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2CDF1" w14:textId="4DBA89E9" w:rsidR="000C65C2" w:rsidRDefault="002309F2" w:rsidP="00A952A1">
      <w:pPr>
        <w:tabs>
          <w:tab w:val="clear" w:pos="567"/>
        </w:tabs>
        <w:spacing w:line="240" w:lineRule="auto"/>
        <w:jc w:val="both"/>
        <w:rPr>
          <w:color w:val="000000"/>
          <w:lang w:val="en-US"/>
        </w:rPr>
      </w:pPr>
      <w:ins w:id="0" w:author="Guido Tajana" w:date="2025-08-04T13:06:00Z" w16du:dateUtc="2025-08-04T11:06:00Z">
        <w:r>
          <w:rPr>
            <w:bCs/>
            <w:noProof/>
          </w:rPr>
          <mc:AlternateContent>
            <mc:Choice Requires="wps">
              <w:drawing>
                <wp:anchor distT="0" distB="0" distL="114300" distR="114300" simplePos="0" relativeHeight="251982848" behindDoc="0" locked="0" layoutInCell="1" allowOverlap="1" wp14:anchorId="2F50CE89" wp14:editId="12EBCF34">
                  <wp:simplePos x="0" y="0"/>
                  <wp:positionH relativeFrom="column">
                    <wp:posOffset>-44450</wp:posOffset>
                  </wp:positionH>
                  <wp:positionV relativeFrom="paragraph">
                    <wp:posOffset>166370</wp:posOffset>
                  </wp:positionV>
                  <wp:extent cx="6167887" cy="1043797"/>
                  <wp:effectExtent l="0" t="0" r="23495" b="23495"/>
                  <wp:wrapNone/>
                  <wp:docPr id="1828845650" name="Rectangle 1"/>
                  <wp:cNvGraphicFramePr/>
                  <a:graphic xmlns:a="http://schemas.openxmlformats.org/drawingml/2006/main">
                    <a:graphicData uri="http://schemas.microsoft.com/office/word/2010/wordprocessingShape">
                      <wps:wsp>
                        <wps:cNvSpPr/>
                        <wps:spPr>
                          <a:xfrm>
                            <a:off x="0" y="0"/>
                            <a:ext cx="6167887" cy="104379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AE91B" id="Rectangle 1" o:spid="_x0000_s1026" style="position:absolute;margin-left:-3.5pt;margin-top:13.1pt;width:485.65pt;height:82.2pt;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" filled="f" strokecolor="#091723 [484]" strokeweight="1pt"/>
              </w:pict>
            </mc:Fallback>
          </mc:AlternateContent>
        </w:r>
      </w:ins>
    </w:p>
    <w:p w14:paraId="20C3CF1E" w14:textId="0652A858" w:rsidR="002309F2" w:rsidRPr="00D64A9B" w:rsidRDefault="002309F2" w:rsidP="002309F2">
      <w:pPr>
        <w:rPr>
          <w:ins w:id="1" w:author="Guido Tajana" w:date="2025-08-04T13:06:00Z" w16du:dateUtc="2025-08-04T11:06:00Z"/>
        </w:rPr>
      </w:pPr>
      <w:ins w:id="2" w:author="Guido Tajana" w:date="2025-08-04T13:06:00Z" w16du:dateUtc="2025-08-04T11:06:00Z">
        <w:r>
          <w:t xml:space="preserve">Il </w:t>
        </w:r>
        <w:proofErr w:type="spellStart"/>
        <w:r w:rsidRPr="00363D53">
          <w:t>presente</w:t>
        </w:r>
        <w:proofErr w:type="spellEnd"/>
        <w:r w:rsidRPr="00363D53">
          <w:t xml:space="preserve"> </w:t>
        </w:r>
        <w:proofErr w:type="spellStart"/>
        <w:r w:rsidRPr="00363D53">
          <w:t>documento</w:t>
        </w:r>
        <w:proofErr w:type="spellEnd"/>
        <w:r>
          <w:t xml:space="preserve"> </w:t>
        </w:r>
        <w:proofErr w:type="spellStart"/>
        <w:r w:rsidRPr="00363D53">
          <w:t>riporta</w:t>
        </w:r>
        <w:proofErr w:type="spellEnd"/>
        <w:r w:rsidRPr="00363D53">
          <w:t xml:space="preserve"> le </w:t>
        </w:r>
        <w:proofErr w:type="spellStart"/>
        <w:r w:rsidRPr="00363D53">
          <w:t>informazioni</w:t>
        </w:r>
        <w:proofErr w:type="spellEnd"/>
        <w:r w:rsidRPr="00363D53">
          <w:t xml:space="preserve"> </w:t>
        </w:r>
        <w:proofErr w:type="spellStart"/>
        <w:r w:rsidRPr="00363D53">
          <w:t>sul</w:t>
        </w:r>
        <w:proofErr w:type="spellEnd"/>
        <w:r w:rsidRPr="00363D53">
          <w:t xml:space="preserve"> </w:t>
        </w:r>
        <w:proofErr w:type="spellStart"/>
        <w:r w:rsidRPr="00363D53">
          <w:t>prodotto</w:t>
        </w:r>
        <w:proofErr w:type="spellEnd"/>
        <w:r w:rsidRPr="00363D53">
          <w:t xml:space="preserve"> </w:t>
        </w:r>
        <w:proofErr w:type="spellStart"/>
        <w:r w:rsidRPr="00363D53">
          <w:t>approvate</w:t>
        </w:r>
        <w:proofErr w:type="spellEnd"/>
        <w:r w:rsidRPr="00363D53">
          <w:t xml:space="preserve"> relative a </w:t>
        </w:r>
      </w:ins>
      <w:ins w:id="3" w:author="Guido Tajana" w:date="2025-08-04T13:07:00Z" w16du:dateUtc="2025-08-04T11:07:00Z">
        <w:r>
          <w:t>Nilotinib</w:t>
        </w:r>
      </w:ins>
      <w:ins w:id="4" w:author="Guido Tajana" w:date="2025-08-04T13:06:00Z" w16du:dateUtc="2025-08-04T11:06:00Z">
        <w:r w:rsidRPr="00D64A9B">
          <w:t xml:space="preserve"> Accord</w:t>
        </w:r>
        <w:r w:rsidRPr="00363D53">
          <w:t xml:space="preserve">, con </w:t>
        </w:r>
        <w:proofErr w:type="spellStart"/>
        <w:r w:rsidRPr="00363D53">
          <w:t>evidenziate</w:t>
        </w:r>
        <w:proofErr w:type="spellEnd"/>
        <w:r w:rsidRPr="00363D53">
          <w:t xml:space="preserve"> le </w:t>
        </w:r>
        <w:proofErr w:type="spellStart"/>
        <w:r w:rsidRPr="00363D53">
          <w:t>modifiche</w:t>
        </w:r>
        <w:proofErr w:type="spellEnd"/>
        <w:r w:rsidRPr="00363D53">
          <w:t xml:space="preserve"> </w:t>
        </w:r>
        <w:proofErr w:type="spellStart"/>
        <w:r w:rsidRPr="00363D53">
          <w:t>che</w:t>
        </w:r>
        <w:proofErr w:type="spellEnd"/>
        <w:r w:rsidRPr="00363D53">
          <w:t xml:space="preserve"> vi </w:t>
        </w:r>
        <w:proofErr w:type="spellStart"/>
        <w:r w:rsidRPr="00363D53">
          <w:t>sono</w:t>
        </w:r>
        <w:proofErr w:type="spellEnd"/>
        <w:r w:rsidRPr="00363D53">
          <w:t xml:space="preserve"> state </w:t>
        </w:r>
        <w:proofErr w:type="spellStart"/>
        <w:r w:rsidRPr="00363D53">
          <w:t>apportate</w:t>
        </w:r>
        <w:proofErr w:type="spellEnd"/>
        <w:r w:rsidRPr="00363D53">
          <w:t xml:space="preserve"> in </w:t>
        </w:r>
        <w:proofErr w:type="spellStart"/>
        <w:r w:rsidRPr="00363D53">
          <w:t>seguito</w:t>
        </w:r>
        <w:proofErr w:type="spellEnd"/>
        <w:r w:rsidRPr="00363D53">
          <w:t xml:space="preserve"> </w:t>
        </w:r>
        <w:proofErr w:type="spellStart"/>
        <w:r w:rsidRPr="00363D53">
          <w:t>alla</w:t>
        </w:r>
        <w:proofErr w:type="spellEnd"/>
        <w:r w:rsidRPr="00363D53">
          <w:t xml:space="preserve"> </w:t>
        </w:r>
        <w:proofErr w:type="spellStart"/>
        <w:r w:rsidRPr="00363D53">
          <w:t>procedura</w:t>
        </w:r>
        <w:proofErr w:type="spellEnd"/>
        <w:r w:rsidRPr="00363D53">
          <w:t xml:space="preserve"> </w:t>
        </w:r>
        <w:proofErr w:type="spellStart"/>
        <w:r w:rsidRPr="00363D53">
          <w:t>precedente</w:t>
        </w:r>
        <w:proofErr w:type="spellEnd"/>
        <w:r w:rsidRPr="00363D53">
          <w:t xml:space="preserve"> </w:t>
        </w:r>
      </w:ins>
      <w:ins w:id="5" w:author="Guido Tajana" w:date="2025-08-04T13:07:00Z" w16du:dateUtc="2025-08-04T11:07:00Z">
        <w:r w:rsidRPr="00FA32B1">
          <w:rPr>
            <w:bCs/>
            <w:noProof/>
          </w:rPr>
          <w:t>(EMA</w:t>
        </w:r>
        <w:r>
          <w:rPr>
            <w:bCs/>
            <w:noProof/>
          </w:rPr>
          <w:t>/</w:t>
        </w:r>
        <w:r w:rsidRPr="00FA32B1">
          <w:rPr>
            <w:bCs/>
            <w:noProof/>
          </w:rPr>
          <w:t>VR</w:t>
        </w:r>
        <w:r>
          <w:rPr>
            <w:bCs/>
            <w:noProof/>
          </w:rPr>
          <w:t>/</w:t>
        </w:r>
        <w:r w:rsidRPr="00FA32B1">
          <w:rPr>
            <w:bCs/>
            <w:noProof/>
          </w:rPr>
          <w:t>0000253330</w:t>
        </w:r>
      </w:ins>
      <w:ins w:id="6" w:author="Guido Tajana" w:date="2025-08-04T13:06:00Z" w16du:dateUtc="2025-08-04T11:06:00Z">
        <w:r w:rsidRPr="00363D53">
          <w:t>).</w:t>
        </w:r>
      </w:ins>
    </w:p>
    <w:p w14:paraId="12ED6C32" w14:textId="77777777" w:rsidR="002309F2" w:rsidRPr="00363D53" w:rsidRDefault="002309F2" w:rsidP="002309F2">
      <w:pPr>
        <w:rPr>
          <w:ins w:id="7" w:author="Guido Tajana" w:date="2025-08-04T13:06:00Z" w16du:dateUtc="2025-08-04T11:06:00Z"/>
        </w:rPr>
      </w:pPr>
    </w:p>
    <w:p w14:paraId="515386B8" w14:textId="16DC2561" w:rsidR="000C65C2" w:rsidRDefault="002309F2" w:rsidP="002309F2">
      <w:pPr>
        <w:rPr>
          <w:color w:val="000000"/>
          <w:lang w:val="en-US"/>
        </w:rPr>
      </w:pPr>
      <w:ins w:id="8" w:author="Guido Tajana" w:date="2025-08-04T13:06:00Z" w16du:dateUtc="2025-08-04T11:06:00Z">
        <w:r w:rsidRPr="00363D53">
          <w:t xml:space="preserve">Per </w:t>
        </w:r>
        <w:proofErr w:type="spellStart"/>
        <w:r w:rsidRPr="00363D53">
          <w:t>maggiori</w:t>
        </w:r>
        <w:proofErr w:type="spellEnd"/>
        <w:r w:rsidRPr="00363D53">
          <w:t xml:space="preserve"> </w:t>
        </w:r>
        <w:proofErr w:type="spellStart"/>
        <w:r w:rsidRPr="00363D53">
          <w:t>informazioni</w:t>
        </w:r>
        <w:proofErr w:type="spellEnd"/>
        <w:r w:rsidRPr="00363D53">
          <w:t xml:space="preserve">, </w:t>
        </w:r>
        <w:proofErr w:type="spellStart"/>
        <w:r w:rsidRPr="00363D53">
          <w:t>consultare</w:t>
        </w:r>
        <w:proofErr w:type="spellEnd"/>
        <w:r w:rsidRPr="00363D53">
          <w:t xml:space="preserve"> il </w:t>
        </w:r>
        <w:proofErr w:type="spellStart"/>
        <w:r w:rsidRPr="00363D53">
          <w:t>sito</w:t>
        </w:r>
        <w:proofErr w:type="spellEnd"/>
        <w:r w:rsidRPr="00363D53">
          <w:t xml:space="preserve"> web </w:t>
        </w:r>
        <w:proofErr w:type="spellStart"/>
        <w:r w:rsidRPr="00363D53">
          <w:t>dell’Agenzia</w:t>
        </w:r>
        <w:proofErr w:type="spellEnd"/>
        <w:r w:rsidRPr="00363D53">
          <w:t xml:space="preserve"> </w:t>
        </w:r>
        <w:proofErr w:type="spellStart"/>
        <w:r w:rsidRPr="00363D53">
          <w:t>europea</w:t>
        </w:r>
        <w:proofErr w:type="spellEnd"/>
        <w:r w:rsidRPr="00363D53">
          <w:t xml:space="preserve"> per i </w:t>
        </w:r>
        <w:proofErr w:type="spellStart"/>
        <w:r w:rsidRPr="00363D53">
          <w:t>medicinali</w:t>
        </w:r>
        <w:proofErr w:type="spellEnd"/>
        <w:r w:rsidRPr="00363D53">
          <w:t xml:space="preserve">: </w:t>
        </w:r>
      </w:ins>
      <w:ins w:id="9" w:author="Guido Tajana" w:date="2025-08-04T13:07:00Z" w16du:dateUtc="2025-08-04T11:07:00Z">
        <w:r>
          <w:fldChar w:fldCharType="begin"/>
        </w:r>
        <w:r>
          <w:instrText>HYPERLINK "https://www.ema.europa.eu/en/medicines/human/EPAR/nilotinib-accord"</w:instrText>
        </w:r>
        <w:r>
          <w:fldChar w:fldCharType="separate"/>
        </w:r>
        <w:r w:rsidRPr="00E82B05">
          <w:rPr>
            <w:rStyle w:val="Hyperlink"/>
            <w:rFonts w:eastAsia="Arial"/>
            <w:bCs/>
            <w:noProof/>
            <w:lang w:val="bg-BG"/>
          </w:rPr>
          <w:t>https://www.ema.europa.eu/en/medicines/human/EPAR/nilotinib-accord</w:t>
        </w:r>
        <w:r>
          <w:fldChar w:fldCharType="end"/>
        </w:r>
      </w:ins>
    </w:p>
    <w:p w14:paraId="0C641777" w14:textId="77777777" w:rsidR="000C65C2" w:rsidRDefault="000C65C2" w:rsidP="00A952A1">
      <w:pPr>
        <w:tabs>
          <w:tab w:val="clear" w:pos="567"/>
        </w:tabs>
        <w:spacing w:line="240" w:lineRule="auto"/>
        <w:rPr>
          <w:color w:val="000000"/>
          <w:lang w:val="en-US"/>
        </w:rPr>
      </w:pPr>
    </w:p>
    <w:p w14:paraId="76E4E2CE" w14:textId="77777777" w:rsidR="000C65C2" w:rsidRDefault="000C65C2" w:rsidP="00A952A1">
      <w:pPr>
        <w:tabs>
          <w:tab w:val="clear" w:pos="567"/>
        </w:tabs>
        <w:spacing w:line="240" w:lineRule="auto"/>
        <w:rPr>
          <w:color w:val="000000"/>
          <w:lang w:val="en-US"/>
        </w:rPr>
      </w:pPr>
    </w:p>
    <w:p w14:paraId="45DDE9FA" w14:textId="77777777" w:rsidR="000C65C2" w:rsidRDefault="000C65C2" w:rsidP="00A952A1">
      <w:pPr>
        <w:tabs>
          <w:tab w:val="clear" w:pos="567"/>
        </w:tabs>
        <w:spacing w:line="240" w:lineRule="auto"/>
        <w:rPr>
          <w:color w:val="000000"/>
          <w:lang w:val="en-US"/>
        </w:rPr>
      </w:pPr>
    </w:p>
    <w:p w14:paraId="6D660072" w14:textId="77777777" w:rsidR="000C65C2" w:rsidRDefault="000C65C2" w:rsidP="00A952A1">
      <w:pPr>
        <w:tabs>
          <w:tab w:val="clear" w:pos="567"/>
        </w:tabs>
        <w:spacing w:line="240" w:lineRule="auto"/>
        <w:rPr>
          <w:color w:val="000000"/>
          <w:lang w:val="en-US"/>
        </w:rPr>
      </w:pPr>
    </w:p>
    <w:p w14:paraId="7D2C1371" w14:textId="77777777" w:rsidR="000C65C2" w:rsidRDefault="000C65C2" w:rsidP="00A952A1">
      <w:pPr>
        <w:tabs>
          <w:tab w:val="clear" w:pos="567"/>
        </w:tabs>
        <w:spacing w:line="240" w:lineRule="auto"/>
        <w:rPr>
          <w:color w:val="000000"/>
          <w:lang w:val="en-US"/>
        </w:rPr>
      </w:pPr>
    </w:p>
    <w:p w14:paraId="1EF2C3F9" w14:textId="77777777" w:rsidR="000C65C2" w:rsidRDefault="000C65C2" w:rsidP="00A952A1">
      <w:pPr>
        <w:tabs>
          <w:tab w:val="clear" w:pos="567"/>
        </w:tabs>
        <w:spacing w:line="240" w:lineRule="auto"/>
        <w:rPr>
          <w:color w:val="000000"/>
          <w:lang w:val="en-US"/>
        </w:rPr>
      </w:pPr>
    </w:p>
    <w:p w14:paraId="6254ECEA" w14:textId="77777777" w:rsidR="000C65C2" w:rsidRDefault="000C65C2" w:rsidP="00A952A1">
      <w:pPr>
        <w:tabs>
          <w:tab w:val="clear" w:pos="567"/>
        </w:tabs>
        <w:spacing w:line="240" w:lineRule="auto"/>
        <w:rPr>
          <w:color w:val="000000"/>
          <w:lang w:val="en-US"/>
        </w:rPr>
      </w:pPr>
    </w:p>
    <w:p w14:paraId="6F11B575" w14:textId="77777777" w:rsidR="000C65C2" w:rsidRDefault="000C65C2" w:rsidP="00A952A1">
      <w:pPr>
        <w:tabs>
          <w:tab w:val="clear" w:pos="567"/>
        </w:tabs>
        <w:spacing w:line="240" w:lineRule="auto"/>
        <w:rPr>
          <w:color w:val="000000"/>
          <w:lang w:val="en-US"/>
        </w:rPr>
      </w:pPr>
    </w:p>
    <w:p w14:paraId="156B2B4A" w14:textId="77777777" w:rsidR="000C65C2" w:rsidRDefault="000C65C2" w:rsidP="00A952A1">
      <w:pPr>
        <w:tabs>
          <w:tab w:val="clear" w:pos="567"/>
        </w:tabs>
        <w:spacing w:line="240" w:lineRule="auto"/>
        <w:rPr>
          <w:color w:val="000000"/>
          <w:lang w:val="en-US"/>
        </w:rPr>
      </w:pPr>
    </w:p>
    <w:p w14:paraId="4B686B02" w14:textId="77777777" w:rsidR="000C65C2" w:rsidRDefault="000C65C2" w:rsidP="00A952A1">
      <w:pPr>
        <w:tabs>
          <w:tab w:val="clear" w:pos="567"/>
        </w:tabs>
        <w:spacing w:line="240" w:lineRule="auto"/>
        <w:rPr>
          <w:color w:val="000000"/>
          <w:lang w:val="en-US"/>
        </w:rPr>
      </w:pPr>
    </w:p>
    <w:p w14:paraId="7FDDFD3F" w14:textId="77777777" w:rsidR="000C65C2" w:rsidRDefault="000C65C2" w:rsidP="00A952A1">
      <w:pPr>
        <w:tabs>
          <w:tab w:val="clear" w:pos="567"/>
        </w:tabs>
        <w:spacing w:line="240" w:lineRule="auto"/>
        <w:rPr>
          <w:color w:val="000000"/>
          <w:lang w:val="en-US"/>
        </w:rPr>
      </w:pPr>
    </w:p>
    <w:p w14:paraId="02494BB5" w14:textId="77777777" w:rsidR="000C65C2" w:rsidRDefault="000C65C2" w:rsidP="00A952A1">
      <w:pPr>
        <w:tabs>
          <w:tab w:val="clear" w:pos="567"/>
        </w:tabs>
        <w:spacing w:line="240" w:lineRule="auto"/>
        <w:rPr>
          <w:color w:val="000000"/>
          <w:lang w:val="en-US"/>
        </w:rPr>
      </w:pPr>
    </w:p>
    <w:p w14:paraId="50EA0EEF" w14:textId="77777777" w:rsidR="000C65C2" w:rsidRDefault="000C65C2" w:rsidP="00A952A1">
      <w:pPr>
        <w:tabs>
          <w:tab w:val="clear" w:pos="567"/>
        </w:tabs>
        <w:spacing w:line="240" w:lineRule="auto"/>
        <w:rPr>
          <w:color w:val="000000"/>
          <w:lang w:val="en-US"/>
        </w:rPr>
      </w:pPr>
    </w:p>
    <w:p w14:paraId="3E4BB8CC" w14:textId="77777777" w:rsidR="000C65C2" w:rsidRDefault="000C65C2" w:rsidP="00A952A1">
      <w:pPr>
        <w:tabs>
          <w:tab w:val="clear" w:pos="567"/>
        </w:tabs>
        <w:spacing w:line="240" w:lineRule="auto"/>
        <w:rPr>
          <w:color w:val="000000"/>
          <w:lang w:val="en-US"/>
        </w:rPr>
      </w:pPr>
    </w:p>
    <w:p w14:paraId="79FD5002" w14:textId="77777777" w:rsidR="000C65C2" w:rsidRDefault="000C65C2" w:rsidP="00A952A1">
      <w:pPr>
        <w:tabs>
          <w:tab w:val="clear" w:pos="567"/>
        </w:tabs>
        <w:spacing w:line="240" w:lineRule="auto"/>
        <w:rPr>
          <w:color w:val="000000"/>
          <w:lang w:val="en-US"/>
        </w:rPr>
      </w:pPr>
    </w:p>
    <w:p w14:paraId="05F35E22" w14:textId="77777777" w:rsidR="000C65C2" w:rsidRDefault="000C65C2" w:rsidP="00A952A1">
      <w:pPr>
        <w:tabs>
          <w:tab w:val="clear" w:pos="567"/>
        </w:tabs>
        <w:spacing w:line="240" w:lineRule="auto"/>
        <w:rPr>
          <w:color w:val="000000"/>
          <w:lang w:val="en-US"/>
        </w:rPr>
      </w:pPr>
    </w:p>
    <w:p w14:paraId="646EE623" w14:textId="77777777" w:rsidR="000C65C2" w:rsidRDefault="000C65C2" w:rsidP="00A952A1">
      <w:pPr>
        <w:tabs>
          <w:tab w:val="clear" w:pos="567"/>
        </w:tabs>
        <w:spacing w:line="240" w:lineRule="auto"/>
        <w:rPr>
          <w:color w:val="000000"/>
          <w:lang w:val="en-US"/>
        </w:rPr>
      </w:pPr>
    </w:p>
    <w:p w14:paraId="0D7FB7DE" w14:textId="77777777" w:rsidR="000C65C2" w:rsidRDefault="000C65C2" w:rsidP="00A952A1">
      <w:pPr>
        <w:tabs>
          <w:tab w:val="clear" w:pos="567"/>
        </w:tabs>
        <w:spacing w:line="240" w:lineRule="auto"/>
        <w:rPr>
          <w:color w:val="000000"/>
          <w:lang w:val="en-US"/>
        </w:rPr>
      </w:pPr>
    </w:p>
    <w:p w14:paraId="77BD6961" w14:textId="77777777" w:rsidR="000C65C2" w:rsidRDefault="000C65C2" w:rsidP="00A952A1">
      <w:pPr>
        <w:tabs>
          <w:tab w:val="clear" w:pos="567"/>
        </w:tabs>
        <w:spacing w:line="240" w:lineRule="auto"/>
        <w:rPr>
          <w:color w:val="000000"/>
          <w:lang w:val="en-US"/>
        </w:rPr>
      </w:pPr>
    </w:p>
    <w:p w14:paraId="3880B51C" w14:textId="77777777" w:rsidR="000C65C2" w:rsidRDefault="000C65C2" w:rsidP="00A952A1">
      <w:pPr>
        <w:tabs>
          <w:tab w:val="clear" w:pos="567"/>
          <w:tab w:val="left" w:pos="-1439"/>
          <w:tab w:val="left" w:pos="-719"/>
        </w:tabs>
        <w:spacing w:line="240" w:lineRule="auto"/>
        <w:rPr>
          <w:color w:val="000000"/>
          <w:lang w:val="en-US"/>
        </w:rPr>
      </w:pPr>
    </w:p>
    <w:p w14:paraId="3CB0CB37" w14:textId="77777777" w:rsidR="000C65C2" w:rsidRDefault="000C65C2" w:rsidP="00A952A1">
      <w:pPr>
        <w:tabs>
          <w:tab w:val="clear" w:pos="567"/>
          <w:tab w:val="left" w:pos="-1439"/>
          <w:tab w:val="left" w:pos="-719"/>
        </w:tabs>
        <w:spacing w:line="240" w:lineRule="auto"/>
        <w:rPr>
          <w:color w:val="000000"/>
          <w:lang w:val="en-US"/>
        </w:rPr>
      </w:pPr>
    </w:p>
    <w:p w14:paraId="6570C0DD" w14:textId="77777777" w:rsidR="000C65C2" w:rsidRPr="004A5392" w:rsidRDefault="0023387D" w:rsidP="00A952A1">
      <w:pPr>
        <w:jc w:val="center"/>
        <w:rPr>
          <w:b/>
          <w:color w:val="000000"/>
          <w:lang w:val="it-IT" w:eastAsia="it-IT"/>
        </w:rPr>
      </w:pPr>
      <w:r w:rsidRPr="004A5392">
        <w:rPr>
          <w:b/>
          <w:color w:val="000000"/>
          <w:lang w:val="it-IT"/>
        </w:rPr>
        <w:t>ALLEGATO</w:t>
      </w:r>
      <w:r w:rsidRPr="004A5392">
        <w:rPr>
          <w:b/>
          <w:color w:val="000000"/>
          <w:lang w:val="it-IT" w:eastAsia="it-IT"/>
        </w:rPr>
        <w:t xml:space="preserve"> I</w:t>
      </w:r>
    </w:p>
    <w:p w14:paraId="31A3CDDB" w14:textId="77777777" w:rsidR="000C65C2" w:rsidRPr="004A5392" w:rsidRDefault="000C65C2" w:rsidP="00A952A1">
      <w:pPr>
        <w:jc w:val="center"/>
        <w:rPr>
          <w:color w:val="000000"/>
          <w:lang w:val="it-IT"/>
        </w:rPr>
      </w:pPr>
    </w:p>
    <w:p w14:paraId="741D0FCA" w14:textId="77777777" w:rsidR="000C65C2" w:rsidRPr="004A5392" w:rsidRDefault="0023387D" w:rsidP="00A952A1">
      <w:pPr>
        <w:tabs>
          <w:tab w:val="clear" w:pos="567"/>
          <w:tab w:val="left" w:pos="-1439"/>
          <w:tab w:val="left" w:pos="-719"/>
        </w:tabs>
        <w:spacing w:line="240" w:lineRule="auto"/>
        <w:jc w:val="center"/>
        <w:outlineLvl w:val="0"/>
        <w:rPr>
          <w:color w:val="000000"/>
          <w:lang w:val="it-IT"/>
        </w:rPr>
      </w:pPr>
      <w:r w:rsidRPr="004A5392">
        <w:rPr>
          <w:b/>
          <w:color w:val="000000"/>
          <w:lang w:val="it-IT"/>
        </w:rPr>
        <w:t>RIASSUNTO DELLE CARATTERISTICHE DEL PRODOTTO</w:t>
      </w:r>
    </w:p>
    <w:p w14:paraId="19F3B24B" w14:textId="77777777" w:rsidR="000C65C2" w:rsidRPr="004A5392" w:rsidRDefault="0023387D" w:rsidP="00A952A1">
      <w:pPr>
        <w:tabs>
          <w:tab w:val="clear" w:pos="567"/>
        </w:tabs>
        <w:spacing w:line="240" w:lineRule="auto"/>
        <w:rPr>
          <w:color w:val="000000"/>
          <w:lang w:val="it-IT"/>
        </w:rPr>
      </w:pPr>
      <w:r w:rsidRPr="004A5392">
        <w:rPr>
          <w:bCs/>
          <w:iCs/>
          <w:color w:val="000000"/>
          <w:lang w:val="it-IT"/>
        </w:rPr>
        <w:br w:type="page"/>
      </w:r>
      <w:r w:rsidRPr="004A5392">
        <w:rPr>
          <w:b/>
          <w:color w:val="000000"/>
          <w:lang w:val="it-IT"/>
        </w:rPr>
        <w:lastRenderedPageBreak/>
        <w:t>1.</w:t>
      </w:r>
      <w:r w:rsidRPr="004A5392">
        <w:rPr>
          <w:b/>
          <w:color w:val="000000"/>
          <w:lang w:val="it-IT"/>
        </w:rPr>
        <w:tab/>
        <w:t>DENOMINAZIONE DEL MEDICINALE</w:t>
      </w:r>
    </w:p>
    <w:p w14:paraId="350BAF1A" w14:textId="77777777" w:rsidR="000C65C2" w:rsidRPr="004A5392" w:rsidRDefault="000C65C2" w:rsidP="00A952A1">
      <w:pPr>
        <w:tabs>
          <w:tab w:val="clear" w:pos="567"/>
        </w:tabs>
        <w:spacing w:line="240" w:lineRule="auto"/>
        <w:rPr>
          <w:iCs/>
          <w:color w:val="000000"/>
          <w:lang w:val="it-IT"/>
        </w:rPr>
      </w:pPr>
    </w:p>
    <w:p w14:paraId="1C4959B4" w14:textId="3FDF0AA1" w:rsidR="000C65C2" w:rsidRPr="004A5392" w:rsidRDefault="001079C7" w:rsidP="00A952A1">
      <w:pPr>
        <w:widowControl w:val="0"/>
        <w:tabs>
          <w:tab w:val="clear" w:pos="567"/>
        </w:tabs>
        <w:spacing w:line="240" w:lineRule="auto"/>
        <w:rPr>
          <w:color w:val="000000"/>
          <w:lang w:val="it-IT"/>
        </w:rPr>
      </w:pPr>
      <w:r w:rsidRPr="008E6A5B">
        <w:rPr>
          <w:color w:val="000000"/>
          <w:lang w:val="it-IT"/>
        </w:rPr>
        <w:t xml:space="preserve">Nilotinib Accord </w:t>
      </w:r>
      <w:r w:rsidR="0023387D" w:rsidRPr="004A5392">
        <w:rPr>
          <w:color w:val="000000"/>
          <w:lang w:val="it-IT"/>
        </w:rPr>
        <w:t>50 mg capsule rigide</w:t>
      </w:r>
    </w:p>
    <w:p w14:paraId="45031F63" w14:textId="6AA785D9" w:rsidR="00C85AB4" w:rsidRPr="004A5392" w:rsidRDefault="001079C7" w:rsidP="00A952A1">
      <w:pPr>
        <w:widowControl w:val="0"/>
        <w:tabs>
          <w:tab w:val="clear" w:pos="567"/>
        </w:tabs>
        <w:spacing w:line="240" w:lineRule="auto"/>
        <w:rPr>
          <w:color w:val="000000"/>
          <w:lang w:val="it-IT"/>
        </w:rPr>
      </w:pPr>
      <w:r w:rsidRPr="008E6A5B">
        <w:rPr>
          <w:color w:val="000000"/>
          <w:lang w:val="it-IT"/>
        </w:rPr>
        <w:t xml:space="preserve">Nilotinib Accord </w:t>
      </w:r>
      <w:r w:rsidR="00C85AB4" w:rsidRPr="004A5392">
        <w:rPr>
          <w:color w:val="000000"/>
          <w:lang w:val="it-IT"/>
        </w:rPr>
        <w:t>150 mg capsule rigide</w:t>
      </w:r>
    </w:p>
    <w:p w14:paraId="23D8005E" w14:textId="37C6BAFC" w:rsidR="000C65C2" w:rsidRPr="004A5392" w:rsidRDefault="001079C7" w:rsidP="00A952A1">
      <w:pPr>
        <w:widowControl w:val="0"/>
        <w:tabs>
          <w:tab w:val="clear" w:pos="567"/>
        </w:tabs>
        <w:spacing w:line="240" w:lineRule="auto"/>
        <w:rPr>
          <w:color w:val="000000"/>
          <w:lang w:val="it-IT"/>
        </w:rPr>
      </w:pPr>
      <w:r w:rsidRPr="008E6A5B">
        <w:rPr>
          <w:color w:val="000000"/>
          <w:lang w:val="it-IT"/>
        </w:rPr>
        <w:t xml:space="preserve">Nilotinib Accord </w:t>
      </w:r>
      <w:r w:rsidR="0023387D" w:rsidRPr="004A5392">
        <w:rPr>
          <w:color w:val="000000"/>
          <w:lang w:val="it-IT"/>
        </w:rPr>
        <w:t>200 mg capsule rigide</w:t>
      </w:r>
    </w:p>
    <w:p w14:paraId="3092E31A" w14:textId="77777777" w:rsidR="000C65C2" w:rsidRPr="004A5392" w:rsidRDefault="000C65C2" w:rsidP="00A952A1">
      <w:pPr>
        <w:spacing w:line="240" w:lineRule="auto"/>
        <w:rPr>
          <w:color w:val="000000"/>
          <w:lang w:val="it-IT"/>
        </w:rPr>
      </w:pPr>
    </w:p>
    <w:p w14:paraId="0E1F24D4" w14:textId="77777777" w:rsidR="000C65C2" w:rsidRPr="004A5392" w:rsidRDefault="000C65C2" w:rsidP="00A952A1">
      <w:pPr>
        <w:widowControl w:val="0"/>
        <w:tabs>
          <w:tab w:val="clear" w:pos="567"/>
        </w:tabs>
        <w:spacing w:line="240" w:lineRule="auto"/>
        <w:rPr>
          <w:bCs/>
          <w:color w:val="000000"/>
          <w:lang w:val="it-IT"/>
        </w:rPr>
      </w:pPr>
    </w:p>
    <w:p w14:paraId="5BD49E53" w14:textId="77777777" w:rsidR="000C65C2" w:rsidRPr="004A5392" w:rsidRDefault="0023387D" w:rsidP="00A952A1">
      <w:pPr>
        <w:keepNext/>
        <w:widowControl w:val="0"/>
        <w:tabs>
          <w:tab w:val="clear" w:pos="567"/>
        </w:tabs>
        <w:spacing w:line="240" w:lineRule="auto"/>
        <w:rPr>
          <w:color w:val="000000"/>
          <w:lang w:val="it-IT"/>
        </w:rPr>
      </w:pPr>
      <w:r w:rsidRPr="004A5392">
        <w:rPr>
          <w:b/>
          <w:color w:val="000000"/>
          <w:lang w:val="it-IT"/>
        </w:rPr>
        <w:t>2.</w:t>
      </w:r>
      <w:r w:rsidRPr="004A5392">
        <w:rPr>
          <w:b/>
          <w:color w:val="000000"/>
          <w:lang w:val="it-IT"/>
        </w:rPr>
        <w:tab/>
        <w:t>COMPOSIZIONE QUALITATIVA E QUANTITATIVA</w:t>
      </w:r>
    </w:p>
    <w:p w14:paraId="06CAB0AB" w14:textId="77777777" w:rsidR="000C65C2" w:rsidRPr="004A5392" w:rsidRDefault="000C65C2" w:rsidP="00A952A1">
      <w:pPr>
        <w:keepNext/>
        <w:widowControl w:val="0"/>
        <w:tabs>
          <w:tab w:val="clear" w:pos="567"/>
        </w:tabs>
        <w:spacing w:line="240" w:lineRule="auto"/>
        <w:rPr>
          <w:bCs/>
          <w:color w:val="000000"/>
          <w:lang w:val="it-IT"/>
        </w:rPr>
      </w:pPr>
    </w:p>
    <w:p w14:paraId="28E853C8" w14:textId="5E0037A0" w:rsidR="000C65C2" w:rsidRPr="004A5392" w:rsidRDefault="001079C7" w:rsidP="00A952A1">
      <w:pPr>
        <w:keepNext/>
        <w:widowControl w:val="0"/>
        <w:tabs>
          <w:tab w:val="clear" w:pos="567"/>
        </w:tabs>
        <w:spacing w:line="240" w:lineRule="auto"/>
        <w:rPr>
          <w:color w:val="000000"/>
          <w:u w:val="single"/>
          <w:lang w:val="it-IT"/>
        </w:rPr>
      </w:pPr>
      <w:r w:rsidRPr="008E6A5B">
        <w:rPr>
          <w:color w:val="000000"/>
          <w:u w:val="single"/>
          <w:lang w:val="it-IT"/>
        </w:rPr>
        <w:t xml:space="preserve">Nilotinib Accord </w:t>
      </w:r>
      <w:r w:rsidR="0023387D" w:rsidRPr="004A5392">
        <w:rPr>
          <w:color w:val="000000"/>
          <w:u w:val="single"/>
          <w:lang w:val="it-IT"/>
        </w:rPr>
        <w:t>50 mg capsule rigide</w:t>
      </w:r>
    </w:p>
    <w:p w14:paraId="73E2FA51" w14:textId="77777777" w:rsidR="000C65C2" w:rsidRPr="004A5392" w:rsidRDefault="000C65C2" w:rsidP="00A952A1">
      <w:pPr>
        <w:keepNext/>
        <w:tabs>
          <w:tab w:val="clear" w:pos="567"/>
        </w:tabs>
        <w:spacing w:line="240" w:lineRule="auto"/>
        <w:rPr>
          <w:color w:val="000000"/>
          <w:lang w:val="it-IT"/>
        </w:rPr>
      </w:pPr>
    </w:p>
    <w:p w14:paraId="65A9ED62" w14:textId="4962EC69" w:rsidR="000C65C2" w:rsidRPr="004A5392" w:rsidRDefault="0023387D" w:rsidP="00A952A1">
      <w:pPr>
        <w:tabs>
          <w:tab w:val="clear" w:pos="567"/>
        </w:tabs>
        <w:spacing w:line="240" w:lineRule="auto"/>
        <w:rPr>
          <w:color w:val="000000"/>
          <w:lang w:val="it-IT"/>
        </w:rPr>
      </w:pPr>
      <w:r w:rsidRPr="004A5392">
        <w:rPr>
          <w:color w:val="000000"/>
          <w:lang w:val="it-IT"/>
        </w:rPr>
        <w:t>Una capsula rigida contiene 50 mg di nilotinib.</w:t>
      </w:r>
    </w:p>
    <w:p w14:paraId="4304C176" w14:textId="77777777" w:rsidR="000C65C2" w:rsidRPr="004A5392" w:rsidRDefault="000C65C2" w:rsidP="00A952A1">
      <w:pPr>
        <w:widowControl w:val="0"/>
        <w:tabs>
          <w:tab w:val="clear" w:pos="567"/>
        </w:tabs>
        <w:spacing w:line="240" w:lineRule="auto"/>
        <w:rPr>
          <w:color w:val="000000"/>
          <w:lang w:val="it-IT"/>
        </w:rPr>
      </w:pPr>
    </w:p>
    <w:p w14:paraId="287EA52F" w14:textId="77777777" w:rsidR="000C65C2" w:rsidRDefault="0023387D" w:rsidP="00A952A1">
      <w:pPr>
        <w:pStyle w:val="Text"/>
        <w:keepNext/>
        <w:widowControl w:val="0"/>
        <w:spacing w:before="0"/>
        <w:jc w:val="left"/>
        <w:rPr>
          <w:i/>
          <w:color w:val="000000"/>
          <w:sz w:val="22"/>
          <w:u w:val="single"/>
          <w:lang w:val="it-IT"/>
        </w:rPr>
      </w:pPr>
      <w:r w:rsidRPr="004A5392">
        <w:rPr>
          <w:i/>
          <w:color w:val="000000"/>
          <w:sz w:val="22"/>
          <w:u w:val="single"/>
          <w:lang w:val="it-IT"/>
        </w:rPr>
        <w:t>Eccipiente con effett</w:t>
      </w:r>
      <w:r w:rsidR="00762BD7" w:rsidRPr="004A5392">
        <w:rPr>
          <w:i/>
          <w:color w:val="000000"/>
          <w:sz w:val="22"/>
          <w:u w:val="single"/>
          <w:lang w:val="it-IT"/>
        </w:rPr>
        <w:t>i</w:t>
      </w:r>
      <w:r w:rsidRPr="004A5392">
        <w:rPr>
          <w:i/>
          <w:color w:val="000000"/>
          <w:sz w:val="22"/>
          <w:u w:val="single"/>
          <w:lang w:val="it-IT"/>
        </w:rPr>
        <w:t xml:space="preserve"> not</w:t>
      </w:r>
      <w:r w:rsidR="00762BD7" w:rsidRPr="004A5392">
        <w:rPr>
          <w:i/>
          <w:color w:val="000000"/>
          <w:sz w:val="22"/>
          <w:u w:val="single"/>
          <w:lang w:val="it-IT"/>
        </w:rPr>
        <w:t>i</w:t>
      </w:r>
    </w:p>
    <w:p w14:paraId="13058FA6" w14:textId="77777777" w:rsidR="00AC65CF" w:rsidRPr="004A5392" w:rsidRDefault="00AC65CF" w:rsidP="00A952A1">
      <w:pPr>
        <w:pStyle w:val="Text"/>
        <w:keepNext/>
        <w:widowControl w:val="0"/>
        <w:spacing w:before="0"/>
        <w:jc w:val="left"/>
        <w:rPr>
          <w:i/>
          <w:color w:val="000000"/>
          <w:sz w:val="22"/>
          <w:u w:val="single"/>
          <w:lang w:val="it-IT"/>
        </w:rPr>
      </w:pPr>
    </w:p>
    <w:p w14:paraId="1D93C355" w14:textId="73145893" w:rsidR="000C65C2" w:rsidRPr="004A5392" w:rsidRDefault="0023387D" w:rsidP="00A952A1">
      <w:pPr>
        <w:pStyle w:val="Text"/>
        <w:widowControl w:val="0"/>
        <w:spacing w:before="0"/>
        <w:jc w:val="left"/>
        <w:rPr>
          <w:color w:val="000000"/>
          <w:sz w:val="22"/>
          <w:lang w:val="it-IT"/>
        </w:rPr>
      </w:pPr>
      <w:r w:rsidRPr="004A5392">
        <w:rPr>
          <w:color w:val="000000"/>
          <w:sz w:val="22"/>
          <w:lang w:val="it-IT"/>
        </w:rPr>
        <w:t xml:space="preserve">Una capsula rigida contiene </w:t>
      </w:r>
      <w:r w:rsidR="001079C7">
        <w:rPr>
          <w:color w:val="000000"/>
          <w:sz w:val="22"/>
          <w:lang w:val="it-IT"/>
        </w:rPr>
        <w:t>circa 40</w:t>
      </w:r>
      <w:r w:rsidRPr="004A5392">
        <w:rPr>
          <w:color w:val="000000"/>
          <w:sz w:val="22"/>
          <w:lang w:val="it-IT"/>
        </w:rPr>
        <w:t xml:space="preserve"> mg di lattosio </w:t>
      </w:r>
      <w:r w:rsidR="001079C7">
        <w:rPr>
          <w:color w:val="000000"/>
          <w:sz w:val="22"/>
          <w:lang w:val="it-IT"/>
        </w:rPr>
        <w:t xml:space="preserve">(come </w:t>
      </w:r>
      <w:r w:rsidRPr="004A5392">
        <w:rPr>
          <w:color w:val="000000"/>
          <w:sz w:val="22"/>
          <w:lang w:val="it-IT"/>
        </w:rPr>
        <w:t>monoidrato</w:t>
      </w:r>
      <w:r w:rsidR="001079C7">
        <w:rPr>
          <w:color w:val="000000"/>
          <w:sz w:val="22"/>
          <w:lang w:val="it-IT"/>
        </w:rPr>
        <w:t>)</w:t>
      </w:r>
      <w:r w:rsidRPr="004A5392">
        <w:rPr>
          <w:color w:val="000000"/>
          <w:sz w:val="22"/>
          <w:lang w:val="it-IT"/>
        </w:rPr>
        <w:t>.</w:t>
      </w:r>
    </w:p>
    <w:p w14:paraId="48B963C1" w14:textId="77777777" w:rsidR="000C65C2" w:rsidRPr="004A5392" w:rsidRDefault="000C65C2" w:rsidP="00A952A1">
      <w:pPr>
        <w:pStyle w:val="Text"/>
        <w:widowControl w:val="0"/>
        <w:spacing w:before="0"/>
        <w:jc w:val="left"/>
        <w:rPr>
          <w:color w:val="000000"/>
          <w:sz w:val="22"/>
          <w:lang w:val="it-IT"/>
        </w:rPr>
      </w:pPr>
    </w:p>
    <w:p w14:paraId="0B34AEB8" w14:textId="6E96F6D6" w:rsidR="00C85AB4" w:rsidRPr="004A5392" w:rsidRDefault="001079C7" w:rsidP="00A952A1">
      <w:pPr>
        <w:keepNext/>
        <w:widowControl w:val="0"/>
        <w:tabs>
          <w:tab w:val="clear" w:pos="567"/>
        </w:tabs>
        <w:spacing w:line="240" w:lineRule="auto"/>
        <w:rPr>
          <w:color w:val="000000"/>
          <w:u w:val="single"/>
          <w:lang w:val="it-IT"/>
        </w:rPr>
      </w:pPr>
      <w:r w:rsidRPr="008E6A5B">
        <w:rPr>
          <w:color w:val="000000"/>
          <w:u w:val="single"/>
          <w:lang w:val="it-IT"/>
        </w:rPr>
        <w:t xml:space="preserve">Nilotinib Accord </w:t>
      </w:r>
      <w:r w:rsidR="00C85AB4" w:rsidRPr="004A5392">
        <w:rPr>
          <w:color w:val="000000"/>
          <w:u w:val="single"/>
          <w:lang w:val="it-IT"/>
        </w:rPr>
        <w:t>150 mg capsule rigide</w:t>
      </w:r>
    </w:p>
    <w:p w14:paraId="7F1F86E1" w14:textId="77777777" w:rsidR="00C85AB4" w:rsidRPr="004A5392" w:rsidRDefault="00C85AB4" w:rsidP="00A952A1">
      <w:pPr>
        <w:keepNext/>
        <w:widowControl w:val="0"/>
        <w:tabs>
          <w:tab w:val="clear" w:pos="567"/>
        </w:tabs>
        <w:spacing w:line="240" w:lineRule="auto"/>
        <w:rPr>
          <w:color w:val="000000"/>
          <w:lang w:val="it-IT"/>
        </w:rPr>
      </w:pPr>
    </w:p>
    <w:p w14:paraId="77867539" w14:textId="30885E43" w:rsidR="00C85AB4" w:rsidRPr="004A5392" w:rsidRDefault="00C85AB4" w:rsidP="00A952A1">
      <w:pPr>
        <w:widowControl w:val="0"/>
        <w:tabs>
          <w:tab w:val="clear" w:pos="567"/>
        </w:tabs>
        <w:spacing w:line="240" w:lineRule="auto"/>
        <w:rPr>
          <w:color w:val="000000"/>
          <w:lang w:val="it-IT"/>
        </w:rPr>
      </w:pPr>
      <w:r w:rsidRPr="004A5392">
        <w:rPr>
          <w:color w:val="000000"/>
          <w:lang w:val="it-IT"/>
        </w:rPr>
        <w:t>Una capsula rigida contiene 150</w:t>
      </w:r>
      <w:r w:rsidR="003103D1" w:rsidRPr="004A5392">
        <w:rPr>
          <w:color w:val="000000"/>
          <w:lang w:val="it-IT"/>
        </w:rPr>
        <w:t> </w:t>
      </w:r>
      <w:r w:rsidRPr="004A5392">
        <w:rPr>
          <w:color w:val="000000"/>
          <w:lang w:val="it-IT"/>
        </w:rPr>
        <w:t>mg di nilotinib.</w:t>
      </w:r>
    </w:p>
    <w:p w14:paraId="7C4C05E9" w14:textId="77777777" w:rsidR="00C85AB4" w:rsidRPr="004A5392" w:rsidRDefault="00C85AB4" w:rsidP="00A952A1">
      <w:pPr>
        <w:widowControl w:val="0"/>
        <w:tabs>
          <w:tab w:val="clear" w:pos="567"/>
        </w:tabs>
        <w:spacing w:line="240" w:lineRule="auto"/>
        <w:rPr>
          <w:color w:val="000000"/>
          <w:lang w:val="it-IT"/>
        </w:rPr>
      </w:pPr>
    </w:p>
    <w:p w14:paraId="0B8BC5BE" w14:textId="77777777" w:rsidR="00C85AB4" w:rsidRDefault="00C85AB4" w:rsidP="00A952A1">
      <w:pPr>
        <w:keepNext/>
        <w:widowControl w:val="0"/>
        <w:tabs>
          <w:tab w:val="clear" w:pos="567"/>
        </w:tabs>
        <w:spacing w:line="240" w:lineRule="auto"/>
        <w:rPr>
          <w:i/>
          <w:color w:val="000000"/>
          <w:u w:val="single"/>
          <w:lang w:val="it-IT"/>
        </w:rPr>
      </w:pPr>
      <w:r w:rsidRPr="004A5392">
        <w:rPr>
          <w:i/>
          <w:color w:val="000000"/>
          <w:u w:val="single"/>
          <w:lang w:val="it-IT"/>
        </w:rPr>
        <w:t>Eccipiente con effetti noti</w:t>
      </w:r>
    </w:p>
    <w:p w14:paraId="0D305A51" w14:textId="77777777" w:rsidR="00AC65CF" w:rsidRPr="004A5392" w:rsidRDefault="00AC65CF" w:rsidP="00A952A1">
      <w:pPr>
        <w:keepNext/>
        <w:widowControl w:val="0"/>
        <w:tabs>
          <w:tab w:val="clear" w:pos="567"/>
        </w:tabs>
        <w:spacing w:line="240" w:lineRule="auto"/>
        <w:rPr>
          <w:i/>
          <w:color w:val="000000"/>
          <w:u w:val="single"/>
          <w:lang w:val="it-IT"/>
        </w:rPr>
      </w:pPr>
    </w:p>
    <w:p w14:paraId="0C2DB483" w14:textId="7A95072E" w:rsidR="00C85AB4" w:rsidRPr="004A5392" w:rsidRDefault="00C85AB4" w:rsidP="00A952A1">
      <w:pPr>
        <w:widowControl w:val="0"/>
        <w:tabs>
          <w:tab w:val="clear" w:pos="567"/>
        </w:tabs>
        <w:spacing w:line="240" w:lineRule="auto"/>
        <w:rPr>
          <w:color w:val="000000"/>
          <w:lang w:val="it-IT"/>
        </w:rPr>
      </w:pPr>
      <w:r w:rsidRPr="004A5392">
        <w:rPr>
          <w:color w:val="000000"/>
          <w:lang w:val="it-IT"/>
        </w:rPr>
        <w:t xml:space="preserve">Una capsula rigida contiene </w:t>
      </w:r>
      <w:r w:rsidR="001079C7">
        <w:rPr>
          <w:color w:val="000000"/>
          <w:lang w:val="it-IT"/>
        </w:rPr>
        <w:t>circa 120</w:t>
      </w:r>
      <w:r w:rsidR="003103D1" w:rsidRPr="004A5392">
        <w:rPr>
          <w:color w:val="000000"/>
          <w:lang w:val="it-IT"/>
        </w:rPr>
        <w:t> </w:t>
      </w:r>
      <w:r w:rsidRPr="004A5392">
        <w:rPr>
          <w:color w:val="000000"/>
          <w:lang w:val="it-IT"/>
        </w:rPr>
        <w:t xml:space="preserve">mg di lattosio </w:t>
      </w:r>
      <w:r w:rsidR="00B31D31">
        <w:rPr>
          <w:color w:val="000000"/>
          <w:lang w:val="it-IT"/>
        </w:rPr>
        <w:t xml:space="preserve">(come </w:t>
      </w:r>
      <w:r w:rsidRPr="004A5392">
        <w:rPr>
          <w:color w:val="000000"/>
          <w:lang w:val="it-IT"/>
        </w:rPr>
        <w:t>monoidrato</w:t>
      </w:r>
      <w:r w:rsidR="00B31D31">
        <w:rPr>
          <w:color w:val="000000"/>
          <w:lang w:val="it-IT"/>
        </w:rPr>
        <w:t>)</w:t>
      </w:r>
      <w:r w:rsidRPr="004A5392">
        <w:rPr>
          <w:color w:val="000000"/>
          <w:lang w:val="it-IT"/>
        </w:rPr>
        <w:t>.</w:t>
      </w:r>
    </w:p>
    <w:p w14:paraId="5072B8B1" w14:textId="77777777" w:rsidR="00C85AB4" w:rsidRPr="004A5392" w:rsidRDefault="00C85AB4" w:rsidP="00A952A1">
      <w:pPr>
        <w:widowControl w:val="0"/>
        <w:tabs>
          <w:tab w:val="clear" w:pos="567"/>
        </w:tabs>
        <w:spacing w:line="240" w:lineRule="auto"/>
        <w:rPr>
          <w:color w:val="000000"/>
          <w:lang w:val="it-IT"/>
        </w:rPr>
      </w:pPr>
    </w:p>
    <w:p w14:paraId="5C24337E" w14:textId="42415D8E" w:rsidR="000C65C2" w:rsidRPr="004A5392" w:rsidRDefault="001079C7" w:rsidP="00A952A1">
      <w:pPr>
        <w:keepNext/>
        <w:widowControl w:val="0"/>
        <w:tabs>
          <w:tab w:val="clear" w:pos="567"/>
        </w:tabs>
        <w:spacing w:line="240" w:lineRule="auto"/>
        <w:rPr>
          <w:color w:val="000000"/>
          <w:u w:val="single"/>
          <w:lang w:val="it-IT"/>
        </w:rPr>
      </w:pPr>
      <w:r w:rsidRPr="008E6A5B">
        <w:rPr>
          <w:color w:val="000000"/>
          <w:u w:val="single"/>
          <w:lang w:val="it-IT"/>
        </w:rPr>
        <w:t xml:space="preserve">Nilotinib Accord </w:t>
      </w:r>
      <w:r w:rsidR="0023387D" w:rsidRPr="004A5392">
        <w:rPr>
          <w:color w:val="000000"/>
          <w:u w:val="single"/>
          <w:lang w:val="it-IT"/>
        </w:rPr>
        <w:t>200 mg capsule rigide</w:t>
      </w:r>
    </w:p>
    <w:p w14:paraId="73D856C4" w14:textId="77777777" w:rsidR="000C65C2" w:rsidRPr="004A5392" w:rsidRDefault="000C65C2" w:rsidP="00A952A1">
      <w:pPr>
        <w:keepNext/>
        <w:widowControl w:val="0"/>
        <w:tabs>
          <w:tab w:val="clear" w:pos="567"/>
        </w:tabs>
        <w:spacing w:line="240" w:lineRule="auto"/>
        <w:rPr>
          <w:color w:val="000000"/>
          <w:lang w:val="it-IT"/>
        </w:rPr>
      </w:pPr>
    </w:p>
    <w:p w14:paraId="4D858FEB" w14:textId="60AEF583" w:rsidR="000C65C2" w:rsidRPr="004A5392" w:rsidRDefault="0023387D" w:rsidP="00A952A1">
      <w:pPr>
        <w:tabs>
          <w:tab w:val="clear" w:pos="567"/>
        </w:tabs>
        <w:spacing w:line="240" w:lineRule="auto"/>
        <w:rPr>
          <w:color w:val="000000"/>
          <w:lang w:val="it-IT"/>
        </w:rPr>
      </w:pPr>
      <w:r w:rsidRPr="004A5392">
        <w:rPr>
          <w:color w:val="000000"/>
          <w:lang w:val="it-IT"/>
        </w:rPr>
        <w:t>Una capsula rigida contiene 200 mg di nilotinib.</w:t>
      </w:r>
    </w:p>
    <w:p w14:paraId="17EF07CF" w14:textId="77777777" w:rsidR="000C65C2" w:rsidRPr="004A5392" w:rsidRDefault="000C65C2" w:rsidP="00A952A1">
      <w:pPr>
        <w:pStyle w:val="Text"/>
        <w:widowControl w:val="0"/>
        <w:spacing w:before="0"/>
        <w:jc w:val="left"/>
        <w:rPr>
          <w:color w:val="000000"/>
          <w:sz w:val="22"/>
          <w:lang w:val="it-IT"/>
        </w:rPr>
      </w:pPr>
    </w:p>
    <w:p w14:paraId="480B5715" w14:textId="77777777" w:rsidR="000C65C2" w:rsidRDefault="0023387D" w:rsidP="00A952A1">
      <w:pPr>
        <w:pStyle w:val="Text"/>
        <w:keepNext/>
        <w:widowControl w:val="0"/>
        <w:spacing w:before="0"/>
        <w:jc w:val="left"/>
        <w:rPr>
          <w:i/>
          <w:color w:val="000000"/>
          <w:sz w:val="22"/>
          <w:u w:val="single"/>
          <w:lang w:val="it-IT"/>
        </w:rPr>
      </w:pPr>
      <w:r w:rsidRPr="004A5392">
        <w:rPr>
          <w:i/>
          <w:color w:val="000000"/>
          <w:sz w:val="22"/>
          <w:u w:val="single"/>
          <w:lang w:val="it-IT"/>
        </w:rPr>
        <w:t>Eccipiente con effett</w:t>
      </w:r>
      <w:r w:rsidR="00762BD7" w:rsidRPr="004A5392">
        <w:rPr>
          <w:i/>
          <w:color w:val="000000"/>
          <w:sz w:val="22"/>
          <w:u w:val="single"/>
          <w:lang w:val="it-IT"/>
        </w:rPr>
        <w:t>i</w:t>
      </w:r>
      <w:r w:rsidRPr="004A5392">
        <w:rPr>
          <w:i/>
          <w:color w:val="000000"/>
          <w:sz w:val="22"/>
          <w:u w:val="single"/>
          <w:lang w:val="it-IT"/>
        </w:rPr>
        <w:t xml:space="preserve"> not</w:t>
      </w:r>
      <w:r w:rsidR="00762BD7" w:rsidRPr="004A5392">
        <w:rPr>
          <w:i/>
          <w:color w:val="000000"/>
          <w:sz w:val="22"/>
          <w:u w:val="single"/>
          <w:lang w:val="it-IT"/>
        </w:rPr>
        <w:t>i</w:t>
      </w:r>
    </w:p>
    <w:p w14:paraId="57648BF3" w14:textId="77777777" w:rsidR="00AC65CF" w:rsidRPr="004A5392" w:rsidRDefault="00AC65CF" w:rsidP="00A952A1">
      <w:pPr>
        <w:pStyle w:val="Text"/>
        <w:keepNext/>
        <w:widowControl w:val="0"/>
        <w:spacing w:before="0"/>
        <w:jc w:val="left"/>
        <w:rPr>
          <w:i/>
          <w:color w:val="000000"/>
          <w:sz w:val="22"/>
          <w:u w:val="single"/>
          <w:lang w:val="it-IT"/>
        </w:rPr>
      </w:pPr>
    </w:p>
    <w:p w14:paraId="76189405" w14:textId="330D9621" w:rsidR="000C65C2" w:rsidRPr="004A5392" w:rsidRDefault="0023387D" w:rsidP="00A952A1">
      <w:pPr>
        <w:pStyle w:val="Text"/>
        <w:widowControl w:val="0"/>
        <w:spacing w:before="0"/>
        <w:jc w:val="left"/>
        <w:rPr>
          <w:color w:val="000000"/>
          <w:sz w:val="22"/>
          <w:lang w:val="it-IT"/>
        </w:rPr>
      </w:pPr>
      <w:r w:rsidRPr="004A5392">
        <w:rPr>
          <w:color w:val="000000"/>
          <w:sz w:val="22"/>
          <w:lang w:val="it-IT"/>
        </w:rPr>
        <w:t xml:space="preserve">Una capsula rigida contiene </w:t>
      </w:r>
      <w:r w:rsidR="001079C7">
        <w:rPr>
          <w:color w:val="000000"/>
          <w:sz w:val="22"/>
          <w:lang w:val="it-IT"/>
        </w:rPr>
        <w:t xml:space="preserve">circa 160 </w:t>
      </w:r>
      <w:r w:rsidRPr="004A5392">
        <w:rPr>
          <w:color w:val="000000"/>
          <w:sz w:val="22"/>
          <w:lang w:val="it-IT"/>
        </w:rPr>
        <w:t xml:space="preserve">mg di lattosio </w:t>
      </w:r>
      <w:r w:rsidR="001079C7">
        <w:rPr>
          <w:color w:val="000000"/>
          <w:sz w:val="22"/>
          <w:lang w:val="it-IT"/>
        </w:rPr>
        <w:t xml:space="preserve">(come </w:t>
      </w:r>
      <w:r w:rsidRPr="004A5392">
        <w:rPr>
          <w:color w:val="000000"/>
          <w:sz w:val="22"/>
          <w:lang w:val="it-IT"/>
        </w:rPr>
        <w:t>monoidrato</w:t>
      </w:r>
      <w:r w:rsidR="001079C7">
        <w:rPr>
          <w:color w:val="000000"/>
          <w:sz w:val="22"/>
          <w:lang w:val="it-IT"/>
        </w:rPr>
        <w:t>) e rosso allura AC</w:t>
      </w:r>
      <w:r w:rsidRPr="004A5392">
        <w:rPr>
          <w:color w:val="000000"/>
          <w:sz w:val="22"/>
          <w:lang w:val="it-IT"/>
        </w:rPr>
        <w:t>.</w:t>
      </w:r>
    </w:p>
    <w:p w14:paraId="27F38A64" w14:textId="77777777" w:rsidR="000C65C2" w:rsidRPr="004A5392" w:rsidRDefault="000C65C2" w:rsidP="00A952A1">
      <w:pPr>
        <w:pStyle w:val="Text"/>
        <w:widowControl w:val="0"/>
        <w:spacing w:before="0"/>
        <w:jc w:val="left"/>
        <w:rPr>
          <w:color w:val="000000"/>
          <w:sz w:val="22"/>
          <w:lang w:val="it-IT"/>
        </w:rPr>
      </w:pPr>
    </w:p>
    <w:p w14:paraId="4510DA7F" w14:textId="77777777" w:rsidR="000C65C2" w:rsidRPr="004A5392" w:rsidRDefault="0023387D" w:rsidP="00A952A1">
      <w:pPr>
        <w:rPr>
          <w:color w:val="000000"/>
          <w:lang w:val="it-IT"/>
        </w:rPr>
      </w:pPr>
      <w:r w:rsidRPr="004A5392">
        <w:rPr>
          <w:color w:val="000000"/>
          <w:lang w:val="it-IT"/>
        </w:rPr>
        <w:t>Per l’elenco completo degli eccipienti, vedere paragrafo 6.1.</w:t>
      </w:r>
    </w:p>
    <w:p w14:paraId="329B0E82" w14:textId="77777777" w:rsidR="000C65C2" w:rsidRPr="004A5392" w:rsidRDefault="000C65C2" w:rsidP="00A952A1">
      <w:pPr>
        <w:tabs>
          <w:tab w:val="clear" w:pos="567"/>
        </w:tabs>
        <w:spacing w:line="240" w:lineRule="auto"/>
        <w:rPr>
          <w:color w:val="000000"/>
          <w:lang w:val="it-IT"/>
        </w:rPr>
      </w:pPr>
    </w:p>
    <w:p w14:paraId="018858F0" w14:textId="77777777" w:rsidR="000C65C2" w:rsidRPr="004A5392" w:rsidRDefault="000C65C2" w:rsidP="00A952A1">
      <w:pPr>
        <w:tabs>
          <w:tab w:val="clear" w:pos="567"/>
        </w:tabs>
        <w:spacing w:line="240" w:lineRule="auto"/>
        <w:rPr>
          <w:color w:val="000000"/>
          <w:lang w:val="it-IT"/>
        </w:rPr>
      </w:pPr>
    </w:p>
    <w:p w14:paraId="66C89C24" w14:textId="77777777" w:rsidR="000C65C2" w:rsidRPr="008E6A5B" w:rsidRDefault="0023387D" w:rsidP="00A952A1">
      <w:pPr>
        <w:keepNext/>
        <w:tabs>
          <w:tab w:val="clear" w:pos="567"/>
        </w:tabs>
        <w:spacing w:line="240" w:lineRule="auto"/>
        <w:ind w:left="567" w:hanging="566"/>
        <w:rPr>
          <w:caps/>
          <w:color w:val="000000"/>
          <w:lang w:val="es-ES_tradnl"/>
        </w:rPr>
      </w:pPr>
      <w:r w:rsidRPr="008E6A5B">
        <w:rPr>
          <w:b/>
          <w:color w:val="000000"/>
          <w:lang w:val="es-ES_tradnl"/>
        </w:rPr>
        <w:t>3.</w:t>
      </w:r>
      <w:r w:rsidRPr="008E6A5B">
        <w:rPr>
          <w:b/>
          <w:color w:val="000000"/>
          <w:lang w:val="es-ES_tradnl"/>
        </w:rPr>
        <w:tab/>
        <w:t>FORMA FARMACEUTICA</w:t>
      </w:r>
    </w:p>
    <w:p w14:paraId="391B10AF" w14:textId="77777777" w:rsidR="000C65C2" w:rsidRPr="008E6A5B" w:rsidRDefault="000C65C2" w:rsidP="00A952A1">
      <w:pPr>
        <w:keepNext/>
        <w:spacing w:line="240" w:lineRule="auto"/>
        <w:rPr>
          <w:color w:val="000000"/>
          <w:lang w:val="es-ES_tradnl"/>
        </w:rPr>
      </w:pPr>
    </w:p>
    <w:p w14:paraId="5E5BD553" w14:textId="650E478C" w:rsidR="000C65C2" w:rsidRPr="008E6A5B" w:rsidRDefault="0023387D" w:rsidP="00A952A1">
      <w:pPr>
        <w:pStyle w:val="Text"/>
        <w:widowControl w:val="0"/>
        <w:spacing w:before="0"/>
        <w:jc w:val="left"/>
        <w:rPr>
          <w:color w:val="000000"/>
          <w:sz w:val="22"/>
          <w:lang w:val="es-ES_tradnl"/>
        </w:rPr>
      </w:pPr>
      <w:r w:rsidRPr="008E6A5B">
        <w:rPr>
          <w:color w:val="000000"/>
          <w:sz w:val="22"/>
          <w:lang w:val="es-ES_tradnl"/>
        </w:rPr>
        <w:t>Capsula rigida</w:t>
      </w:r>
      <w:r w:rsidR="001079C7" w:rsidRPr="008E6A5B">
        <w:rPr>
          <w:color w:val="000000"/>
          <w:sz w:val="22"/>
          <w:lang w:val="es-ES_tradnl"/>
        </w:rPr>
        <w:t xml:space="preserve"> (capsula)</w:t>
      </w:r>
      <w:r w:rsidRPr="008E6A5B">
        <w:rPr>
          <w:color w:val="000000"/>
          <w:sz w:val="22"/>
          <w:lang w:val="es-ES_tradnl"/>
        </w:rPr>
        <w:t>.</w:t>
      </w:r>
    </w:p>
    <w:p w14:paraId="0413C37F" w14:textId="77777777" w:rsidR="000C65C2" w:rsidRPr="008E6A5B" w:rsidRDefault="000C65C2" w:rsidP="00A952A1">
      <w:pPr>
        <w:pStyle w:val="Text"/>
        <w:widowControl w:val="0"/>
        <w:spacing w:before="0"/>
        <w:jc w:val="left"/>
        <w:rPr>
          <w:color w:val="000000"/>
          <w:sz w:val="22"/>
          <w:lang w:val="es-ES_tradnl"/>
        </w:rPr>
      </w:pPr>
    </w:p>
    <w:p w14:paraId="053F99A9" w14:textId="2B454D47" w:rsidR="000C65C2" w:rsidRPr="004A5392" w:rsidRDefault="001079C7" w:rsidP="00A952A1">
      <w:pPr>
        <w:keepNext/>
        <w:widowControl w:val="0"/>
        <w:tabs>
          <w:tab w:val="clear" w:pos="567"/>
        </w:tabs>
        <w:spacing w:line="240" w:lineRule="auto"/>
        <w:rPr>
          <w:color w:val="000000"/>
          <w:u w:val="single"/>
          <w:lang w:val="it-IT"/>
        </w:rPr>
      </w:pPr>
      <w:r w:rsidRPr="008E6A5B">
        <w:rPr>
          <w:color w:val="000000"/>
          <w:u w:val="single"/>
          <w:lang w:val="it-IT"/>
        </w:rPr>
        <w:t xml:space="preserve">Nilotinib Accord </w:t>
      </w:r>
      <w:r w:rsidR="0023387D" w:rsidRPr="004A5392">
        <w:rPr>
          <w:color w:val="000000"/>
          <w:u w:val="single"/>
          <w:lang w:val="it-IT"/>
        </w:rPr>
        <w:t>50 mg capsule rigide</w:t>
      </w:r>
    </w:p>
    <w:p w14:paraId="73F6968C" w14:textId="77777777" w:rsidR="000C65C2" w:rsidRPr="004A5392" w:rsidRDefault="000C65C2" w:rsidP="00A952A1">
      <w:pPr>
        <w:keepNext/>
        <w:widowControl w:val="0"/>
        <w:tabs>
          <w:tab w:val="clear" w:pos="567"/>
        </w:tabs>
        <w:spacing w:line="240" w:lineRule="auto"/>
        <w:rPr>
          <w:color w:val="000000"/>
          <w:lang w:val="it-IT"/>
        </w:rPr>
      </w:pPr>
    </w:p>
    <w:p w14:paraId="55FA74DD" w14:textId="42713883" w:rsidR="000C65C2" w:rsidRPr="004A5392" w:rsidRDefault="00477C87" w:rsidP="00A952A1">
      <w:pPr>
        <w:widowControl w:val="0"/>
        <w:tabs>
          <w:tab w:val="clear" w:pos="567"/>
        </w:tabs>
        <w:spacing w:line="240" w:lineRule="auto"/>
        <w:rPr>
          <w:color w:val="000000"/>
          <w:lang w:val="it-IT"/>
        </w:rPr>
      </w:pPr>
      <w:r>
        <w:rPr>
          <w:color w:val="000000"/>
          <w:lang w:val="it-IT"/>
        </w:rPr>
        <w:t>C</w:t>
      </w:r>
      <w:r w:rsidR="0023387D" w:rsidRPr="004A5392">
        <w:rPr>
          <w:color w:val="000000"/>
          <w:lang w:val="it-IT"/>
        </w:rPr>
        <w:t>apsula rigida di gelatina</w:t>
      </w:r>
      <w:r>
        <w:rPr>
          <w:color w:val="000000"/>
          <w:lang w:val="it-IT"/>
        </w:rPr>
        <w:t>, dimensione “4” (lunghezza 14 mm circa),</w:t>
      </w:r>
      <w:r w:rsidR="0023387D" w:rsidRPr="004A5392">
        <w:rPr>
          <w:color w:val="000000"/>
          <w:lang w:val="it-IT"/>
        </w:rPr>
        <w:t xml:space="preserve"> con cappuccio opaco rosso e corpo opaco giallo chiaro, con scritta </w:t>
      </w:r>
      <w:r w:rsidR="00B31694">
        <w:rPr>
          <w:color w:val="000000"/>
          <w:lang w:val="it-IT"/>
        </w:rPr>
        <w:t xml:space="preserve">con inchiostro nero </w:t>
      </w:r>
      <w:r w:rsidR="00481612">
        <w:rPr>
          <w:color w:val="000000"/>
          <w:lang w:val="it-IT"/>
        </w:rPr>
        <w:t xml:space="preserve">“SML”  </w:t>
      </w:r>
      <w:r w:rsidR="0023387D" w:rsidRPr="004A5392">
        <w:rPr>
          <w:color w:val="000000"/>
          <w:lang w:val="it-IT"/>
        </w:rPr>
        <w:t>sul cappuccio</w:t>
      </w:r>
      <w:r w:rsidR="00481612">
        <w:rPr>
          <w:color w:val="000000"/>
          <w:lang w:val="it-IT"/>
        </w:rPr>
        <w:t xml:space="preserve"> e “39” sul corpo contenente polvere granulare di colore da biancastro a grigio</w:t>
      </w:r>
      <w:r w:rsidR="0023387D" w:rsidRPr="004A5392">
        <w:rPr>
          <w:color w:val="000000"/>
          <w:lang w:val="it-IT"/>
        </w:rPr>
        <w:t>.</w:t>
      </w:r>
    </w:p>
    <w:p w14:paraId="046233CE" w14:textId="77777777" w:rsidR="000C65C2" w:rsidRPr="004A5392" w:rsidRDefault="000C65C2" w:rsidP="00A952A1">
      <w:pPr>
        <w:widowControl w:val="0"/>
        <w:tabs>
          <w:tab w:val="clear" w:pos="567"/>
        </w:tabs>
        <w:spacing w:line="240" w:lineRule="auto"/>
        <w:rPr>
          <w:color w:val="000000"/>
          <w:lang w:val="it-IT"/>
        </w:rPr>
      </w:pPr>
    </w:p>
    <w:p w14:paraId="466A206E" w14:textId="0C91E484" w:rsidR="0013368D" w:rsidRPr="004A5392" w:rsidRDefault="001079C7" w:rsidP="00A952A1">
      <w:pPr>
        <w:keepNext/>
        <w:widowControl w:val="0"/>
        <w:tabs>
          <w:tab w:val="clear" w:pos="567"/>
        </w:tabs>
        <w:spacing w:line="240" w:lineRule="auto"/>
        <w:rPr>
          <w:color w:val="000000"/>
          <w:u w:val="single"/>
          <w:lang w:val="it-IT"/>
        </w:rPr>
      </w:pPr>
      <w:r w:rsidRPr="008E6A5B">
        <w:rPr>
          <w:color w:val="000000"/>
          <w:u w:val="single"/>
          <w:lang w:val="it-IT"/>
        </w:rPr>
        <w:t xml:space="preserve">Nilotinib Accord </w:t>
      </w:r>
      <w:r w:rsidR="0013368D" w:rsidRPr="004A5392">
        <w:rPr>
          <w:color w:val="000000"/>
          <w:u w:val="single"/>
          <w:lang w:val="it-IT"/>
        </w:rPr>
        <w:t>150 mg capsule rigide</w:t>
      </w:r>
    </w:p>
    <w:p w14:paraId="706AF772" w14:textId="77777777" w:rsidR="0013368D" w:rsidRPr="004A5392" w:rsidRDefault="0013368D" w:rsidP="00A952A1">
      <w:pPr>
        <w:keepNext/>
        <w:widowControl w:val="0"/>
        <w:tabs>
          <w:tab w:val="clear" w:pos="567"/>
        </w:tabs>
        <w:spacing w:line="240" w:lineRule="auto"/>
        <w:rPr>
          <w:color w:val="000000"/>
          <w:lang w:val="it-IT"/>
        </w:rPr>
      </w:pPr>
    </w:p>
    <w:p w14:paraId="7047FD6C" w14:textId="35791083" w:rsidR="0013368D" w:rsidRDefault="00F74DE8" w:rsidP="00A952A1">
      <w:pPr>
        <w:widowControl w:val="0"/>
        <w:tabs>
          <w:tab w:val="clear" w:pos="567"/>
        </w:tabs>
        <w:spacing w:line="240" w:lineRule="auto"/>
        <w:rPr>
          <w:color w:val="000000"/>
          <w:lang w:val="it-IT"/>
        </w:rPr>
      </w:pPr>
      <w:r>
        <w:rPr>
          <w:color w:val="000000"/>
          <w:lang w:val="it-IT"/>
        </w:rPr>
        <w:t xml:space="preserve">Capsula rigida di gelatina, dimensione “1” (lunghezza 19 mm circa), con cappuccio opaco rosso e corpo opaco rosso, con scritta </w:t>
      </w:r>
      <w:r w:rsidR="00B31694">
        <w:rPr>
          <w:color w:val="000000"/>
          <w:lang w:val="it-IT"/>
        </w:rPr>
        <w:t xml:space="preserve">con inchiostro nero </w:t>
      </w:r>
      <w:r>
        <w:rPr>
          <w:color w:val="000000"/>
          <w:lang w:val="it-IT"/>
        </w:rPr>
        <w:t>“SML” sul cappuccio e “26” sul corpo contenente polvere granulare di colore da biancastro a grigio.</w:t>
      </w:r>
    </w:p>
    <w:p w14:paraId="315E167A" w14:textId="77777777" w:rsidR="008A3A3F" w:rsidRPr="004A5392" w:rsidRDefault="008A3A3F" w:rsidP="00A952A1">
      <w:pPr>
        <w:widowControl w:val="0"/>
        <w:tabs>
          <w:tab w:val="clear" w:pos="567"/>
        </w:tabs>
        <w:spacing w:line="240" w:lineRule="auto"/>
        <w:rPr>
          <w:color w:val="000000"/>
          <w:lang w:val="it-IT"/>
        </w:rPr>
      </w:pPr>
    </w:p>
    <w:p w14:paraId="14D21511" w14:textId="007B315C" w:rsidR="000C65C2" w:rsidRPr="004A5392" w:rsidRDefault="001079C7" w:rsidP="00A952A1">
      <w:pPr>
        <w:keepNext/>
        <w:widowControl w:val="0"/>
        <w:tabs>
          <w:tab w:val="clear" w:pos="567"/>
        </w:tabs>
        <w:spacing w:line="240" w:lineRule="auto"/>
        <w:rPr>
          <w:color w:val="000000"/>
          <w:u w:val="single"/>
          <w:lang w:val="it-IT"/>
        </w:rPr>
      </w:pPr>
      <w:r w:rsidRPr="008E6A5B">
        <w:rPr>
          <w:color w:val="000000"/>
          <w:u w:val="single"/>
          <w:lang w:val="it-IT"/>
        </w:rPr>
        <w:t xml:space="preserve">Nilotinib Accord </w:t>
      </w:r>
      <w:r w:rsidR="0023387D" w:rsidRPr="004A5392">
        <w:rPr>
          <w:color w:val="000000"/>
          <w:u w:val="single"/>
          <w:lang w:val="it-IT"/>
        </w:rPr>
        <w:t>200 mg capsule rigide</w:t>
      </w:r>
    </w:p>
    <w:p w14:paraId="5A7EF854" w14:textId="77777777" w:rsidR="000C65C2" w:rsidRPr="004A5392" w:rsidRDefault="000C65C2" w:rsidP="00A952A1">
      <w:pPr>
        <w:keepNext/>
        <w:widowControl w:val="0"/>
        <w:tabs>
          <w:tab w:val="clear" w:pos="567"/>
        </w:tabs>
        <w:spacing w:line="240" w:lineRule="auto"/>
        <w:rPr>
          <w:color w:val="000000"/>
          <w:lang w:val="it-IT"/>
        </w:rPr>
      </w:pPr>
    </w:p>
    <w:p w14:paraId="0DD1F073" w14:textId="42AD0A4B" w:rsidR="000C65C2" w:rsidRPr="004A5392" w:rsidRDefault="007304E6" w:rsidP="00A952A1">
      <w:pPr>
        <w:tabs>
          <w:tab w:val="clear" w:pos="567"/>
        </w:tabs>
        <w:spacing w:line="240" w:lineRule="auto"/>
        <w:rPr>
          <w:color w:val="000000"/>
          <w:lang w:val="it-IT"/>
        </w:rPr>
      </w:pPr>
      <w:r w:rsidRPr="007304E6">
        <w:rPr>
          <w:color w:val="000000"/>
          <w:lang w:val="it-IT"/>
        </w:rPr>
        <w:t>Capsula rigida di gelatina, dimensione “</w:t>
      </w:r>
      <w:r>
        <w:rPr>
          <w:color w:val="000000"/>
          <w:lang w:val="it-IT"/>
        </w:rPr>
        <w:t>0</w:t>
      </w:r>
      <w:r w:rsidRPr="007304E6">
        <w:rPr>
          <w:color w:val="000000"/>
          <w:lang w:val="it-IT"/>
        </w:rPr>
        <w:t xml:space="preserve">” (lunghezza </w:t>
      </w:r>
      <w:r>
        <w:rPr>
          <w:color w:val="000000"/>
          <w:lang w:val="it-IT"/>
        </w:rPr>
        <w:t xml:space="preserve">21 </w:t>
      </w:r>
      <w:r w:rsidRPr="007304E6">
        <w:rPr>
          <w:color w:val="000000"/>
          <w:lang w:val="it-IT"/>
        </w:rPr>
        <w:t xml:space="preserve">mm circa), con cappuccio opaco </w:t>
      </w:r>
      <w:r>
        <w:rPr>
          <w:color w:val="000000"/>
          <w:lang w:val="it-IT"/>
        </w:rPr>
        <w:t>giallo chiaro e</w:t>
      </w:r>
      <w:r w:rsidRPr="007304E6">
        <w:rPr>
          <w:color w:val="000000"/>
          <w:lang w:val="it-IT"/>
        </w:rPr>
        <w:t xml:space="preserve"> corpo opaco </w:t>
      </w:r>
      <w:r>
        <w:rPr>
          <w:color w:val="000000"/>
          <w:lang w:val="it-IT"/>
        </w:rPr>
        <w:t>giallo chiaro</w:t>
      </w:r>
      <w:r w:rsidRPr="007304E6">
        <w:rPr>
          <w:color w:val="000000"/>
          <w:lang w:val="it-IT"/>
        </w:rPr>
        <w:t xml:space="preserve">, con scritta </w:t>
      </w:r>
      <w:r w:rsidR="002B2632" w:rsidRPr="007304E6">
        <w:rPr>
          <w:color w:val="000000"/>
          <w:lang w:val="it-IT"/>
        </w:rPr>
        <w:t>con inchiostro ro</w:t>
      </w:r>
      <w:r w:rsidR="002B2632">
        <w:rPr>
          <w:color w:val="000000"/>
          <w:lang w:val="it-IT"/>
        </w:rPr>
        <w:t>sso</w:t>
      </w:r>
      <w:r w:rsidR="002B2632" w:rsidRPr="007304E6">
        <w:rPr>
          <w:color w:val="000000"/>
          <w:lang w:val="it-IT"/>
        </w:rPr>
        <w:t xml:space="preserve"> </w:t>
      </w:r>
      <w:r w:rsidRPr="007304E6">
        <w:rPr>
          <w:color w:val="000000"/>
          <w:lang w:val="it-IT"/>
        </w:rPr>
        <w:t>“SML” sul cappuccio e “2</w:t>
      </w:r>
      <w:r>
        <w:rPr>
          <w:color w:val="000000"/>
          <w:lang w:val="it-IT"/>
        </w:rPr>
        <w:t>7</w:t>
      </w:r>
      <w:r w:rsidRPr="007304E6">
        <w:rPr>
          <w:color w:val="000000"/>
          <w:lang w:val="it-IT"/>
        </w:rPr>
        <w:t>” sul corpo contenente polvere granulare di colore da biancastro a grigio.</w:t>
      </w:r>
    </w:p>
    <w:p w14:paraId="4D36C0A4" w14:textId="77777777" w:rsidR="000C65C2" w:rsidRPr="004A5392" w:rsidRDefault="0023387D" w:rsidP="00A952A1">
      <w:pPr>
        <w:keepNext/>
        <w:tabs>
          <w:tab w:val="clear" w:pos="567"/>
        </w:tabs>
        <w:spacing w:line="240" w:lineRule="auto"/>
        <w:ind w:left="567" w:hanging="566"/>
        <w:rPr>
          <w:caps/>
          <w:color w:val="000000"/>
          <w:lang w:val="it-IT"/>
        </w:rPr>
      </w:pPr>
      <w:r w:rsidRPr="004A5392">
        <w:rPr>
          <w:b/>
          <w:caps/>
          <w:color w:val="000000"/>
          <w:lang w:val="it-IT"/>
        </w:rPr>
        <w:lastRenderedPageBreak/>
        <w:t>4.</w:t>
      </w:r>
      <w:r w:rsidRPr="004A5392">
        <w:rPr>
          <w:b/>
          <w:caps/>
          <w:color w:val="000000"/>
          <w:lang w:val="it-IT"/>
        </w:rPr>
        <w:tab/>
      </w:r>
      <w:r w:rsidRPr="004A5392">
        <w:rPr>
          <w:b/>
          <w:color w:val="000000"/>
          <w:lang w:val="it-IT"/>
        </w:rPr>
        <w:t>INFORMAZIONI CLINICHE</w:t>
      </w:r>
    </w:p>
    <w:p w14:paraId="48892A0C" w14:textId="77777777" w:rsidR="000C65C2" w:rsidRPr="004A5392" w:rsidRDefault="000C65C2" w:rsidP="00A952A1">
      <w:pPr>
        <w:keepNext/>
        <w:tabs>
          <w:tab w:val="clear" w:pos="567"/>
        </w:tabs>
        <w:spacing w:line="240" w:lineRule="auto"/>
        <w:rPr>
          <w:color w:val="000000"/>
          <w:lang w:val="it-IT"/>
        </w:rPr>
      </w:pPr>
    </w:p>
    <w:p w14:paraId="511ED95D" w14:textId="77777777" w:rsidR="000C65C2" w:rsidRPr="004A5392" w:rsidRDefault="0023387D" w:rsidP="00A952A1">
      <w:pPr>
        <w:keepNext/>
        <w:tabs>
          <w:tab w:val="clear" w:pos="567"/>
        </w:tabs>
        <w:spacing w:line="240" w:lineRule="auto"/>
        <w:ind w:left="567" w:hanging="566"/>
        <w:rPr>
          <w:color w:val="000000"/>
          <w:lang w:val="it-IT"/>
        </w:rPr>
      </w:pPr>
      <w:r w:rsidRPr="004A5392">
        <w:rPr>
          <w:b/>
          <w:color w:val="000000"/>
          <w:lang w:val="it-IT"/>
        </w:rPr>
        <w:t>4.1</w:t>
      </w:r>
      <w:r w:rsidRPr="004A5392">
        <w:rPr>
          <w:b/>
          <w:color w:val="000000"/>
          <w:lang w:val="it-IT"/>
        </w:rPr>
        <w:tab/>
        <w:t>Indicazioni terapeutiche</w:t>
      </w:r>
    </w:p>
    <w:p w14:paraId="278597CF" w14:textId="77777777" w:rsidR="000C65C2" w:rsidRPr="004A5392" w:rsidRDefault="000C65C2" w:rsidP="00A952A1">
      <w:pPr>
        <w:keepNext/>
        <w:tabs>
          <w:tab w:val="clear" w:pos="567"/>
        </w:tabs>
        <w:spacing w:line="240" w:lineRule="auto"/>
        <w:rPr>
          <w:color w:val="000000"/>
          <w:lang w:val="it-IT"/>
        </w:rPr>
      </w:pPr>
    </w:p>
    <w:p w14:paraId="4B1D9D91" w14:textId="0370A9B1" w:rsidR="000C65C2" w:rsidRPr="004A5392" w:rsidRDefault="001F52A2" w:rsidP="00A952A1">
      <w:pPr>
        <w:keepNext/>
        <w:tabs>
          <w:tab w:val="clear" w:pos="567"/>
        </w:tabs>
        <w:spacing w:line="240" w:lineRule="auto"/>
        <w:rPr>
          <w:color w:val="000000"/>
          <w:lang w:val="it-IT"/>
        </w:rPr>
      </w:pPr>
      <w:r w:rsidRPr="008E6A5B">
        <w:rPr>
          <w:color w:val="000000"/>
          <w:lang w:val="it-IT"/>
        </w:rPr>
        <w:t xml:space="preserve">Nilotinib Accord </w:t>
      </w:r>
      <w:r w:rsidR="0023387D" w:rsidRPr="004A5392">
        <w:rPr>
          <w:color w:val="000000"/>
          <w:lang w:val="it-IT"/>
        </w:rPr>
        <w:t>è indicato per il trattamento di:</w:t>
      </w:r>
    </w:p>
    <w:p w14:paraId="4A329473" w14:textId="77777777" w:rsidR="000C65C2" w:rsidRPr="004A5392" w:rsidRDefault="0023387D" w:rsidP="00A952A1">
      <w:pPr>
        <w:keepNext/>
        <w:numPr>
          <w:ilvl w:val="0"/>
          <w:numId w:val="20"/>
        </w:numPr>
        <w:tabs>
          <w:tab w:val="clear" w:pos="567"/>
        </w:tabs>
        <w:spacing w:line="240" w:lineRule="auto"/>
        <w:ind w:left="567" w:hanging="566"/>
        <w:rPr>
          <w:color w:val="000000"/>
          <w:lang w:val="it-IT"/>
        </w:rPr>
      </w:pPr>
      <w:r w:rsidRPr="004A5392">
        <w:rPr>
          <w:color w:val="000000"/>
          <w:lang w:val="it-IT"/>
        </w:rPr>
        <w:t>pazienti adulti e pediatrici con leucemia mieloide cronica (LMC) con cromosoma Philadelphia positivo di nuova diagnosi in fase cronica,</w:t>
      </w:r>
    </w:p>
    <w:p w14:paraId="1175D247" w14:textId="77777777" w:rsidR="000C65C2" w:rsidRPr="004A5392" w:rsidRDefault="0023387D" w:rsidP="00A952A1">
      <w:pPr>
        <w:numPr>
          <w:ilvl w:val="0"/>
          <w:numId w:val="20"/>
        </w:numPr>
        <w:tabs>
          <w:tab w:val="clear" w:pos="567"/>
        </w:tabs>
        <w:spacing w:line="240" w:lineRule="auto"/>
        <w:ind w:left="567" w:hanging="566"/>
        <w:rPr>
          <w:color w:val="000000"/>
          <w:lang w:val="it-IT"/>
        </w:rPr>
      </w:pPr>
      <w:r w:rsidRPr="004A5392">
        <w:rPr>
          <w:color w:val="000000"/>
          <w:lang w:val="it-IT"/>
        </w:rPr>
        <w:t>pazienti adulti con LMC con cromosoma Philadelphia positivo in fase cronica ed in fase accelerata con resistenza o intolleranza a precedente terapia comprendente imatinib. Non sono disponibili dati di efficacia in pazienti con LMC in crisi blastica.</w:t>
      </w:r>
    </w:p>
    <w:p w14:paraId="7010A0BE" w14:textId="77777777" w:rsidR="000C65C2" w:rsidRPr="004A5392" w:rsidRDefault="0023387D" w:rsidP="00A952A1">
      <w:pPr>
        <w:numPr>
          <w:ilvl w:val="0"/>
          <w:numId w:val="20"/>
        </w:numPr>
        <w:tabs>
          <w:tab w:val="clear" w:pos="567"/>
        </w:tabs>
        <w:spacing w:line="240" w:lineRule="auto"/>
        <w:ind w:left="567" w:hanging="566"/>
        <w:rPr>
          <w:color w:val="000000"/>
          <w:lang w:val="it-IT"/>
        </w:rPr>
      </w:pPr>
      <w:r w:rsidRPr="004A5392">
        <w:rPr>
          <w:color w:val="000000"/>
          <w:lang w:val="it-IT"/>
        </w:rPr>
        <w:t>pazienti pediatrici con LMC con cromosoma Philadelphia positivo in fase cronica con resistenza o intolleranza a precedente terapia comprendente imatinib.</w:t>
      </w:r>
    </w:p>
    <w:p w14:paraId="48F386A5" w14:textId="77777777" w:rsidR="000C65C2" w:rsidRPr="004A5392" w:rsidRDefault="000C65C2" w:rsidP="00A952A1">
      <w:pPr>
        <w:tabs>
          <w:tab w:val="clear" w:pos="567"/>
        </w:tabs>
        <w:spacing w:line="240" w:lineRule="auto"/>
        <w:rPr>
          <w:color w:val="000000"/>
          <w:lang w:val="it-IT"/>
        </w:rPr>
      </w:pPr>
    </w:p>
    <w:p w14:paraId="418137E4" w14:textId="77777777" w:rsidR="000C65C2" w:rsidRPr="004A5392" w:rsidRDefault="0023387D" w:rsidP="00A952A1">
      <w:pPr>
        <w:keepNext/>
        <w:tabs>
          <w:tab w:val="clear" w:pos="567"/>
        </w:tabs>
        <w:spacing w:line="240" w:lineRule="auto"/>
        <w:rPr>
          <w:b/>
          <w:color w:val="000000"/>
          <w:lang w:val="it-IT"/>
        </w:rPr>
      </w:pPr>
      <w:r w:rsidRPr="004A5392">
        <w:rPr>
          <w:b/>
          <w:color w:val="000000"/>
          <w:lang w:val="it-IT"/>
        </w:rPr>
        <w:t>4.2</w:t>
      </w:r>
      <w:r w:rsidRPr="004A5392">
        <w:rPr>
          <w:b/>
          <w:color w:val="000000"/>
          <w:lang w:val="it-IT"/>
        </w:rPr>
        <w:tab/>
        <w:t>Posologia e modo di somministrazione</w:t>
      </w:r>
    </w:p>
    <w:p w14:paraId="1549F867" w14:textId="77777777" w:rsidR="000C65C2" w:rsidRPr="004A5392" w:rsidRDefault="000C65C2" w:rsidP="00A952A1">
      <w:pPr>
        <w:keepNext/>
        <w:tabs>
          <w:tab w:val="clear" w:pos="567"/>
        </w:tabs>
        <w:spacing w:line="240" w:lineRule="auto"/>
        <w:rPr>
          <w:color w:val="000000"/>
          <w:lang w:val="it-IT"/>
        </w:rPr>
      </w:pPr>
    </w:p>
    <w:p w14:paraId="51CB4156"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La terapia deve essere iniziata da un medico esperto nella diagnosi e nel trattamento di pazienti con LMC.</w:t>
      </w:r>
    </w:p>
    <w:p w14:paraId="7D9669BD" w14:textId="77777777" w:rsidR="000C65C2" w:rsidRPr="004A5392" w:rsidRDefault="000C65C2" w:rsidP="00A952A1">
      <w:pPr>
        <w:pStyle w:val="Text"/>
        <w:widowControl w:val="0"/>
        <w:spacing w:before="0"/>
        <w:jc w:val="left"/>
        <w:rPr>
          <w:color w:val="000000"/>
          <w:sz w:val="22"/>
          <w:lang w:val="it-IT"/>
        </w:rPr>
      </w:pPr>
    </w:p>
    <w:p w14:paraId="0E636E46" w14:textId="77777777" w:rsidR="000C65C2" w:rsidRPr="004A5392" w:rsidRDefault="0023387D" w:rsidP="00A952A1">
      <w:pPr>
        <w:keepNext/>
        <w:widowControl w:val="0"/>
        <w:spacing w:line="240" w:lineRule="auto"/>
        <w:rPr>
          <w:color w:val="000000"/>
          <w:u w:val="single"/>
          <w:lang w:val="it-IT"/>
        </w:rPr>
      </w:pPr>
      <w:r w:rsidRPr="004A5392">
        <w:rPr>
          <w:color w:val="000000"/>
          <w:u w:val="single"/>
          <w:lang w:val="it-IT"/>
        </w:rPr>
        <w:t>Posologia</w:t>
      </w:r>
    </w:p>
    <w:p w14:paraId="178A3B97" w14:textId="77777777" w:rsidR="000C65C2" w:rsidRPr="004A5392" w:rsidRDefault="000C65C2" w:rsidP="00A952A1">
      <w:pPr>
        <w:keepNext/>
        <w:widowControl w:val="0"/>
        <w:spacing w:line="240" w:lineRule="auto"/>
        <w:rPr>
          <w:color w:val="000000"/>
          <w:u w:val="single"/>
          <w:lang w:val="it-IT"/>
        </w:rPr>
      </w:pPr>
    </w:p>
    <w:p w14:paraId="2D1CC043" w14:textId="77777777" w:rsidR="000C65C2" w:rsidRPr="004A5392" w:rsidRDefault="0023387D" w:rsidP="00A952A1">
      <w:pPr>
        <w:widowControl w:val="0"/>
        <w:spacing w:line="240" w:lineRule="auto"/>
        <w:rPr>
          <w:color w:val="000000"/>
          <w:lang w:val="it-IT"/>
        </w:rPr>
      </w:pPr>
      <w:r w:rsidRPr="004A5392">
        <w:rPr>
          <w:color w:val="000000"/>
          <w:lang w:val="it-IT"/>
        </w:rPr>
        <w:t>Il trattamento deve essere continuato fino a quando si osserva beneficio clinico o fino al verificarsi di tossicità inaccettabile.</w:t>
      </w:r>
    </w:p>
    <w:p w14:paraId="43088ADA" w14:textId="77777777" w:rsidR="000C65C2" w:rsidRPr="004A5392" w:rsidRDefault="000C65C2" w:rsidP="00A952A1">
      <w:pPr>
        <w:widowControl w:val="0"/>
        <w:spacing w:line="240" w:lineRule="auto"/>
        <w:rPr>
          <w:color w:val="000000"/>
          <w:lang w:val="it-IT"/>
        </w:rPr>
      </w:pPr>
    </w:p>
    <w:p w14:paraId="39C3B618" w14:textId="77777777" w:rsidR="000C65C2" w:rsidRPr="004A5392" w:rsidRDefault="0023387D" w:rsidP="00A952A1">
      <w:pPr>
        <w:widowControl w:val="0"/>
        <w:spacing w:line="240" w:lineRule="auto"/>
        <w:rPr>
          <w:color w:val="000000"/>
          <w:lang w:val="it-IT"/>
        </w:rPr>
      </w:pPr>
      <w:r w:rsidRPr="004A5392">
        <w:rPr>
          <w:color w:val="000000"/>
          <w:lang w:val="it-IT"/>
        </w:rPr>
        <w:t>Se una dose viene omessa, il paziente non deve assumere una dose aggiuntiva, ma assumere la successiva dose abituale prescritta.</w:t>
      </w:r>
    </w:p>
    <w:p w14:paraId="242D9BF3" w14:textId="77777777" w:rsidR="000C65C2" w:rsidRPr="004A5392" w:rsidRDefault="000C65C2" w:rsidP="00A952A1">
      <w:pPr>
        <w:widowControl w:val="0"/>
        <w:spacing w:line="240" w:lineRule="auto"/>
        <w:rPr>
          <w:color w:val="000000"/>
          <w:lang w:val="it-IT"/>
        </w:rPr>
      </w:pPr>
    </w:p>
    <w:p w14:paraId="04C47BF8" w14:textId="142A9D35" w:rsidR="000C65C2" w:rsidRDefault="0023387D" w:rsidP="00A952A1">
      <w:pPr>
        <w:keepNext/>
        <w:widowControl w:val="0"/>
        <w:spacing w:line="240" w:lineRule="auto"/>
        <w:rPr>
          <w:i/>
          <w:color w:val="000000"/>
          <w:u w:val="single"/>
          <w:lang w:val="it-IT"/>
        </w:rPr>
      </w:pPr>
      <w:r w:rsidRPr="004A5392">
        <w:rPr>
          <w:i/>
          <w:color w:val="000000"/>
          <w:u w:val="single"/>
          <w:lang w:val="it-IT"/>
        </w:rPr>
        <w:t>Pazienti adulti con LMC con cromosoma Philadelphia positivo</w:t>
      </w:r>
    </w:p>
    <w:p w14:paraId="330154F3" w14:textId="77777777" w:rsidR="0017306B" w:rsidRPr="004A5392" w:rsidRDefault="0017306B" w:rsidP="00A952A1">
      <w:pPr>
        <w:keepNext/>
        <w:widowControl w:val="0"/>
        <w:spacing w:line="240" w:lineRule="auto"/>
        <w:rPr>
          <w:color w:val="000000"/>
          <w:u w:val="single"/>
          <w:lang w:val="it-IT"/>
        </w:rPr>
      </w:pPr>
    </w:p>
    <w:p w14:paraId="00D47F89" w14:textId="77777777" w:rsidR="000C65C2" w:rsidRPr="004A5392" w:rsidRDefault="0023387D" w:rsidP="00A952A1">
      <w:pPr>
        <w:keepNext/>
        <w:widowControl w:val="0"/>
        <w:spacing w:line="240" w:lineRule="auto"/>
        <w:rPr>
          <w:color w:val="000000"/>
          <w:lang w:val="it-IT"/>
        </w:rPr>
      </w:pPr>
      <w:r w:rsidRPr="004A5392">
        <w:rPr>
          <w:color w:val="000000"/>
          <w:lang w:val="it-IT"/>
        </w:rPr>
        <w:t>La dose raccomandata è:</w:t>
      </w:r>
    </w:p>
    <w:p w14:paraId="732D6536" w14:textId="77777777" w:rsidR="000C65C2" w:rsidRPr="004A5392" w:rsidRDefault="0023387D" w:rsidP="00A952A1">
      <w:pPr>
        <w:keepNext/>
        <w:widowControl w:val="0"/>
        <w:numPr>
          <w:ilvl w:val="0"/>
          <w:numId w:val="24"/>
        </w:numPr>
        <w:spacing w:line="240" w:lineRule="auto"/>
        <w:ind w:left="567" w:hanging="566"/>
        <w:rPr>
          <w:color w:val="000000"/>
          <w:lang w:val="it-IT"/>
        </w:rPr>
      </w:pPr>
      <w:r w:rsidRPr="004A5392">
        <w:rPr>
          <w:color w:val="000000"/>
          <w:lang w:val="it-IT"/>
        </w:rPr>
        <w:t>300 mg due volte al giorno nei pazienti con LMC di nuova diagnosi in fase cronica,</w:t>
      </w:r>
    </w:p>
    <w:p w14:paraId="2F90BC89" w14:textId="77777777" w:rsidR="000C65C2" w:rsidRPr="004A5392" w:rsidRDefault="0023387D" w:rsidP="00A952A1">
      <w:pPr>
        <w:widowControl w:val="0"/>
        <w:numPr>
          <w:ilvl w:val="0"/>
          <w:numId w:val="24"/>
        </w:numPr>
        <w:spacing w:line="240" w:lineRule="auto"/>
        <w:ind w:left="567" w:hanging="566"/>
        <w:rPr>
          <w:color w:val="000000"/>
          <w:lang w:val="it-IT"/>
        </w:rPr>
      </w:pPr>
      <w:r w:rsidRPr="004A5392">
        <w:rPr>
          <w:color w:val="000000"/>
          <w:lang w:val="it-IT"/>
        </w:rPr>
        <w:t>400 mg due volte al giorno nei pazienti con LMC in fase cronica o accelerata con resistenza o intolleranza a precedente terapia.</w:t>
      </w:r>
    </w:p>
    <w:p w14:paraId="65B9F380" w14:textId="77777777" w:rsidR="000C65C2" w:rsidRPr="004A5392" w:rsidRDefault="000C65C2" w:rsidP="00A952A1">
      <w:pPr>
        <w:widowControl w:val="0"/>
        <w:spacing w:line="240" w:lineRule="auto"/>
        <w:rPr>
          <w:color w:val="000000"/>
          <w:lang w:val="it-IT"/>
        </w:rPr>
      </w:pPr>
    </w:p>
    <w:p w14:paraId="29BF570F" w14:textId="41DDACAE" w:rsidR="000C65C2" w:rsidRDefault="0023387D" w:rsidP="00A952A1">
      <w:pPr>
        <w:keepNext/>
        <w:widowControl w:val="0"/>
        <w:spacing w:line="240" w:lineRule="auto"/>
        <w:rPr>
          <w:i/>
          <w:color w:val="000000"/>
          <w:u w:val="single"/>
          <w:lang w:val="it-IT"/>
        </w:rPr>
      </w:pPr>
      <w:r w:rsidRPr="004A5392">
        <w:rPr>
          <w:i/>
          <w:color w:val="000000"/>
          <w:u w:val="single"/>
          <w:lang w:val="it-IT"/>
        </w:rPr>
        <w:t>Pazienti pediatrici con LMC con cromosoma Philadelphia positivo</w:t>
      </w:r>
    </w:p>
    <w:p w14:paraId="5524CBA3" w14:textId="77777777" w:rsidR="0017306B" w:rsidRPr="004A5392" w:rsidRDefault="0017306B" w:rsidP="00A952A1">
      <w:pPr>
        <w:keepNext/>
        <w:widowControl w:val="0"/>
        <w:spacing w:line="240" w:lineRule="auto"/>
        <w:rPr>
          <w:color w:val="000000"/>
          <w:u w:val="single"/>
          <w:lang w:val="it-IT"/>
        </w:rPr>
      </w:pPr>
    </w:p>
    <w:p w14:paraId="2C7BA0F5" w14:textId="73D0393A" w:rsidR="000C65C2" w:rsidRPr="004A5392" w:rsidRDefault="0023387D" w:rsidP="00A952A1">
      <w:pPr>
        <w:widowControl w:val="0"/>
        <w:spacing w:line="240" w:lineRule="auto"/>
        <w:rPr>
          <w:color w:val="000000"/>
          <w:lang w:val="it-IT"/>
        </w:rPr>
      </w:pPr>
      <w:r w:rsidRPr="004A5392">
        <w:rPr>
          <w:color w:val="000000"/>
          <w:lang w:val="it-IT"/>
        </w:rPr>
        <w:t>Il dosaggio nei pazienti pediatrici è personalizzato e si basa sulla superficie corporea (mg/m</w:t>
      </w:r>
      <w:r w:rsidRPr="004A5392">
        <w:rPr>
          <w:color w:val="000000"/>
          <w:vertAlign w:val="superscript"/>
          <w:lang w:val="it-IT"/>
        </w:rPr>
        <w:t>2</w:t>
      </w:r>
      <w:r w:rsidRPr="004A5392">
        <w:rPr>
          <w:color w:val="000000"/>
          <w:lang w:val="it-IT"/>
        </w:rPr>
        <w:t>). La dose raccomandata di nilotinib è 230 mg/m</w:t>
      </w:r>
      <w:r w:rsidRPr="004A5392">
        <w:rPr>
          <w:color w:val="000000"/>
          <w:vertAlign w:val="superscript"/>
          <w:lang w:val="it-IT"/>
        </w:rPr>
        <w:t>2</w:t>
      </w:r>
      <w:r w:rsidRPr="004A5392">
        <w:rPr>
          <w:color w:val="000000"/>
          <w:lang w:val="it-IT"/>
        </w:rPr>
        <w:t xml:space="preserve"> due volte al giorno, arrotondata alla dose da 50 mg più vicina (fino a una dose singola massima di 400 mg) (vedere </w:t>
      </w:r>
      <w:r w:rsidR="001F52A2">
        <w:rPr>
          <w:color w:val="000000"/>
          <w:lang w:val="it-IT"/>
        </w:rPr>
        <w:t>t</w:t>
      </w:r>
      <w:r w:rsidR="001F52A2" w:rsidRPr="004A5392">
        <w:rPr>
          <w:color w:val="000000"/>
          <w:lang w:val="it-IT"/>
        </w:rPr>
        <w:t>abella </w:t>
      </w:r>
      <w:r w:rsidRPr="004A5392">
        <w:rPr>
          <w:color w:val="000000"/>
          <w:lang w:val="it-IT"/>
        </w:rPr>
        <w:t xml:space="preserve">1). Diversi dosaggi di </w:t>
      </w:r>
      <w:r w:rsidR="001F52A2">
        <w:rPr>
          <w:color w:val="000000"/>
          <w:lang w:val="it-IT"/>
        </w:rPr>
        <w:t>nilotinib</w:t>
      </w:r>
      <w:r w:rsidRPr="004A5392">
        <w:rPr>
          <w:color w:val="000000"/>
          <w:lang w:val="it-IT"/>
        </w:rPr>
        <w:t xml:space="preserve"> possono essere combinati per ottenere la dose desiderata.</w:t>
      </w:r>
    </w:p>
    <w:p w14:paraId="1DDAADEC" w14:textId="77777777" w:rsidR="000C65C2" w:rsidRPr="004A5392" w:rsidRDefault="000C65C2" w:rsidP="00A952A1">
      <w:pPr>
        <w:widowControl w:val="0"/>
        <w:spacing w:line="240" w:lineRule="auto"/>
        <w:rPr>
          <w:color w:val="000000"/>
          <w:lang w:val="it-IT"/>
        </w:rPr>
      </w:pPr>
    </w:p>
    <w:p w14:paraId="694F052F" w14:textId="77777777" w:rsidR="000C65C2" w:rsidRPr="004A5392" w:rsidRDefault="0023387D" w:rsidP="00A952A1">
      <w:pPr>
        <w:widowControl w:val="0"/>
        <w:spacing w:line="240" w:lineRule="auto"/>
        <w:rPr>
          <w:lang w:val="it-IT"/>
        </w:rPr>
      </w:pPr>
      <w:r w:rsidRPr="004A5392">
        <w:rPr>
          <w:lang w:val="it-IT"/>
        </w:rPr>
        <w:t>Non vi è esperienza nel trattamento di pazienti pediatrici di età inferiore ai 2 anni. Non vi sono dati nei pazienti pediatrici di nuova diagnosi di età inferiore ai 10 anni e vi sono dati limitati nei pazienti pediatrici resistenti o intolleranti a imatinib di età inferiore ai 6 anni.</w:t>
      </w:r>
    </w:p>
    <w:p w14:paraId="1786BCBC" w14:textId="77777777" w:rsidR="000C65C2" w:rsidRPr="004A5392" w:rsidRDefault="000C65C2" w:rsidP="00A952A1">
      <w:pPr>
        <w:widowControl w:val="0"/>
        <w:spacing w:line="240" w:lineRule="auto"/>
        <w:rPr>
          <w:lang w:val="it-IT"/>
        </w:rPr>
      </w:pPr>
    </w:p>
    <w:p w14:paraId="270337EA" w14:textId="77777777" w:rsidR="000C65C2" w:rsidRPr="004A5392" w:rsidRDefault="0023387D" w:rsidP="00A952A1">
      <w:pPr>
        <w:keepNext/>
        <w:widowControl w:val="0"/>
        <w:spacing w:line="240" w:lineRule="auto"/>
        <w:rPr>
          <w:color w:val="000000"/>
          <w:lang w:val="it-IT"/>
        </w:rPr>
      </w:pPr>
      <w:r w:rsidRPr="004A5392">
        <w:rPr>
          <w:b/>
          <w:bCs/>
          <w:color w:val="000000"/>
          <w:lang w:val="it-IT"/>
        </w:rPr>
        <w:t>Tabella 1</w:t>
      </w:r>
      <w:r w:rsidRPr="004A5392">
        <w:rPr>
          <w:b/>
          <w:bCs/>
          <w:color w:val="000000"/>
          <w:lang w:val="it-IT"/>
        </w:rPr>
        <w:tab/>
        <w:t>Schema del dosaggio pediatrico di nilotinib 230 mg/m</w:t>
      </w:r>
      <w:r w:rsidRPr="004A5392">
        <w:rPr>
          <w:b/>
          <w:bCs/>
          <w:color w:val="000000"/>
          <w:vertAlign w:val="superscript"/>
          <w:lang w:val="it-IT"/>
        </w:rPr>
        <w:t>2</w:t>
      </w:r>
      <w:r w:rsidRPr="004A5392">
        <w:rPr>
          <w:b/>
          <w:bCs/>
          <w:color w:val="000000"/>
          <w:lang w:val="it-IT"/>
        </w:rPr>
        <w:t xml:space="preserve"> due volte al giorno</w:t>
      </w:r>
    </w:p>
    <w:p w14:paraId="4184C7A7" w14:textId="77777777" w:rsidR="000C65C2" w:rsidRPr="004A5392" w:rsidRDefault="000C65C2" w:rsidP="00A952A1">
      <w:pPr>
        <w:keepNext/>
        <w:widowControl w:val="0"/>
        <w:spacing w:line="240" w:lineRule="auto"/>
        <w:rPr>
          <w:color w:val="000000"/>
          <w:lang w:val="it-IT"/>
        </w:rPr>
      </w:pPr>
    </w:p>
    <w:tbl>
      <w:tblPr>
        <w:tblW w:w="2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078"/>
      </w:tblGrid>
      <w:tr w:rsidR="000C65C2" w:rsidRPr="0047250C" w14:paraId="77B2C79A" w14:textId="77777777">
        <w:trPr>
          <w:trHeight w:val="296"/>
        </w:trPr>
        <w:tc>
          <w:tcPr>
            <w:tcW w:w="2779" w:type="pct"/>
            <w:vMerge w:val="restart"/>
            <w:tcBorders>
              <w:top w:val="single" w:sz="4" w:space="0" w:color="auto"/>
              <w:left w:val="single" w:sz="4" w:space="0" w:color="auto"/>
              <w:bottom w:val="single" w:sz="4" w:space="0" w:color="auto"/>
              <w:right w:val="single" w:sz="4" w:space="0" w:color="auto"/>
            </w:tcBorders>
          </w:tcPr>
          <w:p w14:paraId="1DEC1BA0" w14:textId="77777777" w:rsidR="000C65C2" w:rsidRPr="004A5392" w:rsidRDefault="0023387D" w:rsidP="00A952A1">
            <w:pPr>
              <w:pStyle w:val="Table"/>
              <w:keepNext/>
              <w:widowControl w:val="0"/>
              <w:spacing w:before="0" w:after="0"/>
              <w:jc w:val="center"/>
              <w:rPr>
                <w:rFonts w:ascii="Times New Roman" w:hAnsi="Times New Roman"/>
                <w:sz w:val="22"/>
              </w:rPr>
            </w:pPr>
            <w:r w:rsidRPr="004A5392">
              <w:rPr>
                <w:rFonts w:ascii="Times New Roman" w:hAnsi="Times New Roman"/>
                <w:sz w:val="22"/>
              </w:rPr>
              <w:t>Superficie corporea</w:t>
            </w:r>
          </w:p>
          <w:p w14:paraId="05EC8752" w14:textId="77777777" w:rsidR="000C65C2" w:rsidRPr="004A5392" w:rsidRDefault="0023387D" w:rsidP="00A952A1">
            <w:pPr>
              <w:pStyle w:val="Table"/>
              <w:keepNext/>
              <w:widowControl w:val="0"/>
              <w:spacing w:before="0" w:after="0"/>
              <w:jc w:val="center"/>
              <w:rPr>
                <w:rFonts w:ascii="Times New Roman" w:hAnsi="Times New Roman"/>
                <w:sz w:val="22"/>
              </w:rPr>
            </w:pPr>
            <w:r w:rsidRPr="004A5392">
              <w:rPr>
                <w:rFonts w:ascii="Times New Roman" w:hAnsi="Times New Roman"/>
                <w:sz w:val="22"/>
              </w:rPr>
              <w:t>(Body Surface Area, BSA)</w:t>
            </w:r>
          </w:p>
        </w:tc>
        <w:tc>
          <w:tcPr>
            <w:tcW w:w="2221" w:type="pct"/>
            <w:vMerge w:val="restart"/>
            <w:tcBorders>
              <w:top w:val="single" w:sz="4" w:space="0" w:color="auto"/>
              <w:left w:val="single" w:sz="4" w:space="0" w:color="auto"/>
              <w:bottom w:val="single" w:sz="4" w:space="0" w:color="auto"/>
              <w:right w:val="single" w:sz="4" w:space="0" w:color="auto"/>
            </w:tcBorders>
          </w:tcPr>
          <w:p w14:paraId="5E0FFF1F" w14:textId="77777777" w:rsidR="000C65C2" w:rsidRPr="004A5392" w:rsidRDefault="0023387D" w:rsidP="00A952A1">
            <w:pPr>
              <w:pStyle w:val="Table"/>
              <w:keepNext/>
              <w:widowControl w:val="0"/>
              <w:spacing w:before="0" w:after="0"/>
              <w:jc w:val="center"/>
              <w:rPr>
                <w:rFonts w:ascii="Times New Roman" w:hAnsi="Times New Roman"/>
                <w:sz w:val="22"/>
                <w:lang w:val="it-IT"/>
              </w:rPr>
            </w:pPr>
            <w:r w:rsidRPr="004A5392">
              <w:rPr>
                <w:rFonts w:ascii="Times New Roman" w:hAnsi="Times New Roman"/>
                <w:sz w:val="22"/>
                <w:lang w:val="it-IT"/>
              </w:rPr>
              <w:t>Dose in mg</w:t>
            </w:r>
          </w:p>
          <w:p w14:paraId="26BB3A28" w14:textId="77777777" w:rsidR="000C65C2" w:rsidRPr="004A5392" w:rsidRDefault="0023387D" w:rsidP="00A952A1">
            <w:pPr>
              <w:pStyle w:val="Table"/>
              <w:keepNext/>
              <w:widowControl w:val="0"/>
              <w:spacing w:before="0" w:after="0"/>
              <w:jc w:val="center"/>
              <w:rPr>
                <w:rFonts w:ascii="Times New Roman" w:hAnsi="Times New Roman"/>
                <w:sz w:val="22"/>
                <w:lang w:val="it-IT"/>
              </w:rPr>
            </w:pPr>
            <w:r w:rsidRPr="004A5392">
              <w:rPr>
                <w:rFonts w:ascii="Times New Roman" w:hAnsi="Times New Roman"/>
                <w:sz w:val="22"/>
                <w:lang w:val="it-IT"/>
              </w:rPr>
              <w:t>(due volte al giorno)</w:t>
            </w:r>
          </w:p>
        </w:tc>
      </w:tr>
      <w:tr w:rsidR="000C65C2" w:rsidRPr="0047250C" w14:paraId="19C7691E" w14:textId="77777777">
        <w:trPr>
          <w:trHeight w:val="336"/>
        </w:trPr>
        <w:tc>
          <w:tcPr>
            <w:tcW w:w="2779" w:type="pct"/>
            <w:vMerge/>
            <w:tcBorders>
              <w:top w:val="single" w:sz="4" w:space="0" w:color="auto"/>
              <w:left w:val="single" w:sz="4" w:space="0" w:color="auto"/>
              <w:bottom w:val="single" w:sz="4" w:space="0" w:color="auto"/>
              <w:right w:val="single" w:sz="4" w:space="0" w:color="auto"/>
            </w:tcBorders>
            <w:vAlign w:val="center"/>
          </w:tcPr>
          <w:p w14:paraId="20A04C31" w14:textId="77777777" w:rsidR="000C65C2" w:rsidRPr="004A5392" w:rsidRDefault="000C65C2" w:rsidP="00A952A1">
            <w:pPr>
              <w:tabs>
                <w:tab w:val="clear" w:pos="567"/>
              </w:tabs>
              <w:spacing w:line="240" w:lineRule="auto"/>
              <w:rPr>
                <w:rFonts w:eastAsia="MS Mincho"/>
                <w:lang w:val="it-IT"/>
              </w:rPr>
            </w:pPr>
          </w:p>
        </w:tc>
        <w:tc>
          <w:tcPr>
            <w:tcW w:w="2221" w:type="pct"/>
            <w:vMerge/>
            <w:tcBorders>
              <w:top w:val="single" w:sz="4" w:space="0" w:color="auto"/>
              <w:left w:val="single" w:sz="4" w:space="0" w:color="auto"/>
              <w:bottom w:val="single" w:sz="4" w:space="0" w:color="auto"/>
              <w:right w:val="single" w:sz="4" w:space="0" w:color="auto"/>
            </w:tcBorders>
            <w:vAlign w:val="center"/>
          </w:tcPr>
          <w:p w14:paraId="4097C759" w14:textId="77777777" w:rsidR="000C65C2" w:rsidRPr="004A5392" w:rsidRDefault="000C65C2" w:rsidP="00A952A1">
            <w:pPr>
              <w:tabs>
                <w:tab w:val="clear" w:pos="567"/>
              </w:tabs>
              <w:spacing w:line="240" w:lineRule="auto"/>
              <w:rPr>
                <w:rFonts w:eastAsia="MS Mincho"/>
                <w:lang w:val="it-IT"/>
              </w:rPr>
            </w:pPr>
          </w:p>
        </w:tc>
      </w:tr>
      <w:tr w:rsidR="000C65C2" w:rsidRPr="004A5392" w14:paraId="29B98298" w14:textId="77777777">
        <w:tc>
          <w:tcPr>
            <w:tcW w:w="2779" w:type="pct"/>
            <w:tcBorders>
              <w:top w:val="single" w:sz="4" w:space="0" w:color="auto"/>
              <w:left w:val="single" w:sz="4" w:space="0" w:color="auto"/>
              <w:bottom w:val="single" w:sz="4" w:space="0" w:color="auto"/>
              <w:right w:val="single" w:sz="4" w:space="0" w:color="auto"/>
            </w:tcBorders>
          </w:tcPr>
          <w:p w14:paraId="121857D4" w14:textId="77777777" w:rsidR="000C65C2" w:rsidRPr="004A5392" w:rsidRDefault="0023387D" w:rsidP="00A952A1">
            <w:pPr>
              <w:pStyle w:val="Table"/>
              <w:keepNext/>
              <w:widowControl w:val="0"/>
              <w:spacing w:before="0" w:after="0"/>
              <w:jc w:val="center"/>
              <w:rPr>
                <w:rFonts w:ascii="Times New Roman" w:hAnsi="Times New Roman"/>
                <w:sz w:val="22"/>
              </w:rPr>
            </w:pPr>
            <w:r w:rsidRPr="004A5392">
              <w:rPr>
                <w:rFonts w:ascii="Times New Roman" w:hAnsi="Times New Roman"/>
                <w:sz w:val="22"/>
              </w:rPr>
              <w:t>Fino a 0,32 m</w:t>
            </w:r>
            <w:r w:rsidRPr="004A5392">
              <w:rPr>
                <w:rFonts w:ascii="Times New Roman" w:hAnsi="Times New Roman"/>
                <w:sz w:val="22"/>
                <w:vertAlign w:val="superscript"/>
              </w:rPr>
              <w:t>2</w:t>
            </w:r>
          </w:p>
        </w:tc>
        <w:tc>
          <w:tcPr>
            <w:tcW w:w="2221" w:type="pct"/>
            <w:tcBorders>
              <w:top w:val="single" w:sz="4" w:space="0" w:color="auto"/>
              <w:left w:val="single" w:sz="4" w:space="0" w:color="auto"/>
              <w:bottom w:val="single" w:sz="4" w:space="0" w:color="auto"/>
              <w:right w:val="single" w:sz="4" w:space="0" w:color="auto"/>
            </w:tcBorders>
          </w:tcPr>
          <w:p w14:paraId="4AEE0EC5" w14:textId="77777777" w:rsidR="000C65C2" w:rsidRPr="004A5392" w:rsidRDefault="0023387D" w:rsidP="00A952A1">
            <w:pPr>
              <w:pStyle w:val="Table"/>
              <w:keepNext/>
              <w:widowControl w:val="0"/>
              <w:spacing w:before="0" w:after="0"/>
              <w:jc w:val="center"/>
              <w:rPr>
                <w:rFonts w:ascii="Times New Roman" w:hAnsi="Times New Roman"/>
                <w:sz w:val="22"/>
              </w:rPr>
            </w:pPr>
            <w:r w:rsidRPr="004A5392">
              <w:rPr>
                <w:rFonts w:ascii="Times New Roman" w:hAnsi="Times New Roman"/>
                <w:sz w:val="22"/>
              </w:rPr>
              <w:t>50 mg</w:t>
            </w:r>
          </w:p>
        </w:tc>
      </w:tr>
      <w:tr w:rsidR="000C65C2" w:rsidRPr="004A5392" w14:paraId="73B4EA51" w14:textId="77777777">
        <w:tc>
          <w:tcPr>
            <w:tcW w:w="2779" w:type="pct"/>
            <w:tcBorders>
              <w:top w:val="single" w:sz="4" w:space="0" w:color="auto"/>
              <w:left w:val="single" w:sz="4" w:space="0" w:color="auto"/>
              <w:bottom w:val="single" w:sz="4" w:space="0" w:color="auto"/>
              <w:right w:val="single" w:sz="4" w:space="0" w:color="auto"/>
            </w:tcBorders>
          </w:tcPr>
          <w:p w14:paraId="4CD3D1B1" w14:textId="77777777" w:rsidR="000C65C2" w:rsidRPr="004A5392" w:rsidRDefault="0023387D" w:rsidP="00A952A1">
            <w:pPr>
              <w:pStyle w:val="Table"/>
              <w:keepNext/>
              <w:widowControl w:val="0"/>
              <w:spacing w:before="0" w:after="0"/>
              <w:jc w:val="center"/>
              <w:rPr>
                <w:rFonts w:ascii="Times New Roman" w:hAnsi="Times New Roman"/>
                <w:iCs/>
                <w:sz w:val="22"/>
              </w:rPr>
            </w:pPr>
            <w:r w:rsidRPr="004A5392">
              <w:rPr>
                <w:rFonts w:ascii="Times New Roman" w:hAnsi="Times New Roman"/>
                <w:iCs/>
                <w:sz w:val="22"/>
              </w:rPr>
              <w:t xml:space="preserve">0,33 </w:t>
            </w:r>
            <w:r w:rsidRPr="004A5392">
              <w:rPr>
                <w:rFonts w:ascii="Times New Roman" w:hAnsi="Times New Roman"/>
                <w:sz w:val="22"/>
              </w:rPr>
              <w:noBreakHyphen/>
            </w:r>
            <w:r w:rsidRPr="004A5392">
              <w:rPr>
                <w:rFonts w:ascii="Times New Roman" w:hAnsi="Times New Roman"/>
                <w:iCs/>
                <w:sz w:val="22"/>
              </w:rPr>
              <w:t xml:space="preserve"> 0,54 m</w:t>
            </w:r>
            <w:r w:rsidRPr="004A5392">
              <w:rPr>
                <w:rFonts w:ascii="Times New Roman" w:hAnsi="Times New Roman"/>
                <w:iCs/>
                <w:sz w:val="22"/>
                <w:vertAlign w:val="superscript"/>
              </w:rPr>
              <w:t>2</w:t>
            </w:r>
          </w:p>
        </w:tc>
        <w:tc>
          <w:tcPr>
            <w:tcW w:w="2221" w:type="pct"/>
            <w:tcBorders>
              <w:top w:val="single" w:sz="4" w:space="0" w:color="auto"/>
              <w:left w:val="single" w:sz="4" w:space="0" w:color="auto"/>
              <w:bottom w:val="single" w:sz="4" w:space="0" w:color="auto"/>
              <w:right w:val="single" w:sz="4" w:space="0" w:color="auto"/>
            </w:tcBorders>
          </w:tcPr>
          <w:p w14:paraId="75205049" w14:textId="77777777" w:rsidR="000C65C2" w:rsidRPr="004A5392" w:rsidRDefault="0023387D" w:rsidP="00A952A1">
            <w:pPr>
              <w:pStyle w:val="Table"/>
              <w:keepNext/>
              <w:widowControl w:val="0"/>
              <w:spacing w:before="0" w:after="0"/>
              <w:jc w:val="center"/>
              <w:rPr>
                <w:rFonts w:ascii="Times New Roman" w:hAnsi="Times New Roman"/>
                <w:iCs/>
                <w:sz w:val="22"/>
              </w:rPr>
            </w:pPr>
            <w:r w:rsidRPr="004A5392">
              <w:rPr>
                <w:rFonts w:ascii="Times New Roman" w:hAnsi="Times New Roman"/>
                <w:iCs/>
                <w:sz w:val="22"/>
              </w:rPr>
              <w:t>100 mg</w:t>
            </w:r>
          </w:p>
        </w:tc>
      </w:tr>
      <w:tr w:rsidR="000C65C2" w:rsidRPr="004A5392" w14:paraId="6BA2FA88" w14:textId="77777777">
        <w:tc>
          <w:tcPr>
            <w:tcW w:w="2779" w:type="pct"/>
            <w:tcBorders>
              <w:top w:val="single" w:sz="4" w:space="0" w:color="auto"/>
              <w:left w:val="single" w:sz="4" w:space="0" w:color="auto"/>
              <w:bottom w:val="single" w:sz="4" w:space="0" w:color="auto"/>
              <w:right w:val="single" w:sz="4" w:space="0" w:color="auto"/>
            </w:tcBorders>
          </w:tcPr>
          <w:p w14:paraId="7E8E118B" w14:textId="77777777" w:rsidR="000C65C2" w:rsidRPr="004A5392" w:rsidRDefault="0023387D" w:rsidP="00A952A1">
            <w:pPr>
              <w:pStyle w:val="Table"/>
              <w:keepNext/>
              <w:widowControl w:val="0"/>
              <w:spacing w:before="0" w:after="0"/>
              <w:jc w:val="center"/>
              <w:rPr>
                <w:rFonts w:ascii="Times New Roman" w:hAnsi="Times New Roman"/>
                <w:iCs/>
                <w:sz w:val="22"/>
              </w:rPr>
            </w:pPr>
            <w:r w:rsidRPr="004A5392">
              <w:rPr>
                <w:rFonts w:ascii="Times New Roman" w:hAnsi="Times New Roman"/>
                <w:iCs/>
                <w:sz w:val="22"/>
              </w:rPr>
              <w:t xml:space="preserve">0,55 </w:t>
            </w:r>
            <w:r w:rsidRPr="004A5392">
              <w:rPr>
                <w:rFonts w:ascii="Times New Roman" w:hAnsi="Times New Roman"/>
                <w:sz w:val="22"/>
              </w:rPr>
              <w:noBreakHyphen/>
            </w:r>
            <w:r w:rsidRPr="004A5392">
              <w:rPr>
                <w:rFonts w:ascii="Times New Roman" w:hAnsi="Times New Roman"/>
                <w:iCs/>
                <w:sz w:val="22"/>
              </w:rPr>
              <w:t xml:space="preserve"> 0,76 m</w:t>
            </w:r>
            <w:r w:rsidRPr="004A5392">
              <w:rPr>
                <w:rFonts w:ascii="Times New Roman" w:hAnsi="Times New Roman"/>
                <w:iCs/>
                <w:sz w:val="22"/>
                <w:vertAlign w:val="superscript"/>
              </w:rPr>
              <w:t>2</w:t>
            </w:r>
          </w:p>
        </w:tc>
        <w:tc>
          <w:tcPr>
            <w:tcW w:w="2221" w:type="pct"/>
            <w:tcBorders>
              <w:top w:val="single" w:sz="4" w:space="0" w:color="auto"/>
              <w:left w:val="single" w:sz="4" w:space="0" w:color="auto"/>
              <w:bottom w:val="single" w:sz="4" w:space="0" w:color="auto"/>
              <w:right w:val="single" w:sz="4" w:space="0" w:color="auto"/>
            </w:tcBorders>
          </w:tcPr>
          <w:p w14:paraId="2B4405E5" w14:textId="77777777" w:rsidR="000C65C2" w:rsidRPr="004A5392" w:rsidRDefault="0023387D" w:rsidP="00A952A1">
            <w:pPr>
              <w:pStyle w:val="Table"/>
              <w:keepNext/>
              <w:widowControl w:val="0"/>
              <w:spacing w:before="0" w:after="0"/>
              <w:jc w:val="center"/>
              <w:rPr>
                <w:rFonts w:ascii="Times New Roman" w:hAnsi="Times New Roman"/>
                <w:iCs/>
                <w:sz w:val="22"/>
              </w:rPr>
            </w:pPr>
            <w:r w:rsidRPr="004A5392">
              <w:rPr>
                <w:rFonts w:ascii="Times New Roman" w:hAnsi="Times New Roman"/>
                <w:iCs/>
                <w:sz w:val="22"/>
              </w:rPr>
              <w:t>150 mg</w:t>
            </w:r>
          </w:p>
        </w:tc>
      </w:tr>
      <w:tr w:rsidR="000C65C2" w:rsidRPr="004A5392" w14:paraId="1DE9E372" w14:textId="77777777">
        <w:tc>
          <w:tcPr>
            <w:tcW w:w="2779" w:type="pct"/>
            <w:tcBorders>
              <w:top w:val="single" w:sz="4" w:space="0" w:color="auto"/>
              <w:left w:val="single" w:sz="4" w:space="0" w:color="auto"/>
              <w:bottom w:val="single" w:sz="4" w:space="0" w:color="auto"/>
              <w:right w:val="single" w:sz="4" w:space="0" w:color="auto"/>
            </w:tcBorders>
          </w:tcPr>
          <w:p w14:paraId="6672132A" w14:textId="77777777" w:rsidR="000C65C2" w:rsidRPr="004A5392" w:rsidRDefault="0023387D" w:rsidP="00A952A1">
            <w:pPr>
              <w:pStyle w:val="Table"/>
              <w:keepNext/>
              <w:widowControl w:val="0"/>
              <w:spacing w:before="0" w:after="0"/>
              <w:jc w:val="center"/>
              <w:rPr>
                <w:rFonts w:ascii="Times New Roman" w:hAnsi="Times New Roman"/>
                <w:iCs/>
                <w:sz w:val="22"/>
              </w:rPr>
            </w:pPr>
            <w:r w:rsidRPr="004A5392">
              <w:rPr>
                <w:rFonts w:ascii="Times New Roman" w:hAnsi="Times New Roman"/>
                <w:iCs/>
                <w:sz w:val="22"/>
              </w:rPr>
              <w:t xml:space="preserve">0,77 </w:t>
            </w:r>
            <w:r w:rsidRPr="004A5392">
              <w:rPr>
                <w:rFonts w:ascii="Times New Roman" w:hAnsi="Times New Roman"/>
                <w:sz w:val="22"/>
              </w:rPr>
              <w:noBreakHyphen/>
            </w:r>
            <w:r w:rsidRPr="004A5392">
              <w:rPr>
                <w:rFonts w:ascii="Times New Roman" w:hAnsi="Times New Roman"/>
                <w:iCs/>
                <w:sz w:val="22"/>
              </w:rPr>
              <w:t xml:space="preserve"> 0,97 m</w:t>
            </w:r>
            <w:r w:rsidRPr="004A5392">
              <w:rPr>
                <w:rFonts w:ascii="Times New Roman" w:hAnsi="Times New Roman"/>
                <w:iCs/>
                <w:sz w:val="22"/>
                <w:vertAlign w:val="superscript"/>
              </w:rPr>
              <w:t>2</w:t>
            </w:r>
          </w:p>
        </w:tc>
        <w:tc>
          <w:tcPr>
            <w:tcW w:w="2221" w:type="pct"/>
            <w:tcBorders>
              <w:top w:val="single" w:sz="4" w:space="0" w:color="auto"/>
              <w:left w:val="single" w:sz="4" w:space="0" w:color="auto"/>
              <w:bottom w:val="single" w:sz="4" w:space="0" w:color="auto"/>
              <w:right w:val="single" w:sz="4" w:space="0" w:color="auto"/>
            </w:tcBorders>
          </w:tcPr>
          <w:p w14:paraId="4156117E" w14:textId="77777777" w:rsidR="000C65C2" w:rsidRPr="004A5392" w:rsidRDefault="0023387D" w:rsidP="00A952A1">
            <w:pPr>
              <w:pStyle w:val="Table"/>
              <w:keepNext/>
              <w:widowControl w:val="0"/>
              <w:spacing w:before="0" w:after="0"/>
              <w:jc w:val="center"/>
              <w:rPr>
                <w:rFonts w:ascii="Times New Roman" w:hAnsi="Times New Roman"/>
                <w:iCs/>
                <w:sz w:val="22"/>
              </w:rPr>
            </w:pPr>
            <w:r w:rsidRPr="004A5392">
              <w:rPr>
                <w:rFonts w:ascii="Times New Roman" w:hAnsi="Times New Roman"/>
                <w:iCs/>
                <w:sz w:val="22"/>
              </w:rPr>
              <w:t>200 mg</w:t>
            </w:r>
          </w:p>
        </w:tc>
      </w:tr>
      <w:tr w:rsidR="000C65C2" w:rsidRPr="004A5392" w14:paraId="5B4ED0AD" w14:textId="77777777">
        <w:tc>
          <w:tcPr>
            <w:tcW w:w="2779" w:type="pct"/>
            <w:tcBorders>
              <w:top w:val="single" w:sz="4" w:space="0" w:color="auto"/>
              <w:left w:val="single" w:sz="4" w:space="0" w:color="auto"/>
              <w:bottom w:val="single" w:sz="4" w:space="0" w:color="auto"/>
              <w:right w:val="single" w:sz="4" w:space="0" w:color="auto"/>
            </w:tcBorders>
          </w:tcPr>
          <w:p w14:paraId="30C749A2" w14:textId="77777777" w:rsidR="000C65C2" w:rsidRPr="004A5392" w:rsidRDefault="0023387D" w:rsidP="00A952A1">
            <w:pPr>
              <w:pStyle w:val="Table"/>
              <w:keepNext/>
              <w:widowControl w:val="0"/>
              <w:spacing w:before="0" w:after="0"/>
              <w:jc w:val="center"/>
              <w:rPr>
                <w:rFonts w:ascii="Times New Roman" w:hAnsi="Times New Roman"/>
                <w:iCs/>
                <w:sz w:val="22"/>
              </w:rPr>
            </w:pPr>
            <w:r w:rsidRPr="004A5392">
              <w:rPr>
                <w:rFonts w:ascii="Times New Roman" w:hAnsi="Times New Roman"/>
                <w:iCs/>
                <w:sz w:val="22"/>
              </w:rPr>
              <w:t xml:space="preserve">0,98 </w:t>
            </w:r>
            <w:r w:rsidRPr="004A5392">
              <w:rPr>
                <w:rFonts w:ascii="Times New Roman" w:hAnsi="Times New Roman"/>
                <w:sz w:val="22"/>
              </w:rPr>
              <w:noBreakHyphen/>
            </w:r>
            <w:r w:rsidRPr="004A5392">
              <w:rPr>
                <w:rFonts w:ascii="Times New Roman" w:hAnsi="Times New Roman"/>
                <w:iCs/>
                <w:sz w:val="22"/>
              </w:rPr>
              <w:t xml:space="preserve"> 1,19 m</w:t>
            </w:r>
            <w:r w:rsidRPr="004A5392">
              <w:rPr>
                <w:rFonts w:ascii="Times New Roman" w:hAnsi="Times New Roman"/>
                <w:iCs/>
                <w:sz w:val="22"/>
                <w:vertAlign w:val="superscript"/>
              </w:rPr>
              <w:t>2</w:t>
            </w:r>
          </w:p>
        </w:tc>
        <w:tc>
          <w:tcPr>
            <w:tcW w:w="2221" w:type="pct"/>
            <w:tcBorders>
              <w:top w:val="single" w:sz="4" w:space="0" w:color="auto"/>
              <w:left w:val="single" w:sz="4" w:space="0" w:color="auto"/>
              <w:bottom w:val="single" w:sz="4" w:space="0" w:color="auto"/>
              <w:right w:val="single" w:sz="4" w:space="0" w:color="auto"/>
            </w:tcBorders>
          </w:tcPr>
          <w:p w14:paraId="68608EAF" w14:textId="77777777" w:rsidR="000C65C2" w:rsidRPr="004A5392" w:rsidRDefault="0023387D" w:rsidP="00A952A1">
            <w:pPr>
              <w:pStyle w:val="Table"/>
              <w:keepNext/>
              <w:widowControl w:val="0"/>
              <w:spacing w:before="0" w:after="0"/>
              <w:jc w:val="center"/>
              <w:rPr>
                <w:rFonts w:ascii="Times New Roman" w:hAnsi="Times New Roman"/>
                <w:iCs/>
                <w:sz w:val="22"/>
              </w:rPr>
            </w:pPr>
            <w:r w:rsidRPr="004A5392">
              <w:rPr>
                <w:rFonts w:ascii="Times New Roman" w:hAnsi="Times New Roman"/>
                <w:iCs/>
                <w:sz w:val="22"/>
              </w:rPr>
              <w:t>250 mg</w:t>
            </w:r>
          </w:p>
        </w:tc>
      </w:tr>
      <w:tr w:rsidR="000C65C2" w:rsidRPr="004A5392" w14:paraId="6DA384FE" w14:textId="77777777">
        <w:tc>
          <w:tcPr>
            <w:tcW w:w="2779" w:type="pct"/>
            <w:tcBorders>
              <w:top w:val="single" w:sz="4" w:space="0" w:color="auto"/>
              <w:left w:val="single" w:sz="4" w:space="0" w:color="auto"/>
              <w:bottom w:val="single" w:sz="4" w:space="0" w:color="auto"/>
              <w:right w:val="single" w:sz="4" w:space="0" w:color="auto"/>
            </w:tcBorders>
          </w:tcPr>
          <w:p w14:paraId="79A85569" w14:textId="77777777" w:rsidR="000C65C2" w:rsidRPr="004A5392" w:rsidRDefault="0023387D" w:rsidP="00A952A1">
            <w:pPr>
              <w:pStyle w:val="Table"/>
              <w:keepNext/>
              <w:widowControl w:val="0"/>
              <w:spacing w:before="0" w:after="0"/>
              <w:jc w:val="center"/>
              <w:rPr>
                <w:rFonts w:ascii="Times New Roman" w:hAnsi="Times New Roman"/>
                <w:iCs/>
                <w:sz w:val="22"/>
              </w:rPr>
            </w:pPr>
            <w:r w:rsidRPr="004A5392">
              <w:rPr>
                <w:rFonts w:ascii="Times New Roman" w:hAnsi="Times New Roman"/>
                <w:iCs/>
                <w:sz w:val="22"/>
              </w:rPr>
              <w:t xml:space="preserve">1,20 </w:t>
            </w:r>
            <w:r w:rsidRPr="004A5392">
              <w:rPr>
                <w:rFonts w:ascii="Times New Roman" w:hAnsi="Times New Roman"/>
                <w:sz w:val="22"/>
              </w:rPr>
              <w:noBreakHyphen/>
            </w:r>
            <w:r w:rsidRPr="004A5392">
              <w:rPr>
                <w:rFonts w:ascii="Times New Roman" w:hAnsi="Times New Roman"/>
                <w:iCs/>
                <w:sz w:val="22"/>
              </w:rPr>
              <w:t xml:space="preserve"> 1,41 m</w:t>
            </w:r>
            <w:r w:rsidRPr="004A5392">
              <w:rPr>
                <w:rFonts w:ascii="Times New Roman" w:hAnsi="Times New Roman"/>
                <w:iCs/>
                <w:sz w:val="22"/>
                <w:vertAlign w:val="superscript"/>
              </w:rPr>
              <w:t>2</w:t>
            </w:r>
          </w:p>
        </w:tc>
        <w:tc>
          <w:tcPr>
            <w:tcW w:w="2221" w:type="pct"/>
            <w:tcBorders>
              <w:top w:val="single" w:sz="4" w:space="0" w:color="auto"/>
              <w:left w:val="single" w:sz="4" w:space="0" w:color="auto"/>
              <w:bottom w:val="single" w:sz="4" w:space="0" w:color="auto"/>
              <w:right w:val="single" w:sz="4" w:space="0" w:color="auto"/>
            </w:tcBorders>
          </w:tcPr>
          <w:p w14:paraId="49E191CF" w14:textId="77777777" w:rsidR="000C65C2" w:rsidRPr="004A5392" w:rsidRDefault="0023387D" w:rsidP="00A952A1">
            <w:pPr>
              <w:pStyle w:val="Table"/>
              <w:keepNext/>
              <w:widowControl w:val="0"/>
              <w:spacing w:before="0" w:after="0"/>
              <w:jc w:val="center"/>
              <w:rPr>
                <w:rFonts w:ascii="Times New Roman" w:hAnsi="Times New Roman"/>
                <w:iCs/>
                <w:sz w:val="22"/>
              </w:rPr>
            </w:pPr>
            <w:r w:rsidRPr="004A5392">
              <w:rPr>
                <w:rFonts w:ascii="Times New Roman" w:hAnsi="Times New Roman"/>
                <w:iCs/>
                <w:sz w:val="22"/>
              </w:rPr>
              <w:t>300 mg</w:t>
            </w:r>
          </w:p>
        </w:tc>
      </w:tr>
      <w:tr w:rsidR="000C65C2" w:rsidRPr="004A5392" w14:paraId="6DFF54BC" w14:textId="77777777">
        <w:tc>
          <w:tcPr>
            <w:tcW w:w="2779" w:type="pct"/>
            <w:tcBorders>
              <w:top w:val="single" w:sz="4" w:space="0" w:color="auto"/>
              <w:left w:val="single" w:sz="4" w:space="0" w:color="auto"/>
              <w:bottom w:val="single" w:sz="4" w:space="0" w:color="auto"/>
              <w:right w:val="single" w:sz="4" w:space="0" w:color="auto"/>
            </w:tcBorders>
          </w:tcPr>
          <w:p w14:paraId="3531F976" w14:textId="77777777" w:rsidR="000C65C2" w:rsidRPr="004A5392" w:rsidRDefault="0023387D" w:rsidP="00A952A1">
            <w:pPr>
              <w:pStyle w:val="Table"/>
              <w:keepNext/>
              <w:widowControl w:val="0"/>
              <w:spacing w:before="0" w:after="0"/>
              <w:jc w:val="center"/>
              <w:rPr>
                <w:rFonts w:ascii="Times New Roman" w:hAnsi="Times New Roman"/>
                <w:iCs/>
                <w:sz w:val="22"/>
              </w:rPr>
            </w:pPr>
            <w:r w:rsidRPr="004A5392">
              <w:rPr>
                <w:rFonts w:ascii="Times New Roman" w:hAnsi="Times New Roman"/>
                <w:iCs/>
                <w:sz w:val="22"/>
              </w:rPr>
              <w:t xml:space="preserve">1,42 </w:t>
            </w:r>
            <w:r w:rsidRPr="004A5392">
              <w:rPr>
                <w:rFonts w:ascii="Times New Roman" w:hAnsi="Times New Roman"/>
                <w:sz w:val="22"/>
              </w:rPr>
              <w:noBreakHyphen/>
            </w:r>
            <w:r w:rsidRPr="004A5392">
              <w:rPr>
                <w:rFonts w:ascii="Times New Roman" w:hAnsi="Times New Roman"/>
                <w:iCs/>
                <w:sz w:val="22"/>
              </w:rPr>
              <w:t xml:space="preserve"> 1,63 m</w:t>
            </w:r>
            <w:r w:rsidRPr="004A5392">
              <w:rPr>
                <w:rFonts w:ascii="Times New Roman" w:hAnsi="Times New Roman"/>
                <w:iCs/>
                <w:sz w:val="22"/>
                <w:vertAlign w:val="superscript"/>
              </w:rPr>
              <w:t>2</w:t>
            </w:r>
          </w:p>
        </w:tc>
        <w:tc>
          <w:tcPr>
            <w:tcW w:w="2221" w:type="pct"/>
            <w:tcBorders>
              <w:top w:val="single" w:sz="4" w:space="0" w:color="auto"/>
              <w:left w:val="single" w:sz="4" w:space="0" w:color="auto"/>
              <w:bottom w:val="single" w:sz="4" w:space="0" w:color="auto"/>
              <w:right w:val="single" w:sz="4" w:space="0" w:color="auto"/>
            </w:tcBorders>
          </w:tcPr>
          <w:p w14:paraId="593C0100" w14:textId="77777777" w:rsidR="000C65C2" w:rsidRPr="004A5392" w:rsidRDefault="0023387D" w:rsidP="00A952A1">
            <w:pPr>
              <w:pStyle w:val="Table"/>
              <w:keepNext/>
              <w:widowControl w:val="0"/>
              <w:spacing w:before="0" w:after="0"/>
              <w:jc w:val="center"/>
              <w:rPr>
                <w:rFonts w:ascii="Times New Roman" w:hAnsi="Times New Roman"/>
                <w:iCs/>
                <w:sz w:val="22"/>
              </w:rPr>
            </w:pPr>
            <w:r w:rsidRPr="004A5392">
              <w:rPr>
                <w:rFonts w:ascii="Times New Roman" w:hAnsi="Times New Roman"/>
                <w:iCs/>
                <w:sz w:val="22"/>
              </w:rPr>
              <w:t>350 mg</w:t>
            </w:r>
          </w:p>
        </w:tc>
      </w:tr>
      <w:tr w:rsidR="000C65C2" w:rsidRPr="004A5392" w14:paraId="4A2A26A6" w14:textId="77777777">
        <w:tc>
          <w:tcPr>
            <w:tcW w:w="2779" w:type="pct"/>
            <w:tcBorders>
              <w:top w:val="single" w:sz="4" w:space="0" w:color="auto"/>
              <w:left w:val="single" w:sz="4" w:space="0" w:color="auto"/>
              <w:bottom w:val="single" w:sz="4" w:space="0" w:color="auto"/>
              <w:right w:val="single" w:sz="4" w:space="0" w:color="auto"/>
            </w:tcBorders>
          </w:tcPr>
          <w:p w14:paraId="7762942C" w14:textId="77777777" w:rsidR="000C65C2" w:rsidRPr="004A5392" w:rsidRDefault="0023387D" w:rsidP="00A952A1">
            <w:pPr>
              <w:pStyle w:val="Table"/>
              <w:keepLines w:val="0"/>
              <w:widowControl w:val="0"/>
              <w:spacing w:before="0" w:after="0"/>
              <w:jc w:val="center"/>
              <w:rPr>
                <w:rFonts w:ascii="Times New Roman" w:hAnsi="Times New Roman"/>
                <w:iCs/>
                <w:sz w:val="22"/>
              </w:rPr>
            </w:pPr>
            <w:r w:rsidRPr="004A5392">
              <w:rPr>
                <w:rFonts w:ascii="Times New Roman" w:hAnsi="Times New Roman"/>
                <w:iCs/>
                <w:sz w:val="22"/>
              </w:rPr>
              <w:t>≥1,64 m</w:t>
            </w:r>
            <w:r w:rsidRPr="004A5392">
              <w:rPr>
                <w:rFonts w:ascii="Times New Roman" w:hAnsi="Times New Roman"/>
                <w:iCs/>
                <w:sz w:val="22"/>
                <w:vertAlign w:val="superscript"/>
              </w:rPr>
              <w:t>2</w:t>
            </w:r>
          </w:p>
        </w:tc>
        <w:tc>
          <w:tcPr>
            <w:tcW w:w="2221" w:type="pct"/>
            <w:tcBorders>
              <w:top w:val="single" w:sz="4" w:space="0" w:color="auto"/>
              <w:left w:val="single" w:sz="4" w:space="0" w:color="auto"/>
              <w:bottom w:val="single" w:sz="4" w:space="0" w:color="auto"/>
              <w:right w:val="single" w:sz="4" w:space="0" w:color="auto"/>
            </w:tcBorders>
          </w:tcPr>
          <w:p w14:paraId="1BDB6122" w14:textId="77777777" w:rsidR="000C65C2" w:rsidRPr="004A5392" w:rsidRDefault="0023387D" w:rsidP="00A952A1">
            <w:pPr>
              <w:pStyle w:val="Table"/>
              <w:keepLines w:val="0"/>
              <w:widowControl w:val="0"/>
              <w:spacing w:before="0" w:after="0"/>
              <w:jc w:val="center"/>
              <w:rPr>
                <w:rFonts w:ascii="Times New Roman" w:hAnsi="Times New Roman"/>
                <w:iCs/>
                <w:sz w:val="22"/>
              </w:rPr>
            </w:pPr>
            <w:r w:rsidRPr="004A5392">
              <w:rPr>
                <w:rFonts w:ascii="Times New Roman" w:hAnsi="Times New Roman"/>
                <w:iCs/>
                <w:sz w:val="22"/>
              </w:rPr>
              <w:t>400 mg</w:t>
            </w:r>
          </w:p>
        </w:tc>
      </w:tr>
    </w:tbl>
    <w:p w14:paraId="44FE9FD0" w14:textId="77777777" w:rsidR="000C65C2" w:rsidRDefault="0023387D" w:rsidP="00A952A1">
      <w:pPr>
        <w:widowControl w:val="0"/>
        <w:spacing w:line="240" w:lineRule="auto"/>
        <w:rPr>
          <w:color w:val="000000"/>
          <w:u w:val="single"/>
          <w:lang w:val="it-IT"/>
        </w:rPr>
      </w:pPr>
      <w:r w:rsidRPr="008E6A5B">
        <w:rPr>
          <w:color w:val="000000"/>
          <w:u w:val="single"/>
          <w:lang w:val="it-IT"/>
        </w:rPr>
        <w:lastRenderedPageBreak/>
        <w:t>Pazienti adulti con LMC con cromosoma Philadelphia positivo in fase cronica che sono stati trattati con nilotinib come terapia di prima linea e che hanno raggiunto una risposta molecolare profonda stabile (MR4.5)</w:t>
      </w:r>
    </w:p>
    <w:p w14:paraId="12FB5873" w14:textId="77777777" w:rsidR="00441534" w:rsidRPr="008E6A5B" w:rsidRDefault="00441534" w:rsidP="00A952A1">
      <w:pPr>
        <w:widowControl w:val="0"/>
        <w:spacing w:line="240" w:lineRule="auto"/>
        <w:rPr>
          <w:color w:val="000000"/>
          <w:u w:val="single"/>
          <w:lang w:val="it-IT"/>
        </w:rPr>
      </w:pPr>
    </w:p>
    <w:p w14:paraId="7745B870" w14:textId="77777777" w:rsidR="000C65C2" w:rsidRPr="004A5392" w:rsidRDefault="0023387D" w:rsidP="00A952A1">
      <w:pPr>
        <w:widowControl w:val="0"/>
        <w:spacing w:line="240" w:lineRule="auto"/>
        <w:rPr>
          <w:color w:val="000000"/>
          <w:lang w:val="it-IT"/>
        </w:rPr>
      </w:pPr>
      <w:r w:rsidRPr="004A5392">
        <w:rPr>
          <w:color w:val="000000"/>
          <w:lang w:val="it-IT"/>
        </w:rPr>
        <w:t>L’interruzione del trattamento può essere valutata in pazienti adulti eleggibili con LMC con cromosoma Philadelphia positivo in fase cronica che sono stati trattati con nilotinib 300 mg due volte al giorno per un minimo di 3 anni nel caso in cui sia confermata una risposta molecolare profonda che si sia mantenuta stabile per un minimo di un anno immediatamente prima dell’interruzione della terapia. L’interruzione della terapia con nilotinib deve essere valutata da un medico esperto nel trattamento di pazienti con LMC (vedere paragrafi 4.4 e 5.1).</w:t>
      </w:r>
    </w:p>
    <w:p w14:paraId="48C1A4A3" w14:textId="77777777" w:rsidR="000C65C2" w:rsidRPr="004A5392" w:rsidRDefault="000C65C2" w:rsidP="00A952A1">
      <w:pPr>
        <w:widowControl w:val="0"/>
        <w:spacing w:line="240" w:lineRule="auto"/>
        <w:rPr>
          <w:color w:val="000000"/>
          <w:lang w:val="it-IT"/>
        </w:rPr>
      </w:pPr>
    </w:p>
    <w:p w14:paraId="47D5D61C" w14:textId="77777777" w:rsidR="000C65C2" w:rsidRPr="004A5392" w:rsidRDefault="0023387D" w:rsidP="00A952A1">
      <w:pPr>
        <w:widowControl w:val="0"/>
        <w:spacing w:line="240" w:lineRule="auto"/>
        <w:rPr>
          <w:color w:val="000000"/>
          <w:lang w:val="it-IT"/>
        </w:rPr>
      </w:pPr>
      <w:r w:rsidRPr="004A5392">
        <w:rPr>
          <w:color w:val="000000"/>
          <w:lang w:val="it-IT"/>
        </w:rPr>
        <w:t>I pazienti eleggibili che interrompono la terapia con nilotinib devono essere monitorati tramite valutazione dei livelli del trascritto di BCR</w:t>
      </w:r>
      <w:r w:rsidRPr="004A5392">
        <w:rPr>
          <w:color w:val="000000"/>
          <w:lang w:val="it-IT"/>
        </w:rPr>
        <w:noBreakHyphen/>
        <w:t>ABL ed esame emocromocitometrico completo con formula con cadenza mensile per un anno, poi ogni 6 settimane per il secondo anno, e successivamente ogni 12 settimane. Il monitoraggio dei livelli del trascritto di BCR</w:t>
      </w:r>
      <w:r w:rsidRPr="004A5392">
        <w:rPr>
          <w:color w:val="000000"/>
          <w:lang w:val="it-IT"/>
        </w:rPr>
        <w:noBreakHyphen/>
        <w:t>ABL deve essere eseguito con un test diagnostico quantitativo validato per misurare i livelli di risposta molecolare secondo la Scala Internazionale (IS) con una sensibilità minima pari a MR4.5 (BCR</w:t>
      </w:r>
      <w:r w:rsidRPr="004A5392">
        <w:rPr>
          <w:color w:val="000000"/>
          <w:lang w:val="it-IT"/>
        </w:rPr>
        <w:noBreakHyphen/>
        <w:t>ABL/ABL </w:t>
      </w:r>
      <w:r w:rsidRPr="004A5392">
        <w:rPr>
          <w:lang w:val="it-IT"/>
        </w:rPr>
        <w:t>≤0,0032% IS).</w:t>
      </w:r>
    </w:p>
    <w:p w14:paraId="7183C24A" w14:textId="77777777" w:rsidR="000C65C2" w:rsidRPr="004A5392" w:rsidRDefault="000C65C2" w:rsidP="00A952A1">
      <w:pPr>
        <w:widowControl w:val="0"/>
        <w:spacing w:line="240" w:lineRule="auto"/>
        <w:rPr>
          <w:color w:val="000000"/>
          <w:lang w:val="it-IT"/>
        </w:rPr>
      </w:pPr>
    </w:p>
    <w:p w14:paraId="66C19415" w14:textId="77777777" w:rsidR="000C65C2" w:rsidRPr="004A5392" w:rsidRDefault="0023387D" w:rsidP="00A952A1">
      <w:pPr>
        <w:widowControl w:val="0"/>
        <w:spacing w:line="240" w:lineRule="auto"/>
        <w:rPr>
          <w:color w:val="000000"/>
          <w:lang w:val="it-IT"/>
        </w:rPr>
      </w:pPr>
      <w:r w:rsidRPr="004A5392">
        <w:rPr>
          <w:color w:val="000000"/>
          <w:lang w:val="it-IT"/>
        </w:rPr>
        <w:t>Per i pazienti che, durante la fase libera da trattamento, perdono la MR4 (MR4=BCR</w:t>
      </w:r>
      <w:r w:rsidRPr="004A5392">
        <w:rPr>
          <w:color w:val="000000"/>
          <w:lang w:val="it-IT"/>
        </w:rPr>
        <w:noBreakHyphen/>
        <w:t>ABL/ABL ≤0,01% IS) ma non la MMR (MMR=BCR</w:t>
      </w:r>
      <w:r w:rsidRPr="004A5392">
        <w:rPr>
          <w:color w:val="000000"/>
          <w:lang w:val="it-IT"/>
        </w:rPr>
        <w:noBreakHyphen/>
        <w:t>ABL/ABL ≤0,1% IS), i livelli del trascritto di BCR</w:t>
      </w:r>
      <w:r w:rsidRPr="004A5392">
        <w:rPr>
          <w:color w:val="000000"/>
          <w:lang w:val="it-IT"/>
        </w:rPr>
        <w:noBreakHyphen/>
        <w:t>ABL devono essere monitorati ogni 2 settimane fino a quando i livelli di BCR</w:t>
      </w:r>
      <w:r w:rsidRPr="004A5392">
        <w:rPr>
          <w:color w:val="000000"/>
          <w:lang w:val="it-IT"/>
        </w:rPr>
        <w:noBreakHyphen/>
        <w:t>ABL tornino a valori compresi tra MR4 e MR4.5. I pazienti che mantengono i livelli di BCR</w:t>
      </w:r>
      <w:r w:rsidRPr="004A5392">
        <w:rPr>
          <w:color w:val="000000"/>
          <w:lang w:val="it-IT"/>
        </w:rPr>
        <w:noBreakHyphen/>
        <w:t>ABL tra MMR e MR4 per un minimo di 4 misurazioni consecutive possono tornare allo schema di monitoraggio originale.</w:t>
      </w:r>
    </w:p>
    <w:p w14:paraId="2B5AC591" w14:textId="77777777" w:rsidR="000C65C2" w:rsidRPr="004A5392" w:rsidRDefault="000C65C2" w:rsidP="00A952A1">
      <w:pPr>
        <w:widowControl w:val="0"/>
        <w:spacing w:line="240" w:lineRule="auto"/>
        <w:rPr>
          <w:color w:val="000000"/>
          <w:lang w:val="it-IT"/>
        </w:rPr>
      </w:pPr>
    </w:p>
    <w:p w14:paraId="545A20A5" w14:textId="77777777" w:rsidR="000C65C2" w:rsidRPr="004A5392" w:rsidRDefault="0023387D" w:rsidP="00A952A1">
      <w:pPr>
        <w:widowControl w:val="0"/>
        <w:spacing w:line="240" w:lineRule="auto"/>
        <w:rPr>
          <w:color w:val="000000"/>
          <w:lang w:val="it-IT"/>
        </w:rPr>
      </w:pPr>
      <w:r w:rsidRPr="004A5392">
        <w:rPr>
          <w:color w:val="000000"/>
          <w:lang w:val="it-IT"/>
        </w:rPr>
        <w:t>I pazienti che perdono la MMR devono riprendere il trattamento entro 4 settimane da quando si è verificata la perdita della remissione. La terapia con nilotinib deve essere ripresa alla dose di 300 mg due volte al giorno, o al livello di dose ridotto di 400 mg una volta al giorno nel caso in cui il paziente abbia avuto una riduzione della dose prima dell’interruzione della terapia. I pazienti che riprendono la terapia con nilotinib devono essere monitorati tramite valutazione dei livelli del trascritto di BCR</w:t>
      </w:r>
      <w:r w:rsidRPr="004A5392">
        <w:rPr>
          <w:color w:val="000000"/>
          <w:lang w:val="it-IT"/>
        </w:rPr>
        <w:noBreakHyphen/>
        <w:t>ABL con cadenza mensile fino a quando la MMR viene riconfermata e successivamente ogni 12 settimane (vedere paragrafo 4.4).</w:t>
      </w:r>
    </w:p>
    <w:p w14:paraId="20A33309" w14:textId="77777777" w:rsidR="000C65C2" w:rsidRPr="004A5392" w:rsidRDefault="000C65C2" w:rsidP="00A952A1">
      <w:pPr>
        <w:widowControl w:val="0"/>
        <w:spacing w:line="240" w:lineRule="auto"/>
        <w:rPr>
          <w:color w:val="000000"/>
          <w:lang w:val="it-IT"/>
        </w:rPr>
      </w:pPr>
    </w:p>
    <w:p w14:paraId="2FE9929F" w14:textId="77777777" w:rsidR="000C65C2" w:rsidRDefault="0023387D" w:rsidP="00A952A1">
      <w:pPr>
        <w:keepNext/>
        <w:widowControl w:val="0"/>
        <w:spacing w:line="240" w:lineRule="auto"/>
        <w:rPr>
          <w:color w:val="000000"/>
          <w:u w:val="single"/>
          <w:lang w:val="it-IT"/>
        </w:rPr>
      </w:pPr>
      <w:r w:rsidRPr="008E6A5B">
        <w:rPr>
          <w:color w:val="000000"/>
          <w:u w:val="single"/>
          <w:lang w:val="it-IT"/>
        </w:rPr>
        <w:t>Pazienti adulti con LMC con cromosoma Philadelphia positivo in fase cronica che hanno raggiunto una risposta molecolare profonda stabile (MR4.5) con nilotinib dopo precedente terapia con imatinib</w:t>
      </w:r>
    </w:p>
    <w:p w14:paraId="4F7CFFC1" w14:textId="77777777" w:rsidR="00441534" w:rsidRPr="008E6A5B" w:rsidRDefault="00441534" w:rsidP="00A952A1">
      <w:pPr>
        <w:keepNext/>
        <w:widowControl w:val="0"/>
        <w:spacing w:line="240" w:lineRule="auto"/>
        <w:rPr>
          <w:color w:val="000000"/>
          <w:u w:val="single"/>
          <w:lang w:val="it-IT"/>
        </w:rPr>
      </w:pPr>
    </w:p>
    <w:p w14:paraId="2EAABA00" w14:textId="77777777" w:rsidR="000C65C2" w:rsidRPr="004A5392" w:rsidRDefault="0023387D" w:rsidP="00A952A1">
      <w:pPr>
        <w:widowControl w:val="0"/>
        <w:spacing w:line="240" w:lineRule="auto"/>
        <w:rPr>
          <w:color w:val="000000"/>
          <w:lang w:val="it-IT"/>
        </w:rPr>
      </w:pPr>
      <w:r w:rsidRPr="004A5392">
        <w:rPr>
          <w:color w:val="000000"/>
          <w:lang w:val="it-IT"/>
        </w:rPr>
        <w:t>L’interruzione del trattamento può essere valutata in pazienti adulti eleggibili con LMC con cromosoma Philadelphia positivo in fase cronica che sono stati trattati con nilotinib per un minimo di 3 anni nel caso in cui sia confermata una risposta molecolare profonda che si sia mantenuta stabile per un minimo di un anno immediatamente prima dell’interruzione della terapia. L’interruzione della terapia con nilotinib deve essere valutata da un medico esperto nel trattamento di pazienti con LMC (vedere paragrafi 4.4 e 5.1)</w:t>
      </w:r>
    </w:p>
    <w:p w14:paraId="66AE5C7A" w14:textId="77777777" w:rsidR="000C65C2" w:rsidRPr="004A5392" w:rsidRDefault="000C65C2" w:rsidP="00A952A1">
      <w:pPr>
        <w:widowControl w:val="0"/>
        <w:spacing w:line="240" w:lineRule="auto"/>
        <w:rPr>
          <w:color w:val="000000"/>
          <w:lang w:val="it-IT"/>
        </w:rPr>
      </w:pPr>
    </w:p>
    <w:p w14:paraId="4A1EA34A" w14:textId="77777777" w:rsidR="000C65C2" w:rsidRPr="004A5392" w:rsidRDefault="0023387D" w:rsidP="00A952A1">
      <w:pPr>
        <w:widowControl w:val="0"/>
        <w:spacing w:line="240" w:lineRule="auto"/>
        <w:rPr>
          <w:color w:val="000000"/>
          <w:lang w:val="it-IT"/>
        </w:rPr>
      </w:pPr>
      <w:r w:rsidRPr="004A5392">
        <w:rPr>
          <w:color w:val="000000"/>
          <w:lang w:val="it-IT"/>
        </w:rPr>
        <w:t>I pazienti eleggibili che interrompono la terapia con nilotinib devono essere monitorati tramite valutazione dei livelli del trascritto di BCR</w:t>
      </w:r>
      <w:r w:rsidRPr="004A5392">
        <w:rPr>
          <w:color w:val="000000"/>
          <w:lang w:val="it-IT"/>
        </w:rPr>
        <w:noBreakHyphen/>
        <w:t>ABL ed esame emocromocitometrico completo con formula a cadenza mensile per un anno, poi ogni 6 settimane per il secondo anno, e successivamente ogni 12 settimane. Il monitoraggio dei livelli del trascritto di BCR</w:t>
      </w:r>
      <w:r w:rsidRPr="004A5392">
        <w:rPr>
          <w:color w:val="000000"/>
          <w:lang w:val="it-IT"/>
        </w:rPr>
        <w:noBreakHyphen/>
        <w:t>ABL deve essere eseguito con un test diagnostico quantitativo validato per misurare i livelli di risposta molecolare secondo la Scala Internazionale (IS) con una sensibilità minima pari a MR4.5 (BCR</w:t>
      </w:r>
      <w:r w:rsidRPr="004A5392">
        <w:rPr>
          <w:color w:val="000000"/>
          <w:lang w:val="it-IT"/>
        </w:rPr>
        <w:noBreakHyphen/>
        <w:t>ABL/ABL </w:t>
      </w:r>
      <w:r w:rsidRPr="004A5392">
        <w:rPr>
          <w:lang w:val="it-IT"/>
        </w:rPr>
        <w:t>≤0,0032% IS).</w:t>
      </w:r>
    </w:p>
    <w:p w14:paraId="146B2819" w14:textId="77777777" w:rsidR="000C65C2" w:rsidRPr="004A5392" w:rsidRDefault="000C65C2" w:rsidP="00A952A1">
      <w:pPr>
        <w:widowControl w:val="0"/>
        <w:spacing w:line="240" w:lineRule="auto"/>
        <w:rPr>
          <w:color w:val="000000"/>
          <w:lang w:val="it-IT"/>
        </w:rPr>
      </w:pPr>
    </w:p>
    <w:p w14:paraId="6DEE153B" w14:textId="77777777" w:rsidR="000C65C2" w:rsidRPr="004A5392" w:rsidRDefault="0023387D" w:rsidP="00A952A1">
      <w:pPr>
        <w:widowControl w:val="0"/>
        <w:spacing w:line="240" w:lineRule="auto"/>
        <w:rPr>
          <w:color w:val="000000"/>
          <w:lang w:val="it-IT"/>
        </w:rPr>
      </w:pPr>
      <w:r w:rsidRPr="004A5392">
        <w:rPr>
          <w:color w:val="000000"/>
          <w:lang w:val="it-IT"/>
        </w:rPr>
        <w:t>I pazienti con perdita confermata della MR4 (MR4=BCR</w:t>
      </w:r>
      <w:r w:rsidRPr="004A5392">
        <w:rPr>
          <w:color w:val="000000"/>
          <w:lang w:val="it-IT"/>
        </w:rPr>
        <w:noBreakHyphen/>
        <w:t>ABL/ABL ≤0,01% IS) durante la fase libera da trattamento (due misurazioni consecutive separate da almeno 4 settimane che mostrano perdita della MR4) o perdita della risposta molecolare maggiore (MMR=BCR</w:t>
      </w:r>
      <w:r w:rsidRPr="004A5392">
        <w:rPr>
          <w:color w:val="000000"/>
          <w:lang w:val="it-IT"/>
        </w:rPr>
        <w:noBreakHyphen/>
        <w:t>ABL/ABL ≤0,1% IS) devono riprendere il trattamento entro 4 settimane da quando si è verificata la perdita della remissione. La terapia con nilotinib deve essere ripresa alla dose di 300 mg o 400 mg due volte al giorno. I pazienti che riprendono la terapia con nilotinib devono essere monitorati tramite valutazione dei livelli del trascritto di BCR</w:t>
      </w:r>
      <w:r w:rsidRPr="004A5392">
        <w:rPr>
          <w:color w:val="000000"/>
          <w:lang w:val="it-IT"/>
        </w:rPr>
        <w:noBreakHyphen/>
        <w:t xml:space="preserve">ABL con cadenza mensile fino a quando non si sia ristabilito il precedente livello di </w:t>
      </w:r>
      <w:r w:rsidRPr="004A5392">
        <w:rPr>
          <w:color w:val="000000"/>
          <w:lang w:val="it-IT"/>
        </w:rPr>
        <w:lastRenderedPageBreak/>
        <w:t>risposta molecolare maggiore o un livello pari a MR4, e successivamente ogni 12 settimane (vedere paragrafo 4.4).</w:t>
      </w:r>
    </w:p>
    <w:p w14:paraId="61B16394" w14:textId="77777777" w:rsidR="000C65C2" w:rsidRPr="004A5392" w:rsidRDefault="000C65C2" w:rsidP="00A952A1">
      <w:pPr>
        <w:widowControl w:val="0"/>
        <w:spacing w:line="240" w:lineRule="auto"/>
        <w:rPr>
          <w:color w:val="000000"/>
          <w:lang w:val="it-IT"/>
        </w:rPr>
      </w:pPr>
    </w:p>
    <w:p w14:paraId="6D461B60" w14:textId="77777777" w:rsidR="000C65C2" w:rsidRDefault="0023387D" w:rsidP="00A952A1">
      <w:pPr>
        <w:keepNext/>
        <w:widowControl w:val="0"/>
        <w:spacing w:line="240" w:lineRule="auto"/>
        <w:rPr>
          <w:color w:val="000000"/>
          <w:u w:val="single"/>
          <w:lang w:val="it-IT"/>
        </w:rPr>
      </w:pPr>
      <w:r w:rsidRPr="008E6A5B">
        <w:rPr>
          <w:color w:val="000000"/>
          <w:u w:val="single"/>
          <w:lang w:val="it-IT"/>
        </w:rPr>
        <w:t>Aggiustamenti o modifiche della dose</w:t>
      </w:r>
    </w:p>
    <w:p w14:paraId="16DEFD22" w14:textId="77777777" w:rsidR="0020391B" w:rsidRPr="008E6A5B" w:rsidRDefault="0020391B" w:rsidP="00A952A1">
      <w:pPr>
        <w:keepNext/>
        <w:widowControl w:val="0"/>
        <w:spacing w:line="240" w:lineRule="auto"/>
        <w:rPr>
          <w:color w:val="000000"/>
          <w:u w:val="single"/>
          <w:lang w:val="it-IT"/>
        </w:rPr>
      </w:pPr>
    </w:p>
    <w:p w14:paraId="35952052" w14:textId="574C7A25" w:rsidR="000C65C2" w:rsidRPr="004A5392" w:rsidRDefault="0023387D" w:rsidP="00A952A1">
      <w:pPr>
        <w:widowControl w:val="0"/>
        <w:spacing w:line="240" w:lineRule="auto"/>
        <w:rPr>
          <w:color w:val="000000"/>
          <w:lang w:val="it-IT"/>
        </w:rPr>
      </w:pPr>
      <w:r w:rsidRPr="004A5392">
        <w:rPr>
          <w:color w:val="000000"/>
          <w:lang w:val="it-IT"/>
        </w:rPr>
        <w:t xml:space="preserve">Il trattamento con </w:t>
      </w:r>
      <w:r w:rsidR="0081488F">
        <w:rPr>
          <w:color w:val="000000"/>
          <w:lang w:val="it-IT"/>
        </w:rPr>
        <w:t>nilotinib</w:t>
      </w:r>
      <w:r w:rsidRPr="004A5392">
        <w:rPr>
          <w:color w:val="000000"/>
          <w:lang w:val="it-IT"/>
        </w:rPr>
        <w:t xml:space="preserve"> può essere temporaneamente interrotto e/o la dose può essere ridotta per tossicità ematologiche (neutropenia, trombocitopenia) che non sono correlate alla leucemia di base (vedere Tabella 2).</w:t>
      </w:r>
    </w:p>
    <w:p w14:paraId="3505B9BD" w14:textId="77777777" w:rsidR="000C65C2" w:rsidRPr="004A5392" w:rsidRDefault="000C65C2" w:rsidP="00A952A1">
      <w:pPr>
        <w:widowControl w:val="0"/>
        <w:spacing w:line="240" w:lineRule="auto"/>
        <w:rPr>
          <w:color w:val="000000"/>
          <w:lang w:val="it-IT"/>
        </w:rPr>
      </w:pPr>
    </w:p>
    <w:p w14:paraId="37B35A3B" w14:textId="77777777" w:rsidR="000C65C2" w:rsidRPr="004A5392" w:rsidRDefault="0023387D" w:rsidP="00A952A1">
      <w:pPr>
        <w:keepNext/>
        <w:widowControl w:val="0"/>
        <w:tabs>
          <w:tab w:val="clear" w:pos="567"/>
        </w:tabs>
        <w:spacing w:line="240" w:lineRule="auto"/>
        <w:ind w:left="1134" w:hanging="1133"/>
        <w:rPr>
          <w:b/>
          <w:bCs/>
          <w:color w:val="000000"/>
          <w:lang w:val="it-IT"/>
        </w:rPr>
      </w:pPr>
      <w:r w:rsidRPr="004A5392">
        <w:rPr>
          <w:b/>
          <w:bCs/>
          <w:color w:val="000000"/>
          <w:lang w:val="it-IT"/>
        </w:rPr>
        <w:t>Tabella 2</w:t>
      </w:r>
      <w:r w:rsidRPr="004A5392">
        <w:rPr>
          <w:b/>
          <w:bCs/>
          <w:color w:val="000000"/>
          <w:lang w:val="it-IT"/>
        </w:rPr>
        <w:tab/>
        <w:t>Aggiustamenti della dose per neutropenia e per trombocitopenia</w:t>
      </w:r>
    </w:p>
    <w:p w14:paraId="769969B7" w14:textId="77777777" w:rsidR="000C65C2" w:rsidRPr="004A5392" w:rsidRDefault="000C65C2" w:rsidP="00A952A1">
      <w:pPr>
        <w:keepNext/>
        <w:widowControl w:val="0"/>
        <w:spacing w:line="240" w:lineRule="auto"/>
        <w:rPr>
          <w:bCs/>
          <w:color w:val="000000"/>
          <w:lang w:val="it-I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4111"/>
      </w:tblGrid>
      <w:tr w:rsidR="000C65C2" w:rsidRPr="0047250C" w14:paraId="675EA023" w14:textId="77777777">
        <w:tc>
          <w:tcPr>
            <w:tcW w:w="2518" w:type="dxa"/>
          </w:tcPr>
          <w:p w14:paraId="76797AFA" w14:textId="77777777" w:rsidR="000C65C2" w:rsidRPr="004A5392" w:rsidRDefault="0023387D" w:rsidP="00A952A1">
            <w:pPr>
              <w:keepNext/>
              <w:widowControl w:val="0"/>
              <w:spacing w:line="240" w:lineRule="auto"/>
              <w:rPr>
                <w:color w:val="000000"/>
                <w:lang w:val="it-IT"/>
              </w:rPr>
            </w:pPr>
            <w:r w:rsidRPr="004A5392">
              <w:rPr>
                <w:color w:val="000000"/>
                <w:lang w:val="it-IT"/>
              </w:rPr>
              <w:t>Pazienti adulti con LMC di nuova diagnosi in fase cronica alla dose di 300 mg due volte al giorno</w:t>
            </w:r>
          </w:p>
          <w:p w14:paraId="2D6FBF6F" w14:textId="77777777" w:rsidR="000C65C2" w:rsidRPr="004A5392" w:rsidRDefault="0023387D" w:rsidP="00A952A1">
            <w:pPr>
              <w:keepNext/>
              <w:widowControl w:val="0"/>
              <w:spacing w:line="240" w:lineRule="auto"/>
              <w:rPr>
                <w:color w:val="000000"/>
                <w:lang w:val="it-IT"/>
              </w:rPr>
            </w:pPr>
            <w:r w:rsidRPr="004A5392">
              <w:rPr>
                <w:color w:val="000000"/>
                <w:lang w:val="it-IT"/>
              </w:rPr>
              <w:t>e</w:t>
            </w:r>
          </w:p>
          <w:p w14:paraId="330FCD7B" w14:textId="77777777" w:rsidR="000C65C2" w:rsidRPr="004A5392" w:rsidRDefault="0023387D" w:rsidP="00A952A1">
            <w:pPr>
              <w:keepNext/>
              <w:widowControl w:val="0"/>
              <w:spacing w:line="240" w:lineRule="auto"/>
              <w:rPr>
                <w:color w:val="000000"/>
                <w:lang w:val="it-IT"/>
              </w:rPr>
            </w:pPr>
            <w:r w:rsidRPr="004A5392">
              <w:rPr>
                <w:color w:val="000000"/>
                <w:lang w:val="it-IT"/>
              </w:rPr>
              <w:t>LMC in fase cronica con resistenza o intolleranza a imatinib alla dose di 400 mg due volte al giorno</w:t>
            </w:r>
          </w:p>
        </w:tc>
        <w:tc>
          <w:tcPr>
            <w:tcW w:w="2693" w:type="dxa"/>
          </w:tcPr>
          <w:p w14:paraId="004ABE74" w14:textId="1713DE74" w:rsidR="000C65C2" w:rsidRPr="004A5392" w:rsidRDefault="0023387D" w:rsidP="0017306B">
            <w:pPr>
              <w:keepNext/>
              <w:widowControl w:val="0"/>
              <w:spacing w:line="240" w:lineRule="auto"/>
              <w:ind w:firstLine="10"/>
              <w:rPr>
                <w:color w:val="000000"/>
                <w:lang w:val="pt-PT"/>
              </w:rPr>
            </w:pPr>
            <w:r w:rsidRPr="004A5392">
              <w:rPr>
                <w:color w:val="000000"/>
                <w:lang w:val="pt-PT"/>
              </w:rPr>
              <w:t>ANC* &lt;1,0 x 10</w:t>
            </w:r>
            <w:r w:rsidRPr="004A5392">
              <w:rPr>
                <w:color w:val="000000"/>
                <w:vertAlign w:val="superscript"/>
                <w:lang w:val="pt-PT"/>
              </w:rPr>
              <w:t>9</w:t>
            </w:r>
            <w:r w:rsidRPr="004A5392">
              <w:rPr>
                <w:color w:val="000000"/>
                <w:lang w:val="pt-PT"/>
              </w:rPr>
              <w:t>/</w:t>
            </w:r>
            <w:r w:rsidR="00763952">
              <w:rPr>
                <w:color w:val="000000"/>
                <w:lang w:val="pt-PT"/>
              </w:rPr>
              <w:t>l</w:t>
            </w:r>
            <w:r w:rsidRPr="004A5392">
              <w:rPr>
                <w:color w:val="000000"/>
                <w:lang w:val="pt-PT"/>
              </w:rPr>
              <w:t xml:space="preserve"> e/o conta piastrinica &lt;50 x 10</w:t>
            </w:r>
            <w:r w:rsidRPr="004A5392">
              <w:rPr>
                <w:color w:val="000000"/>
                <w:vertAlign w:val="superscript"/>
                <w:lang w:val="pt-PT"/>
              </w:rPr>
              <w:t>9</w:t>
            </w:r>
            <w:r w:rsidRPr="004A5392">
              <w:rPr>
                <w:color w:val="000000"/>
                <w:lang w:val="pt-PT"/>
              </w:rPr>
              <w:t>/</w:t>
            </w:r>
            <w:r w:rsidR="00763952">
              <w:rPr>
                <w:color w:val="000000"/>
                <w:lang w:val="pt-PT"/>
              </w:rPr>
              <w:t>l</w:t>
            </w:r>
          </w:p>
        </w:tc>
        <w:tc>
          <w:tcPr>
            <w:tcW w:w="4111" w:type="dxa"/>
          </w:tcPr>
          <w:p w14:paraId="4E7928A7" w14:textId="77777777" w:rsidR="000C65C2" w:rsidRPr="004A5392" w:rsidRDefault="0023387D" w:rsidP="00A952A1">
            <w:pPr>
              <w:keepNext/>
              <w:widowControl w:val="0"/>
              <w:tabs>
                <w:tab w:val="clear" w:pos="567"/>
              </w:tabs>
              <w:spacing w:line="240" w:lineRule="auto"/>
              <w:ind w:left="372" w:hanging="371"/>
              <w:rPr>
                <w:color w:val="000000"/>
                <w:lang w:val="it-IT"/>
              </w:rPr>
            </w:pPr>
            <w:r w:rsidRPr="004A5392">
              <w:rPr>
                <w:color w:val="000000"/>
                <w:lang w:val="it-IT"/>
              </w:rPr>
              <w:t>1.</w:t>
            </w:r>
            <w:r w:rsidRPr="004A5392">
              <w:rPr>
                <w:color w:val="000000"/>
                <w:lang w:val="it-IT"/>
              </w:rPr>
              <w:tab/>
              <w:t>Il trattamento con nilotinib deve essere interrotto e la conta ematica monitorata.</w:t>
            </w:r>
          </w:p>
          <w:p w14:paraId="19197792" w14:textId="7049D7CA" w:rsidR="000C65C2" w:rsidRPr="004A5392" w:rsidRDefault="0023387D" w:rsidP="00A952A1">
            <w:pPr>
              <w:keepNext/>
              <w:widowControl w:val="0"/>
              <w:tabs>
                <w:tab w:val="clear" w:pos="567"/>
              </w:tabs>
              <w:spacing w:line="240" w:lineRule="auto"/>
              <w:ind w:left="372" w:hanging="371"/>
              <w:rPr>
                <w:color w:val="000000"/>
                <w:lang w:val="it-IT"/>
              </w:rPr>
            </w:pPr>
            <w:r w:rsidRPr="004A5392">
              <w:rPr>
                <w:color w:val="000000"/>
                <w:lang w:val="it-IT"/>
              </w:rPr>
              <w:t>2.</w:t>
            </w:r>
            <w:r w:rsidRPr="004A5392">
              <w:rPr>
                <w:color w:val="000000"/>
                <w:lang w:val="it-IT"/>
              </w:rPr>
              <w:tab/>
              <w:t>Il trattamento deve essere ripreso entro 2 settimane alla dose precedente se la ANC &gt;1,0 x 10</w:t>
            </w:r>
            <w:r w:rsidRPr="004A5392">
              <w:rPr>
                <w:color w:val="000000"/>
                <w:vertAlign w:val="superscript"/>
                <w:lang w:val="it-IT"/>
              </w:rPr>
              <w:t>9</w:t>
            </w:r>
            <w:r w:rsidRPr="004A5392">
              <w:rPr>
                <w:color w:val="000000"/>
                <w:lang w:val="it-IT"/>
              </w:rPr>
              <w:t>/</w:t>
            </w:r>
            <w:r w:rsidR="00763952">
              <w:rPr>
                <w:color w:val="000000"/>
                <w:lang w:val="it-IT"/>
              </w:rPr>
              <w:t>l</w:t>
            </w:r>
            <w:r w:rsidR="0017306B">
              <w:rPr>
                <w:color w:val="000000"/>
                <w:lang w:val="it-IT"/>
              </w:rPr>
              <w:t xml:space="preserve"> </w:t>
            </w:r>
            <w:r w:rsidRPr="004A5392">
              <w:rPr>
                <w:color w:val="000000"/>
                <w:lang w:val="it-IT"/>
              </w:rPr>
              <w:t>e/o la conta piastrinica &gt;50 x 10</w:t>
            </w:r>
            <w:r w:rsidRPr="004A5392">
              <w:rPr>
                <w:color w:val="000000"/>
                <w:vertAlign w:val="superscript"/>
                <w:lang w:val="it-IT"/>
              </w:rPr>
              <w:t>9</w:t>
            </w:r>
            <w:r w:rsidRPr="004A5392">
              <w:rPr>
                <w:color w:val="000000"/>
                <w:lang w:val="it-IT"/>
              </w:rPr>
              <w:t>/</w:t>
            </w:r>
            <w:r w:rsidR="0017306B">
              <w:rPr>
                <w:color w:val="000000"/>
                <w:lang w:val="it-IT"/>
              </w:rPr>
              <w:t>L</w:t>
            </w:r>
            <w:r w:rsidRPr="004A5392">
              <w:rPr>
                <w:color w:val="000000"/>
                <w:lang w:val="it-IT"/>
              </w:rPr>
              <w:t>.</w:t>
            </w:r>
          </w:p>
          <w:p w14:paraId="010CE94B" w14:textId="77777777" w:rsidR="000C65C2" w:rsidRPr="004A5392" w:rsidRDefault="0023387D" w:rsidP="00A952A1">
            <w:pPr>
              <w:keepNext/>
              <w:widowControl w:val="0"/>
              <w:tabs>
                <w:tab w:val="clear" w:pos="567"/>
              </w:tabs>
              <w:spacing w:line="240" w:lineRule="auto"/>
              <w:ind w:left="372" w:hanging="371"/>
              <w:rPr>
                <w:color w:val="000000"/>
                <w:lang w:val="it-IT"/>
              </w:rPr>
            </w:pPr>
            <w:r w:rsidRPr="004A5392">
              <w:rPr>
                <w:color w:val="000000"/>
                <w:lang w:val="it-IT"/>
              </w:rPr>
              <w:t>3.</w:t>
            </w:r>
            <w:r w:rsidRPr="004A5392">
              <w:rPr>
                <w:color w:val="000000"/>
                <w:lang w:val="it-IT"/>
              </w:rPr>
              <w:tab/>
              <w:t>Se i valori della conta ematica rimangono bassi, può essere necessaria una riduzione della dose a 400 mg una volta al giorno.</w:t>
            </w:r>
          </w:p>
        </w:tc>
      </w:tr>
      <w:tr w:rsidR="000C65C2" w:rsidRPr="0047250C" w14:paraId="1D380464" w14:textId="77777777">
        <w:tc>
          <w:tcPr>
            <w:tcW w:w="2518" w:type="dxa"/>
          </w:tcPr>
          <w:p w14:paraId="343239E8" w14:textId="77777777" w:rsidR="000C65C2" w:rsidRPr="004A5392" w:rsidRDefault="0023387D" w:rsidP="00A952A1">
            <w:pPr>
              <w:keepNext/>
              <w:widowControl w:val="0"/>
              <w:spacing w:line="240" w:lineRule="auto"/>
              <w:rPr>
                <w:color w:val="000000"/>
                <w:lang w:val="it-IT"/>
              </w:rPr>
            </w:pPr>
            <w:r w:rsidRPr="004A5392">
              <w:rPr>
                <w:color w:val="000000"/>
                <w:lang w:val="it-IT"/>
              </w:rPr>
              <w:t>Pazienti adulti con LMC in fase accelerata con resistenza o intolleranza a imatinib alla dose di 400 mg due volte al giorno</w:t>
            </w:r>
          </w:p>
        </w:tc>
        <w:tc>
          <w:tcPr>
            <w:tcW w:w="2693" w:type="dxa"/>
          </w:tcPr>
          <w:p w14:paraId="05E43A66" w14:textId="79434500" w:rsidR="000C65C2" w:rsidRPr="004A5392" w:rsidRDefault="0023387D" w:rsidP="0017306B">
            <w:pPr>
              <w:keepNext/>
              <w:widowControl w:val="0"/>
              <w:spacing w:line="240" w:lineRule="auto"/>
              <w:ind w:firstLine="10"/>
              <w:rPr>
                <w:color w:val="000000"/>
                <w:lang w:val="pt-PT"/>
              </w:rPr>
            </w:pPr>
            <w:r w:rsidRPr="004A5392">
              <w:rPr>
                <w:color w:val="000000"/>
                <w:lang w:val="pt-PT"/>
              </w:rPr>
              <w:t>ANC* &lt;0,5 x 10</w:t>
            </w:r>
            <w:r w:rsidRPr="004A5392">
              <w:rPr>
                <w:color w:val="000000"/>
                <w:vertAlign w:val="superscript"/>
                <w:lang w:val="pt-PT"/>
              </w:rPr>
              <w:t>9</w:t>
            </w:r>
            <w:r w:rsidRPr="004A5392">
              <w:rPr>
                <w:color w:val="000000"/>
                <w:lang w:val="pt-PT"/>
              </w:rPr>
              <w:t>/</w:t>
            </w:r>
            <w:r w:rsidR="00763952">
              <w:rPr>
                <w:color w:val="000000"/>
                <w:lang w:val="pt-PT"/>
              </w:rPr>
              <w:t>l</w:t>
            </w:r>
            <w:r w:rsidRPr="004A5392">
              <w:rPr>
                <w:color w:val="000000"/>
                <w:lang w:val="pt-PT"/>
              </w:rPr>
              <w:t xml:space="preserve"> e/o conta piastrinica &lt;10 x 10</w:t>
            </w:r>
            <w:r w:rsidRPr="004A5392">
              <w:rPr>
                <w:color w:val="000000"/>
                <w:vertAlign w:val="superscript"/>
                <w:lang w:val="pt-PT"/>
              </w:rPr>
              <w:t>9</w:t>
            </w:r>
            <w:r w:rsidRPr="004A5392">
              <w:rPr>
                <w:color w:val="000000"/>
                <w:lang w:val="pt-PT"/>
              </w:rPr>
              <w:t>/</w:t>
            </w:r>
            <w:r w:rsidR="00763952">
              <w:rPr>
                <w:color w:val="000000"/>
                <w:lang w:val="pt-PT"/>
              </w:rPr>
              <w:t>l</w:t>
            </w:r>
          </w:p>
        </w:tc>
        <w:tc>
          <w:tcPr>
            <w:tcW w:w="4111" w:type="dxa"/>
          </w:tcPr>
          <w:p w14:paraId="1FA1089D" w14:textId="77777777" w:rsidR="000C65C2" w:rsidRPr="004A5392" w:rsidRDefault="0023387D" w:rsidP="00A952A1">
            <w:pPr>
              <w:keepNext/>
              <w:widowControl w:val="0"/>
              <w:tabs>
                <w:tab w:val="clear" w:pos="567"/>
              </w:tabs>
              <w:spacing w:line="240" w:lineRule="auto"/>
              <w:ind w:left="372" w:hanging="371"/>
              <w:rPr>
                <w:color w:val="000000"/>
                <w:lang w:val="it-IT"/>
              </w:rPr>
            </w:pPr>
            <w:r w:rsidRPr="004A5392">
              <w:rPr>
                <w:color w:val="000000"/>
                <w:lang w:val="it-IT"/>
              </w:rPr>
              <w:t>1.</w:t>
            </w:r>
            <w:r w:rsidRPr="004A5392">
              <w:rPr>
                <w:color w:val="000000"/>
                <w:lang w:val="it-IT"/>
              </w:rPr>
              <w:tab/>
              <w:t>Il trattamento con nilotinib deve essere interrotto e la conta ematica monitorata.</w:t>
            </w:r>
          </w:p>
          <w:p w14:paraId="7FD4334B" w14:textId="3764AB81" w:rsidR="000C65C2" w:rsidRPr="004A5392" w:rsidRDefault="0023387D" w:rsidP="00A952A1">
            <w:pPr>
              <w:keepNext/>
              <w:widowControl w:val="0"/>
              <w:tabs>
                <w:tab w:val="clear" w:pos="567"/>
              </w:tabs>
              <w:spacing w:line="240" w:lineRule="auto"/>
              <w:ind w:left="372" w:hanging="371"/>
              <w:rPr>
                <w:color w:val="000000"/>
                <w:lang w:val="it-IT"/>
              </w:rPr>
            </w:pPr>
            <w:r w:rsidRPr="004A5392">
              <w:rPr>
                <w:color w:val="000000"/>
                <w:lang w:val="it-IT"/>
              </w:rPr>
              <w:t>2.</w:t>
            </w:r>
            <w:r w:rsidRPr="004A5392">
              <w:rPr>
                <w:color w:val="000000"/>
                <w:lang w:val="it-IT"/>
              </w:rPr>
              <w:tab/>
              <w:t>Il trattamento deve essere ripreso entro 2 settimane alla dose precedente se la ANC &gt;1,0 x 10</w:t>
            </w:r>
            <w:r w:rsidRPr="004A5392">
              <w:rPr>
                <w:color w:val="000000"/>
                <w:vertAlign w:val="superscript"/>
                <w:lang w:val="it-IT"/>
              </w:rPr>
              <w:t>9</w:t>
            </w:r>
            <w:r w:rsidRPr="004A5392">
              <w:rPr>
                <w:color w:val="000000"/>
                <w:lang w:val="it-IT"/>
              </w:rPr>
              <w:t>/</w:t>
            </w:r>
            <w:r w:rsidR="00763952">
              <w:rPr>
                <w:color w:val="000000"/>
                <w:lang w:val="it-IT"/>
              </w:rPr>
              <w:t>l</w:t>
            </w:r>
            <w:r w:rsidRPr="004A5392">
              <w:rPr>
                <w:color w:val="000000"/>
                <w:lang w:val="it-IT"/>
              </w:rPr>
              <w:t xml:space="preserve"> e/o la conta piastrinica &gt;20 x 10</w:t>
            </w:r>
            <w:r w:rsidRPr="004A5392">
              <w:rPr>
                <w:color w:val="000000"/>
                <w:vertAlign w:val="superscript"/>
                <w:lang w:val="it-IT"/>
              </w:rPr>
              <w:t>9</w:t>
            </w:r>
            <w:r w:rsidRPr="004A5392">
              <w:rPr>
                <w:color w:val="000000"/>
                <w:lang w:val="it-IT"/>
              </w:rPr>
              <w:t>/</w:t>
            </w:r>
            <w:r w:rsidR="00763952">
              <w:rPr>
                <w:color w:val="000000"/>
                <w:lang w:val="it-IT"/>
              </w:rPr>
              <w:t>l</w:t>
            </w:r>
            <w:r w:rsidRPr="004A5392">
              <w:rPr>
                <w:color w:val="000000"/>
                <w:lang w:val="it-IT"/>
              </w:rPr>
              <w:t>.</w:t>
            </w:r>
          </w:p>
          <w:p w14:paraId="0AC0B04C" w14:textId="77777777" w:rsidR="000C65C2" w:rsidRPr="004A5392" w:rsidRDefault="0023387D" w:rsidP="00A952A1">
            <w:pPr>
              <w:keepNext/>
              <w:widowControl w:val="0"/>
              <w:tabs>
                <w:tab w:val="clear" w:pos="567"/>
              </w:tabs>
              <w:spacing w:line="240" w:lineRule="auto"/>
              <w:ind w:left="372" w:hanging="371"/>
              <w:rPr>
                <w:color w:val="000000"/>
                <w:lang w:val="it-IT"/>
              </w:rPr>
            </w:pPr>
            <w:r w:rsidRPr="004A5392">
              <w:rPr>
                <w:color w:val="000000"/>
                <w:lang w:val="it-IT"/>
              </w:rPr>
              <w:t>3.</w:t>
            </w:r>
            <w:r w:rsidRPr="004A5392">
              <w:rPr>
                <w:color w:val="000000"/>
                <w:lang w:val="it-IT"/>
              </w:rPr>
              <w:tab/>
              <w:t>Se i valori della conta ematica rimangono bassi, può essere necessaria una riduzione della dose a 400 mg una volta al giorno.</w:t>
            </w:r>
          </w:p>
        </w:tc>
      </w:tr>
      <w:tr w:rsidR="000C65C2" w:rsidRPr="0047250C" w14:paraId="3038194E" w14:textId="77777777">
        <w:tc>
          <w:tcPr>
            <w:tcW w:w="2518" w:type="dxa"/>
          </w:tcPr>
          <w:p w14:paraId="090D2D53" w14:textId="77777777" w:rsidR="000C65C2" w:rsidRPr="004A5392" w:rsidRDefault="0023387D" w:rsidP="00A952A1">
            <w:pPr>
              <w:keepNext/>
              <w:widowControl w:val="0"/>
              <w:spacing w:line="240" w:lineRule="auto"/>
              <w:rPr>
                <w:color w:val="000000"/>
                <w:lang w:val="it-IT"/>
              </w:rPr>
            </w:pPr>
            <w:r w:rsidRPr="004A5392">
              <w:rPr>
                <w:color w:val="000000"/>
                <w:lang w:val="it-IT"/>
              </w:rPr>
              <w:t>Pazienti pediatrici con LMC di nuova diagnosi in fase cronica alla dose di 230 mg/m</w:t>
            </w:r>
            <w:r w:rsidRPr="004A5392">
              <w:rPr>
                <w:color w:val="000000"/>
                <w:vertAlign w:val="superscript"/>
                <w:lang w:val="it-IT"/>
              </w:rPr>
              <w:t>2</w:t>
            </w:r>
            <w:r w:rsidRPr="004A5392">
              <w:rPr>
                <w:color w:val="000000"/>
                <w:lang w:val="it-IT"/>
              </w:rPr>
              <w:t xml:space="preserve"> due volte al giorno</w:t>
            </w:r>
          </w:p>
          <w:p w14:paraId="59907715" w14:textId="77777777" w:rsidR="000C65C2" w:rsidRPr="004A5392" w:rsidRDefault="0023387D" w:rsidP="00A952A1">
            <w:pPr>
              <w:keepNext/>
              <w:widowControl w:val="0"/>
              <w:spacing w:line="240" w:lineRule="auto"/>
              <w:rPr>
                <w:color w:val="000000"/>
                <w:lang w:val="it-IT"/>
              </w:rPr>
            </w:pPr>
            <w:r w:rsidRPr="004A5392">
              <w:rPr>
                <w:color w:val="000000"/>
                <w:lang w:val="it-IT"/>
              </w:rPr>
              <w:t>e</w:t>
            </w:r>
          </w:p>
          <w:p w14:paraId="163547BC" w14:textId="77777777" w:rsidR="000C65C2" w:rsidRPr="004A5392" w:rsidRDefault="0023387D" w:rsidP="00A952A1">
            <w:pPr>
              <w:keepNext/>
              <w:widowControl w:val="0"/>
              <w:spacing w:line="240" w:lineRule="auto"/>
              <w:rPr>
                <w:color w:val="000000"/>
                <w:lang w:val="it-IT"/>
              </w:rPr>
            </w:pPr>
            <w:r w:rsidRPr="004A5392">
              <w:rPr>
                <w:color w:val="000000"/>
                <w:lang w:val="it-IT"/>
              </w:rPr>
              <w:t>LMC in fase cronica con resistenza o intolleranza a imatinib alla dose di 230 mg/m</w:t>
            </w:r>
            <w:r w:rsidRPr="004A5392">
              <w:rPr>
                <w:color w:val="000000"/>
                <w:vertAlign w:val="superscript"/>
                <w:lang w:val="it-IT"/>
              </w:rPr>
              <w:t>2</w:t>
            </w:r>
            <w:r w:rsidRPr="004A5392">
              <w:rPr>
                <w:color w:val="000000"/>
                <w:lang w:val="it-IT"/>
              </w:rPr>
              <w:t xml:space="preserve"> due volte al giorno</w:t>
            </w:r>
          </w:p>
        </w:tc>
        <w:tc>
          <w:tcPr>
            <w:tcW w:w="2693" w:type="dxa"/>
          </w:tcPr>
          <w:p w14:paraId="150DA861" w14:textId="1FA87E94" w:rsidR="000C65C2" w:rsidRPr="004A5392" w:rsidRDefault="0023387D" w:rsidP="00A952A1">
            <w:pPr>
              <w:keepNext/>
              <w:widowControl w:val="0"/>
              <w:spacing w:line="240" w:lineRule="auto"/>
              <w:ind w:firstLine="10"/>
              <w:rPr>
                <w:color w:val="000000"/>
                <w:lang w:val="pt-PT"/>
              </w:rPr>
            </w:pPr>
            <w:r w:rsidRPr="004A5392">
              <w:rPr>
                <w:color w:val="000000"/>
                <w:lang w:val="pt-PT"/>
              </w:rPr>
              <w:t>ANC* &lt;1,0 x 10</w:t>
            </w:r>
            <w:r w:rsidRPr="004A5392">
              <w:rPr>
                <w:color w:val="000000"/>
                <w:vertAlign w:val="superscript"/>
                <w:lang w:val="pt-PT"/>
              </w:rPr>
              <w:t>9</w:t>
            </w:r>
            <w:r w:rsidRPr="004A5392">
              <w:rPr>
                <w:color w:val="000000"/>
                <w:lang w:val="pt-PT"/>
              </w:rPr>
              <w:t>/</w:t>
            </w:r>
            <w:r w:rsidR="00763952">
              <w:rPr>
                <w:color w:val="000000"/>
                <w:lang w:val="pt-PT"/>
              </w:rPr>
              <w:t>l</w:t>
            </w:r>
            <w:r w:rsidRPr="004A5392">
              <w:rPr>
                <w:color w:val="000000"/>
                <w:lang w:val="pt-PT"/>
              </w:rPr>
              <w:t xml:space="preserve"> e/o conta piastrinica &lt;50 x 10</w:t>
            </w:r>
            <w:r w:rsidRPr="004A5392">
              <w:rPr>
                <w:color w:val="000000"/>
                <w:vertAlign w:val="superscript"/>
                <w:lang w:val="pt-PT"/>
              </w:rPr>
              <w:t>9</w:t>
            </w:r>
            <w:r w:rsidRPr="004A5392">
              <w:rPr>
                <w:color w:val="000000"/>
                <w:lang w:val="pt-PT"/>
              </w:rPr>
              <w:t>/</w:t>
            </w:r>
            <w:r w:rsidR="00763952">
              <w:rPr>
                <w:color w:val="000000"/>
                <w:lang w:val="pt-PT"/>
              </w:rPr>
              <w:t>l</w:t>
            </w:r>
          </w:p>
        </w:tc>
        <w:tc>
          <w:tcPr>
            <w:tcW w:w="4111" w:type="dxa"/>
          </w:tcPr>
          <w:p w14:paraId="480143BD" w14:textId="77777777" w:rsidR="000C65C2" w:rsidRPr="004A5392" w:rsidRDefault="0023387D" w:rsidP="00A952A1">
            <w:pPr>
              <w:keepNext/>
              <w:widowControl w:val="0"/>
              <w:tabs>
                <w:tab w:val="clear" w:pos="567"/>
              </w:tabs>
              <w:spacing w:line="240" w:lineRule="auto"/>
              <w:ind w:left="372" w:hanging="371"/>
              <w:rPr>
                <w:color w:val="000000"/>
                <w:lang w:val="it-IT"/>
              </w:rPr>
            </w:pPr>
            <w:r w:rsidRPr="004A5392">
              <w:rPr>
                <w:color w:val="000000"/>
                <w:lang w:val="it-IT"/>
              </w:rPr>
              <w:t>1.</w:t>
            </w:r>
            <w:r w:rsidRPr="004A5392">
              <w:rPr>
                <w:color w:val="000000"/>
                <w:lang w:val="it-IT"/>
              </w:rPr>
              <w:tab/>
              <w:t>Il trattamento con nilotinib deve essere interrotto e la conta ematica monitorata.</w:t>
            </w:r>
          </w:p>
          <w:p w14:paraId="739093D5" w14:textId="6687268C" w:rsidR="000C65C2" w:rsidRPr="004A5392" w:rsidRDefault="0023387D" w:rsidP="00A952A1">
            <w:pPr>
              <w:keepNext/>
              <w:widowControl w:val="0"/>
              <w:tabs>
                <w:tab w:val="clear" w:pos="567"/>
              </w:tabs>
              <w:spacing w:line="240" w:lineRule="auto"/>
              <w:ind w:left="372" w:hanging="371"/>
              <w:rPr>
                <w:color w:val="000000"/>
                <w:lang w:val="it-IT"/>
              </w:rPr>
            </w:pPr>
            <w:r w:rsidRPr="004A5392">
              <w:rPr>
                <w:color w:val="000000"/>
                <w:lang w:val="it-IT"/>
              </w:rPr>
              <w:t>2.</w:t>
            </w:r>
            <w:r w:rsidRPr="004A5392">
              <w:rPr>
                <w:color w:val="000000"/>
                <w:lang w:val="it-IT"/>
              </w:rPr>
              <w:tab/>
              <w:t>Il trattamento deve essere ripreso entro 2 settimane alla dose precedente se la ANC &gt;1,5 x 10</w:t>
            </w:r>
            <w:r w:rsidRPr="004A5392">
              <w:rPr>
                <w:color w:val="000000"/>
                <w:vertAlign w:val="superscript"/>
                <w:lang w:val="it-IT"/>
              </w:rPr>
              <w:t>9</w:t>
            </w:r>
            <w:r w:rsidRPr="004A5392">
              <w:rPr>
                <w:color w:val="000000"/>
                <w:lang w:val="it-IT"/>
              </w:rPr>
              <w:t>/</w:t>
            </w:r>
            <w:r w:rsidR="003605AF">
              <w:rPr>
                <w:color w:val="000000"/>
                <w:lang w:val="it-IT"/>
              </w:rPr>
              <w:t>l</w:t>
            </w:r>
            <w:r w:rsidRPr="004A5392">
              <w:rPr>
                <w:color w:val="000000"/>
                <w:lang w:val="it-IT"/>
              </w:rPr>
              <w:t xml:space="preserve"> e/o la conta piastrinica &gt;75 x 10</w:t>
            </w:r>
            <w:r w:rsidRPr="004A5392">
              <w:rPr>
                <w:color w:val="000000"/>
                <w:vertAlign w:val="superscript"/>
                <w:lang w:val="it-IT"/>
              </w:rPr>
              <w:t>9</w:t>
            </w:r>
            <w:r w:rsidRPr="004A5392">
              <w:rPr>
                <w:color w:val="000000"/>
                <w:lang w:val="it-IT"/>
              </w:rPr>
              <w:t>/</w:t>
            </w:r>
            <w:r w:rsidR="003605AF">
              <w:rPr>
                <w:color w:val="000000"/>
                <w:lang w:val="it-IT"/>
              </w:rPr>
              <w:t>l</w:t>
            </w:r>
            <w:r w:rsidRPr="004A5392">
              <w:rPr>
                <w:color w:val="000000"/>
                <w:lang w:val="it-IT"/>
              </w:rPr>
              <w:t>.</w:t>
            </w:r>
          </w:p>
          <w:p w14:paraId="0C843AFB" w14:textId="77777777" w:rsidR="000C65C2" w:rsidRPr="004A5392" w:rsidRDefault="0023387D" w:rsidP="00A952A1">
            <w:pPr>
              <w:keepNext/>
              <w:widowControl w:val="0"/>
              <w:tabs>
                <w:tab w:val="clear" w:pos="567"/>
              </w:tabs>
              <w:spacing w:line="240" w:lineRule="auto"/>
              <w:ind w:left="372" w:hanging="371"/>
              <w:rPr>
                <w:color w:val="000000"/>
                <w:lang w:val="it-IT"/>
              </w:rPr>
            </w:pPr>
            <w:r w:rsidRPr="004A5392">
              <w:rPr>
                <w:color w:val="000000"/>
                <w:lang w:val="it-IT"/>
              </w:rPr>
              <w:t>3.</w:t>
            </w:r>
            <w:r w:rsidRPr="004A5392">
              <w:rPr>
                <w:color w:val="000000"/>
                <w:lang w:val="it-IT"/>
              </w:rPr>
              <w:tab/>
              <w:t>Se i valori della conta ematica rimangono bassi, può essere necessaria una riduzione della dose a 230 mg/m</w:t>
            </w:r>
            <w:r w:rsidRPr="004A5392">
              <w:rPr>
                <w:color w:val="000000"/>
                <w:vertAlign w:val="superscript"/>
                <w:lang w:val="it-IT"/>
              </w:rPr>
              <w:t>2</w:t>
            </w:r>
            <w:r w:rsidRPr="004A5392">
              <w:rPr>
                <w:color w:val="000000"/>
                <w:lang w:val="it-IT"/>
              </w:rPr>
              <w:t xml:space="preserve"> una volta al giorno.</w:t>
            </w:r>
          </w:p>
          <w:p w14:paraId="47D7788A" w14:textId="77777777" w:rsidR="000C65C2" w:rsidRPr="004A5392" w:rsidRDefault="0023387D" w:rsidP="00A952A1">
            <w:pPr>
              <w:keepNext/>
              <w:widowControl w:val="0"/>
              <w:tabs>
                <w:tab w:val="clear" w:pos="567"/>
              </w:tabs>
              <w:spacing w:line="240" w:lineRule="auto"/>
              <w:ind w:left="372" w:hanging="371"/>
              <w:rPr>
                <w:color w:val="000000"/>
                <w:lang w:val="it-IT"/>
              </w:rPr>
            </w:pPr>
            <w:r w:rsidRPr="004A5392">
              <w:rPr>
                <w:color w:val="000000"/>
                <w:lang w:val="it-IT"/>
              </w:rPr>
              <w:t>4.</w:t>
            </w:r>
            <w:r w:rsidRPr="004A5392">
              <w:rPr>
                <w:color w:val="000000"/>
                <w:lang w:val="it-IT"/>
              </w:rPr>
              <w:tab/>
              <w:t>Se si verifica un evento dopo la riduzione della dose, considerare l’interruzione del trattamento</w:t>
            </w:r>
          </w:p>
        </w:tc>
      </w:tr>
    </w:tbl>
    <w:p w14:paraId="732F90A3" w14:textId="77777777" w:rsidR="000C65C2" w:rsidRPr="004A5392" w:rsidRDefault="0023387D" w:rsidP="00A952A1">
      <w:pPr>
        <w:widowControl w:val="0"/>
        <w:spacing w:line="240" w:lineRule="auto"/>
        <w:rPr>
          <w:color w:val="000000"/>
          <w:lang w:val="it-IT"/>
        </w:rPr>
      </w:pPr>
      <w:r w:rsidRPr="004A5392">
        <w:rPr>
          <w:color w:val="000000"/>
          <w:lang w:val="it-IT"/>
        </w:rPr>
        <w:t>*ANC = conta assoluta dei neutrofili</w:t>
      </w:r>
    </w:p>
    <w:p w14:paraId="02CCAC1D" w14:textId="77777777" w:rsidR="000C65C2" w:rsidRPr="004A5392" w:rsidRDefault="000C65C2" w:rsidP="00A952A1">
      <w:pPr>
        <w:widowControl w:val="0"/>
        <w:spacing w:line="240" w:lineRule="auto"/>
        <w:rPr>
          <w:color w:val="000000"/>
          <w:lang w:val="it-IT"/>
        </w:rPr>
      </w:pPr>
    </w:p>
    <w:p w14:paraId="00F3816C" w14:textId="77777777" w:rsidR="000C65C2" w:rsidRPr="004A5392" w:rsidRDefault="0023387D" w:rsidP="00A952A1">
      <w:pPr>
        <w:widowControl w:val="0"/>
        <w:spacing w:line="240" w:lineRule="auto"/>
        <w:rPr>
          <w:color w:val="000000"/>
          <w:lang w:val="it-IT"/>
        </w:rPr>
      </w:pPr>
      <w:r w:rsidRPr="004A5392">
        <w:rPr>
          <w:color w:val="000000"/>
          <w:lang w:val="it-IT"/>
        </w:rPr>
        <w:t xml:space="preserve">Se si sviluppa una tossicità non ematologica moderata o grave clinicamente significativa, la terapia deve essere interrotta, e i pazienti devono essere monitorati e trattati di conseguenza. Se la dose precedente era 300 mg due volte al giorno nei pazienti adulti con LMC di nuova diagnosi in fase cronica, o 400 mg due volte al giorno nei pazienti adulti con LMC in fase cronica o accelerata resistenti o intolleranti a imatinib, o </w:t>
      </w:r>
      <w:r w:rsidRPr="004A5392">
        <w:rPr>
          <w:lang w:val="it-IT"/>
        </w:rPr>
        <w:t>230 mg/m</w:t>
      </w:r>
      <w:r w:rsidRPr="004A5392">
        <w:rPr>
          <w:vertAlign w:val="superscript"/>
          <w:lang w:val="it-IT"/>
        </w:rPr>
        <w:t>2</w:t>
      </w:r>
      <w:r w:rsidRPr="004A5392">
        <w:rPr>
          <w:lang w:val="it-IT"/>
        </w:rPr>
        <w:t xml:space="preserve"> due volte al giorno nei pazienti pediatrici, la terapia</w:t>
      </w:r>
      <w:r w:rsidRPr="004A5392">
        <w:rPr>
          <w:color w:val="000000"/>
          <w:lang w:val="it-IT"/>
        </w:rPr>
        <w:t xml:space="preserve"> può essere ripresa, una volta che la tossicità sia stata risolta, alla dose di 400 mg una volta al giorno nei pazienti adulti e a </w:t>
      </w:r>
      <w:r w:rsidRPr="004A5392">
        <w:rPr>
          <w:lang w:val="it-IT"/>
        </w:rPr>
        <w:t>230 mg/m</w:t>
      </w:r>
      <w:r w:rsidRPr="004A5392">
        <w:rPr>
          <w:vertAlign w:val="superscript"/>
          <w:lang w:val="it-IT"/>
        </w:rPr>
        <w:t>2</w:t>
      </w:r>
      <w:r w:rsidRPr="004A5392">
        <w:rPr>
          <w:lang w:val="it-IT"/>
        </w:rPr>
        <w:t xml:space="preserve"> una volta al giorno nei pazienti pediatrici</w:t>
      </w:r>
      <w:r w:rsidRPr="004A5392">
        <w:rPr>
          <w:color w:val="000000"/>
          <w:lang w:val="it-IT"/>
        </w:rPr>
        <w:t xml:space="preserve">. Se la dose precedente era 400 mg una volta al giorno nei pazienti adulti o </w:t>
      </w:r>
      <w:r w:rsidRPr="004A5392">
        <w:rPr>
          <w:lang w:val="it-IT"/>
        </w:rPr>
        <w:t>230 mg/m</w:t>
      </w:r>
      <w:r w:rsidRPr="004A5392">
        <w:rPr>
          <w:vertAlign w:val="superscript"/>
          <w:lang w:val="it-IT"/>
        </w:rPr>
        <w:t>2</w:t>
      </w:r>
      <w:r w:rsidRPr="004A5392">
        <w:rPr>
          <w:lang w:val="it-IT"/>
        </w:rPr>
        <w:t xml:space="preserve"> una volta al giorno nei pazienti pediatrici,</w:t>
      </w:r>
      <w:r w:rsidRPr="004A5392">
        <w:rPr>
          <w:color w:val="000000"/>
          <w:lang w:val="it-IT"/>
        </w:rPr>
        <w:t xml:space="preserve"> il trattamento deve essere interrotto. Se clinicamente appropriato, si deve considerare l’aumento della dose fino alla dose iniziale di 300 mg due volte al giorno nei pazienti adulti con LMC di nuova </w:t>
      </w:r>
      <w:r w:rsidRPr="004A5392">
        <w:rPr>
          <w:color w:val="000000"/>
          <w:lang w:val="it-IT"/>
        </w:rPr>
        <w:lastRenderedPageBreak/>
        <w:t xml:space="preserve">diagnosi in fase cronica o di 400 mg due volte al giorno nei pazienti adulti con LMC in fase cronica o accelerata resistenti o intolleranti a imatinib o di </w:t>
      </w:r>
      <w:r w:rsidRPr="004A5392">
        <w:rPr>
          <w:lang w:val="it-IT"/>
        </w:rPr>
        <w:t>230 mg/m</w:t>
      </w:r>
      <w:r w:rsidRPr="004A5392">
        <w:rPr>
          <w:vertAlign w:val="superscript"/>
          <w:lang w:val="it-IT"/>
        </w:rPr>
        <w:t>2</w:t>
      </w:r>
      <w:r w:rsidRPr="004A5392">
        <w:rPr>
          <w:lang w:val="it-IT"/>
        </w:rPr>
        <w:t xml:space="preserve"> due volte al giorno nei pazienti pediatrici</w:t>
      </w:r>
      <w:r w:rsidRPr="004A5392">
        <w:rPr>
          <w:color w:val="000000"/>
          <w:lang w:val="it-IT"/>
        </w:rPr>
        <w:t>.</w:t>
      </w:r>
    </w:p>
    <w:p w14:paraId="18B8B826" w14:textId="77777777" w:rsidR="000C65C2" w:rsidRPr="004A5392" w:rsidRDefault="000C65C2" w:rsidP="00A952A1">
      <w:pPr>
        <w:widowControl w:val="0"/>
        <w:spacing w:line="240" w:lineRule="auto"/>
        <w:rPr>
          <w:color w:val="000000"/>
          <w:lang w:val="it-IT"/>
        </w:rPr>
      </w:pPr>
    </w:p>
    <w:p w14:paraId="017D3EDA" w14:textId="77777777" w:rsidR="000C65C2" w:rsidRPr="004A5392" w:rsidRDefault="0023387D" w:rsidP="00A952A1">
      <w:pPr>
        <w:widowControl w:val="0"/>
        <w:spacing w:line="240" w:lineRule="auto"/>
        <w:rPr>
          <w:color w:val="000000"/>
          <w:lang w:val="it-IT"/>
        </w:rPr>
      </w:pPr>
      <w:r w:rsidRPr="004A5392">
        <w:rPr>
          <w:color w:val="000000"/>
          <w:lang w:val="it-IT"/>
        </w:rPr>
        <w:t>Aumento della lipasi sierica: Per aumenti della lipasi sierica di grado 3</w:t>
      </w:r>
      <w:r w:rsidRPr="004A5392">
        <w:rPr>
          <w:color w:val="000000"/>
          <w:lang w:val="it-IT"/>
        </w:rPr>
        <w:noBreakHyphen/>
        <w:t>4, nei pazienti adulti le dosi devono essere ridotte a 400 mg una volta al giorno o si deve interrompere la terapia</w:t>
      </w:r>
      <w:bookmarkStart w:id="10" w:name="OLE_LINK1"/>
      <w:r w:rsidRPr="004A5392">
        <w:rPr>
          <w:color w:val="000000"/>
          <w:lang w:val="it-IT"/>
        </w:rPr>
        <w:t>. Nei pazienti pediatrici, il trattamento deve essere interrotto fino a quando l’evento non ritorna di grado </w:t>
      </w:r>
      <w:r w:rsidRPr="004A5392">
        <w:rPr>
          <w:rFonts w:ascii="Symbol" w:eastAsia="Symbol" w:hAnsi="Symbol" w:cs="Symbol"/>
          <w:color w:val="000000"/>
        </w:rPr>
        <w:t></w:t>
      </w:r>
      <w:r w:rsidRPr="004A5392">
        <w:rPr>
          <w:color w:val="000000"/>
          <w:lang w:val="it-IT"/>
        </w:rPr>
        <w:t xml:space="preserve">1. Successivamente, se la dose precedente era </w:t>
      </w:r>
      <w:r w:rsidRPr="004A5392">
        <w:rPr>
          <w:lang w:val="it-IT"/>
        </w:rPr>
        <w:t>230 mg/m</w:t>
      </w:r>
      <w:r w:rsidRPr="004A5392">
        <w:rPr>
          <w:vertAlign w:val="superscript"/>
          <w:lang w:val="it-IT"/>
        </w:rPr>
        <w:t>2</w:t>
      </w:r>
      <w:r w:rsidRPr="004A5392">
        <w:rPr>
          <w:lang w:val="it-IT"/>
        </w:rPr>
        <w:t xml:space="preserve"> due volte al giorno, il trattamento può essere ripreso a</w:t>
      </w:r>
      <w:r w:rsidRPr="004A5392">
        <w:rPr>
          <w:color w:val="000000"/>
          <w:lang w:val="it-IT"/>
        </w:rPr>
        <w:t xml:space="preserve"> </w:t>
      </w:r>
      <w:r w:rsidRPr="004A5392">
        <w:rPr>
          <w:lang w:val="it-IT"/>
        </w:rPr>
        <w:t>230 mg/m</w:t>
      </w:r>
      <w:r w:rsidRPr="004A5392">
        <w:rPr>
          <w:vertAlign w:val="superscript"/>
          <w:lang w:val="it-IT"/>
        </w:rPr>
        <w:t>2</w:t>
      </w:r>
      <w:r w:rsidRPr="004A5392">
        <w:rPr>
          <w:lang w:val="it-IT"/>
        </w:rPr>
        <w:t xml:space="preserve"> una volta al giorno.</w:t>
      </w:r>
      <w:r w:rsidRPr="004A5392">
        <w:rPr>
          <w:color w:val="000000"/>
          <w:lang w:val="it-IT"/>
        </w:rPr>
        <w:t xml:space="preserve"> Se la dose precedente era </w:t>
      </w:r>
      <w:r w:rsidRPr="004A5392">
        <w:rPr>
          <w:lang w:val="it-IT"/>
        </w:rPr>
        <w:t>230 mg/m</w:t>
      </w:r>
      <w:r w:rsidRPr="004A5392">
        <w:rPr>
          <w:vertAlign w:val="superscript"/>
          <w:lang w:val="it-IT"/>
        </w:rPr>
        <w:t>2</w:t>
      </w:r>
      <w:r w:rsidRPr="004A5392">
        <w:rPr>
          <w:lang w:val="it-IT"/>
        </w:rPr>
        <w:t xml:space="preserve"> una volta al giorno,</w:t>
      </w:r>
      <w:r w:rsidRPr="004A5392">
        <w:rPr>
          <w:color w:val="000000"/>
          <w:lang w:val="it-IT"/>
        </w:rPr>
        <w:t xml:space="preserve"> il trattamento deve essere interrotto. I livelli della lipasi sierica devono essere controllati mensilmente o come clinicamente indicato (vedere paragrafo 4.4).</w:t>
      </w:r>
      <w:bookmarkEnd w:id="10"/>
    </w:p>
    <w:p w14:paraId="3CE0E8A0" w14:textId="77777777" w:rsidR="000C65C2" w:rsidRPr="004A5392" w:rsidRDefault="000C65C2" w:rsidP="00A952A1">
      <w:pPr>
        <w:widowControl w:val="0"/>
        <w:spacing w:line="240" w:lineRule="auto"/>
        <w:rPr>
          <w:color w:val="000000"/>
          <w:lang w:val="it-IT"/>
        </w:rPr>
      </w:pPr>
    </w:p>
    <w:p w14:paraId="1B490D57" w14:textId="77777777" w:rsidR="000C65C2" w:rsidRPr="004A5392" w:rsidRDefault="0023387D" w:rsidP="00A952A1">
      <w:pPr>
        <w:widowControl w:val="0"/>
        <w:spacing w:line="240" w:lineRule="auto"/>
        <w:rPr>
          <w:color w:val="000000"/>
          <w:lang w:val="it-IT"/>
        </w:rPr>
      </w:pPr>
      <w:r w:rsidRPr="004A5392">
        <w:rPr>
          <w:color w:val="000000"/>
          <w:lang w:val="it-IT"/>
        </w:rPr>
        <w:t>Aumento della bilirubina e delle transaminasi epatiche: Per aumenti della bilirubina e delle transaminasi epatiche di grado 3</w:t>
      </w:r>
      <w:r w:rsidRPr="004A5392">
        <w:rPr>
          <w:color w:val="000000"/>
          <w:lang w:val="it-IT"/>
        </w:rPr>
        <w:noBreakHyphen/>
        <w:t>4 nei pazienti adulti, le dosi devono essere ridotte a 400 mg una volta al giorno o si deve interrompere la terapia. Per aumenti della bilirubina di grado </w:t>
      </w:r>
      <w:r w:rsidRPr="004A5392">
        <w:rPr>
          <w:rFonts w:ascii="Symbol" w:eastAsia="Symbol" w:hAnsi="Symbol" w:cs="Symbol"/>
          <w:color w:val="000000"/>
        </w:rPr>
        <w:t></w:t>
      </w:r>
      <w:r w:rsidRPr="004A5392">
        <w:rPr>
          <w:color w:val="000000"/>
          <w:lang w:val="it-IT"/>
        </w:rPr>
        <w:t>2 o aumenti delle transaminasi epatiche di grado </w:t>
      </w:r>
      <w:r w:rsidRPr="004A5392">
        <w:rPr>
          <w:rFonts w:ascii="Symbol" w:eastAsia="Symbol" w:hAnsi="Symbol" w:cs="Symbol"/>
          <w:color w:val="000000"/>
        </w:rPr>
        <w:t></w:t>
      </w:r>
      <w:r w:rsidRPr="004A5392">
        <w:rPr>
          <w:lang w:val="it-IT"/>
        </w:rPr>
        <w:t>3 nei pazienti pediatrici, il trattamento deve essere interrotto fino a quando i livelli non ritornano di grado </w:t>
      </w:r>
      <w:r w:rsidRPr="004A5392">
        <w:rPr>
          <w:rFonts w:ascii="Symbol" w:eastAsia="Symbol" w:hAnsi="Symbol" w:cs="Symbol"/>
          <w:color w:val="000000"/>
        </w:rPr>
        <w:t></w:t>
      </w:r>
      <w:r w:rsidRPr="004A5392">
        <w:rPr>
          <w:color w:val="000000"/>
          <w:lang w:val="it-IT"/>
        </w:rPr>
        <w:t xml:space="preserve">1. Successivamente, se la dose precedente era </w:t>
      </w:r>
      <w:r w:rsidRPr="004A5392">
        <w:rPr>
          <w:lang w:val="it-IT"/>
        </w:rPr>
        <w:t>230 mg/m</w:t>
      </w:r>
      <w:r w:rsidRPr="004A5392">
        <w:rPr>
          <w:vertAlign w:val="superscript"/>
          <w:lang w:val="it-IT"/>
        </w:rPr>
        <w:t>2</w:t>
      </w:r>
      <w:r w:rsidRPr="004A5392">
        <w:rPr>
          <w:lang w:val="it-IT"/>
        </w:rPr>
        <w:t xml:space="preserve"> due volte al giorno, il trattamento può essere ripreso a</w:t>
      </w:r>
      <w:r w:rsidRPr="004A5392">
        <w:rPr>
          <w:color w:val="000000"/>
          <w:lang w:val="it-IT"/>
        </w:rPr>
        <w:t xml:space="preserve"> </w:t>
      </w:r>
      <w:r w:rsidRPr="004A5392">
        <w:rPr>
          <w:lang w:val="it-IT"/>
        </w:rPr>
        <w:t>230 mg/m</w:t>
      </w:r>
      <w:r w:rsidRPr="004A5392">
        <w:rPr>
          <w:vertAlign w:val="superscript"/>
          <w:lang w:val="it-IT"/>
        </w:rPr>
        <w:t>2</w:t>
      </w:r>
      <w:r w:rsidRPr="004A5392">
        <w:rPr>
          <w:lang w:val="it-IT"/>
        </w:rPr>
        <w:t xml:space="preserve"> una volta al giorno.</w:t>
      </w:r>
      <w:r w:rsidRPr="004A5392">
        <w:rPr>
          <w:color w:val="000000"/>
          <w:lang w:val="it-IT"/>
        </w:rPr>
        <w:t xml:space="preserve"> Se la dose precedente era </w:t>
      </w:r>
      <w:r w:rsidRPr="004A5392">
        <w:rPr>
          <w:lang w:val="it-IT"/>
        </w:rPr>
        <w:t>230 mg/m</w:t>
      </w:r>
      <w:r w:rsidRPr="004A5392">
        <w:rPr>
          <w:vertAlign w:val="superscript"/>
          <w:lang w:val="it-IT"/>
        </w:rPr>
        <w:t>2</w:t>
      </w:r>
      <w:r w:rsidRPr="004A5392">
        <w:rPr>
          <w:lang w:val="it-IT"/>
        </w:rPr>
        <w:t xml:space="preserve"> una volta al giorno,</w:t>
      </w:r>
      <w:r w:rsidRPr="004A5392">
        <w:rPr>
          <w:color w:val="000000"/>
          <w:lang w:val="it-IT"/>
        </w:rPr>
        <w:t xml:space="preserve"> e il recupero a grado </w:t>
      </w:r>
      <w:r w:rsidRPr="004A5392">
        <w:rPr>
          <w:rFonts w:ascii="Symbol" w:eastAsia="Symbol" w:hAnsi="Symbol" w:cs="Symbol"/>
          <w:color w:val="000000"/>
        </w:rPr>
        <w:t></w:t>
      </w:r>
      <w:r w:rsidRPr="004A5392">
        <w:rPr>
          <w:color w:val="000000"/>
          <w:lang w:val="it-IT"/>
        </w:rPr>
        <w:t>1 richiede più di 28 giorni, il trattamento deve essere interrotto. I livelli di bilirubina e delle transaminasi epatiche devono essere controllati mensilmente o come clinicamente indicato.</w:t>
      </w:r>
    </w:p>
    <w:p w14:paraId="5C917122" w14:textId="77777777" w:rsidR="000C65C2" w:rsidRPr="004A5392" w:rsidRDefault="000C65C2" w:rsidP="00A952A1">
      <w:pPr>
        <w:widowControl w:val="0"/>
        <w:spacing w:line="240" w:lineRule="auto"/>
        <w:rPr>
          <w:color w:val="000000"/>
          <w:lang w:val="it-IT"/>
        </w:rPr>
      </w:pPr>
    </w:p>
    <w:p w14:paraId="52AE1DD6" w14:textId="77777777" w:rsidR="000C65C2" w:rsidRDefault="0023387D" w:rsidP="00A952A1">
      <w:pPr>
        <w:keepNext/>
        <w:rPr>
          <w:i/>
          <w:iCs/>
          <w:u w:val="single"/>
          <w:lang w:val="it-IT"/>
        </w:rPr>
      </w:pPr>
      <w:r w:rsidRPr="00A952A1">
        <w:rPr>
          <w:i/>
          <w:iCs/>
          <w:u w:val="single"/>
          <w:lang w:val="it-IT"/>
        </w:rPr>
        <w:t>Popolazioni speciali</w:t>
      </w:r>
    </w:p>
    <w:p w14:paraId="4F7C6097" w14:textId="77777777" w:rsidR="005024D9" w:rsidRPr="00A952A1" w:rsidRDefault="005024D9" w:rsidP="00A952A1">
      <w:pPr>
        <w:keepNext/>
        <w:rPr>
          <w:i/>
          <w:iCs/>
          <w:u w:val="single"/>
          <w:lang w:val="it-IT"/>
        </w:rPr>
      </w:pPr>
    </w:p>
    <w:p w14:paraId="7CBB7793" w14:textId="77777777" w:rsidR="000C65C2" w:rsidRPr="00A952A1" w:rsidRDefault="0023387D" w:rsidP="00A952A1">
      <w:pPr>
        <w:keepNext/>
        <w:widowControl w:val="0"/>
        <w:spacing w:line="240" w:lineRule="auto"/>
        <w:rPr>
          <w:i/>
          <w:color w:val="000000"/>
          <w:lang w:val="it-IT"/>
        </w:rPr>
      </w:pPr>
      <w:r w:rsidRPr="00A952A1">
        <w:rPr>
          <w:i/>
          <w:color w:val="000000"/>
          <w:lang w:val="it-IT"/>
        </w:rPr>
        <w:t>Anziani</w:t>
      </w:r>
    </w:p>
    <w:p w14:paraId="3EE744A1"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Approssimativamente il 12% dei soggetti nello studio di fase III in pazienti con LMC di nuova diagnosi in fase cronica e il 30% dei soggetti nello studio di fase II in pazienti con LMC in fase cronica o accelerata resistenti o intolleranti a imatinib avevano 65 anni od oltre. Non è stata osservata nessuna importante differenza per ciò che riguarda la sicurezza e l’efficacia in pazienti di età ≥65 anni rispetto agli adulti di età compresa tra 18 e 65 anni.</w:t>
      </w:r>
    </w:p>
    <w:p w14:paraId="4940A2A3" w14:textId="77777777" w:rsidR="000C65C2" w:rsidRPr="004A5392" w:rsidRDefault="000C65C2" w:rsidP="00A952A1">
      <w:pPr>
        <w:pStyle w:val="Text"/>
        <w:widowControl w:val="0"/>
        <w:spacing w:before="0"/>
        <w:jc w:val="left"/>
        <w:rPr>
          <w:color w:val="000000"/>
          <w:sz w:val="22"/>
          <w:lang w:val="it-IT"/>
        </w:rPr>
      </w:pPr>
    </w:p>
    <w:p w14:paraId="4FAC325D" w14:textId="77777777" w:rsidR="000C65C2" w:rsidRPr="00A952A1" w:rsidRDefault="0023387D" w:rsidP="00A952A1">
      <w:pPr>
        <w:keepNext/>
        <w:widowControl w:val="0"/>
        <w:spacing w:line="240" w:lineRule="auto"/>
        <w:rPr>
          <w:i/>
          <w:color w:val="000000"/>
          <w:lang w:val="it-IT"/>
        </w:rPr>
      </w:pPr>
      <w:r w:rsidRPr="00A952A1">
        <w:rPr>
          <w:i/>
          <w:color w:val="000000"/>
          <w:lang w:val="it-IT"/>
        </w:rPr>
        <w:t>Compromissione renale</w:t>
      </w:r>
    </w:p>
    <w:p w14:paraId="1C14E9E3" w14:textId="77777777" w:rsidR="000C65C2" w:rsidRPr="004A5392" w:rsidRDefault="0023387D" w:rsidP="00A952A1">
      <w:pPr>
        <w:widowControl w:val="0"/>
        <w:spacing w:line="240" w:lineRule="auto"/>
        <w:rPr>
          <w:color w:val="000000"/>
          <w:lang w:val="it-IT"/>
        </w:rPr>
      </w:pPr>
      <w:r w:rsidRPr="004A5392">
        <w:rPr>
          <w:color w:val="000000"/>
          <w:lang w:val="it-IT"/>
        </w:rPr>
        <w:t>Non sono stati condotti studi clinici in pazienti con funzione renale compromessa.</w:t>
      </w:r>
    </w:p>
    <w:p w14:paraId="695D639B" w14:textId="77777777" w:rsidR="000C65C2" w:rsidRPr="004A5392" w:rsidRDefault="0023387D" w:rsidP="00A952A1">
      <w:pPr>
        <w:widowControl w:val="0"/>
        <w:spacing w:line="240" w:lineRule="auto"/>
        <w:rPr>
          <w:color w:val="000000"/>
          <w:lang w:val="it-IT"/>
        </w:rPr>
      </w:pPr>
      <w:r w:rsidRPr="004A5392">
        <w:rPr>
          <w:color w:val="000000"/>
          <w:lang w:val="it-IT"/>
        </w:rPr>
        <w:t>Poiché nilotinib ed i suoi metaboliti non sono escreti per via renale, non è attesa una diminuzione della clearance corporea totale in pazienti con compromissione renale.</w:t>
      </w:r>
    </w:p>
    <w:p w14:paraId="3EC32FB7" w14:textId="77777777" w:rsidR="000C65C2" w:rsidRPr="004A5392" w:rsidRDefault="000C65C2" w:rsidP="00A952A1">
      <w:pPr>
        <w:widowControl w:val="0"/>
        <w:spacing w:line="240" w:lineRule="auto"/>
        <w:rPr>
          <w:color w:val="000000"/>
          <w:lang w:val="it-IT"/>
        </w:rPr>
      </w:pPr>
    </w:p>
    <w:p w14:paraId="610A435D" w14:textId="77777777" w:rsidR="000C65C2" w:rsidRPr="00A952A1" w:rsidRDefault="0023387D" w:rsidP="00A952A1">
      <w:pPr>
        <w:keepNext/>
        <w:widowControl w:val="0"/>
        <w:spacing w:line="240" w:lineRule="auto"/>
        <w:rPr>
          <w:i/>
          <w:color w:val="000000"/>
          <w:lang w:val="it-IT"/>
        </w:rPr>
      </w:pPr>
      <w:r w:rsidRPr="00A952A1">
        <w:rPr>
          <w:i/>
          <w:color w:val="000000"/>
          <w:lang w:val="it-IT"/>
        </w:rPr>
        <w:t>Compromissione epatica</w:t>
      </w:r>
    </w:p>
    <w:p w14:paraId="61C7365A" w14:textId="77777777" w:rsidR="000C65C2" w:rsidRPr="004A5392" w:rsidRDefault="0023387D" w:rsidP="00A952A1">
      <w:pPr>
        <w:widowControl w:val="0"/>
        <w:spacing w:line="240" w:lineRule="auto"/>
        <w:rPr>
          <w:color w:val="000000"/>
          <w:lang w:val="it-IT"/>
        </w:rPr>
      </w:pPr>
      <w:r w:rsidRPr="004A5392">
        <w:rPr>
          <w:color w:val="000000"/>
          <w:lang w:val="it-IT"/>
        </w:rPr>
        <w:t>La compromissione epatica ha un modesto effetto sulla farmacocinetica di nilotinib. L’aggiustamento della dose non è considerato necessario in pazienti con compromissione epatica. Tuttavia, i pazienti con compromissione epatica devono essere trattati con cautela (vedere paragrafo 4.4).</w:t>
      </w:r>
    </w:p>
    <w:p w14:paraId="327D064B" w14:textId="77777777" w:rsidR="000C65C2" w:rsidRPr="004A5392" w:rsidRDefault="000C65C2" w:rsidP="00A952A1">
      <w:pPr>
        <w:widowControl w:val="0"/>
        <w:spacing w:line="240" w:lineRule="auto"/>
        <w:rPr>
          <w:color w:val="000000"/>
          <w:lang w:val="it-IT"/>
        </w:rPr>
      </w:pPr>
    </w:p>
    <w:p w14:paraId="01673ECC" w14:textId="77777777" w:rsidR="000C65C2" w:rsidRPr="004A5392" w:rsidRDefault="0023387D" w:rsidP="00A952A1">
      <w:pPr>
        <w:keepNext/>
        <w:widowControl w:val="0"/>
        <w:spacing w:line="240" w:lineRule="auto"/>
        <w:rPr>
          <w:i/>
          <w:color w:val="000000"/>
          <w:lang w:val="it-IT"/>
        </w:rPr>
      </w:pPr>
      <w:r w:rsidRPr="004A5392">
        <w:rPr>
          <w:i/>
          <w:color w:val="000000"/>
          <w:lang w:val="it-IT"/>
        </w:rPr>
        <w:t>Patologie cardiache</w:t>
      </w:r>
    </w:p>
    <w:p w14:paraId="70E0B986" w14:textId="77777777" w:rsidR="000C65C2" w:rsidRPr="004A5392" w:rsidRDefault="0023387D" w:rsidP="00A952A1">
      <w:pPr>
        <w:widowControl w:val="0"/>
        <w:spacing w:line="240" w:lineRule="auto"/>
        <w:rPr>
          <w:color w:val="000000"/>
          <w:lang w:val="it-IT"/>
        </w:rPr>
      </w:pPr>
      <w:r w:rsidRPr="004A5392">
        <w:rPr>
          <w:color w:val="000000"/>
          <w:lang w:val="it-IT"/>
        </w:rPr>
        <w:t>Negli studi clinici sono stati esclusi i pazienti con malattia cardiaca non controllata o significativa (ad esempio, infarto miocardico recente, insufficienza cardiaca congestizia, angina instabile o bradicardia clinicamente significativa). Si deve prestare cautela in pazienti con patologie cardiache significative (vedere paragrafo 4.4).</w:t>
      </w:r>
    </w:p>
    <w:p w14:paraId="783A4A54" w14:textId="77777777" w:rsidR="000C65C2" w:rsidRPr="004A5392" w:rsidRDefault="000C65C2" w:rsidP="00A952A1">
      <w:pPr>
        <w:widowControl w:val="0"/>
        <w:spacing w:line="240" w:lineRule="auto"/>
        <w:rPr>
          <w:color w:val="000000"/>
          <w:lang w:val="it-IT"/>
        </w:rPr>
      </w:pPr>
    </w:p>
    <w:p w14:paraId="6F427F9C" w14:textId="77777777" w:rsidR="000C65C2" w:rsidRPr="004A5392" w:rsidRDefault="0023387D" w:rsidP="00A952A1">
      <w:pPr>
        <w:widowControl w:val="0"/>
        <w:spacing w:line="240" w:lineRule="auto"/>
        <w:rPr>
          <w:color w:val="000000"/>
          <w:lang w:val="it-IT"/>
        </w:rPr>
      </w:pPr>
      <w:r w:rsidRPr="004A5392">
        <w:rPr>
          <w:color w:val="000000"/>
          <w:lang w:val="it-IT"/>
        </w:rPr>
        <w:t>Aumenti dei livelli totali di colesterolo sierico sono stati segnalati durante il trattamento con nilotinib (vedere paragrafo 4.4). I profili lipidici devono essere determinati prima di iniziare la terapia con nilotinib, valutati al terzo e al sesto mese dopo l’inizio della terapia e almeno annualmente durante la terapia cronica.</w:t>
      </w:r>
    </w:p>
    <w:p w14:paraId="652670B1" w14:textId="77777777" w:rsidR="000C65C2" w:rsidRPr="004A5392" w:rsidRDefault="000C65C2" w:rsidP="00A952A1">
      <w:pPr>
        <w:widowControl w:val="0"/>
        <w:spacing w:line="240" w:lineRule="auto"/>
        <w:rPr>
          <w:color w:val="000000"/>
          <w:lang w:val="it-IT"/>
        </w:rPr>
      </w:pPr>
    </w:p>
    <w:p w14:paraId="0EBE1B3C" w14:textId="77777777" w:rsidR="000C65C2" w:rsidRPr="004A5392" w:rsidRDefault="0023387D" w:rsidP="00A952A1">
      <w:pPr>
        <w:widowControl w:val="0"/>
        <w:spacing w:line="240" w:lineRule="auto"/>
        <w:rPr>
          <w:color w:val="000000"/>
          <w:lang w:val="it-IT"/>
        </w:rPr>
      </w:pPr>
      <w:r w:rsidRPr="004A5392">
        <w:rPr>
          <w:color w:val="000000"/>
          <w:lang w:val="it-IT"/>
        </w:rPr>
        <w:t>Aumenti dei livelli di glucosio nel sangue sono stati segnalati durante il trattamento con nilotinib (vedere paragrafo 4.4). I livelli di glucosio nel sangue devono essere valutati prima di iniziare la terapia con nilotinib e monitorati durante il trattamento.</w:t>
      </w:r>
    </w:p>
    <w:p w14:paraId="2E27739C" w14:textId="77777777" w:rsidR="000C65C2" w:rsidRPr="004A5392" w:rsidRDefault="000C65C2" w:rsidP="00A952A1">
      <w:pPr>
        <w:widowControl w:val="0"/>
        <w:spacing w:line="240" w:lineRule="auto"/>
        <w:rPr>
          <w:color w:val="000000"/>
          <w:lang w:val="it-IT"/>
        </w:rPr>
      </w:pPr>
    </w:p>
    <w:p w14:paraId="3A8B04F5" w14:textId="77777777" w:rsidR="000C65C2" w:rsidRPr="00A952A1" w:rsidRDefault="0023387D" w:rsidP="00A952A1">
      <w:pPr>
        <w:keepNext/>
        <w:widowControl w:val="0"/>
        <w:spacing w:line="240" w:lineRule="auto"/>
        <w:rPr>
          <w:i/>
          <w:color w:val="000000"/>
          <w:lang w:val="it-IT"/>
        </w:rPr>
      </w:pPr>
      <w:r w:rsidRPr="00A952A1">
        <w:rPr>
          <w:i/>
          <w:color w:val="000000"/>
          <w:lang w:val="it-IT"/>
        </w:rPr>
        <w:t>Popolazione pediatrica</w:t>
      </w:r>
    </w:p>
    <w:p w14:paraId="024A0A51" w14:textId="084DB627" w:rsidR="000C65C2" w:rsidRPr="004A5392" w:rsidRDefault="0023387D" w:rsidP="00A952A1">
      <w:pPr>
        <w:widowControl w:val="0"/>
        <w:spacing w:line="240" w:lineRule="auto"/>
        <w:rPr>
          <w:color w:val="000000"/>
          <w:lang w:val="it-IT"/>
        </w:rPr>
      </w:pPr>
      <w:r w:rsidRPr="004A5392">
        <w:rPr>
          <w:color w:val="000000"/>
          <w:lang w:val="it-IT"/>
        </w:rPr>
        <w:t xml:space="preserve">La sicurezza e l’efficacia di </w:t>
      </w:r>
      <w:r w:rsidR="0081488F">
        <w:rPr>
          <w:color w:val="000000"/>
          <w:lang w:val="it-IT"/>
        </w:rPr>
        <w:t>Nilotinib</w:t>
      </w:r>
      <w:r w:rsidRPr="004A5392">
        <w:rPr>
          <w:color w:val="000000"/>
          <w:lang w:val="it-IT"/>
        </w:rPr>
        <w:t xml:space="preserve"> nei pazienti pediatrici con LMC con cromosoma Philadelphia </w:t>
      </w:r>
      <w:r w:rsidRPr="004A5392">
        <w:rPr>
          <w:color w:val="000000"/>
          <w:lang w:val="it-IT"/>
        </w:rPr>
        <w:lastRenderedPageBreak/>
        <w:t xml:space="preserve">positivo in fase cronica da 2 a meno di 18 anni di età sono state stabilite (vedere paragrafi 4.8, 5.1 e 5.2). </w:t>
      </w:r>
      <w:r w:rsidRPr="004A5392">
        <w:rPr>
          <w:lang w:val="it-IT"/>
        </w:rPr>
        <w:t xml:space="preserve">Non vi è esperienza nei pazienti pediatrici di età inferiore ai 2 anni o nei pazienti pediatrici con LMC con </w:t>
      </w:r>
      <w:r w:rsidRPr="004A5392">
        <w:rPr>
          <w:color w:val="000000"/>
          <w:lang w:val="it-IT"/>
        </w:rPr>
        <w:t>cromosoma Philadelphia positivo in fase accelerata o in crisi blastica</w:t>
      </w:r>
      <w:r w:rsidRPr="004A5392">
        <w:rPr>
          <w:lang w:val="it-IT"/>
        </w:rPr>
        <w:t>. Non vi sono dati nei pazienti pediatrici di nuova diagnosi di età inferiore ai 10 anni e vi sono dati limitati nei pazienti pediatrici resistenti o intolleranti a imatinib di età inferiore ai 6 anni.</w:t>
      </w:r>
    </w:p>
    <w:p w14:paraId="6D7A7AB3" w14:textId="77777777" w:rsidR="000C65C2" w:rsidRPr="004A5392" w:rsidRDefault="000C65C2" w:rsidP="00A952A1">
      <w:pPr>
        <w:widowControl w:val="0"/>
        <w:spacing w:line="240" w:lineRule="auto"/>
        <w:rPr>
          <w:color w:val="000000"/>
          <w:lang w:val="it-IT"/>
        </w:rPr>
      </w:pPr>
    </w:p>
    <w:p w14:paraId="0EC2047E" w14:textId="77777777" w:rsidR="000C65C2" w:rsidRPr="004A5392" w:rsidRDefault="0023387D" w:rsidP="00A952A1">
      <w:pPr>
        <w:keepNext/>
        <w:widowControl w:val="0"/>
        <w:spacing w:line="240" w:lineRule="auto"/>
        <w:rPr>
          <w:color w:val="000000"/>
          <w:u w:val="single"/>
          <w:lang w:val="it-IT"/>
        </w:rPr>
      </w:pPr>
      <w:r w:rsidRPr="004A5392">
        <w:rPr>
          <w:color w:val="000000"/>
          <w:u w:val="single"/>
          <w:lang w:val="it-IT"/>
        </w:rPr>
        <w:t>Modo di somministrazione</w:t>
      </w:r>
    </w:p>
    <w:p w14:paraId="443309B3" w14:textId="77777777" w:rsidR="000C65C2" w:rsidRPr="004A5392" w:rsidRDefault="000C65C2" w:rsidP="00A952A1">
      <w:pPr>
        <w:keepNext/>
        <w:widowControl w:val="0"/>
        <w:spacing w:line="240" w:lineRule="auto"/>
        <w:rPr>
          <w:color w:val="000000"/>
          <w:lang w:val="it-IT"/>
        </w:rPr>
      </w:pPr>
    </w:p>
    <w:p w14:paraId="25AD8A10" w14:textId="6DB3115A" w:rsidR="000F1762" w:rsidRDefault="0081488F" w:rsidP="00042E1E">
      <w:pPr>
        <w:widowControl w:val="0"/>
        <w:spacing w:line="240" w:lineRule="auto"/>
        <w:jc w:val="both"/>
        <w:rPr>
          <w:color w:val="000000"/>
          <w:lang w:val="it-IT"/>
        </w:rPr>
      </w:pPr>
      <w:r w:rsidRPr="00FB4BBC">
        <w:rPr>
          <w:color w:val="000000"/>
          <w:lang w:val="it-IT"/>
        </w:rPr>
        <w:t xml:space="preserve">Nilotinib Accord </w:t>
      </w:r>
      <w:r w:rsidR="0023387D" w:rsidRPr="00FB4BBC">
        <w:rPr>
          <w:color w:val="000000"/>
          <w:lang w:val="it-IT"/>
        </w:rPr>
        <w:t xml:space="preserve">deve essere assunto due volte al giorno a distanza di circa 12 ore e non deve essere assunto con il cibo. Le capsule rigide devono essere </w:t>
      </w:r>
      <w:r w:rsidR="00FB4BBC" w:rsidRPr="00032725">
        <w:rPr>
          <w:color w:val="000000"/>
          <w:lang w:val="it-IT"/>
        </w:rPr>
        <w:t>inghiottite</w:t>
      </w:r>
      <w:r w:rsidR="0023387D" w:rsidRPr="00FB4BBC">
        <w:rPr>
          <w:color w:val="000000"/>
          <w:lang w:val="it-IT"/>
        </w:rPr>
        <w:t xml:space="preserve"> intere con acqua. Non si deve assumere cibo nelle 2 ore precedenti l’assunzione della dose e non deve essere assunto cibo per almeno un’ora dopo l’assunzione della dose.</w:t>
      </w:r>
      <w:r>
        <w:rPr>
          <w:color w:val="000000"/>
          <w:lang w:val="it-IT"/>
        </w:rPr>
        <w:t xml:space="preserve"> </w:t>
      </w:r>
    </w:p>
    <w:p w14:paraId="01B4BD35" w14:textId="77777777" w:rsidR="000F1762" w:rsidRDefault="000F1762" w:rsidP="00042E1E">
      <w:pPr>
        <w:widowControl w:val="0"/>
        <w:spacing w:line="240" w:lineRule="auto"/>
        <w:jc w:val="both"/>
        <w:rPr>
          <w:color w:val="000000"/>
          <w:lang w:val="it-IT"/>
        </w:rPr>
      </w:pPr>
    </w:p>
    <w:p w14:paraId="7CF5527E" w14:textId="37D6FF29" w:rsidR="007604B0" w:rsidRPr="00FB4BBC" w:rsidRDefault="0081488F" w:rsidP="00042E1E">
      <w:pPr>
        <w:widowControl w:val="0"/>
        <w:spacing w:line="240" w:lineRule="auto"/>
        <w:jc w:val="both"/>
        <w:rPr>
          <w:color w:val="000000"/>
          <w:lang w:val="it-IT"/>
        </w:rPr>
      </w:pPr>
      <w:r w:rsidRPr="00491F1E">
        <w:rPr>
          <w:color w:val="000000"/>
          <w:lang w:val="it-IT"/>
        </w:rPr>
        <w:t xml:space="preserve">Per i pazienti che </w:t>
      </w:r>
      <w:r w:rsidR="00433194" w:rsidRPr="00491F1E">
        <w:rPr>
          <w:color w:val="000000"/>
          <w:lang w:val="it-IT"/>
        </w:rPr>
        <w:t xml:space="preserve">non </w:t>
      </w:r>
      <w:r w:rsidR="00491F1E" w:rsidRPr="00491F1E">
        <w:rPr>
          <w:color w:val="000000"/>
          <w:lang w:val="it-IT"/>
        </w:rPr>
        <w:t xml:space="preserve">riescono a </w:t>
      </w:r>
      <w:r w:rsidRPr="00491F1E">
        <w:rPr>
          <w:color w:val="000000"/>
          <w:lang w:val="it-IT"/>
        </w:rPr>
        <w:t>deglutire</w:t>
      </w:r>
      <w:r w:rsidR="007604B0" w:rsidRPr="00491F1E">
        <w:rPr>
          <w:color w:val="000000"/>
          <w:lang w:val="it-IT"/>
        </w:rPr>
        <w:t xml:space="preserve"> le capsule rigide</w:t>
      </w:r>
      <w:r w:rsidRPr="00491F1E">
        <w:rPr>
          <w:color w:val="000000"/>
          <w:lang w:val="it-IT"/>
        </w:rPr>
        <w:t xml:space="preserve">, </w:t>
      </w:r>
      <w:r w:rsidR="007604B0" w:rsidRPr="00491F1E">
        <w:rPr>
          <w:color w:val="000000"/>
          <w:lang w:val="it-IT"/>
        </w:rPr>
        <w:t xml:space="preserve">il contenuto di ogni capsula rigida può essere disperso in un </w:t>
      </w:r>
      <w:r w:rsidR="007604B0" w:rsidRPr="00584BF0">
        <w:rPr>
          <w:color w:val="000000"/>
          <w:lang w:val="it-IT"/>
        </w:rPr>
        <w:t xml:space="preserve">cucchiaino di </w:t>
      </w:r>
      <w:r w:rsidR="007E30F0" w:rsidRPr="00584BF0">
        <w:rPr>
          <w:color w:val="000000"/>
          <w:lang w:val="it-IT"/>
        </w:rPr>
        <w:t xml:space="preserve">passata </w:t>
      </w:r>
      <w:r w:rsidR="007604B0" w:rsidRPr="00584BF0">
        <w:rPr>
          <w:color w:val="000000"/>
          <w:lang w:val="it-IT"/>
        </w:rPr>
        <w:t>di mel</w:t>
      </w:r>
      <w:r w:rsidR="000764DE" w:rsidRPr="00584BF0">
        <w:rPr>
          <w:color w:val="000000"/>
          <w:lang w:val="it-IT"/>
        </w:rPr>
        <w:t>a</w:t>
      </w:r>
      <w:r w:rsidR="007604B0" w:rsidRPr="00584BF0">
        <w:rPr>
          <w:color w:val="000000"/>
          <w:lang w:val="it-IT"/>
        </w:rPr>
        <w:t xml:space="preserve"> (purea di mel</w:t>
      </w:r>
      <w:r w:rsidR="000764DE" w:rsidRPr="00584BF0">
        <w:rPr>
          <w:color w:val="000000"/>
          <w:lang w:val="it-IT"/>
        </w:rPr>
        <w:t>a</w:t>
      </w:r>
      <w:r w:rsidR="007604B0" w:rsidRPr="00584BF0">
        <w:rPr>
          <w:color w:val="000000"/>
          <w:lang w:val="it-IT"/>
        </w:rPr>
        <w:t>) e</w:t>
      </w:r>
      <w:r w:rsidR="007604B0" w:rsidRPr="00491F1E">
        <w:rPr>
          <w:color w:val="000000"/>
          <w:lang w:val="it-IT"/>
        </w:rPr>
        <w:t xml:space="preserve"> deve essere assunto immediatamente. Non deve essere utilizzato più di un cucchiaino di </w:t>
      </w:r>
      <w:r w:rsidR="007E30F0" w:rsidRPr="00491F1E">
        <w:rPr>
          <w:color w:val="000000"/>
          <w:lang w:val="it-IT"/>
        </w:rPr>
        <w:t>passata</w:t>
      </w:r>
      <w:r w:rsidR="007604B0" w:rsidRPr="00491F1E">
        <w:rPr>
          <w:color w:val="000000"/>
          <w:lang w:val="it-IT"/>
        </w:rPr>
        <w:t xml:space="preserve"> di mel</w:t>
      </w:r>
      <w:r w:rsidR="00584BF0">
        <w:rPr>
          <w:color w:val="000000"/>
          <w:lang w:val="it-IT"/>
        </w:rPr>
        <w:t>a</w:t>
      </w:r>
      <w:r w:rsidR="007604B0" w:rsidRPr="00491F1E">
        <w:rPr>
          <w:color w:val="000000"/>
          <w:lang w:val="it-IT"/>
        </w:rPr>
        <w:t xml:space="preserve"> e nessun altro </w:t>
      </w:r>
      <w:r w:rsidR="00491F1E" w:rsidRPr="00491F1E">
        <w:rPr>
          <w:color w:val="000000"/>
          <w:lang w:val="it-IT"/>
        </w:rPr>
        <w:t>cibo oltre</w:t>
      </w:r>
      <w:r w:rsidR="007604B0" w:rsidRPr="00491F1E">
        <w:rPr>
          <w:color w:val="000000"/>
          <w:lang w:val="it-IT"/>
        </w:rPr>
        <w:t xml:space="preserve"> alla </w:t>
      </w:r>
      <w:r w:rsidR="007E30F0" w:rsidRPr="00491F1E">
        <w:rPr>
          <w:color w:val="000000"/>
          <w:lang w:val="it-IT"/>
        </w:rPr>
        <w:t>passata</w:t>
      </w:r>
      <w:r w:rsidR="007604B0" w:rsidRPr="00491F1E">
        <w:rPr>
          <w:color w:val="000000"/>
          <w:lang w:val="it-IT"/>
        </w:rPr>
        <w:t xml:space="preserve"> di mel</w:t>
      </w:r>
      <w:r w:rsidR="00584BF0">
        <w:rPr>
          <w:color w:val="000000"/>
          <w:lang w:val="it-IT"/>
        </w:rPr>
        <w:t>a</w:t>
      </w:r>
      <w:r w:rsidR="007604B0" w:rsidRPr="00491F1E">
        <w:rPr>
          <w:color w:val="000000"/>
          <w:lang w:val="it-IT"/>
        </w:rPr>
        <w:t xml:space="preserve"> (vedere paragrafi 4.4 e 5.2).</w:t>
      </w:r>
    </w:p>
    <w:p w14:paraId="467F8808" w14:textId="77777777" w:rsidR="000C65C2" w:rsidRPr="004A5392" w:rsidRDefault="000C65C2" w:rsidP="00A952A1">
      <w:pPr>
        <w:widowControl w:val="0"/>
        <w:spacing w:line="240" w:lineRule="auto"/>
        <w:rPr>
          <w:color w:val="000000"/>
          <w:lang w:val="it-IT"/>
        </w:rPr>
      </w:pPr>
    </w:p>
    <w:p w14:paraId="25928096" w14:textId="77777777" w:rsidR="000C65C2" w:rsidRPr="004A5392" w:rsidRDefault="0023387D" w:rsidP="00A952A1">
      <w:pPr>
        <w:keepNext/>
        <w:widowControl w:val="0"/>
        <w:tabs>
          <w:tab w:val="clear" w:pos="567"/>
        </w:tabs>
        <w:spacing w:line="240" w:lineRule="auto"/>
        <w:rPr>
          <w:color w:val="000000"/>
          <w:lang w:val="it-IT"/>
        </w:rPr>
      </w:pPr>
      <w:r w:rsidRPr="004A5392">
        <w:rPr>
          <w:b/>
          <w:color w:val="000000"/>
          <w:lang w:val="it-IT"/>
        </w:rPr>
        <w:t>4.3</w:t>
      </w:r>
      <w:r w:rsidRPr="004A5392">
        <w:rPr>
          <w:b/>
          <w:color w:val="000000"/>
          <w:lang w:val="it-IT"/>
        </w:rPr>
        <w:tab/>
        <w:t>Controindicazioni</w:t>
      </w:r>
    </w:p>
    <w:p w14:paraId="005BC0A1" w14:textId="77777777" w:rsidR="000C65C2" w:rsidRPr="004A5392" w:rsidRDefault="000C65C2" w:rsidP="00A952A1">
      <w:pPr>
        <w:keepNext/>
        <w:widowControl w:val="0"/>
        <w:tabs>
          <w:tab w:val="clear" w:pos="567"/>
        </w:tabs>
        <w:spacing w:line="240" w:lineRule="auto"/>
        <w:rPr>
          <w:color w:val="000000"/>
          <w:lang w:val="it-IT"/>
        </w:rPr>
      </w:pPr>
    </w:p>
    <w:p w14:paraId="5AF99490" w14:textId="77777777" w:rsidR="000C65C2" w:rsidRPr="004A5392" w:rsidRDefault="0023387D" w:rsidP="00A952A1">
      <w:pPr>
        <w:tabs>
          <w:tab w:val="clear" w:pos="567"/>
        </w:tabs>
        <w:spacing w:line="240" w:lineRule="auto"/>
        <w:rPr>
          <w:color w:val="000000"/>
          <w:lang w:val="it-IT"/>
        </w:rPr>
      </w:pPr>
      <w:r w:rsidRPr="004A5392">
        <w:rPr>
          <w:color w:val="000000"/>
          <w:lang w:val="it-IT"/>
        </w:rPr>
        <w:t>Ipersensibilità al principio attivo o ad uno qualsiasi degli eccipienti elencati al paragrafo 6.1.</w:t>
      </w:r>
    </w:p>
    <w:p w14:paraId="33C53B5F" w14:textId="77777777" w:rsidR="000C65C2" w:rsidRPr="004A5392" w:rsidRDefault="000C65C2" w:rsidP="00A952A1">
      <w:pPr>
        <w:tabs>
          <w:tab w:val="clear" w:pos="567"/>
        </w:tabs>
        <w:spacing w:line="240" w:lineRule="auto"/>
        <w:rPr>
          <w:color w:val="000000"/>
          <w:lang w:val="it-IT"/>
        </w:rPr>
      </w:pPr>
    </w:p>
    <w:p w14:paraId="30837252" w14:textId="77777777" w:rsidR="000C65C2" w:rsidRPr="004A5392" w:rsidRDefault="0023387D" w:rsidP="00A952A1">
      <w:pPr>
        <w:keepNext/>
        <w:widowControl w:val="0"/>
        <w:tabs>
          <w:tab w:val="clear" w:pos="567"/>
        </w:tabs>
        <w:spacing w:line="240" w:lineRule="auto"/>
        <w:rPr>
          <w:color w:val="000000"/>
          <w:lang w:val="it-IT"/>
        </w:rPr>
      </w:pPr>
      <w:r w:rsidRPr="004A5392">
        <w:rPr>
          <w:b/>
          <w:color w:val="000000"/>
          <w:lang w:val="it-IT"/>
        </w:rPr>
        <w:t>4.4</w:t>
      </w:r>
      <w:r w:rsidRPr="004A5392">
        <w:rPr>
          <w:b/>
          <w:color w:val="000000"/>
          <w:lang w:val="it-IT"/>
        </w:rPr>
        <w:tab/>
        <w:t>Avvertenze speciali e precauzioni d’impiego</w:t>
      </w:r>
    </w:p>
    <w:p w14:paraId="3DC58037" w14:textId="77777777" w:rsidR="000C65C2" w:rsidRPr="004A5392" w:rsidRDefault="000C65C2" w:rsidP="00A952A1">
      <w:pPr>
        <w:pStyle w:val="Text"/>
        <w:keepNext/>
        <w:widowControl w:val="0"/>
        <w:spacing w:before="0"/>
        <w:jc w:val="left"/>
        <w:rPr>
          <w:color w:val="000000"/>
          <w:sz w:val="22"/>
          <w:lang w:val="it-IT"/>
        </w:rPr>
      </w:pPr>
    </w:p>
    <w:p w14:paraId="5CD4A24F" w14:textId="77777777" w:rsidR="000C65C2" w:rsidRPr="004A5392" w:rsidRDefault="0023387D" w:rsidP="00A952A1">
      <w:pPr>
        <w:pStyle w:val="Text"/>
        <w:keepNext/>
        <w:widowControl w:val="0"/>
        <w:spacing w:before="0"/>
        <w:jc w:val="left"/>
        <w:rPr>
          <w:color w:val="000000"/>
          <w:sz w:val="22"/>
          <w:u w:val="single"/>
          <w:lang w:val="it-IT"/>
        </w:rPr>
      </w:pPr>
      <w:r w:rsidRPr="004A5392">
        <w:rPr>
          <w:color w:val="000000"/>
          <w:sz w:val="22"/>
          <w:u w:val="single"/>
          <w:lang w:val="it-IT"/>
        </w:rPr>
        <w:t>Mielosoppressione</w:t>
      </w:r>
    </w:p>
    <w:p w14:paraId="646392DA" w14:textId="77777777" w:rsidR="000C65C2" w:rsidRPr="004A5392" w:rsidRDefault="000C65C2" w:rsidP="00A952A1">
      <w:pPr>
        <w:pStyle w:val="Text"/>
        <w:keepNext/>
        <w:widowControl w:val="0"/>
        <w:spacing w:before="0"/>
        <w:jc w:val="left"/>
        <w:rPr>
          <w:color w:val="000000"/>
          <w:sz w:val="22"/>
          <w:lang w:val="it-IT"/>
        </w:rPr>
      </w:pPr>
    </w:p>
    <w:p w14:paraId="5B05B373" w14:textId="56F1157B" w:rsidR="000C65C2" w:rsidRPr="004A5392" w:rsidRDefault="0023387D" w:rsidP="00A952A1">
      <w:pPr>
        <w:pStyle w:val="Text"/>
        <w:widowControl w:val="0"/>
        <w:spacing w:before="0"/>
        <w:jc w:val="left"/>
        <w:rPr>
          <w:bCs/>
          <w:color w:val="000000"/>
          <w:sz w:val="22"/>
          <w:lang w:val="it-IT"/>
        </w:rPr>
      </w:pPr>
      <w:r w:rsidRPr="004A5392">
        <w:rPr>
          <w:bCs/>
          <w:color w:val="000000"/>
          <w:sz w:val="22"/>
          <w:lang w:val="it-IT"/>
        </w:rPr>
        <w:t>Il trattamento con nilotinib è associato a trombocitopenia, neutropenia e anemia (di grado 3</w:t>
      </w:r>
      <w:r w:rsidR="0013368D" w:rsidRPr="004A5392">
        <w:rPr>
          <w:bCs/>
          <w:color w:val="000000"/>
          <w:sz w:val="22"/>
          <w:lang w:val="it-IT"/>
        </w:rPr>
        <w:t xml:space="preserve"> e </w:t>
      </w:r>
      <w:r w:rsidRPr="004A5392">
        <w:rPr>
          <w:bCs/>
          <w:color w:val="000000"/>
          <w:sz w:val="22"/>
          <w:lang w:val="it-IT"/>
        </w:rPr>
        <w:t>4 secondo i Criteri Comuni di Tossicità del National Cancer Institute).</w:t>
      </w:r>
      <w:r w:rsidR="0038386E" w:rsidRPr="008809E9">
        <w:rPr>
          <w:bCs/>
          <w:color w:val="000000"/>
          <w:sz w:val="22"/>
          <w:lang w:val="it-IT"/>
        </w:rPr>
        <w:t xml:space="preserve"> </w:t>
      </w:r>
      <w:r w:rsidRPr="004A5392">
        <w:rPr>
          <w:bCs/>
          <w:color w:val="000000"/>
          <w:sz w:val="22"/>
          <w:lang w:val="it-IT"/>
        </w:rPr>
        <w:t>L’insorgenza</w:t>
      </w:r>
      <w:r w:rsidRPr="004A5392">
        <w:rPr>
          <w:color w:val="000000"/>
          <w:sz w:val="22"/>
          <w:lang w:val="it-IT"/>
        </w:rPr>
        <w:t xml:space="preserve"> è più frequente in pazienti con LMC resistenti o intolleranti a imatinib, in particolare in pazienti con LMC in fase accelerata. La conta ematica completa deve essere effettuata ogni due settimane per i primi </w:t>
      </w:r>
      <w:r w:rsidRPr="004A5392">
        <w:rPr>
          <w:bCs/>
          <w:color w:val="000000"/>
          <w:sz w:val="22"/>
          <w:lang w:val="it-IT"/>
        </w:rPr>
        <w:t xml:space="preserve">2 mesi e successivamente mensilmente, o come indicato clinicamente. La mielosoppressione è risultata generalmente reversibile e di solito gestibile sospendendo temporaneamente </w:t>
      </w:r>
      <w:r w:rsidR="00396E0A">
        <w:rPr>
          <w:bCs/>
          <w:color w:val="000000"/>
          <w:sz w:val="22"/>
          <w:lang w:val="it-IT"/>
        </w:rPr>
        <w:t>nilotinib</w:t>
      </w:r>
      <w:r w:rsidR="00396E0A" w:rsidRPr="004A5392">
        <w:rPr>
          <w:bCs/>
          <w:color w:val="000000"/>
          <w:sz w:val="22"/>
          <w:lang w:val="it-IT"/>
        </w:rPr>
        <w:t xml:space="preserve"> </w:t>
      </w:r>
      <w:r w:rsidRPr="004A5392">
        <w:rPr>
          <w:bCs/>
          <w:color w:val="000000"/>
          <w:sz w:val="22"/>
          <w:lang w:val="it-IT"/>
        </w:rPr>
        <w:t>o riducendo la dose (vedere paragrafo 4.2).</w:t>
      </w:r>
    </w:p>
    <w:p w14:paraId="04C21F18" w14:textId="77777777" w:rsidR="000C65C2" w:rsidRPr="004A5392" w:rsidRDefault="000C65C2" w:rsidP="00A952A1">
      <w:pPr>
        <w:pStyle w:val="Text"/>
        <w:widowControl w:val="0"/>
        <w:spacing w:before="0"/>
        <w:jc w:val="left"/>
        <w:rPr>
          <w:bCs/>
          <w:color w:val="000000"/>
          <w:sz w:val="22"/>
          <w:lang w:val="it-IT"/>
        </w:rPr>
      </w:pPr>
    </w:p>
    <w:p w14:paraId="262F86CE" w14:textId="77777777" w:rsidR="000C65C2" w:rsidRPr="004A5392" w:rsidRDefault="0023387D" w:rsidP="00A952A1">
      <w:pPr>
        <w:pStyle w:val="Text"/>
        <w:keepNext/>
        <w:widowControl w:val="0"/>
        <w:spacing w:before="0"/>
        <w:jc w:val="left"/>
        <w:rPr>
          <w:color w:val="000000"/>
          <w:sz w:val="22"/>
          <w:u w:val="single"/>
          <w:lang w:val="it-IT"/>
        </w:rPr>
      </w:pPr>
      <w:r w:rsidRPr="004A5392">
        <w:rPr>
          <w:color w:val="000000"/>
          <w:sz w:val="22"/>
          <w:u w:val="single"/>
          <w:lang w:val="it-IT"/>
        </w:rPr>
        <w:t>Prolungamento del QT</w:t>
      </w:r>
    </w:p>
    <w:p w14:paraId="08535153" w14:textId="77777777" w:rsidR="000C65C2" w:rsidRPr="004A5392" w:rsidRDefault="000C65C2" w:rsidP="00A952A1">
      <w:pPr>
        <w:pStyle w:val="Text"/>
        <w:keepNext/>
        <w:widowControl w:val="0"/>
        <w:spacing w:before="0"/>
        <w:jc w:val="left"/>
        <w:rPr>
          <w:color w:val="000000"/>
          <w:sz w:val="22"/>
          <w:lang w:val="it-IT"/>
        </w:rPr>
      </w:pPr>
    </w:p>
    <w:p w14:paraId="7F639160" w14:textId="77777777" w:rsidR="000C65C2" w:rsidRPr="004A5392" w:rsidRDefault="0023387D" w:rsidP="00A952A1">
      <w:pPr>
        <w:widowControl w:val="0"/>
        <w:spacing w:line="240" w:lineRule="auto"/>
        <w:rPr>
          <w:iCs/>
          <w:color w:val="000000"/>
          <w:lang w:val="it-IT"/>
        </w:rPr>
      </w:pPr>
      <w:r w:rsidRPr="004A5392">
        <w:rPr>
          <w:iCs/>
          <w:color w:val="000000"/>
          <w:lang w:val="it-IT"/>
        </w:rPr>
        <w:t>Nilotinib ha mostrato di prolungare in modo concentrazione</w:t>
      </w:r>
      <w:r w:rsidRPr="004A5392">
        <w:rPr>
          <w:iCs/>
          <w:color w:val="000000"/>
          <w:lang w:val="it-IT"/>
        </w:rPr>
        <w:noBreakHyphen/>
        <w:t>dipendente la ripolarizzazione ventricolare cardiaca misurata dall’intervallo QT all’ECG di superficie in pazienti adulti e pediatrici.</w:t>
      </w:r>
    </w:p>
    <w:p w14:paraId="29CD00DE" w14:textId="77777777" w:rsidR="000C65C2" w:rsidRPr="004A5392" w:rsidRDefault="000C65C2" w:rsidP="00A952A1">
      <w:pPr>
        <w:widowControl w:val="0"/>
        <w:spacing w:line="240" w:lineRule="auto"/>
        <w:rPr>
          <w:iCs/>
          <w:color w:val="000000"/>
          <w:lang w:val="it-IT"/>
        </w:rPr>
      </w:pPr>
    </w:p>
    <w:p w14:paraId="38A71B31" w14:textId="77777777" w:rsidR="000C65C2" w:rsidRPr="004A5392" w:rsidRDefault="0023387D" w:rsidP="00A952A1">
      <w:pPr>
        <w:widowControl w:val="0"/>
        <w:spacing w:line="240" w:lineRule="auto"/>
        <w:rPr>
          <w:color w:val="000000"/>
          <w:lang w:val="it-IT"/>
        </w:rPr>
      </w:pPr>
      <w:r w:rsidRPr="004A5392">
        <w:rPr>
          <w:color w:val="000000"/>
          <w:lang w:val="it-IT"/>
        </w:rPr>
        <w:t>Nello studio di fase III condotto in pazienti con LMC di nuova diagnosi in fase cronica trattati con 300 mg di nilotinib due volte al giorno, la variazione rispetto al basale dell’intervallo QTcF medio tempo</w:t>
      </w:r>
      <w:r w:rsidRPr="004A5392">
        <w:rPr>
          <w:color w:val="000000"/>
          <w:lang w:val="it-IT"/>
        </w:rPr>
        <w:noBreakHyphen/>
        <w:t>mediato allo steady state era di 6 msec. Nessun paziente ha avuto un QTcF &gt;480 msec. Non sono stati osservati episodi di torsione di punta.</w:t>
      </w:r>
    </w:p>
    <w:p w14:paraId="7DCAF8C5" w14:textId="77777777" w:rsidR="000C65C2" w:rsidRPr="004A5392" w:rsidRDefault="000C65C2" w:rsidP="00A952A1">
      <w:pPr>
        <w:widowControl w:val="0"/>
        <w:spacing w:line="240" w:lineRule="auto"/>
        <w:rPr>
          <w:color w:val="000000"/>
          <w:lang w:val="it-IT"/>
        </w:rPr>
      </w:pPr>
    </w:p>
    <w:p w14:paraId="6EB692D4" w14:textId="77777777" w:rsidR="000C65C2" w:rsidRPr="004A5392" w:rsidRDefault="0023387D" w:rsidP="00A952A1">
      <w:pPr>
        <w:widowControl w:val="0"/>
        <w:spacing w:line="240" w:lineRule="auto"/>
        <w:rPr>
          <w:color w:val="000000"/>
          <w:lang w:val="it-IT"/>
        </w:rPr>
      </w:pPr>
      <w:r w:rsidRPr="004A5392">
        <w:rPr>
          <w:color w:val="000000"/>
          <w:lang w:val="it-IT"/>
        </w:rPr>
        <w:t>Nello studio di fase II condotto in pazienti con LMC in fase cronica e accelerata resistenti e intolleranti ad imatinib trattati con 400 mg di nilotinib due volte al giorno, la variazione rispetto al basale dell’intervallo QTcF medio tempo</w:t>
      </w:r>
      <w:r w:rsidRPr="004A5392">
        <w:rPr>
          <w:color w:val="000000"/>
          <w:lang w:val="it-IT"/>
        </w:rPr>
        <w:noBreakHyphen/>
        <w:t>mediato allo steady state era rispettivamente di 5 e 8 msec. Un QTcF &gt;500 msec è stato osservato nel &lt;1% di questi pazienti. Non sono stati osservati episodi di torsione di punta negli studi clinici.</w:t>
      </w:r>
    </w:p>
    <w:p w14:paraId="6D2BB331" w14:textId="77777777" w:rsidR="000C65C2" w:rsidRPr="004A5392" w:rsidRDefault="000C65C2" w:rsidP="00A952A1">
      <w:pPr>
        <w:widowControl w:val="0"/>
        <w:spacing w:line="240" w:lineRule="auto"/>
        <w:rPr>
          <w:color w:val="000000"/>
          <w:lang w:val="it-IT"/>
        </w:rPr>
      </w:pPr>
    </w:p>
    <w:p w14:paraId="40865975" w14:textId="77777777" w:rsidR="000C65C2" w:rsidRPr="004A5392" w:rsidRDefault="0023387D" w:rsidP="00A952A1">
      <w:pPr>
        <w:widowControl w:val="0"/>
        <w:spacing w:line="240" w:lineRule="auto"/>
        <w:rPr>
          <w:color w:val="000000"/>
          <w:lang w:val="it-IT"/>
        </w:rPr>
      </w:pPr>
      <w:r w:rsidRPr="004A5392">
        <w:rPr>
          <w:color w:val="000000"/>
          <w:lang w:val="it-IT"/>
        </w:rPr>
        <w:t>In uno studio su volontari sani con esposizioni paragonabili a quelle osservate nei pazienti, la variazione media del QTcF tempo</w:t>
      </w:r>
      <w:r w:rsidRPr="004A5392">
        <w:rPr>
          <w:color w:val="000000"/>
          <w:lang w:val="it-IT"/>
        </w:rPr>
        <w:noBreakHyphen/>
        <w:t>mediato dopo sottrazione del placebo era di 7 msec (CI ± 4 msec). Nessun soggetto ha avuto un QTcF &gt;450 msec. Inoltre, nessuna aritmia clinicamente significativa è stata osservata durante lo svolgimento dello studio. In particolare non sono stati osservati episodi di torsione di punta (transitoria o sostenuta).</w:t>
      </w:r>
    </w:p>
    <w:p w14:paraId="7D22C4AD" w14:textId="77777777" w:rsidR="000C65C2" w:rsidRPr="004A5392" w:rsidRDefault="000C65C2" w:rsidP="00A952A1">
      <w:pPr>
        <w:widowControl w:val="0"/>
        <w:spacing w:line="240" w:lineRule="auto"/>
        <w:rPr>
          <w:color w:val="000000"/>
          <w:lang w:val="it-IT"/>
        </w:rPr>
      </w:pPr>
    </w:p>
    <w:p w14:paraId="39E0259F" w14:textId="77777777" w:rsidR="000C65C2" w:rsidRPr="004A5392" w:rsidRDefault="0023387D" w:rsidP="00A952A1">
      <w:pPr>
        <w:widowControl w:val="0"/>
        <w:spacing w:line="240" w:lineRule="auto"/>
        <w:rPr>
          <w:iCs/>
          <w:color w:val="000000"/>
          <w:lang w:val="it-IT"/>
        </w:rPr>
      </w:pPr>
      <w:r w:rsidRPr="004A5392">
        <w:rPr>
          <w:iCs/>
          <w:color w:val="000000"/>
          <w:lang w:val="it-IT"/>
        </w:rPr>
        <w:t xml:space="preserve">Può verificarsi un prolungamento significativo dell’intervallo QT quando nilotinib è assunto in modo </w:t>
      </w:r>
      <w:r w:rsidRPr="004A5392">
        <w:rPr>
          <w:iCs/>
          <w:color w:val="000000"/>
          <w:lang w:val="it-IT"/>
        </w:rPr>
        <w:lastRenderedPageBreak/>
        <w:t>non appropriato con forti inibitori del CYP3A4 e/o con medicinali in grado di prolungare l’intervallo QT, e/o con il cibo (vedere paragrafo 4.5). La presenza di ipokaliemia ed ipomagnesemia può potenziare ulteriormente questo effetto. Il prolungamento dell’intervallo QT può esporre i pazienti al rischio di un esito fatale.</w:t>
      </w:r>
    </w:p>
    <w:p w14:paraId="67101981" w14:textId="77777777" w:rsidR="000C65C2" w:rsidRPr="004A5392" w:rsidRDefault="000C65C2" w:rsidP="00A952A1">
      <w:pPr>
        <w:widowControl w:val="0"/>
        <w:spacing w:line="240" w:lineRule="auto"/>
        <w:rPr>
          <w:color w:val="000000"/>
          <w:lang w:val="it-IT"/>
        </w:rPr>
      </w:pPr>
    </w:p>
    <w:p w14:paraId="6FAF5469" w14:textId="79D1F150" w:rsidR="000C65C2" w:rsidRPr="004A5392" w:rsidRDefault="00396E0A" w:rsidP="00A952A1">
      <w:pPr>
        <w:keepNext/>
        <w:widowControl w:val="0"/>
        <w:spacing w:line="240" w:lineRule="auto"/>
        <w:rPr>
          <w:color w:val="000000"/>
          <w:lang w:val="it-IT"/>
        </w:rPr>
      </w:pPr>
      <w:r>
        <w:rPr>
          <w:color w:val="000000"/>
          <w:lang w:val="it-IT"/>
        </w:rPr>
        <w:t xml:space="preserve">Nilotinib </w:t>
      </w:r>
      <w:r w:rsidR="0023387D" w:rsidRPr="004A5392">
        <w:rPr>
          <w:color w:val="000000"/>
          <w:lang w:val="it-IT"/>
        </w:rPr>
        <w:t>deve essere utilizzato con cautela in pazienti che hanno o che sono a rischio significativo di sviluppare un prolungamento del QTc, come quelli:</w:t>
      </w:r>
    </w:p>
    <w:p w14:paraId="34462539" w14:textId="77777777" w:rsidR="000C65C2" w:rsidRPr="004A5392" w:rsidRDefault="0023387D" w:rsidP="00A952A1">
      <w:pPr>
        <w:keepNext/>
        <w:widowControl w:val="0"/>
        <w:spacing w:line="240" w:lineRule="auto"/>
        <w:rPr>
          <w:color w:val="000000"/>
          <w:lang w:val="it-IT"/>
        </w:rPr>
      </w:pPr>
      <w:r w:rsidRPr="004A5392">
        <w:rPr>
          <w:color w:val="000000"/>
          <w:lang w:val="it-IT"/>
        </w:rPr>
        <w:t>-</w:t>
      </w:r>
      <w:r w:rsidRPr="004A5392">
        <w:rPr>
          <w:color w:val="000000"/>
          <w:lang w:val="it-IT"/>
        </w:rPr>
        <w:tab/>
        <w:t>con sindrome congenita del QT lungo</w:t>
      </w:r>
    </w:p>
    <w:p w14:paraId="020ED6E6" w14:textId="77777777" w:rsidR="000C65C2" w:rsidRPr="004A5392" w:rsidRDefault="0023387D" w:rsidP="00A952A1">
      <w:pPr>
        <w:keepNext/>
        <w:widowControl w:val="0"/>
        <w:spacing w:line="240" w:lineRule="auto"/>
        <w:ind w:left="567" w:hanging="566"/>
        <w:rPr>
          <w:color w:val="000000"/>
          <w:lang w:val="it-IT"/>
        </w:rPr>
      </w:pPr>
      <w:r w:rsidRPr="004A5392">
        <w:rPr>
          <w:color w:val="000000"/>
          <w:lang w:val="it-IT"/>
        </w:rPr>
        <w:t>-</w:t>
      </w:r>
      <w:r w:rsidRPr="004A5392">
        <w:rPr>
          <w:color w:val="000000"/>
          <w:lang w:val="it-IT"/>
        </w:rPr>
        <w:tab/>
        <w:t>con malattia cardiaca non controllata o significativa incluso infarto miocardico recente, insufficienza cardiaca congestizia, angina instabile o bradicardia clinicamente significativa.</w:t>
      </w:r>
    </w:p>
    <w:p w14:paraId="0E56EB35" w14:textId="77777777" w:rsidR="000C65C2" w:rsidRPr="004A5392" w:rsidRDefault="0023387D" w:rsidP="00A952A1">
      <w:pPr>
        <w:keepNext/>
        <w:widowControl w:val="0"/>
        <w:spacing w:line="240" w:lineRule="auto"/>
        <w:ind w:left="567" w:hanging="566"/>
        <w:rPr>
          <w:color w:val="000000"/>
          <w:lang w:val="it-IT"/>
        </w:rPr>
      </w:pPr>
      <w:r w:rsidRPr="004A5392">
        <w:rPr>
          <w:color w:val="000000"/>
          <w:lang w:val="it-IT"/>
        </w:rPr>
        <w:t>-</w:t>
      </w:r>
      <w:r w:rsidRPr="004A5392">
        <w:rPr>
          <w:color w:val="000000"/>
          <w:lang w:val="it-IT"/>
        </w:rPr>
        <w:tab/>
        <w:t>in trattamento con farmaci antiaritmici o altre sostanze che possono provocare un prolungamento del QT.</w:t>
      </w:r>
    </w:p>
    <w:p w14:paraId="378A05D5" w14:textId="77777777" w:rsidR="000C65C2" w:rsidRPr="004A5392" w:rsidRDefault="000C65C2" w:rsidP="00A952A1">
      <w:pPr>
        <w:widowControl w:val="0"/>
        <w:spacing w:line="240" w:lineRule="auto"/>
        <w:rPr>
          <w:color w:val="000000"/>
          <w:lang w:val="it-IT"/>
        </w:rPr>
      </w:pPr>
    </w:p>
    <w:p w14:paraId="450E81FD" w14:textId="06237DE8" w:rsidR="000C65C2" w:rsidRPr="004A5392" w:rsidRDefault="0023387D" w:rsidP="00A952A1">
      <w:pPr>
        <w:widowControl w:val="0"/>
        <w:spacing w:line="240" w:lineRule="auto"/>
        <w:rPr>
          <w:color w:val="000000"/>
          <w:lang w:val="it-IT"/>
        </w:rPr>
      </w:pPr>
      <w:r w:rsidRPr="004A5392">
        <w:rPr>
          <w:color w:val="000000"/>
          <w:lang w:val="it-IT"/>
        </w:rPr>
        <w:t xml:space="preserve">È consigliabile uno stretto monitoraggio dell’effetto sull’intervallo QTc e si raccomanda di effettuare un ECG basale prima di iniziare la terapia con nilotinib e come indicato clinicamente. L’ipokaliemia o l’ipomagnesemia devono essere corrette prima della somministrazione di </w:t>
      </w:r>
      <w:r w:rsidR="00396E0A">
        <w:rPr>
          <w:color w:val="000000"/>
          <w:lang w:val="it-IT"/>
        </w:rPr>
        <w:t>n</w:t>
      </w:r>
      <w:r w:rsidR="00396E0A" w:rsidRPr="008E6A5B">
        <w:rPr>
          <w:color w:val="000000"/>
          <w:lang w:val="it-IT"/>
        </w:rPr>
        <w:t>ilotinib</w:t>
      </w:r>
      <w:r w:rsidRPr="004A5392">
        <w:rPr>
          <w:color w:val="000000"/>
          <w:lang w:val="it-IT"/>
        </w:rPr>
        <w:t xml:space="preserve"> e controllate periodicamente durante la terapia.</w:t>
      </w:r>
    </w:p>
    <w:p w14:paraId="589D96EF" w14:textId="77777777" w:rsidR="000C65C2" w:rsidRPr="004A5392" w:rsidRDefault="000C65C2" w:rsidP="00A952A1">
      <w:pPr>
        <w:widowControl w:val="0"/>
        <w:spacing w:line="240" w:lineRule="auto"/>
        <w:rPr>
          <w:color w:val="000000"/>
          <w:lang w:val="it-IT"/>
        </w:rPr>
      </w:pPr>
    </w:p>
    <w:p w14:paraId="30B4285D" w14:textId="77777777" w:rsidR="000C65C2" w:rsidRPr="004A5392" w:rsidRDefault="0023387D" w:rsidP="00A952A1">
      <w:pPr>
        <w:keepNext/>
        <w:widowControl w:val="0"/>
        <w:spacing w:line="240" w:lineRule="auto"/>
        <w:rPr>
          <w:color w:val="000000"/>
          <w:u w:val="single"/>
          <w:lang w:val="it-IT"/>
        </w:rPr>
      </w:pPr>
      <w:r w:rsidRPr="004A5392">
        <w:rPr>
          <w:color w:val="000000"/>
          <w:u w:val="single"/>
          <w:lang w:val="it-IT"/>
        </w:rPr>
        <w:t>Morte improvvisa</w:t>
      </w:r>
    </w:p>
    <w:p w14:paraId="0A7D53F3" w14:textId="77777777" w:rsidR="000C65C2" w:rsidRPr="004A5392" w:rsidRDefault="000C65C2" w:rsidP="00A952A1">
      <w:pPr>
        <w:keepNext/>
        <w:widowControl w:val="0"/>
        <w:spacing w:line="240" w:lineRule="auto"/>
        <w:rPr>
          <w:color w:val="000000"/>
          <w:lang w:val="it-IT"/>
        </w:rPr>
      </w:pPr>
    </w:p>
    <w:p w14:paraId="050A54CB" w14:textId="77777777" w:rsidR="000C65C2" w:rsidRPr="004A5392" w:rsidRDefault="0023387D" w:rsidP="00A952A1">
      <w:pPr>
        <w:widowControl w:val="0"/>
        <w:spacing w:line="240" w:lineRule="auto"/>
        <w:rPr>
          <w:color w:val="000000"/>
          <w:lang w:val="it-IT"/>
        </w:rPr>
      </w:pPr>
      <w:r w:rsidRPr="004A5392">
        <w:rPr>
          <w:color w:val="000000"/>
          <w:lang w:val="it-IT"/>
        </w:rPr>
        <w:t>In pazienti con LMC in fase cronica e accelerata resistenti e intolleranti ad imatinib con storia precedente di malattia cardiaca o significativi fattori di rischio cardiaco sono stati segnalati casi non comuni (0,1</w:t>
      </w:r>
      <w:r w:rsidRPr="004A5392">
        <w:rPr>
          <w:color w:val="000000"/>
          <w:lang w:val="it-IT"/>
        </w:rPr>
        <w:noBreakHyphen/>
        <w:t>1%) di morti improvvise. In aggiunta al tumore di base erano anche frequentemente presenti co</w:t>
      </w:r>
      <w:r w:rsidRPr="004A5392">
        <w:rPr>
          <w:color w:val="000000"/>
          <w:lang w:val="it-IT"/>
        </w:rPr>
        <w:noBreakHyphen/>
        <w:t>morbidità e trattamenti concomitanti. Anomalie della ripolarizzazione ventricolare possono essere state dei fattori contribuenti. Non sono stati segnalati casi di morte improvvisa nello studio di fase III condotto in pazienti con LMC di nuova diagnosi in fase cronica.</w:t>
      </w:r>
    </w:p>
    <w:p w14:paraId="7863961B" w14:textId="77777777" w:rsidR="000C65C2" w:rsidRPr="004A5392" w:rsidRDefault="000C65C2" w:rsidP="00A952A1">
      <w:pPr>
        <w:widowControl w:val="0"/>
        <w:spacing w:line="240" w:lineRule="auto"/>
        <w:rPr>
          <w:color w:val="000000"/>
          <w:u w:val="single"/>
          <w:lang w:val="it-IT"/>
        </w:rPr>
      </w:pPr>
    </w:p>
    <w:p w14:paraId="1F828A03" w14:textId="77777777" w:rsidR="000C65C2" w:rsidRPr="004A5392" w:rsidRDefault="0023387D" w:rsidP="00A952A1">
      <w:pPr>
        <w:keepNext/>
        <w:widowControl w:val="0"/>
        <w:spacing w:line="240" w:lineRule="auto"/>
        <w:rPr>
          <w:color w:val="000000"/>
          <w:u w:val="single"/>
          <w:lang w:val="it-IT"/>
        </w:rPr>
      </w:pPr>
      <w:r w:rsidRPr="004A5392">
        <w:rPr>
          <w:color w:val="000000"/>
          <w:u w:val="single"/>
          <w:lang w:val="it-IT"/>
        </w:rPr>
        <w:t>Ritenzione di liquidi e edema</w:t>
      </w:r>
    </w:p>
    <w:p w14:paraId="6DF566D6" w14:textId="77777777" w:rsidR="000C65C2" w:rsidRPr="004A5392" w:rsidRDefault="000C65C2" w:rsidP="00A952A1">
      <w:pPr>
        <w:keepNext/>
        <w:widowControl w:val="0"/>
        <w:spacing w:line="240" w:lineRule="auto"/>
        <w:rPr>
          <w:color w:val="000000"/>
          <w:lang w:val="it-IT"/>
        </w:rPr>
      </w:pPr>
    </w:p>
    <w:p w14:paraId="7A770019" w14:textId="77777777" w:rsidR="000C65C2" w:rsidRPr="004A5392" w:rsidRDefault="0023387D" w:rsidP="00A952A1">
      <w:pPr>
        <w:widowControl w:val="0"/>
        <w:spacing w:line="240" w:lineRule="auto"/>
        <w:rPr>
          <w:color w:val="000000"/>
          <w:lang w:val="it-IT"/>
        </w:rPr>
      </w:pPr>
      <w:r w:rsidRPr="004A5392">
        <w:rPr>
          <w:color w:val="000000"/>
          <w:lang w:val="it-IT"/>
        </w:rPr>
        <w:t>In uno studio di fase III condotto in pazienti con LMC di nuova diagnosi sono state osservate con frequenza non comune (0,1</w:t>
      </w:r>
      <w:r w:rsidRPr="004A5392">
        <w:rPr>
          <w:color w:val="000000"/>
          <w:lang w:val="it-IT"/>
        </w:rPr>
        <w:noBreakHyphen/>
        <w:t>1%) gravi forme di ritenzione di liquidi correlate al medicinale come versamento pleurico, edema polmonare, e versamento pericardico. Eventi simili sono stati osservati in segnalazioni post</w:t>
      </w:r>
      <w:r w:rsidRPr="004A5392">
        <w:rPr>
          <w:color w:val="000000"/>
          <w:lang w:val="it-IT"/>
        </w:rPr>
        <w:noBreakHyphen/>
        <w:t>marketing. Un aumento di peso rapido e inatteso deve essere attentamente indagato. Se durante il trattamento con nilotinib appaiono segni di grave ritenzione di liquidi, l’eziologia deve essere valutata e i pazienti devono essere trattati di conseguenza (vedere il paragrafo 4.2 per le istruzioni sulla gestione delle tossicità non ematologiche).</w:t>
      </w:r>
    </w:p>
    <w:p w14:paraId="424BAFB3" w14:textId="77777777" w:rsidR="000C65C2" w:rsidRPr="004A5392" w:rsidRDefault="000C65C2" w:rsidP="00A952A1">
      <w:pPr>
        <w:widowControl w:val="0"/>
        <w:spacing w:line="240" w:lineRule="auto"/>
        <w:rPr>
          <w:color w:val="000000"/>
          <w:lang w:val="it-IT"/>
        </w:rPr>
      </w:pPr>
    </w:p>
    <w:p w14:paraId="6CA0402A" w14:textId="77777777" w:rsidR="000C65C2" w:rsidRPr="004A5392" w:rsidRDefault="0023387D" w:rsidP="00A952A1">
      <w:pPr>
        <w:keepNext/>
        <w:widowControl w:val="0"/>
        <w:spacing w:line="240" w:lineRule="auto"/>
        <w:rPr>
          <w:color w:val="000000"/>
          <w:u w:val="single"/>
          <w:lang w:val="it-IT"/>
        </w:rPr>
      </w:pPr>
      <w:r w:rsidRPr="004A5392">
        <w:rPr>
          <w:color w:val="000000"/>
          <w:u w:val="single"/>
          <w:lang w:val="it-IT"/>
        </w:rPr>
        <w:t>Eventi cardiovascolari</w:t>
      </w:r>
    </w:p>
    <w:p w14:paraId="5ACA78CD" w14:textId="77777777" w:rsidR="000C65C2" w:rsidRPr="004A5392" w:rsidRDefault="000C65C2" w:rsidP="00A952A1">
      <w:pPr>
        <w:keepNext/>
        <w:widowControl w:val="0"/>
        <w:spacing w:line="240" w:lineRule="auto"/>
        <w:rPr>
          <w:color w:val="000000"/>
          <w:lang w:val="it-IT"/>
        </w:rPr>
      </w:pPr>
    </w:p>
    <w:p w14:paraId="24893FE5" w14:textId="77777777" w:rsidR="000C65C2" w:rsidRPr="004A5392" w:rsidRDefault="0023387D" w:rsidP="00A952A1">
      <w:pPr>
        <w:widowControl w:val="0"/>
        <w:spacing w:line="240" w:lineRule="auto"/>
        <w:rPr>
          <w:color w:val="000000"/>
          <w:lang w:val="it-IT"/>
        </w:rPr>
      </w:pPr>
      <w:r w:rsidRPr="004A5392">
        <w:rPr>
          <w:color w:val="000000"/>
          <w:lang w:val="it-IT"/>
        </w:rPr>
        <w:t>Eventi cardiovascolari sono stati segnalati in uno studio randomizzato di fase III in pazienti con LMC di nuova diagnosi e in segnalazioni post</w:t>
      </w:r>
      <w:r w:rsidRPr="004A5392">
        <w:rPr>
          <w:color w:val="000000"/>
          <w:lang w:val="it-IT"/>
        </w:rPr>
        <w:noBreakHyphen/>
        <w:t>marketing. In questo studio clinico, con un tempo mediano di trattamento di 60,5 mesi, gli eventi cardiovascolari di grado 3</w:t>
      </w:r>
      <w:r w:rsidRPr="004A5392">
        <w:rPr>
          <w:color w:val="000000"/>
          <w:lang w:val="it-IT"/>
        </w:rPr>
        <w:noBreakHyphen/>
        <w:t>4 includevano arteriopatia periferica ostruttiva (1,4% e 1,1% rispettivamente con nilotinib 300 mg e 400 mg due volte al giorno), cardiopatia ischemica (2,2% e 6,1% rispettivamente con nilotinib 300 mg e 400 mg due volte al giorno), ed eventi ischemici cerebrovascolari (1,1% e 2,2% rispettivamente con nilotinib 300 mg e 400 mg due volte al giorno). I pazienti devono essere avvisati di consultare immediatamente il medico se avvertono segni acuti o sintomi di eventi cardiovascolari. In accordo con le linee guida standard, durante la terapia con nilotinib deve essere valutata la condizione cardiovascolare dei pazienti e devono essere monitorati e attivamente gestiti i fattori di rischio cardiovascolare. Una appropriata terapia deve essere prescritta per la gestione dei fattori di rischio cardiovascolare (vedere il paragrafo 4.2 per le istruzioni sulla gestione delle tossicità non ematologiche).</w:t>
      </w:r>
    </w:p>
    <w:p w14:paraId="4064EB7D" w14:textId="77777777" w:rsidR="000C65C2" w:rsidRPr="004A5392" w:rsidRDefault="000C65C2" w:rsidP="00A952A1">
      <w:pPr>
        <w:widowControl w:val="0"/>
        <w:spacing w:line="240" w:lineRule="auto"/>
        <w:rPr>
          <w:color w:val="000000"/>
          <w:lang w:val="it-IT"/>
        </w:rPr>
      </w:pPr>
    </w:p>
    <w:p w14:paraId="7AAAF632" w14:textId="77777777" w:rsidR="000C65C2" w:rsidRPr="007E30F0" w:rsidRDefault="0023387D" w:rsidP="00A952A1">
      <w:pPr>
        <w:keepNext/>
        <w:widowControl w:val="0"/>
        <w:spacing w:line="240" w:lineRule="auto"/>
        <w:rPr>
          <w:color w:val="000000"/>
          <w:u w:val="single"/>
          <w:lang w:val="it-IT"/>
        </w:rPr>
      </w:pPr>
      <w:r w:rsidRPr="007E30F0">
        <w:rPr>
          <w:color w:val="000000"/>
          <w:u w:val="single"/>
          <w:lang w:val="it-IT"/>
        </w:rPr>
        <w:t>Riattivazione della epatite B</w:t>
      </w:r>
    </w:p>
    <w:p w14:paraId="0BB3C990" w14:textId="77777777" w:rsidR="000C65C2" w:rsidRPr="004A5392" w:rsidRDefault="000C65C2" w:rsidP="00A952A1">
      <w:pPr>
        <w:keepNext/>
        <w:widowControl w:val="0"/>
        <w:spacing w:line="240" w:lineRule="auto"/>
        <w:rPr>
          <w:color w:val="000000"/>
          <w:u w:val="single"/>
          <w:lang w:val="it-IT"/>
        </w:rPr>
      </w:pPr>
    </w:p>
    <w:p w14:paraId="0B485449" w14:textId="77777777" w:rsidR="000C65C2" w:rsidRPr="004A5392" w:rsidRDefault="0023387D" w:rsidP="00A952A1">
      <w:pPr>
        <w:widowControl w:val="0"/>
        <w:spacing w:line="240" w:lineRule="auto"/>
        <w:rPr>
          <w:color w:val="000000"/>
          <w:lang w:val="it-IT"/>
        </w:rPr>
      </w:pPr>
      <w:r w:rsidRPr="004A5392">
        <w:rPr>
          <w:color w:val="000000"/>
          <w:lang w:val="it-IT"/>
        </w:rPr>
        <w:t>La riattivazione della epatite B nei pazienti che sono portatori cronici di questo virus si è verificata dopo che questi pazienti hanno ricevuto gli inibitori della tirosina-chinasi BCR</w:t>
      </w:r>
      <w:r w:rsidRPr="004A5392">
        <w:rPr>
          <w:color w:val="000000"/>
          <w:lang w:val="it-IT"/>
        </w:rPr>
        <w:noBreakHyphen/>
        <w:t xml:space="preserve">ABL. Alcuni casi hanno portato a insufficienza epatica acuta o epatite fulminante portando al trapianto del fegato o a un </w:t>
      </w:r>
      <w:r w:rsidRPr="004A5392">
        <w:rPr>
          <w:color w:val="000000"/>
          <w:lang w:val="it-IT"/>
        </w:rPr>
        <w:lastRenderedPageBreak/>
        <w:t>esito fatale.</w:t>
      </w:r>
    </w:p>
    <w:p w14:paraId="70D6261F" w14:textId="77777777" w:rsidR="000C65C2" w:rsidRPr="004A5392" w:rsidRDefault="000C65C2" w:rsidP="00A952A1">
      <w:pPr>
        <w:widowControl w:val="0"/>
        <w:spacing w:line="240" w:lineRule="auto"/>
        <w:rPr>
          <w:color w:val="000000"/>
          <w:lang w:val="it-IT"/>
        </w:rPr>
      </w:pPr>
    </w:p>
    <w:p w14:paraId="6281568A" w14:textId="77777777" w:rsidR="000C65C2" w:rsidRPr="004A5392" w:rsidRDefault="0023387D" w:rsidP="00A952A1">
      <w:pPr>
        <w:widowControl w:val="0"/>
        <w:spacing w:line="240" w:lineRule="auto"/>
        <w:rPr>
          <w:color w:val="000000"/>
          <w:lang w:val="it-IT"/>
        </w:rPr>
      </w:pPr>
      <w:r w:rsidRPr="004A5392">
        <w:rPr>
          <w:color w:val="000000"/>
          <w:lang w:val="it-IT"/>
        </w:rPr>
        <w:t>I pazienti devono essere testati per l’infezione da HBV prima di cominciare il trattamento con nilotinib. Gli esperti delle malattie epatiche e del trattamento dell’epatite B devono essere consultati prima che il trattamento venga iniziato in pazienti con sierologia positiva all’epatite B (inclusi quelli con malattia attiva) e per pazienti che risultano positivi all’infezione da HBV durante il trattamento. I portatori di HBV che richiedono il trattamento con nilotinib devono essere monitorati attentamente per segni e sintomi dell’infezione attiva da HBV per tutto il corso della terapia e per alcuni mesi dopo la fine della terapia (vedere paragrafo 4.8).</w:t>
      </w:r>
    </w:p>
    <w:p w14:paraId="16E1DFE6" w14:textId="77777777" w:rsidR="000C65C2" w:rsidRPr="004A5392" w:rsidRDefault="000C65C2" w:rsidP="00A952A1">
      <w:pPr>
        <w:widowControl w:val="0"/>
        <w:spacing w:line="240" w:lineRule="auto"/>
        <w:rPr>
          <w:color w:val="000000"/>
          <w:lang w:val="it-IT"/>
        </w:rPr>
      </w:pPr>
    </w:p>
    <w:p w14:paraId="72574661" w14:textId="77777777" w:rsidR="000C65C2" w:rsidRPr="004A5392" w:rsidRDefault="0023387D" w:rsidP="00A952A1">
      <w:pPr>
        <w:keepNext/>
        <w:widowControl w:val="0"/>
        <w:spacing w:line="240" w:lineRule="auto"/>
        <w:rPr>
          <w:color w:val="000000"/>
          <w:u w:val="single"/>
          <w:lang w:val="it-IT"/>
        </w:rPr>
      </w:pPr>
      <w:r w:rsidRPr="004A5392">
        <w:rPr>
          <w:color w:val="000000"/>
          <w:u w:val="single"/>
          <w:lang w:val="it-IT"/>
        </w:rPr>
        <w:t>Monitoraggio speciale dei pazienti adulti con LMC con cromosoma Philadelphia positivo in fase cronica che</w:t>
      </w:r>
      <w:r w:rsidRPr="004A5392">
        <w:rPr>
          <w:u w:val="single"/>
          <w:lang w:val="it-IT"/>
        </w:rPr>
        <w:t xml:space="preserve"> </w:t>
      </w:r>
      <w:r w:rsidRPr="004A5392">
        <w:rPr>
          <w:color w:val="000000"/>
          <w:u w:val="single"/>
          <w:lang w:val="it-IT"/>
        </w:rPr>
        <w:t>hanno raggiunto una risposta molecolare profonda stabile</w:t>
      </w:r>
    </w:p>
    <w:p w14:paraId="1933F08D" w14:textId="77777777" w:rsidR="000C65C2" w:rsidRPr="004A5392" w:rsidRDefault="000C65C2" w:rsidP="00A952A1">
      <w:pPr>
        <w:keepNext/>
        <w:widowControl w:val="0"/>
        <w:spacing w:line="240" w:lineRule="auto"/>
        <w:rPr>
          <w:color w:val="000000"/>
          <w:lang w:val="it-IT"/>
        </w:rPr>
      </w:pPr>
    </w:p>
    <w:p w14:paraId="78A007B1" w14:textId="77777777" w:rsidR="000C65C2" w:rsidRDefault="0023387D" w:rsidP="00A952A1">
      <w:pPr>
        <w:keepNext/>
        <w:widowControl w:val="0"/>
        <w:spacing w:line="240" w:lineRule="auto"/>
        <w:rPr>
          <w:i/>
          <w:color w:val="000000"/>
          <w:u w:val="single"/>
          <w:lang w:val="it-IT"/>
        </w:rPr>
      </w:pPr>
      <w:r w:rsidRPr="004A5392">
        <w:rPr>
          <w:i/>
          <w:color w:val="000000"/>
          <w:u w:val="single"/>
          <w:lang w:val="it-IT"/>
        </w:rPr>
        <w:t>Eleggibilità per l’interruzione del trattamento</w:t>
      </w:r>
    </w:p>
    <w:p w14:paraId="4115605D" w14:textId="77777777" w:rsidR="00B87B5E" w:rsidRPr="004A5392" w:rsidRDefault="00B87B5E" w:rsidP="00A952A1">
      <w:pPr>
        <w:keepNext/>
        <w:widowControl w:val="0"/>
        <w:spacing w:line="240" w:lineRule="auto"/>
        <w:rPr>
          <w:i/>
          <w:color w:val="000000"/>
          <w:u w:val="single"/>
          <w:lang w:val="it-IT"/>
        </w:rPr>
      </w:pPr>
    </w:p>
    <w:p w14:paraId="2E541387" w14:textId="77777777" w:rsidR="000C65C2" w:rsidRPr="004A5392" w:rsidRDefault="0023387D" w:rsidP="00A952A1">
      <w:pPr>
        <w:widowControl w:val="0"/>
        <w:spacing w:line="240" w:lineRule="auto"/>
        <w:rPr>
          <w:color w:val="000000"/>
          <w:lang w:val="it-IT"/>
        </w:rPr>
      </w:pPr>
      <w:r w:rsidRPr="004A5392">
        <w:rPr>
          <w:color w:val="000000"/>
          <w:lang w:val="it-IT"/>
        </w:rPr>
        <w:t>I pazienti eleggibili per i quali è confermata l’espressione dei trascritti tipici di BCR</w:t>
      </w:r>
      <w:r w:rsidRPr="004A5392">
        <w:rPr>
          <w:color w:val="000000"/>
          <w:lang w:val="it-IT"/>
        </w:rPr>
        <w:noBreakHyphen/>
        <w:t xml:space="preserve">ABL, </w:t>
      </w:r>
      <w:r w:rsidRPr="004A5392">
        <w:rPr>
          <w:lang w:val="it-IT"/>
        </w:rPr>
        <w:t>e13a2/b2a2 o e14a2/b3a2,</w:t>
      </w:r>
      <w:r w:rsidRPr="004A5392">
        <w:rPr>
          <w:color w:val="000000"/>
          <w:lang w:val="it-IT"/>
        </w:rPr>
        <w:t xml:space="preserve"> possono essere considerati per l’interruzione del trattamento. I pazienti devono avere i trascritti tipici di BCR</w:t>
      </w:r>
      <w:r w:rsidRPr="004A5392">
        <w:rPr>
          <w:color w:val="000000"/>
          <w:lang w:val="it-IT"/>
        </w:rPr>
        <w:noBreakHyphen/>
        <w:t>ABL per permettere la quantificazione di BCR</w:t>
      </w:r>
      <w:r w:rsidRPr="004A5392">
        <w:rPr>
          <w:color w:val="000000"/>
          <w:lang w:val="it-IT"/>
        </w:rPr>
        <w:noBreakHyphen/>
        <w:t>ABL, la valutazione della profondità della risposta molecolare, e la determinazione di una possibile perdita della remissione molecolare dopo interruzione del trattamento con nilotinib.</w:t>
      </w:r>
    </w:p>
    <w:p w14:paraId="6A7DF031" w14:textId="77777777" w:rsidR="000C65C2" w:rsidRPr="004A5392" w:rsidRDefault="000C65C2" w:rsidP="00A952A1">
      <w:pPr>
        <w:widowControl w:val="0"/>
        <w:spacing w:line="240" w:lineRule="auto"/>
        <w:rPr>
          <w:color w:val="000000"/>
          <w:lang w:val="it-IT"/>
        </w:rPr>
      </w:pPr>
    </w:p>
    <w:p w14:paraId="7C7472F2" w14:textId="77777777" w:rsidR="000C65C2" w:rsidRDefault="0023387D" w:rsidP="00A952A1">
      <w:pPr>
        <w:keepNext/>
        <w:widowControl w:val="0"/>
        <w:spacing w:line="240" w:lineRule="auto"/>
        <w:rPr>
          <w:i/>
          <w:color w:val="000000"/>
          <w:u w:val="single"/>
          <w:lang w:val="it-IT"/>
        </w:rPr>
      </w:pPr>
      <w:r w:rsidRPr="004A5392">
        <w:rPr>
          <w:i/>
          <w:color w:val="000000"/>
          <w:u w:val="single"/>
          <w:lang w:val="it-IT"/>
        </w:rPr>
        <w:t>Monitoraggio dei pazienti che hanno interrotto la terapia</w:t>
      </w:r>
    </w:p>
    <w:p w14:paraId="6C1EB443" w14:textId="77777777" w:rsidR="00B87B5E" w:rsidRPr="004A5392" w:rsidRDefault="00B87B5E" w:rsidP="00A952A1">
      <w:pPr>
        <w:keepNext/>
        <w:widowControl w:val="0"/>
        <w:spacing w:line="240" w:lineRule="auto"/>
        <w:rPr>
          <w:i/>
          <w:color w:val="000000"/>
          <w:u w:val="single"/>
          <w:lang w:val="it-IT"/>
        </w:rPr>
      </w:pPr>
    </w:p>
    <w:p w14:paraId="1A6AA461" w14:textId="77777777" w:rsidR="000C65C2" w:rsidRPr="004A5392" w:rsidRDefault="0023387D" w:rsidP="00A952A1">
      <w:pPr>
        <w:widowControl w:val="0"/>
        <w:spacing w:line="240" w:lineRule="auto"/>
        <w:rPr>
          <w:color w:val="000000"/>
          <w:lang w:val="it-IT"/>
        </w:rPr>
      </w:pPr>
      <w:r w:rsidRPr="004A5392">
        <w:rPr>
          <w:color w:val="000000"/>
          <w:lang w:val="it-IT"/>
        </w:rPr>
        <w:t>Nei pazienti eleggibili per l’interruzione del trattamento deve essere effettuato un monitoraggio frequente dei livelli del trascritto di BCR</w:t>
      </w:r>
      <w:r w:rsidRPr="004A5392">
        <w:rPr>
          <w:color w:val="000000"/>
          <w:lang w:val="it-IT"/>
        </w:rPr>
        <w:noBreakHyphen/>
        <w:t>ABL tramite un test diagnostico quantitativo validato per misurare livelli di risposta molecolare con una sensibilità minima pari a MR4.5 (BCR</w:t>
      </w:r>
      <w:r w:rsidRPr="004A5392">
        <w:rPr>
          <w:color w:val="000000"/>
          <w:lang w:val="it-IT"/>
        </w:rPr>
        <w:noBreakHyphen/>
        <w:t>ABL/ABL ≤0,0032% IS). I livelli di trascritto di BCR</w:t>
      </w:r>
      <w:r w:rsidRPr="004A5392">
        <w:rPr>
          <w:color w:val="000000"/>
          <w:lang w:val="it-IT"/>
        </w:rPr>
        <w:noBreakHyphen/>
        <w:t>ABL devono essere valutati prima e durante l’interruzione del trattamento (vedere paragrafi 4.2 e 5.1).</w:t>
      </w:r>
    </w:p>
    <w:p w14:paraId="0830D776" w14:textId="77777777" w:rsidR="000C65C2" w:rsidRPr="004A5392" w:rsidRDefault="000C65C2" w:rsidP="00A952A1">
      <w:pPr>
        <w:widowControl w:val="0"/>
        <w:spacing w:line="240" w:lineRule="auto"/>
        <w:rPr>
          <w:color w:val="000000"/>
          <w:lang w:val="it-IT"/>
        </w:rPr>
      </w:pPr>
    </w:p>
    <w:p w14:paraId="54C68283" w14:textId="77777777" w:rsidR="000C65C2" w:rsidRPr="004A5392" w:rsidRDefault="0023387D" w:rsidP="00A952A1">
      <w:pPr>
        <w:widowControl w:val="0"/>
        <w:spacing w:line="240" w:lineRule="auto"/>
        <w:rPr>
          <w:color w:val="000000"/>
          <w:lang w:val="it-IT"/>
        </w:rPr>
      </w:pPr>
      <w:r w:rsidRPr="004A5392">
        <w:rPr>
          <w:color w:val="000000"/>
          <w:lang w:val="it-IT"/>
        </w:rPr>
        <w:t>La perdita della risposta molecolare maggiore (MMR=BCR</w:t>
      </w:r>
      <w:r w:rsidRPr="004A5392">
        <w:rPr>
          <w:color w:val="000000"/>
          <w:lang w:val="it-IT"/>
        </w:rPr>
        <w:noBreakHyphen/>
        <w:t>ABL/ABL ≤0,1% IS) nei pazienti con LMC che hanno ricevuto nilotinib come terapia di prima o seconda linea o la perdita confermata della MR4 (due misurazioni consecutive separate da almeno 4 settimane che mostrino perdita della MR4 (MR4=BCR</w:t>
      </w:r>
      <w:r w:rsidRPr="004A5392">
        <w:rPr>
          <w:color w:val="000000"/>
          <w:lang w:val="it-IT"/>
        </w:rPr>
        <w:noBreakHyphen/>
        <w:t>ABL/ABL ≤0,01% IS)) nei pazienti con LMC che hanno ricevuto nilotinib come terapia di seconda linea determineranno la ripresa del trattamento entro 4 settimane da quando si è verificata la perdita della remissione. Una recidiva molecolare può verificarsi durante la fase libera da trattamento, e non sono ancora disponibili dati sugli esiti a lungo termine. Pertanto è cruciale eseguire un monitoraggio frequente dei livelli di trascritto di BCR</w:t>
      </w:r>
      <w:r w:rsidRPr="004A5392">
        <w:rPr>
          <w:color w:val="000000"/>
          <w:lang w:val="it-IT"/>
        </w:rPr>
        <w:noBreakHyphen/>
        <w:t>ABL e dell’emocromo completo con formula in modo da rilevare una possibile perdita della remissione (vedere paragrafo 4.2). Per i pazienti che non riescono a raggiungere la MMR dopo tre mesi dalla ripresa del trattamento, deve essere eseguito un test mutazionale del dominio della chinasi BCR</w:t>
      </w:r>
      <w:r w:rsidRPr="004A5392">
        <w:rPr>
          <w:color w:val="000000"/>
          <w:lang w:val="it-IT"/>
        </w:rPr>
        <w:noBreakHyphen/>
        <w:t>ABL.</w:t>
      </w:r>
    </w:p>
    <w:p w14:paraId="5E89C1B7" w14:textId="77777777" w:rsidR="000C65C2" w:rsidRPr="004A5392" w:rsidRDefault="000C65C2" w:rsidP="00A952A1">
      <w:pPr>
        <w:widowControl w:val="0"/>
        <w:spacing w:line="240" w:lineRule="auto"/>
        <w:rPr>
          <w:color w:val="000000"/>
          <w:lang w:val="it-IT"/>
        </w:rPr>
      </w:pPr>
    </w:p>
    <w:p w14:paraId="65D9796C" w14:textId="77777777" w:rsidR="000C65C2" w:rsidRPr="004A5392" w:rsidRDefault="0023387D" w:rsidP="00A952A1">
      <w:pPr>
        <w:keepNext/>
        <w:widowControl w:val="0"/>
        <w:spacing w:line="240" w:lineRule="auto"/>
        <w:rPr>
          <w:color w:val="000000"/>
          <w:u w:val="single"/>
          <w:lang w:val="it-IT"/>
        </w:rPr>
      </w:pPr>
      <w:r w:rsidRPr="004A5392">
        <w:rPr>
          <w:color w:val="000000"/>
          <w:u w:val="single"/>
          <w:lang w:val="it-IT"/>
        </w:rPr>
        <w:t>Esami di laboratorio e monitoraggio</w:t>
      </w:r>
    </w:p>
    <w:p w14:paraId="63140C4F" w14:textId="77777777" w:rsidR="000C65C2" w:rsidRPr="004A5392" w:rsidRDefault="000C65C2" w:rsidP="00A952A1">
      <w:pPr>
        <w:keepNext/>
        <w:widowControl w:val="0"/>
        <w:spacing w:line="240" w:lineRule="auto"/>
        <w:rPr>
          <w:color w:val="000000"/>
          <w:lang w:val="it-IT"/>
        </w:rPr>
      </w:pPr>
    </w:p>
    <w:p w14:paraId="13291801" w14:textId="77777777" w:rsidR="000C65C2" w:rsidRDefault="0023387D" w:rsidP="00A952A1">
      <w:pPr>
        <w:keepNext/>
        <w:widowControl w:val="0"/>
        <w:spacing w:line="240" w:lineRule="auto"/>
        <w:rPr>
          <w:i/>
          <w:color w:val="000000"/>
          <w:u w:val="single"/>
          <w:lang w:val="it-IT"/>
        </w:rPr>
      </w:pPr>
      <w:r w:rsidRPr="004A5392">
        <w:rPr>
          <w:i/>
          <w:color w:val="000000"/>
          <w:u w:val="single"/>
          <w:lang w:val="it-IT"/>
        </w:rPr>
        <w:t>Lipidi nel sangue</w:t>
      </w:r>
    </w:p>
    <w:p w14:paraId="70F65E6E" w14:textId="77777777" w:rsidR="00B87B5E" w:rsidRPr="004A5392" w:rsidRDefault="00B87B5E" w:rsidP="00A952A1">
      <w:pPr>
        <w:keepNext/>
        <w:widowControl w:val="0"/>
        <w:spacing w:line="240" w:lineRule="auto"/>
        <w:rPr>
          <w:i/>
          <w:color w:val="000000"/>
          <w:u w:val="single"/>
          <w:lang w:val="it-IT"/>
        </w:rPr>
      </w:pPr>
    </w:p>
    <w:p w14:paraId="2A8AA805" w14:textId="77777777" w:rsidR="000C65C2" w:rsidRPr="004A5392" w:rsidRDefault="0023387D" w:rsidP="00A952A1">
      <w:pPr>
        <w:widowControl w:val="0"/>
        <w:spacing w:line="240" w:lineRule="auto"/>
        <w:rPr>
          <w:color w:val="000000"/>
          <w:lang w:val="it-IT"/>
        </w:rPr>
      </w:pPr>
      <w:r w:rsidRPr="004A5392">
        <w:rPr>
          <w:color w:val="000000"/>
          <w:lang w:val="it-IT"/>
        </w:rPr>
        <w:t>In uno studio di fase III condotto in pazienti con LMC di nuova diagnosi, l’1,1% dei pazienti trattati con nilotinib 400 mg due volte al giorno ha mostrato un aumento del colesterolo totale di grado</w:t>
      </w:r>
      <w:r w:rsidRPr="004A5392">
        <w:rPr>
          <w:lang w:val="it-IT"/>
        </w:rPr>
        <w:t> </w:t>
      </w:r>
      <w:r w:rsidRPr="004A5392">
        <w:rPr>
          <w:color w:val="000000"/>
          <w:lang w:val="it-IT"/>
        </w:rPr>
        <w:t>3</w:t>
      </w:r>
      <w:r w:rsidRPr="004A5392">
        <w:rPr>
          <w:color w:val="000000"/>
          <w:lang w:val="it-IT"/>
        </w:rPr>
        <w:noBreakHyphen/>
        <w:t>4; nessun aumento di grado 3</w:t>
      </w:r>
      <w:r w:rsidRPr="004A5392">
        <w:rPr>
          <w:color w:val="000000"/>
          <w:lang w:val="it-IT"/>
        </w:rPr>
        <w:noBreakHyphen/>
        <w:t>4 è stato tuttavia osservato nel gruppo trattato con nilotinib 300 mg due volte al giorno (vedere paragrafo 4.8). Si raccomanda di determinare i profili lipidici prima di iniziare il trattamento con nilotinib, valutarli al terzo e sesto mese dopo l’inizio della terapia e almeno annualmente durante la terapia cronica (vedere paragrafo 4.2). Se è necessario un inibitore dell’HMG</w:t>
      </w:r>
      <w:r w:rsidRPr="004A5392">
        <w:rPr>
          <w:color w:val="000000"/>
          <w:lang w:val="it-IT"/>
        </w:rPr>
        <w:noBreakHyphen/>
        <w:t>CoA reduttasi (un agente ipolipemizzante), prima di iniziare il trattamento, fare riferimento al paragrafo 4.5 poiché alcuni inibitori dell’HMG</w:t>
      </w:r>
      <w:r w:rsidRPr="004A5392">
        <w:rPr>
          <w:color w:val="000000"/>
          <w:lang w:val="it-IT"/>
        </w:rPr>
        <w:noBreakHyphen/>
        <w:t>CoA reduttasi sono anche metabolizzati dal CYP3A4.</w:t>
      </w:r>
    </w:p>
    <w:p w14:paraId="245C9080" w14:textId="77777777" w:rsidR="000C65C2" w:rsidRPr="004A5392" w:rsidRDefault="000C65C2" w:rsidP="00A952A1">
      <w:pPr>
        <w:widowControl w:val="0"/>
        <w:spacing w:line="240" w:lineRule="auto"/>
        <w:rPr>
          <w:color w:val="000000"/>
          <w:lang w:val="it-IT"/>
        </w:rPr>
      </w:pPr>
    </w:p>
    <w:p w14:paraId="0E203952" w14:textId="77777777" w:rsidR="000C65C2" w:rsidRDefault="0023387D" w:rsidP="00A952A1">
      <w:pPr>
        <w:keepNext/>
        <w:widowControl w:val="0"/>
        <w:spacing w:line="240" w:lineRule="auto"/>
        <w:rPr>
          <w:i/>
          <w:color w:val="000000"/>
          <w:u w:val="single"/>
          <w:lang w:val="it-IT"/>
        </w:rPr>
      </w:pPr>
      <w:r w:rsidRPr="004A5392">
        <w:rPr>
          <w:i/>
          <w:color w:val="000000"/>
          <w:u w:val="single"/>
          <w:lang w:val="it-IT"/>
        </w:rPr>
        <w:lastRenderedPageBreak/>
        <w:t>Glucosio nel sangue</w:t>
      </w:r>
    </w:p>
    <w:p w14:paraId="369197F9" w14:textId="77777777" w:rsidR="00B87B5E" w:rsidRPr="004A5392" w:rsidRDefault="00B87B5E" w:rsidP="00A952A1">
      <w:pPr>
        <w:keepNext/>
        <w:widowControl w:val="0"/>
        <w:spacing w:line="240" w:lineRule="auto"/>
        <w:rPr>
          <w:i/>
          <w:color w:val="000000"/>
          <w:u w:val="single"/>
          <w:lang w:val="it-IT"/>
        </w:rPr>
      </w:pPr>
    </w:p>
    <w:p w14:paraId="0543C8D2" w14:textId="207D1D4A" w:rsidR="000C65C2" w:rsidRPr="004A5392" w:rsidRDefault="0023387D" w:rsidP="00A952A1">
      <w:pPr>
        <w:widowControl w:val="0"/>
        <w:spacing w:line="240" w:lineRule="auto"/>
        <w:rPr>
          <w:color w:val="000000"/>
          <w:lang w:val="it-IT"/>
        </w:rPr>
      </w:pPr>
      <w:r w:rsidRPr="004A5392">
        <w:rPr>
          <w:color w:val="000000"/>
          <w:lang w:val="it-IT"/>
        </w:rPr>
        <w:t>In uno studio di fase III condotto in pazienti con LMC di nuova diagnosi, il 6,9% e il 7,2% dei pazienti trattati rispettivamente con nilotinib 400 mg due volte al giorno e nilotinib 300 mg due volte al giorno ha mostrato un aumento del glucosio nel sangue di grado 3</w:t>
      </w:r>
      <w:r w:rsidRPr="004A5392">
        <w:rPr>
          <w:color w:val="000000"/>
          <w:lang w:val="it-IT"/>
        </w:rPr>
        <w:noBreakHyphen/>
        <w:t xml:space="preserve">4. Si raccomanda di valutare i livelli di glucosio prima di iniziare il trattamento con </w:t>
      </w:r>
      <w:r w:rsidR="00E22D72">
        <w:rPr>
          <w:color w:val="000000"/>
          <w:lang w:val="it-IT"/>
        </w:rPr>
        <w:t>n</w:t>
      </w:r>
      <w:r w:rsidR="00E22D72" w:rsidRPr="008E6A5B">
        <w:rPr>
          <w:color w:val="000000"/>
          <w:lang w:val="it-IT"/>
        </w:rPr>
        <w:t xml:space="preserve">ilotinib </w:t>
      </w:r>
      <w:r w:rsidRPr="004A5392">
        <w:rPr>
          <w:color w:val="000000"/>
          <w:lang w:val="it-IT"/>
        </w:rPr>
        <w:t>e di monitorarli durante il trattamento, come clinicamente indicato (vedere paragrafo 4.2). Se i risultati delle analisi giustificano una terapia, i medici devono seguire le loro pratiche standard locali e le linee guida di trattamento.</w:t>
      </w:r>
    </w:p>
    <w:p w14:paraId="147BE573" w14:textId="77777777" w:rsidR="000C65C2" w:rsidRPr="004A5392" w:rsidRDefault="000C65C2" w:rsidP="00A952A1">
      <w:pPr>
        <w:widowControl w:val="0"/>
        <w:spacing w:line="240" w:lineRule="auto"/>
        <w:rPr>
          <w:color w:val="000000"/>
          <w:lang w:val="it-IT"/>
        </w:rPr>
      </w:pPr>
    </w:p>
    <w:p w14:paraId="701E395A" w14:textId="77777777" w:rsidR="000C65C2" w:rsidRPr="004A5392" w:rsidRDefault="0023387D" w:rsidP="00A952A1">
      <w:pPr>
        <w:pStyle w:val="Text"/>
        <w:keepNext/>
        <w:widowControl w:val="0"/>
        <w:spacing w:before="0"/>
        <w:jc w:val="left"/>
        <w:rPr>
          <w:color w:val="000000"/>
          <w:sz w:val="22"/>
          <w:u w:val="single"/>
          <w:lang w:val="it-IT"/>
        </w:rPr>
      </w:pPr>
      <w:r w:rsidRPr="004A5392">
        <w:rPr>
          <w:color w:val="000000"/>
          <w:sz w:val="22"/>
          <w:u w:val="single"/>
          <w:lang w:val="it-IT"/>
        </w:rPr>
        <w:t>Interazioni con altri medicinali</w:t>
      </w:r>
    </w:p>
    <w:p w14:paraId="528B23F6" w14:textId="77777777" w:rsidR="000C65C2" w:rsidRPr="004A5392" w:rsidRDefault="000C65C2" w:rsidP="00A952A1">
      <w:pPr>
        <w:pStyle w:val="Text"/>
        <w:keepNext/>
        <w:widowControl w:val="0"/>
        <w:spacing w:before="0"/>
        <w:jc w:val="left"/>
        <w:rPr>
          <w:color w:val="000000"/>
          <w:sz w:val="22"/>
          <w:lang w:val="it-IT"/>
        </w:rPr>
      </w:pPr>
    </w:p>
    <w:p w14:paraId="3EEF6E5B" w14:textId="4E2FD00C" w:rsidR="000C65C2" w:rsidRPr="004A5392" w:rsidRDefault="0023387D" w:rsidP="00A952A1">
      <w:pPr>
        <w:pStyle w:val="Text"/>
        <w:widowControl w:val="0"/>
        <w:spacing w:before="0"/>
        <w:jc w:val="left"/>
        <w:rPr>
          <w:color w:val="000000"/>
          <w:sz w:val="22"/>
          <w:lang w:val="it-IT"/>
        </w:rPr>
      </w:pPr>
      <w:r w:rsidRPr="004A5392">
        <w:rPr>
          <w:color w:val="000000"/>
          <w:sz w:val="22"/>
          <w:lang w:val="it-IT"/>
        </w:rPr>
        <w:t xml:space="preserve">La somministrazione di </w:t>
      </w:r>
      <w:r w:rsidR="006B23F7">
        <w:rPr>
          <w:color w:val="000000"/>
          <w:sz w:val="22"/>
          <w:lang w:val="it-IT"/>
        </w:rPr>
        <w:t>n</w:t>
      </w:r>
      <w:r w:rsidR="006B23F7" w:rsidRPr="008E6A5B">
        <w:rPr>
          <w:color w:val="000000"/>
          <w:sz w:val="22"/>
          <w:lang w:val="it-IT"/>
        </w:rPr>
        <w:t xml:space="preserve">ilotinib </w:t>
      </w:r>
      <w:r w:rsidRPr="004A5392">
        <w:rPr>
          <w:color w:val="000000"/>
          <w:sz w:val="22"/>
          <w:lang w:val="it-IT"/>
        </w:rPr>
        <w:t>con farmaci che sono forti inibitori del CYP3A4 (inclusi, ma non solo, ketoconazolo, itraconazolo, voriconazolo, claritromicina, telitromicina, ritonavir) deve essere evitata. Nel caso il trattamento con qualsiasi di questi farmaci sia necessario, si raccomanda, se possibile, di interrompere la terapia con nilotinib (vedere paragrafo 4.5). Nel caso non sia possibile una transitoria interruzione del trattamento, è indicato uno stretto monitoraggio dell’individuo per il prolungamento dell’intervallo QT (vedere paragrafi 4.2, 4.5 e 5.2).</w:t>
      </w:r>
    </w:p>
    <w:p w14:paraId="026978AC" w14:textId="77777777" w:rsidR="000C65C2" w:rsidRPr="004A5392" w:rsidRDefault="000C65C2" w:rsidP="00A952A1">
      <w:pPr>
        <w:pStyle w:val="Text"/>
        <w:widowControl w:val="0"/>
        <w:spacing w:before="0"/>
        <w:jc w:val="left"/>
        <w:rPr>
          <w:color w:val="000000"/>
          <w:sz w:val="22"/>
          <w:lang w:val="it-IT"/>
        </w:rPr>
      </w:pPr>
    </w:p>
    <w:p w14:paraId="23470945"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È probabile che l’uso concomitante di nilotinib con medicinali che sono potenti induttori del CYP3A4 (ad esempio, fenitoina, rifampicina, carbamazepina, fenobarbital ed erba di San Giovanni) riduca l’esposizione a nilotinib in maniera clinicamente rilevante. Pertanto, in pazienti in trattamento con nilotinib, deve essere scelta la somministrazione concomitante di agenti terapeutici alternativi con minor potenziale di induzione del CYP3A4 (vedere paragrafo 4.5).</w:t>
      </w:r>
    </w:p>
    <w:p w14:paraId="773B6B0A" w14:textId="77777777" w:rsidR="000C65C2" w:rsidRPr="004A5392" w:rsidRDefault="000C65C2" w:rsidP="00A952A1">
      <w:pPr>
        <w:pStyle w:val="Text"/>
        <w:widowControl w:val="0"/>
        <w:spacing w:before="0"/>
        <w:jc w:val="left"/>
        <w:rPr>
          <w:color w:val="000000"/>
          <w:sz w:val="22"/>
          <w:lang w:val="it-IT"/>
        </w:rPr>
      </w:pPr>
    </w:p>
    <w:p w14:paraId="3D8660B5" w14:textId="77777777" w:rsidR="000C65C2" w:rsidRPr="004A5392" w:rsidRDefault="0023387D" w:rsidP="00A952A1">
      <w:pPr>
        <w:pStyle w:val="Text"/>
        <w:keepNext/>
        <w:widowControl w:val="0"/>
        <w:spacing w:before="0"/>
        <w:jc w:val="left"/>
        <w:rPr>
          <w:color w:val="000000"/>
          <w:sz w:val="22"/>
          <w:u w:val="single"/>
          <w:lang w:val="it-IT"/>
        </w:rPr>
      </w:pPr>
      <w:r w:rsidRPr="004A5392">
        <w:rPr>
          <w:color w:val="000000"/>
          <w:sz w:val="22"/>
          <w:u w:val="single"/>
          <w:lang w:val="it-IT"/>
        </w:rPr>
        <w:t>Effetto del cibo</w:t>
      </w:r>
    </w:p>
    <w:p w14:paraId="6738E62E" w14:textId="77777777" w:rsidR="000C65C2" w:rsidRPr="004A5392" w:rsidRDefault="000C65C2" w:rsidP="00A952A1">
      <w:pPr>
        <w:pStyle w:val="Text"/>
        <w:keepNext/>
        <w:widowControl w:val="0"/>
        <w:spacing w:before="0"/>
        <w:jc w:val="left"/>
        <w:rPr>
          <w:color w:val="000000"/>
          <w:sz w:val="22"/>
          <w:lang w:val="it-IT"/>
        </w:rPr>
      </w:pPr>
    </w:p>
    <w:p w14:paraId="5F747681" w14:textId="77777777" w:rsidR="0053528B" w:rsidRDefault="0023387D" w:rsidP="00A952A1">
      <w:pPr>
        <w:pStyle w:val="Text"/>
        <w:widowControl w:val="0"/>
        <w:spacing w:before="0"/>
        <w:jc w:val="left"/>
        <w:rPr>
          <w:color w:val="000000"/>
          <w:sz w:val="22"/>
          <w:lang w:val="it-IT"/>
        </w:rPr>
      </w:pPr>
      <w:r w:rsidRPr="004A5392">
        <w:rPr>
          <w:color w:val="000000"/>
          <w:sz w:val="22"/>
          <w:lang w:val="it-IT"/>
        </w:rPr>
        <w:t xml:space="preserve">La biodisponibilità di nilotinib è aumentata dal cibo. </w:t>
      </w:r>
      <w:r w:rsidR="006B23F7" w:rsidRPr="008E6A5B">
        <w:rPr>
          <w:color w:val="000000"/>
          <w:sz w:val="22"/>
          <w:lang w:val="it-IT"/>
        </w:rPr>
        <w:t xml:space="preserve">Nilotinib </w:t>
      </w:r>
      <w:r w:rsidRPr="004A5392">
        <w:rPr>
          <w:color w:val="000000"/>
          <w:sz w:val="22"/>
          <w:lang w:val="it-IT"/>
        </w:rPr>
        <w:t xml:space="preserve">non deve essere somministrato insieme al cibo (vedere paragrafi 4.2 e 4.5) e deve essere assunto 2 ore dopo un pasto. Nessun cibo deve essere assunto per almeno un’ora dopo l’assunzione della dose. Devono essere evitati succo di pompelmo e altri cibi che notoriamente inibiscono il CYP3A4. </w:t>
      </w:r>
    </w:p>
    <w:p w14:paraId="4A93C311" w14:textId="77777777" w:rsidR="0053528B" w:rsidRDefault="0053528B" w:rsidP="00A952A1">
      <w:pPr>
        <w:pStyle w:val="Text"/>
        <w:widowControl w:val="0"/>
        <w:spacing w:before="0"/>
        <w:jc w:val="left"/>
        <w:rPr>
          <w:color w:val="000000"/>
          <w:sz w:val="22"/>
          <w:lang w:val="it-IT"/>
        </w:rPr>
      </w:pPr>
    </w:p>
    <w:p w14:paraId="071AAFD6" w14:textId="0C81416C" w:rsidR="007E30F0" w:rsidRPr="00F11859" w:rsidRDefault="007E30F0" w:rsidP="00A952A1">
      <w:pPr>
        <w:pStyle w:val="Text"/>
        <w:widowControl w:val="0"/>
        <w:spacing w:before="0"/>
        <w:jc w:val="left"/>
        <w:rPr>
          <w:color w:val="000000"/>
          <w:sz w:val="22"/>
          <w:lang w:val="it-IT"/>
        </w:rPr>
      </w:pPr>
      <w:r w:rsidRPr="00F11859">
        <w:rPr>
          <w:color w:val="000000"/>
          <w:sz w:val="22"/>
          <w:lang w:val="it-IT"/>
        </w:rPr>
        <w:t>Per i pazienti che non riescono a deglutire le capsule rigide, il contenuto di ogni capsula rigida può essere disperso in un cucchiaino di passata di mel</w:t>
      </w:r>
      <w:r w:rsidR="0053528B" w:rsidRPr="00042E1E">
        <w:rPr>
          <w:color w:val="000000"/>
          <w:sz w:val="22"/>
          <w:lang w:val="it-IT"/>
        </w:rPr>
        <w:t>a</w:t>
      </w:r>
      <w:r w:rsidRPr="00F11859">
        <w:rPr>
          <w:color w:val="000000"/>
          <w:sz w:val="22"/>
          <w:lang w:val="it-IT"/>
        </w:rPr>
        <w:t xml:space="preserve"> e deve essere assunto immediatamente. Non deve essere utilizzato più di un cucchiaino di passata di mel</w:t>
      </w:r>
      <w:r w:rsidR="0053528B" w:rsidRPr="00042E1E">
        <w:rPr>
          <w:color w:val="000000"/>
          <w:sz w:val="22"/>
          <w:lang w:val="it-IT"/>
        </w:rPr>
        <w:t>a</w:t>
      </w:r>
      <w:r w:rsidRPr="00F11859">
        <w:rPr>
          <w:color w:val="000000"/>
          <w:sz w:val="22"/>
          <w:lang w:val="it-IT"/>
        </w:rPr>
        <w:t xml:space="preserve"> e nessun altro </w:t>
      </w:r>
      <w:r w:rsidR="0053528B" w:rsidRPr="00042E1E">
        <w:rPr>
          <w:color w:val="000000"/>
          <w:sz w:val="22"/>
          <w:lang w:val="it-IT"/>
        </w:rPr>
        <w:t>cibo</w:t>
      </w:r>
      <w:r w:rsidRPr="00F11859">
        <w:rPr>
          <w:color w:val="000000"/>
          <w:sz w:val="22"/>
          <w:lang w:val="it-IT"/>
        </w:rPr>
        <w:t xml:space="preserve"> </w:t>
      </w:r>
      <w:r w:rsidR="0053528B" w:rsidRPr="00042E1E">
        <w:rPr>
          <w:color w:val="000000"/>
          <w:sz w:val="22"/>
          <w:lang w:val="it-IT"/>
        </w:rPr>
        <w:t xml:space="preserve">oltre </w:t>
      </w:r>
      <w:r w:rsidRPr="00F11859">
        <w:rPr>
          <w:color w:val="000000"/>
          <w:sz w:val="22"/>
          <w:lang w:val="it-IT"/>
        </w:rPr>
        <w:t>alla passata di mel</w:t>
      </w:r>
      <w:r w:rsidR="00F11859" w:rsidRPr="00042E1E">
        <w:rPr>
          <w:color w:val="000000"/>
          <w:sz w:val="22"/>
          <w:lang w:val="it-IT"/>
        </w:rPr>
        <w:t>a</w:t>
      </w:r>
      <w:r w:rsidRPr="00F11859">
        <w:rPr>
          <w:color w:val="000000"/>
          <w:sz w:val="22"/>
          <w:lang w:val="it-IT"/>
        </w:rPr>
        <w:t xml:space="preserve"> (vedere paragrafo 5.2).</w:t>
      </w:r>
    </w:p>
    <w:p w14:paraId="08BA1ADA" w14:textId="77777777" w:rsidR="000C65C2" w:rsidRPr="004A5392" w:rsidRDefault="000C65C2" w:rsidP="00A952A1">
      <w:pPr>
        <w:pStyle w:val="Text"/>
        <w:widowControl w:val="0"/>
        <w:spacing w:before="0"/>
        <w:jc w:val="left"/>
        <w:rPr>
          <w:color w:val="000000"/>
          <w:sz w:val="22"/>
          <w:lang w:val="it-IT"/>
        </w:rPr>
      </w:pPr>
    </w:p>
    <w:p w14:paraId="66A4DDA2" w14:textId="77777777" w:rsidR="000C65C2" w:rsidRPr="004A5392" w:rsidRDefault="0023387D" w:rsidP="00A952A1">
      <w:pPr>
        <w:pStyle w:val="Text"/>
        <w:keepNext/>
        <w:widowControl w:val="0"/>
        <w:spacing w:before="0"/>
        <w:jc w:val="left"/>
        <w:rPr>
          <w:color w:val="000000"/>
          <w:sz w:val="22"/>
          <w:u w:val="single"/>
          <w:lang w:val="it-IT"/>
        </w:rPr>
      </w:pPr>
      <w:r w:rsidRPr="004A5392">
        <w:rPr>
          <w:color w:val="000000"/>
          <w:sz w:val="22"/>
          <w:u w:val="single"/>
          <w:lang w:val="it-IT"/>
        </w:rPr>
        <w:t>Compromissione epatica</w:t>
      </w:r>
    </w:p>
    <w:p w14:paraId="5DD771C8" w14:textId="77777777" w:rsidR="000C65C2" w:rsidRPr="004A5392" w:rsidRDefault="000C65C2" w:rsidP="00A952A1">
      <w:pPr>
        <w:pStyle w:val="Text"/>
        <w:keepNext/>
        <w:widowControl w:val="0"/>
        <w:spacing w:before="0"/>
        <w:jc w:val="left"/>
        <w:rPr>
          <w:color w:val="000000"/>
          <w:sz w:val="22"/>
          <w:lang w:val="it-IT"/>
        </w:rPr>
      </w:pPr>
    </w:p>
    <w:p w14:paraId="2D34EF02" w14:textId="77777777" w:rsidR="002962F1" w:rsidRPr="004A5392" w:rsidRDefault="0023387D" w:rsidP="00A952A1">
      <w:pPr>
        <w:pStyle w:val="Text"/>
        <w:spacing w:before="0"/>
        <w:jc w:val="left"/>
        <w:rPr>
          <w:color w:val="000000"/>
          <w:sz w:val="22"/>
          <w:lang w:val="it-IT"/>
        </w:rPr>
      </w:pPr>
      <w:r w:rsidRPr="004A5392">
        <w:rPr>
          <w:color w:val="000000"/>
          <w:sz w:val="22"/>
          <w:lang w:val="it-IT"/>
        </w:rPr>
        <w:t>La compromissione epatica ha un modesto effetto sulla farmacocinetica di nilotinib. In pazienti con compromissione epatica di natura lieve, moderata o grave, la somministrazione di una dose singola di 200 mg di nilotinib ha determinato un aumento dell’AUC rispettivamente del 35%, 35%, e 19%, in confronto al gruppo di controllo di soggetti con funzione epatica normale. Il C</w:t>
      </w:r>
      <w:r w:rsidRPr="004A5392">
        <w:rPr>
          <w:color w:val="000000"/>
          <w:sz w:val="22"/>
          <w:vertAlign w:val="subscript"/>
          <w:lang w:val="it-IT"/>
        </w:rPr>
        <w:t>max</w:t>
      </w:r>
      <w:r w:rsidRPr="004A5392">
        <w:rPr>
          <w:color w:val="000000"/>
          <w:sz w:val="22"/>
          <w:lang w:val="it-IT"/>
        </w:rPr>
        <w:t xml:space="preserve"> di nilotinib allo steady</w:t>
      </w:r>
      <w:r w:rsidRPr="004A5392">
        <w:rPr>
          <w:color w:val="000000"/>
          <w:sz w:val="22"/>
          <w:lang w:val="it-IT"/>
        </w:rPr>
        <w:noBreakHyphen/>
        <w:t xml:space="preserve">state è previsto aumentare rispettivamente del 29%, 18% e 22%. Negli studi clinici sono stati esclusi pazienti con valori di alanina transaminasi (ALT) e/o aspartato transaminasi (AST) &gt;2,5 (o &gt;5, se correlati alla malattia) volte oltre il limite superiore dell’intervallo di normalità e/o valori di bilirubina totale &gt;1,5 volte il limite superiore dell’intervallo di normalità. Il </w:t>
      </w:r>
    </w:p>
    <w:p w14:paraId="62C1E209" w14:textId="77777777" w:rsidR="000C65C2" w:rsidRPr="004A5392" w:rsidRDefault="0023387D" w:rsidP="00A952A1">
      <w:pPr>
        <w:pStyle w:val="Text"/>
        <w:spacing w:before="0"/>
        <w:jc w:val="left"/>
        <w:rPr>
          <w:color w:val="000000"/>
          <w:sz w:val="22"/>
          <w:lang w:val="it-IT"/>
        </w:rPr>
      </w:pPr>
      <w:r w:rsidRPr="004A5392">
        <w:rPr>
          <w:color w:val="000000"/>
          <w:sz w:val="22"/>
          <w:lang w:val="it-IT"/>
        </w:rPr>
        <w:t xml:space="preserve"> di nilotinib è prevalentemente epatico. Pertanto i pazienti con compromissione epatica possono avere una maggior esposizione a nilotinib e debbono essere trattati con cautela (vedere paragrafo 4.2).</w:t>
      </w:r>
    </w:p>
    <w:p w14:paraId="430969F5" w14:textId="77777777" w:rsidR="000C65C2" w:rsidRPr="004A5392" w:rsidRDefault="000C65C2" w:rsidP="00A952A1">
      <w:pPr>
        <w:pStyle w:val="Text"/>
        <w:spacing w:before="0"/>
        <w:jc w:val="left"/>
        <w:rPr>
          <w:color w:val="000000"/>
          <w:sz w:val="22"/>
          <w:lang w:val="it-IT"/>
        </w:rPr>
      </w:pPr>
    </w:p>
    <w:p w14:paraId="5B32AB0D" w14:textId="77777777" w:rsidR="000C65C2" w:rsidRPr="004A5392" w:rsidRDefault="0023387D" w:rsidP="00A952A1">
      <w:pPr>
        <w:pStyle w:val="Text"/>
        <w:keepNext/>
        <w:widowControl w:val="0"/>
        <w:spacing w:before="0"/>
        <w:jc w:val="left"/>
        <w:rPr>
          <w:color w:val="000000"/>
          <w:sz w:val="22"/>
          <w:u w:val="single"/>
          <w:lang w:val="it-IT"/>
        </w:rPr>
      </w:pPr>
      <w:r w:rsidRPr="004A5392">
        <w:rPr>
          <w:color w:val="000000"/>
          <w:sz w:val="22"/>
          <w:u w:val="single"/>
          <w:lang w:val="it-IT"/>
        </w:rPr>
        <w:t>Lipasi sierica</w:t>
      </w:r>
    </w:p>
    <w:p w14:paraId="41D903C4" w14:textId="77777777" w:rsidR="000C65C2" w:rsidRPr="004A5392" w:rsidRDefault="000C65C2" w:rsidP="00A952A1">
      <w:pPr>
        <w:pStyle w:val="Text"/>
        <w:keepNext/>
        <w:widowControl w:val="0"/>
        <w:spacing w:before="0"/>
        <w:jc w:val="left"/>
        <w:rPr>
          <w:color w:val="000000"/>
          <w:sz w:val="22"/>
          <w:lang w:val="it-IT"/>
        </w:rPr>
      </w:pPr>
    </w:p>
    <w:p w14:paraId="3D723B36" w14:textId="77777777" w:rsidR="000C65C2" w:rsidRPr="004A5392" w:rsidRDefault="0023387D" w:rsidP="00A952A1">
      <w:pPr>
        <w:pStyle w:val="Text"/>
        <w:spacing w:before="0"/>
        <w:jc w:val="left"/>
        <w:rPr>
          <w:color w:val="000000"/>
          <w:sz w:val="22"/>
          <w:lang w:val="it-IT"/>
        </w:rPr>
      </w:pPr>
      <w:r w:rsidRPr="004A5392">
        <w:rPr>
          <w:color w:val="000000"/>
          <w:sz w:val="22"/>
          <w:lang w:val="it-IT"/>
        </w:rPr>
        <w:t>È stato osservato un aumento dei valori di lipasi sierica. Si raccomanda cautela nei pazienti con storia pregressa di pancreatite. Nel caso che gli aumenti della lipasi siano accompagnati da sintomi addominali, si deve interrompere il trattamento con nilotinib e prendere in considerazione misure diagnostiche appropriate per escludere la pancreatite.</w:t>
      </w:r>
    </w:p>
    <w:p w14:paraId="62566B9E" w14:textId="77777777" w:rsidR="000C65C2" w:rsidRPr="004A5392" w:rsidRDefault="000C65C2" w:rsidP="00A952A1">
      <w:pPr>
        <w:pStyle w:val="Text"/>
        <w:spacing w:before="0"/>
        <w:jc w:val="left"/>
        <w:rPr>
          <w:color w:val="000000"/>
          <w:sz w:val="22"/>
          <w:lang w:val="it-IT"/>
        </w:rPr>
      </w:pPr>
    </w:p>
    <w:p w14:paraId="286B86E8" w14:textId="77777777" w:rsidR="000C65C2" w:rsidRPr="004A5392" w:rsidRDefault="0023387D" w:rsidP="00A952A1">
      <w:pPr>
        <w:pStyle w:val="Text"/>
        <w:keepNext/>
        <w:widowControl w:val="0"/>
        <w:spacing w:before="0"/>
        <w:jc w:val="left"/>
        <w:rPr>
          <w:color w:val="000000"/>
          <w:sz w:val="22"/>
          <w:u w:val="single"/>
          <w:lang w:val="it-IT"/>
        </w:rPr>
      </w:pPr>
      <w:r w:rsidRPr="004A5392">
        <w:rPr>
          <w:color w:val="000000"/>
          <w:sz w:val="22"/>
          <w:u w:val="single"/>
          <w:lang w:val="it-IT"/>
        </w:rPr>
        <w:lastRenderedPageBreak/>
        <w:t>Gastrectomia totale</w:t>
      </w:r>
    </w:p>
    <w:p w14:paraId="40234B72" w14:textId="77777777" w:rsidR="000C65C2" w:rsidRPr="004A5392" w:rsidRDefault="000C65C2" w:rsidP="00A952A1">
      <w:pPr>
        <w:pStyle w:val="Text"/>
        <w:keepNext/>
        <w:widowControl w:val="0"/>
        <w:spacing w:before="0"/>
        <w:jc w:val="left"/>
        <w:rPr>
          <w:color w:val="000000"/>
          <w:sz w:val="22"/>
          <w:lang w:val="it-IT"/>
        </w:rPr>
      </w:pPr>
    </w:p>
    <w:p w14:paraId="25123419" w14:textId="77777777" w:rsidR="000C65C2" w:rsidRPr="004A5392" w:rsidRDefault="0023387D" w:rsidP="00A952A1">
      <w:pPr>
        <w:pStyle w:val="Text"/>
        <w:spacing w:before="0"/>
        <w:jc w:val="left"/>
        <w:rPr>
          <w:color w:val="000000"/>
          <w:sz w:val="22"/>
          <w:lang w:val="it-IT"/>
        </w:rPr>
      </w:pPr>
      <w:r w:rsidRPr="004A5392">
        <w:rPr>
          <w:color w:val="000000"/>
          <w:sz w:val="22"/>
          <w:lang w:val="it-IT"/>
        </w:rPr>
        <w:t>Nei pazienti con gastrectomia totale la biodisponibilità di nilotinib può essere ridotta (vedere paragrafo 5.2). Controlli più frequenti di questi pazienti devono essere presi in considerazione.</w:t>
      </w:r>
    </w:p>
    <w:p w14:paraId="46657B33" w14:textId="77777777" w:rsidR="000C65C2" w:rsidRPr="004A5392" w:rsidRDefault="000C65C2" w:rsidP="00A952A1">
      <w:pPr>
        <w:pStyle w:val="Text"/>
        <w:spacing w:before="0"/>
        <w:jc w:val="left"/>
        <w:rPr>
          <w:color w:val="000000"/>
          <w:sz w:val="22"/>
          <w:lang w:val="it-IT"/>
        </w:rPr>
      </w:pPr>
    </w:p>
    <w:p w14:paraId="3E341E62" w14:textId="77777777" w:rsidR="000C65C2" w:rsidRPr="004A5392" w:rsidRDefault="0023387D" w:rsidP="00A952A1">
      <w:pPr>
        <w:pStyle w:val="Text"/>
        <w:keepNext/>
        <w:widowControl w:val="0"/>
        <w:spacing w:before="0"/>
        <w:jc w:val="left"/>
        <w:rPr>
          <w:color w:val="000000"/>
          <w:sz w:val="22"/>
          <w:u w:val="single"/>
          <w:lang w:val="it-IT"/>
        </w:rPr>
      </w:pPr>
      <w:r w:rsidRPr="004A5392">
        <w:rPr>
          <w:color w:val="000000"/>
          <w:sz w:val="22"/>
          <w:u w:val="single"/>
          <w:lang w:val="it-IT"/>
        </w:rPr>
        <w:t>Sindrome da lisi tumorale</w:t>
      </w:r>
    </w:p>
    <w:p w14:paraId="707E5AAF" w14:textId="77777777" w:rsidR="000C65C2" w:rsidRPr="004A5392" w:rsidRDefault="000C65C2" w:rsidP="00A952A1">
      <w:pPr>
        <w:pStyle w:val="Text"/>
        <w:keepNext/>
        <w:widowControl w:val="0"/>
        <w:spacing w:before="0"/>
        <w:jc w:val="left"/>
        <w:rPr>
          <w:color w:val="000000"/>
          <w:sz w:val="22"/>
          <w:lang w:val="it-IT"/>
        </w:rPr>
      </w:pPr>
    </w:p>
    <w:p w14:paraId="3A69D78C" w14:textId="77777777" w:rsidR="000C65C2" w:rsidRPr="004A5392" w:rsidRDefault="0023387D" w:rsidP="00A952A1">
      <w:pPr>
        <w:pStyle w:val="Text"/>
        <w:spacing w:before="0"/>
        <w:jc w:val="left"/>
        <w:rPr>
          <w:color w:val="000000"/>
          <w:sz w:val="22"/>
          <w:lang w:val="it-IT"/>
        </w:rPr>
      </w:pPr>
      <w:r w:rsidRPr="004A5392">
        <w:rPr>
          <w:color w:val="000000"/>
          <w:sz w:val="22"/>
          <w:lang w:val="it-IT"/>
        </w:rPr>
        <w:t>A causa del possibile verificarsi della sindrome da lisi tumorale (TLS) prima di iniziare la terapia con nilotinib si raccomanda la correzione di una disidratazione clinicamente significativa e il trattamento di alti livelli di acido urico (vedere paragrafo 4.8).</w:t>
      </w:r>
    </w:p>
    <w:p w14:paraId="097EE5F6" w14:textId="77777777" w:rsidR="000C65C2" w:rsidRPr="004A5392" w:rsidRDefault="000C65C2" w:rsidP="00A952A1">
      <w:pPr>
        <w:pStyle w:val="Text"/>
        <w:spacing w:before="0"/>
        <w:jc w:val="left"/>
        <w:rPr>
          <w:color w:val="000000"/>
          <w:sz w:val="22"/>
          <w:lang w:val="it-IT"/>
        </w:rPr>
      </w:pPr>
    </w:p>
    <w:p w14:paraId="6448C882" w14:textId="6D976CD9" w:rsidR="000C65C2" w:rsidRDefault="006B23F7" w:rsidP="00A952A1">
      <w:pPr>
        <w:pStyle w:val="Text"/>
        <w:keepNext/>
        <w:widowControl w:val="0"/>
        <w:spacing w:before="0"/>
        <w:jc w:val="left"/>
        <w:rPr>
          <w:color w:val="000000"/>
          <w:sz w:val="22"/>
          <w:u w:val="single"/>
          <w:lang w:val="it-IT"/>
        </w:rPr>
      </w:pPr>
      <w:r>
        <w:rPr>
          <w:color w:val="000000"/>
          <w:sz w:val="22"/>
          <w:u w:val="single"/>
          <w:lang w:val="it-IT"/>
        </w:rPr>
        <w:t>Eccipienti con effetti noti</w:t>
      </w:r>
    </w:p>
    <w:p w14:paraId="6ECF90A3" w14:textId="77777777" w:rsidR="006B23F7" w:rsidRDefault="006B23F7" w:rsidP="00A952A1">
      <w:pPr>
        <w:pStyle w:val="Text"/>
        <w:keepNext/>
        <w:widowControl w:val="0"/>
        <w:spacing w:before="0"/>
        <w:jc w:val="left"/>
        <w:rPr>
          <w:color w:val="000000"/>
          <w:sz w:val="22"/>
          <w:u w:val="single"/>
          <w:lang w:val="it-IT"/>
        </w:rPr>
      </w:pPr>
    </w:p>
    <w:p w14:paraId="2BECAE6F" w14:textId="58ED75D6" w:rsidR="006B23F7" w:rsidRPr="008E6A5B" w:rsidRDefault="006B23F7" w:rsidP="00A952A1">
      <w:pPr>
        <w:pStyle w:val="Text"/>
        <w:keepNext/>
        <w:widowControl w:val="0"/>
        <w:spacing w:before="0"/>
        <w:jc w:val="left"/>
        <w:rPr>
          <w:i/>
          <w:color w:val="000000"/>
          <w:sz w:val="22"/>
          <w:u w:val="single"/>
          <w:lang w:val="it-IT"/>
        </w:rPr>
      </w:pPr>
      <w:r w:rsidRPr="008E6A5B">
        <w:rPr>
          <w:i/>
          <w:color w:val="000000"/>
          <w:sz w:val="22"/>
          <w:u w:val="single"/>
          <w:lang w:val="it-IT"/>
        </w:rPr>
        <w:t>Lattosio (come monoidrato) (per 50 mg, 150 mg e 200 mg)</w:t>
      </w:r>
    </w:p>
    <w:p w14:paraId="574121A1" w14:textId="77777777" w:rsidR="000C65C2" w:rsidRPr="004A5392" w:rsidRDefault="000C65C2" w:rsidP="00A952A1">
      <w:pPr>
        <w:pStyle w:val="Text"/>
        <w:keepNext/>
        <w:widowControl w:val="0"/>
        <w:spacing w:before="0"/>
        <w:jc w:val="left"/>
        <w:rPr>
          <w:color w:val="000000"/>
          <w:sz w:val="22"/>
          <w:lang w:val="it-IT"/>
        </w:rPr>
      </w:pPr>
    </w:p>
    <w:p w14:paraId="78B407BC" w14:textId="048E58E3" w:rsidR="000C65C2" w:rsidRDefault="006B23F7" w:rsidP="00A952A1">
      <w:pPr>
        <w:pStyle w:val="Text"/>
        <w:widowControl w:val="0"/>
        <w:spacing w:before="0"/>
        <w:jc w:val="left"/>
        <w:rPr>
          <w:color w:val="000000"/>
          <w:sz w:val="22"/>
          <w:lang w:val="it-IT"/>
        </w:rPr>
      </w:pPr>
      <w:r w:rsidRPr="008E6A5B">
        <w:rPr>
          <w:color w:val="000000"/>
          <w:sz w:val="22"/>
          <w:lang w:val="it-IT"/>
        </w:rPr>
        <w:t>Nilotinib Accord</w:t>
      </w:r>
      <w:r w:rsidR="0023387D" w:rsidRPr="004A5392">
        <w:rPr>
          <w:color w:val="000000"/>
          <w:sz w:val="22"/>
          <w:lang w:val="it-IT"/>
        </w:rPr>
        <w:t xml:space="preserve"> capsule rigide contiene lattosio. I pazienti affetti da rari problemi ereditari di intolleranza al galattosio, da deficit</w:t>
      </w:r>
      <w:r w:rsidR="00936BB7">
        <w:rPr>
          <w:color w:val="000000"/>
          <w:sz w:val="22"/>
          <w:lang w:val="it-IT"/>
        </w:rPr>
        <w:t xml:space="preserve"> totale</w:t>
      </w:r>
      <w:r w:rsidR="0023387D" w:rsidRPr="004A5392">
        <w:rPr>
          <w:color w:val="000000"/>
          <w:sz w:val="22"/>
          <w:lang w:val="it-IT"/>
        </w:rPr>
        <w:t xml:space="preserve"> di lattasi, o da malassorbimento di glucosio</w:t>
      </w:r>
      <w:r w:rsidR="0023387D" w:rsidRPr="004A5392">
        <w:rPr>
          <w:color w:val="000000"/>
          <w:sz w:val="22"/>
          <w:lang w:val="it-IT"/>
        </w:rPr>
        <w:noBreakHyphen/>
        <w:t>galattosio non devono assumere questo medicinale.</w:t>
      </w:r>
    </w:p>
    <w:p w14:paraId="1CF86C26" w14:textId="77777777" w:rsidR="006B23F7" w:rsidRDefault="006B23F7" w:rsidP="00A952A1">
      <w:pPr>
        <w:pStyle w:val="Text"/>
        <w:widowControl w:val="0"/>
        <w:spacing w:before="0"/>
        <w:jc w:val="left"/>
        <w:rPr>
          <w:color w:val="000000"/>
          <w:sz w:val="22"/>
          <w:lang w:val="it-IT"/>
        </w:rPr>
      </w:pPr>
    </w:p>
    <w:p w14:paraId="0159BF42" w14:textId="3B21CC4A" w:rsidR="006B23F7" w:rsidRPr="008E6A5B" w:rsidRDefault="006B23F7" w:rsidP="00A952A1">
      <w:pPr>
        <w:pStyle w:val="Text"/>
        <w:widowControl w:val="0"/>
        <w:spacing w:before="0"/>
        <w:jc w:val="left"/>
        <w:rPr>
          <w:i/>
          <w:color w:val="000000"/>
          <w:sz w:val="22"/>
          <w:u w:val="single"/>
          <w:lang w:val="it-IT"/>
        </w:rPr>
      </w:pPr>
      <w:r w:rsidRPr="008E6A5B">
        <w:rPr>
          <w:i/>
          <w:color w:val="000000"/>
          <w:sz w:val="22"/>
          <w:u w:val="single"/>
          <w:lang w:val="it-IT"/>
        </w:rPr>
        <w:t>Potassio (per 50 mg, 150 mg e 200 mg)</w:t>
      </w:r>
    </w:p>
    <w:p w14:paraId="1AA7157E" w14:textId="77777777" w:rsidR="006B23F7" w:rsidRDefault="006B23F7" w:rsidP="00A952A1">
      <w:pPr>
        <w:pStyle w:val="Text"/>
        <w:widowControl w:val="0"/>
        <w:spacing w:before="0"/>
        <w:jc w:val="left"/>
        <w:rPr>
          <w:color w:val="000000"/>
          <w:sz w:val="22"/>
          <w:lang w:val="it-IT"/>
        </w:rPr>
      </w:pPr>
    </w:p>
    <w:p w14:paraId="16F037C0" w14:textId="63F4BB2E" w:rsidR="006B23F7" w:rsidRDefault="006B23F7" w:rsidP="00A952A1">
      <w:pPr>
        <w:pStyle w:val="Text"/>
        <w:widowControl w:val="0"/>
        <w:spacing w:before="0"/>
        <w:jc w:val="left"/>
        <w:rPr>
          <w:color w:val="000000"/>
          <w:sz w:val="22"/>
          <w:lang w:val="it-IT"/>
        </w:rPr>
      </w:pPr>
      <w:r>
        <w:rPr>
          <w:color w:val="000000"/>
          <w:sz w:val="22"/>
          <w:lang w:val="it-IT"/>
        </w:rPr>
        <w:t xml:space="preserve">Questo medicinale contiene potassio, meno di 1 mmol (39 mg) per capsula, </w:t>
      </w:r>
      <w:r w:rsidR="00936BB7">
        <w:rPr>
          <w:color w:val="000000"/>
          <w:sz w:val="22"/>
          <w:lang w:val="it-IT"/>
        </w:rPr>
        <w:t>cioè</w:t>
      </w:r>
      <w:r w:rsidR="00936BB7" w:rsidDel="00936BB7">
        <w:rPr>
          <w:color w:val="000000"/>
          <w:sz w:val="22"/>
          <w:lang w:val="it-IT"/>
        </w:rPr>
        <w:t xml:space="preserve"> </w:t>
      </w:r>
      <w:r>
        <w:rPr>
          <w:color w:val="000000"/>
          <w:sz w:val="22"/>
          <w:lang w:val="it-IT"/>
        </w:rPr>
        <w:t>essenzialmente “senza potassio”.</w:t>
      </w:r>
    </w:p>
    <w:p w14:paraId="76E1B116" w14:textId="77777777" w:rsidR="006B23F7" w:rsidRDefault="006B23F7" w:rsidP="00A952A1">
      <w:pPr>
        <w:pStyle w:val="Text"/>
        <w:widowControl w:val="0"/>
        <w:spacing w:before="0"/>
        <w:jc w:val="left"/>
        <w:rPr>
          <w:color w:val="000000"/>
          <w:sz w:val="22"/>
          <w:lang w:val="it-IT"/>
        </w:rPr>
      </w:pPr>
    </w:p>
    <w:p w14:paraId="6281D564" w14:textId="5C8FF391" w:rsidR="006B23F7" w:rsidRPr="008E6A5B" w:rsidRDefault="006B23F7" w:rsidP="00A952A1">
      <w:pPr>
        <w:pStyle w:val="Text"/>
        <w:widowControl w:val="0"/>
        <w:spacing w:before="0"/>
        <w:jc w:val="left"/>
        <w:rPr>
          <w:color w:val="000000"/>
          <w:sz w:val="22"/>
          <w:u w:val="single"/>
          <w:lang w:val="it-IT"/>
        </w:rPr>
      </w:pPr>
      <w:r w:rsidRPr="008E6A5B">
        <w:rPr>
          <w:i/>
          <w:color w:val="000000"/>
          <w:sz w:val="22"/>
          <w:u w:val="single"/>
          <w:lang w:val="it-IT"/>
        </w:rPr>
        <w:t xml:space="preserve">Sodio </w:t>
      </w:r>
      <w:r w:rsidRPr="008E6A5B">
        <w:rPr>
          <w:color w:val="000000"/>
          <w:sz w:val="22"/>
          <w:u w:val="single"/>
          <w:lang w:val="it-IT"/>
        </w:rPr>
        <w:t>(per 200 mg)</w:t>
      </w:r>
    </w:p>
    <w:p w14:paraId="2D99A6DE" w14:textId="77777777" w:rsidR="000C65C2" w:rsidRDefault="000C65C2" w:rsidP="00A952A1">
      <w:pPr>
        <w:pStyle w:val="Text"/>
        <w:widowControl w:val="0"/>
        <w:spacing w:before="0"/>
        <w:jc w:val="left"/>
        <w:rPr>
          <w:color w:val="000000"/>
          <w:sz w:val="22"/>
          <w:lang w:val="it-IT"/>
        </w:rPr>
      </w:pPr>
    </w:p>
    <w:p w14:paraId="197FFB70" w14:textId="3EBDAED3" w:rsidR="006B23F7" w:rsidRDefault="006B23F7" w:rsidP="00A952A1">
      <w:pPr>
        <w:pStyle w:val="Text"/>
        <w:widowControl w:val="0"/>
        <w:spacing w:before="0"/>
        <w:jc w:val="left"/>
        <w:rPr>
          <w:color w:val="000000"/>
          <w:sz w:val="22"/>
          <w:lang w:val="it-IT"/>
        </w:rPr>
      </w:pPr>
      <w:r>
        <w:rPr>
          <w:color w:val="000000"/>
          <w:sz w:val="22"/>
          <w:lang w:val="it-IT"/>
        </w:rPr>
        <w:t xml:space="preserve">Questo medicinale contiene meno di 1 mmol di sodio (23 mg) per capsula, </w:t>
      </w:r>
      <w:r w:rsidR="00936BB7">
        <w:rPr>
          <w:color w:val="000000"/>
          <w:sz w:val="22"/>
          <w:lang w:val="it-IT"/>
        </w:rPr>
        <w:t>cioè</w:t>
      </w:r>
      <w:r w:rsidR="00936BB7" w:rsidDel="00936BB7">
        <w:rPr>
          <w:color w:val="000000"/>
          <w:sz w:val="22"/>
          <w:lang w:val="it-IT"/>
        </w:rPr>
        <w:t xml:space="preserve"> </w:t>
      </w:r>
      <w:r>
        <w:rPr>
          <w:color w:val="000000"/>
          <w:sz w:val="22"/>
          <w:lang w:val="it-IT"/>
        </w:rPr>
        <w:t>essenzialmente “senza sodio”.</w:t>
      </w:r>
    </w:p>
    <w:p w14:paraId="1DAFB821" w14:textId="77777777" w:rsidR="006B23F7" w:rsidRDefault="006B23F7" w:rsidP="00A952A1">
      <w:pPr>
        <w:pStyle w:val="Text"/>
        <w:widowControl w:val="0"/>
        <w:spacing w:before="0"/>
        <w:jc w:val="left"/>
        <w:rPr>
          <w:color w:val="000000"/>
          <w:sz w:val="22"/>
          <w:lang w:val="it-IT"/>
        </w:rPr>
      </w:pPr>
    </w:p>
    <w:p w14:paraId="79377FC9" w14:textId="0347CE96" w:rsidR="006B23F7" w:rsidRPr="008E6A5B" w:rsidRDefault="006B23F7" w:rsidP="00A952A1">
      <w:pPr>
        <w:pStyle w:val="Text"/>
        <w:widowControl w:val="0"/>
        <w:spacing w:before="0"/>
        <w:jc w:val="left"/>
        <w:rPr>
          <w:i/>
          <w:color w:val="000000"/>
          <w:sz w:val="22"/>
          <w:u w:val="single"/>
          <w:lang w:val="it-IT"/>
        </w:rPr>
      </w:pPr>
      <w:r w:rsidRPr="008E6A5B">
        <w:rPr>
          <w:i/>
          <w:color w:val="000000"/>
          <w:sz w:val="22"/>
          <w:u w:val="single"/>
          <w:lang w:val="it-IT"/>
        </w:rPr>
        <w:t>Rosso allura AC (per 200 mg)</w:t>
      </w:r>
    </w:p>
    <w:p w14:paraId="74CCF85A" w14:textId="77777777" w:rsidR="006B23F7" w:rsidRDefault="006B23F7" w:rsidP="00A952A1">
      <w:pPr>
        <w:pStyle w:val="Text"/>
        <w:widowControl w:val="0"/>
        <w:spacing w:before="0"/>
        <w:jc w:val="left"/>
        <w:rPr>
          <w:color w:val="000000"/>
          <w:sz w:val="22"/>
          <w:lang w:val="it-IT"/>
        </w:rPr>
      </w:pPr>
    </w:p>
    <w:p w14:paraId="766086CF" w14:textId="35CE93E6" w:rsidR="006B23F7" w:rsidRDefault="006B23F7" w:rsidP="00A952A1">
      <w:pPr>
        <w:pStyle w:val="Text"/>
        <w:widowControl w:val="0"/>
        <w:spacing w:before="0"/>
        <w:jc w:val="left"/>
        <w:rPr>
          <w:color w:val="000000"/>
          <w:sz w:val="22"/>
          <w:lang w:val="it-IT"/>
        </w:rPr>
      </w:pPr>
      <w:r>
        <w:rPr>
          <w:color w:val="000000"/>
          <w:sz w:val="22"/>
          <w:lang w:val="it-IT"/>
        </w:rPr>
        <w:t>Questo medicinale contiene rosso allura AC, che può causare reazioni allergiche.</w:t>
      </w:r>
    </w:p>
    <w:p w14:paraId="4585B71C" w14:textId="77777777" w:rsidR="006B23F7" w:rsidRPr="004A5392" w:rsidRDefault="006B23F7" w:rsidP="00A952A1">
      <w:pPr>
        <w:pStyle w:val="Text"/>
        <w:widowControl w:val="0"/>
        <w:spacing w:before="0"/>
        <w:jc w:val="left"/>
        <w:rPr>
          <w:color w:val="000000"/>
          <w:sz w:val="22"/>
          <w:lang w:val="it-IT"/>
        </w:rPr>
      </w:pPr>
    </w:p>
    <w:p w14:paraId="7AA357F4" w14:textId="77777777" w:rsidR="000C65C2" w:rsidRPr="004A5392" w:rsidRDefault="0023387D" w:rsidP="00A952A1">
      <w:pPr>
        <w:pStyle w:val="Text"/>
        <w:keepNext/>
        <w:widowControl w:val="0"/>
        <w:spacing w:before="0"/>
        <w:jc w:val="left"/>
        <w:rPr>
          <w:color w:val="000000"/>
          <w:sz w:val="22"/>
          <w:u w:val="single"/>
          <w:lang w:val="it-IT"/>
        </w:rPr>
      </w:pPr>
      <w:r w:rsidRPr="004A5392">
        <w:rPr>
          <w:color w:val="000000"/>
          <w:sz w:val="22"/>
          <w:u w:val="single"/>
          <w:lang w:val="it-IT"/>
        </w:rPr>
        <w:t>Popolazione pediatrica</w:t>
      </w:r>
    </w:p>
    <w:p w14:paraId="67722C84" w14:textId="77777777" w:rsidR="000C65C2" w:rsidRPr="004A5392" w:rsidRDefault="000C65C2" w:rsidP="00A952A1">
      <w:pPr>
        <w:pStyle w:val="Text"/>
        <w:keepNext/>
        <w:widowControl w:val="0"/>
        <w:spacing w:before="0"/>
        <w:jc w:val="left"/>
        <w:rPr>
          <w:color w:val="000000"/>
          <w:sz w:val="22"/>
          <w:lang w:val="it-IT"/>
        </w:rPr>
      </w:pPr>
    </w:p>
    <w:p w14:paraId="2222ADFB"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Nei bambini sono state osservate anomalie di laboratorio di aumenti transitori, da lievi a moderati, delle transaminasi e della bilirubina totale ad una frequenza più elevata che negli adulti, indicando un rischio più elevato di epatotossicità nella popolazione pediatrica (vedere paragrafo 4.8). La funzionalità epatica (livelli di bilirubina e transaminasi epatiche) deve essere monitorata mensilmente o come clinicamente indicato. Aumenti della bilirubina e delle transaminasi epatiche devono essere gestiti mediante sospensione temporanea di nilotinib, riduzione della dose e/o interruzione di nilotinib (vedere paragrafo 4.2). In uno studio sulla popolazione pediatrica con LMC, in pazienti trattati con nilotinib, è stato documentato un ritardo della crescita (vedere paragrafo 4.8). Si raccomanda uno stretto monitoraggio della crescita nei pazienti pediatrici sottoposti a trattamento con nilotinib.</w:t>
      </w:r>
    </w:p>
    <w:p w14:paraId="27792A7C" w14:textId="77777777" w:rsidR="000C65C2" w:rsidRPr="004A5392" w:rsidRDefault="000C65C2" w:rsidP="00A952A1">
      <w:pPr>
        <w:tabs>
          <w:tab w:val="clear" w:pos="567"/>
        </w:tabs>
        <w:spacing w:line="240" w:lineRule="auto"/>
        <w:rPr>
          <w:color w:val="000000"/>
          <w:lang w:val="it-IT"/>
        </w:rPr>
      </w:pPr>
    </w:p>
    <w:p w14:paraId="6E5FA8A4" w14:textId="77777777" w:rsidR="000C65C2" w:rsidRPr="004A5392" w:rsidRDefault="0023387D" w:rsidP="00A952A1">
      <w:pPr>
        <w:keepNext/>
        <w:widowControl w:val="0"/>
        <w:tabs>
          <w:tab w:val="clear" w:pos="567"/>
        </w:tabs>
        <w:spacing w:line="240" w:lineRule="auto"/>
        <w:ind w:left="567" w:hanging="566"/>
        <w:rPr>
          <w:color w:val="000000"/>
          <w:lang w:val="it-IT"/>
        </w:rPr>
      </w:pPr>
      <w:r w:rsidRPr="004A5392">
        <w:rPr>
          <w:b/>
          <w:color w:val="000000"/>
          <w:lang w:val="it-IT"/>
        </w:rPr>
        <w:t>4.5</w:t>
      </w:r>
      <w:r w:rsidRPr="004A5392">
        <w:rPr>
          <w:b/>
          <w:color w:val="000000"/>
          <w:lang w:val="it-IT"/>
        </w:rPr>
        <w:tab/>
        <w:t>Interazioni con altri medicinali ed altre forme d’interazione</w:t>
      </w:r>
    </w:p>
    <w:p w14:paraId="66D5945C" w14:textId="77777777" w:rsidR="000C65C2" w:rsidRPr="004A5392" w:rsidRDefault="000C65C2" w:rsidP="00A952A1">
      <w:pPr>
        <w:keepNext/>
        <w:widowControl w:val="0"/>
        <w:tabs>
          <w:tab w:val="clear" w:pos="567"/>
        </w:tabs>
        <w:spacing w:line="240" w:lineRule="auto"/>
        <w:rPr>
          <w:color w:val="000000"/>
          <w:lang w:val="it-IT"/>
        </w:rPr>
      </w:pPr>
    </w:p>
    <w:p w14:paraId="2AA98622" w14:textId="5C187EE7" w:rsidR="000C65C2" w:rsidRPr="004A5392" w:rsidRDefault="00890195" w:rsidP="00A952A1">
      <w:pPr>
        <w:widowControl w:val="0"/>
        <w:spacing w:line="240" w:lineRule="auto"/>
        <w:rPr>
          <w:color w:val="000000"/>
          <w:lang w:val="it-IT"/>
        </w:rPr>
      </w:pPr>
      <w:r>
        <w:rPr>
          <w:color w:val="000000"/>
          <w:lang w:val="it-IT"/>
        </w:rPr>
        <w:t>Nilotinib</w:t>
      </w:r>
      <w:r w:rsidRPr="004A5392">
        <w:rPr>
          <w:color w:val="000000"/>
          <w:lang w:val="it-IT"/>
        </w:rPr>
        <w:t xml:space="preserve"> </w:t>
      </w:r>
      <w:r w:rsidR="0023387D" w:rsidRPr="004A5392">
        <w:rPr>
          <w:color w:val="000000"/>
          <w:lang w:val="it-IT"/>
        </w:rPr>
        <w:t>può essere somministrato in combinazione, se clinicamente indicato, con fattori di crescita ematopoietica come l’eritropoietina o il fattore di crescita granulocitario (G</w:t>
      </w:r>
      <w:r w:rsidR="0023387D" w:rsidRPr="004A5392">
        <w:rPr>
          <w:color w:val="000000"/>
          <w:lang w:val="it-IT"/>
        </w:rPr>
        <w:noBreakHyphen/>
        <w:t>CSF). Esso può essere somministrato, se clinicamente indicato, con idrossiurea o anagrelide.</w:t>
      </w:r>
    </w:p>
    <w:p w14:paraId="448B91BB" w14:textId="77777777" w:rsidR="000C65C2" w:rsidRPr="004A5392" w:rsidRDefault="000C65C2" w:rsidP="00A952A1">
      <w:pPr>
        <w:widowControl w:val="0"/>
        <w:spacing w:line="240" w:lineRule="auto"/>
        <w:rPr>
          <w:color w:val="000000"/>
          <w:lang w:val="it-IT"/>
        </w:rPr>
      </w:pPr>
    </w:p>
    <w:p w14:paraId="3962826F" w14:textId="77777777" w:rsidR="000C65C2" w:rsidRPr="004A5392" w:rsidRDefault="0023387D" w:rsidP="00A952A1">
      <w:pPr>
        <w:widowControl w:val="0"/>
        <w:spacing w:line="240" w:lineRule="auto"/>
        <w:rPr>
          <w:color w:val="000000"/>
          <w:lang w:val="it-IT"/>
        </w:rPr>
      </w:pPr>
      <w:r w:rsidRPr="004A5392">
        <w:rPr>
          <w:color w:val="000000"/>
          <w:lang w:val="it-IT"/>
        </w:rPr>
        <w:t>Nilotinib è metabolizzato prevalentemente nel fegato con il CYP3A4 ritenuto essere il fattore principale che contribuisce al metabolismo ossidativo. Nilotinib è anche un substrato per la pompa di efflusso multifarmaco, P</w:t>
      </w:r>
      <w:r w:rsidRPr="004A5392">
        <w:rPr>
          <w:color w:val="000000"/>
          <w:lang w:val="it-IT"/>
        </w:rPr>
        <w:noBreakHyphen/>
        <w:t>glicoproteina (P</w:t>
      </w:r>
      <w:r w:rsidRPr="004A5392">
        <w:rPr>
          <w:color w:val="000000"/>
          <w:lang w:val="it-IT"/>
        </w:rPr>
        <w:noBreakHyphen/>
        <w:t>gp). Pertanto l’assorbimento e la successiva eliminazione di nilotinib assorbito per via sistemica possono essere influenzati da sostanze che interferiscono con il CYP3A4 e/o la P</w:t>
      </w:r>
      <w:r w:rsidRPr="004A5392">
        <w:rPr>
          <w:color w:val="000000"/>
          <w:lang w:val="it-IT"/>
        </w:rPr>
        <w:noBreakHyphen/>
        <w:t>gp.</w:t>
      </w:r>
    </w:p>
    <w:p w14:paraId="1332AB74" w14:textId="77777777" w:rsidR="000C65C2" w:rsidRPr="004A5392" w:rsidRDefault="000C65C2" w:rsidP="00A952A1">
      <w:pPr>
        <w:widowControl w:val="0"/>
        <w:spacing w:line="240" w:lineRule="auto"/>
        <w:rPr>
          <w:color w:val="000000"/>
          <w:lang w:val="it-IT"/>
        </w:rPr>
      </w:pPr>
    </w:p>
    <w:p w14:paraId="19E82D6D" w14:textId="77777777" w:rsidR="000C65C2" w:rsidRPr="004A5392" w:rsidRDefault="0023387D" w:rsidP="00A952A1">
      <w:pPr>
        <w:pStyle w:val="Text"/>
        <w:keepNext/>
        <w:widowControl w:val="0"/>
        <w:spacing w:before="0"/>
        <w:jc w:val="left"/>
        <w:rPr>
          <w:i/>
          <w:color w:val="000000"/>
          <w:u w:val="single"/>
          <w:lang w:val="it-IT"/>
        </w:rPr>
      </w:pPr>
      <w:r w:rsidRPr="00A952A1">
        <w:rPr>
          <w:color w:val="000000"/>
          <w:sz w:val="22"/>
          <w:u w:val="single"/>
          <w:lang w:val="it-IT"/>
        </w:rPr>
        <w:lastRenderedPageBreak/>
        <w:t>Sostanze che possono aumentare le concentrazioni sieriche di nilotinib</w:t>
      </w:r>
    </w:p>
    <w:p w14:paraId="7B236F7B" w14:textId="77777777" w:rsidR="000C65C2" w:rsidRPr="004A5392" w:rsidRDefault="000C65C2" w:rsidP="00A952A1">
      <w:pPr>
        <w:keepNext/>
        <w:widowControl w:val="0"/>
        <w:spacing w:line="240" w:lineRule="auto"/>
        <w:rPr>
          <w:color w:val="000000"/>
          <w:lang w:val="it-IT"/>
        </w:rPr>
      </w:pPr>
    </w:p>
    <w:p w14:paraId="1978CD6D" w14:textId="77777777" w:rsidR="000C65C2" w:rsidRPr="004A5392" w:rsidRDefault="0023387D" w:rsidP="00A952A1">
      <w:pPr>
        <w:widowControl w:val="0"/>
        <w:spacing w:line="240" w:lineRule="auto"/>
        <w:rPr>
          <w:color w:val="000000"/>
          <w:lang w:val="it-IT"/>
        </w:rPr>
      </w:pPr>
      <w:r w:rsidRPr="004A5392">
        <w:rPr>
          <w:color w:val="000000"/>
          <w:lang w:val="it-IT"/>
        </w:rPr>
        <w:t>La somministrazione concomitante di nilotinib con imatinib (substrato e modulatore della P</w:t>
      </w:r>
      <w:r w:rsidRPr="004A5392">
        <w:rPr>
          <w:color w:val="000000"/>
          <w:lang w:val="it-IT"/>
        </w:rPr>
        <w:noBreakHyphen/>
        <w:t>gp e del CYP3A4), ha avuto un leggero effetto inibitore sul CYP3A4 e/o sulla P</w:t>
      </w:r>
      <w:r w:rsidRPr="004A5392">
        <w:rPr>
          <w:color w:val="000000"/>
          <w:lang w:val="it-IT"/>
        </w:rPr>
        <w:noBreakHyphen/>
        <w:t>gp. L’AUC di imatinib è aumentata del 18%</w:t>
      </w:r>
      <w:r w:rsidRPr="004A5392">
        <w:rPr>
          <w:color w:val="000000"/>
          <w:lang w:val="it-IT"/>
        </w:rPr>
        <w:noBreakHyphen/>
        <w:t>39%, e l’AUC di nilotinib è aumentata del 18%</w:t>
      </w:r>
      <w:r w:rsidRPr="004A5392">
        <w:rPr>
          <w:color w:val="000000"/>
          <w:lang w:val="it-IT"/>
        </w:rPr>
        <w:noBreakHyphen/>
        <w:t xml:space="preserve">40%. </w:t>
      </w:r>
      <w:r w:rsidRPr="004A5392">
        <w:rPr>
          <w:caps/>
          <w:color w:val="000000"/>
          <w:lang w:val="it-IT"/>
        </w:rPr>
        <w:t>è</w:t>
      </w:r>
      <w:r w:rsidRPr="004A5392">
        <w:rPr>
          <w:color w:val="000000"/>
          <w:lang w:val="it-IT"/>
        </w:rPr>
        <w:t xml:space="preserve"> improbabile che questi cambiamenti siano clinicamente importanti.</w:t>
      </w:r>
    </w:p>
    <w:p w14:paraId="4A6D9F4C" w14:textId="77777777" w:rsidR="000C65C2" w:rsidRPr="004A5392" w:rsidRDefault="000C65C2" w:rsidP="00A952A1">
      <w:pPr>
        <w:widowControl w:val="0"/>
        <w:spacing w:line="240" w:lineRule="auto"/>
        <w:rPr>
          <w:color w:val="000000"/>
          <w:lang w:val="it-IT"/>
        </w:rPr>
      </w:pPr>
    </w:p>
    <w:p w14:paraId="6A84F223" w14:textId="77777777" w:rsidR="000C65C2" w:rsidRPr="004A5392" w:rsidRDefault="0023387D" w:rsidP="00A952A1">
      <w:pPr>
        <w:widowControl w:val="0"/>
        <w:spacing w:line="240" w:lineRule="auto"/>
        <w:rPr>
          <w:color w:val="000000"/>
          <w:lang w:val="it-IT"/>
        </w:rPr>
      </w:pPr>
      <w:r w:rsidRPr="004A5392">
        <w:rPr>
          <w:color w:val="000000"/>
          <w:lang w:val="it-IT"/>
        </w:rPr>
        <w:t>L’esposizione a nilotinib in soggetti sani era aumentata di 3 volte quando il farmaco veniva somministrato insieme a ketoconazolo, potente inibitore del CYP3A4. Il trattamento concomitante con potenti inibitori del CYP3A4 inclusi ketoconazolo, itraconazolo, voriconazolo, ritonavir, claritromicina e telitromicina, deve pertanto essere evitato (vedere paragrafo 4.4). Anche con moderati inibitori del CYP3A4 è possibile avere una maggiore esposizione a nilotinib. Devono essere presi in considerazione trattamenti alternativi con nessuna o minima inibizione del CYP3A4.</w:t>
      </w:r>
    </w:p>
    <w:p w14:paraId="094A0627" w14:textId="77777777" w:rsidR="000C65C2" w:rsidRPr="004A5392" w:rsidRDefault="000C65C2" w:rsidP="00A952A1">
      <w:pPr>
        <w:widowControl w:val="0"/>
        <w:spacing w:line="240" w:lineRule="auto"/>
        <w:rPr>
          <w:color w:val="000000"/>
          <w:lang w:val="it-IT"/>
        </w:rPr>
      </w:pPr>
    </w:p>
    <w:p w14:paraId="77DACD0C" w14:textId="77777777" w:rsidR="000C65C2" w:rsidRPr="00A952A1" w:rsidRDefault="0023387D" w:rsidP="00A952A1">
      <w:pPr>
        <w:pStyle w:val="Text"/>
        <w:keepNext/>
        <w:widowControl w:val="0"/>
        <w:spacing w:before="0"/>
        <w:jc w:val="left"/>
        <w:rPr>
          <w:color w:val="000000"/>
          <w:sz w:val="22"/>
          <w:u w:val="single"/>
          <w:lang w:val="it-IT"/>
        </w:rPr>
      </w:pPr>
      <w:r w:rsidRPr="00A952A1">
        <w:rPr>
          <w:color w:val="000000"/>
          <w:sz w:val="22"/>
          <w:u w:val="single"/>
          <w:lang w:val="it-IT"/>
        </w:rPr>
        <w:t>Sostanze che possono diminuire le concentrazioni sieriche di nilotinib</w:t>
      </w:r>
    </w:p>
    <w:p w14:paraId="1FF93F1F" w14:textId="77777777" w:rsidR="000C65C2" w:rsidRPr="004A5392" w:rsidRDefault="000C65C2" w:rsidP="00A952A1">
      <w:pPr>
        <w:keepNext/>
        <w:widowControl w:val="0"/>
        <w:spacing w:line="240" w:lineRule="auto"/>
        <w:rPr>
          <w:color w:val="000000"/>
          <w:lang w:val="it-IT"/>
        </w:rPr>
      </w:pPr>
    </w:p>
    <w:p w14:paraId="37F7422F" w14:textId="77777777" w:rsidR="000C65C2" w:rsidRPr="004A5392" w:rsidRDefault="0023387D" w:rsidP="00A952A1">
      <w:pPr>
        <w:widowControl w:val="0"/>
        <w:spacing w:line="240" w:lineRule="auto"/>
        <w:rPr>
          <w:color w:val="000000"/>
          <w:lang w:val="it-IT"/>
        </w:rPr>
      </w:pPr>
      <w:r w:rsidRPr="004A5392">
        <w:rPr>
          <w:color w:val="000000"/>
          <w:lang w:val="it-IT"/>
        </w:rPr>
        <w:t>Rifampicina, un potente induttore del CYP3A4, diminuisce la C</w:t>
      </w:r>
      <w:r w:rsidRPr="004A5392">
        <w:rPr>
          <w:color w:val="000000"/>
          <w:vertAlign w:val="subscript"/>
          <w:lang w:val="it-IT"/>
        </w:rPr>
        <w:t>max</w:t>
      </w:r>
      <w:r w:rsidRPr="004A5392">
        <w:rPr>
          <w:color w:val="000000"/>
          <w:lang w:val="it-IT"/>
        </w:rPr>
        <w:t xml:space="preserve"> di nilotinib del 64% e riduce l’AUC di nilotinib dell’80%. Rifampicina e nilotinib non devono essere usati contemporaneamente.</w:t>
      </w:r>
    </w:p>
    <w:p w14:paraId="23B2C836" w14:textId="77777777" w:rsidR="000C65C2" w:rsidRPr="004A5392" w:rsidRDefault="000C65C2" w:rsidP="00A952A1">
      <w:pPr>
        <w:widowControl w:val="0"/>
        <w:spacing w:line="240" w:lineRule="auto"/>
        <w:rPr>
          <w:color w:val="000000"/>
          <w:lang w:val="it-IT"/>
        </w:rPr>
      </w:pPr>
    </w:p>
    <w:p w14:paraId="1CB78FDE" w14:textId="77777777" w:rsidR="000C65C2" w:rsidRPr="004A5392" w:rsidRDefault="0023387D" w:rsidP="00A952A1">
      <w:pPr>
        <w:widowControl w:val="0"/>
        <w:spacing w:line="240" w:lineRule="auto"/>
        <w:rPr>
          <w:color w:val="000000"/>
          <w:lang w:val="it-IT"/>
        </w:rPr>
      </w:pPr>
      <w:r w:rsidRPr="004A5392">
        <w:rPr>
          <w:color w:val="000000"/>
          <w:lang w:val="it-IT"/>
        </w:rPr>
        <w:t>È altrettanto probabile che la somministrazione contemporanea di altri medicinali che inducono il CYP3A4 (ad esempio, fenitoina, carbamazepina, fenobarbital e erba di San Giovanni) riduca l’esposizione a nilotinib in maniera clinicamente significativa. In pazienti in cui sono indicati farmaci induttori del CYP3A4, devono essere scelti agenti alternativi con minor potenziale di induzione enzimatica.</w:t>
      </w:r>
    </w:p>
    <w:p w14:paraId="4916FFBB" w14:textId="77777777" w:rsidR="000C65C2" w:rsidRPr="004A5392" w:rsidRDefault="000C65C2" w:rsidP="00A952A1">
      <w:pPr>
        <w:widowControl w:val="0"/>
        <w:spacing w:line="240" w:lineRule="auto"/>
        <w:rPr>
          <w:color w:val="000000"/>
          <w:lang w:val="it-IT"/>
        </w:rPr>
      </w:pPr>
    </w:p>
    <w:p w14:paraId="125D78BC" w14:textId="77777777" w:rsidR="000C65C2" w:rsidRPr="004A5392" w:rsidRDefault="0023387D" w:rsidP="00A952A1">
      <w:pPr>
        <w:widowControl w:val="0"/>
        <w:spacing w:line="240" w:lineRule="auto"/>
        <w:rPr>
          <w:color w:val="000000"/>
          <w:lang w:val="it-IT"/>
        </w:rPr>
      </w:pPr>
      <w:r w:rsidRPr="004A5392">
        <w:rPr>
          <w:color w:val="000000"/>
          <w:lang w:val="it-IT"/>
        </w:rPr>
        <w:t>Nilotinib ha una solubilità pH dipendente, con una più bassa solubilità a un pH più alto. In soggetti sani trattati con esomeprazolo 40 mg una volta al giorno per 5 giorni, il pH gastrico era marcatamente aumentato, ma l’assorbimento di nilotinib era diminuito solo modestamente (diminuzione della Cmax del 27% e diminuzione dell’AUC</w:t>
      </w:r>
      <w:r w:rsidRPr="004A5392">
        <w:rPr>
          <w:color w:val="000000"/>
          <w:vertAlign w:val="subscript"/>
          <w:lang w:val="it-IT"/>
        </w:rPr>
        <w:t>0</w:t>
      </w:r>
      <w:r w:rsidRPr="004A5392">
        <w:rPr>
          <w:color w:val="000000"/>
          <w:lang w:val="it-IT"/>
        </w:rPr>
        <w:noBreakHyphen/>
        <w:t>∞ del 34%). Quando necessario, nilotinib può essere usato in concomitanza con esomeprazolo o altri inibitori della pompa protonica.</w:t>
      </w:r>
    </w:p>
    <w:p w14:paraId="26ED88EF" w14:textId="77777777" w:rsidR="000C65C2" w:rsidRPr="004A5392" w:rsidRDefault="000C65C2" w:rsidP="00A952A1">
      <w:pPr>
        <w:widowControl w:val="0"/>
        <w:spacing w:line="240" w:lineRule="auto"/>
        <w:rPr>
          <w:color w:val="000000"/>
          <w:lang w:val="it-IT"/>
        </w:rPr>
      </w:pPr>
    </w:p>
    <w:p w14:paraId="01AAFAFD" w14:textId="32C950A4" w:rsidR="000C65C2" w:rsidRPr="004A5392" w:rsidRDefault="0023387D" w:rsidP="00A952A1">
      <w:pPr>
        <w:rPr>
          <w:rFonts w:ascii="TimesNewRoman" w:hAnsi="TimesNewRoman" w:cs="TimesNewRoman"/>
          <w:sz w:val="20"/>
          <w:lang w:val="it-IT"/>
        </w:rPr>
      </w:pPr>
      <w:r w:rsidRPr="004A5392">
        <w:rPr>
          <w:lang w:val="it-IT"/>
        </w:rPr>
        <w:t xml:space="preserve">In uno studio in soggetti sani, non è stata osservata alcuna variazione significativa nella farmacocinetica di nilotinib quando una dose singola di 400 mg di nilotinib è stata somministrata 10 ore dopo e 2 ore prima di famotidina. Pertanto, quando è necessario l’uso concomitante di un bloccante H2, questo può essere somministrato circa 10 ore prima e circa 2 ore dopo la dose di </w:t>
      </w:r>
      <w:r w:rsidR="00774A2A">
        <w:rPr>
          <w:lang w:val="it-IT"/>
        </w:rPr>
        <w:t>nilotinib</w:t>
      </w:r>
      <w:r w:rsidRPr="004A5392">
        <w:rPr>
          <w:lang w:val="it-IT"/>
        </w:rPr>
        <w:t>.</w:t>
      </w:r>
    </w:p>
    <w:p w14:paraId="176B7E4D" w14:textId="77777777" w:rsidR="000C65C2" w:rsidRPr="004A5392" w:rsidRDefault="000C65C2" w:rsidP="00A952A1">
      <w:pPr>
        <w:widowControl w:val="0"/>
        <w:rPr>
          <w:u w:val="single"/>
          <w:lang w:val="it-IT"/>
        </w:rPr>
      </w:pPr>
    </w:p>
    <w:p w14:paraId="11D900E8" w14:textId="70276C8E" w:rsidR="000C65C2" w:rsidRPr="004A5392" w:rsidRDefault="0023387D" w:rsidP="00A952A1">
      <w:pPr>
        <w:widowControl w:val="0"/>
        <w:rPr>
          <w:color w:val="000000"/>
          <w:lang w:val="it-IT"/>
        </w:rPr>
      </w:pPr>
      <w:r w:rsidRPr="004A5392">
        <w:rPr>
          <w:lang w:val="it-IT"/>
        </w:rPr>
        <w:t xml:space="preserve">Nello stesso studio citato sopra, anche la somministrazione di un antiacido (alluminio idrossido, magnesio idrossido/simeticone) 2 ore prima o dopo una dose singola di 400 mg di nilotinib non ha alterato la farmacocinetica di nilotinib. Pertanto, se necessario, un antiacido può essere somministrato circa 2 ore prima o circa 2 ore dopo la dose di </w:t>
      </w:r>
      <w:r w:rsidR="00774A2A">
        <w:rPr>
          <w:lang w:val="it-IT"/>
        </w:rPr>
        <w:t>nilotinib</w:t>
      </w:r>
      <w:r w:rsidRPr="004A5392">
        <w:rPr>
          <w:lang w:val="it-IT"/>
        </w:rPr>
        <w:t>.</w:t>
      </w:r>
    </w:p>
    <w:p w14:paraId="4D047FD9" w14:textId="77777777" w:rsidR="000C65C2" w:rsidRPr="004A5392" w:rsidRDefault="000C65C2" w:rsidP="00A952A1">
      <w:pPr>
        <w:widowControl w:val="0"/>
        <w:spacing w:line="240" w:lineRule="auto"/>
        <w:rPr>
          <w:color w:val="000000"/>
          <w:lang w:val="it-IT"/>
        </w:rPr>
      </w:pPr>
    </w:p>
    <w:p w14:paraId="40A9912E" w14:textId="77777777" w:rsidR="000C65C2" w:rsidRPr="00A952A1" w:rsidRDefault="0023387D" w:rsidP="00A952A1">
      <w:pPr>
        <w:pStyle w:val="Text"/>
        <w:keepNext/>
        <w:widowControl w:val="0"/>
        <w:spacing w:before="0"/>
        <w:jc w:val="left"/>
        <w:rPr>
          <w:color w:val="000000"/>
          <w:sz w:val="22"/>
          <w:u w:val="single"/>
          <w:lang w:val="it-IT"/>
        </w:rPr>
      </w:pPr>
      <w:r w:rsidRPr="00A952A1">
        <w:rPr>
          <w:color w:val="000000"/>
          <w:sz w:val="22"/>
          <w:u w:val="single"/>
          <w:lang w:val="it-IT"/>
        </w:rPr>
        <w:t>Sostanze le cui concentrazioni sistemiche possono essere alterate da nilotinib</w:t>
      </w:r>
    </w:p>
    <w:p w14:paraId="44337A63" w14:textId="77777777" w:rsidR="000C65C2" w:rsidRPr="004A5392" w:rsidRDefault="000C65C2" w:rsidP="00A952A1">
      <w:pPr>
        <w:keepNext/>
        <w:spacing w:line="240" w:lineRule="auto"/>
        <w:rPr>
          <w:i/>
          <w:color w:val="000000"/>
          <w:lang w:val="it-IT"/>
        </w:rPr>
      </w:pPr>
    </w:p>
    <w:p w14:paraId="05EAF84B" w14:textId="77777777" w:rsidR="000C65C2" w:rsidRPr="004A5392" w:rsidRDefault="0023387D" w:rsidP="00A952A1">
      <w:pPr>
        <w:spacing w:line="240" w:lineRule="auto"/>
        <w:rPr>
          <w:color w:val="000000"/>
          <w:lang w:val="it-IT"/>
        </w:rPr>
      </w:pPr>
      <w:r w:rsidRPr="004A5392">
        <w:rPr>
          <w:i/>
          <w:color w:val="000000"/>
          <w:lang w:val="it-IT"/>
        </w:rPr>
        <w:t>In vitro,</w:t>
      </w:r>
      <w:r w:rsidRPr="004A5392">
        <w:rPr>
          <w:color w:val="000000"/>
          <w:lang w:val="it-IT"/>
        </w:rPr>
        <w:t xml:space="preserve"> nilotinib è un inibitore relativamente potente di CYP3A4, CYP2C8, CYP2C9, CYP2D6 e di UGT1A1, con un valore di Ki più basso per CYP2C9 (Ki=0,13 microM).</w:t>
      </w:r>
    </w:p>
    <w:p w14:paraId="2243FDEF" w14:textId="77777777" w:rsidR="000C65C2" w:rsidRPr="004A5392" w:rsidRDefault="000C65C2" w:rsidP="00A952A1">
      <w:pPr>
        <w:spacing w:line="240" w:lineRule="auto"/>
        <w:rPr>
          <w:color w:val="000000"/>
          <w:lang w:val="it-IT"/>
        </w:rPr>
      </w:pPr>
    </w:p>
    <w:p w14:paraId="25718581" w14:textId="77777777" w:rsidR="000C65C2" w:rsidRPr="004A5392" w:rsidRDefault="0023387D" w:rsidP="00A952A1">
      <w:pPr>
        <w:rPr>
          <w:color w:val="000000"/>
          <w:lang w:val="it-IT"/>
        </w:rPr>
      </w:pPr>
      <w:r w:rsidRPr="004A5392">
        <w:rPr>
          <w:color w:val="000000"/>
          <w:lang w:val="it-IT"/>
        </w:rPr>
        <w:t>Uno studio di interazione farmacologica a dose singola in soggetti sani con warfarin 25 mg, un substrato sensibile del CYP2C9, e nilotinib 800 mg non ha dato luogo ad alcun cambiamento nei parametri farmacocinetici o farmacodinamici di warfarin misurati come tempo di protrombina (PT) e rapporto normalizzato internazionale (INR). Non ci sono dati allo steady</w:t>
      </w:r>
      <w:r w:rsidRPr="004A5392">
        <w:rPr>
          <w:color w:val="000000"/>
          <w:lang w:val="it-IT"/>
        </w:rPr>
        <w:noBreakHyphen/>
        <w:t>state. Questo studio suggerisce che una interazione farmacologica clinicamente significativa tra nilotinib e warfarin sia poco probabile fino alla dose di 25 mg di warfarin. A causa della mancanza di dati allo steady</w:t>
      </w:r>
      <w:r w:rsidRPr="004A5392">
        <w:rPr>
          <w:color w:val="000000"/>
          <w:lang w:val="it-IT"/>
        </w:rPr>
        <w:noBreakHyphen/>
        <w:t>state, si raccomanda un controllo dei marcatori farmacodinamici di warfarin (INR o PT) dopo l’inizio della terapia con nilotinib (almeno durante le prime 2 settimane).</w:t>
      </w:r>
    </w:p>
    <w:p w14:paraId="0F1B6AE0" w14:textId="77777777" w:rsidR="000C65C2" w:rsidRPr="004A5392" w:rsidRDefault="000C65C2" w:rsidP="00A952A1">
      <w:pPr>
        <w:rPr>
          <w:color w:val="000000"/>
          <w:lang w:val="it-IT"/>
        </w:rPr>
      </w:pPr>
    </w:p>
    <w:p w14:paraId="29DFD204" w14:textId="77777777" w:rsidR="000C65C2" w:rsidRPr="004A5392" w:rsidRDefault="0023387D" w:rsidP="00A952A1">
      <w:pPr>
        <w:spacing w:line="240" w:lineRule="auto"/>
        <w:rPr>
          <w:color w:val="000000"/>
          <w:lang w:val="it-IT"/>
        </w:rPr>
      </w:pPr>
      <w:r w:rsidRPr="004A5392">
        <w:rPr>
          <w:color w:val="000000"/>
          <w:lang w:val="it-IT"/>
        </w:rPr>
        <w:lastRenderedPageBreak/>
        <w:t>In pazienti con LMC, nilotinib somministrato alla dose di 400 mg due volte al giorno per 12 giorni ha aumentato rispettivamente di 2,6 volte e 2,0 volte l’esposizione sistemica (AUC e C</w:t>
      </w:r>
      <w:r w:rsidRPr="004A5392">
        <w:rPr>
          <w:color w:val="000000"/>
          <w:vertAlign w:val="subscript"/>
          <w:lang w:val="it-IT"/>
        </w:rPr>
        <w:t>max</w:t>
      </w:r>
      <w:r w:rsidRPr="004A5392">
        <w:rPr>
          <w:color w:val="000000"/>
          <w:lang w:val="it-IT"/>
        </w:rPr>
        <w:t>) di midazolam (un substrato del CYP3A4) somministrato per via orale. Nilotinib è un moderato inibitore del CYP3A4. Di conseguenza, l’esposizione sistemica di altri medicinali metabolizzati principalmente dal CYP3A4 (ad esempio alcuni inibitori dell’HMG</w:t>
      </w:r>
      <w:r w:rsidRPr="004A5392">
        <w:rPr>
          <w:color w:val="000000"/>
          <w:lang w:val="it-IT"/>
        </w:rPr>
        <w:noBreakHyphen/>
        <w:t>CoA reduttasi) può essere aumentata quando somministrati in concomitanza con nilotinib. Può essere necessario un appropriato monitoraggio e un aggiustamento della dose per i medicinali che sono substrati del CYP3A4 e che hanno una ristretta finestra terapeutica (compresi ma non limitati a alfentanil, ciclosporina, diidroergotamina, ergotamina, fentanil, sirolimus e tacrolimus) quando somministrati in concomitanza con nilotinib.</w:t>
      </w:r>
    </w:p>
    <w:p w14:paraId="0A88B79A" w14:textId="77777777" w:rsidR="000C65C2" w:rsidRPr="004A5392" w:rsidRDefault="000C65C2" w:rsidP="00A952A1">
      <w:pPr>
        <w:spacing w:line="240" w:lineRule="auto"/>
        <w:rPr>
          <w:lang w:val="it-IT"/>
        </w:rPr>
      </w:pPr>
    </w:p>
    <w:p w14:paraId="39F841BF" w14:textId="77777777" w:rsidR="000C65C2" w:rsidRPr="004A5392" w:rsidRDefault="0023387D" w:rsidP="00A952A1">
      <w:pPr>
        <w:spacing w:line="240" w:lineRule="auto"/>
        <w:rPr>
          <w:lang w:val="it-IT"/>
        </w:rPr>
      </w:pPr>
      <w:r w:rsidRPr="004A5392">
        <w:rPr>
          <w:lang w:val="it-IT"/>
        </w:rPr>
        <w:t>L’associazione di nilotinib con le statine eliminate principalmente dal CYP3A4, può aumentare il rischio di miopatia indotta da statine, inclusa rabdomiolisi.</w:t>
      </w:r>
    </w:p>
    <w:p w14:paraId="03FF1C13" w14:textId="77777777" w:rsidR="000C65C2" w:rsidRPr="004A5392" w:rsidRDefault="000C65C2" w:rsidP="00A952A1">
      <w:pPr>
        <w:widowControl w:val="0"/>
        <w:spacing w:line="240" w:lineRule="auto"/>
        <w:rPr>
          <w:lang w:val="it-IT"/>
        </w:rPr>
      </w:pPr>
    </w:p>
    <w:p w14:paraId="6CE4B6A7" w14:textId="77777777" w:rsidR="000C65C2" w:rsidRPr="004A5392" w:rsidRDefault="0023387D" w:rsidP="00A952A1">
      <w:pPr>
        <w:keepNext/>
        <w:widowControl w:val="0"/>
        <w:spacing w:line="240" w:lineRule="auto"/>
        <w:rPr>
          <w:color w:val="000000"/>
          <w:u w:val="single"/>
          <w:lang w:val="it-IT"/>
        </w:rPr>
      </w:pPr>
      <w:r w:rsidRPr="004A5392">
        <w:rPr>
          <w:color w:val="000000"/>
          <w:u w:val="single"/>
          <w:lang w:val="it-IT"/>
        </w:rPr>
        <w:t>Medicinali antiaritmici e altre sostanze che possono prolungare l’intervallo QT</w:t>
      </w:r>
    </w:p>
    <w:p w14:paraId="1D4015E3" w14:textId="77777777" w:rsidR="000C65C2" w:rsidRPr="004A5392" w:rsidRDefault="000C65C2" w:rsidP="00A952A1">
      <w:pPr>
        <w:keepNext/>
        <w:spacing w:line="240" w:lineRule="auto"/>
        <w:rPr>
          <w:color w:val="000000"/>
          <w:lang w:val="it-IT"/>
        </w:rPr>
      </w:pPr>
    </w:p>
    <w:p w14:paraId="3E946AA0" w14:textId="77777777" w:rsidR="000C65C2" w:rsidRPr="004A5392" w:rsidRDefault="0023387D" w:rsidP="00A952A1">
      <w:pPr>
        <w:spacing w:line="240" w:lineRule="auto"/>
        <w:rPr>
          <w:color w:val="000000"/>
          <w:lang w:val="it-IT"/>
        </w:rPr>
      </w:pPr>
      <w:r w:rsidRPr="004A5392">
        <w:rPr>
          <w:color w:val="000000"/>
          <w:lang w:val="it-IT"/>
        </w:rPr>
        <w:t>Nilotinib deve essere utilizzato con cautela in pazienti che hanno o possono sviluppare prolungamento dell’intervallo QT, inclusi quei pazienti che assumono medicinali antiaritmici come amiodarone, disopiramide, procainamide, chinidina e sotalolo o altri medicinali che possono portare ad un prolungamento del QT come clorochina, alofantrina, claritromicina, aloperidolo, metadone e moxifloxacina (vedere paragrafo 4.4).</w:t>
      </w:r>
    </w:p>
    <w:p w14:paraId="5ECB48B3" w14:textId="77777777" w:rsidR="000C65C2" w:rsidRPr="004A5392" w:rsidRDefault="000C65C2" w:rsidP="00A952A1">
      <w:pPr>
        <w:widowControl w:val="0"/>
        <w:spacing w:line="240" w:lineRule="auto"/>
        <w:rPr>
          <w:color w:val="000000"/>
          <w:lang w:val="it-IT"/>
        </w:rPr>
      </w:pPr>
    </w:p>
    <w:p w14:paraId="37B0ED4B" w14:textId="77777777" w:rsidR="000C65C2" w:rsidRPr="004A5392" w:rsidRDefault="0023387D" w:rsidP="00A952A1">
      <w:pPr>
        <w:keepNext/>
        <w:widowControl w:val="0"/>
        <w:spacing w:line="240" w:lineRule="auto"/>
        <w:rPr>
          <w:color w:val="000000"/>
          <w:u w:val="single"/>
          <w:lang w:val="it-IT"/>
        </w:rPr>
      </w:pPr>
      <w:r w:rsidRPr="004A5392">
        <w:rPr>
          <w:color w:val="000000"/>
          <w:u w:val="single"/>
          <w:lang w:val="it-IT"/>
        </w:rPr>
        <w:t>Interazioni con il cibo</w:t>
      </w:r>
    </w:p>
    <w:p w14:paraId="198C302A" w14:textId="77777777" w:rsidR="000C65C2" w:rsidRPr="004A5392" w:rsidRDefault="000C65C2" w:rsidP="00A952A1">
      <w:pPr>
        <w:keepNext/>
        <w:widowControl w:val="0"/>
        <w:spacing w:line="240" w:lineRule="auto"/>
        <w:rPr>
          <w:color w:val="000000"/>
          <w:lang w:val="it-IT"/>
        </w:rPr>
      </w:pPr>
    </w:p>
    <w:p w14:paraId="32206D89" w14:textId="77777777" w:rsidR="000C65C2" w:rsidRPr="004A5392" w:rsidRDefault="0023387D" w:rsidP="00A952A1">
      <w:pPr>
        <w:widowControl w:val="0"/>
        <w:spacing w:line="240" w:lineRule="auto"/>
        <w:rPr>
          <w:color w:val="000000"/>
          <w:lang w:val="it-IT"/>
        </w:rPr>
      </w:pPr>
      <w:r w:rsidRPr="004A5392">
        <w:rPr>
          <w:color w:val="000000"/>
          <w:lang w:val="it-IT"/>
        </w:rPr>
        <w:t>L’assorbimento e la biodisponibilità di nilotinib sono aumentate se viene assunto con cibo, dando luogo a concentrazioni sieriche più alte (vedere paragrafi 4.2, 4.4 e 5.2). Il succo di pompelmo e altri cibi noti per inibire il CYP3A4 devono essere evitati.</w:t>
      </w:r>
    </w:p>
    <w:p w14:paraId="2116F60A" w14:textId="77777777" w:rsidR="000C65C2" w:rsidRPr="004A5392" w:rsidRDefault="000C65C2" w:rsidP="00A952A1">
      <w:pPr>
        <w:tabs>
          <w:tab w:val="clear" w:pos="567"/>
        </w:tabs>
        <w:spacing w:line="240" w:lineRule="auto"/>
        <w:rPr>
          <w:color w:val="000000"/>
          <w:lang w:val="it-IT"/>
        </w:rPr>
      </w:pPr>
    </w:p>
    <w:p w14:paraId="08E9AC3C" w14:textId="77777777" w:rsidR="000C65C2" w:rsidRPr="004A5392" w:rsidRDefault="0023387D" w:rsidP="00A952A1">
      <w:pPr>
        <w:keepNext/>
        <w:tabs>
          <w:tab w:val="clear" w:pos="567"/>
        </w:tabs>
        <w:spacing w:line="240" w:lineRule="auto"/>
        <w:rPr>
          <w:color w:val="000000"/>
          <w:u w:val="single"/>
          <w:lang w:val="it-IT"/>
        </w:rPr>
      </w:pPr>
      <w:r w:rsidRPr="004A5392">
        <w:rPr>
          <w:color w:val="000000"/>
          <w:u w:val="single"/>
          <w:lang w:val="it-IT"/>
        </w:rPr>
        <w:t>Popolazione pediatrica</w:t>
      </w:r>
    </w:p>
    <w:p w14:paraId="07814208" w14:textId="77777777" w:rsidR="000C65C2" w:rsidRPr="004A5392" w:rsidRDefault="000C65C2" w:rsidP="00A952A1">
      <w:pPr>
        <w:keepNext/>
        <w:tabs>
          <w:tab w:val="clear" w:pos="567"/>
        </w:tabs>
        <w:spacing w:line="240" w:lineRule="auto"/>
        <w:rPr>
          <w:color w:val="000000"/>
          <w:lang w:val="it-IT"/>
        </w:rPr>
      </w:pPr>
    </w:p>
    <w:p w14:paraId="04CEE448" w14:textId="77777777" w:rsidR="00762BD7" w:rsidRPr="004A5392" w:rsidRDefault="00762BD7" w:rsidP="00A952A1">
      <w:pPr>
        <w:tabs>
          <w:tab w:val="clear" w:pos="567"/>
        </w:tabs>
        <w:spacing w:line="240" w:lineRule="auto"/>
        <w:rPr>
          <w:noProof/>
          <w:color w:val="000000"/>
          <w:lang w:val="it-IT"/>
        </w:rPr>
      </w:pPr>
      <w:r w:rsidRPr="004A5392">
        <w:rPr>
          <w:noProof/>
          <w:color w:val="000000"/>
          <w:lang w:val="it-IT"/>
        </w:rPr>
        <w:t>Sono stati effettuati studi d’interazione solo negli adulti.</w:t>
      </w:r>
    </w:p>
    <w:p w14:paraId="10185A8D" w14:textId="77777777" w:rsidR="000C65C2" w:rsidRPr="004A5392" w:rsidRDefault="000C65C2" w:rsidP="00A952A1">
      <w:pPr>
        <w:tabs>
          <w:tab w:val="clear" w:pos="567"/>
        </w:tabs>
        <w:spacing w:line="240" w:lineRule="auto"/>
        <w:rPr>
          <w:color w:val="000000"/>
          <w:lang w:val="it-IT"/>
        </w:rPr>
      </w:pPr>
    </w:p>
    <w:p w14:paraId="11569623" w14:textId="77777777" w:rsidR="000C65C2" w:rsidRPr="004A5392" w:rsidRDefault="0023387D" w:rsidP="00A952A1">
      <w:pPr>
        <w:keepNext/>
        <w:widowControl w:val="0"/>
        <w:tabs>
          <w:tab w:val="clear" w:pos="567"/>
        </w:tabs>
        <w:spacing w:line="240" w:lineRule="auto"/>
        <w:rPr>
          <w:color w:val="000000"/>
          <w:lang w:val="it-IT"/>
        </w:rPr>
      </w:pPr>
      <w:r w:rsidRPr="004A5392">
        <w:rPr>
          <w:b/>
          <w:color w:val="000000"/>
          <w:lang w:val="it-IT"/>
        </w:rPr>
        <w:t>4.6</w:t>
      </w:r>
      <w:r w:rsidRPr="004A5392">
        <w:rPr>
          <w:b/>
          <w:color w:val="000000"/>
          <w:lang w:val="it-IT"/>
        </w:rPr>
        <w:tab/>
        <w:t>Fertilità, gravidanza e allattamento</w:t>
      </w:r>
    </w:p>
    <w:p w14:paraId="41CA780F" w14:textId="77777777" w:rsidR="000C65C2" w:rsidRPr="004A5392" w:rsidRDefault="000C65C2" w:rsidP="00A952A1">
      <w:pPr>
        <w:pStyle w:val="Nottoc-headings"/>
        <w:keepLines w:val="0"/>
        <w:widowControl w:val="0"/>
        <w:spacing w:before="0" w:after="0"/>
        <w:ind w:left="0" w:firstLine="0"/>
        <w:rPr>
          <w:rFonts w:ascii="Times New Roman" w:hAnsi="Times New Roman"/>
          <w:b w:val="0"/>
          <w:color w:val="000000"/>
          <w:sz w:val="22"/>
          <w:lang w:val="it-IT"/>
        </w:rPr>
      </w:pPr>
    </w:p>
    <w:p w14:paraId="0F6CABE6" w14:textId="77777777" w:rsidR="000C65C2" w:rsidRPr="004A5392" w:rsidRDefault="0023387D" w:rsidP="00A952A1">
      <w:pPr>
        <w:pStyle w:val="Nottoc-headings"/>
        <w:keepLines w:val="0"/>
        <w:widowControl w:val="0"/>
        <w:spacing w:before="0" w:after="0"/>
        <w:ind w:left="0" w:firstLine="0"/>
        <w:rPr>
          <w:rFonts w:ascii="Times New Roman" w:hAnsi="Times New Roman"/>
          <w:b w:val="0"/>
          <w:color w:val="000000"/>
          <w:sz w:val="22"/>
          <w:u w:val="single"/>
          <w:lang w:val="it-IT"/>
        </w:rPr>
      </w:pPr>
      <w:r w:rsidRPr="004A5392">
        <w:rPr>
          <w:rFonts w:ascii="Times New Roman" w:hAnsi="Times New Roman"/>
          <w:b w:val="0"/>
          <w:color w:val="000000"/>
          <w:sz w:val="22"/>
          <w:u w:val="single"/>
          <w:lang w:val="it-IT"/>
        </w:rPr>
        <w:t>Donne potenzialmente fertili/Contraccezione</w:t>
      </w:r>
    </w:p>
    <w:p w14:paraId="570B3EDD" w14:textId="77777777" w:rsidR="000C65C2" w:rsidRPr="004A5392" w:rsidRDefault="000C65C2" w:rsidP="00A952A1">
      <w:pPr>
        <w:pStyle w:val="Text"/>
        <w:keepNext/>
        <w:widowControl w:val="0"/>
        <w:spacing w:before="0"/>
        <w:jc w:val="left"/>
        <w:rPr>
          <w:b/>
          <w:color w:val="000000"/>
          <w:sz w:val="22"/>
          <w:u w:val="single"/>
          <w:lang w:val="it-IT"/>
        </w:rPr>
      </w:pPr>
    </w:p>
    <w:p w14:paraId="657799D8"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Le donne in età fertile devono usare misure contraccettive molto efficaci durante il trattamento con nilotinib e fino a due settimane dopo la fine del trattamento.</w:t>
      </w:r>
    </w:p>
    <w:p w14:paraId="3855F372" w14:textId="77777777" w:rsidR="000C65C2" w:rsidRPr="004A5392" w:rsidRDefault="000C65C2" w:rsidP="00A952A1">
      <w:pPr>
        <w:pStyle w:val="Text"/>
        <w:widowControl w:val="0"/>
        <w:spacing w:before="0"/>
        <w:jc w:val="left"/>
        <w:rPr>
          <w:color w:val="000000"/>
          <w:sz w:val="22"/>
          <w:lang w:val="it-IT"/>
        </w:rPr>
      </w:pPr>
    </w:p>
    <w:p w14:paraId="54693F8B" w14:textId="77777777" w:rsidR="000C65C2" w:rsidRPr="004A5392" w:rsidRDefault="0023387D" w:rsidP="00A952A1">
      <w:pPr>
        <w:pStyle w:val="Nottoc-headings"/>
        <w:keepLines w:val="0"/>
        <w:widowControl w:val="0"/>
        <w:spacing w:before="0" w:after="0"/>
        <w:ind w:left="0" w:firstLine="0"/>
        <w:rPr>
          <w:rFonts w:ascii="Times New Roman" w:hAnsi="Times New Roman"/>
          <w:b w:val="0"/>
          <w:color w:val="000000"/>
          <w:sz w:val="22"/>
          <w:u w:val="single"/>
          <w:lang w:val="it-IT"/>
        </w:rPr>
      </w:pPr>
      <w:r w:rsidRPr="004A5392">
        <w:rPr>
          <w:rFonts w:ascii="Times New Roman" w:hAnsi="Times New Roman"/>
          <w:b w:val="0"/>
          <w:color w:val="000000"/>
          <w:sz w:val="22"/>
          <w:u w:val="single"/>
          <w:lang w:val="it-IT"/>
        </w:rPr>
        <w:t>Gravidanza</w:t>
      </w:r>
    </w:p>
    <w:p w14:paraId="64B79D3F" w14:textId="77777777" w:rsidR="000C65C2" w:rsidRPr="004A5392" w:rsidRDefault="000C65C2" w:rsidP="00A952A1">
      <w:pPr>
        <w:keepNext/>
        <w:rPr>
          <w:color w:val="000000"/>
          <w:lang w:val="it-IT"/>
        </w:rPr>
      </w:pPr>
    </w:p>
    <w:p w14:paraId="73186D59" w14:textId="337C80A4" w:rsidR="000C65C2" w:rsidRPr="004A5392" w:rsidRDefault="0023387D" w:rsidP="00A952A1">
      <w:pPr>
        <w:rPr>
          <w:color w:val="000000"/>
          <w:lang w:val="it-IT"/>
        </w:rPr>
      </w:pPr>
      <w:r w:rsidRPr="004A5392">
        <w:rPr>
          <w:color w:val="000000"/>
          <w:lang w:val="it-IT"/>
        </w:rPr>
        <w:t xml:space="preserve">I dati relativi all’uso di nilotinib in donne in gravidanza non esistono o sono in numero limitato. Gli studi sugli animali hanno mostrato una tossicità riproduttiva (vedere paragrafo 5.3). </w:t>
      </w:r>
      <w:r w:rsidR="00AD5445">
        <w:rPr>
          <w:color w:val="000000"/>
          <w:lang w:val="it-IT"/>
        </w:rPr>
        <w:t xml:space="preserve">Nilotinib </w:t>
      </w:r>
      <w:r w:rsidRPr="004A5392">
        <w:rPr>
          <w:color w:val="000000"/>
          <w:lang w:val="it-IT"/>
        </w:rPr>
        <w:t>non deve essere usato durante la gravidanza a meno che le condizioni della donna rendano necessario il trattamento con nilotinib. Se viene utilizzato durante la gravidanza, la paziente deve essere informata del potenziale rischio per il feto.</w:t>
      </w:r>
    </w:p>
    <w:p w14:paraId="0B27EC04" w14:textId="77777777" w:rsidR="000C65C2" w:rsidRPr="004A5392" w:rsidRDefault="000C65C2" w:rsidP="00A952A1">
      <w:pPr>
        <w:pStyle w:val="Text"/>
        <w:widowControl w:val="0"/>
        <w:spacing w:before="0"/>
        <w:jc w:val="left"/>
        <w:rPr>
          <w:color w:val="000000"/>
          <w:sz w:val="22"/>
          <w:lang w:val="it-IT"/>
        </w:rPr>
      </w:pPr>
    </w:p>
    <w:p w14:paraId="15961286"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Se una donna in trattamento con nilotinib dovesse prendere in considerazione la possibilità di una gravidanza, l’interruzione del trattamento può essere valutata sulla base dei criteri di eleggibilità per l’interruzione del trattamento descritti nei paragrafi 4.2 e 4.4. I dati sulla gravidanza in pazienti durante il periodo di remissione libera da trattamento (TFR) sono limitati. Nel caso in cui sia pianificata una gravidanza durante la fase di TFR, la paziente deve essere informata della potenziale necessità di riprendere il trattamento con nilotinib durante la gravidanza (vedere paragrafi 4.2 e 4.4).</w:t>
      </w:r>
    </w:p>
    <w:p w14:paraId="39515394" w14:textId="77777777" w:rsidR="000C65C2" w:rsidRPr="004A5392" w:rsidRDefault="000C65C2" w:rsidP="00A952A1">
      <w:pPr>
        <w:pStyle w:val="Text"/>
        <w:widowControl w:val="0"/>
        <w:spacing w:before="0"/>
        <w:jc w:val="left"/>
        <w:rPr>
          <w:color w:val="000000"/>
          <w:sz w:val="22"/>
          <w:lang w:val="it-IT"/>
        </w:rPr>
      </w:pPr>
    </w:p>
    <w:p w14:paraId="000037C0" w14:textId="77777777" w:rsidR="000C65C2" w:rsidRPr="004A5392" w:rsidRDefault="0023387D" w:rsidP="00A952A1">
      <w:pPr>
        <w:pStyle w:val="Nottoc-headings"/>
        <w:keepLines w:val="0"/>
        <w:widowControl w:val="0"/>
        <w:spacing w:before="0" w:after="0"/>
        <w:ind w:left="0" w:firstLine="0"/>
        <w:rPr>
          <w:rFonts w:ascii="Times New Roman" w:hAnsi="Times New Roman"/>
          <w:b w:val="0"/>
          <w:color w:val="000000"/>
          <w:sz w:val="22"/>
          <w:u w:val="single"/>
          <w:lang w:val="it-IT"/>
        </w:rPr>
      </w:pPr>
      <w:r w:rsidRPr="004A5392">
        <w:rPr>
          <w:rFonts w:ascii="Times New Roman" w:hAnsi="Times New Roman"/>
          <w:b w:val="0"/>
          <w:color w:val="000000"/>
          <w:sz w:val="22"/>
          <w:u w:val="single"/>
          <w:lang w:val="it-IT"/>
        </w:rPr>
        <w:t>Allattamento</w:t>
      </w:r>
    </w:p>
    <w:p w14:paraId="23677234" w14:textId="77777777" w:rsidR="000C65C2" w:rsidRPr="004A5392" w:rsidRDefault="000C65C2" w:rsidP="00A952A1">
      <w:pPr>
        <w:pStyle w:val="Text"/>
        <w:keepNext/>
        <w:widowControl w:val="0"/>
        <w:spacing w:before="0"/>
        <w:jc w:val="left"/>
        <w:rPr>
          <w:color w:val="000000"/>
          <w:sz w:val="22"/>
          <w:lang w:val="it-IT"/>
        </w:rPr>
      </w:pPr>
    </w:p>
    <w:p w14:paraId="52950A3C" w14:textId="4A5FF390" w:rsidR="000C65C2" w:rsidRPr="004A5392" w:rsidRDefault="0023387D" w:rsidP="00A952A1">
      <w:pPr>
        <w:pStyle w:val="Text"/>
        <w:widowControl w:val="0"/>
        <w:spacing w:before="0"/>
        <w:jc w:val="left"/>
        <w:rPr>
          <w:color w:val="000000"/>
          <w:sz w:val="22"/>
          <w:lang w:val="it-IT"/>
        </w:rPr>
      </w:pPr>
      <w:r w:rsidRPr="004A5392">
        <w:rPr>
          <w:color w:val="000000"/>
          <w:sz w:val="22"/>
          <w:lang w:val="it-IT"/>
        </w:rPr>
        <w:t xml:space="preserve">Non è noto se nilotinib sia escreto nel latte materno. Dati tossicologici disponibili in animali hanno mostrato l’escrezione di nilotinib nel latte (vedere paragrafo 5.3). Poiché un rischio per i </w:t>
      </w:r>
      <w:r w:rsidRPr="004A5392">
        <w:rPr>
          <w:color w:val="000000"/>
          <w:sz w:val="22"/>
          <w:lang w:val="it-IT"/>
        </w:rPr>
        <w:lastRenderedPageBreak/>
        <w:t xml:space="preserve">neonati/lattanti non può essere escluso, le donne non devono allattare con latte materno durante il trattamento con </w:t>
      </w:r>
      <w:r w:rsidR="00AD5445">
        <w:rPr>
          <w:color w:val="000000"/>
          <w:sz w:val="22"/>
          <w:lang w:val="it-IT"/>
        </w:rPr>
        <w:t>nilotinib</w:t>
      </w:r>
      <w:r w:rsidR="00AD5445" w:rsidRPr="004A5392">
        <w:rPr>
          <w:color w:val="000000"/>
          <w:sz w:val="22"/>
          <w:lang w:val="it-IT"/>
        </w:rPr>
        <w:t xml:space="preserve"> </w:t>
      </w:r>
      <w:r w:rsidRPr="004A5392">
        <w:rPr>
          <w:color w:val="000000"/>
          <w:sz w:val="22"/>
          <w:lang w:val="it-IT"/>
        </w:rPr>
        <w:t>e per 2 settimane dopo l’ultima dose.</w:t>
      </w:r>
    </w:p>
    <w:p w14:paraId="3AB68327" w14:textId="77777777" w:rsidR="000C65C2" w:rsidRPr="004A5392" w:rsidRDefault="000C65C2" w:rsidP="00A952A1">
      <w:pPr>
        <w:pStyle w:val="Text"/>
        <w:widowControl w:val="0"/>
        <w:spacing w:before="0"/>
        <w:jc w:val="left"/>
        <w:rPr>
          <w:color w:val="000000"/>
          <w:sz w:val="22"/>
          <w:lang w:val="it-IT"/>
        </w:rPr>
      </w:pPr>
    </w:p>
    <w:p w14:paraId="06D24377" w14:textId="77777777" w:rsidR="000C65C2" w:rsidRPr="004A5392" w:rsidRDefault="0023387D" w:rsidP="00A952A1">
      <w:pPr>
        <w:pStyle w:val="Text"/>
        <w:keepNext/>
        <w:widowControl w:val="0"/>
        <w:spacing w:before="0"/>
        <w:jc w:val="left"/>
        <w:rPr>
          <w:color w:val="000000"/>
          <w:sz w:val="22"/>
          <w:u w:val="single"/>
          <w:lang w:val="it-IT"/>
        </w:rPr>
      </w:pPr>
      <w:r w:rsidRPr="004A5392">
        <w:rPr>
          <w:color w:val="000000"/>
          <w:sz w:val="22"/>
          <w:u w:val="single"/>
          <w:lang w:val="it-IT"/>
        </w:rPr>
        <w:t>Fertilità</w:t>
      </w:r>
    </w:p>
    <w:p w14:paraId="4B72ECF8" w14:textId="77777777" w:rsidR="000C65C2" w:rsidRPr="004A5392" w:rsidRDefault="000C65C2" w:rsidP="00A952A1">
      <w:pPr>
        <w:pStyle w:val="Text"/>
        <w:keepNext/>
        <w:widowControl w:val="0"/>
        <w:spacing w:before="0"/>
        <w:jc w:val="left"/>
        <w:rPr>
          <w:color w:val="000000"/>
          <w:sz w:val="22"/>
          <w:lang w:val="it-IT"/>
        </w:rPr>
      </w:pPr>
    </w:p>
    <w:p w14:paraId="12F9BD8A"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Gli studi sugli animali non hanno mostrato un effetto sulla fertilità nei ratti maschi e femmine (vedere paragrafo 5.3).</w:t>
      </w:r>
    </w:p>
    <w:p w14:paraId="11E909A3" w14:textId="77777777" w:rsidR="000C65C2" w:rsidRPr="004A5392" w:rsidRDefault="000C65C2" w:rsidP="00A952A1">
      <w:pPr>
        <w:tabs>
          <w:tab w:val="clear" w:pos="567"/>
        </w:tabs>
        <w:spacing w:line="240" w:lineRule="auto"/>
        <w:rPr>
          <w:color w:val="000000"/>
          <w:lang w:val="it-IT"/>
        </w:rPr>
      </w:pPr>
    </w:p>
    <w:p w14:paraId="34237607" w14:textId="77777777" w:rsidR="000C65C2" w:rsidRPr="004A5392" w:rsidRDefault="0023387D" w:rsidP="00A952A1">
      <w:pPr>
        <w:keepNext/>
        <w:widowControl w:val="0"/>
        <w:tabs>
          <w:tab w:val="clear" w:pos="567"/>
        </w:tabs>
        <w:spacing w:line="240" w:lineRule="auto"/>
        <w:rPr>
          <w:color w:val="000000"/>
          <w:lang w:val="it-IT"/>
        </w:rPr>
      </w:pPr>
      <w:r w:rsidRPr="004A5392">
        <w:rPr>
          <w:b/>
          <w:color w:val="000000"/>
          <w:lang w:val="it-IT"/>
        </w:rPr>
        <w:t>4.7</w:t>
      </w:r>
      <w:r w:rsidRPr="004A5392">
        <w:rPr>
          <w:b/>
          <w:color w:val="000000"/>
          <w:lang w:val="it-IT"/>
        </w:rPr>
        <w:tab/>
        <w:t>Effetti sulla capacità di guidare veicoli e sull’uso di macchinari</w:t>
      </w:r>
    </w:p>
    <w:p w14:paraId="4F73ACC7" w14:textId="77777777" w:rsidR="000C65C2" w:rsidRPr="004A5392" w:rsidRDefault="000C65C2" w:rsidP="00A952A1">
      <w:pPr>
        <w:keepNext/>
        <w:widowControl w:val="0"/>
        <w:tabs>
          <w:tab w:val="clear" w:pos="567"/>
        </w:tabs>
        <w:spacing w:line="240" w:lineRule="auto"/>
        <w:rPr>
          <w:color w:val="000000"/>
          <w:lang w:val="it-IT"/>
        </w:rPr>
      </w:pPr>
    </w:p>
    <w:p w14:paraId="23B83E03" w14:textId="5E0FA8F0" w:rsidR="000C65C2" w:rsidRPr="004A5392" w:rsidRDefault="00AD5445" w:rsidP="00A952A1">
      <w:pPr>
        <w:tabs>
          <w:tab w:val="clear" w:pos="567"/>
        </w:tabs>
        <w:spacing w:line="240" w:lineRule="auto"/>
        <w:rPr>
          <w:color w:val="000000"/>
          <w:lang w:val="it-IT"/>
        </w:rPr>
      </w:pPr>
      <w:r w:rsidRPr="008E6A5B">
        <w:rPr>
          <w:color w:val="000000"/>
          <w:lang w:val="it-IT"/>
        </w:rPr>
        <w:t>Nilotinib Accord</w:t>
      </w:r>
      <w:r w:rsidRPr="008E6A5B">
        <w:rPr>
          <w:i/>
          <w:color w:val="000000"/>
          <w:lang w:val="it-IT"/>
        </w:rPr>
        <w:t xml:space="preserve"> </w:t>
      </w:r>
      <w:r w:rsidR="0023387D" w:rsidRPr="004A5392">
        <w:rPr>
          <w:color w:val="000000"/>
          <w:lang w:val="it-IT"/>
        </w:rPr>
        <w:t xml:space="preserve">non altera o altera in modo trascurabile la capacità di guidare veicoli e </w:t>
      </w:r>
      <w:r w:rsidR="00762BD7" w:rsidRPr="004A5392">
        <w:rPr>
          <w:color w:val="000000"/>
          <w:lang w:val="it-IT"/>
        </w:rPr>
        <w:t xml:space="preserve">di usare macchinari. </w:t>
      </w:r>
      <w:r w:rsidR="0023387D" w:rsidRPr="004A5392">
        <w:rPr>
          <w:color w:val="000000"/>
          <w:lang w:val="it-IT"/>
        </w:rPr>
        <w:t>Tuttavia, si raccomanda che i pazienti che accusano capogiri, astenia, alterazione della vista o altri effetti indesiderati con un potenziale impatto sulla capacità di guidare o sull’uso di macchinari in modo sicuro devono astenersi da queste attività fino a quando gli effetti indesiderati persistono (vedere paragrafo 4.8).</w:t>
      </w:r>
    </w:p>
    <w:p w14:paraId="6E2FCC42" w14:textId="77777777" w:rsidR="000C65C2" w:rsidRPr="004A5392" w:rsidRDefault="000C65C2" w:rsidP="00A952A1">
      <w:pPr>
        <w:tabs>
          <w:tab w:val="clear" w:pos="567"/>
        </w:tabs>
        <w:spacing w:line="240" w:lineRule="auto"/>
        <w:rPr>
          <w:color w:val="000000"/>
          <w:lang w:val="it-IT"/>
        </w:rPr>
      </w:pPr>
    </w:p>
    <w:p w14:paraId="3ABBF1A5" w14:textId="77777777" w:rsidR="000C65C2" w:rsidRPr="004A5392" w:rsidRDefault="0023387D" w:rsidP="00A952A1">
      <w:pPr>
        <w:keepNext/>
        <w:widowControl w:val="0"/>
        <w:tabs>
          <w:tab w:val="clear" w:pos="567"/>
        </w:tabs>
        <w:spacing w:line="240" w:lineRule="auto"/>
        <w:rPr>
          <w:b/>
          <w:color w:val="000000"/>
          <w:lang w:val="it-IT"/>
        </w:rPr>
      </w:pPr>
      <w:r w:rsidRPr="004A5392">
        <w:rPr>
          <w:b/>
          <w:color w:val="000000"/>
          <w:lang w:val="it-IT"/>
        </w:rPr>
        <w:t>4.8</w:t>
      </w:r>
      <w:r w:rsidRPr="004A5392">
        <w:rPr>
          <w:b/>
          <w:color w:val="000000"/>
          <w:lang w:val="it-IT"/>
        </w:rPr>
        <w:tab/>
        <w:t>Effetti indesiderati</w:t>
      </w:r>
    </w:p>
    <w:p w14:paraId="57320F8C" w14:textId="77777777" w:rsidR="000C65C2" w:rsidRPr="004A5392" w:rsidRDefault="000C65C2" w:rsidP="00A952A1">
      <w:pPr>
        <w:pStyle w:val="Text"/>
        <w:keepNext/>
        <w:widowControl w:val="0"/>
        <w:spacing w:before="0"/>
        <w:jc w:val="left"/>
        <w:rPr>
          <w:color w:val="000000"/>
          <w:sz w:val="22"/>
          <w:lang w:val="it-IT"/>
        </w:rPr>
      </w:pPr>
    </w:p>
    <w:p w14:paraId="368B4813" w14:textId="77777777" w:rsidR="000C65C2" w:rsidRPr="004A5392" w:rsidRDefault="0023387D" w:rsidP="00A952A1">
      <w:pPr>
        <w:keepNext/>
        <w:widowControl w:val="0"/>
        <w:spacing w:line="240" w:lineRule="auto"/>
        <w:rPr>
          <w:color w:val="000000"/>
          <w:u w:val="single"/>
          <w:lang w:val="it-IT"/>
        </w:rPr>
      </w:pPr>
      <w:r w:rsidRPr="004A5392">
        <w:rPr>
          <w:color w:val="000000"/>
          <w:u w:val="single"/>
          <w:lang w:val="it-IT"/>
        </w:rPr>
        <w:t>Riassunto del profilo di sicurezza</w:t>
      </w:r>
    </w:p>
    <w:p w14:paraId="1858CF0E" w14:textId="77777777" w:rsidR="000C65C2" w:rsidRPr="004A5392" w:rsidRDefault="000C65C2" w:rsidP="00A952A1">
      <w:pPr>
        <w:keepNext/>
        <w:widowControl w:val="0"/>
        <w:spacing w:line="240" w:lineRule="auto"/>
        <w:rPr>
          <w:color w:val="000000"/>
          <w:lang w:val="it-IT"/>
        </w:rPr>
      </w:pPr>
    </w:p>
    <w:p w14:paraId="05F2DED4" w14:textId="19D0DFEC" w:rsidR="00AD5445" w:rsidRPr="004A5392" w:rsidRDefault="00074FB0" w:rsidP="00AD5445">
      <w:pPr>
        <w:widowControl w:val="0"/>
        <w:spacing w:line="240" w:lineRule="auto"/>
        <w:rPr>
          <w:color w:val="000000"/>
          <w:lang w:val="it-IT"/>
        </w:rPr>
      </w:pPr>
      <w:r w:rsidRPr="004A5392">
        <w:rPr>
          <w:color w:val="000000"/>
          <w:lang w:val="it-IT"/>
        </w:rPr>
        <w:t xml:space="preserve">Il profilo di sicurezza si basa sui dati aggregati di 3.422 pazienti trattati con </w:t>
      </w:r>
      <w:r w:rsidR="00AD5445">
        <w:rPr>
          <w:color w:val="000000"/>
          <w:lang w:val="it-IT"/>
        </w:rPr>
        <w:t>nilotinib</w:t>
      </w:r>
      <w:r w:rsidR="00AD5445" w:rsidRPr="004A5392">
        <w:rPr>
          <w:color w:val="000000"/>
          <w:lang w:val="it-IT"/>
        </w:rPr>
        <w:t xml:space="preserve"> </w:t>
      </w:r>
      <w:r w:rsidRPr="004A5392">
        <w:rPr>
          <w:color w:val="000000"/>
          <w:lang w:val="it-IT"/>
        </w:rPr>
        <w:t>in 13 studi clinici nelle indicazioni approvate: pazienti adulti e pediatrici con leucemia mieloide cronica (LMC) con cromosoma Philadelphia positivo di nuova diagnosi in fase cronica (5 studi clinici con 2.414 pazienti), pazienti adulti con LMC con cromosoma Philadelphia positivo in fase cronica e in fase accelerata con resistenza o intolleranza a precedente terapia comprendente imatinib (6 studi clinici con 939 pazienti) e pazienti pediatrici con LMC con cromosoma Philadelphia positivo in fase cronica con resistenza o intolleranza a precedente terapia comprendente imatinib (2 studi clinici con 69 pazienti). Questi dati aggregati rappresentano 9.039,34</w:t>
      </w:r>
      <w:r w:rsidR="004F1433" w:rsidRPr="004A5392">
        <w:rPr>
          <w:color w:val="000000"/>
          <w:lang w:val="it-IT"/>
        </w:rPr>
        <w:t> </w:t>
      </w:r>
      <w:r w:rsidRPr="004A5392">
        <w:rPr>
          <w:color w:val="000000"/>
          <w:lang w:val="it-IT"/>
        </w:rPr>
        <w:t>ann</w:t>
      </w:r>
      <w:r w:rsidR="007E6C92" w:rsidRPr="004A5392">
        <w:rPr>
          <w:color w:val="000000"/>
          <w:lang w:val="it-IT"/>
        </w:rPr>
        <w:t>i</w:t>
      </w:r>
      <w:r w:rsidR="007E6C92" w:rsidRPr="004A5392">
        <w:rPr>
          <w:color w:val="000000"/>
          <w:lang w:val="it-IT"/>
        </w:rPr>
        <w:noBreakHyphen/>
        <w:t>paziente</w:t>
      </w:r>
      <w:r w:rsidRPr="004A5392">
        <w:rPr>
          <w:color w:val="000000"/>
          <w:lang w:val="it-IT"/>
        </w:rPr>
        <w:t xml:space="preserve"> di esposizione.</w:t>
      </w:r>
      <w:r w:rsidR="00AD5445" w:rsidRPr="00AD5445">
        <w:rPr>
          <w:color w:val="000000"/>
          <w:lang w:val="it-IT"/>
        </w:rPr>
        <w:t xml:space="preserve"> </w:t>
      </w:r>
      <w:r w:rsidR="00AD5445" w:rsidRPr="004A5392">
        <w:rPr>
          <w:color w:val="000000"/>
          <w:lang w:val="it-IT"/>
        </w:rPr>
        <w:t>Il profilo di sicurezza di nilotinib è coerente tra le indicazioni.</w:t>
      </w:r>
    </w:p>
    <w:p w14:paraId="3D9E1841" w14:textId="77777777" w:rsidR="00074FB0" w:rsidRPr="004A5392" w:rsidRDefault="00074FB0" w:rsidP="00A952A1">
      <w:pPr>
        <w:widowControl w:val="0"/>
        <w:spacing w:line="240" w:lineRule="auto"/>
        <w:rPr>
          <w:color w:val="000000"/>
          <w:lang w:val="it-IT"/>
        </w:rPr>
      </w:pPr>
    </w:p>
    <w:p w14:paraId="75153992" w14:textId="77777777" w:rsidR="00074FB0" w:rsidRPr="004A5392" w:rsidRDefault="00074FB0" w:rsidP="00A952A1">
      <w:pPr>
        <w:widowControl w:val="0"/>
        <w:spacing w:line="240" w:lineRule="auto"/>
        <w:rPr>
          <w:color w:val="000000"/>
          <w:lang w:val="it-IT"/>
        </w:rPr>
      </w:pPr>
      <w:r w:rsidRPr="004A5392">
        <w:rPr>
          <w:color w:val="000000"/>
          <w:lang w:val="it-IT"/>
        </w:rPr>
        <w:t xml:space="preserve">Le reazioni avverse più comuni (incidenza ≥15%) dai dati di sicurezza </w:t>
      </w:r>
      <w:r w:rsidR="007815CD" w:rsidRPr="004A5392">
        <w:rPr>
          <w:color w:val="000000"/>
          <w:lang w:val="it-IT"/>
        </w:rPr>
        <w:t xml:space="preserve">aggregati </w:t>
      </w:r>
      <w:r w:rsidRPr="004A5392">
        <w:rPr>
          <w:color w:val="000000"/>
          <w:lang w:val="it-IT"/>
        </w:rPr>
        <w:t>sono state: eruzione cutanea (26,4%), infezione delle vie respiratorie superiori (inclus</w:t>
      </w:r>
      <w:r w:rsidR="007815CD" w:rsidRPr="004A5392">
        <w:rPr>
          <w:color w:val="000000"/>
          <w:lang w:val="it-IT"/>
        </w:rPr>
        <w:t>e</w:t>
      </w:r>
      <w:r w:rsidRPr="004A5392">
        <w:rPr>
          <w:color w:val="000000"/>
          <w:lang w:val="it-IT"/>
        </w:rPr>
        <w:t xml:space="preserve"> faringite, nasofaringite, rinite) (24,8%) cefalea (21</w:t>
      </w:r>
      <w:r w:rsidR="007815CD" w:rsidRPr="004A5392">
        <w:rPr>
          <w:color w:val="000000"/>
          <w:lang w:val="it-IT"/>
        </w:rPr>
        <w:t>,9%), iperbilirubinemia (inclusa</w:t>
      </w:r>
      <w:r w:rsidRPr="004A5392">
        <w:rPr>
          <w:color w:val="000000"/>
          <w:lang w:val="it-IT"/>
        </w:rPr>
        <w:t xml:space="preserve"> bilirubina</w:t>
      </w:r>
      <w:r w:rsidR="007815CD" w:rsidRPr="004A5392">
        <w:rPr>
          <w:color w:val="000000"/>
          <w:lang w:val="it-IT"/>
        </w:rPr>
        <w:t xml:space="preserve"> ematica aumentata</w:t>
      </w:r>
      <w:r w:rsidRPr="004A5392">
        <w:rPr>
          <w:color w:val="000000"/>
          <w:lang w:val="it-IT"/>
        </w:rPr>
        <w:t xml:space="preserve">) (18,6%), artralgia (15,8%), </w:t>
      </w:r>
      <w:r w:rsidR="007815CD" w:rsidRPr="004A5392">
        <w:rPr>
          <w:color w:val="000000"/>
          <w:lang w:val="it-IT"/>
        </w:rPr>
        <w:t>stanchezza</w:t>
      </w:r>
      <w:r w:rsidRPr="004A5392">
        <w:rPr>
          <w:color w:val="000000"/>
          <w:lang w:val="it-IT"/>
        </w:rPr>
        <w:t xml:space="preserve"> (15,4%), nausea (16,8%), prurito (16,7%) e trombocitopenia (16,4%).</w:t>
      </w:r>
    </w:p>
    <w:p w14:paraId="4273CB07" w14:textId="77777777" w:rsidR="000C65C2" w:rsidRPr="004A5392" w:rsidRDefault="000C65C2" w:rsidP="00A952A1">
      <w:pPr>
        <w:widowControl w:val="0"/>
        <w:spacing w:line="240" w:lineRule="auto"/>
        <w:rPr>
          <w:color w:val="000000"/>
          <w:lang w:val="it-IT"/>
        </w:rPr>
      </w:pPr>
    </w:p>
    <w:p w14:paraId="58C4B7A6" w14:textId="77777777" w:rsidR="000C65C2" w:rsidRPr="004A5392" w:rsidRDefault="0023387D" w:rsidP="00A952A1">
      <w:pPr>
        <w:pStyle w:val="Text"/>
        <w:keepNext/>
        <w:widowControl w:val="0"/>
        <w:spacing w:before="0"/>
        <w:jc w:val="left"/>
        <w:rPr>
          <w:color w:val="000000"/>
          <w:sz w:val="22"/>
          <w:u w:val="single"/>
          <w:lang w:val="it-IT"/>
        </w:rPr>
      </w:pPr>
      <w:r w:rsidRPr="004A5392">
        <w:rPr>
          <w:color w:val="000000"/>
          <w:sz w:val="22"/>
          <w:u w:val="single"/>
          <w:lang w:val="it-IT"/>
        </w:rPr>
        <w:t>Tabella delle reazioni avverse</w:t>
      </w:r>
    </w:p>
    <w:p w14:paraId="0DC6367F" w14:textId="77777777" w:rsidR="000C65C2" w:rsidRPr="004A5392" w:rsidRDefault="000C65C2" w:rsidP="00A952A1">
      <w:pPr>
        <w:pStyle w:val="Text"/>
        <w:keepNext/>
        <w:widowControl w:val="0"/>
        <w:spacing w:before="0"/>
        <w:jc w:val="left"/>
        <w:rPr>
          <w:color w:val="000000"/>
          <w:sz w:val="22"/>
          <w:lang w:val="it-IT"/>
        </w:rPr>
      </w:pPr>
    </w:p>
    <w:p w14:paraId="08255BCA" w14:textId="3E59D981" w:rsidR="000C65C2" w:rsidRPr="004A5392" w:rsidRDefault="002A333C" w:rsidP="00A952A1">
      <w:pPr>
        <w:pStyle w:val="Text"/>
        <w:widowControl w:val="0"/>
        <w:spacing w:before="0"/>
        <w:jc w:val="left"/>
        <w:rPr>
          <w:color w:val="000000"/>
          <w:sz w:val="22"/>
          <w:lang w:val="it-IT"/>
        </w:rPr>
      </w:pPr>
      <w:r w:rsidRPr="004A5392">
        <w:rPr>
          <w:color w:val="000000"/>
          <w:sz w:val="22"/>
          <w:lang w:val="it-IT"/>
        </w:rPr>
        <w:t>Le reazioni avverse derivanti da studi clinici e segnalazioni post-marketing (</w:t>
      </w:r>
      <w:r w:rsidR="00AD5445">
        <w:rPr>
          <w:color w:val="000000"/>
          <w:sz w:val="22"/>
          <w:lang w:val="it-IT"/>
        </w:rPr>
        <w:t>t</w:t>
      </w:r>
      <w:r w:rsidR="00AD5445" w:rsidRPr="004A5392">
        <w:rPr>
          <w:color w:val="000000"/>
          <w:sz w:val="22"/>
          <w:lang w:val="it-IT"/>
        </w:rPr>
        <w:t>abella </w:t>
      </w:r>
      <w:r w:rsidRPr="004A5392">
        <w:rPr>
          <w:color w:val="000000"/>
          <w:sz w:val="22"/>
          <w:lang w:val="it-IT"/>
        </w:rPr>
        <w:t>3) sono elencate in base alla classificazione per sistemi e organi MedDRA e alla categoria di frequenza. Le categorie di frequenza sono definite utilizzando la seguente convenzione: molto comune (≥1/10); comune (≥1/100, &lt;1/10); non comune (≥1/1.000, &lt;1/100); raro (≥1/10.000, &lt;1/1.000); molto raro (&lt;1/10.000); non nota (la frequenza non può essere definita sulla base dei dati disponibili).</w:t>
      </w:r>
    </w:p>
    <w:p w14:paraId="3857785B" w14:textId="77777777" w:rsidR="000C65C2" w:rsidRPr="004A5392" w:rsidRDefault="000C65C2" w:rsidP="00A952A1">
      <w:pPr>
        <w:pStyle w:val="Text"/>
        <w:widowControl w:val="0"/>
        <w:spacing w:before="0"/>
        <w:jc w:val="left"/>
        <w:rPr>
          <w:color w:val="000000"/>
          <w:sz w:val="22"/>
          <w:lang w:val="it-IT"/>
        </w:rPr>
      </w:pPr>
    </w:p>
    <w:p w14:paraId="0EB1168D" w14:textId="79171972" w:rsidR="000C65C2" w:rsidRPr="004A5392" w:rsidRDefault="0023387D" w:rsidP="00A952A1">
      <w:pPr>
        <w:pStyle w:val="Text"/>
        <w:keepNext/>
        <w:widowControl w:val="0"/>
        <w:spacing w:before="0"/>
        <w:ind w:left="1134" w:hanging="1133"/>
        <w:jc w:val="left"/>
        <w:rPr>
          <w:b/>
          <w:color w:val="000000"/>
          <w:sz w:val="22"/>
          <w:lang w:val="it-IT"/>
        </w:rPr>
      </w:pPr>
      <w:r w:rsidRPr="004A5392">
        <w:rPr>
          <w:b/>
          <w:color w:val="000000"/>
          <w:sz w:val="22"/>
          <w:lang w:val="it-IT"/>
        </w:rPr>
        <w:t>Tabella </w:t>
      </w:r>
      <w:r w:rsidR="00CC3C05" w:rsidRPr="004A5392">
        <w:rPr>
          <w:b/>
          <w:color w:val="000000"/>
          <w:sz w:val="22"/>
          <w:lang w:val="it-IT"/>
        </w:rPr>
        <w:t>3</w:t>
      </w:r>
      <w:r w:rsidRPr="004A5392">
        <w:rPr>
          <w:b/>
          <w:color w:val="000000"/>
          <w:sz w:val="22"/>
          <w:lang w:val="it-IT"/>
        </w:rPr>
        <w:tab/>
        <w:t xml:space="preserve">Reazioni avverse </w:t>
      </w:r>
      <w:r w:rsidR="00CC3C05" w:rsidRPr="004A5392">
        <w:rPr>
          <w:b/>
          <w:color w:val="000000"/>
          <w:sz w:val="22"/>
          <w:lang w:val="it-IT"/>
        </w:rPr>
        <w:t>al medicinale</w:t>
      </w:r>
    </w:p>
    <w:p w14:paraId="3ABACA62" w14:textId="77777777" w:rsidR="000C65C2" w:rsidRPr="004A5392" w:rsidRDefault="000C65C2" w:rsidP="00A952A1">
      <w:pPr>
        <w:pStyle w:val="Text"/>
        <w:keepNext/>
        <w:widowControl w:val="0"/>
        <w:spacing w:before="0"/>
        <w:jc w:val="left"/>
        <w:rPr>
          <w:color w:val="000000"/>
          <w:sz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136"/>
      </w:tblGrid>
      <w:tr w:rsidR="000C65C2" w:rsidRPr="004A5392" w14:paraId="4217388E"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2AF2DD0E" w14:textId="77777777" w:rsidR="000C65C2" w:rsidRPr="004A5392" w:rsidRDefault="0023387D" w:rsidP="00A952A1">
            <w:pPr>
              <w:pStyle w:val="Text"/>
              <w:keepNext/>
              <w:widowControl w:val="0"/>
              <w:spacing w:before="0"/>
              <w:jc w:val="left"/>
              <w:rPr>
                <w:b/>
                <w:color w:val="000000"/>
                <w:sz w:val="22"/>
              </w:rPr>
            </w:pPr>
            <w:r w:rsidRPr="004A5392">
              <w:rPr>
                <w:b/>
                <w:bCs/>
                <w:color w:val="000000"/>
                <w:sz w:val="22"/>
              </w:rPr>
              <w:t>Infezioni ed infestazioni</w:t>
            </w:r>
          </w:p>
        </w:tc>
      </w:tr>
      <w:tr w:rsidR="00CC3C05" w:rsidRPr="0047250C" w14:paraId="335F761B"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0FE16A98" w14:textId="77777777" w:rsidR="00CC3C05" w:rsidRPr="004A5392" w:rsidRDefault="00CC3C05" w:rsidP="00A952A1">
            <w:pPr>
              <w:pStyle w:val="Text"/>
              <w:keepNext/>
              <w:widowControl w:val="0"/>
              <w:spacing w:before="0"/>
              <w:jc w:val="left"/>
              <w:rPr>
                <w:color w:val="000000"/>
                <w:sz w:val="22"/>
              </w:rPr>
            </w:pPr>
            <w:r w:rsidRPr="004A5392">
              <w:rPr>
                <w:color w:val="000000"/>
                <w:sz w:val="22"/>
              </w:rPr>
              <w:t xml:space="preserve">Molto </w:t>
            </w:r>
            <w:r w:rsidR="00335E31" w:rsidRPr="004A5392">
              <w:rPr>
                <w:color w:val="000000"/>
                <w:sz w:val="22"/>
              </w:rPr>
              <w:t>co</w:t>
            </w:r>
            <w:r w:rsidRPr="004A5392">
              <w:rPr>
                <w:color w:val="000000"/>
                <w:sz w:val="22"/>
              </w:rPr>
              <w:t>mune:</w:t>
            </w:r>
          </w:p>
        </w:tc>
        <w:tc>
          <w:tcPr>
            <w:tcW w:w="7136" w:type="dxa"/>
            <w:tcBorders>
              <w:top w:val="single" w:sz="4" w:space="0" w:color="auto"/>
              <w:left w:val="single" w:sz="4" w:space="0" w:color="auto"/>
              <w:bottom w:val="single" w:sz="4" w:space="0" w:color="auto"/>
              <w:right w:val="single" w:sz="4" w:space="0" w:color="auto"/>
            </w:tcBorders>
          </w:tcPr>
          <w:p w14:paraId="55C2F5E0" w14:textId="77777777" w:rsidR="00CC3C05" w:rsidRPr="004A5392" w:rsidRDefault="00CC3C05" w:rsidP="00A952A1">
            <w:pPr>
              <w:pStyle w:val="Text"/>
              <w:keepNext/>
              <w:widowControl w:val="0"/>
              <w:spacing w:before="0"/>
              <w:jc w:val="left"/>
              <w:rPr>
                <w:color w:val="000000"/>
                <w:sz w:val="22"/>
                <w:lang w:val="it-IT"/>
              </w:rPr>
            </w:pPr>
            <w:r w:rsidRPr="004A5392">
              <w:rPr>
                <w:color w:val="000000"/>
                <w:sz w:val="22"/>
                <w:lang w:val="it-IT"/>
              </w:rPr>
              <w:t>Infezione delle vie respiratorie superiori (incluse faringite, nasofaringite, rinite)</w:t>
            </w:r>
          </w:p>
        </w:tc>
      </w:tr>
      <w:tr w:rsidR="000C65C2" w:rsidRPr="0047250C" w14:paraId="5C43AB83"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7042BA94" w14:textId="77777777" w:rsidR="000C65C2" w:rsidRPr="004A5392" w:rsidRDefault="0023387D" w:rsidP="00A952A1">
            <w:pPr>
              <w:pStyle w:val="Text"/>
              <w:keepNext/>
              <w:widowControl w:val="0"/>
              <w:spacing w:before="0"/>
              <w:jc w:val="left"/>
              <w:rPr>
                <w:color w:val="000000"/>
                <w:sz w:val="22"/>
              </w:rPr>
            </w:pPr>
            <w:r w:rsidRPr="004A5392">
              <w:rPr>
                <w:color w:val="000000"/>
                <w:sz w:val="22"/>
              </w:rPr>
              <w:t>Comune:</w:t>
            </w:r>
          </w:p>
        </w:tc>
        <w:tc>
          <w:tcPr>
            <w:tcW w:w="7136" w:type="dxa"/>
            <w:tcBorders>
              <w:top w:val="single" w:sz="4" w:space="0" w:color="auto"/>
              <w:left w:val="single" w:sz="4" w:space="0" w:color="auto"/>
              <w:bottom w:val="single" w:sz="4" w:space="0" w:color="auto"/>
              <w:right w:val="single" w:sz="4" w:space="0" w:color="auto"/>
            </w:tcBorders>
          </w:tcPr>
          <w:p w14:paraId="2B1D558B" w14:textId="77777777" w:rsidR="00144F7A" w:rsidRDefault="0023387D" w:rsidP="00AD5445">
            <w:pPr>
              <w:pStyle w:val="Text"/>
              <w:keepNext/>
              <w:widowControl w:val="0"/>
              <w:spacing w:before="0"/>
              <w:jc w:val="left"/>
              <w:rPr>
                <w:color w:val="000000"/>
                <w:sz w:val="22"/>
                <w:lang w:val="it-IT"/>
              </w:rPr>
            </w:pPr>
            <w:r w:rsidRPr="004A5392">
              <w:rPr>
                <w:color w:val="000000"/>
                <w:sz w:val="22"/>
                <w:lang w:val="it-IT"/>
              </w:rPr>
              <w:t xml:space="preserve">Follicolite, </w:t>
            </w:r>
          </w:p>
          <w:p w14:paraId="606BE503" w14:textId="77777777" w:rsidR="00144F7A" w:rsidRDefault="00470F31" w:rsidP="00AD5445">
            <w:pPr>
              <w:pStyle w:val="Text"/>
              <w:keepNext/>
              <w:widowControl w:val="0"/>
              <w:spacing w:before="0"/>
              <w:jc w:val="left"/>
              <w:rPr>
                <w:color w:val="000000"/>
                <w:sz w:val="22"/>
                <w:lang w:val="it-IT"/>
              </w:rPr>
            </w:pPr>
            <w:r w:rsidRPr="004A5392">
              <w:rPr>
                <w:color w:val="000000"/>
                <w:sz w:val="22"/>
                <w:lang w:val="it-IT"/>
              </w:rPr>
              <w:t xml:space="preserve">bronchite, </w:t>
            </w:r>
          </w:p>
          <w:p w14:paraId="20FDBAA9" w14:textId="77777777" w:rsidR="00144F7A" w:rsidRDefault="00470F31" w:rsidP="00AD5445">
            <w:pPr>
              <w:pStyle w:val="Text"/>
              <w:keepNext/>
              <w:widowControl w:val="0"/>
              <w:spacing w:before="0"/>
              <w:jc w:val="left"/>
              <w:rPr>
                <w:color w:val="000000"/>
                <w:sz w:val="22"/>
                <w:lang w:val="it-IT"/>
              </w:rPr>
            </w:pPr>
            <w:r w:rsidRPr="004A5392">
              <w:rPr>
                <w:color w:val="000000"/>
                <w:sz w:val="22"/>
                <w:lang w:val="it-IT"/>
              </w:rPr>
              <w:t xml:space="preserve">candidiasi (inclusa candidiasi orale), </w:t>
            </w:r>
          </w:p>
          <w:p w14:paraId="1E1201AD" w14:textId="77777777" w:rsidR="00144F7A" w:rsidRDefault="0023387D" w:rsidP="00AD5445">
            <w:pPr>
              <w:pStyle w:val="Text"/>
              <w:keepNext/>
              <w:widowControl w:val="0"/>
              <w:spacing w:before="0"/>
              <w:jc w:val="left"/>
              <w:rPr>
                <w:color w:val="000000"/>
                <w:sz w:val="22"/>
                <w:lang w:val="it-IT"/>
              </w:rPr>
            </w:pPr>
            <w:r w:rsidRPr="004A5392">
              <w:rPr>
                <w:color w:val="000000"/>
                <w:sz w:val="22"/>
                <w:lang w:val="it-IT"/>
              </w:rPr>
              <w:t>polmonite</w:t>
            </w:r>
            <w:r w:rsidR="00470F31" w:rsidRPr="004A5392">
              <w:rPr>
                <w:color w:val="000000"/>
                <w:sz w:val="22"/>
                <w:lang w:val="it-IT"/>
              </w:rPr>
              <w:t xml:space="preserve">, </w:t>
            </w:r>
          </w:p>
          <w:p w14:paraId="5AE37DC3" w14:textId="77777777" w:rsidR="00144F7A" w:rsidRDefault="00470F31" w:rsidP="00AD5445">
            <w:pPr>
              <w:pStyle w:val="Text"/>
              <w:keepNext/>
              <w:widowControl w:val="0"/>
              <w:spacing w:before="0"/>
              <w:jc w:val="left"/>
              <w:rPr>
                <w:color w:val="000000"/>
                <w:sz w:val="22"/>
                <w:lang w:val="it-IT"/>
              </w:rPr>
            </w:pPr>
            <w:r w:rsidRPr="004A5392">
              <w:rPr>
                <w:color w:val="000000"/>
                <w:sz w:val="22"/>
                <w:lang w:val="it-IT"/>
              </w:rPr>
              <w:t xml:space="preserve">gastroenterite, </w:t>
            </w:r>
          </w:p>
          <w:p w14:paraId="4AFCB8A0" w14:textId="645C80FF" w:rsidR="000C65C2" w:rsidRPr="004A5392" w:rsidRDefault="00470F31" w:rsidP="00AD5445">
            <w:pPr>
              <w:pStyle w:val="Text"/>
              <w:keepNext/>
              <w:widowControl w:val="0"/>
              <w:spacing w:before="0"/>
              <w:jc w:val="left"/>
              <w:rPr>
                <w:color w:val="000000"/>
                <w:sz w:val="22"/>
                <w:lang w:val="it-IT"/>
              </w:rPr>
            </w:pPr>
            <w:r w:rsidRPr="004A5392">
              <w:rPr>
                <w:color w:val="000000"/>
                <w:sz w:val="22"/>
                <w:lang w:val="it-IT"/>
              </w:rPr>
              <w:t>infezione delle vie urinarie</w:t>
            </w:r>
          </w:p>
        </w:tc>
      </w:tr>
      <w:tr w:rsidR="000C65C2" w:rsidRPr="0047250C" w14:paraId="3EA3AE35"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2B17B52E" w14:textId="77777777" w:rsidR="000C65C2" w:rsidRPr="004A5392" w:rsidRDefault="0023387D" w:rsidP="00A952A1">
            <w:pPr>
              <w:pStyle w:val="Text"/>
              <w:keepNext/>
              <w:widowControl w:val="0"/>
              <w:spacing w:before="0"/>
              <w:jc w:val="left"/>
              <w:rPr>
                <w:color w:val="000000"/>
                <w:sz w:val="22"/>
              </w:rPr>
            </w:pPr>
            <w:r w:rsidRPr="004A5392">
              <w:rPr>
                <w:color w:val="000000"/>
                <w:sz w:val="22"/>
              </w:rPr>
              <w:t>Non comune:</w:t>
            </w:r>
          </w:p>
        </w:tc>
        <w:tc>
          <w:tcPr>
            <w:tcW w:w="7136" w:type="dxa"/>
            <w:tcBorders>
              <w:top w:val="single" w:sz="4" w:space="0" w:color="auto"/>
              <w:left w:val="single" w:sz="4" w:space="0" w:color="auto"/>
              <w:bottom w:val="single" w:sz="4" w:space="0" w:color="auto"/>
              <w:right w:val="single" w:sz="4" w:space="0" w:color="auto"/>
            </w:tcBorders>
          </w:tcPr>
          <w:p w14:paraId="478E7177" w14:textId="0DEE8CC3" w:rsidR="000C65C2" w:rsidRPr="004A5392" w:rsidRDefault="00470F31" w:rsidP="00A952A1">
            <w:pPr>
              <w:pStyle w:val="Text"/>
              <w:keepNext/>
              <w:widowControl w:val="0"/>
              <w:spacing w:before="0"/>
              <w:jc w:val="left"/>
              <w:rPr>
                <w:color w:val="000000"/>
                <w:sz w:val="22"/>
                <w:lang w:val="it-IT"/>
              </w:rPr>
            </w:pPr>
            <w:r w:rsidRPr="004A5392">
              <w:rPr>
                <w:color w:val="000000"/>
                <w:sz w:val="22"/>
                <w:lang w:val="it-IT"/>
              </w:rPr>
              <w:t>I</w:t>
            </w:r>
            <w:r w:rsidR="0023387D" w:rsidRPr="004A5392">
              <w:rPr>
                <w:color w:val="000000"/>
                <w:sz w:val="22"/>
                <w:lang w:val="it-IT"/>
              </w:rPr>
              <w:t xml:space="preserve">nfezione da Herpes virus, </w:t>
            </w:r>
            <w:r w:rsidRPr="004A5392">
              <w:rPr>
                <w:color w:val="000000"/>
                <w:sz w:val="22"/>
                <w:lang w:val="it-IT"/>
              </w:rPr>
              <w:t xml:space="preserve">ascesso anale, </w:t>
            </w:r>
            <w:r w:rsidR="0023387D" w:rsidRPr="004A5392">
              <w:rPr>
                <w:color w:val="000000"/>
                <w:sz w:val="22"/>
                <w:lang w:val="it-IT"/>
              </w:rPr>
              <w:t>candidiasi (</w:t>
            </w:r>
            <w:r w:rsidRPr="004A5392">
              <w:rPr>
                <w:color w:val="000000"/>
                <w:sz w:val="22"/>
                <w:lang w:val="it-IT"/>
              </w:rPr>
              <w:t>infezione da candida</w:t>
            </w:r>
            <w:r w:rsidR="0023387D" w:rsidRPr="004A5392">
              <w:rPr>
                <w:color w:val="000000"/>
                <w:sz w:val="22"/>
                <w:lang w:val="it-IT"/>
              </w:rPr>
              <w:t>)</w:t>
            </w:r>
            <w:r w:rsidRPr="004A5392">
              <w:rPr>
                <w:color w:val="000000"/>
                <w:sz w:val="22"/>
                <w:lang w:val="it-IT"/>
              </w:rPr>
              <w:t>, foruncolo, sepsi, ascesso sottocutaneo, tinea pedis</w:t>
            </w:r>
          </w:p>
        </w:tc>
      </w:tr>
      <w:tr w:rsidR="000C65C2" w:rsidRPr="004A5392" w14:paraId="72FE0270"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285F0823" w14:textId="139AD714" w:rsidR="000C65C2" w:rsidRPr="004A5392" w:rsidRDefault="00470F31" w:rsidP="00A952A1">
            <w:pPr>
              <w:pStyle w:val="Text"/>
              <w:widowControl w:val="0"/>
              <w:spacing w:before="0"/>
              <w:jc w:val="left"/>
              <w:rPr>
                <w:color w:val="000000"/>
                <w:sz w:val="22"/>
              </w:rPr>
            </w:pPr>
            <w:r w:rsidRPr="004A5392">
              <w:rPr>
                <w:color w:val="000000"/>
                <w:sz w:val="22"/>
              </w:rPr>
              <w:t>Raro</w:t>
            </w:r>
            <w:r w:rsidR="0023387D" w:rsidRPr="004A5392">
              <w:rPr>
                <w:color w:val="000000"/>
                <w:sz w:val="22"/>
              </w:rPr>
              <w:t>:</w:t>
            </w:r>
          </w:p>
        </w:tc>
        <w:tc>
          <w:tcPr>
            <w:tcW w:w="7136" w:type="dxa"/>
            <w:tcBorders>
              <w:top w:val="single" w:sz="4" w:space="0" w:color="auto"/>
              <w:left w:val="single" w:sz="4" w:space="0" w:color="auto"/>
              <w:bottom w:val="single" w:sz="4" w:space="0" w:color="auto"/>
              <w:right w:val="single" w:sz="4" w:space="0" w:color="auto"/>
            </w:tcBorders>
          </w:tcPr>
          <w:p w14:paraId="60C7FB3B" w14:textId="3639E39F" w:rsidR="000C65C2" w:rsidRPr="004A5392" w:rsidRDefault="00470F31" w:rsidP="00A952A1">
            <w:pPr>
              <w:pStyle w:val="Text"/>
              <w:widowControl w:val="0"/>
              <w:spacing w:before="0"/>
              <w:jc w:val="left"/>
              <w:rPr>
                <w:color w:val="000000"/>
                <w:sz w:val="22"/>
                <w:lang w:val="it-IT"/>
              </w:rPr>
            </w:pPr>
            <w:r w:rsidRPr="004A5392">
              <w:rPr>
                <w:color w:val="000000"/>
                <w:sz w:val="22"/>
                <w:lang w:val="it-IT"/>
              </w:rPr>
              <w:t>R</w:t>
            </w:r>
            <w:r w:rsidR="0023387D" w:rsidRPr="004A5392">
              <w:rPr>
                <w:color w:val="000000"/>
                <w:sz w:val="22"/>
                <w:lang w:val="it-IT"/>
              </w:rPr>
              <w:t>iattivazione della epatite B</w:t>
            </w:r>
          </w:p>
        </w:tc>
      </w:tr>
      <w:tr w:rsidR="000C65C2" w:rsidRPr="0047250C" w14:paraId="2D63F021"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15B07422" w14:textId="65DE1DEE" w:rsidR="000C65C2" w:rsidRPr="004A5392" w:rsidRDefault="0023387D" w:rsidP="00A952A1">
            <w:pPr>
              <w:keepNext/>
              <w:widowControl w:val="0"/>
              <w:tabs>
                <w:tab w:val="clear" w:pos="567"/>
                <w:tab w:val="left" w:pos="720"/>
              </w:tabs>
              <w:spacing w:line="240" w:lineRule="auto"/>
              <w:rPr>
                <w:b/>
                <w:color w:val="000000"/>
                <w:lang w:val="it-IT"/>
              </w:rPr>
            </w:pPr>
            <w:r w:rsidRPr="004A5392">
              <w:rPr>
                <w:b/>
                <w:color w:val="000000"/>
                <w:lang w:val="it-IT"/>
              </w:rPr>
              <w:lastRenderedPageBreak/>
              <w:t>Tumori benigni, maligni e non specificati (cisti e polipi</w:t>
            </w:r>
            <w:r w:rsidR="00E9134C" w:rsidRPr="004A5392">
              <w:rPr>
                <w:b/>
                <w:color w:val="000000"/>
                <w:lang w:val="it-IT"/>
              </w:rPr>
              <w:t xml:space="preserve"> compresi</w:t>
            </w:r>
            <w:r w:rsidRPr="004A5392">
              <w:rPr>
                <w:b/>
                <w:color w:val="000000"/>
                <w:lang w:val="it-IT"/>
              </w:rPr>
              <w:t>)</w:t>
            </w:r>
          </w:p>
        </w:tc>
      </w:tr>
      <w:tr w:rsidR="000C65C2" w:rsidRPr="004A5392" w14:paraId="756BCBA0"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6DFFE92B" w14:textId="152F2521" w:rsidR="000C65C2" w:rsidRPr="004A5392" w:rsidRDefault="00470F31" w:rsidP="00A952A1">
            <w:pPr>
              <w:pStyle w:val="Text"/>
              <w:keepNext/>
              <w:widowControl w:val="0"/>
              <w:spacing w:before="0"/>
              <w:jc w:val="left"/>
              <w:rPr>
                <w:color w:val="000000"/>
                <w:sz w:val="22"/>
              </w:rPr>
            </w:pPr>
            <w:r w:rsidRPr="004A5392">
              <w:rPr>
                <w:color w:val="000000"/>
                <w:sz w:val="22"/>
              </w:rPr>
              <w:t>Non c</w:t>
            </w:r>
            <w:r w:rsidR="0023387D" w:rsidRPr="004A5392">
              <w:rPr>
                <w:color w:val="000000"/>
                <w:sz w:val="22"/>
              </w:rPr>
              <w:t>omune:</w:t>
            </w:r>
          </w:p>
        </w:tc>
        <w:tc>
          <w:tcPr>
            <w:tcW w:w="7136" w:type="dxa"/>
            <w:tcBorders>
              <w:top w:val="single" w:sz="4" w:space="0" w:color="auto"/>
              <w:left w:val="single" w:sz="4" w:space="0" w:color="auto"/>
              <w:bottom w:val="single" w:sz="4" w:space="0" w:color="auto"/>
              <w:right w:val="single" w:sz="4" w:space="0" w:color="auto"/>
            </w:tcBorders>
          </w:tcPr>
          <w:p w14:paraId="0DA105E5" w14:textId="77777777" w:rsidR="000C65C2" w:rsidRPr="004A5392" w:rsidRDefault="0023387D" w:rsidP="00A952A1">
            <w:pPr>
              <w:pStyle w:val="Text"/>
              <w:keepNext/>
              <w:widowControl w:val="0"/>
              <w:spacing w:before="0"/>
              <w:jc w:val="left"/>
              <w:rPr>
                <w:color w:val="000000"/>
                <w:sz w:val="22"/>
              </w:rPr>
            </w:pPr>
            <w:r w:rsidRPr="004A5392">
              <w:rPr>
                <w:color w:val="000000"/>
                <w:sz w:val="22"/>
              </w:rPr>
              <w:t>Papilloma della cute</w:t>
            </w:r>
          </w:p>
        </w:tc>
      </w:tr>
      <w:tr w:rsidR="000C65C2" w:rsidRPr="004A5392" w14:paraId="463504C5"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436FA41F" w14:textId="1E03ACE7" w:rsidR="000C65C2" w:rsidRPr="004A5392" w:rsidRDefault="00470F31" w:rsidP="00A952A1">
            <w:pPr>
              <w:pStyle w:val="Text"/>
              <w:widowControl w:val="0"/>
              <w:spacing w:before="0"/>
              <w:jc w:val="left"/>
              <w:rPr>
                <w:color w:val="000000"/>
                <w:sz w:val="22"/>
              </w:rPr>
            </w:pPr>
            <w:r w:rsidRPr="004A5392">
              <w:rPr>
                <w:color w:val="000000"/>
                <w:sz w:val="22"/>
              </w:rPr>
              <w:t>Raro</w:t>
            </w:r>
            <w:r w:rsidR="0023387D" w:rsidRPr="004A5392">
              <w:rPr>
                <w:color w:val="000000"/>
                <w:sz w:val="22"/>
              </w:rPr>
              <w:t>:</w:t>
            </w:r>
          </w:p>
        </w:tc>
        <w:tc>
          <w:tcPr>
            <w:tcW w:w="7136" w:type="dxa"/>
            <w:tcBorders>
              <w:top w:val="single" w:sz="4" w:space="0" w:color="auto"/>
              <w:left w:val="single" w:sz="4" w:space="0" w:color="auto"/>
              <w:bottom w:val="single" w:sz="4" w:space="0" w:color="auto"/>
              <w:right w:val="single" w:sz="4" w:space="0" w:color="auto"/>
            </w:tcBorders>
          </w:tcPr>
          <w:p w14:paraId="2CF821CA" w14:textId="77777777" w:rsidR="000C65C2" w:rsidRPr="004A5392" w:rsidRDefault="0023387D" w:rsidP="00A952A1">
            <w:pPr>
              <w:pStyle w:val="Text"/>
              <w:widowControl w:val="0"/>
              <w:spacing w:before="0"/>
              <w:jc w:val="left"/>
              <w:rPr>
                <w:color w:val="000000"/>
                <w:sz w:val="22"/>
              </w:rPr>
            </w:pPr>
            <w:r w:rsidRPr="004A5392">
              <w:rPr>
                <w:color w:val="000000"/>
                <w:sz w:val="22"/>
                <w:lang w:val="it-IT"/>
              </w:rPr>
              <w:t>P</w:t>
            </w:r>
            <w:r w:rsidRPr="004A5392">
              <w:rPr>
                <w:color w:val="000000"/>
                <w:sz w:val="22"/>
              </w:rPr>
              <w:t>apilloma orale, paraproteinemia</w:t>
            </w:r>
          </w:p>
        </w:tc>
      </w:tr>
      <w:tr w:rsidR="000C65C2" w:rsidRPr="004A5392" w14:paraId="02CD52DB"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7B04D0DB" w14:textId="77777777" w:rsidR="000C65C2" w:rsidRPr="004A5392" w:rsidRDefault="0023387D" w:rsidP="00A952A1">
            <w:pPr>
              <w:keepNext/>
              <w:widowControl w:val="0"/>
              <w:spacing w:line="240" w:lineRule="auto"/>
              <w:rPr>
                <w:b/>
                <w:bCs/>
                <w:color w:val="000000"/>
              </w:rPr>
            </w:pPr>
            <w:r w:rsidRPr="004A5392">
              <w:rPr>
                <w:b/>
                <w:bCs/>
                <w:color w:val="000000"/>
              </w:rPr>
              <w:t>Patologie del sistema emolinfopoietico</w:t>
            </w:r>
          </w:p>
        </w:tc>
      </w:tr>
      <w:tr w:rsidR="00470F31" w:rsidRPr="004A5392" w14:paraId="7FF73B0F"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19F04140" w14:textId="77777777" w:rsidR="00470F31" w:rsidRPr="004A5392" w:rsidRDefault="00470F31" w:rsidP="00A952A1">
            <w:pPr>
              <w:pStyle w:val="Text"/>
              <w:keepNext/>
              <w:widowControl w:val="0"/>
              <w:spacing w:before="0"/>
              <w:jc w:val="left"/>
              <w:rPr>
                <w:color w:val="000000"/>
                <w:sz w:val="22"/>
              </w:rPr>
            </w:pPr>
            <w:r w:rsidRPr="004A5392">
              <w:rPr>
                <w:color w:val="000000"/>
                <w:sz w:val="22"/>
              </w:rPr>
              <w:t xml:space="preserve">Molto </w:t>
            </w:r>
            <w:r w:rsidR="00335E31" w:rsidRPr="004A5392">
              <w:rPr>
                <w:color w:val="000000"/>
                <w:sz w:val="22"/>
              </w:rPr>
              <w:t>co</w:t>
            </w:r>
            <w:r w:rsidRPr="004A5392">
              <w:rPr>
                <w:color w:val="000000"/>
                <w:sz w:val="22"/>
              </w:rPr>
              <w:t>mune:</w:t>
            </w:r>
          </w:p>
        </w:tc>
        <w:tc>
          <w:tcPr>
            <w:tcW w:w="7136" w:type="dxa"/>
            <w:tcBorders>
              <w:top w:val="single" w:sz="4" w:space="0" w:color="auto"/>
              <w:left w:val="single" w:sz="4" w:space="0" w:color="auto"/>
              <w:bottom w:val="single" w:sz="4" w:space="0" w:color="auto"/>
              <w:right w:val="single" w:sz="4" w:space="0" w:color="auto"/>
            </w:tcBorders>
          </w:tcPr>
          <w:p w14:paraId="3103F5BE" w14:textId="77777777" w:rsidR="00470F31" w:rsidRPr="004A5392" w:rsidRDefault="00470F31" w:rsidP="00A952A1">
            <w:pPr>
              <w:pStyle w:val="Text"/>
              <w:keepNext/>
              <w:widowControl w:val="0"/>
              <w:spacing w:before="0"/>
              <w:jc w:val="left"/>
              <w:rPr>
                <w:sz w:val="22"/>
                <w:lang w:val="it-IT"/>
              </w:rPr>
            </w:pPr>
            <w:r w:rsidRPr="004A5392">
              <w:rPr>
                <w:sz w:val="22"/>
                <w:lang w:val="it-IT"/>
              </w:rPr>
              <w:t>Anemia, trombocitopenia</w:t>
            </w:r>
          </w:p>
        </w:tc>
      </w:tr>
      <w:tr w:rsidR="000C65C2" w:rsidRPr="004A5392" w14:paraId="4704B3AC"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4AA1A1C3" w14:textId="77777777" w:rsidR="000C65C2" w:rsidRPr="004A5392" w:rsidRDefault="0023387D" w:rsidP="00A952A1">
            <w:pPr>
              <w:pStyle w:val="Text"/>
              <w:keepNext/>
              <w:widowControl w:val="0"/>
              <w:spacing w:before="0"/>
              <w:jc w:val="left"/>
              <w:rPr>
                <w:color w:val="000000"/>
                <w:sz w:val="22"/>
              </w:rPr>
            </w:pPr>
            <w:r w:rsidRPr="004A5392">
              <w:rPr>
                <w:color w:val="000000"/>
                <w:sz w:val="22"/>
              </w:rPr>
              <w:t>Comune:</w:t>
            </w:r>
          </w:p>
        </w:tc>
        <w:tc>
          <w:tcPr>
            <w:tcW w:w="7136" w:type="dxa"/>
            <w:tcBorders>
              <w:top w:val="single" w:sz="4" w:space="0" w:color="auto"/>
              <w:left w:val="single" w:sz="4" w:space="0" w:color="auto"/>
              <w:bottom w:val="single" w:sz="4" w:space="0" w:color="auto"/>
              <w:right w:val="single" w:sz="4" w:space="0" w:color="auto"/>
            </w:tcBorders>
          </w:tcPr>
          <w:p w14:paraId="35C7A4A9" w14:textId="210195E2" w:rsidR="000C65C2" w:rsidRPr="004A5392" w:rsidRDefault="0023387D" w:rsidP="00A952A1">
            <w:pPr>
              <w:pStyle w:val="Text"/>
              <w:keepNext/>
              <w:widowControl w:val="0"/>
              <w:spacing w:before="0"/>
              <w:jc w:val="left"/>
              <w:rPr>
                <w:color w:val="000000"/>
                <w:sz w:val="22"/>
                <w:lang w:val="it-IT"/>
              </w:rPr>
            </w:pPr>
            <w:r w:rsidRPr="004A5392">
              <w:rPr>
                <w:sz w:val="22"/>
                <w:lang w:val="it-IT"/>
              </w:rPr>
              <w:t xml:space="preserve">Leucopenia, </w:t>
            </w:r>
            <w:r w:rsidR="00470F31" w:rsidRPr="004A5392">
              <w:rPr>
                <w:sz w:val="22"/>
                <w:lang w:val="it-IT"/>
              </w:rPr>
              <w:t xml:space="preserve">leucocitosi, </w:t>
            </w:r>
            <w:r w:rsidRPr="004A5392">
              <w:rPr>
                <w:sz w:val="22"/>
                <w:lang w:val="it-IT"/>
              </w:rPr>
              <w:t>neutropenia</w:t>
            </w:r>
            <w:r w:rsidR="00470F31" w:rsidRPr="004A5392">
              <w:rPr>
                <w:sz w:val="22"/>
                <w:lang w:val="it-IT"/>
              </w:rPr>
              <w:t>, trombocitemia</w:t>
            </w:r>
          </w:p>
        </w:tc>
      </w:tr>
      <w:tr w:rsidR="000C65C2" w:rsidRPr="0047250C" w14:paraId="2FBB2D13"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1A6DA3E1" w14:textId="77777777" w:rsidR="000C65C2" w:rsidRPr="004A5392" w:rsidRDefault="0023387D" w:rsidP="00A952A1">
            <w:pPr>
              <w:pStyle w:val="Text"/>
              <w:widowControl w:val="0"/>
              <w:spacing w:before="0"/>
              <w:jc w:val="left"/>
              <w:rPr>
                <w:color w:val="000000"/>
                <w:sz w:val="22"/>
              </w:rPr>
            </w:pPr>
            <w:r w:rsidRPr="004A5392">
              <w:rPr>
                <w:color w:val="000000"/>
                <w:sz w:val="22"/>
              </w:rPr>
              <w:t>Non comune:</w:t>
            </w:r>
          </w:p>
        </w:tc>
        <w:tc>
          <w:tcPr>
            <w:tcW w:w="7136" w:type="dxa"/>
            <w:tcBorders>
              <w:top w:val="single" w:sz="4" w:space="0" w:color="auto"/>
              <w:left w:val="single" w:sz="4" w:space="0" w:color="auto"/>
              <w:bottom w:val="single" w:sz="4" w:space="0" w:color="auto"/>
              <w:right w:val="single" w:sz="4" w:space="0" w:color="auto"/>
            </w:tcBorders>
          </w:tcPr>
          <w:p w14:paraId="7B34B2C5" w14:textId="54DFD545" w:rsidR="000C65C2" w:rsidRPr="004A5392" w:rsidRDefault="00470F31" w:rsidP="00A952A1">
            <w:pPr>
              <w:pStyle w:val="Text"/>
              <w:widowControl w:val="0"/>
              <w:spacing w:before="0"/>
              <w:jc w:val="left"/>
              <w:rPr>
                <w:color w:val="000000"/>
                <w:sz w:val="22"/>
                <w:lang w:val="it-IT"/>
              </w:rPr>
            </w:pPr>
            <w:r w:rsidRPr="004A5392">
              <w:rPr>
                <w:color w:val="000000"/>
                <w:sz w:val="22"/>
                <w:lang w:val="it-IT"/>
              </w:rPr>
              <w:t>E</w:t>
            </w:r>
            <w:r w:rsidR="0038386E" w:rsidRPr="004A5392">
              <w:rPr>
                <w:color w:val="000000"/>
                <w:sz w:val="22"/>
                <w:lang w:val="it-IT"/>
              </w:rPr>
              <w:t xml:space="preserve">osinofilia, neutropenia febbrile, </w:t>
            </w:r>
            <w:r w:rsidRPr="004A5392">
              <w:rPr>
                <w:color w:val="000000"/>
                <w:sz w:val="22"/>
                <w:lang w:val="it-IT"/>
              </w:rPr>
              <w:t xml:space="preserve">linfopenia, </w:t>
            </w:r>
            <w:r w:rsidR="0038386E" w:rsidRPr="004A5392">
              <w:rPr>
                <w:color w:val="000000"/>
                <w:sz w:val="22"/>
                <w:lang w:val="it-IT"/>
              </w:rPr>
              <w:t>pancitopenia</w:t>
            </w:r>
          </w:p>
        </w:tc>
      </w:tr>
      <w:tr w:rsidR="000C65C2" w:rsidRPr="004A5392" w14:paraId="7D287B5A"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3ABCEEF8" w14:textId="77777777" w:rsidR="000C65C2" w:rsidRPr="004A5392" w:rsidRDefault="0023387D" w:rsidP="00A952A1">
            <w:pPr>
              <w:keepNext/>
              <w:widowControl w:val="0"/>
              <w:tabs>
                <w:tab w:val="clear" w:pos="567"/>
                <w:tab w:val="left" w:pos="720"/>
              </w:tabs>
              <w:spacing w:line="240" w:lineRule="auto"/>
              <w:rPr>
                <w:b/>
                <w:color w:val="000000"/>
              </w:rPr>
            </w:pPr>
            <w:r w:rsidRPr="004A5392">
              <w:rPr>
                <w:b/>
                <w:color w:val="000000"/>
              </w:rPr>
              <w:t>Disturbi del sistema immunitario</w:t>
            </w:r>
          </w:p>
        </w:tc>
      </w:tr>
      <w:tr w:rsidR="000C65C2" w:rsidRPr="004A5392" w14:paraId="59E428FD"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1511350B" w14:textId="5910665F" w:rsidR="000C65C2" w:rsidRPr="004A5392" w:rsidRDefault="0023387D" w:rsidP="00A952A1">
            <w:pPr>
              <w:pStyle w:val="Text"/>
              <w:widowControl w:val="0"/>
              <w:spacing w:before="0"/>
              <w:jc w:val="left"/>
              <w:rPr>
                <w:color w:val="000000"/>
                <w:sz w:val="22"/>
              </w:rPr>
            </w:pPr>
            <w:r w:rsidRPr="004A5392">
              <w:rPr>
                <w:color w:val="000000"/>
                <w:sz w:val="22"/>
              </w:rPr>
              <w:t>No</w:t>
            </w:r>
            <w:r w:rsidRPr="004A5392">
              <w:rPr>
                <w:color w:val="000000"/>
                <w:sz w:val="22"/>
                <w:lang w:val="it-IT"/>
              </w:rPr>
              <w:t xml:space="preserve">n </w:t>
            </w:r>
            <w:r w:rsidR="000618CC" w:rsidRPr="004A5392">
              <w:rPr>
                <w:color w:val="000000"/>
                <w:sz w:val="22"/>
                <w:lang w:val="it-IT"/>
              </w:rPr>
              <w:t>comune</w:t>
            </w:r>
            <w:r w:rsidRPr="004A5392">
              <w:rPr>
                <w:color w:val="000000"/>
                <w:sz w:val="22"/>
              </w:rPr>
              <w:t>:</w:t>
            </w:r>
          </w:p>
        </w:tc>
        <w:tc>
          <w:tcPr>
            <w:tcW w:w="7136" w:type="dxa"/>
            <w:tcBorders>
              <w:top w:val="single" w:sz="4" w:space="0" w:color="auto"/>
              <w:left w:val="single" w:sz="4" w:space="0" w:color="auto"/>
              <w:bottom w:val="single" w:sz="4" w:space="0" w:color="auto"/>
              <w:right w:val="single" w:sz="4" w:space="0" w:color="auto"/>
            </w:tcBorders>
          </w:tcPr>
          <w:p w14:paraId="502C9886" w14:textId="77777777" w:rsidR="000C65C2" w:rsidRPr="004A5392" w:rsidRDefault="0023387D" w:rsidP="00A952A1">
            <w:pPr>
              <w:pStyle w:val="Text"/>
              <w:widowControl w:val="0"/>
              <w:spacing w:before="0"/>
              <w:jc w:val="left"/>
              <w:rPr>
                <w:color w:val="000000"/>
                <w:sz w:val="22"/>
              </w:rPr>
            </w:pPr>
            <w:r w:rsidRPr="004A5392">
              <w:rPr>
                <w:color w:val="000000"/>
                <w:sz w:val="22"/>
              </w:rPr>
              <w:t>Ipersensibilità</w:t>
            </w:r>
          </w:p>
        </w:tc>
      </w:tr>
      <w:tr w:rsidR="000C65C2" w:rsidRPr="004A5392" w14:paraId="67B5A2B0"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210569B9" w14:textId="77777777" w:rsidR="000C65C2" w:rsidRPr="004A5392" w:rsidRDefault="0023387D" w:rsidP="00A952A1">
            <w:pPr>
              <w:keepNext/>
              <w:widowControl w:val="0"/>
              <w:spacing w:line="240" w:lineRule="auto"/>
              <w:rPr>
                <w:b/>
                <w:color w:val="000000"/>
              </w:rPr>
            </w:pPr>
            <w:r w:rsidRPr="004A5392">
              <w:rPr>
                <w:b/>
                <w:color w:val="000000"/>
              </w:rPr>
              <w:t>Patologie endocrine</w:t>
            </w:r>
          </w:p>
        </w:tc>
      </w:tr>
      <w:tr w:rsidR="000618CC" w:rsidRPr="004A5392" w14:paraId="6A71EA0B"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3E2F3AE4" w14:textId="77777777" w:rsidR="000618CC" w:rsidRPr="004A5392" w:rsidRDefault="000618CC" w:rsidP="00A952A1">
            <w:pPr>
              <w:pStyle w:val="Text"/>
              <w:keepNext/>
              <w:widowControl w:val="0"/>
              <w:spacing w:before="0"/>
              <w:jc w:val="left"/>
              <w:rPr>
                <w:color w:val="000000"/>
                <w:sz w:val="22"/>
              </w:rPr>
            </w:pPr>
            <w:r w:rsidRPr="004A5392">
              <w:rPr>
                <w:color w:val="000000"/>
                <w:sz w:val="22"/>
              </w:rPr>
              <w:t xml:space="preserve">Molto </w:t>
            </w:r>
            <w:r w:rsidR="00335E31" w:rsidRPr="004A5392">
              <w:rPr>
                <w:color w:val="000000"/>
                <w:sz w:val="22"/>
              </w:rPr>
              <w:t>com</w:t>
            </w:r>
            <w:r w:rsidRPr="004A5392">
              <w:rPr>
                <w:color w:val="000000"/>
                <w:sz w:val="22"/>
              </w:rPr>
              <w:t>une:</w:t>
            </w:r>
          </w:p>
        </w:tc>
        <w:tc>
          <w:tcPr>
            <w:tcW w:w="7136" w:type="dxa"/>
            <w:tcBorders>
              <w:top w:val="single" w:sz="4" w:space="0" w:color="auto"/>
              <w:left w:val="single" w:sz="4" w:space="0" w:color="auto"/>
              <w:bottom w:val="single" w:sz="4" w:space="0" w:color="auto"/>
              <w:right w:val="single" w:sz="4" w:space="0" w:color="auto"/>
            </w:tcBorders>
          </w:tcPr>
          <w:p w14:paraId="34F30775" w14:textId="77777777" w:rsidR="000618CC" w:rsidRPr="004A5392" w:rsidRDefault="000618CC" w:rsidP="00A952A1">
            <w:pPr>
              <w:pStyle w:val="Text"/>
              <w:keepNext/>
              <w:widowControl w:val="0"/>
              <w:spacing w:before="0"/>
              <w:jc w:val="left"/>
              <w:rPr>
                <w:color w:val="000000"/>
                <w:sz w:val="22"/>
              </w:rPr>
            </w:pPr>
            <w:r w:rsidRPr="004A5392">
              <w:rPr>
                <w:color w:val="000000"/>
                <w:sz w:val="22"/>
              </w:rPr>
              <w:t>Ritardo di crescita</w:t>
            </w:r>
          </w:p>
        </w:tc>
      </w:tr>
      <w:tr w:rsidR="000618CC" w:rsidRPr="004A5392" w14:paraId="1A3DD566"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2F2CA055" w14:textId="77777777" w:rsidR="000618CC" w:rsidRPr="004A5392" w:rsidRDefault="000618CC" w:rsidP="00A952A1">
            <w:pPr>
              <w:pStyle w:val="Text"/>
              <w:keepNext/>
              <w:widowControl w:val="0"/>
              <w:spacing w:before="0"/>
              <w:jc w:val="left"/>
              <w:rPr>
                <w:color w:val="000000"/>
                <w:sz w:val="22"/>
              </w:rPr>
            </w:pPr>
            <w:r w:rsidRPr="004A5392">
              <w:rPr>
                <w:color w:val="000000"/>
                <w:sz w:val="22"/>
              </w:rPr>
              <w:t>Comune:</w:t>
            </w:r>
          </w:p>
        </w:tc>
        <w:tc>
          <w:tcPr>
            <w:tcW w:w="7136" w:type="dxa"/>
            <w:tcBorders>
              <w:top w:val="single" w:sz="4" w:space="0" w:color="auto"/>
              <w:left w:val="single" w:sz="4" w:space="0" w:color="auto"/>
              <w:bottom w:val="single" w:sz="4" w:space="0" w:color="auto"/>
              <w:right w:val="single" w:sz="4" w:space="0" w:color="auto"/>
            </w:tcBorders>
          </w:tcPr>
          <w:p w14:paraId="5E0FABC7" w14:textId="77777777" w:rsidR="000618CC" w:rsidRPr="004A5392" w:rsidRDefault="000618CC" w:rsidP="00A952A1">
            <w:pPr>
              <w:pStyle w:val="Text"/>
              <w:keepNext/>
              <w:widowControl w:val="0"/>
              <w:spacing w:before="0"/>
              <w:jc w:val="left"/>
              <w:rPr>
                <w:color w:val="000000"/>
                <w:sz w:val="22"/>
              </w:rPr>
            </w:pPr>
            <w:r w:rsidRPr="004A5392">
              <w:rPr>
                <w:color w:val="000000"/>
                <w:sz w:val="22"/>
              </w:rPr>
              <w:t>Ipotiroidismo</w:t>
            </w:r>
          </w:p>
        </w:tc>
      </w:tr>
      <w:tr w:rsidR="000C65C2" w:rsidRPr="004A5392" w14:paraId="68F1AF0B"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5130774E" w14:textId="77777777" w:rsidR="000C65C2" w:rsidRPr="004A5392" w:rsidRDefault="0023387D" w:rsidP="00A952A1">
            <w:pPr>
              <w:pStyle w:val="Text"/>
              <w:keepNext/>
              <w:widowControl w:val="0"/>
              <w:spacing w:before="0"/>
              <w:jc w:val="left"/>
              <w:rPr>
                <w:color w:val="000000"/>
                <w:sz w:val="22"/>
              </w:rPr>
            </w:pPr>
            <w:r w:rsidRPr="004A5392">
              <w:rPr>
                <w:color w:val="000000"/>
                <w:sz w:val="22"/>
              </w:rPr>
              <w:t>Non comune:</w:t>
            </w:r>
          </w:p>
        </w:tc>
        <w:tc>
          <w:tcPr>
            <w:tcW w:w="7136" w:type="dxa"/>
            <w:tcBorders>
              <w:top w:val="single" w:sz="4" w:space="0" w:color="auto"/>
              <w:left w:val="single" w:sz="4" w:space="0" w:color="auto"/>
              <w:bottom w:val="single" w:sz="4" w:space="0" w:color="auto"/>
              <w:right w:val="single" w:sz="4" w:space="0" w:color="auto"/>
            </w:tcBorders>
          </w:tcPr>
          <w:p w14:paraId="4B5DCF97" w14:textId="6534295E" w:rsidR="000C65C2" w:rsidRPr="004A5392" w:rsidRDefault="0023387D" w:rsidP="00A952A1">
            <w:pPr>
              <w:pStyle w:val="Text"/>
              <w:keepNext/>
              <w:widowControl w:val="0"/>
              <w:spacing w:before="0"/>
              <w:jc w:val="left"/>
              <w:rPr>
                <w:color w:val="000000"/>
                <w:sz w:val="22"/>
              </w:rPr>
            </w:pPr>
            <w:r w:rsidRPr="004A5392">
              <w:rPr>
                <w:color w:val="000000"/>
                <w:sz w:val="22"/>
              </w:rPr>
              <w:t>Ipertiroidismo</w:t>
            </w:r>
          </w:p>
        </w:tc>
      </w:tr>
      <w:tr w:rsidR="000C65C2" w:rsidRPr="004A5392" w14:paraId="6FAC53B9"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1AD51503" w14:textId="1EDE8FE6" w:rsidR="000C65C2" w:rsidRPr="004A5392" w:rsidRDefault="000618CC" w:rsidP="00A952A1">
            <w:pPr>
              <w:pStyle w:val="Text"/>
              <w:widowControl w:val="0"/>
              <w:spacing w:before="0"/>
              <w:jc w:val="left"/>
              <w:rPr>
                <w:color w:val="000000"/>
                <w:sz w:val="22"/>
              </w:rPr>
            </w:pPr>
            <w:r w:rsidRPr="004A5392">
              <w:rPr>
                <w:color w:val="000000"/>
                <w:sz w:val="22"/>
              </w:rPr>
              <w:t>Raro</w:t>
            </w:r>
            <w:r w:rsidR="0023387D" w:rsidRPr="004A5392">
              <w:rPr>
                <w:color w:val="000000"/>
                <w:sz w:val="22"/>
              </w:rPr>
              <w:t>:</w:t>
            </w:r>
          </w:p>
        </w:tc>
        <w:tc>
          <w:tcPr>
            <w:tcW w:w="7136" w:type="dxa"/>
            <w:tcBorders>
              <w:top w:val="single" w:sz="4" w:space="0" w:color="auto"/>
              <w:left w:val="single" w:sz="4" w:space="0" w:color="auto"/>
              <w:bottom w:val="single" w:sz="4" w:space="0" w:color="auto"/>
              <w:right w:val="single" w:sz="4" w:space="0" w:color="auto"/>
            </w:tcBorders>
          </w:tcPr>
          <w:p w14:paraId="7B93C9A9" w14:textId="77777777" w:rsidR="000C65C2" w:rsidRPr="004A5392" w:rsidRDefault="0023387D" w:rsidP="00A952A1">
            <w:pPr>
              <w:pStyle w:val="Text"/>
              <w:widowControl w:val="0"/>
              <w:spacing w:before="0"/>
              <w:jc w:val="left"/>
              <w:rPr>
                <w:color w:val="000000"/>
                <w:sz w:val="22"/>
              </w:rPr>
            </w:pPr>
            <w:r w:rsidRPr="004A5392">
              <w:rPr>
                <w:color w:val="000000"/>
                <w:sz w:val="22"/>
              </w:rPr>
              <w:t>Iperparatiroidismo secondario, tiroidite</w:t>
            </w:r>
          </w:p>
        </w:tc>
      </w:tr>
      <w:tr w:rsidR="000C65C2" w:rsidRPr="0047250C" w14:paraId="58DAEEED"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4114DFCF" w14:textId="77777777" w:rsidR="000C65C2" w:rsidRPr="004A5392" w:rsidRDefault="0023387D" w:rsidP="00A952A1">
            <w:pPr>
              <w:keepNext/>
              <w:widowControl w:val="0"/>
              <w:spacing w:line="240" w:lineRule="auto"/>
              <w:rPr>
                <w:b/>
                <w:bCs/>
                <w:color w:val="000000"/>
                <w:lang w:val="it-IT"/>
              </w:rPr>
            </w:pPr>
            <w:r w:rsidRPr="004A5392">
              <w:rPr>
                <w:b/>
                <w:bCs/>
                <w:color w:val="000000"/>
                <w:lang w:val="it-IT"/>
              </w:rPr>
              <w:t>Disturbi del metabolismo e della nutrizione</w:t>
            </w:r>
          </w:p>
        </w:tc>
      </w:tr>
      <w:tr w:rsidR="000C65C2" w:rsidRPr="0047250C" w14:paraId="49FE55CA"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66499254" w14:textId="77777777" w:rsidR="000C65C2" w:rsidRPr="004A5392" w:rsidRDefault="0023387D" w:rsidP="00A952A1">
            <w:pPr>
              <w:pStyle w:val="Text"/>
              <w:keepNext/>
              <w:widowControl w:val="0"/>
              <w:spacing w:before="0"/>
              <w:jc w:val="left"/>
              <w:rPr>
                <w:color w:val="000000"/>
                <w:sz w:val="22"/>
              </w:rPr>
            </w:pPr>
            <w:r w:rsidRPr="004A5392">
              <w:rPr>
                <w:color w:val="000000"/>
                <w:sz w:val="22"/>
              </w:rPr>
              <w:t>Comune:</w:t>
            </w:r>
          </w:p>
        </w:tc>
        <w:tc>
          <w:tcPr>
            <w:tcW w:w="7136" w:type="dxa"/>
            <w:tcBorders>
              <w:top w:val="single" w:sz="4" w:space="0" w:color="auto"/>
              <w:left w:val="single" w:sz="4" w:space="0" w:color="auto"/>
              <w:bottom w:val="single" w:sz="4" w:space="0" w:color="auto"/>
              <w:right w:val="single" w:sz="4" w:space="0" w:color="auto"/>
            </w:tcBorders>
          </w:tcPr>
          <w:p w14:paraId="2F7F842C"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Squilibrio elettrolitico (incluso ipomagnesiemia, iperkaliemia, ipokaliemia, iponatremia, ipocalcemia, ipercalcemia, iperfosfatemia), diabete mellito, iperglicemia, ipercolesterolemia, iperlipidemia, ipertrigliceridemia</w:t>
            </w:r>
            <w:r w:rsidR="000618CC" w:rsidRPr="004A5392">
              <w:rPr>
                <w:color w:val="000000"/>
                <w:sz w:val="22"/>
                <w:lang w:val="it-IT"/>
              </w:rPr>
              <w:t>, appetito ridotto, gotta, i</w:t>
            </w:r>
            <w:r w:rsidR="0038386E" w:rsidRPr="004A5392">
              <w:rPr>
                <w:color w:val="000000"/>
                <w:sz w:val="22"/>
                <w:lang w:val="it-IT"/>
              </w:rPr>
              <w:t>peruricemia,</w:t>
            </w:r>
            <w:r w:rsidR="000618CC" w:rsidRPr="004A5392">
              <w:rPr>
                <w:color w:val="000000"/>
                <w:sz w:val="22"/>
                <w:lang w:val="it-IT"/>
              </w:rPr>
              <w:t xml:space="preserve"> ipofosfatemia (incluso fosforo ematico diminuito)</w:t>
            </w:r>
          </w:p>
        </w:tc>
      </w:tr>
      <w:tr w:rsidR="000C65C2" w:rsidRPr="0047250C" w14:paraId="16D00555"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3D2DFD00" w14:textId="77777777" w:rsidR="000C65C2" w:rsidRPr="004A5392" w:rsidRDefault="0023387D" w:rsidP="00A952A1">
            <w:pPr>
              <w:pStyle w:val="Text"/>
              <w:keepNext/>
              <w:widowControl w:val="0"/>
              <w:spacing w:before="0"/>
              <w:jc w:val="left"/>
              <w:rPr>
                <w:color w:val="000000"/>
                <w:sz w:val="22"/>
              </w:rPr>
            </w:pPr>
            <w:r w:rsidRPr="004A5392">
              <w:rPr>
                <w:color w:val="000000"/>
                <w:sz w:val="22"/>
              </w:rPr>
              <w:t>Non comune:</w:t>
            </w:r>
          </w:p>
        </w:tc>
        <w:tc>
          <w:tcPr>
            <w:tcW w:w="7136" w:type="dxa"/>
            <w:tcBorders>
              <w:top w:val="single" w:sz="4" w:space="0" w:color="auto"/>
              <w:left w:val="single" w:sz="4" w:space="0" w:color="auto"/>
              <w:bottom w:val="single" w:sz="4" w:space="0" w:color="auto"/>
              <w:right w:val="single" w:sz="4" w:space="0" w:color="auto"/>
            </w:tcBorders>
          </w:tcPr>
          <w:p w14:paraId="284FC1F1" w14:textId="5B43370E"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Disidratazione, appetito aumentato, dislipidemia</w:t>
            </w:r>
            <w:r w:rsidR="000618CC" w:rsidRPr="004A5392">
              <w:rPr>
                <w:color w:val="000000"/>
                <w:sz w:val="22"/>
                <w:lang w:val="it-IT"/>
              </w:rPr>
              <w:t>, ipoglicemia</w:t>
            </w:r>
          </w:p>
        </w:tc>
      </w:tr>
      <w:tr w:rsidR="000C65C2" w:rsidRPr="0047250C" w14:paraId="3FACC8CC"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45694BFF" w14:textId="4E0E089F" w:rsidR="000C65C2" w:rsidRPr="004A5392" w:rsidRDefault="000618CC" w:rsidP="00A952A1">
            <w:pPr>
              <w:pStyle w:val="Text"/>
              <w:widowControl w:val="0"/>
              <w:spacing w:before="0"/>
              <w:jc w:val="left"/>
              <w:rPr>
                <w:color w:val="000000"/>
                <w:sz w:val="22"/>
              </w:rPr>
            </w:pPr>
            <w:r w:rsidRPr="004A5392">
              <w:rPr>
                <w:color w:val="000000"/>
                <w:sz w:val="22"/>
              </w:rPr>
              <w:t>Raro</w:t>
            </w:r>
            <w:r w:rsidR="0023387D" w:rsidRPr="004A5392">
              <w:rPr>
                <w:color w:val="000000"/>
                <w:sz w:val="22"/>
              </w:rPr>
              <w:t>:</w:t>
            </w:r>
          </w:p>
        </w:tc>
        <w:tc>
          <w:tcPr>
            <w:tcW w:w="7136" w:type="dxa"/>
            <w:tcBorders>
              <w:top w:val="single" w:sz="4" w:space="0" w:color="auto"/>
              <w:left w:val="single" w:sz="4" w:space="0" w:color="auto"/>
              <w:bottom w:val="single" w:sz="4" w:space="0" w:color="auto"/>
              <w:right w:val="single" w:sz="4" w:space="0" w:color="auto"/>
            </w:tcBorders>
          </w:tcPr>
          <w:p w14:paraId="73953F5D" w14:textId="0B6DACFB" w:rsidR="000C65C2" w:rsidRPr="004A5392" w:rsidRDefault="0038386E" w:rsidP="00A952A1">
            <w:pPr>
              <w:pStyle w:val="Text"/>
              <w:widowControl w:val="0"/>
              <w:spacing w:before="0"/>
              <w:jc w:val="left"/>
              <w:rPr>
                <w:color w:val="000000"/>
                <w:sz w:val="22"/>
                <w:lang w:val="it-IT"/>
              </w:rPr>
            </w:pPr>
            <w:r w:rsidRPr="004A5392">
              <w:rPr>
                <w:color w:val="000000"/>
                <w:sz w:val="22"/>
                <w:lang w:val="it-IT"/>
              </w:rPr>
              <w:t>Disturbo dell’appetito, sindrome da lisi tumorale</w:t>
            </w:r>
          </w:p>
        </w:tc>
      </w:tr>
      <w:tr w:rsidR="000C65C2" w:rsidRPr="004A5392" w14:paraId="32A89D43"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62A0173E" w14:textId="77777777" w:rsidR="000C65C2" w:rsidRPr="004A5392" w:rsidRDefault="0023387D" w:rsidP="00A952A1">
            <w:pPr>
              <w:keepNext/>
              <w:widowControl w:val="0"/>
              <w:spacing w:line="240" w:lineRule="auto"/>
              <w:rPr>
                <w:b/>
                <w:color w:val="000000"/>
              </w:rPr>
            </w:pPr>
            <w:r w:rsidRPr="004A5392">
              <w:rPr>
                <w:b/>
                <w:bCs/>
                <w:color w:val="000000"/>
              </w:rPr>
              <w:t>Disturbi psichiatrici</w:t>
            </w:r>
          </w:p>
        </w:tc>
      </w:tr>
      <w:tr w:rsidR="000C65C2" w:rsidRPr="004A5392" w14:paraId="70906151"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09A5D0DC" w14:textId="77777777" w:rsidR="000C65C2" w:rsidRPr="004A5392" w:rsidRDefault="0023387D" w:rsidP="00A952A1">
            <w:pPr>
              <w:pStyle w:val="Text"/>
              <w:keepNext/>
              <w:widowControl w:val="0"/>
              <w:spacing w:before="0"/>
              <w:jc w:val="left"/>
              <w:rPr>
                <w:color w:val="000000"/>
                <w:sz w:val="22"/>
              </w:rPr>
            </w:pPr>
            <w:r w:rsidRPr="004A5392">
              <w:rPr>
                <w:color w:val="000000"/>
                <w:sz w:val="22"/>
              </w:rPr>
              <w:t>Comune:</w:t>
            </w:r>
          </w:p>
        </w:tc>
        <w:tc>
          <w:tcPr>
            <w:tcW w:w="7136" w:type="dxa"/>
            <w:tcBorders>
              <w:top w:val="single" w:sz="4" w:space="0" w:color="auto"/>
              <w:left w:val="single" w:sz="4" w:space="0" w:color="auto"/>
              <w:bottom w:val="single" w:sz="4" w:space="0" w:color="auto"/>
              <w:right w:val="single" w:sz="4" w:space="0" w:color="auto"/>
            </w:tcBorders>
          </w:tcPr>
          <w:p w14:paraId="394A4045" w14:textId="77777777" w:rsidR="000C65C2" w:rsidRPr="004A5392" w:rsidRDefault="0023387D" w:rsidP="00A952A1">
            <w:pPr>
              <w:pStyle w:val="Text"/>
              <w:keepNext/>
              <w:widowControl w:val="0"/>
              <w:spacing w:before="0"/>
              <w:jc w:val="left"/>
              <w:rPr>
                <w:color w:val="000000"/>
                <w:sz w:val="22"/>
              </w:rPr>
            </w:pPr>
            <w:r w:rsidRPr="004A5392">
              <w:rPr>
                <w:color w:val="000000"/>
                <w:sz w:val="22"/>
              </w:rPr>
              <w:t>Depressione, insonnia, ansia</w:t>
            </w:r>
          </w:p>
        </w:tc>
      </w:tr>
      <w:tr w:rsidR="00C353C7" w:rsidRPr="004A5392" w14:paraId="227145C6"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6DF260DA" w14:textId="77777777" w:rsidR="00C353C7" w:rsidRPr="004A5392" w:rsidRDefault="00C353C7" w:rsidP="00A952A1">
            <w:pPr>
              <w:pStyle w:val="Text"/>
              <w:widowControl w:val="0"/>
              <w:spacing w:before="0"/>
              <w:jc w:val="left"/>
              <w:rPr>
                <w:color w:val="000000"/>
                <w:sz w:val="22"/>
              </w:rPr>
            </w:pPr>
            <w:r w:rsidRPr="004A5392">
              <w:rPr>
                <w:color w:val="000000"/>
                <w:sz w:val="22"/>
              </w:rPr>
              <w:t xml:space="preserve">Non </w:t>
            </w:r>
            <w:r w:rsidR="00335E31" w:rsidRPr="004A5392">
              <w:rPr>
                <w:color w:val="000000"/>
                <w:sz w:val="22"/>
              </w:rPr>
              <w:t>com</w:t>
            </w:r>
            <w:r w:rsidRPr="004A5392">
              <w:rPr>
                <w:color w:val="000000"/>
                <w:sz w:val="22"/>
              </w:rPr>
              <w:t>une:</w:t>
            </w:r>
          </w:p>
        </w:tc>
        <w:tc>
          <w:tcPr>
            <w:tcW w:w="7136" w:type="dxa"/>
            <w:tcBorders>
              <w:top w:val="single" w:sz="4" w:space="0" w:color="auto"/>
              <w:left w:val="single" w:sz="4" w:space="0" w:color="auto"/>
              <w:bottom w:val="single" w:sz="4" w:space="0" w:color="auto"/>
              <w:right w:val="single" w:sz="4" w:space="0" w:color="auto"/>
            </w:tcBorders>
          </w:tcPr>
          <w:p w14:paraId="067A71ED" w14:textId="77777777" w:rsidR="00C353C7" w:rsidRPr="004A5392" w:rsidRDefault="00C353C7" w:rsidP="00A952A1">
            <w:pPr>
              <w:pStyle w:val="Text"/>
              <w:widowControl w:val="0"/>
              <w:spacing w:before="0"/>
              <w:jc w:val="left"/>
              <w:rPr>
                <w:color w:val="000000"/>
                <w:sz w:val="22"/>
                <w:lang w:val="it-IT"/>
              </w:rPr>
            </w:pPr>
            <w:r w:rsidRPr="004A5392">
              <w:rPr>
                <w:color w:val="000000"/>
                <w:sz w:val="22"/>
                <w:lang w:val="it-IT"/>
              </w:rPr>
              <w:t>Amnesia, stato confusionale, disorientamento</w:t>
            </w:r>
          </w:p>
        </w:tc>
      </w:tr>
      <w:tr w:rsidR="000C65C2" w:rsidRPr="004A5392" w14:paraId="1DE46DCB"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6E8E8B01" w14:textId="1042E28E" w:rsidR="000C65C2" w:rsidRPr="004A5392" w:rsidRDefault="00C353C7" w:rsidP="00A952A1">
            <w:pPr>
              <w:pStyle w:val="Text"/>
              <w:widowControl w:val="0"/>
              <w:spacing w:before="0"/>
              <w:jc w:val="left"/>
              <w:rPr>
                <w:color w:val="000000"/>
                <w:sz w:val="22"/>
              </w:rPr>
            </w:pPr>
            <w:r w:rsidRPr="004A5392">
              <w:rPr>
                <w:color w:val="000000"/>
                <w:sz w:val="22"/>
              </w:rPr>
              <w:t>Raro</w:t>
            </w:r>
            <w:r w:rsidR="0023387D" w:rsidRPr="004A5392">
              <w:rPr>
                <w:color w:val="000000"/>
                <w:sz w:val="22"/>
              </w:rPr>
              <w:t>:</w:t>
            </w:r>
          </w:p>
        </w:tc>
        <w:tc>
          <w:tcPr>
            <w:tcW w:w="7136" w:type="dxa"/>
            <w:tcBorders>
              <w:top w:val="single" w:sz="4" w:space="0" w:color="auto"/>
              <w:left w:val="single" w:sz="4" w:space="0" w:color="auto"/>
              <w:bottom w:val="single" w:sz="4" w:space="0" w:color="auto"/>
              <w:right w:val="single" w:sz="4" w:space="0" w:color="auto"/>
            </w:tcBorders>
          </w:tcPr>
          <w:p w14:paraId="6D77898A" w14:textId="455FF47A" w:rsidR="000C65C2" w:rsidRPr="004A5392" w:rsidRDefault="00C353C7" w:rsidP="00A952A1">
            <w:pPr>
              <w:pStyle w:val="Text"/>
              <w:widowControl w:val="0"/>
              <w:spacing w:before="0"/>
              <w:jc w:val="left"/>
              <w:rPr>
                <w:color w:val="000000"/>
                <w:sz w:val="22"/>
                <w:lang w:val="it-IT"/>
              </w:rPr>
            </w:pPr>
            <w:r w:rsidRPr="004A5392">
              <w:rPr>
                <w:color w:val="000000"/>
                <w:sz w:val="22"/>
                <w:lang w:val="it-IT"/>
              </w:rPr>
              <w:t>D</w:t>
            </w:r>
            <w:r w:rsidR="0023387D" w:rsidRPr="004A5392">
              <w:rPr>
                <w:color w:val="000000"/>
                <w:sz w:val="22"/>
                <w:lang w:val="it-IT"/>
              </w:rPr>
              <w:t>isforia</w:t>
            </w:r>
          </w:p>
        </w:tc>
      </w:tr>
      <w:tr w:rsidR="000C65C2" w:rsidRPr="004A5392" w14:paraId="522BDD5C"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5F54C58F" w14:textId="77777777" w:rsidR="000C65C2" w:rsidRPr="004A5392" w:rsidRDefault="0023387D" w:rsidP="00A952A1">
            <w:pPr>
              <w:keepNext/>
              <w:widowControl w:val="0"/>
              <w:spacing w:line="240" w:lineRule="auto"/>
              <w:rPr>
                <w:b/>
                <w:bCs/>
                <w:color w:val="000000"/>
              </w:rPr>
            </w:pPr>
            <w:r w:rsidRPr="004A5392">
              <w:rPr>
                <w:b/>
                <w:bCs/>
                <w:color w:val="000000"/>
              </w:rPr>
              <w:t>Patologie del sistema nervoso</w:t>
            </w:r>
          </w:p>
        </w:tc>
      </w:tr>
      <w:tr w:rsidR="00C353C7" w:rsidRPr="004A5392" w14:paraId="22136411"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77D7E72A" w14:textId="77777777" w:rsidR="00C353C7" w:rsidRPr="004A5392" w:rsidRDefault="00C353C7" w:rsidP="00A952A1">
            <w:pPr>
              <w:pStyle w:val="Text"/>
              <w:keepNext/>
              <w:widowControl w:val="0"/>
              <w:spacing w:before="0"/>
              <w:jc w:val="left"/>
              <w:rPr>
                <w:color w:val="000000"/>
                <w:sz w:val="22"/>
              </w:rPr>
            </w:pPr>
            <w:r w:rsidRPr="004A5392">
              <w:rPr>
                <w:color w:val="000000"/>
                <w:sz w:val="22"/>
              </w:rPr>
              <w:t xml:space="preserve">Molto </w:t>
            </w:r>
            <w:r w:rsidR="00335E31" w:rsidRPr="004A5392">
              <w:rPr>
                <w:color w:val="000000"/>
                <w:sz w:val="22"/>
              </w:rPr>
              <w:t>com</w:t>
            </w:r>
            <w:r w:rsidRPr="004A5392">
              <w:rPr>
                <w:color w:val="000000"/>
                <w:sz w:val="22"/>
              </w:rPr>
              <w:t>une:</w:t>
            </w:r>
          </w:p>
        </w:tc>
        <w:tc>
          <w:tcPr>
            <w:tcW w:w="7136" w:type="dxa"/>
            <w:tcBorders>
              <w:top w:val="single" w:sz="4" w:space="0" w:color="auto"/>
              <w:left w:val="single" w:sz="4" w:space="0" w:color="auto"/>
              <w:bottom w:val="single" w:sz="4" w:space="0" w:color="auto"/>
              <w:right w:val="single" w:sz="4" w:space="0" w:color="auto"/>
            </w:tcBorders>
          </w:tcPr>
          <w:p w14:paraId="30CC20CF" w14:textId="77777777" w:rsidR="00C353C7" w:rsidRPr="004A5392" w:rsidRDefault="00C353C7" w:rsidP="00A952A1">
            <w:pPr>
              <w:pStyle w:val="Text"/>
              <w:keepNext/>
              <w:widowControl w:val="0"/>
              <w:spacing w:before="0"/>
              <w:jc w:val="left"/>
              <w:rPr>
                <w:color w:val="000000"/>
                <w:sz w:val="22"/>
                <w:lang w:val="it-IT"/>
              </w:rPr>
            </w:pPr>
            <w:r w:rsidRPr="004A5392">
              <w:rPr>
                <w:color w:val="000000"/>
                <w:sz w:val="22"/>
                <w:lang w:val="it-IT"/>
              </w:rPr>
              <w:t>Cefalea</w:t>
            </w:r>
          </w:p>
        </w:tc>
      </w:tr>
      <w:tr w:rsidR="000C65C2" w:rsidRPr="004A5392" w14:paraId="45BBBDCD"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5CF2A2DC" w14:textId="77777777" w:rsidR="000C65C2" w:rsidRPr="004A5392" w:rsidRDefault="0023387D" w:rsidP="00A952A1">
            <w:pPr>
              <w:pStyle w:val="Text"/>
              <w:keepNext/>
              <w:widowControl w:val="0"/>
              <w:spacing w:before="0"/>
              <w:jc w:val="left"/>
              <w:rPr>
                <w:color w:val="000000"/>
                <w:sz w:val="22"/>
              </w:rPr>
            </w:pPr>
            <w:r w:rsidRPr="004A5392">
              <w:rPr>
                <w:color w:val="000000"/>
                <w:sz w:val="22"/>
              </w:rPr>
              <w:t>Comune:</w:t>
            </w:r>
          </w:p>
        </w:tc>
        <w:tc>
          <w:tcPr>
            <w:tcW w:w="7136" w:type="dxa"/>
            <w:tcBorders>
              <w:top w:val="single" w:sz="4" w:space="0" w:color="auto"/>
              <w:left w:val="single" w:sz="4" w:space="0" w:color="auto"/>
              <w:bottom w:val="single" w:sz="4" w:space="0" w:color="auto"/>
              <w:right w:val="single" w:sz="4" w:space="0" w:color="auto"/>
            </w:tcBorders>
          </w:tcPr>
          <w:p w14:paraId="635EC516" w14:textId="0D32B920"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Capogiri, ipoestesia, parestesia</w:t>
            </w:r>
            <w:r w:rsidR="00C353C7" w:rsidRPr="004A5392">
              <w:rPr>
                <w:color w:val="000000"/>
                <w:sz w:val="22"/>
                <w:lang w:val="it-IT"/>
              </w:rPr>
              <w:t>, emicrania</w:t>
            </w:r>
          </w:p>
        </w:tc>
      </w:tr>
      <w:tr w:rsidR="000C65C2" w:rsidRPr="0047250C" w14:paraId="39F6589E"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4E6D2F06" w14:textId="77777777" w:rsidR="000C65C2" w:rsidRPr="004A5392" w:rsidRDefault="0023387D" w:rsidP="00A952A1">
            <w:pPr>
              <w:pStyle w:val="Text"/>
              <w:keepNext/>
              <w:widowControl w:val="0"/>
              <w:spacing w:before="0"/>
              <w:jc w:val="left"/>
              <w:rPr>
                <w:color w:val="000000"/>
                <w:sz w:val="22"/>
              </w:rPr>
            </w:pPr>
            <w:r w:rsidRPr="004A5392">
              <w:rPr>
                <w:color w:val="000000"/>
                <w:sz w:val="22"/>
              </w:rPr>
              <w:t>Non comune:</w:t>
            </w:r>
          </w:p>
        </w:tc>
        <w:tc>
          <w:tcPr>
            <w:tcW w:w="7136" w:type="dxa"/>
            <w:tcBorders>
              <w:top w:val="single" w:sz="4" w:space="0" w:color="auto"/>
              <w:left w:val="single" w:sz="4" w:space="0" w:color="auto"/>
              <w:bottom w:val="single" w:sz="4" w:space="0" w:color="auto"/>
              <w:right w:val="single" w:sz="4" w:space="0" w:color="auto"/>
            </w:tcBorders>
          </w:tcPr>
          <w:p w14:paraId="4DB1D2F1" w14:textId="60B96F17" w:rsidR="000C65C2" w:rsidRPr="004A5392" w:rsidRDefault="00C353C7" w:rsidP="00A952A1">
            <w:pPr>
              <w:pStyle w:val="Text"/>
              <w:keepNext/>
              <w:widowControl w:val="0"/>
              <w:spacing w:before="0"/>
              <w:jc w:val="left"/>
              <w:rPr>
                <w:color w:val="000000"/>
                <w:sz w:val="22"/>
                <w:lang w:val="it-IT"/>
              </w:rPr>
            </w:pPr>
            <w:r w:rsidRPr="004A5392">
              <w:rPr>
                <w:color w:val="000000"/>
                <w:sz w:val="22"/>
                <w:lang w:val="it-IT"/>
              </w:rPr>
              <w:t>Accidente cerebrovascolare, e</w:t>
            </w:r>
            <w:r w:rsidR="0023387D" w:rsidRPr="004A5392">
              <w:rPr>
                <w:color w:val="000000"/>
                <w:sz w:val="22"/>
                <w:lang w:val="it-IT"/>
              </w:rPr>
              <w:t>morragia intracranica</w:t>
            </w:r>
            <w:r w:rsidRPr="004A5392">
              <w:rPr>
                <w:color w:val="000000"/>
                <w:sz w:val="22"/>
                <w:lang w:val="it-IT"/>
              </w:rPr>
              <w:t>/cerebrale</w:t>
            </w:r>
            <w:r w:rsidR="0023387D" w:rsidRPr="004A5392">
              <w:rPr>
                <w:color w:val="000000"/>
                <w:sz w:val="22"/>
                <w:lang w:val="it-IT"/>
              </w:rPr>
              <w:t>, ictus ischemico, attacco ischemico transitorio, infarto cerebrale, perdita di coscienza (inclusa sincope), tremori, alterazione dell’attenzione, iperestesia</w:t>
            </w:r>
            <w:r w:rsidRPr="004A5392">
              <w:rPr>
                <w:color w:val="000000"/>
                <w:sz w:val="22"/>
                <w:lang w:val="it-IT"/>
              </w:rPr>
              <w:t xml:space="preserve">, disestesia, </w:t>
            </w:r>
            <w:r w:rsidR="004E70F2" w:rsidRPr="004A5392">
              <w:rPr>
                <w:color w:val="000000"/>
                <w:sz w:val="22"/>
                <w:lang w:val="it-IT"/>
              </w:rPr>
              <w:t xml:space="preserve">letargia, </w:t>
            </w:r>
            <w:r w:rsidRPr="004A5392">
              <w:rPr>
                <w:color w:val="000000"/>
                <w:sz w:val="22"/>
                <w:lang w:val="it-IT"/>
              </w:rPr>
              <w:t>neuropatia periferica, sindrome delle gambe senza riposo, paralisi facciale</w:t>
            </w:r>
          </w:p>
        </w:tc>
      </w:tr>
      <w:tr w:rsidR="000C65C2" w:rsidRPr="0047250C" w14:paraId="6EE7C169"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3AB282E9" w14:textId="31486794" w:rsidR="000C65C2" w:rsidRPr="004A5392" w:rsidRDefault="004E70F2" w:rsidP="00A952A1">
            <w:pPr>
              <w:pStyle w:val="Text"/>
              <w:widowControl w:val="0"/>
              <w:spacing w:before="0"/>
              <w:jc w:val="left"/>
              <w:rPr>
                <w:color w:val="000000"/>
                <w:sz w:val="22"/>
              </w:rPr>
            </w:pPr>
            <w:r w:rsidRPr="004A5392">
              <w:rPr>
                <w:color w:val="000000"/>
                <w:sz w:val="22"/>
              </w:rPr>
              <w:t>Raro</w:t>
            </w:r>
            <w:r w:rsidR="0023387D" w:rsidRPr="004A5392">
              <w:rPr>
                <w:color w:val="000000"/>
                <w:sz w:val="22"/>
              </w:rPr>
              <w:t>:</w:t>
            </w:r>
          </w:p>
        </w:tc>
        <w:tc>
          <w:tcPr>
            <w:tcW w:w="7136" w:type="dxa"/>
            <w:tcBorders>
              <w:top w:val="single" w:sz="4" w:space="0" w:color="auto"/>
              <w:left w:val="single" w:sz="4" w:space="0" w:color="auto"/>
              <w:bottom w:val="single" w:sz="4" w:space="0" w:color="auto"/>
              <w:right w:val="single" w:sz="4" w:space="0" w:color="auto"/>
            </w:tcBorders>
          </w:tcPr>
          <w:p w14:paraId="6D54F27E" w14:textId="26AF0E4C" w:rsidR="000C65C2" w:rsidRPr="004A5392" w:rsidRDefault="004E70F2" w:rsidP="00A952A1">
            <w:pPr>
              <w:pStyle w:val="Text"/>
              <w:widowControl w:val="0"/>
              <w:spacing w:before="0"/>
              <w:jc w:val="left"/>
              <w:rPr>
                <w:color w:val="000000"/>
                <w:sz w:val="22"/>
                <w:lang w:val="it-IT"/>
              </w:rPr>
            </w:pPr>
            <w:r w:rsidRPr="004A5392">
              <w:rPr>
                <w:color w:val="000000"/>
                <w:sz w:val="22"/>
                <w:lang w:val="it-IT"/>
              </w:rPr>
              <w:t>Stenosi dell’arteria basilare,</w:t>
            </w:r>
            <w:r w:rsidR="0023387D" w:rsidRPr="004A5392">
              <w:rPr>
                <w:color w:val="000000"/>
                <w:sz w:val="22"/>
                <w:lang w:val="it-IT"/>
              </w:rPr>
              <w:t xml:space="preserve"> edema cerebrale, neurite ottica</w:t>
            </w:r>
          </w:p>
        </w:tc>
      </w:tr>
      <w:tr w:rsidR="000C65C2" w:rsidRPr="004A5392" w14:paraId="602EB365"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4BF3B9E0" w14:textId="77777777" w:rsidR="000C65C2" w:rsidRPr="004A5392" w:rsidRDefault="0023387D" w:rsidP="00A952A1">
            <w:pPr>
              <w:keepNext/>
              <w:widowControl w:val="0"/>
              <w:spacing w:line="240" w:lineRule="auto"/>
              <w:rPr>
                <w:b/>
                <w:bCs/>
                <w:color w:val="000000"/>
              </w:rPr>
            </w:pPr>
            <w:r w:rsidRPr="004A5392">
              <w:rPr>
                <w:b/>
                <w:bCs/>
                <w:color w:val="000000"/>
              </w:rPr>
              <w:t>Patologie dell'occhio</w:t>
            </w:r>
          </w:p>
        </w:tc>
      </w:tr>
      <w:tr w:rsidR="000C65C2" w:rsidRPr="0047250C" w14:paraId="11E688A9"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7AA50E8B" w14:textId="77777777" w:rsidR="000C65C2" w:rsidRPr="004A5392" w:rsidRDefault="0023387D" w:rsidP="00A952A1">
            <w:pPr>
              <w:pStyle w:val="Text"/>
              <w:keepNext/>
              <w:widowControl w:val="0"/>
              <w:spacing w:before="0"/>
              <w:jc w:val="left"/>
              <w:rPr>
                <w:color w:val="000000"/>
                <w:sz w:val="22"/>
              </w:rPr>
            </w:pPr>
            <w:r w:rsidRPr="004A5392">
              <w:rPr>
                <w:color w:val="000000"/>
                <w:sz w:val="22"/>
              </w:rPr>
              <w:t>Comune:</w:t>
            </w:r>
          </w:p>
        </w:tc>
        <w:tc>
          <w:tcPr>
            <w:tcW w:w="7136" w:type="dxa"/>
            <w:tcBorders>
              <w:top w:val="single" w:sz="4" w:space="0" w:color="auto"/>
              <w:left w:val="single" w:sz="4" w:space="0" w:color="auto"/>
              <w:bottom w:val="single" w:sz="4" w:space="0" w:color="auto"/>
              <w:right w:val="single" w:sz="4" w:space="0" w:color="auto"/>
            </w:tcBorders>
          </w:tcPr>
          <w:p w14:paraId="292BD712" w14:textId="1610AA83" w:rsidR="000C65C2" w:rsidRPr="004A5392" w:rsidRDefault="004E70F2" w:rsidP="00A952A1">
            <w:pPr>
              <w:pStyle w:val="Text"/>
              <w:keepNext/>
              <w:widowControl w:val="0"/>
              <w:spacing w:before="0"/>
              <w:jc w:val="left"/>
              <w:rPr>
                <w:color w:val="000000"/>
                <w:sz w:val="22"/>
                <w:lang w:val="it-IT" w:eastAsia="en-GB"/>
              </w:rPr>
            </w:pPr>
            <w:r w:rsidRPr="004A5392">
              <w:rPr>
                <w:color w:val="000000"/>
                <w:sz w:val="22"/>
                <w:lang w:val="it-IT"/>
              </w:rPr>
              <w:t>C</w:t>
            </w:r>
            <w:r w:rsidR="0023387D" w:rsidRPr="004A5392">
              <w:rPr>
                <w:color w:val="000000"/>
                <w:sz w:val="22"/>
                <w:lang w:val="it-IT"/>
              </w:rPr>
              <w:t>ongiuntivite, occhio secco (inclusa xeroftalmia)</w:t>
            </w:r>
            <w:r w:rsidRPr="004A5392">
              <w:rPr>
                <w:color w:val="000000"/>
                <w:sz w:val="22"/>
                <w:lang w:val="it-IT"/>
              </w:rPr>
              <w:t>, irritazione oculare, iperemia (sclerale, congiuntivale, oculare),</w:t>
            </w:r>
            <w:r w:rsidR="006A678C" w:rsidRPr="004A5392">
              <w:rPr>
                <w:color w:val="000000"/>
                <w:sz w:val="22"/>
                <w:lang w:val="it-IT"/>
              </w:rPr>
              <w:t xml:space="preserve"> visione offuscata</w:t>
            </w:r>
          </w:p>
        </w:tc>
      </w:tr>
      <w:tr w:rsidR="000C65C2" w:rsidRPr="0047250C" w14:paraId="1B2CD55D"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54157AEF" w14:textId="77777777" w:rsidR="000C65C2" w:rsidRPr="004A5392" w:rsidRDefault="0023387D" w:rsidP="00A952A1">
            <w:pPr>
              <w:pStyle w:val="Text"/>
              <w:keepNext/>
              <w:widowControl w:val="0"/>
              <w:spacing w:before="0"/>
              <w:jc w:val="left"/>
              <w:rPr>
                <w:color w:val="000000"/>
                <w:sz w:val="22"/>
              </w:rPr>
            </w:pPr>
            <w:r w:rsidRPr="004A5392">
              <w:rPr>
                <w:color w:val="000000"/>
                <w:sz w:val="22"/>
              </w:rPr>
              <w:t>Non comune:</w:t>
            </w:r>
          </w:p>
        </w:tc>
        <w:tc>
          <w:tcPr>
            <w:tcW w:w="7136" w:type="dxa"/>
            <w:tcBorders>
              <w:top w:val="single" w:sz="4" w:space="0" w:color="auto"/>
              <w:left w:val="single" w:sz="4" w:space="0" w:color="auto"/>
              <w:bottom w:val="single" w:sz="4" w:space="0" w:color="auto"/>
              <w:right w:val="single" w:sz="4" w:space="0" w:color="auto"/>
            </w:tcBorders>
          </w:tcPr>
          <w:p w14:paraId="5719FDDC" w14:textId="3F700C58" w:rsidR="000C65C2" w:rsidRPr="004A5392" w:rsidRDefault="0023387D" w:rsidP="00A952A1">
            <w:pPr>
              <w:pStyle w:val="Text"/>
              <w:keepNext/>
              <w:widowControl w:val="0"/>
              <w:spacing w:before="0"/>
              <w:jc w:val="left"/>
              <w:rPr>
                <w:color w:val="000000"/>
                <w:sz w:val="22"/>
                <w:lang w:val="it-IT" w:eastAsia="en-GB"/>
              </w:rPr>
            </w:pPr>
            <w:r w:rsidRPr="004A5392">
              <w:rPr>
                <w:color w:val="000000"/>
                <w:sz w:val="22"/>
                <w:lang w:val="it-IT"/>
              </w:rPr>
              <w:t xml:space="preserve">Compromissione della visione, emorragia congiuntivale, acuità visiva ridotta, edema della palpebra, </w:t>
            </w:r>
            <w:r w:rsidR="004E70F2" w:rsidRPr="004A5392">
              <w:rPr>
                <w:color w:val="000000"/>
                <w:sz w:val="22"/>
                <w:lang w:val="it-IT"/>
              </w:rPr>
              <w:t xml:space="preserve">blefarite, </w:t>
            </w:r>
            <w:r w:rsidRPr="004A5392">
              <w:rPr>
                <w:color w:val="000000"/>
                <w:sz w:val="22"/>
                <w:lang w:val="it-IT"/>
              </w:rPr>
              <w:t xml:space="preserve">fotopsia, </w:t>
            </w:r>
            <w:r w:rsidR="004E70F2" w:rsidRPr="004A5392">
              <w:rPr>
                <w:color w:val="000000"/>
                <w:sz w:val="22"/>
                <w:lang w:val="it-IT"/>
              </w:rPr>
              <w:t xml:space="preserve">congiuntivite allergica, </w:t>
            </w:r>
            <w:r w:rsidR="006A678C" w:rsidRPr="004A5392">
              <w:rPr>
                <w:color w:val="000000"/>
                <w:sz w:val="22"/>
                <w:lang w:val="it-IT"/>
              </w:rPr>
              <w:t xml:space="preserve">diplopia, </w:t>
            </w:r>
            <w:r w:rsidR="004E70F2" w:rsidRPr="004A5392">
              <w:rPr>
                <w:color w:val="000000"/>
                <w:sz w:val="22"/>
                <w:lang w:val="it-IT"/>
              </w:rPr>
              <w:t>emorragia dell’occhio,</w:t>
            </w:r>
            <w:r w:rsidR="006A678C" w:rsidRPr="004A5392">
              <w:rPr>
                <w:color w:val="000000"/>
                <w:sz w:val="22"/>
                <w:lang w:val="it-IT"/>
              </w:rPr>
              <w:t xml:space="preserve"> dolore oculare, prurito oculare, </w:t>
            </w:r>
            <w:r w:rsidR="00123937" w:rsidRPr="004A5392">
              <w:rPr>
                <w:color w:val="000000"/>
                <w:sz w:val="22"/>
                <w:lang w:val="it-IT"/>
              </w:rPr>
              <w:t>gonfiore</w:t>
            </w:r>
            <w:r w:rsidR="006A678C" w:rsidRPr="004A5392">
              <w:rPr>
                <w:color w:val="000000"/>
                <w:sz w:val="22"/>
                <w:lang w:val="it-IT"/>
              </w:rPr>
              <w:t xml:space="preserve"> degli occhi, malattia della superficie oculare, </w:t>
            </w:r>
            <w:r w:rsidR="004E70F2" w:rsidRPr="004A5392">
              <w:rPr>
                <w:color w:val="000000"/>
                <w:sz w:val="22"/>
                <w:lang w:val="it-IT"/>
              </w:rPr>
              <w:t xml:space="preserve">edema periorbitale, </w:t>
            </w:r>
            <w:r w:rsidR="006A678C" w:rsidRPr="004A5392">
              <w:rPr>
                <w:color w:val="000000"/>
                <w:sz w:val="22"/>
                <w:lang w:val="it-IT"/>
              </w:rPr>
              <w:t>fotofobia</w:t>
            </w:r>
          </w:p>
        </w:tc>
      </w:tr>
      <w:tr w:rsidR="000C65C2" w:rsidRPr="004A5392" w14:paraId="75817163"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22020E9A" w14:textId="5C381041" w:rsidR="000C65C2" w:rsidRPr="004A5392" w:rsidRDefault="00123937" w:rsidP="00A952A1">
            <w:pPr>
              <w:pStyle w:val="Text"/>
              <w:widowControl w:val="0"/>
              <w:spacing w:before="0"/>
              <w:jc w:val="left"/>
              <w:rPr>
                <w:color w:val="000000"/>
                <w:sz w:val="22"/>
              </w:rPr>
            </w:pPr>
            <w:r w:rsidRPr="004A5392">
              <w:rPr>
                <w:color w:val="000000"/>
                <w:sz w:val="22"/>
              </w:rPr>
              <w:t>Raro</w:t>
            </w:r>
            <w:r w:rsidR="0023387D" w:rsidRPr="004A5392">
              <w:rPr>
                <w:color w:val="000000"/>
                <w:sz w:val="22"/>
              </w:rPr>
              <w:t>:</w:t>
            </w:r>
          </w:p>
        </w:tc>
        <w:tc>
          <w:tcPr>
            <w:tcW w:w="7136" w:type="dxa"/>
            <w:tcBorders>
              <w:top w:val="single" w:sz="4" w:space="0" w:color="auto"/>
              <w:left w:val="single" w:sz="4" w:space="0" w:color="auto"/>
              <w:bottom w:val="single" w:sz="4" w:space="0" w:color="auto"/>
              <w:right w:val="single" w:sz="4" w:space="0" w:color="auto"/>
            </w:tcBorders>
          </w:tcPr>
          <w:p w14:paraId="43F6FE2A" w14:textId="5303F56D" w:rsidR="000C65C2" w:rsidRPr="004A5392" w:rsidRDefault="006A678C" w:rsidP="00A952A1">
            <w:pPr>
              <w:pStyle w:val="Text"/>
              <w:widowControl w:val="0"/>
              <w:spacing w:before="0"/>
              <w:jc w:val="left"/>
              <w:rPr>
                <w:color w:val="000000"/>
                <w:sz w:val="22"/>
                <w:lang w:val="it-IT" w:eastAsia="en-GB"/>
              </w:rPr>
            </w:pPr>
            <w:r w:rsidRPr="004A5392">
              <w:rPr>
                <w:color w:val="000000"/>
                <w:sz w:val="22"/>
                <w:lang w:val="it-IT"/>
              </w:rPr>
              <w:t>Corioretinopatia, p</w:t>
            </w:r>
            <w:r w:rsidR="0023387D" w:rsidRPr="004A5392">
              <w:rPr>
                <w:color w:val="000000"/>
                <w:sz w:val="22"/>
                <w:lang w:val="it-IT"/>
              </w:rPr>
              <w:t>apilledema</w:t>
            </w:r>
          </w:p>
        </w:tc>
      </w:tr>
      <w:tr w:rsidR="000C65C2" w:rsidRPr="0047250C" w14:paraId="3844D778"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01E7E4E5" w14:textId="77777777" w:rsidR="000C65C2" w:rsidRPr="004A5392" w:rsidRDefault="0023387D" w:rsidP="00A952A1">
            <w:pPr>
              <w:keepNext/>
              <w:widowControl w:val="0"/>
              <w:spacing w:line="240" w:lineRule="auto"/>
              <w:rPr>
                <w:b/>
                <w:bCs/>
                <w:color w:val="000000"/>
                <w:lang w:val="it-IT"/>
              </w:rPr>
            </w:pPr>
            <w:r w:rsidRPr="004A5392">
              <w:rPr>
                <w:b/>
                <w:bCs/>
                <w:color w:val="000000"/>
                <w:lang w:val="it-IT"/>
              </w:rPr>
              <w:t>Patologie dell'orecchio e del labirinto</w:t>
            </w:r>
          </w:p>
        </w:tc>
      </w:tr>
      <w:tr w:rsidR="000C65C2" w:rsidRPr="004A5392" w14:paraId="206983FF"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440AEBDD" w14:textId="77777777" w:rsidR="000C65C2" w:rsidRPr="004A5392" w:rsidRDefault="0023387D" w:rsidP="00A952A1">
            <w:pPr>
              <w:pStyle w:val="Text"/>
              <w:keepNext/>
              <w:widowControl w:val="0"/>
              <w:spacing w:before="0"/>
              <w:jc w:val="left"/>
              <w:rPr>
                <w:color w:val="000000"/>
                <w:sz w:val="22"/>
              </w:rPr>
            </w:pPr>
            <w:r w:rsidRPr="004A5392">
              <w:rPr>
                <w:color w:val="000000"/>
                <w:sz w:val="22"/>
              </w:rPr>
              <w:t>Comune:</w:t>
            </w:r>
          </w:p>
        </w:tc>
        <w:tc>
          <w:tcPr>
            <w:tcW w:w="7136" w:type="dxa"/>
            <w:tcBorders>
              <w:top w:val="single" w:sz="4" w:space="0" w:color="auto"/>
              <w:left w:val="single" w:sz="4" w:space="0" w:color="auto"/>
              <w:bottom w:val="single" w:sz="4" w:space="0" w:color="auto"/>
              <w:right w:val="single" w:sz="4" w:space="0" w:color="auto"/>
            </w:tcBorders>
          </w:tcPr>
          <w:p w14:paraId="720762E3" w14:textId="77777777" w:rsidR="000C65C2" w:rsidRPr="004A5392" w:rsidRDefault="0023387D" w:rsidP="00A952A1">
            <w:pPr>
              <w:pStyle w:val="Text"/>
              <w:keepNext/>
              <w:widowControl w:val="0"/>
              <w:spacing w:before="0"/>
              <w:jc w:val="left"/>
              <w:rPr>
                <w:color w:val="000000"/>
                <w:sz w:val="22"/>
              </w:rPr>
            </w:pPr>
            <w:r w:rsidRPr="004A5392">
              <w:rPr>
                <w:color w:val="000000"/>
                <w:sz w:val="22"/>
              </w:rPr>
              <w:t>Vertigini</w:t>
            </w:r>
            <w:r w:rsidR="008B0EF5" w:rsidRPr="004A5392">
              <w:rPr>
                <w:color w:val="000000"/>
                <w:sz w:val="22"/>
              </w:rPr>
              <w:t>, dolore all’orecchio, tinnito</w:t>
            </w:r>
          </w:p>
        </w:tc>
      </w:tr>
      <w:tr w:rsidR="000C65C2" w:rsidRPr="004A5392" w14:paraId="1F4ACEA6"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0AF985E9" w14:textId="0A8EC390" w:rsidR="000C65C2" w:rsidRPr="004A5392" w:rsidRDefault="0023387D" w:rsidP="00A952A1">
            <w:pPr>
              <w:pStyle w:val="Text"/>
              <w:widowControl w:val="0"/>
              <w:spacing w:before="0"/>
              <w:jc w:val="left"/>
              <w:rPr>
                <w:color w:val="000000"/>
                <w:sz w:val="22"/>
              </w:rPr>
            </w:pPr>
            <w:r w:rsidRPr="004A5392">
              <w:rPr>
                <w:color w:val="000000"/>
                <w:sz w:val="22"/>
              </w:rPr>
              <w:t>No</w:t>
            </w:r>
            <w:r w:rsidRPr="004A5392">
              <w:rPr>
                <w:color w:val="000000"/>
                <w:sz w:val="22"/>
                <w:lang w:val="it-IT"/>
              </w:rPr>
              <w:t xml:space="preserve">n </w:t>
            </w:r>
            <w:r w:rsidR="008B0EF5" w:rsidRPr="004A5392">
              <w:rPr>
                <w:color w:val="000000"/>
                <w:sz w:val="22"/>
                <w:lang w:val="it-IT"/>
              </w:rPr>
              <w:t>comune</w:t>
            </w:r>
            <w:r w:rsidRPr="004A5392">
              <w:rPr>
                <w:color w:val="000000"/>
                <w:sz w:val="22"/>
              </w:rPr>
              <w:t>:</w:t>
            </w:r>
          </w:p>
        </w:tc>
        <w:tc>
          <w:tcPr>
            <w:tcW w:w="7136" w:type="dxa"/>
            <w:tcBorders>
              <w:top w:val="single" w:sz="4" w:space="0" w:color="auto"/>
              <w:left w:val="single" w:sz="4" w:space="0" w:color="auto"/>
              <w:bottom w:val="single" w:sz="4" w:space="0" w:color="auto"/>
              <w:right w:val="single" w:sz="4" w:space="0" w:color="auto"/>
            </w:tcBorders>
          </w:tcPr>
          <w:p w14:paraId="2192FEEF" w14:textId="21F12695" w:rsidR="000C65C2" w:rsidRPr="004A5392" w:rsidRDefault="0023387D" w:rsidP="00A952A1">
            <w:pPr>
              <w:pStyle w:val="Text"/>
              <w:widowControl w:val="0"/>
              <w:spacing w:before="0"/>
              <w:jc w:val="left"/>
              <w:rPr>
                <w:color w:val="000000"/>
                <w:sz w:val="22"/>
                <w:lang w:val="it-IT"/>
              </w:rPr>
            </w:pPr>
            <w:r w:rsidRPr="004A5392">
              <w:rPr>
                <w:color w:val="000000"/>
                <w:sz w:val="22"/>
                <w:lang w:val="it-IT"/>
              </w:rPr>
              <w:t>Udito compromesso</w:t>
            </w:r>
            <w:r w:rsidR="008B0EF5" w:rsidRPr="004A5392">
              <w:rPr>
                <w:color w:val="000000"/>
                <w:sz w:val="22"/>
                <w:lang w:val="it-IT"/>
              </w:rPr>
              <w:t xml:space="preserve"> (ipoacusia)</w:t>
            </w:r>
          </w:p>
        </w:tc>
      </w:tr>
      <w:tr w:rsidR="000C65C2" w:rsidRPr="004A5392" w14:paraId="0B4F39FE"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13E67626" w14:textId="77777777" w:rsidR="000C65C2" w:rsidRPr="004A5392" w:rsidRDefault="0023387D" w:rsidP="00A952A1">
            <w:pPr>
              <w:keepNext/>
              <w:widowControl w:val="0"/>
              <w:spacing w:line="240" w:lineRule="auto"/>
              <w:rPr>
                <w:b/>
                <w:color w:val="000000"/>
              </w:rPr>
            </w:pPr>
            <w:r w:rsidRPr="004A5392">
              <w:rPr>
                <w:b/>
                <w:bCs/>
                <w:color w:val="000000"/>
              </w:rPr>
              <w:t>Patologie cardiache</w:t>
            </w:r>
          </w:p>
        </w:tc>
      </w:tr>
      <w:tr w:rsidR="000C65C2" w:rsidRPr="0047250C" w14:paraId="36AAF2F0"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797082DC" w14:textId="77777777" w:rsidR="000C65C2" w:rsidRPr="004A5392" w:rsidRDefault="0023387D" w:rsidP="00A952A1">
            <w:pPr>
              <w:pStyle w:val="Text"/>
              <w:keepNext/>
              <w:widowControl w:val="0"/>
              <w:spacing w:before="0"/>
              <w:jc w:val="left"/>
              <w:rPr>
                <w:color w:val="000000"/>
                <w:sz w:val="22"/>
              </w:rPr>
            </w:pPr>
            <w:r w:rsidRPr="004A5392">
              <w:rPr>
                <w:color w:val="000000"/>
                <w:sz w:val="22"/>
              </w:rPr>
              <w:t>Comune:</w:t>
            </w:r>
          </w:p>
        </w:tc>
        <w:tc>
          <w:tcPr>
            <w:tcW w:w="7136" w:type="dxa"/>
            <w:tcBorders>
              <w:top w:val="single" w:sz="4" w:space="0" w:color="auto"/>
              <w:left w:val="single" w:sz="4" w:space="0" w:color="auto"/>
              <w:bottom w:val="single" w:sz="4" w:space="0" w:color="auto"/>
              <w:right w:val="single" w:sz="4" w:space="0" w:color="auto"/>
            </w:tcBorders>
          </w:tcPr>
          <w:p w14:paraId="6C593DF6" w14:textId="3731E01B"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Angina pectoris, aritmia (incluso blocco atrio-ventricolare, flutter cardiaco, extrasistol</w:t>
            </w:r>
            <w:r w:rsidR="00AA349D" w:rsidRPr="004A5392">
              <w:rPr>
                <w:color w:val="000000"/>
                <w:sz w:val="22"/>
                <w:lang w:val="it-IT"/>
              </w:rPr>
              <w:t>e</w:t>
            </w:r>
            <w:r w:rsidR="008B0EF5" w:rsidRPr="004A5392">
              <w:rPr>
                <w:color w:val="000000"/>
                <w:sz w:val="22"/>
                <w:lang w:val="it-IT"/>
              </w:rPr>
              <w:t xml:space="preserve"> ventricolari</w:t>
            </w:r>
            <w:r w:rsidRPr="004A5392">
              <w:rPr>
                <w:color w:val="000000"/>
                <w:sz w:val="22"/>
                <w:lang w:val="it-IT"/>
              </w:rPr>
              <w:t xml:space="preserve">, tachicardia, fibrillazione atriale, bradicardia), palpitazioni, QT dell’elettrocardiogramma prolungato, </w:t>
            </w:r>
            <w:r w:rsidR="008B0EF5" w:rsidRPr="004A5392">
              <w:rPr>
                <w:color w:val="000000"/>
                <w:sz w:val="22"/>
                <w:lang w:val="it-IT"/>
              </w:rPr>
              <w:t xml:space="preserve">malattia </w:t>
            </w:r>
            <w:r w:rsidR="00741A41" w:rsidRPr="004A5392">
              <w:rPr>
                <w:color w:val="000000"/>
                <w:sz w:val="22"/>
                <w:lang w:val="it-IT"/>
              </w:rPr>
              <w:t xml:space="preserve">arteriosa </w:t>
            </w:r>
            <w:r w:rsidR="008B0EF5" w:rsidRPr="004A5392">
              <w:rPr>
                <w:color w:val="000000"/>
                <w:sz w:val="22"/>
                <w:lang w:val="it-IT"/>
              </w:rPr>
              <w:t>coronarica</w:t>
            </w:r>
          </w:p>
        </w:tc>
      </w:tr>
      <w:tr w:rsidR="000C65C2" w:rsidRPr="0047250C" w14:paraId="5528C137"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5736C2AB" w14:textId="77777777" w:rsidR="000C65C2" w:rsidRPr="004A5392" w:rsidRDefault="0023387D" w:rsidP="00A952A1">
            <w:pPr>
              <w:pStyle w:val="Text"/>
              <w:keepNext/>
              <w:widowControl w:val="0"/>
              <w:spacing w:before="0"/>
              <w:jc w:val="left"/>
              <w:rPr>
                <w:color w:val="000000"/>
                <w:sz w:val="22"/>
              </w:rPr>
            </w:pPr>
            <w:r w:rsidRPr="004A5392">
              <w:rPr>
                <w:color w:val="000000"/>
                <w:sz w:val="22"/>
              </w:rPr>
              <w:t>Non comune:</w:t>
            </w:r>
          </w:p>
        </w:tc>
        <w:tc>
          <w:tcPr>
            <w:tcW w:w="7136" w:type="dxa"/>
            <w:tcBorders>
              <w:top w:val="single" w:sz="4" w:space="0" w:color="auto"/>
              <w:left w:val="single" w:sz="4" w:space="0" w:color="auto"/>
              <w:bottom w:val="single" w:sz="4" w:space="0" w:color="auto"/>
              <w:right w:val="single" w:sz="4" w:space="0" w:color="auto"/>
            </w:tcBorders>
          </w:tcPr>
          <w:p w14:paraId="6AD70005" w14:textId="392935FD"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 xml:space="preserve">Infarto miocardico, soffio cardiaco, versamento pericardico, </w:t>
            </w:r>
            <w:r w:rsidR="008B0EF5" w:rsidRPr="004A5392">
              <w:rPr>
                <w:color w:val="000000"/>
                <w:sz w:val="22"/>
                <w:lang w:val="it-IT"/>
              </w:rPr>
              <w:t>insufficienza cardiaca, disfunzione diastolica, blocco di branca sinistra, pericardite</w:t>
            </w:r>
          </w:p>
        </w:tc>
      </w:tr>
      <w:tr w:rsidR="00335E31" w:rsidRPr="0047250C" w14:paraId="792750D4"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17894F7F" w14:textId="77777777" w:rsidR="00335E31" w:rsidRPr="004A5392" w:rsidRDefault="00335E31" w:rsidP="00A952A1">
            <w:pPr>
              <w:pStyle w:val="Text"/>
              <w:widowControl w:val="0"/>
              <w:spacing w:before="0"/>
              <w:jc w:val="left"/>
              <w:rPr>
                <w:color w:val="000000"/>
                <w:sz w:val="22"/>
              </w:rPr>
            </w:pPr>
            <w:r w:rsidRPr="004A5392">
              <w:rPr>
                <w:color w:val="000000"/>
                <w:sz w:val="22"/>
              </w:rPr>
              <w:t>Raro:</w:t>
            </w:r>
          </w:p>
        </w:tc>
        <w:tc>
          <w:tcPr>
            <w:tcW w:w="7136" w:type="dxa"/>
            <w:tcBorders>
              <w:top w:val="single" w:sz="4" w:space="0" w:color="auto"/>
              <w:left w:val="single" w:sz="4" w:space="0" w:color="auto"/>
              <w:bottom w:val="single" w:sz="4" w:space="0" w:color="auto"/>
              <w:right w:val="single" w:sz="4" w:space="0" w:color="auto"/>
            </w:tcBorders>
          </w:tcPr>
          <w:p w14:paraId="09BB7FED" w14:textId="77777777" w:rsidR="00335E31" w:rsidRPr="004A5392" w:rsidRDefault="00335E31" w:rsidP="00A952A1">
            <w:pPr>
              <w:pStyle w:val="Text"/>
              <w:widowControl w:val="0"/>
              <w:spacing w:before="0"/>
              <w:jc w:val="left"/>
              <w:rPr>
                <w:color w:val="000000"/>
                <w:sz w:val="22"/>
                <w:lang w:val="it-IT"/>
              </w:rPr>
            </w:pPr>
            <w:r w:rsidRPr="004A5392">
              <w:rPr>
                <w:color w:val="000000"/>
                <w:sz w:val="22"/>
                <w:lang w:val="it-IT"/>
              </w:rPr>
              <w:t>Cianosi, frazione di eiezione ridotta</w:t>
            </w:r>
          </w:p>
        </w:tc>
      </w:tr>
      <w:tr w:rsidR="000C65C2" w:rsidRPr="004A5392" w14:paraId="511D1E30"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7454DBE2" w14:textId="77777777" w:rsidR="000C65C2" w:rsidRPr="004A5392" w:rsidRDefault="0023387D" w:rsidP="00A952A1">
            <w:pPr>
              <w:pStyle w:val="Text"/>
              <w:widowControl w:val="0"/>
              <w:spacing w:before="0"/>
              <w:jc w:val="left"/>
              <w:rPr>
                <w:color w:val="000000"/>
                <w:sz w:val="22"/>
              </w:rPr>
            </w:pPr>
            <w:r w:rsidRPr="004A5392">
              <w:rPr>
                <w:color w:val="000000"/>
                <w:sz w:val="22"/>
              </w:rPr>
              <w:t>No</w:t>
            </w:r>
            <w:r w:rsidRPr="004A5392">
              <w:rPr>
                <w:color w:val="000000"/>
                <w:sz w:val="22"/>
                <w:lang w:val="it-IT"/>
              </w:rPr>
              <w:t>n no</w:t>
            </w:r>
            <w:r w:rsidRPr="004A5392">
              <w:rPr>
                <w:color w:val="000000"/>
                <w:sz w:val="22"/>
              </w:rPr>
              <w:t>t</w:t>
            </w:r>
            <w:r w:rsidRPr="004A5392">
              <w:rPr>
                <w:color w:val="000000"/>
                <w:sz w:val="22"/>
                <w:lang w:val="it-IT"/>
              </w:rPr>
              <w:t>a</w:t>
            </w:r>
            <w:r w:rsidRPr="004A5392">
              <w:rPr>
                <w:color w:val="000000"/>
                <w:sz w:val="22"/>
              </w:rPr>
              <w:t>:</w:t>
            </w:r>
          </w:p>
        </w:tc>
        <w:tc>
          <w:tcPr>
            <w:tcW w:w="7136" w:type="dxa"/>
            <w:tcBorders>
              <w:top w:val="single" w:sz="4" w:space="0" w:color="auto"/>
              <w:left w:val="single" w:sz="4" w:space="0" w:color="auto"/>
              <w:bottom w:val="single" w:sz="4" w:space="0" w:color="auto"/>
              <w:right w:val="single" w:sz="4" w:space="0" w:color="auto"/>
            </w:tcBorders>
          </w:tcPr>
          <w:p w14:paraId="76846B81" w14:textId="7D08FC47" w:rsidR="000C65C2" w:rsidRPr="004A5392" w:rsidRDefault="0023387D" w:rsidP="00A952A1">
            <w:pPr>
              <w:pStyle w:val="Text"/>
              <w:widowControl w:val="0"/>
              <w:spacing w:before="0"/>
              <w:jc w:val="left"/>
              <w:rPr>
                <w:color w:val="000000"/>
                <w:sz w:val="22"/>
                <w:lang w:val="it-IT"/>
              </w:rPr>
            </w:pPr>
            <w:r w:rsidRPr="004A5392">
              <w:rPr>
                <w:color w:val="000000"/>
                <w:sz w:val="22"/>
                <w:lang w:val="it-IT"/>
              </w:rPr>
              <w:t>Disfunzione ventricolare</w:t>
            </w:r>
          </w:p>
        </w:tc>
      </w:tr>
      <w:tr w:rsidR="000C65C2" w:rsidRPr="004A5392" w14:paraId="7A941304"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651BE7AF" w14:textId="77777777" w:rsidR="000C65C2" w:rsidRPr="004A5392" w:rsidRDefault="0023387D" w:rsidP="00A952A1">
            <w:pPr>
              <w:keepNext/>
              <w:widowControl w:val="0"/>
              <w:spacing w:line="240" w:lineRule="auto"/>
              <w:rPr>
                <w:b/>
                <w:color w:val="000000"/>
              </w:rPr>
            </w:pPr>
            <w:r w:rsidRPr="004A5392">
              <w:rPr>
                <w:b/>
                <w:bCs/>
                <w:color w:val="000000"/>
              </w:rPr>
              <w:lastRenderedPageBreak/>
              <w:t>Patologie vascolari</w:t>
            </w:r>
          </w:p>
        </w:tc>
      </w:tr>
      <w:tr w:rsidR="000C65C2" w:rsidRPr="0047250C" w14:paraId="0E2F0B4E"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1DAA769E" w14:textId="77777777" w:rsidR="000C65C2" w:rsidRPr="004A5392" w:rsidRDefault="0023387D" w:rsidP="00A952A1">
            <w:pPr>
              <w:pStyle w:val="Text"/>
              <w:keepNext/>
              <w:widowControl w:val="0"/>
              <w:spacing w:before="0"/>
              <w:jc w:val="left"/>
              <w:rPr>
                <w:color w:val="000000"/>
                <w:sz w:val="22"/>
              </w:rPr>
            </w:pPr>
            <w:r w:rsidRPr="004A5392">
              <w:rPr>
                <w:color w:val="000000"/>
                <w:sz w:val="22"/>
              </w:rPr>
              <w:t>Comune:</w:t>
            </w:r>
          </w:p>
        </w:tc>
        <w:tc>
          <w:tcPr>
            <w:tcW w:w="7136" w:type="dxa"/>
            <w:tcBorders>
              <w:top w:val="single" w:sz="4" w:space="0" w:color="auto"/>
              <w:left w:val="single" w:sz="4" w:space="0" w:color="auto"/>
              <w:bottom w:val="single" w:sz="4" w:space="0" w:color="auto"/>
              <w:right w:val="single" w:sz="4" w:space="0" w:color="auto"/>
            </w:tcBorders>
          </w:tcPr>
          <w:p w14:paraId="2F95501C" w14:textId="48964A0E"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 xml:space="preserve">Ipertensione, rossore, </w:t>
            </w:r>
            <w:r w:rsidR="00335E31" w:rsidRPr="004A5392">
              <w:rPr>
                <w:color w:val="000000"/>
                <w:sz w:val="22"/>
                <w:lang w:val="it-IT"/>
              </w:rPr>
              <w:t>arteriopatia periferica</w:t>
            </w:r>
            <w:r w:rsidR="003B4EB3" w:rsidRPr="004A5392">
              <w:rPr>
                <w:color w:val="000000"/>
                <w:sz w:val="22"/>
                <w:lang w:val="it-IT"/>
              </w:rPr>
              <w:t xml:space="preserve"> occlusiva</w:t>
            </w:r>
          </w:p>
        </w:tc>
      </w:tr>
      <w:tr w:rsidR="000C65C2" w:rsidRPr="0047250C" w14:paraId="45FA4271"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3DD16D9A" w14:textId="77777777" w:rsidR="000C65C2" w:rsidRPr="004A5392" w:rsidRDefault="0023387D" w:rsidP="00A952A1">
            <w:pPr>
              <w:pStyle w:val="Text"/>
              <w:keepNext/>
              <w:widowControl w:val="0"/>
              <w:spacing w:before="0"/>
              <w:jc w:val="left"/>
              <w:rPr>
                <w:color w:val="000000"/>
                <w:sz w:val="22"/>
              </w:rPr>
            </w:pPr>
            <w:r w:rsidRPr="004A5392">
              <w:rPr>
                <w:color w:val="000000"/>
                <w:sz w:val="22"/>
              </w:rPr>
              <w:t>Non comune:</w:t>
            </w:r>
          </w:p>
        </w:tc>
        <w:tc>
          <w:tcPr>
            <w:tcW w:w="7136" w:type="dxa"/>
            <w:tcBorders>
              <w:top w:val="single" w:sz="4" w:space="0" w:color="auto"/>
              <w:left w:val="single" w:sz="4" w:space="0" w:color="auto"/>
              <w:bottom w:val="single" w:sz="4" w:space="0" w:color="auto"/>
              <w:right w:val="single" w:sz="4" w:space="0" w:color="auto"/>
            </w:tcBorders>
          </w:tcPr>
          <w:p w14:paraId="2666849D" w14:textId="4EE1C8A4"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 xml:space="preserve">Crisi ipertensiva, claudicatio intermittens, </w:t>
            </w:r>
            <w:r w:rsidR="00335E31" w:rsidRPr="004A5392">
              <w:rPr>
                <w:color w:val="000000"/>
                <w:sz w:val="22"/>
                <w:lang w:val="it-IT"/>
              </w:rPr>
              <w:t xml:space="preserve">stenosi di arteria periferica, </w:t>
            </w:r>
            <w:r w:rsidRPr="004A5392">
              <w:rPr>
                <w:color w:val="000000"/>
                <w:sz w:val="22"/>
                <w:lang w:val="it-IT"/>
              </w:rPr>
              <w:t>ematoma, arteriosclerosi</w:t>
            </w:r>
            <w:r w:rsidR="00335E31" w:rsidRPr="004A5392">
              <w:rPr>
                <w:color w:val="000000"/>
                <w:sz w:val="22"/>
                <w:lang w:val="it-IT"/>
              </w:rPr>
              <w:t>, ipotensione, trombosi</w:t>
            </w:r>
          </w:p>
        </w:tc>
      </w:tr>
      <w:tr w:rsidR="000C65C2" w:rsidRPr="004A5392" w14:paraId="0FAAD219"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2CD3C6DD" w14:textId="4D8C122C" w:rsidR="000C65C2" w:rsidRPr="004A5392" w:rsidRDefault="00335E31" w:rsidP="00A952A1">
            <w:pPr>
              <w:pStyle w:val="Text"/>
              <w:widowControl w:val="0"/>
              <w:spacing w:before="0"/>
              <w:jc w:val="left"/>
              <w:rPr>
                <w:color w:val="000000"/>
                <w:sz w:val="22"/>
              </w:rPr>
            </w:pPr>
            <w:r w:rsidRPr="004A5392">
              <w:rPr>
                <w:color w:val="000000"/>
                <w:sz w:val="22"/>
              </w:rPr>
              <w:t>Raro</w:t>
            </w:r>
            <w:r w:rsidR="0023387D" w:rsidRPr="004A5392">
              <w:rPr>
                <w:color w:val="000000"/>
                <w:sz w:val="22"/>
              </w:rPr>
              <w:t>:</w:t>
            </w:r>
          </w:p>
        </w:tc>
        <w:tc>
          <w:tcPr>
            <w:tcW w:w="7136" w:type="dxa"/>
            <w:tcBorders>
              <w:top w:val="single" w:sz="4" w:space="0" w:color="auto"/>
              <w:left w:val="single" w:sz="4" w:space="0" w:color="auto"/>
              <w:bottom w:val="single" w:sz="4" w:space="0" w:color="auto"/>
              <w:right w:val="single" w:sz="4" w:space="0" w:color="auto"/>
            </w:tcBorders>
          </w:tcPr>
          <w:p w14:paraId="5380CFA5" w14:textId="11A211A1" w:rsidR="000C65C2" w:rsidRPr="004A5392" w:rsidRDefault="0023387D" w:rsidP="00A952A1">
            <w:pPr>
              <w:pStyle w:val="Text"/>
              <w:widowControl w:val="0"/>
              <w:spacing w:before="0"/>
              <w:jc w:val="left"/>
              <w:rPr>
                <w:color w:val="000000"/>
                <w:sz w:val="22"/>
                <w:lang w:val="it-IT"/>
              </w:rPr>
            </w:pPr>
            <w:r w:rsidRPr="004A5392">
              <w:rPr>
                <w:color w:val="000000"/>
                <w:sz w:val="22"/>
              </w:rPr>
              <w:t>Shock emorragico</w:t>
            </w:r>
          </w:p>
        </w:tc>
      </w:tr>
      <w:tr w:rsidR="000C65C2" w:rsidRPr="0047250C" w14:paraId="7A6CBD64"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274AC4CD" w14:textId="77777777" w:rsidR="000C65C2" w:rsidRPr="004A5392" w:rsidRDefault="0023387D" w:rsidP="00A952A1">
            <w:pPr>
              <w:keepNext/>
              <w:widowControl w:val="0"/>
              <w:spacing w:line="240" w:lineRule="auto"/>
              <w:rPr>
                <w:b/>
                <w:bCs/>
                <w:color w:val="000000"/>
                <w:lang w:val="it-IT"/>
              </w:rPr>
            </w:pPr>
            <w:r w:rsidRPr="004A5392">
              <w:rPr>
                <w:b/>
                <w:bCs/>
                <w:color w:val="000000"/>
                <w:lang w:val="it-IT"/>
              </w:rPr>
              <w:t>Patologie respiratorie, toraciche e mediastiniche</w:t>
            </w:r>
          </w:p>
        </w:tc>
      </w:tr>
      <w:tr w:rsidR="00335E31" w:rsidRPr="004A5392" w14:paraId="60B532E7"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38AAAC20" w14:textId="77777777" w:rsidR="00335E31" w:rsidRPr="004A5392" w:rsidRDefault="00335E31" w:rsidP="00A952A1">
            <w:pPr>
              <w:pStyle w:val="Text"/>
              <w:keepNext/>
              <w:widowControl w:val="0"/>
              <w:spacing w:before="0"/>
              <w:jc w:val="left"/>
              <w:rPr>
                <w:color w:val="000000"/>
                <w:sz w:val="22"/>
              </w:rPr>
            </w:pPr>
            <w:r w:rsidRPr="004A5392">
              <w:rPr>
                <w:color w:val="000000"/>
                <w:sz w:val="22"/>
              </w:rPr>
              <w:t>Molto comune:</w:t>
            </w:r>
          </w:p>
        </w:tc>
        <w:tc>
          <w:tcPr>
            <w:tcW w:w="7136" w:type="dxa"/>
            <w:tcBorders>
              <w:top w:val="single" w:sz="4" w:space="0" w:color="auto"/>
              <w:left w:val="single" w:sz="4" w:space="0" w:color="auto"/>
              <w:bottom w:val="single" w:sz="4" w:space="0" w:color="auto"/>
              <w:right w:val="single" w:sz="4" w:space="0" w:color="auto"/>
            </w:tcBorders>
          </w:tcPr>
          <w:p w14:paraId="069A18C7" w14:textId="77777777" w:rsidR="00335E31" w:rsidRPr="004A5392" w:rsidRDefault="00BA5EC7" w:rsidP="00A952A1">
            <w:pPr>
              <w:pStyle w:val="Text"/>
              <w:keepNext/>
              <w:widowControl w:val="0"/>
              <w:spacing w:before="0"/>
              <w:jc w:val="left"/>
              <w:rPr>
                <w:color w:val="000000"/>
                <w:sz w:val="22"/>
                <w:lang w:val="it-IT"/>
              </w:rPr>
            </w:pPr>
            <w:r w:rsidRPr="004A5392">
              <w:rPr>
                <w:color w:val="000000"/>
                <w:sz w:val="22"/>
                <w:lang w:val="it-IT"/>
              </w:rPr>
              <w:t>Tosse</w:t>
            </w:r>
          </w:p>
        </w:tc>
      </w:tr>
      <w:tr w:rsidR="000C65C2" w:rsidRPr="0047250C" w14:paraId="191EEB0D"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226EB2FE" w14:textId="77777777" w:rsidR="000C65C2" w:rsidRPr="004A5392" w:rsidRDefault="0023387D" w:rsidP="00A952A1">
            <w:pPr>
              <w:pStyle w:val="Text"/>
              <w:keepNext/>
              <w:widowControl w:val="0"/>
              <w:spacing w:before="0"/>
              <w:jc w:val="left"/>
              <w:rPr>
                <w:color w:val="000000"/>
                <w:sz w:val="22"/>
              </w:rPr>
            </w:pPr>
            <w:r w:rsidRPr="004A5392">
              <w:rPr>
                <w:color w:val="000000"/>
                <w:sz w:val="22"/>
              </w:rPr>
              <w:t>Comune:</w:t>
            </w:r>
          </w:p>
        </w:tc>
        <w:tc>
          <w:tcPr>
            <w:tcW w:w="7136" w:type="dxa"/>
            <w:tcBorders>
              <w:top w:val="single" w:sz="4" w:space="0" w:color="auto"/>
              <w:left w:val="single" w:sz="4" w:space="0" w:color="auto"/>
              <w:bottom w:val="single" w:sz="4" w:space="0" w:color="auto"/>
              <w:right w:val="single" w:sz="4" w:space="0" w:color="auto"/>
            </w:tcBorders>
          </w:tcPr>
          <w:p w14:paraId="0BD58368" w14:textId="118B19B2"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 xml:space="preserve">Dispnea, dispnea da sforzo, epistassi, </w:t>
            </w:r>
            <w:r w:rsidR="00BA5EC7" w:rsidRPr="004A5392">
              <w:rPr>
                <w:color w:val="000000"/>
                <w:sz w:val="22"/>
                <w:lang w:val="it-IT"/>
              </w:rPr>
              <w:t xml:space="preserve">dolore </w:t>
            </w:r>
            <w:r w:rsidR="00123937" w:rsidRPr="004A5392">
              <w:rPr>
                <w:color w:val="000000"/>
                <w:sz w:val="22"/>
                <w:lang w:val="it-IT"/>
              </w:rPr>
              <w:t>oro</w:t>
            </w:r>
            <w:r w:rsidR="00BA5EC7" w:rsidRPr="004A5392">
              <w:rPr>
                <w:color w:val="000000"/>
                <w:sz w:val="22"/>
                <w:lang w:val="it-IT"/>
              </w:rPr>
              <w:t>faring</w:t>
            </w:r>
            <w:r w:rsidR="00123937" w:rsidRPr="004A5392">
              <w:rPr>
                <w:color w:val="000000"/>
                <w:sz w:val="22"/>
                <w:lang w:val="it-IT"/>
              </w:rPr>
              <w:t>eo</w:t>
            </w:r>
          </w:p>
        </w:tc>
      </w:tr>
      <w:tr w:rsidR="000C65C2" w:rsidRPr="0047250C" w14:paraId="3C4E4A17"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522C0306" w14:textId="77777777" w:rsidR="000C65C2" w:rsidRPr="004A5392" w:rsidRDefault="0023387D" w:rsidP="00A952A1">
            <w:pPr>
              <w:pStyle w:val="Text"/>
              <w:keepNext/>
              <w:widowControl w:val="0"/>
              <w:spacing w:before="0"/>
              <w:jc w:val="left"/>
              <w:rPr>
                <w:color w:val="000000"/>
                <w:sz w:val="22"/>
              </w:rPr>
            </w:pPr>
            <w:r w:rsidRPr="004A5392">
              <w:rPr>
                <w:color w:val="000000"/>
                <w:sz w:val="22"/>
              </w:rPr>
              <w:t>Non comune:</w:t>
            </w:r>
          </w:p>
        </w:tc>
        <w:tc>
          <w:tcPr>
            <w:tcW w:w="7136" w:type="dxa"/>
            <w:tcBorders>
              <w:top w:val="single" w:sz="4" w:space="0" w:color="auto"/>
              <w:left w:val="single" w:sz="4" w:space="0" w:color="auto"/>
              <w:bottom w:val="single" w:sz="4" w:space="0" w:color="auto"/>
              <w:right w:val="single" w:sz="4" w:space="0" w:color="auto"/>
            </w:tcBorders>
          </w:tcPr>
          <w:p w14:paraId="7D7CEAF2" w14:textId="20656ABA"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Edema polmonare, versamento pleurico, malattia polmonare interstiziale, dolore pleuritico, pleurite, irritazione della gola</w:t>
            </w:r>
            <w:r w:rsidR="00BA5EC7" w:rsidRPr="004A5392">
              <w:rPr>
                <w:color w:val="000000"/>
                <w:sz w:val="22"/>
                <w:lang w:val="it-IT"/>
              </w:rPr>
              <w:t>, disfonia, ipertensione polmonare, respiro sibilante</w:t>
            </w:r>
          </w:p>
        </w:tc>
      </w:tr>
      <w:tr w:rsidR="000C65C2" w:rsidRPr="004A5392" w14:paraId="0C02A4F0"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227D17B8" w14:textId="6DBC29B9" w:rsidR="000C65C2" w:rsidRPr="004A5392" w:rsidRDefault="00BA5EC7" w:rsidP="00A952A1">
            <w:pPr>
              <w:pStyle w:val="Text"/>
              <w:widowControl w:val="0"/>
              <w:spacing w:before="0"/>
              <w:jc w:val="left"/>
              <w:rPr>
                <w:color w:val="000000"/>
                <w:sz w:val="22"/>
              </w:rPr>
            </w:pPr>
            <w:r w:rsidRPr="004A5392">
              <w:rPr>
                <w:color w:val="000000"/>
                <w:sz w:val="22"/>
              </w:rPr>
              <w:t>Raro</w:t>
            </w:r>
            <w:r w:rsidR="0023387D" w:rsidRPr="004A5392">
              <w:rPr>
                <w:color w:val="000000"/>
                <w:sz w:val="22"/>
              </w:rPr>
              <w:t>:</w:t>
            </w:r>
          </w:p>
        </w:tc>
        <w:tc>
          <w:tcPr>
            <w:tcW w:w="7136" w:type="dxa"/>
            <w:tcBorders>
              <w:top w:val="single" w:sz="4" w:space="0" w:color="auto"/>
              <w:left w:val="single" w:sz="4" w:space="0" w:color="auto"/>
              <w:bottom w:val="single" w:sz="4" w:space="0" w:color="auto"/>
              <w:right w:val="single" w:sz="4" w:space="0" w:color="auto"/>
            </w:tcBorders>
          </w:tcPr>
          <w:p w14:paraId="3403ACA2" w14:textId="627B3C8A" w:rsidR="000C65C2" w:rsidRPr="004A5392" w:rsidRDefault="00BA5EC7" w:rsidP="00A952A1">
            <w:pPr>
              <w:pStyle w:val="Text"/>
              <w:widowControl w:val="0"/>
              <w:spacing w:before="0"/>
              <w:jc w:val="left"/>
              <w:rPr>
                <w:color w:val="000000"/>
                <w:sz w:val="22"/>
                <w:lang w:val="it-IT"/>
              </w:rPr>
            </w:pPr>
            <w:r w:rsidRPr="004A5392">
              <w:rPr>
                <w:color w:val="000000"/>
                <w:sz w:val="22"/>
                <w:lang w:val="it-IT"/>
              </w:rPr>
              <w:t>D</w:t>
            </w:r>
            <w:r w:rsidR="0023387D" w:rsidRPr="004A5392">
              <w:rPr>
                <w:color w:val="000000"/>
                <w:sz w:val="22"/>
                <w:lang w:val="it-IT"/>
              </w:rPr>
              <w:t xml:space="preserve">olore </w:t>
            </w:r>
            <w:r w:rsidRPr="004A5392">
              <w:rPr>
                <w:color w:val="000000"/>
                <w:sz w:val="22"/>
                <w:lang w:val="it-IT"/>
              </w:rPr>
              <w:t>faringolaringeo</w:t>
            </w:r>
          </w:p>
        </w:tc>
      </w:tr>
      <w:tr w:rsidR="000C65C2" w:rsidRPr="004A5392" w14:paraId="70E0C0D1"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5C7E35BF" w14:textId="77777777" w:rsidR="000C65C2" w:rsidRPr="004A5392" w:rsidRDefault="0023387D" w:rsidP="00A952A1">
            <w:pPr>
              <w:keepNext/>
              <w:widowControl w:val="0"/>
              <w:spacing w:line="240" w:lineRule="auto"/>
              <w:rPr>
                <w:b/>
                <w:bCs/>
                <w:color w:val="000000"/>
              </w:rPr>
            </w:pPr>
            <w:r w:rsidRPr="004A5392">
              <w:rPr>
                <w:b/>
                <w:bCs/>
                <w:color w:val="000000"/>
              </w:rPr>
              <w:t>Patologie gastrointestinali</w:t>
            </w:r>
          </w:p>
        </w:tc>
      </w:tr>
      <w:tr w:rsidR="00BA5EC7" w:rsidRPr="0047250C" w14:paraId="741D8064"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7952095C" w14:textId="77777777" w:rsidR="00BA5EC7" w:rsidRPr="004A5392" w:rsidRDefault="00BA5EC7" w:rsidP="00A952A1">
            <w:pPr>
              <w:pStyle w:val="Text"/>
              <w:keepNext/>
              <w:widowControl w:val="0"/>
              <w:spacing w:before="0"/>
              <w:jc w:val="left"/>
              <w:rPr>
                <w:color w:val="000000"/>
                <w:sz w:val="22"/>
              </w:rPr>
            </w:pPr>
            <w:r w:rsidRPr="004A5392">
              <w:rPr>
                <w:color w:val="000000"/>
                <w:sz w:val="22"/>
              </w:rPr>
              <w:t>Molto comune:</w:t>
            </w:r>
          </w:p>
        </w:tc>
        <w:tc>
          <w:tcPr>
            <w:tcW w:w="7136" w:type="dxa"/>
            <w:tcBorders>
              <w:top w:val="single" w:sz="4" w:space="0" w:color="auto"/>
              <w:left w:val="single" w:sz="4" w:space="0" w:color="auto"/>
              <w:bottom w:val="single" w:sz="4" w:space="0" w:color="auto"/>
              <w:right w:val="single" w:sz="4" w:space="0" w:color="auto"/>
            </w:tcBorders>
          </w:tcPr>
          <w:p w14:paraId="5B3DFCF1" w14:textId="77777777" w:rsidR="00BA5EC7" w:rsidRPr="004A5392" w:rsidRDefault="00BA5EC7" w:rsidP="00A952A1">
            <w:pPr>
              <w:pStyle w:val="Text"/>
              <w:keepNext/>
              <w:widowControl w:val="0"/>
              <w:spacing w:before="0"/>
              <w:jc w:val="left"/>
              <w:rPr>
                <w:color w:val="000000"/>
                <w:sz w:val="22"/>
                <w:lang w:val="it-IT"/>
              </w:rPr>
            </w:pPr>
            <w:r w:rsidRPr="004A5392">
              <w:rPr>
                <w:color w:val="000000"/>
                <w:sz w:val="22"/>
                <w:lang w:val="it-IT"/>
              </w:rPr>
              <w:t xml:space="preserve">Nausea, dolore addominale </w:t>
            </w:r>
            <w:r w:rsidR="00123937" w:rsidRPr="004A5392">
              <w:rPr>
                <w:color w:val="000000"/>
                <w:sz w:val="22"/>
                <w:lang w:val="it-IT"/>
              </w:rPr>
              <w:t>superiore</w:t>
            </w:r>
            <w:r w:rsidRPr="004A5392">
              <w:rPr>
                <w:color w:val="000000"/>
                <w:sz w:val="22"/>
                <w:lang w:val="it-IT"/>
              </w:rPr>
              <w:t>, stipsi, diarrea, vomito</w:t>
            </w:r>
          </w:p>
        </w:tc>
      </w:tr>
      <w:tr w:rsidR="000C65C2" w:rsidRPr="0047250C" w14:paraId="20EC2430"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2AD36A2D" w14:textId="77777777" w:rsidR="000C65C2" w:rsidRPr="004A5392" w:rsidRDefault="0023387D" w:rsidP="00A952A1">
            <w:pPr>
              <w:pStyle w:val="Text"/>
              <w:keepNext/>
              <w:widowControl w:val="0"/>
              <w:spacing w:before="0"/>
              <w:jc w:val="left"/>
              <w:rPr>
                <w:color w:val="000000"/>
                <w:sz w:val="22"/>
              </w:rPr>
            </w:pPr>
            <w:r w:rsidRPr="004A5392">
              <w:rPr>
                <w:color w:val="000000"/>
                <w:sz w:val="22"/>
              </w:rPr>
              <w:t>Comune:</w:t>
            </w:r>
          </w:p>
        </w:tc>
        <w:tc>
          <w:tcPr>
            <w:tcW w:w="7136" w:type="dxa"/>
            <w:tcBorders>
              <w:top w:val="single" w:sz="4" w:space="0" w:color="auto"/>
              <w:left w:val="single" w:sz="4" w:space="0" w:color="auto"/>
              <w:bottom w:val="single" w:sz="4" w:space="0" w:color="auto"/>
              <w:right w:val="single" w:sz="4" w:space="0" w:color="auto"/>
            </w:tcBorders>
          </w:tcPr>
          <w:p w14:paraId="0B9CFEEB" w14:textId="2CCE571F"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Pancreatite, fastidio addominale, distensione addominale, flatulenza</w:t>
            </w:r>
            <w:r w:rsidR="00BA5EC7" w:rsidRPr="004A5392">
              <w:rPr>
                <w:color w:val="000000"/>
                <w:sz w:val="22"/>
                <w:lang w:val="it-IT"/>
              </w:rPr>
              <w:t xml:space="preserve">, dolore addominale, </w:t>
            </w:r>
            <w:r w:rsidR="00263923" w:rsidRPr="004A5392">
              <w:rPr>
                <w:color w:val="000000"/>
                <w:sz w:val="22"/>
                <w:lang w:val="it-IT"/>
              </w:rPr>
              <w:t>dispepsia, gastrite, reflusso gastroesofageo, emorroidi, stomatite</w:t>
            </w:r>
          </w:p>
        </w:tc>
      </w:tr>
      <w:tr w:rsidR="000C65C2" w:rsidRPr="0047250C" w14:paraId="426DC592"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1E34FC5D" w14:textId="77777777" w:rsidR="000C65C2" w:rsidRPr="004A5392" w:rsidRDefault="0023387D" w:rsidP="00A952A1">
            <w:pPr>
              <w:pStyle w:val="Text"/>
              <w:keepNext/>
              <w:widowControl w:val="0"/>
              <w:spacing w:before="0"/>
              <w:jc w:val="left"/>
              <w:rPr>
                <w:color w:val="000000"/>
                <w:sz w:val="22"/>
              </w:rPr>
            </w:pPr>
            <w:r w:rsidRPr="004A5392">
              <w:rPr>
                <w:color w:val="000000"/>
                <w:sz w:val="22"/>
              </w:rPr>
              <w:t>Non comune:</w:t>
            </w:r>
          </w:p>
        </w:tc>
        <w:tc>
          <w:tcPr>
            <w:tcW w:w="7136" w:type="dxa"/>
            <w:tcBorders>
              <w:top w:val="single" w:sz="4" w:space="0" w:color="auto"/>
              <w:left w:val="single" w:sz="4" w:space="0" w:color="auto"/>
              <w:bottom w:val="single" w:sz="4" w:space="0" w:color="auto"/>
              <w:right w:val="single" w:sz="4" w:space="0" w:color="auto"/>
            </w:tcBorders>
          </w:tcPr>
          <w:p w14:paraId="71C234BA" w14:textId="548F8FFB"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Emorragia gastrointestinale, melena, ulcerazione della bocca, dolore esofageo, bocca secca, ipersensibilità dei denti</w:t>
            </w:r>
            <w:r w:rsidR="00263923" w:rsidRPr="004A5392">
              <w:rPr>
                <w:color w:val="000000"/>
                <w:sz w:val="22"/>
                <w:lang w:val="it-IT"/>
              </w:rPr>
              <w:t xml:space="preserve"> (iperestesia dei denti), disgeusia, enterocolite, ulcera gastrica, gengivite, ernia iat</w:t>
            </w:r>
            <w:r w:rsidR="00123937" w:rsidRPr="004A5392">
              <w:rPr>
                <w:color w:val="000000"/>
                <w:sz w:val="22"/>
                <w:lang w:val="it-IT"/>
              </w:rPr>
              <w:t>ale</w:t>
            </w:r>
            <w:r w:rsidR="00263923" w:rsidRPr="004A5392">
              <w:rPr>
                <w:color w:val="000000"/>
                <w:sz w:val="22"/>
                <w:lang w:val="it-IT"/>
              </w:rPr>
              <w:t>, emorragia rettale</w:t>
            </w:r>
          </w:p>
        </w:tc>
      </w:tr>
      <w:tr w:rsidR="000C65C2" w:rsidRPr="0047250C" w14:paraId="44E4AD39"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08415194" w14:textId="58A9C50E" w:rsidR="000C65C2" w:rsidRPr="004A5392" w:rsidRDefault="00263923" w:rsidP="00A952A1">
            <w:pPr>
              <w:pStyle w:val="Text"/>
              <w:widowControl w:val="0"/>
              <w:spacing w:before="0"/>
              <w:jc w:val="left"/>
              <w:rPr>
                <w:color w:val="000000"/>
                <w:sz w:val="22"/>
              </w:rPr>
            </w:pPr>
            <w:r w:rsidRPr="004A5392">
              <w:rPr>
                <w:color w:val="000000"/>
                <w:sz w:val="22"/>
              </w:rPr>
              <w:t>Raro</w:t>
            </w:r>
            <w:r w:rsidR="0023387D" w:rsidRPr="004A5392">
              <w:rPr>
                <w:color w:val="000000"/>
                <w:sz w:val="22"/>
              </w:rPr>
              <w:t>:</w:t>
            </w:r>
          </w:p>
        </w:tc>
        <w:tc>
          <w:tcPr>
            <w:tcW w:w="7136" w:type="dxa"/>
            <w:tcBorders>
              <w:top w:val="single" w:sz="4" w:space="0" w:color="auto"/>
              <w:left w:val="single" w:sz="4" w:space="0" w:color="auto"/>
              <w:bottom w:val="single" w:sz="4" w:space="0" w:color="auto"/>
              <w:right w:val="single" w:sz="4" w:space="0" w:color="auto"/>
            </w:tcBorders>
          </w:tcPr>
          <w:p w14:paraId="4CE33E95" w14:textId="7534E0CB" w:rsidR="000C65C2" w:rsidRPr="004A5392" w:rsidRDefault="0023387D" w:rsidP="00A952A1">
            <w:pPr>
              <w:pStyle w:val="Text"/>
              <w:widowControl w:val="0"/>
              <w:spacing w:before="0"/>
              <w:jc w:val="left"/>
              <w:rPr>
                <w:color w:val="000000"/>
                <w:sz w:val="22"/>
                <w:lang w:val="it-IT"/>
              </w:rPr>
            </w:pPr>
            <w:r w:rsidRPr="004A5392">
              <w:rPr>
                <w:color w:val="000000"/>
                <w:sz w:val="22"/>
                <w:lang w:val="it-IT"/>
              </w:rPr>
              <w:t xml:space="preserve">Perforazione di ulcera gastrointestinale, ematemesi, ulcera </w:t>
            </w:r>
            <w:r w:rsidR="00263923" w:rsidRPr="004A5392">
              <w:rPr>
                <w:color w:val="000000"/>
                <w:sz w:val="22"/>
                <w:lang w:val="it-IT"/>
              </w:rPr>
              <w:t>esofagea</w:t>
            </w:r>
            <w:r w:rsidRPr="004A5392">
              <w:rPr>
                <w:color w:val="000000"/>
                <w:sz w:val="22"/>
                <w:lang w:val="it-IT"/>
              </w:rPr>
              <w:t xml:space="preserve">, esofagite ulcerativa, </w:t>
            </w:r>
            <w:r w:rsidR="00263923" w:rsidRPr="004A5392">
              <w:rPr>
                <w:color w:val="000000"/>
                <w:sz w:val="22"/>
                <w:lang w:val="it-IT"/>
              </w:rPr>
              <w:t xml:space="preserve">emorragia retroperitoneale, </w:t>
            </w:r>
            <w:r w:rsidRPr="004A5392">
              <w:rPr>
                <w:color w:val="000000"/>
                <w:sz w:val="22"/>
                <w:lang w:val="it-IT"/>
              </w:rPr>
              <w:t>subileo</w:t>
            </w:r>
          </w:p>
        </w:tc>
      </w:tr>
      <w:tr w:rsidR="000C65C2" w:rsidRPr="004A5392" w14:paraId="1F8AB86F"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13D64E68" w14:textId="77777777" w:rsidR="000C65C2" w:rsidRPr="004A5392" w:rsidRDefault="0023387D" w:rsidP="00A952A1">
            <w:pPr>
              <w:keepNext/>
              <w:widowControl w:val="0"/>
              <w:spacing w:line="240" w:lineRule="auto"/>
              <w:rPr>
                <w:b/>
                <w:bCs/>
                <w:color w:val="000000"/>
              </w:rPr>
            </w:pPr>
            <w:r w:rsidRPr="004A5392">
              <w:rPr>
                <w:b/>
                <w:bCs/>
                <w:color w:val="000000"/>
              </w:rPr>
              <w:t>Patologie epatobiliari</w:t>
            </w:r>
          </w:p>
        </w:tc>
      </w:tr>
      <w:tr w:rsidR="000C65C2" w:rsidRPr="0047250C" w14:paraId="6FDD2C04"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27D24D32" w14:textId="77777777" w:rsidR="000C65C2" w:rsidRPr="004A5392" w:rsidRDefault="0023387D" w:rsidP="00A952A1">
            <w:pPr>
              <w:pStyle w:val="Text"/>
              <w:keepNext/>
              <w:widowControl w:val="0"/>
              <w:spacing w:before="0"/>
              <w:jc w:val="left"/>
              <w:rPr>
                <w:color w:val="000000"/>
                <w:sz w:val="22"/>
              </w:rPr>
            </w:pPr>
            <w:r w:rsidRPr="004A5392">
              <w:rPr>
                <w:color w:val="000000"/>
                <w:sz w:val="22"/>
              </w:rPr>
              <w:t>Molto comune:</w:t>
            </w:r>
          </w:p>
        </w:tc>
        <w:tc>
          <w:tcPr>
            <w:tcW w:w="7136" w:type="dxa"/>
            <w:tcBorders>
              <w:top w:val="single" w:sz="4" w:space="0" w:color="auto"/>
              <w:left w:val="single" w:sz="4" w:space="0" w:color="auto"/>
              <w:bottom w:val="single" w:sz="4" w:space="0" w:color="auto"/>
              <w:right w:val="single" w:sz="4" w:space="0" w:color="auto"/>
            </w:tcBorders>
          </w:tcPr>
          <w:p w14:paraId="49E84CF5"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Iperbilirubinemia (inclusa bilirubina ematica aumentata)</w:t>
            </w:r>
          </w:p>
        </w:tc>
      </w:tr>
      <w:tr w:rsidR="000C65C2" w:rsidRPr="004A5392" w14:paraId="424B4976"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12EE8D91" w14:textId="77777777" w:rsidR="000C65C2" w:rsidRPr="004A5392" w:rsidRDefault="0023387D" w:rsidP="00A952A1">
            <w:pPr>
              <w:pStyle w:val="Text"/>
              <w:keepNext/>
              <w:widowControl w:val="0"/>
              <w:spacing w:before="0"/>
              <w:jc w:val="left"/>
              <w:rPr>
                <w:color w:val="000000"/>
                <w:sz w:val="22"/>
              </w:rPr>
            </w:pPr>
            <w:r w:rsidRPr="004A5392">
              <w:rPr>
                <w:color w:val="000000"/>
                <w:sz w:val="22"/>
              </w:rPr>
              <w:t>Comune:</w:t>
            </w:r>
          </w:p>
        </w:tc>
        <w:tc>
          <w:tcPr>
            <w:tcW w:w="7136" w:type="dxa"/>
            <w:tcBorders>
              <w:top w:val="single" w:sz="4" w:space="0" w:color="auto"/>
              <w:left w:val="single" w:sz="4" w:space="0" w:color="auto"/>
              <w:bottom w:val="single" w:sz="4" w:space="0" w:color="auto"/>
              <w:right w:val="single" w:sz="4" w:space="0" w:color="auto"/>
            </w:tcBorders>
          </w:tcPr>
          <w:p w14:paraId="64B9ADBE" w14:textId="77777777" w:rsidR="000C65C2" w:rsidRPr="004A5392" w:rsidRDefault="0023387D" w:rsidP="00A952A1">
            <w:pPr>
              <w:pStyle w:val="Text"/>
              <w:keepNext/>
              <w:widowControl w:val="0"/>
              <w:spacing w:before="0"/>
              <w:jc w:val="left"/>
              <w:rPr>
                <w:color w:val="000000"/>
                <w:sz w:val="22"/>
              </w:rPr>
            </w:pPr>
            <w:r w:rsidRPr="004A5392">
              <w:rPr>
                <w:color w:val="000000"/>
                <w:sz w:val="22"/>
              </w:rPr>
              <w:t>Funzione epatica anormale</w:t>
            </w:r>
          </w:p>
        </w:tc>
      </w:tr>
      <w:tr w:rsidR="000C65C2" w:rsidRPr="0047250C" w14:paraId="75D07F02"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5D4DFBDF" w14:textId="77777777" w:rsidR="000C65C2" w:rsidRPr="004A5392" w:rsidRDefault="0023387D" w:rsidP="00A952A1">
            <w:pPr>
              <w:pStyle w:val="Text"/>
              <w:keepNext/>
              <w:widowControl w:val="0"/>
              <w:spacing w:before="0"/>
              <w:jc w:val="left"/>
              <w:rPr>
                <w:color w:val="000000"/>
                <w:sz w:val="22"/>
              </w:rPr>
            </w:pPr>
            <w:r w:rsidRPr="004A5392">
              <w:rPr>
                <w:color w:val="000000"/>
                <w:sz w:val="22"/>
              </w:rPr>
              <w:t>Non comune:</w:t>
            </w:r>
          </w:p>
        </w:tc>
        <w:tc>
          <w:tcPr>
            <w:tcW w:w="7136" w:type="dxa"/>
            <w:tcBorders>
              <w:top w:val="single" w:sz="4" w:space="0" w:color="auto"/>
              <w:left w:val="single" w:sz="4" w:space="0" w:color="auto"/>
              <w:bottom w:val="single" w:sz="4" w:space="0" w:color="auto"/>
              <w:right w:val="single" w:sz="4" w:space="0" w:color="auto"/>
            </w:tcBorders>
          </w:tcPr>
          <w:p w14:paraId="13C48935"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E</w:t>
            </w:r>
            <w:r w:rsidR="0038386E" w:rsidRPr="004A5392">
              <w:rPr>
                <w:color w:val="000000"/>
                <w:sz w:val="22"/>
                <w:lang w:val="it-IT"/>
              </w:rPr>
              <w:t>patotossicità, epatite tossica, itterizia, colestasi, epatomegalia</w:t>
            </w:r>
          </w:p>
        </w:tc>
      </w:tr>
      <w:tr w:rsidR="000C65C2" w:rsidRPr="0047250C" w14:paraId="2D1804F6"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7DE09DF0" w14:textId="77777777" w:rsidR="000C65C2" w:rsidRPr="004A5392" w:rsidRDefault="0023387D" w:rsidP="00A952A1">
            <w:pPr>
              <w:keepNext/>
              <w:widowControl w:val="0"/>
              <w:spacing w:line="240" w:lineRule="auto"/>
              <w:rPr>
                <w:b/>
                <w:color w:val="000000"/>
                <w:lang w:val="it-IT"/>
              </w:rPr>
            </w:pPr>
            <w:r w:rsidRPr="004A5392">
              <w:rPr>
                <w:b/>
                <w:bCs/>
                <w:color w:val="000000"/>
                <w:lang w:val="it-IT"/>
              </w:rPr>
              <w:t>Patologie della cute e del tessuto sottocutaneo</w:t>
            </w:r>
          </w:p>
        </w:tc>
      </w:tr>
      <w:tr w:rsidR="000D52FA" w:rsidRPr="004A5392" w14:paraId="438E79EC" w14:textId="77777777" w:rsidTr="000D52FA">
        <w:trPr>
          <w:cantSplit/>
        </w:trPr>
        <w:tc>
          <w:tcPr>
            <w:tcW w:w="1925" w:type="dxa"/>
            <w:tcBorders>
              <w:top w:val="single" w:sz="4" w:space="0" w:color="auto"/>
              <w:left w:val="single" w:sz="4" w:space="0" w:color="auto"/>
              <w:bottom w:val="single" w:sz="4" w:space="0" w:color="auto"/>
              <w:right w:val="single" w:sz="4" w:space="0" w:color="auto"/>
            </w:tcBorders>
          </w:tcPr>
          <w:p w14:paraId="0D83261D" w14:textId="77777777" w:rsidR="000D52FA" w:rsidRPr="004A5392" w:rsidRDefault="000D52FA" w:rsidP="00A952A1">
            <w:pPr>
              <w:pStyle w:val="Text"/>
              <w:keepNext/>
              <w:widowControl w:val="0"/>
              <w:spacing w:before="0"/>
              <w:jc w:val="left"/>
              <w:rPr>
                <w:color w:val="000000"/>
                <w:sz w:val="22"/>
              </w:rPr>
            </w:pPr>
            <w:r w:rsidRPr="004A5392">
              <w:rPr>
                <w:color w:val="000000"/>
                <w:sz w:val="22"/>
              </w:rPr>
              <w:t>Molto comune:</w:t>
            </w:r>
          </w:p>
        </w:tc>
        <w:tc>
          <w:tcPr>
            <w:tcW w:w="7136" w:type="dxa"/>
            <w:tcBorders>
              <w:top w:val="single" w:sz="4" w:space="0" w:color="auto"/>
              <w:left w:val="single" w:sz="4" w:space="0" w:color="auto"/>
              <w:bottom w:val="single" w:sz="4" w:space="0" w:color="auto"/>
              <w:right w:val="single" w:sz="4" w:space="0" w:color="auto"/>
            </w:tcBorders>
          </w:tcPr>
          <w:p w14:paraId="7B59EAB7" w14:textId="77777777" w:rsidR="000D52FA" w:rsidRPr="004A5392" w:rsidRDefault="000D52FA" w:rsidP="00A952A1">
            <w:pPr>
              <w:pStyle w:val="Text"/>
              <w:keepNext/>
              <w:widowControl w:val="0"/>
              <w:spacing w:before="0"/>
              <w:jc w:val="left"/>
              <w:rPr>
                <w:color w:val="000000"/>
                <w:sz w:val="22"/>
                <w:lang w:val="it-IT"/>
              </w:rPr>
            </w:pPr>
            <w:r w:rsidRPr="004A5392">
              <w:rPr>
                <w:color w:val="000000"/>
                <w:sz w:val="22"/>
                <w:lang w:val="it-IT"/>
              </w:rPr>
              <w:t>Eruzione cutanea, prurito, alopecia</w:t>
            </w:r>
          </w:p>
        </w:tc>
      </w:tr>
      <w:tr w:rsidR="000C65C2" w:rsidRPr="0047250C" w14:paraId="39A88553"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4BE82DEC" w14:textId="77777777" w:rsidR="000C65C2" w:rsidRPr="004A5392" w:rsidRDefault="0023387D" w:rsidP="00A952A1">
            <w:pPr>
              <w:pStyle w:val="Text"/>
              <w:keepNext/>
              <w:widowControl w:val="0"/>
              <w:spacing w:before="0"/>
              <w:jc w:val="left"/>
              <w:rPr>
                <w:color w:val="000000"/>
                <w:sz w:val="22"/>
              </w:rPr>
            </w:pPr>
            <w:r w:rsidRPr="004A5392">
              <w:rPr>
                <w:color w:val="000000"/>
                <w:sz w:val="22"/>
              </w:rPr>
              <w:t>Comune:</w:t>
            </w:r>
          </w:p>
        </w:tc>
        <w:tc>
          <w:tcPr>
            <w:tcW w:w="7136" w:type="dxa"/>
            <w:tcBorders>
              <w:top w:val="single" w:sz="4" w:space="0" w:color="auto"/>
              <w:left w:val="single" w:sz="4" w:space="0" w:color="auto"/>
              <w:bottom w:val="single" w:sz="4" w:space="0" w:color="auto"/>
              <w:right w:val="single" w:sz="4" w:space="0" w:color="auto"/>
            </w:tcBorders>
          </w:tcPr>
          <w:p w14:paraId="253692C0"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Sudorazioni notturne, eczema, orticaria, iperidrosi, contusione, acne, dermatite (incluse allergica, esfoliativa e acneiforme)</w:t>
            </w:r>
            <w:r w:rsidR="000D52FA" w:rsidRPr="004A5392">
              <w:rPr>
                <w:color w:val="000000"/>
                <w:sz w:val="22"/>
                <w:lang w:val="it-IT"/>
              </w:rPr>
              <w:t>, cute secca, eritema</w:t>
            </w:r>
          </w:p>
        </w:tc>
      </w:tr>
      <w:tr w:rsidR="000C65C2" w:rsidRPr="0047250C" w14:paraId="5A23E169"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110F9620" w14:textId="77777777" w:rsidR="000C65C2" w:rsidRPr="004A5392" w:rsidRDefault="0023387D" w:rsidP="00A952A1">
            <w:pPr>
              <w:pStyle w:val="Text"/>
              <w:keepNext/>
              <w:widowControl w:val="0"/>
              <w:spacing w:before="0"/>
              <w:jc w:val="left"/>
              <w:rPr>
                <w:color w:val="000000"/>
                <w:sz w:val="22"/>
              </w:rPr>
            </w:pPr>
            <w:r w:rsidRPr="004A5392">
              <w:rPr>
                <w:color w:val="000000"/>
                <w:sz w:val="22"/>
              </w:rPr>
              <w:t>Non comune:</w:t>
            </w:r>
          </w:p>
        </w:tc>
        <w:tc>
          <w:tcPr>
            <w:tcW w:w="7136" w:type="dxa"/>
            <w:tcBorders>
              <w:top w:val="single" w:sz="4" w:space="0" w:color="auto"/>
              <w:left w:val="single" w:sz="4" w:space="0" w:color="auto"/>
              <w:bottom w:val="single" w:sz="4" w:space="0" w:color="auto"/>
              <w:right w:val="single" w:sz="4" w:space="0" w:color="auto"/>
            </w:tcBorders>
          </w:tcPr>
          <w:p w14:paraId="1DFEFC5B"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Eruzione esfoliativa, eruzione da farmaci, dolore cutaneo, ecchimosi, tumefazione del viso</w:t>
            </w:r>
            <w:r w:rsidR="000D52FA" w:rsidRPr="004A5392">
              <w:rPr>
                <w:color w:val="000000"/>
                <w:sz w:val="22"/>
                <w:lang w:val="it-IT"/>
              </w:rPr>
              <w:t xml:space="preserve">, vescicole, cisti cutanea, eritema nodoso, ipercheratosi, petecchie, fotosensibilità, </w:t>
            </w:r>
            <w:r w:rsidR="00C1405B" w:rsidRPr="004A5392">
              <w:rPr>
                <w:color w:val="000000"/>
                <w:sz w:val="22"/>
                <w:lang w:val="it-IT"/>
              </w:rPr>
              <w:t>psoriasi, alterazione del colore della pelle, esfoliazione cutanea, iperpigmentazione cutanea, ipertrofia cutanea, ulcera cutanea</w:t>
            </w:r>
          </w:p>
        </w:tc>
      </w:tr>
      <w:tr w:rsidR="000C65C2" w:rsidRPr="0047250C" w14:paraId="134DFD3D"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2D8B5562" w14:textId="47C3C045" w:rsidR="000C65C2" w:rsidRPr="004A5392" w:rsidRDefault="00C1405B" w:rsidP="00A952A1">
            <w:pPr>
              <w:pStyle w:val="Text"/>
              <w:widowControl w:val="0"/>
              <w:spacing w:before="0"/>
              <w:jc w:val="left"/>
              <w:rPr>
                <w:color w:val="000000"/>
                <w:sz w:val="22"/>
              </w:rPr>
            </w:pPr>
            <w:r w:rsidRPr="004A5392">
              <w:rPr>
                <w:color w:val="000000"/>
                <w:sz w:val="22"/>
              </w:rPr>
              <w:t>Raro</w:t>
            </w:r>
            <w:r w:rsidR="0023387D" w:rsidRPr="004A5392">
              <w:rPr>
                <w:color w:val="000000"/>
                <w:sz w:val="22"/>
              </w:rPr>
              <w:t>:</w:t>
            </w:r>
          </w:p>
        </w:tc>
        <w:tc>
          <w:tcPr>
            <w:tcW w:w="7136" w:type="dxa"/>
            <w:tcBorders>
              <w:top w:val="single" w:sz="4" w:space="0" w:color="auto"/>
              <w:left w:val="single" w:sz="4" w:space="0" w:color="auto"/>
              <w:bottom w:val="single" w:sz="4" w:space="0" w:color="auto"/>
              <w:right w:val="single" w:sz="4" w:space="0" w:color="auto"/>
            </w:tcBorders>
          </w:tcPr>
          <w:p w14:paraId="55575B14" w14:textId="1DF7DA52" w:rsidR="000C65C2" w:rsidRPr="004A5392" w:rsidRDefault="0023387D" w:rsidP="00A952A1">
            <w:pPr>
              <w:pStyle w:val="Text"/>
              <w:widowControl w:val="0"/>
              <w:spacing w:before="0"/>
              <w:jc w:val="left"/>
              <w:rPr>
                <w:color w:val="000000"/>
                <w:sz w:val="22"/>
                <w:lang w:val="it-IT"/>
              </w:rPr>
            </w:pPr>
            <w:r w:rsidRPr="004A5392">
              <w:rPr>
                <w:color w:val="000000"/>
                <w:sz w:val="22"/>
                <w:lang w:val="it-IT"/>
              </w:rPr>
              <w:t>Eritema multiforme, eritrodisestesia palmo-plantare, iperplasia sebacea, atrofia cutanea</w:t>
            </w:r>
          </w:p>
        </w:tc>
      </w:tr>
      <w:tr w:rsidR="000C65C2" w:rsidRPr="0047250C" w14:paraId="2F115E3E"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31F8C103" w14:textId="77777777" w:rsidR="000C65C2" w:rsidRPr="004A5392" w:rsidRDefault="0023387D" w:rsidP="00A952A1">
            <w:pPr>
              <w:keepNext/>
              <w:widowControl w:val="0"/>
              <w:spacing w:line="240" w:lineRule="auto"/>
              <w:rPr>
                <w:b/>
                <w:color w:val="000000"/>
                <w:lang w:val="it-IT"/>
              </w:rPr>
            </w:pPr>
            <w:r w:rsidRPr="004A5392">
              <w:rPr>
                <w:b/>
                <w:bCs/>
                <w:color w:val="000000"/>
                <w:lang w:val="it-IT"/>
              </w:rPr>
              <w:t>Patologie del sistema muscoloscheletrico e del tessuto connettivo</w:t>
            </w:r>
          </w:p>
        </w:tc>
      </w:tr>
      <w:tr w:rsidR="00C1405B" w:rsidRPr="0047250C" w14:paraId="50EF5D9E" w14:textId="77777777" w:rsidTr="000D52FA">
        <w:trPr>
          <w:cantSplit/>
        </w:trPr>
        <w:tc>
          <w:tcPr>
            <w:tcW w:w="1925" w:type="dxa"/>
            <w:tcBorders>
              <w:top w:val="single" w:sz="4" w:space="0" w:color="auto"/>
              <w:left w:val="single" w:sz="4" w:space="0" w:color="auto"/>
              <w:bottom w:val="single" w:sz="4" w:space="0" w:color="auto"/>
              <w:right w:val="single" w:sz="4" w:space="0" w:color="auto"/>
            </w:tcBorders>
          </w:tcPr>
          <w:p w14:paraId="4859354F" w14:textId="77777777" w:rsidR="00C1405B" w:rsidRPr="004A5392" w:rsidRDefault="00C1405B" w:rsidP="00A952A1">
            <w:pPr>
              <w:pStyle w:val="Text"/>
              <w:keepNext/>
              <w:widowControl w:val="0"/>
              <w:spacing w:before="0"/>
              <w:jc w:val="left"/>
              <w:rPr>
                <w:color w:val="000000"/>
                <w:sz w:val="22"/>
              </w:rPr>
            </w:pPr>
            <w:r w:rsidRPr="004A5392">
              <w:rPr>
                <w:color w:val="000000"/>
                <w:sz w:val="22"/>
              </w:rPr>
              <w:t>Molto comune:</w:t>
            </w:r>
          </w:p>
        </w:tc>
        <w:tc>
          <w:tcPr>
            <w:tcW w:w="7136" w:type="dxa"/>
            <w:tcBorders>
              <w:top w:val="single" w:sz="4" w:space="0" w:color="auto"/>
              <w:left w:val="single" w:sz="4" w:space="0" w:color="auto"/>
              <w:bottom w:val="single" w:sz="4" w:space="0" w:color="auto"/>
              <w:right w:val="single" w:sz="4" w:space="0" w:color="auto"/>
            </w:tcBorders>
          </w:tcPr>
          <w:p w14:paraId="215EE7CD" w14:textId="77777777" w:rsidR="00C1405B" w:rsidRPr="004A5392" w:rsidRDefault="00C1405B" w:rsidP="00A952A1">
            <w:pPr>
              <w:pStyle w:val="Text"/>
              <w:keepNext/>
              <w:widowControl w:val="0"/>
              <w:spacing w:before="0"/>
              <w:jc w:val="left"/>
              <w:rPr>
                <w:color w:val="000000"/>
                <w:sz w:val="22"/>
                <w:lang w:val="it-IT"/>
              </w:rPr>
            </w:pPr>
            <w:r w:rsidRPr="004A5392">
              <w:rPr>
                <w:color w:val="000000"/>
                <w:sz w:val="22"/>
                <w:lang w:val="it-IT"/>
              </w:rPr>
              <w:t>Mialgia, artralgia, dolore dorsale, dolore a un arto</w:t>
            </w:r>
          </w:p>
        </w:tc>
      </w:tr>
      <w:tr w:rsidR="000C65C2" w:rsidRPr="0047250C" w14:paraId="1A98A865"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09E74E71" w14:textId="77777777" w:rsidR="000C65C2" w:rsidRPr="004A5392" w:rsidRDefault="0023387D" w:rsidP="00A952A1">
            <w:pPr>
              <w:pStyle w:val="Text"/>
              <w:keepNext/>
              <w:widowControl w:val="0"/>
              <w:spacing w:before="0"/>
              <w:jc w:val="left"/>
              <w:rPr>
                <w:color w:val="000000"/>
                <w:sz w:val="22"/>
              </w:rPr>
            </w:pPr>
            <w:r w:rsidRPr="004A5392">
              <w:rPr>
                <w:color w:val="000000"/>
                <w:sz w:val="22"/>
              </w:rPr>
              <w:t>Comune:</w:t>
            </w:r>
          </w:p>
        </w:tc>
        <w:tc>
          <w:tcPr>
            <w:tcW w:w="7136" w:type="dxa"/>
            <w:tcBorders>
              <w:top w:val="single" w:sz="4" w:space="0" w:color="auto"/>
              <w:left w:val="single" w:sz="4" w:space="0" w:color="auto"/>
              <w:bottom w:val="single" w:sz="4" w:space="0" w:color="auto"/>
              <w:right w:val="single" w:sz="4" w:space="0" w:color="auto"/>
            </w:tcBorders>
          </w:tcPr>
          <w:p w14:paraId="09B908F1" w14:textId="487F3C3A"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Dolore toracico muscolo-scheletrico, dolore muscoloscheletrico, dolore al collo, debolezza muscolare</w:t>
            </w:r>
            <w:r w:rsidR="00F5465E" w:rsidRPr="004A5392">
              <w:rPr>
                <w:color w:val="000000"/>
                <w:sz w:val="22"/>
                <w:lang w:val="it-IT"/>
              </w:rPr>
              <w:t>, spasmi muscolari, dolore osseo</w:t>
            </w:r>
          </w:p>
        </w:tc>
      </w:tr>
      <w:tr w:rsidR="000C65C2" w:rsidRPr="0047250C" w14:paraId="244DC3CD"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6D80EFEC" w14:textId="77777777" w:rsidR="000C65C2" w:rsidRPr="004A5392" w:rsidRDefault="0023387D" w:rsidP="00A952A1">
            <w:pPr>
              <w:pStyle w:val="Text"/>
              <w:keepNext/>
              <w:widowControl w:val="0"/>
              <w:spacing w:before="0"/>
              <w:jc w:val="left"/>
              <w:rPr>
                <w:color w:val="000000"/>
                <w:sz w:val="22"/>
              </w:rPr>
            </w:pPr>
            <w:r w:rsidRPr="004A5392">
              <w:rPr>
                <w:color w:val="000000"/>
                <w:sz w:val="22"/>
              </w:rPr>
              <w:t>Non comune:</w:t>
            </w:r>
          </w:p>
        </w:tc>
        <w:tc>
          <w:tcPr>
            <w:tcW w:w="7136" w:type="dxa"/>
            <w:tcBorders>
              <w:top w:val="single" w:sz="4" w:space="0" w:color="auto"/>
              <w:left w:val="single" w:sz="4" w:space="0" w:color="auto"/>
              <w:bottom w:val="single" w:sz="4" w:space="0" w:color="auto"/>
              <w:right w:val="single" w:sz="4" w:space="0" w:color="auto"/>
            </w:tcBorders>
          </w:tcPr>
          <w:p w14:paraId="06812AA6" w14:textId="77777777" w:rsidR="000C65C2" w:rsidRPr="004A5392" w:rsidRDefault="0038386E" w:rsidP="00A952A1">
            <w:pPr>
              <w:pStyle w:val="Text"/>
              <w:keepNext/>
              <w:widowControl w:val="0"/>
              <w:spacing w:before="0"/>
              <w:jc w:val="left"/>
              <w:rPr>
                <w:color w:val="000000"/>
                <w:sz w:val="22"/>
                <w:lang w:val="it-IT"/>
              </w:rPr>
            </w:pPr>
            <w:r w:rsidRPr="004A5392">
              <w:rPr>
                <w:color w:val="000000"/>
                <w:sz w:val="22"/>
                <w:lang w:val="it-IT"/>
              </w:rPr>
              <w:t>Rigidità muscoloscheletrica, tumefazione articolare</w:t>
            </w:r>
            <w:r w:rsidR="00F5465E" w:rsidRPr="004A5392">
              <w:rPr>
                <w:color w:val="000000"/>
                <w:sz w:val="22"/>
                <w:lang w:val="it-IT"/>
              </w:rPr>
              <w:t>,</w:t>
            </w:r>
            <w:r w:rsidR="00C1405B" w:rsidRPr="004A5392">
              <w:rPr>
                <w:color w:val="000000"/>
                <w:sz w:val="22"/>
                <w:lang w:val="it-IT"/>
              </w:rPr>
              <w:t xml:space="preserve"> </w:t>
            </w:r>
            <w:r w:rsidR="00F5465E" w:rsidRPr="004A5392">
              <w:rPr>
                <w:color w:val="000000"/>
                <w:sz w:val="22"/>
                <w:lang w:val="it-IT"/>
              </w:rPr>
              <w:t>a</w:t>
            </w:r>
            <w:r w:rsidRPr="004A5392">
              <w:rPr>
                <w:color w:val="000000"/>
                <w:sz w:val="22"/>
                <w:lang w:val="it-IT"/>
              </w:rPr>
              <w:t>rtrite</w:t>
            </w:r>
            <w:r w:rsidR="00F5465E" w:rsidRPr="004A5392">
              <w:rPr>
                <w:color w:val="000000"/>
                <w:sz w:val="22"/>
                <w:lang w:val="it-IT"/>
              </w:rPr>
              <w:t xml:space="preserve">, </w:t>
            </w:r>
            <w:r w:rsidR="00C1405B" w:rsidRPr="004A5392">
              <w:rPr>
                <w:color w:val="000000"/>
                <w:sz w:val="22"/>
                <w:lang w:val="it-IT"/>
              </w:rPr>
              <w:t>dolore al fianco</w:t>
            </w:r>
          </w:p>
        </w:tc>
      </w:tr>
      <w:tr w:rsidR="000C65C2" w:rsidRPr="004A5392" w14:paraId="587B059D"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3B19666C" w14:textId="77777777" w:rsidR="000C65C2" w:rsidRPr="004A5392" w:rsidRDefault="0023387D" w:rsidP="00A952A1">
            <w:pPr>
              <w:keepNext/>
              <w:widowControl w:val="0"/>
              <w:spacing w:line="240" w:lineRule="auto"/>
              <w:rPr>
                <w:b/>
                <w:bCs/>
                <w:color w:val="000000"/>
              </w:rPr>
            </w:pPr>
            <w:r w:rsidRPr="004A5392">
              <w:rPr>
                <w:b/>
                <w:bCs/>
                <w:color w:val="000000"/>
              </w:rPr>
              <w:t>Patologie renali e urinarie</w:t>
            </w:r>
          </w:p>
        </w:tc>
      </w:tr>
      <w:tr w:rsidR="000C65C2" w:rsidRPr="004A5392" w14:paraId="22CF87BB"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029343B6" w14:textId="77777777" w:rsidR="000C65C2" w:rsidRPr="004A5392" w:rsidRDefault="0023387D" w:rsidP="00A952A1">
            <w:pPr>
              <w:pStyle w:val="Text"/>
              <w:keepNext/>
              <w:widowControl w:val="0"/>
              <w:spacing w:before="0"/>
              <w:jc w:val="left"/>
              <w:rPr>
                <w:color w:val="000000"/>
                <w:sz w:val="22"/>
              </w:rPr>
            </w:pPr>
            <w:r w:rsidRPr="004A5392">
              <w:rPr>
                <w:color w:val="000000"/>
                <w:sz w:val="22"/>
              </w:rPr>
              <w:t>Comune:</w:t>
            </w:r>
          </w:p>
        </w:tc>
        <w:tc>
          <w:tcPr>
            <w:tcW w:w="7136" w:type="dxa"/>
            <w:tcBorders>
              <w:top w:val="single" w:sz="4" w:space="0" w:color="auto"/>
              <w:left w:val="single" w:sz="4" w:space="0" w:color="auto"/>
              <w:bottom w:val="single" w:sz="4" w:space="0" w:color="auto"/>
              <w:right w:val="single" w:sz="4" w:space="0" w:color="auto"/>
            </w:tcBorders>
          </w:tcPr>
          <w:p w14:paraId="66995144" w14:textId="54365F00" w:rsidR="000C65C2" w:rsidRPr="004A5392" w:rsidRDefault="0023387D" w:rsidP="00A952A1">
            <w:pPr>
              <w:pStyle w:val="Text"/>
              <w:keepNext/>
              <w:widowControl w:val="0"/>
              <w:spacing w:before="0"/>
              <w:jc w:val="left"/>
              <w:rPr>
                <w:color w:val="000000"/>
                <w:sz w:val="22"/>
              </w:rPr>
            </w:pPr>
            <w:r w:rsidRPr="004A5392">
              <w:rPr>
                <w:color w:val="000000"/>
                <w:sz w:val="22"/>
              </w:rPr>
              <w:t xml:space="preserve">Pollachiuria, </w:t>
            </w:r>
            <w:r w:rsidR="00F5465E" w:rsidRPr="004A5392">
              <w:rPr>
                <w:color w:val="000000"/>
                <w:sz w:val="22"/>
              </w:rPr>
              <w:t>d</w:t>
            </w:r>
            <w:r w:rsidR="00F5465E" w:rsidRPr="004A5392">
              <w:rPr>
                <w:color w:val="000000"/>
                <w:sz w:val="22"/>
                <w:lang w:val="it-IT"/>
              </w:rPr>
              <w:t>isuria</w:t>
            </w:r>
          </w:p>
        </w:tc>
      </w:tr>
      <w:tr w:rsidR="000C65C2" w:rsidRPr="0047250C" w14:paraId="2C04D18C"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0E96DC3D" w14:textId="77777777" w:rsidR="000C65C2" w:rsidRPr="004A5392" w:rsidRDefault="0023387D" w:rsidP="00A952A1">
            <w:pPr>
              <w:pStyle w:val="Text"/>
              <w:keepNext/>
              <w:widowControl w:val="0"/>
              <w:spacing w:before="0"/>
              <w:jc w:val="left"/>
              <w:rPr>
                <w:color w:val="000000"/>
                <w:sz w:val="22"/>
              </w:rPr>
            </w:pPr>
            <w:r w:rsidRPr="004A5392">
              <w:rPr>
                <w:color w:val="000000"/>
                <w:sz w:val="22"/>
              </w:rPr>
              <w:t>Non comune:</w:t>
            </w:r>
          </w:p>
        </w:tc>
        <w:tc>
          <w:tcPr>
            <w:tcW w:w="7136" w:type="dxa"/>
            <w:tcBorders>
              <w:top w:val="single" w:sz="4" w:space="0" w:color="auto"/>
              <w:left w:val="single" w:sz="4" w:space="0" w:color="auto"/>
              <w:bottom w:val="single" w:sz="4" w:space="0" w:color="auto"/>
              <w:right w:val="single" w:sz="4" w:space="0" w:color="auto"/>
            </w:tcBorders>
          </w:tcPr>
          <w:p w14:paraId="4C8BD8B1" w14:textId="44E76C59" w:rsidR="000C65C2" w:rsidRPr="004A5392" w:rsidRDefault="00F5465E" w:rsidP="00A952A1">
            <w:pPr>
              <w:pStyle w:val="Text"/>
              <w:keepNext/>
              <w:widowControl w:val="0"/>
              <w:spacing w:before="0"/>
              <w:jc w:val="left"/>
              <w:rPr>
                <w:color w:val="000000"/>
                <w:sz w:val="22"/>
                <w:lang w:val="it-IT"/>
              </w:rPr>
            </w:pPr>
            <w:r w:rsidRPr="004A5392">
              <w:rPr>
                <w:color w:val="000000"/>
                <w:sz w:val="22"/>
                <w:lang w:val="it-IT"/>
              </w:rPr>
              <w:t>U</w:t>
            </w:r>
            <w:r w:rsidR="0023387D" w:rsidRPr="004A5392">
              <w:rPr>
                <w:color w:val="000000"/>
                <w:sz w:val="22"/>
                <w:lang w:val="it-IT"/>
              </w:rPr>
              <w:t>rgenza della minzione, nicturia</w:t>
            </w:r>
            <w:r w:rsidRPr="004A5392">
              <w:rPr>
                <w:color w:val="000000"/>
                <w:sz w:val="22"/>
                <w:lang w:val="it-IT"/>
              </w:rPr>
              <w:t xml:space="preserve">, cromaturia, ematuria, </w:t>
            </w:r>
            <w:r w:rsidR="0038386E" w:rsidRPr="004A5392">
              <w:rPr>
                <w:color w:val="000000"/>
                <w:sz w:val="22"/>
                <w:lang w:val="it-IT"/>
              </w:rPr>
              <w:t>insufficienza renale</w:t>
            </w:r>
            <w:r w:rsidRPr="004A5392">
              <w:rPr>
                <w:color w:val="000000"/>
                <w:sz w:val="22"/>
                <w:lang w:val="it-IT"/>
              </w:rPr>
              <w:t>, incontinenza urinaria</w:t>
            </w:r>
          </w:p>
        </w:tc>
      </w:tr>
      <w:tr w:rsidR="000C65C2" w:rsidRPr="0047250C" w14:paraId="55E37E91"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3275379E" w14:textId="77777777" w:rsidR="000C65C2" w:rsidRPr="004A5392" w:rsidRDefault="0023387D" w:rsidP="00A952A1">
            <w:pPr>
              <w:keepNext/>
              <w:widowControl w:val="0"/>
              <w:spacing w:line="240" w:lineRule="auto"/>
              <w:rPr>
                <w:b/>
                <w:color w:val="000000"/>
                <w:lang w:val="it-IT"/>
              </w:rPr>
            </w:pPr>
            <w:r w:rsidRPr="004A5392">
              <w:rPr>
                <w:b/>
                <w:bCs/>
                <w:color w:val="000000"/>
                <w:lang w:val="it-IT"/>
              </w:rPr>
              <w:t>Patologie dell'apparato riproduttivo e della mammella</w:t>
            </w:r>
          </w:p>
        </w:tc>
      </w:tr>
      <w:tr w:rsidR="00F5465E" w:rsidRPr="004A5392" w14:paraId="540A14DB" w14:textId="77777777" w:rsidTr="000D52FA">
        <w:trPr>
          <w:cantSplit/>
        </w:trPr>
        <w:tc>
          <w:tcPr>
            <w:tcW w:w="1925" w:type="dxa"/>
            <w:tcBorders>
              <w:top w:val="single" w:sz="4" w:space="0" w:color="auto"/>
              <w:left w:val="single" w:sz="4" w:space="0" w:color="auto"/>
              <w:bottom w:val="single" w:sz="4" w:space="0" w:color="auto"/>
              <w:right w:val="single" w:sz="4" w:space="0" w:color="auto"/>
            </w:tcBorders>
          </w:tcPr>
          <w:p w14:paraId="137B562C" w14:textId="77777777" w:rsidR="00F5465E" w:rsidRPr="004A5392" w:rsidRDefault="00F5465E" w:rsidP="00A952A1">
            <w:pPr>
              <w:pStyle w:val="Text"/>
              <w:keepNext/>
              <w:widowControl w:val="0"/>
              <w:spacing w:before="0"/>
              <w:jc w:val="left"/>
              <w:rPr>
                <w:color w:val="000000"/>
                <w:sz w:val="22"/>
              </w:rPr>
            </w:pPr>
            <w:r w:rsidRPr="004A5392">
              <w:rPr>
                <w:color w:val="000000"/>
                <w:sz w:val="22"/>
              </w:rPr>
              <w:t>Comune:</w:t>
            </w:r>
          </w:p>
        </w:tc>
        <w:tc>
          <w:tcPr>
            <w:tcW w:w="7136" w:type="dxa"/>
            <w:tcBorders>
              <w:top w:val="single" w:sz="4" w:space="0" w:color="auto"/>
              <w:left w:val="single" w:sz="4" w:space="0" w:color="auto"/>
              <w:bottom w:val="single" w:sz="4" w:space="0" w:color="auto"/>
              <w:right w:val="single" w:sz="4" w:space="0" w:color="auto"/>
            </w:tcBorders>
          </w:tcPr>
          <w:p w14:paraId="7DA5931F" w14:textId="77777777" w:rsidR="00F5465E" w:rsidRPr="004A5392" w:rsidRDefault="00F5465E" w:rsidP="00A952A1">
            <w:pPr>
              <w:pStyle w:val="Text"/>
              <w:keepNext/>
              <w:widowControl w:val="0"/>
              <w:spacing w:before="0"/>
              <w:jc w:val="left"/>
              <w:rPr>
                <w:color w:val="000000"/>
                <w:sz w:val="22"/>
                <w:lang w:val="it-IT"/>
              </w:rPr>
            </w:pPr>
            <w:r w:rsidRPr="004A5392">
              <w:rPr>
                <w:color w:val="000000"/>
                <w:sz w:val="22"/>
                <w:lang w:val="it-IT"/>
              </w:rPr>
              <w:t>Disfunzione erettile, menorragia</w:t>
            </w:r>
          </w:p>
        </w:tc>
      </w:tr>
      <w:tr w:rsidR="000C65C2" w:rsidRPr="0047250C" w14:paraId="0DDAF287"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21CEF47F" w14:textId="77777777" w:rsidR="000C65C2" w:rsidRPr="004A5392" w:rsidRDefault="0023387D" w:rsidP="00A952A1">
            <w:pPr>
              <w:pStyle w:val="Text"/>
              <w:keepNext/>
              <w:widowControl w:val="0"/>
              <w:spacing w:before="0"/>
              <w:jc w:val="left"/>
              <w:rPr>
                <w:color w:val="000000"/>
                <w:sz w:val="22"/>
              </w:rPr>
            </w:pPr>
            <w:r w:rsidRPr="004A5392">
              <w:rPr>
                <w:color w:val="000000"/>
                <w:sz w:val="22"/>
              </w:rPr>
              <w:t>Non comune:</w:t>
            </w:r>
          </w:p>
        </w:tc>
        <w:tc>
          <w:tcPr>
            <w:tcW w:w="7136" w:type="dxa"/>
            <w:tcBorders>
              <w:top w:val="single" w:sz="4" w:space="0" w:color="auto"/>
              <w:left w:val="single" w:sz="4" w:space="0" w:color="auto"/>
              <w:bottom w:val="single" w:sz="4" w:space="0" w:color="auto"/>
              <w:right w:val="single" w:sz="4" w:space="0" w:color="auto"/>
            </w:tcBorders>
          </w:tcPr>
          <w:p w14:paraId="1B8664EF" w14:textId="615FCC0C"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 xml:space="preserve">Dolore mammario, ginecomastia, </w:t>
            </w:r>
            <w:r w:rsidR="00123937" w:rsidRPr="004A5392">
              <w:rPr>
                <w:color w:val="000000"/>
                <w:sz w:val="22"/>
                <w:lang w:val="it-IT"/>
              </w:rPr>
              <w:t>gonfiore</w:t>
            </w:r>
            <w:r w:rsidR="00F5465E" w:rsidRPr="004A5392">
              <w:rPr>
                <w:color w:val="000000"/>
                <w:sz w:val="22"/>
                <w:lang w:val="it-IT"/>
              </w:rPr>
              <w:t xml:space="preserve"> del capezzolo</w:t>
            </w:r>
          </w:p>
        </w:tc>
      </w:tr>
      <w:tr w:rsidR="000C65C2" w:rsidRPr="004A5392" w14:paraId="7A3C4412"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2396E662" w14:textId="77542937" w:rsidR="000C65C2" w:rsidRPr="004A5392" w:rsidRDefault="00F5465E" w:rsidP="00A952A1">
            <w:pPr>
              <w:pStyle w:val="Text"/>
              <w:widowControl w:val="0"/>
              <w:spacing w:before="0"/>
              <w:jc w:val="left"/>
              <w:rPr>
                <w:color w:val="000000"/>
                <w:sz w:val="22"/>
              </w:rPr>
            </w:pPr>
            <w:r w:rsidRPr="004A5392">
              <w:rPr>
                <w:color w:val="000000"/>
                <w:sz w:val="22"/>
              </w:rPr>
              <w:t>Raro</w:t>
            </w:r>
            <w:r w:rsidR="0023387D" w:rsidRPr="004A5392">
              <w:rPr>
                <w:color w:val="000000"/>
                <w:sz w:val="22"/>
              </w:rPr>
              <w:t>:</w:t>
            </w:r>
          </w:p>
        </w:tc>
        <w:tc>
          <w:tcPr>
            <w:tcW w:w="7136" w:type="dxa"/>
            <w:tcBorders>
              <w:top w:val="single" w:sz="4" w:space="0" w:color="auto"/>
              <w:left w:val="single" w:sz="4" w:space="0" w:color="auto"/>
              <w:bottom w:val="single" w:sz="4" w:space="0" w:color="auto"/>
              <w:right w:val="single" w:sz="4" w:space="0" w:color="auto"/>
            </w:tcBorders>
          </w:tcPr>
          <w:p w14:paraId="6F11000F" w14:textId="72BE0E20" w:rsidR="000C65C2" w:rsidRPr="004A5392" w:rsidRDefault="0023387D" w:rsidP="00A952A1">
            <w:pPr>
              <w:pStyle w:val="Text"/>
              <w:widowControl w:val="0"/>
              <w:spacing w:before="0"/>
              <w:jc w:val="left"/>
              <w:rPr>
                <w:color w:val="000000"/>
                <w:sz w:val="22"/>
                <w:lang w:val="it-IT"/>
              </w:rPr>
            </w:pPr>
            <w:r w:rsidRPr="004A5392">
              <w:rPr>
                <w:color w:val="000000"/>
                <w:sz w:val="22"/>
                <w:lang w:val="it-IT"/>
              </w:rPr>
              <w:t>Indurimento mammario</w:t>
            </w:r>
          </w:p>
        </w:tc>
      </w:tr>
      <w:tr w:rsidR="000C65C2" w:rsidRPr="0047250C" w14:paraId="74F9F95C"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750C53DB" w14:textId="77777777" w:rsidR="000C65C2" w:rsidRPr="004A5392" w:rsidRDefault="0023387D" w:rsidP="00A952A1">
            <w:pPr>
              <w:keepNext/>
              <w:widowControl w:val="0"/>
              <w:spacing w:line="240" w:lineRule="auto"/>
              <w:rPr>
                <w:b/>
                <w:color w:val="000000"/>
                <w:lang w:val="it-IT"/>
              </w:rPr>
            </w:pPr>
            <w:r w:rsidRPr="004A5392">
              <w:rPr>
                <w:b/>
                <w:bCs/>
                <w:color w:val="000000"/>
                <w:lang w:val="it-IT"/>
              </w:rPr>
              <w:lastRenderedPageBreak/>
              <w:t>Patologie generali e condizioni relative alla sede di somministrazione</w:t>
            </w:r>
          </w:p>
        </w:tc>
      </w:tr>
      <w:tr w:rsidR="00F5465E" w:rsidRPr="004A5392" w14:paraId="1ECC3ACB" w14:textId="77777777" w:rsidTr="000D52FA">
        <w:trPr>
          <w:cantSplit/>
        </w:trPr>
        <w:tc>
          <w:tcPr>
            <w:tcW w:w="1925" w:type="dxa"/>
            <w:tcBorders>
              <w:top w:val="single" w:sz="4" w:space="0" w:color="auto"/>
              <w:left w:val="single" w:sz="4" w:space="0" w:color="auto"/>
              <w:bottom w:val="single" w:sz="4" w:space="0" w:color="auto"/>
              <w:right w:val="single" w:sz="4" w:space="0" w:color="auto"/>
            </w:tcBorders>
          </w:tcPr>
          <w:p w14:paraId="34E0218E" w14:textId="77777777" w:rsidR="00F5465E" w:rsidRPr="004A5392" w:rsidRDefault="00F5465E" w:rsidP="00A952A1">
            <w:pPr>
              <w:pStyle w:val="Text"/>
              <w:keepNext/>
              <w:widowControl w:val="0"/>
              <w:spacing w:before="0"/>
              <w:jc w:val="left"/>
              <w:rPr>
                <w:color w:val="000000"/>
                <w:sz w:val="22"/>
              </w:rPr>
            </w:pPr>
            <w:r w:rsidRPr="004A5392">
              <w:rPr>
                <w:color w:val="000000"/>
                <w:sz w:val="22"/>
              </w:rPr>
              <w:t>Molto comune:</w:t>
            </w:r>
          </w:p>
        </w:tc>
        <w:tc>
          <w:tcPr>
            <w:tcW w:w="7136" w:type="dxa"/>
            <w:tcBorders>
              <w:top w:val="single" w:sz="4" w:space="0" w:color="auto"/>
              <w:left w:val="single" w:sz="4" w:space="0" w:color="auto"/>
              <w:bottom w:val="single" w:sz="4" w:space="0" w:color="auto"/>
              <w:right w:val="single" w:sz="4" w:space="0" w:color="auto"/>
            </w:tcBorders>
          </w:tcPr>
          <w:p w14:paraId="1574040E" w14:textId="77777777" w:rsidR="00F5465E" w:rsidRPr="004A5392" w:rsidRDefault="00F5465E" w:rsidP="00A952A1">
            <w:pPr>
              <w:pStyle w:val="Text"/>
              <w:keepNext/>
              <w:widowControl w:val="0"/>
              <w:spacing w:before="0"/>
              <w:jc w:val="left"/>
              <w:rPr>
                <w:color w:val="000000"/>
                <w:sz w:val="22"/>
                <w:lang w:val="it-IT"/>
              </w:rPr>
            </w:pPr>
            <w:r w:rsidRPr="004A5392">
              <w:rPr>
                <w:color w:val="000000"/>
                <w:sz w:val="22"/>
                <w:lang w:val="it-IT"/>
              </w:rPr>
              <w:t>Stanchezza, piressia</w:t>
            </w:r>
          </w:p>
        </w:tc>
      </w:tr>
      <w:tr w:rsidR="000C65C2" w:rsidRPr="0047250C" w14:paraId="7B56DECC"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1BF84FF2" w14:textId="77777777" w:rsidR="000C65C2" w:rsidRPr="004A5392" w:rsidRDefault="0023387D" w:rsidP="00A952A1">
            <w:pPr>
              <w:pStyle w:val="Text"/>
              <w:keepNext/>
              <w:widowControl w:val="0"/>
              <w:spacing w:before="0"/>
              <w:jc w:val="left"/>
              <w:rPr>
                <w:color w:val="000000"/>
                <w:sz w:val="22"/>
              </w:rPr>
            </w:pPr>
            <w:r w:rsidRPr="004A5392">
              <w:rPr>
                <w:color w:val="000000"/>
                <w:sz w:val="22"/>
              </w:rPr>
              <w:t>Comune:</w:t>
            </w:r>
          </w:p>
        </w:tc>
        <w:tc>
          <w:tcPr>
            <w:tcW w:w="7136" w:type="dxa"/>
            <w:tcBorders>
              <w:top w:val="single" w:sz="4" w:space="0" w:color="auto"/>
              <w:left w:val="single" w:sz="4" w:space="0" w:color="auto"/>
              <w:bottom w:val="single" w:sz="4" w:space="0" w:color="auto"/>
              <w:right w:val="single" w:sz="4" w:space="0" w:color="auto"/>
            </w:tcBorders>
          </w:tcPr>
          <w:p w14:paraId="201FB45C" w14:textId="0030D83E"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Dolore toracico (incluso dolore toracico non cardiaco), dolore, fastidio al torace, malessere</w:t>
            </w:r>
            <w:r w:rsidR="003A4123" w:rsidRPr="004A5392">
              <w:rPr>
                <w:color w:val="000000"/>
                <w:sz w:val="22"/>
                <w:lang w:val="it-IT"/>
              </w:rPr>
              <w:t>, astenia ed edema periferico, brividi, malattia simil</w:t>
            </w:r>
            <w:r w:rsidR="003A4123" w:rsidRPr="004A5392">
              <w:rPr>
                <w:color w:val="000000"/>
                <w:sz w:val="22"/>
                <w:lang w:val="it-IT"/>
              </w:rPr>
              <w:noBreakHyphen/>
              <w:t>influenzale</w:t>
            </w:r>
          </w:p>
        </w:tc>
      </w:tr>
      <w:tr w:rsidR="000C65C2" w:rsidRPr="0047250C" w14:paraId="67D24A27"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4EAE2CD9" w14:textId="77777777" w:rsidR="000C65C2" w:rsidRPr="004A5392" w:rsidRDefault="0023387D" w:rsidP="00A952A1">
            <w:pPr>
              <w:pStyle w:val="Text"/>
              <w:keepNext/>
              <w:widowControl w:val="0"/>
              <w:spacing w:before="0"/>
              <w:jc w:val="left"/>
              <w:rPr>
                <w:color w:val="000000"/>
                <w:sz w:val="22"/>
              </w:rPr>
            </w:pPr>
            <w:r w:rsidRPr="004A5392">
              <w:rPr>
                <w:color w:val="000000"/>
                <w:sz w:val="22"/>
              </w:rPr>
              <w:t>Non comune:</w:t>
            </w:r>
          </w:p>
        </w:tc>
        <w:tc>
          <w:tcPr>
            <w:tcW w:w="7136" w:type="dxa"/>
            <w:tcBorders>
              <w:top w:val="single" w:sz="4" w:space="0" w:color="auto"/>
              <w:left w:val="single" w:sz="4" w:space="0" w:color="auto"/>
              <w:bottom w:val="single" w:sz="4" w:space="0" w:color="auto"/>
              <w:right w:val="single" w:sz="4" w:space="0" w:color="auto"/>
            </w:tcBorders>
          </w:tcPr>
          <w:p w14:paraId="0AFB5AAD" w14:textId="6CE46450"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Edema facciale, edema gravitazionale, sensazione di variazione della temperatura corporea (incluse sensazione di caldo, sensazione di freddo)</w:t>
            </w:r>
            <w:r w:rsidR="003A4123" w:rsidRPr="004A5392">
              <w:rPr>
                <w:color w:val="000000"/>
                <w:sz w:val="22"/>
                <w:lang w:val="it-IT"/>
              </w:rPr>
              <w:t>, ed</w:t>
            </w:r>
            <w:r w:rsidR="0038386E" w:rsidRPr="004A5392">
              <w:rPr>
                <w:color w:val="000000"/>
                <w:sz w:val="22"/>
                <w:lang w:val="it-IT"/>
              </w:rPr>
              <w:t>ema localizzato</w:t>
            </w:r>
          </w:p>
        </w:tc>
      </w:tr>
      <w:tr w:rsidR="000C65C2" w:rsidRPr="004A5392" w14:paraId="04848920"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0973B9ED" w14:textId="4ADB849F" w:rsidR="000C65C2" w:rsidRPr="004A5392" w:rsidRDefault="003A4123" w:rsidP="00A952A1">
            <w:pPr>
              <w:pStyle w:val="Text"/>
              <w:widowControl w:val="0"/>
              <w:spacing w:before="0"/>
              <w:jc w:val="left"/>
              <w:rPr>
                <w:color w:val="000000"/>
                <w:sz w:val="22"/>
              </w:rPr>
            </w:pPr>
            <w:r w:rsidRPr="004A5392">
              <w:rPr>
                <w:color w:val="000000"/>
                <w:sz w:val="22"/>
              </w:rPr>
              <w:t>Raro</w:t>
            </w:r>
            <w:r w:rsidR="0023387D" w:rsidRPr="004A5392">
              <w:rPr>
                <w:color w:val="000000"/>
                <w:sz w:val="22"/>
              </w:rPr>
              <w:t>:</w:t>
            </w:r>
          </w:p>
        </w:tc>
        <w:tc>
          <w:tcPr>
            <w:tcW w:w="7136" w:type="dxa"/>
            <w:tcBorders>
              <w:top w:val="single" w:sz="4" w:space="0" w:color="auto"/>
              <w:left w:val="single" w:sz="4" w:space="0" w:color="auto"/>
              <w:bottom w:val="single" w:sz="4" w:space="0" w:color="auto"/>
              <w:right w:val="single" w:sz="4" w:space="0" w:color="auto"/>
            </w:tcBorders>
          </w:tcPr>
          <w:p w14:paraId="37B060F6" w14:textId="3D82F0A4" w:rsidR="000C65C2" w:rsidRPr="004A5392" w:rsidRDefault="003A4123" w:rsidP="00A952A1">
            <w:pPr>
              <w:pStyle w:val="Text"/>
              <w:widowControl w:val="0"/>
              <w:spacing w:before="0"/>
              <w:jc w:val="left"/>
              <w:rPr>
                <w:color w:val="000000"/>
                <w:sz w:val="22"/>
              </w:rPr>
            </w:pPr>
            <w:r w:rsidRPr="004A5392">
              <w:rPr>
                <w:color w:val="000000"/>
                <w:sz w:val="22"/>
                <w:lang w:val="it-IT"/>
              </w:rPr>
              <w:t>Morte improvvisa</w:t>
            </w:r>
          </w:p>
        </w:tc>
      </w:tr>
      <w:tr w:rsidR="000C65C2" w:rsidRPr="004A5392" w14:paraId="2366A30B" w14:textId="77777777" w:rsidTr="008A70D7">
        <w:trPr>
          <w:cantSplit/>
        </w:trPr>
        <w:tc>
          <w:tcPr>
            <w:tcW w:w="9061" w:type="dxa"/>
            <w:gridSpan w:val="2"/>
            <w:tcBorders>
              <w:top w:val="single" w:sz="4" w:space="0" w:color="auto"/>
              <w:left w:val="single" w:sz="4" w:space="0" w:color="auto"/>
              <w:bottom w:val="single" w:sz="4" w:space="0" w:color="auto"/>
              <w:right w:val="single" w:sz="4" w:space="0" w:color="auto"/>
            </w:tcBorders>
          </w:tcPr>
          <w:p w14:paraId="6B8D363D" w14:textId="77777777" w:rsidR="000C65C2" w:rsidRPr="004A5392" w:rsidRDefault="0023387D" w:rsidP="00A952A1">
            <w:pPr>
              <w:keepNext/>
              <w:widowControl w:val="0"/>
              <w:spacing w:line="240" w:lineRule="auto"/>
              <w:rPr>
                <w:b/>
                <w:bCs/>
                <w:color w:val="000000"/>
              </w:rPr>
            </w:pPr>
            <w:r w:rsidRPr="004A5392">
              <w:rPr>
                <w:b/>
                <w:bCs/>
                <w:color w:val="000000"/>
              </w:rPr>
              <w:t>Esami diagnostici</w:t>
            </w:r>
          </w:p>
        </w:tc>
      </w:tr>
      <w:tr w:rsidR="000C65C2" w:rsidRPr="0047250C" w14:paraId="695A248C"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3389B197" w14:textId="77777777" w:rsidR="000C65C2" w:rsidRPr="004A5392" w:rsidRDefault="0023387D" w:rsidP="00A952A1">
            <w:pPr>
              <w:pStyle w:val="Text"/>
              <w:keepNext/>
              <w:widowControl w:val="0"/>
              <w:spacing w:before="0"/>
              <w:jc w:val="left"/>
              <w:rPr>
                <w:color w:val="000000"/>
                <w:sz w:val="22"/>
              </w:rPr>
            </w:pPr>
            <w:r w:rsidRPr="004A5392">
              <w:rPr>
                <w:color w:val="000000"/>
                <w:sz w:val="22"/>
              </w:rPr>
              <w:t>Molto comune:</w:t>
            </w:r>
          </w:p>
        </w:tc>
        <w:tc>
          <w:tcPr>
            <w:tcW w:w="7136" w:type="dxa"/>
            <w:tcBorders>
              <w:top w:val="single" w:sz="4" w:space="0" w:color="auto"/>
              <w:left w:val="single" w:sz="4" w:space="0" w:color="auto"/>
              <w:bottom w:val="single" w:sz="4" w:space="0" w:color="auto"/>
              <w:right w:val="single" w:sz="4" w:space="0" w:color="auto"/>
            </w:tcBorders>
          </w:tcPr>
          <w:p w14:paraId="446ECA78" w14:textId="4EDD23B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Alanina aminotransferasi aumentata, lipasi aumentata</w:t>
            </w:r>
          </w:p>
        </w:tc>
      </w:tr>
      <w:tr w:rsidR="000C65C2" w:rsidRPr="0047250C" w14:paraId="059D15AD"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42390F96" w14:textId="77777777" w:rsidR="000C65C2" w:rsidRPr="004A5392" w:rsidRDefault="0023387D" w:rsidP="00A952A1">
            <w:pPr>
              <w:pStyle w:val="Text"/>
              <w:keepNext/>
              <w:widowControl w:val="0"/>
              <w:spacing w:before="0"/>
              <w:jc w:val="left"/>
              <w:rPr>
                <w:color w:val="000000"/>
                <w:sz w:val="22"/>
              </w:rPr>
            </w:pPr>
            <w:r w:rsidRPr="004A5392">
              <w:rPr>
                <w:color w:val="000000"/>
                <w:sz w:val="22"/>
              </w:rPr>
              <w:t>Comune:</w:t>
            </w:r>
          </w:p>
        </w:tc>
        <w:tc>
          <w:tcPr>
            <w:tcW w:w="7136" w:type="dxa"/>
            <w:tcBorders>
              <w:top w:val="single" w:sz="4" w:space="0" w:color="auto"/>
              <w:left w:val="single" w:sz="4" w:space="0" w:color="auto"/>
              <w:bottom w:val="single" w:sz="4" w:space="0" w:color="auto"/>
              <w:right w:val="single" w:sz="4" w:space="0" w:color="auto"/>
            </w:tcBorders>
          </w:tcPr>
          <w:p w14:paraId="2217C995" w14:textId="14AFFC93"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 xml:space="preserve">Emoglobina diminuita, amilasi ematica aumentata, </w:t>
            </w:r>
            <w:r w:rsidR="003A4123" w:rsidRPr="004A5392">
              <w:rPr>
                <w:color w:val="000000"/>
                <w:sz w:val="22"/>
                <w:lang w:val="it-IT"/>
              </w:rPr>
              <w:t xml:space="preserve">aspartato aminotransferasi aumentata, </w:t>
            </w:r>
            <w:r w:rsidRPr="004A5392">
              <w:rPr>
                <w:color w:val="000000"/>
                <w:sz w:val="22"/>
                <w:lang w:val="it-IT"/>
              </w:rPr>
              <w:t xml:space="preserve">fosfatasi alcalina ematica aumentata, gamma-glutamiltransferasi aumentata, creatinina fosfochinasi ematica aumentata, peso diminuito, peso aumentato, </w:t>
            </w:r>
            <w:r w:rsidR="00430476" w:rsidRPr="004A5392">
              <w:rPr>
                <w:color w:val="000000"/>
                <w:sz w:val="22"/>
                <w:lang w:val="it-IT"/>
              </w:rPr>
              <w:t xml:space="preserve">creatinina elevata, </w:t>
            </w:r>
            <w:r w:rsidR="003506FE" w:rsidRPr="004A5392">
              <w:rPr>
                <w:color w:val="000000"/>
                <w:sz w:val="22"/>
                <w:lang w:val="it-IT"/>
              </w:rPr>
              <w:t>colesterolo totale aumentato</w:t>
            </w:r>
          </w:p>
        </w:tc>
      </w:tr>
      <w:tr w:rsidR="000C65C2" w:rsidRPr="0047250C" w14:paraId="5AEA7B50"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76553854" w14:textId="77777777" w:rsidR="000C65C2" w:rsidRPr="004A5392" w:rsidRDefault="0023387D" w:rsidP="00A952A1">
            <w:pPr>
              <w:pStyle w:val="Text"/>
              <w:keepNext/>
              <w:widowControl w:val="0"/>
              <w:spacing w:before="0"/>
              <w:jc w:val="left"/>
              <w:rPr>
                <w:color w:val="000000"/>
                <w:sz w:val="22"/>
              </w:rPr>
            </w:pPr>
            <w:r w:rsidRPr="004A5392">
              <w:rPr>
                <w:color w:val="000000"/>
                <w:sz w:val="22"/>
              </w:rPr>
              <w:t>Non comune:</w:t>
            </w:r>
          </w:p>
        </w:tc>
        <w:tc>
          <w:tcPr>
            <w:tcW w:w="7136" w:type="dxa"/>
            <w:tcBorders>
              <w:top w:val="single" w:sz="4" w:space="0" w:color="auto"/>
              <w:left w:val="single" w:sz="4" w:space="0" w:color="auto"/>
              <w:bottom w:val="single" w:sz="4" w:space="0" w:color="auto"/>
              <w:right w:val="single" w:sz="4" w:space="0" w:color="auto"/>
            </w:tcBorders>
          </w:tcPr>
          <w:p w14:paraId="3E5EEE58" w14:textId="3E7945C1"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Latticodeidrogenasi ematica aumentata, urea ematica aumentata</w:t>
            </w:r>
            <w:r w:rsidR="00430476" w:rsidRPr="004A5392">
              <w:rPr>
                <w:color w:val="000000"/>
                <w:sz w:val="22"/>
                <w:lang w:val="it-IT"/>
              </w:rPr>
              <w:t>,</w:t>
            </w:r>
            <w:r w:rsidR="003506FE" w:rsidRPr="004A5392">
              <w:rPr>
                <w:color w:val="000000"/>
                <w:sz w:val="22"/>
                <w:lang w:val="it-IT"/>
              </w:rPr>
              <w:t xml:space="preserve"> </w:t>
            </w:r>
            <w:r w:rsidR="00430476" w:rsidRPr="004A5392">
              <w:rPr>
                <w:color w:val="000000"/>
                <w:sz w:val="22"/>
                <w:lang w:val="it-IT"/>
              </w:rPr>
              <w:t xml:space="preserve">bilirubina ematica non coniugata aumentata, ormone paratiroideo ematico aumentato, trigliceridi ematici aumentati, globuline ridotte, </w:t>
            </w:r>
            <w:r w:rsidR="003506FE" w:rsidRPr="004A5392">
              <w:rPr>
                <w:color w:val="000000"/>
                <w:sz w:val="22"/>
                <w:lang w:val="it-IT"/>
              </w:rPr>
              <w:t xml:space="preserve">lipoproteine del colesterolo (incluse quelle a bassa densità e ad alta densità) aumentate, </w:t>
            </w:r>
            <w:r w:rsidR="00430476" w:rsidRPr="004A5392">
              <w:rPr>
                <w:color w:val="000000"/>
                <w:sz w:val="22"/>
                <w:lang w:val="it-IT"/>
              </w:rPr>
              <w:t>troponina aumentata</w:t>
            </w:r>
          </w:p>
        </w:tc>
      </w:tr>
      <w:tr w:rsidR="000C65C2" w:rsidRPr="0047250C" w14:paraId="1655A68E" w14:textId="77777777" w:rsidTr="008A70D7">
        <w:trPr>
          <w:cantSplit/>
        </w:trPr>
        <w:tc>
          <w:tcPr>
            <w:tcW w:w="1925" w:type="dxa"/>
            <w:tcBorders>
              <w:top w:val="single" w:sz="4" w:space="0" w:color="auto"/>
              <w:left w:val="single" w:sz="4" w:space="0" w:color="auto"/>
              <w:bottom w:val="single" w:sz="4" w:space="0" w:color="auto"/>
              <w:right w:val="single" w:sz="4" w:space="0" w:color="auto"/>
            </w:tcBorders>
          </w:tcPr>
          <w:p w14:paraId="708981A1" w14:textId="6E0F14DA" w:rsidR="000C65C2" w:rsidRPr="004A5392" w:rsidRDefault="00430476" w:rsidP="00A952A1">
            <w:pPr>
              <w:pStyle w:val="Text"/>
              <w:widowControl w:val="0"/>
              <w:spacing w:before="0"/>
              <w:jc w:val="left"/>
              <w:rPr>
                <w:color w:val="000000"/>
                <w:sz w:val="22"/>
              </w:rPr>
            </w:pPr>
            <w:r w:rsidRPr="004A5392">
              <w:rPr>
                <w:color w:val="000000"/>
                <w:sz w:val="22"/>
              </w:rPr>
              <w:t>Raro</w:t>
            </w:r>
            <w:r w:rsidR="0023387D" w:rsidRPr="004A5392">
              <w:rPr>
                <w:color w:val="000000"/>
                <w:sz w:val="22"/>
              </w:rPr>
              <w:t>:</w:t>
            </w:r>
          </w:p>
        </w:tc>
        <w:tc>
          <w:tcPr>
            <w:tcW w:w="7136" w:type="dxa"/>
            <w:tcBorders>
              <w:top w:val="single" w:sz="4" w:space="0" w:color="auto"/>
              <w:left w:val="single" w:sz="4" w:space="0" w:color="auto"/>
              <w:bottom w:val="single" w:sz="4" w:space="0" w:color="auto"/>
              <w:right w:val="single" w:sz="4" w:space="0" w:color="auto"/>
            </w:tcBorders>
          </w:tcPr>
          <w:p w14:paraId="663EE7F6" w14:textId="7A5A2AE2" w:rsidR="000C65C2" w:rsidRPr="004A5392" w:rsidRDefault="00430476" w:rsidP="00A952A1">
            <w:pPr>
              <w:pStyle w:val="Text"/>
              <w:widowControl w:val="0"/>
              <w:spacing w:before="0"/>
              <w:jc w:val="left"/>
              <w:rPr>
                <w:color w:val="000000"/>
                <w:sz w:val="22"/>
                <w:lang w:val="it-IT"/>
              </w:rPr>
            </w:pPr>
            <w:r w:rsidRPr="004A5392">
              <w:rPr>
                <w:color w:val="000000"/>
                <w:sz w:val="22"/>
                <w:lang w:val="it-IT"/>
              </w:rPr>
              <w:t>Glucosio ematico diminuito</w:t>
            </w:r>
            <w:r w:rsidR="0023387D" w:rsidRPr="004A5392">
              <w:rPr>
                <w:color w:val="000000"/>
                <w:sz w:val="22"/>
                <w:lang w:val="it-IT"/>
              </w:rPr>
              <w:t xml:space="preserve">, insulina ematica diminuita, </w:t>
            </w:r>
            <w:r w:rsidRPr="004A5392">
              <w:rPr>
                <w:color w:val="000000"/>
                <w:sz w:val="22"/>
                <w:lang w:val="it-IT"/>
              </w:rPr>
              <w:t xml:space="preserve">insulina ematica aumentata, </w:t>
            </w:r>
            <w:r w:rsidR="0023387D" w:rsidRPr="004A5392">
              <w:rPr>
                <w:color w:val="000000"/>
                <w:sz w:val="22"/>
                <w:lang w:val="it-IT"/>
              </w:rPr>
              <w:t>peptide C insulinico diminuito</w:t>
            </w:r>
          </w:p>
        </w:tc>
      </w:tr>
    </w:tbl>
    <w:p w14:paraId="6EE3556C" w14:textId="6841DDAF" w:rsidR="00E9134C" w:rsidRPr="004A5392" w:rsidRDefault="00430476" w:rsidP="00A952A1">
      <w:pPr>
        <w:keepNext/>
        <w:spacing w:line="240" w:lineRule="auto"/>
        <w:rPr>
          <w:lang w:val="it-IT"/>
        </w:rPr>
      </w:pPr>
      <w:r w:rsidRPr="004A5392">
        <w:rPr>
          <w:lang w:val="it-IT"/>
        </w:rPr>
        <w:t>Nota: non tutte le reazioni avverse al medicinale sono state osservate negli studi pediatrici.</w:t>
      </w:r>
    </w:p>
    <w:p w14:paraId="22510726" w14:textId="77777777" w:rsidR="000C65C2" w:rsidRPr="004A5392" w:rsidRDefault="000C65C2" w:rsidP="00A952A1">
      <w:pPr>
        <w:spacing w:line="240" w:lineRule="auto"/>
        <w:rPr>
          <w:lang w:val="it-IT"/>
        </w:rPr>
      </w:pPr>
    </w:p>
    <w:p w14:paraId="0C807A6D" w14:textId="77777777" w:rsidR="000C65C2" w:rsidRPr="004A5392" w:rsidRDefault="0023387D" w:rsidP="00A952A1">
      <w:pPr>
        <w:keepNext/>
        <w:tabs>
          <w:tab w:val="clear" w:pos="567"/>
        </w:tabs>
        <w:spacing w:line="240" w:lineRule="auto"/>
        <w:rPr>
          <w:color w:val="000000"/>
          <w:u w:val="single"/>
          <w:lang w:val="it-IT"/>
        </w:rPr>
      </w:pPr>
      <w:r w:rsidRPr="004A5392">
        <w:rPr>
          <w:color w:val="000000"/>
          <w:u w:val="single"/>
          <w:lang w:val="it-IT"/>
        </w:rPr>
        <w:t>Descrizione di reazioni avverse selezionate</w:t>
      </w:r>
    </w:p>
    <w:p w14:paraId="37E56903" w14:textId="77777777" w:rsidR="000C65C2" w:rsidRPr="004A5392" w:rsidRDefault="000C65C2" w:rsidP="00A952A1">
      <w:pPr>
        <w:keepNext/>
        <w:tabs>
          <w:tab w:val="clear" w:pos="567"/>
        </w:tabs>
        <w:spacing w:line="240" w:lineRule="auto"/>
        <w:rPr>
          <w:color w:val="000000"/>
          <w:lang w:val="it-IT"/>
        </w:rPr>
      </w:pPr>
    </w:p>
    <w:p w14:paraId="76FA6184" w14:textId="77777777" w:rsidR="000C65C2" w:rsidRDefault="0023387D" w:rsidP="00A952A1">
      <w:pPr>
        <w:keepNext/>
        <w:tabs>
          <w:tab w:val="clear" w:pos="567"/>
        </w:tabs>
        <w:spacing w:line="240" w:lineRule="auto"/>
        <w:rPr>
          <w:i/>
          <w:color w:val="000000"/>
          <w:u w:val="single"/>
          <w:lang w:val="it-IT"/>
        </w:rPr>
      </w:pPr>
      <w:r w:rsidRPr="004A5392">
        <w:rPr>
          <w:i/>
          <w:color w:val="000000"/>
          <w:u w:val="single"/>
          <w:lang w:val="it-IT"/>
        </w:rPr>
        <w:t>Morte improvvisa</w:t>
      </w:r>
    </w:p>
    <w:p w14:paraId="0A800899" w14:textId="77777777" w:rsidR="00B87B5E" w:rsidRPr="004A5392" w:rsidRDefault="00B87B5E" w:rsidP="00A952A1">
      <w:pPr>
        <w:keepNext/>
        <w:tabs>
          <w:tab w:val="clear" w:pos="567"/>
        </w:tabs>
        <w:spacing w:line="240" w:lineRule="auto"/>
        <w:rPr>
          <w:i/>
          <w:color w:val="000000"/>
          <w:u w:val="single"/>
          <w:lang w:val="it-IT"/>
        </w:rPr>
      </w:pPr>
    </w:p>
    <w:p w14:paraId="7E7C0574" w14:textId="17F9F3E5" w:rsidR="000C65C2" w:rsidRPr="004A5392" w:rsidRDefault="0023387D" w:rsidP="00A952A1">
      <w:pPr>
        <w:tabs>
          <w:tab w:val="clear" w:pos="567"/>
        </w:tabs>
        <w:spacing w:line="240" w:lineRule="auto"/>
        <w:rPr>
          <w:color w:val="000000"/>
          <w:lang w:val="it-IT"/>
        </w:rPr>
      </w:pPr>
      <w:r w:rsidRPr="004A5392">
        <w:rPr>
          <w:color w:val="000000"/>
          <w:lang w:val="it-IT"/>
        </w:rPr>
        <w:t>Casi non comuni (0,1</w:t>
      </w:r>
      <w:r w:rsidRPr="004A5392">
        <w:rPr>
          <w:color w:val="000000"/>
          <w:lang w:val="it-IT"/>
        </w:rPr>
        <w:noBreakHyphen/>
        <w:t xml:space="preserve">1%) di morti improvvise sono stati segnalati in studi clinici con </w:t>
      </w:r>
      <w:r w:rsidR="00AD5445">
        <w:rPr>
          <w:color w:val="000000"/>
          <w:lang w:val="it-IT"/>
        </w:rPr>
        <w:t>nilotinib</w:t>
      </w:r>
      <w:r w:rsidR="00AD5445" w:rsidRPr="004A5392">
        <w:rPr>
          <w:color w:val="000000"/>
          <w:lang w:val="it-IT"/>
        </w:rPr>
        <w:t xml:space="preserve"> </w:t>
      </w:r>
      <w:r w:rsidRPr="004A5392">
        <w:rPr>
          <w:color w:val="000000"/>
          <w:lang w:val="it-IT"/>
        </w:rPr>
        <w:t>e/o in programmi di uso compassionevole in pazienti con LMC in fase cronica o fase accelerata resistenti o intolleranti ad imatinib con una storia precedente di malattia cardiaca o significativi fattori di rischio cardiaco (vedere paragrafo 4.4).</w:t>
      </w:r>
    </w:p>
    <w:p w14:paraId="76EA20C2" w14:textId="77777777" w:rsidR="000C65C2" w:rsidRPr="004A5392" w:rsidRDefault="000C65C2" w:rsidP="00A952A1">
      <w:pPr>
        <w:tabs>
          <w:tab w:val="clear" w:pos="567"/>
        </w:tabs>
        <w:spacing w:line="240" w:lineRule="auto"/>
        <w:rPr>
          <w:color w:val="000000"/>
          <w:lang w:val="it-IT"/>
        </w:rPr>
      </w:pPr>
    </w:p>
    <w:p w14:paraId="0EF7A8CB" w14:textId="77777777" w:rsidR="000C65C2" w:rsidRDefault="0023387D" w:rsidP="00A952A1">
      <w:pPr>
        <w:keepNext/>
        <w:tabs>
          <w:tab w:val="clear" w:pos="567"/>
        </w:tabs>
        <w:spacing w:line="240" w:lineRule="auto"/>
        <w:rPr>
          <w:i/>
          <w:color w:val="000000"/>
          <w:u w:val="single"/>
          <w:lang w:val="it-IT"/>
        </w:rPr>
      </w:pPr>
      <w:r w:rsidRPr="004A5392">
        <w:rPr>
          <w:i/>
          <w:color w:val="000000"/>
          <w:u w:val="single"/>
          <w:lang w:val="it-IT"/>
        </w:rPr>
        <w:t>Riattivazione della epatite B</w:t>
      </w:r>
    </w:p>
    <w:p w14:paraId="6CD68097" w14:textId="77777777" w:rsidR="00B87B5E" w:rsidRPr="004A5392" w:rsidRDefault="00B87B5E" w:rsidP="00A952A1">
      <w:pPr>
        <w:keepNext/>
        <w:tabs>
          <w:tab w:val="clear" w:pos="567"/>
        </w:tabs>
        <w:spacing w:line="240" w:lineRule="auto"/>
        <w:rPr>
          <w:i/>
          <w:color w:val="000000"/>
          <w:lang w:val="it-IT"/>
        </w:rPr>
      </w:pPr>
    </w:p>
    <w:p w14:paraId="4E132007" w14:textId="77777777" w:rsidR="000C65C2" w:rsidRPr="004A5392" w:rsidRDefault="0023387D" w:rsidP="00A952A1">
      <w:pPr>
        <w:tabs>
          <w:tab w:val="clear" w:pos="567"/>
        </w:tabs>
        <w:spacing w:line="240" w:lineRule="auto"/>
        <w:rPr>
          <w:color w:val="000000"/>
          <w:lang w:val="it-IT"/>
        </w:rPr>
      </w:pPr>
      <w:r w:rsidRPr="004A5392">
        <w:rPr>
          <w:color w:val="000000"/>
          <w:lang w:val="it-IT"/>
        </w:rPr>
        <w:t>La riattivazione dell’epatite B è stata segnalata in associazione con BCR</w:t>
      </w:r>
      <w:r w:rsidRPr="004A5392">
        <w:rPr>
          <w:color w:val="000000"/>
          <w:lang w:val="it-IT"/>
        </w:rPr>
        <w:noBreakHyphen/>
        <w:t>ABL TKIs. Alcuni casi hanno avuto come conseguenza insufficienza epatica acuta o epatite fulminante portando al trapianto del fegato o a un esito fatale (vedere paragrafo 4.4).</w:t>
      </w:r>
    </w:p>
    <w:p w14:paraId="4EC093CB" w14:textId="77777777" w:rsidR="000C65C2" w:rsidRPr="004A5392" w:rsidRDefault="000C65C2" w:rsidP="00A952A1">
      <w:pPr>
        <w:tabs>
          <w:tab w:val="clear" w:pos="567"/>
        </w:tabs>
        <w:spacing w:line="240" w:lineRule="auto"/>
        <w:rPr>
          <w:color w:val="000000"/>
          <w:lang w:val="it-IT"/>
        </w:rPr>
      </w:pPr>
    </w:p>
    <w:p w14:paraId="7D57A8B1" w14:textId="77777777" w:rsidR="000C65C2" w:rsidRPr="008E6A5B" w:rsidRDefault="0023387D" w:rsidP="00A952A1">
      <w:pPr>
        <w:keepNext/>
        <w:tabs>
          <w:tab w:val="clear" w:pos="567"/>
        </w:tabs>
        <w:spacing w:line="240" w:lineRule="auto"/>
        <w:rPr>
          <w:i/>
          <w:color w:val="000000"/>
          <w:u w:val="single"/>
          <w:lang w:val="it-IT"/>
        </w:rPr>
      </w:pPr>
      <w:r w:rsidRPr="008E6A5B">
        <w:rPr>
          <w:i/>
          <w:color w:val="000000"/>
          <w:u w:val="single"/>
          <w:lang w:val="it-IT"/>
        </w:rPr>
        <w:t>Popolazione pediatrica</w:t>
      </w:r>
    </w:p>
    <w:p w14:paraId="26EF9267" w14:textId="77777777" w:rsidR="000C65C2" w:rsidRPr="004A5392" w:rsidRDefault="000C65C2" w:rsidP="00A952A1">
      <w:pPr>
        <w:keepNext/>
        <w:tabs>
          <w:tab w:val="clear" w:pos="567"/>
        </w:tabs>
        <w:spacing w:line="240" w:lineRule="auto"/>
        <w:rPr>
          <w:color w:val="000000"/>
          <w:lang w:val="it-IT"/>
        </w:rPr>
      </w:pPr>
    </w:p>
    <w:p w14:paraId="4FD035E2" w14:textId="77777777" w:rsidR="000C65C2" w:rsidRPr="004A5392" w:rsidRDefault="0023387D" w:rsidP="00A952A1">
      <w:pPr>
        <w:tabs>
          <w:tab w:val="clear" w:pos="567"/>
        </w:tabs>
        <w:spacing w:line="240" w:lineRule="auto"/>
        <w:rPr>
          <w:color w:val="000000"/>
          <w:lang w:val="it-IT"/>
        </w:rPr>
      </w:pPr>
      <w:r w:rsidRPr="004A5392">
        <w:rPr>
          <w:color w:val="000000"/>
          <w:lang w:val="it-IT"/>
        </w:rPr>
        <w:t>La sicurezza di nilotinib nei pazienti pediatrici (da 2 a &lt;18 anni di età) con LMC con cromosoma Philadelphia positivo in fase cronica (n=</w:t>
      </w:r>
      <w:r w:rsidR="00996D2B" w:rsidRPr="004A5392">
        <w:rPr>
          <w:color w:val="000000"/>
          <w:lang w:val="it-IT"/>
        </w:rPr>
        <w:t>58</w:t>
      </w:r>
      <w:r w:rsidRPr="004A5392">
        <w:rPr>
          <w:color w:val="000000"/>
          <w:lang w:val="it-IT"/>
        </w:rPr>
        <w:t xml:space="preserve">) è stata valutata in </w:t>
      </w:r>
      <w:r w:rsidR="00996D2B" w:rsidRPr="004A5392">
        <w:rPr>
          <w:color w:val="000000"/>
          <w:lang w:val="it-IT"/>
        </w:rPr>
        <w:t xml:space="preserve">uno </w:t>
      </w:r>
      <w:r w:rsidRPr="004A5392">
        <w:rPr>
          <w:color w:val="000000"/>
          <w:lang w:val="it-IT"/>
        </w:rPr>
        <w:t>stud</w:t>
      </w:r>
      <w:r w:rsidR="00C44141" w:rsidRPr="004A5392">
        <w:rPr>
          <w:color w:val="000000"/>
          <w:lang w:val="it-IT"/>
        </w:rPr>
        <w:t>i</w:t>
      </w:r>
      <w:r w:rsidR="00996D2B" w:rsidRPr="004A5392">
        <w:rPr>
          <w:color w:val="000000"/>
          <w:lang w:val="it-IT"/>
        </w:rPr>
        <w:t>o</w:t>
      </w:r>
      <w:r w:rsidR="00992F65" w:rsidRPr="004A5392">
        <w:rPr>
          <w:color w:val="000000"/>
          <w:lang w:val="it-IT"/>
        </w:rPr>
        <w:t xml:space="preserve"> principale della durata di 60 mesi</w:t>
      </w:r>
      <w:r w:rsidRPr="004A5392">
        <w:rPr>
          <w:color w:val="000000"/>
          <w:lang w:val="it-IT"/>
        </w:rPr>
        <w:t xml:space="preserve"> (vedere paragrafo 5.1). Nei pazienti pediatrici, la frequenza, tipologia, gravità delle reazioni avverse osservate sono state generalmente coerenti con quelle osservate negli adulti, </w:t>
      </w:r>
      <w:r w:rsidR="00992F65" w:rsidRPr="004A5392">
        <w:rPr>
          <w:color w:val="000000"/>
          <w:lang w:val="it-IT"/>
        </w:rPr>
        <w:t xml:space="preserve">ad </w:t>
      </w:r>
      <w:r w:rsidRPr="004A5392">
        <w:rPr>
          <w:color w:val="000000"/>
          <w:lang w:val="it-IT"/>
        </w:rPr>
        <w:t xml:space="preserve">eccezione </w:t>
      </w:r>
      <w:r w:rsidR="00992F65" w:rsidRPr="004A5392">
        <w:rPr>
          <w:color w:val="000000"/>
          <w:lang w:val="it-IT"/>
        </w:rPr>
        <w:t>di</w:t>
      </w:r>
      <w:r w:rsidRPr="004A5392">
        <w:rPr>
          <w:color w:val="000000"/>
          <w:lang w:val="it-IT"/>
        </w:rPr>
        <w:t xml:space="preserve"> iperbilirubinemia</w:t>
      </w:r>
      <w:r w:rsidR="00466B19" w:rsidRPr="004A5392">
        <w:rPr>
          <w:color w:val="000000"/>
          <w:lang w:val="it-IT"/>
        </w:rPr>
        <w:t>/aumento della bilir</w:t>
      </w:r>
      <w:r w:rsidR="00992F65" w:rsidRPr="004A5392">
        <w:rPr>
          <w:color w:val="000000"/>
          <w:lang w:val="it-IT"/>
        </w:rPr>
        <w:t>ubina nel sangue</w:t>
      </w:r>
      <w:r w:rsidRPr="004A5392">
        <w:rPr>
          <w:color w:val="000000"/>
          <w:lang w:val="it-IT"/>
        </w:rPr>
        <w:t xml:space="preserve"> (Grado 3/4: </w:t>
      </w:r>
      <w:r w:rsidR="00992F65" w:rsidRPr="004A5392">
        <w:rPr>
          <w:color w:val="000000"/>
          <w:lang w:val="it-IT"/>
        </w:rPr>
        <w:t>10,3</w:t>
      </w:r>
      <w:r w:rsidRPr="004A5392">
        <w:rPr>
          <w:color w:val="000000"/>
          <w:lang w:val="it-IT"/>
        </w:rPr>
        <w:t xml:space="preserve">%) e aumento delle transaminasi (AST di Grado 3/4: </w:t>
      </w:r>
      <w:r w:rsidR="00992F65" w:rsidRPr="004A5392">
        <w:rPr>
          <w:color w:val="000000"/>
          <w:lang w:val="it-IT"/>
        </w:rPr>
        <w:t>1,7</w:t>
      </w:r>
      <w:r w:rsidRPr="004A5392">
        <w:rPr>
          <w:color w:val="000000"/>
          <w:lang w:val="it-IT"/>
        </w:rPr>
        <w:t xml:space="preserve">%, ALT di Grado 3/4: </w:t>
      </w:r>
      <w:r w:rsidR="00992F65" w:rsidRPr="004A5392">
        <w:rPr>
          <w:color w:val="000000"/>
          <w:lang w:val="it-IT"/>
        </w:rPr>
        <w:t>12,1</w:t>
      </w:r>
      <w:r w:rsidRPr="004A5392">
        <w:rPr>
          <w:color w:val="000000"/>
          <w:lang w:val="it-IT"/>
        </w:rPr>
        <w:t>%) che sono state segnalate con una frequenza più alta rispetto ai pazienti adulti. I livelli di bilirubina e delle transaminasi epatiche devono essere monitorati durante il trattamento (vedere paragrafi 4.2 e 4.4).</w:t>
      </w:r>
    </w:p>
    <w:p w14:paraId="01B00F59" w14:textId="77777777" w:rsidR="000C65C2" w:rsidRPr="004A5392" w:rsidRDefault="000C65C2" w:rsidP="00A952A1">
      <w:pPr>
        <w:tabs>
          <w:tab w:val="clear" w:pos="567"/>
        </w:tabs>
        <w:spacing w:line="240" w:lineRule="auto"/>
        <w:rPr>
          <w:color w:val="000000"/>
          <w:lang w:val="it-IT"/>
        </w:rPr>
      </w:pPr>
    </w:p>
    <w:p w14:paraId="5A49808E" w14:textId="77777777" w:rsidR="000C65C2" w:rsidRPr="008E6A5B" w:rsidRDefault="0023387D" w:rsidP="00A952A1">
      <w:pPr>
        <w:keepNext/>
        <w:tabs>
          <w:tab w:val="clear" w:pos="567"/>
        </w:tabs>
        <w:spacing w:line="240" w:lineRule="auto"/>
        <w:rPr>
          <w:i/>
          <w:color w:val="000000"/>
          <w:lang w:val="it-IT"/>
        </w:rPr>
      </w:pPr>
      <w:r w:rsidRPr="008E6A5B">
        <w:rPr>
          <w:i/>
          <w:color w:val="000000"/>
          <w:lang w:val="it-IT"/>
        </w:rPr>
        <w:t>Ritardo della crescita nella popolazione pediatrica</w:t>
      </w:r>
    </w:p>
    <w:p w14:paraId="50D59C68" w14:textId="77777777" w:rsidR="000C65C2" w:rsidRPr="004A5392" w:rsidRDefault="00D123BB" w:rsidP="00A952A1">
      <w:pPr>
        <w:tabs>
          <w:tab w:val="clear" w:pos="567"/>
        </w:tabs>
        <w:spacing w:line="240" w:lineRule="auto"/>
        <w:rPr>
          <w:color w:val="000000"/>
          <w:lang w:val="it-IT"/>
        </w:rPr>
      </w:pPr>
      <w:r w:rsidRPr="004A5392">
        <w:rPr>
          <w:color w:val="000000"/>
          <w:lang w:val="it-IT"/>
        </w:rPr>
        <w:t>I</w:t>
      </w:r>
      <w:r w:rsidR="0023387D" w:rsidRPr="004A5392">
        <w:rPr>
          <w:color w:val="000000"/>
          <w:lang w:val="it-IT"/>
        </w:rPr>
        <w:t xml:space="preserve">n uno studio </w:t>
      </w:r>
      <w:r w:rsidRPr="004A5392">
        <w:rPr>
          <w:color w:val="000000"/>
          <w:lang w:val="it-IT"/>
        </w:rPr>
        <w:t>condotto nella</w:t>
      </w:r>
      <w:r w:rsidR="0023387D" w:rsidRPr="004A5392">
        <w:rPr>
          <w:color w:val="000000"/>
          <w:lang w:val="it-IT"/>
        </w:rPr>
        <w:t xml:space="preserve"> popolazione pediatrica con LMC, con un’esposizione mediana di </w:t>
      </w:r>
      <w:r w:rsidRPr="004A5392">
        <w:rPr>
          <w:color w:val="000000"/>
          <w:lang w:val="it-IT"/>
        </w:rPr>
        <w:t>51,9</w:t>
      </w:r>
      <w:r w:rsidR="0023387D" w:rsidRPr="004A5392">
        <w:rPr>
          <w:color w:val="000000"/>
          <w:lang w:val="it-IT"/>
        </w:rPr>
        <w:t xml:space="preserve"> mesi </w:t>
      </w:r>
      <w:r w:rsidR="003248F2" w:rsidRPr="004A5392">
        <w:rPr>
          <w:color w:val="000000"/>
          <w:lang w:val="it-IT"/>
        </w:rPr>
        <w:t>in</w:t>
      </w:r>
      <w:r w:rsidR="00BE3A4D" w:rsidRPr="004A5392">
        <w:rPr>
          <w:color w:val="000000"/>
          <w:lang w:val="it-IT"/>
        </w:rPr>
        <w:t xml:space="preserve"> pazienti con</w:t>
      </w:r>
      <w:r w:rsidR="0023387D" w:rsidRPr="004A5392">
        <w:rPr>
          <w:color w:val="000000"/>
          <w:lang w:val="it-IT"/>
        </w:rPr>
        <w:t xml:space="preserve"> LMC Ph+ di nuova diagnosi in fase cronica e</w:t>
      </w:r>
      <w:r w:rsidR="00BE3A4D" w:rsidRPr="004A5392">
        <w:rPr>
          <w:color w:val="000000"/>
          <w:lang w:val="it-IT"/>
        </w:rPr>
        <w:t xml:space="preserve"> di 59,9 mesi </w:t>
      </w:r>
      <w:r w:rsidR="003248F2" w:rsidRPr="004A5392">
        <w:rPr>
          <w:color w:val="000000"/>
          <w:lang w:val="it-IT"/>
        </w:rPr>
        <w:t>in</w:t>
      </w:r>
      <w:r w:rsidR="00BE3A4D" w:rsidRPr="004A5392">
        <w:rPr>
          <w:color w:val="000000"/>
          <w:lang w:val="it-IT"/>
        </w:rPr>
        <w:t xml:space="preserve"> pazienti </w:t>
      </w:r>
      <w:r w:rsidR="00360AF7" w:rsidRPr="004A5392">
        <w:rPr>
          <w:color w:val="000000"/>
          <w:lang w:val="it-IT"/>
        </w:rPr>
        <w:t>con LMC Ph+ in fase cronica</w:t>
      </w:r>
      <w:r w:rsidR="0023387D" w:rsidRPr="004A5392">
        <w:rPr>
          <w:color w:val="000000"/>
          <w:lang w:val="it-IT"/>
        </w:rPr>
        <w:t xml:space="preserve"> </w:t>
      </w:r>
      <w:r w:rsidR="00350E8F" w:rsidRPr="004A5392">
        <w:rPr>
          <w:color w:val="000000"/>
          <w:lang w:val="it-IT"/>
        </w:rPr>
        <w:t xml:space="preserve">con </w:t>
      </w:r>
      <w:r w:rsidR="0023387D" w:rsidRPr="004A5392">
        <w:rPr>
          <w:color w:val="000000"/>
          <w:lang w:val="it-IT"/>
        </w:rPr>
        <w:t>resisten</w:t>
      </w:r>
      <w:r w:rsidR="00466B19" w:rsidRPr="004A5392">
        <w:rPr>
          <w:color w:val="000000"/>
          <w:lang w:val="it-IT"/>
        </w:rPr>
        <w:t>z</w:t>
      </w:r>
      <w:r w:rsidR="00350E8F" w:rsidRPr="004A5392">
        <w:rPr>
          <w:color w:val="000000"/>
          <w:lang w:val="it-IT"/>
        </w:rPr>
        <w:t>a</w:t>
      </w:r>
      <w:r w:rsidR="0023387D" w:rsidRPr="004A5392">
        <w:rPr>
          <w:color w:val="000000"/>
          <w:lang w:val="it-IT"/>
        </w:rPr>
        <w:t xml:space="preserve"> </w:t>
      </w:r>
      <w:r w:rsidR="0090563A" w:rsidRPr="004A5392">
        <w:rPr>
          <w:color w:val="000000"/>
          <w:lang w:val="it-IT"/>
        </w:rPr>
        <w:t xml:space="preserve">a imatinib/dasatinib </w:t>
      </w:r>
      <w:r w:rsidR="0023387D" w:rsidRPr="004A5392">
        <w:rPr>
          <w:color w:val="000000"/>
          <w:lang w:val="it-IT"/>
        </w:rPr>
        <w:t>o intolleran</w:t>
      </w:r>
      <w:r w:rsidR="00350E8F" w:rsidRPr="004A5392">
        <w:rPr>
          <w:color w:val="000000"/>
          <w:lang w:val="it-IT"/>
        </w:rPr>
        <w:t>za</w:t>
      </w:r>
      <w:r w:rsidR="00360AF7" w:rsidRPr="004A5392">
        <w:rPr>
          <w:color w:val="000000"/>
          <w:lang w:val="it-IT"/>
        </w:rPr>
        <w:t xml:space="preserve"> a imatinib</w:t>
      </w:r>
      <w:r w:rsidR="0023387D" w:rsidRPr="004A5392">
        <w:rPr>
          <w:color w:val="000000"/>
          <w:lang w:val="it-IT"/>
        </w:rPr>
        <w:t xml:space="preserve">, un </w:t>
      </w:r>
      <w:r w:rsidR="00360AF7" w:rsidRPr="004A5392">
        <w:rPr>
          <w:color w:val="000000"/>
          <w:lang w:val="it-IT"/>
        </w:rPr>
        <w:t xml:space="preserve">rallentamento </w:t>
      </w:r>
      <w:r w:rsidR="0023387D" w:rsidRPr="004A5392">
        <w:rPr>
          <w:color w:val="000000"/>
          <w:lang w:val="it-IT"/>
        </w:rPr>
        <w:t>della crescita (incroc</w:t>
      </w:r>
      <w:r w:rsidR="00AB2584" w:rsidRPr="004A5392">
        <w:rPr>
          <w:color w:val="000000"/>
          <w:lang w:val="it-IT"/>
        </w:rPr>
        <w:t>i</w:t>
      </w:r>
      <w:r w:rsidR="0023387D" w:rsidRPr="004A5392">
        <w:rPr>
          <w:color w:val="000000"/>
          <w:lang w:val="it-IT"/>
        </w:rPr>
        <w:t xml:space="preserve">o </w:t>
      </w:r>
      <w:r w:rsidR="00AB2584" w:rsidRPr="004A5392">
        <w:rPr>
          <w:color w:val="000000"/>
          <w:lang w:val="it-IT"/>
        </w:rPr>
        <w:t>di almeno</w:t>
      </w:r>
      <w:r w:rsidR="0023387D" w:rsidRPr="004A5392">
        <w:rPr>
          <w:color w:val="000000"/>
          <w:lang w:val="it-IT"/>
        </w:rPr>
        <w:t xml:space="preserve"> due linee percentili </w:t>
      </w:r>
      <w:r w:rsidR="00AB2584" w:rsidRPr="004A5392">
        <w:rPr>
          <w:color w:val="000000"/>
          <w:lang w:val="it-IT"/>
        </w:rPr>
        <w:t>principali rispetto al</w:t>
      </w:r>
      <w:r w:rsidR="0023387D" w:rsidRPr="004A5392">
        <w:rPr>
          <w:color w:val="000000"/>
          <w:lang w:val="it-IT"/>
        </w:rPr>
        <w:t xml:space="preserve"> basale)</w:t>
      </w:r>
      <w:r w:rsidR="00AB2584" w:rsidRPr="004A5392">
        <w:rPr>
          <w:color w:val="000000"/>
          <w:lang w:val="it-IT"/>
        </w:rPr>
        <w:t xml:space="preserve"> è stato osservato in otto pazienti: cinque pazienti (8,6%) con incrocio di due linee percentili principali rispetto al basale e tre pazienti (5,2%) con incrocio di tre linee percentili principali rispetto al basale</w:t>
      </w:r>
      <w:r w:rsidR="0023387D" w:rsidRPr="004A5392">
        <w:rPr>
          <w:color w:val="000000"/>
          <w:lang w:val="it-IT"/>
        </w:rPr>
        <w:t xml:space="preserve">. </w:t>
      </w:r>
      <w:r w:rsidR="00AB2584" w:rsidRPr="004A5392">
        <w:rPr>
          <w:color w:val="000000"/>
          <w:lang w:val="it-IT"/>
        </w:rPr>
        <w:t xml:space="preserve">In </w:t>
      </w:r>
      <w:r w:rsidR="00AB2584" w:rsidRPr="004A5392">
        <w:rPr>
          <w:color w:val="000000"/>
          <w:lang w:val="it-IT"/>
        </w:rPr>
        <w:lastRenderedPageBreak/>
        <w:t xml:space="preserve">3 pazienti (5,2%) sono stati riportati eventi correlati al ritardo della crescita. </w:t>
      </w:r>
      <w:r w:rsidR="0023387D" w:rsidRPr="004A5392">
        <w:rPr>
          <w:color w:val="000000"/>
          <w:lang w:val="it-IT"/>
        </w:rPr>
        <w:t>Nei pazienti pediatrici sottoposti a trattamento con nilotinib, si raccomanda uno stretto monitoraggio della crescita (vedere paragrafo 4.4).</w:t>
      </w:r>
    </w:p>
    <w:p w14:paraId="2DDE23F0" w14:textId="77777777" w:rsidR="000C65C2" w:rsidRPr="004A5392" w:rsidRDefault="000C65C2" w:rsidP="00A952A1">
      <w:pPr>
        <w:tabs>
          <w:tab w:val="clear" w:pos="567"/>
        </w:tabs>
        <w:spacing w:line="240" w:lineRule="auto"/>
        <w:rPr>
          <w:color w:val="000000"/>
          <w:lang w:val="it-IT"/>
        </w:rPr>
      </w:pPr>
    </w:p>
    <w:p w14:paraId="3E158614" w14:textId="77777777" w:rsidR="000C65C2" w:rsidRPr="004A5392" w:rsidRDefault="0023387D" w:rsidP="00A952A1">
      <w:pPr>
        <w:keepNext/>
        <w:spacing w:line="240" w:lineRule="auto"/>
        <w:rPr>
          <w:u w:val="single"/>
          <w:lang w:val="it-IT"/>
        </w:rPr>
      </w:pPr>
      <w:r w:rsidRPr="004A5392">
        <w:rPr>
          <w:u w:val="single"/>
          <w:lang w:val="it-IT"/>
        </w:rPr>
        <w:t>Segnalazione delle reazioni avverse sospette</w:t>
      </w:r>
    </w:p>
    <w:p w14:paraId="5AC58993" w14:textId="77777777" w:rsidR="000C65C2" w:rsidRPr="004A5392" w:rsidRDefault="000C65C2" w:rsidP="00A952A1">
      <w:pPr>
        <w:keepNext/>
        <w:tabs>
          <w:tab w:val="clear" w:pos="567"/>
        </w:tabs>
        <w:spacing w:line="240" w:lineRule="auto"/>
        <w:rPr>
          <w:lang w:val="it-IT"/>
        </w:rPr>
      </w:pPr>
    </w:p>
    <w:p w14:paraId="673BC436" w14:textId="77777777" w:rsidR="000C65C2" w:rsidRPr="004A5392" w:rsidRDefault="0023387D" w:rsidP="00A952A1">
      <w:pPr>
        <w:tabs>
          <w:tab w:val="clear" w:pos="567"/>
        </w:tabs>
        <w:spacing w:line="240" w:lineRule="auto"/>
        <w:rPr>
          <w:lang w:val="it-IT"/>
        </w:rPr>
      </w:pPr>
      <w:r w:rsidRPr="004A5392">
        <w:rPr>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w:t>
      </w:r>
      <w:r w:rsidRPr="004A5392">
        <w:rPr>
          <w:shd w:val="clear" w:color="auto" w:fill="FFFFFF"/>
          <w:lang w:val="it-IT"/>
        </w:rPr>
        <w:t xml:space="preserve">tramite </w:t>
      </w:r>
      <w:r w:rsidRPr="004A5392">
        <w:rPr>
          <w:shd w:val="clear" w:color="auto" w:fill="D9D9D9"/>
          <w:lang w:val="it-IT"/>
        </w:rPr>
        <w:t>il sistema nazionale di segnalazione riportato nell’</w:t>
      </w:r>
      <w:hyperlink r:id="rId11" w:history="1">
        <w:r w:rsidRPr="004A5392">
          <w:rPr>
            <w:rStyle w:val="Hyperlink"/>
            <w:shd w:val="clear" w:color="auto" w:fill="D9D9D9"/>
            <w:lang w:val="it-IT"/>
          </w:rPr>
          <w:t>Allegato V</w:t>
        </w:r>
      </w:hyperlink>
      <w:r w:rsidRPr="004A5392">
        <w:rPr>
          <w:shd w:val="clear" w:color="auto" w:fill="D9D9D9"/>
          <w:lang w:val="it-IT"/>
        </w:rPr>
        <w:t>.</w:t>
      </w:r>
    </w:p>
    <w:p w14:paraId="7AE33676" w14:textId="77777777" w:rsidR="000C65C2" w:rsidRPr="004A5392" w:rsidRDefault="000C65C2" w:rsidP="00A952A1">
      <w:pPr>
        <w:tabs>
          <w:tab w:val="clear" w:pos="567"/>
        </w:tabs>
        <w:spacing w:line="240" w:lineRule="auto"/>
        <w:rPr>
          <w:color w:val="000000"/>
          <w:lang w:val="it-IT"/>
        </w:rPr>
      </w:pPr>
    </w:p>
    <w:p w14:paraId="79AD4DD1" w14:textId="77777777" w:rsidR="000C65C2" w:rsidRPr="004A5392" w:rsidRDefault="0023387D" w:rsidP="00A952A1">
      <w:pPr>
        <w:keepNext/>
        <w:tabs>
          <w:tab w:val="clear" w:pos="567"/>
        </w:tabs>
        <w:spacing w:line="240" w:lineRule="auto"/>
        <w:rPr>
          <w:color w:val="000000"/>
          <w:lang w:val="it-IT"/>
        </w:rPr>
      </w:pPr>
      <w:r w:rsidRPr="004A5392">
        <w:rPr>
          <w:b/>
          <w:color w:val="000000"/>
          <w:lang w:val="it-IT"/>
        </w:rPr>
        <w:t>4.9</w:t>
      </w:r>
      <w:r w:rsidRPr="004A5392">
        <w:rPr>
          <w:b/>
          <w:color w:val="000000"/>
          <w:lang w:val="it-IT"/>
        </w:rPr>
        <w:tab/>
        <w:t>Sovradosaggio</w:t>
      </w:r>
    </w:p>
    <w:p w14:paraId="088F3BFF" w14:textId="77777777" w:rsidR="000C65C2" w:rsidRPr="004A5392" w:rsidRDefault="000C65C2" w:rsidP="00A952A1">
      <w:pPr>
        <w:keepNext/>
        <w:tabs>
          <w:tab w:val="clear" w:pos="567"/>
        </w:tabs>
        <w:spacing w:line="240" w:lineRule="auto"/>
        <w:rPr>
          <w:color w:val="000000"/>
          <w:lang w:val="it-IT"/>
        </w:rPr>
      </w:pPr>
    </w:p>
    <w:p w14:paraId="79FD5CDB" w14:textId="6B0E5D59" w:rsidR="000C65C2" w:rsidRPr="004A5392" w:rsidRDefault="0023387D" w:rsidP="00A952A1">
      <w:pPr>
        <w:rPr>
          <w:color w:val="000000"/>
          <w:lang w:val="it-IT"/>
        </w:rPr>
      </w:pPr>
      <w:r w:rsidRPr="004A5392">
        <w:rPr>
          <w:color w:val="000000"/>
          <w:lang w:val="it-IT"/>
        </w:rPr>
        <w:t xml:space="preserve">Sono state riportate segnalazioni isolate di sovradosaggio intenzionale con nilotinib, dove un numero non specificato di capsule rigide di </w:t>
      </w:r>
      <w:r w:rsidR="00501E7E">
        <w:rPr>
          <w:color w:val="000000"/>
          <w:lang w:val="it-IT"/>
        </w:rPr>
        <w:t>nilotinib</w:t>
      </w:r>
      <w:r w:rsidR="00501E7E" w:rsidRPr="004A5392">
        <w:rPr>
          <w:color w:val="000000"/>
          <w:lang w:val="it-IT"/>
        </w:rPr>
        <w:t xml:space="preserve"> </w:t>
      </w:r>
      <w:r w:rsidRPr="004A5392">
        <w:rPr>
          <w:color w:val="000000"/>
          <w:lang w:val="it-IT"/>
        </w:rPr>
        <w:t>è stato ingerito in concomitanza con alcol e altri medicinali. Gli eventi includevano neutropenia, vomito e sonnolenza. Non sono state segnalate modificazioni dell’ECG o epatotossicità. Gli esiti sono stati riportati come risolti.</w:t>
      </w:r>
    </w:p>
    <w:p w14:paraId="07E038BF" w14:textId="77777777" w:rsidR="000C65C2" w:rsidRPr="004A5392" w:rsidRDefault="000C65C2" w:rsidP="00A952A1">
      <w:pPr>
        <w:pStyle w:val="Text"/>
        <w:widowControl w:val="0"/>
        <w:spacing w:before="0"/>
        <w:jc w:val="left"/>
        <w:rPr>
          <w:color w:val="000000"/>
          <w:sz w:val="22"/>
          <w:lang w:val="it-IT"/>
        </w:rPr>
      </w:pPr>
    </w:p>
    <w:p w14:paraId="3FED9C2D"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In caso di sovradosaggio, il paziente deve essere osservato e deve essere fornito un appropriato trattamento di supporto.</w:t>
      </w:r>
    </w:p>
    <w:p w14:paraId="198D4B4F" w14:textId="77777777" w:rsidR="000C65C2" w:rsidRPr="004A5392" w:rsidRDefault="000C65C2" w:rsidP="00A952A1">
      <w:pPr>
        <w:tabs>
          <w:tab w:val="clear" w:pos="567"/>
        </w:tabs>
        <w:spacing w:line="240" w:lineRule="auto"/>
        <w:rPr>
          <w:color w:val="000000"/>
          <w:lang w:val="it-IT"/>
        </w:rPr>
      </w:pPr>
    </w:p>
    <w:p w14:paraId="5C8ECAD2" w14:textId="77777777" w:rsidR="000C65C2" w:rsidRPr="004A5392" w:rsidRDefault="000C65C2" w:rsidP="00A952A1">
      <w:pPr>
        <w:tabs>
          <w:tab w:val="clear" w:pos="567"/>
        </w:tabs>
        <w:spacing w:line="240" w:lineRule="auto"/>
        <w:rPr>
          <w:color w:val="000000"/>
          <w:lang w:val="it-IT"/>
        </w:rPr>
      </w:pPr>
    </w:p>
    <w:p w14:paraId="6D07D22C" w14:textId="77777777" w:rsidR="000C65C2" w:rsidRPr="004A5392" w:rsidRDefault="0023387D" w:rsidP="00A952A1">
      <w:pPr>
        <w:keepNext/>
        <w:tabs>
          <w:tab w:val="clear" w:pos="567"/>
        </w:tabs>
        <w:spacing w:line="240" w:lineRule="auto"/>
        <w:rPr>
          <w:color w:val="000000"/>
          <w:lang w:val="it-IT"/>
        </w:rPr>
      </w:pPr>
      <w:r w:rsidRPr="004A5392">
        <w:rPr>
          <w:b/>
          <w:color w:val="000000"/>
          <w:lang w:val="it-IT"/>
        </w:rPr>
        <w:t>5.</w:t>
      </w:r>
      <w:r w:rsidRPr="004A5392">
        <w:rPr>
          <w:b/>
          <w:color w:val="000000"/>
          <w:lang w:val="it-IT"/>
        </w:rPr>
        <w:tab/>
        <w:t>PROPRIETÀ FARMACOLOGICHE</w:t>
      </w:r>
    </w:p>
    <w:p w14:paraId="6016D3CC" w14:textId="77777777" w:rsidR="000C65C2" w:rsidRPr="004A5392" w:rsidRDefault="000C65C2" w:rsidP="00A952A1">
      <w:pPr>
        <w:keepNext/>
        <w:tabs>
          <w:tab w:val="clear" w:pos="567"/>
        </w:tabs>
        <w:spacing w:line="240" w:lineRule="auto"/>
        <w:rPr>
          <w:color w:val="000000"/>
          <w:lang w:val="it-IT"/>
        </w:rPr>
      </w:pPr>
    </w:p>
    <w:p w14:paraId="66C83603" w14:textId="77777777" w:rsidR="000C65C2" w:rsidRPr="004A5392" w:rsidRDefault="0023387D" w:rsidP="00A952A1">
      <w:pPr>
        <w:keepNext/>
        <w:tabs>
          <w:tab w:val="clear" w:pos="567"/>
        </w:tabs>
        <w:spacing w:line="240" w:lineRule="auto"/>
        <w:rPr>
          <w:color w:val="000000"/>
          <w:lang w:val="it-IT"/>
        </w:rPr>
      </w:pPr>
      <w:r w:rsidRPr="004A5392">
        <w:rPr>
          <w:b/>
          <w:color w:val="000000"/>
          <w:lang w:val="it-IT"/>
        </w:rPr>
        <w:t>5.1</w:t>
      </w:r>
      <w:r w:rsidRPr="004A5392">
        <w:rPr>
          <w:b/>
          <w:color w:val="000000"/>
          <w:lang w:val="it-IT"/>
        </w:rPr>
        <w:tab/>
        <w:t>Proprietà farmacodinamiche</w:t>
      </w:r>
    </w:p>
    <w:p w14:paraId="29CD096D" w14:textId="77777777" w:rsidR="000C65C2" w:rsidRPr="004A5392" w:rsidRDefault="000C65C2" w:rsidP="00A952A1">
      <w:pPr>
        <w:keepNext/>
        <w:tabs>
          <w:tab w:val="clear" w:pos="567"/>
        </w:tabs>
        <w:spacing w:line="240" w:lineRule="auto"/>
        <w:rPr>
          <w:color w:val="000000"/>
          <w:lang w:val="it-IT"/>
        </w:rPr>
      </w:pPr>
    </w:p>
    <w:p w14:paraId="39EF697F" w14:textId="215E38CB" w:rsidR="000C65C2" w:rsidRPr="004A5392" w:rsidRDefault="0023387D" w:rsidP="00A952A1">
      <w:pPr>
        <w:pStyle w:val="Text"/>
        <w:widowControl w:val="0"/>
        <w:spacing w:before="0"/>
        <w:jc w:val="left"/>
        <w:rPr>
          <w:color w:val="000000"/>
          <w:sz w:val="22"/>
          <w:lang w:val="it-IT"/>
        </w:rPr>
      </w:pPr>
      <w:r w:rsidRPr="004A5392">
        <w:rPr>
          <w:color w:val="000000"/>
          <w:sz w:val="22"/>
          <w:lang w:val="it-IT"/>
        </w:rPr>
        <w:t xml:space="preserve">Categoria farmacoterapeutica: Agenti antineoplastici, inibitori della </w:t>
      </w:r>
      <w:r w:rsidR="00A061BB" w:rsidRPr="004A5392">
        <w:rPr>
          <w:color w:val="000000"/>
          <w:sz w:val="22"/>
          <w:lang w:val="it-IT"/>
        </w:rPr>
        <w:t xml:space="preserve">tirosin </w:t>
      </w:r>
      <w:r w:rsidRPr="004A5392">
        <w:rPr>
          <w:color w:val="000000"/>
          <w:sz w:val="22"/>
          <w:lang w:val="it-IT"/>
        </w:rPr>
        <w:t>chinasi</w:t>
      </w:r>
      <w:r w:rsidR="00A061BB" w:rsidRPr="004A5392">
        <w:rPr>
          <w:color w:val="000000"/>
          <w:sz w:val="22"/>
          <w:lang w:val="it-IT"/>
        </w:rPr>
        <w:t xml:space="preserve"> BCR</w:t>
      </w:r>
      <w:r w:rsidR="00A061BB" w:rsidRPr="004A5392">
        <w:rPr>
          <w:color w:val="000000"/>
          <w:sz w:val="22"/>
          <w:lang w:val="it-IT"/>
        </w:rPr>
        <w:noBreakHyphen/>
        <w:t>ABL</w:t>
      </w:r>
      <w:r w:rsidRPr="004A5392">
        <w:rPr>
          <w:color w:val="000000"/>
          <w:sz w:val="22"/>
          <w:lang w:val="it-IT"/>
        </w:rPr>
        <w:t>, codice ATC: L01E</w:t>
      </w:r>
      <w:r w:rsidR="00A061BB" w:rsidRPr="004A5392">
        <w:rPr>
          <w:color w:val="000000"/>
          <w:sz w:val="22"/>
          <w:lang w:val="it-IT"/>
        </w:rPr>
        <w:t>A</w:t>
      </w:r>
      <w:r w:rsidRPr="004A5392">
        <w:rPr>
          <w:color w:val="000000"/>
          <w:sz w:val="22"/>
          <w:lang w:val="it-IT"/>
        </w:rPr>
        <w:t>0</w:t>
      </w:r>
      <w:r w:rsidR="00A061BB" w:rsidRPr="004A5392">
        <w:rPr>
          <w:color w:val="000000"/>
          <w:sz w:val="22"/>
          <w:lang w:val="it-IT"/>
        </w:rPr>
        <w:t>3</w:t>
      </w:r>
    </w:p>
    <w:p w14:paraId="30AF113E" w14:textId="77777777" w:rsidR="000C65C2" w:rsidRPr="004A5392" w:rsidRDefault="000C65C2" w:rsidP="00A952A1">
      <w:pPr>
        <w:widowControl w:val="0"/>
        <w:spacing w:line="240" w:lineRule="auto"/>
        <w:rPr>
          <w:color w:val="000000"/>
          <w:lang w:val="it-IT"/>
        </w:rPr>
      </w:pPr>
    </w:p>
    <w:p w14:paraId="473544C6" w14:textId="77777777" w:rsidR="000C65C2" w:rsidRPr="004A5392" w:rsidRDefault="0023387D" w:rsidP="00A952A1">
      <w:pPr>
        <w:keepNext/>
        <w:widowControl w:val="0"/>
        <w:spacing w:line="240" w:lineRule="auto"/>
        <w:rPr>
          <w:color w:val="000000"/>
          <w:u w:val="single"/>
          <w:lang w:val="it-IT"/>
        </w:rPr>
      </w:pPr>
      <w:r w:rsidRPr="004A5392">
        <w:rPr>
          <w:color w:val="000000"/>
          <w:u w:val="single"/>
          <w:lang w:val="it-IT"/>
        </w:rPr>
        <w:t>Meccanismo d’azione</w:t>
      </w:r>
    </w:p>
    <w:p w14:paraId="619C442F" w14:textId="77777777" w:rsidR="000C65C2" w:rsidRPr="004A5392" w:rsidRDefault="000C65C2" w:rsidP="00A952A1">
      <w:pPr>
        <w:keepNext/>
        <w:widowControl w:val="0"/>
        <w:spacing w:line="240" w:lineRule="auto"/>
        <w:rPr>
          <w:color w:val="000000"/>
          <w:lang w:val="it-IT"/>
        </w:rPr>
      </w:pPr>
    </w:p>
    <w:p w14:paraId="42F09A43" w14:textId="77777777" w:rsidR="000C65C2" w:rsidRPr="004A5392" w:rsidRDefault="0023387D" w:rsidP="00A952A1">
      <w:pPr>
        <w:widowControl w:val="0"/>
        <w:spacing w:line="240" w:lineRule="auto"/>
        <w:rPr>
          <w:color w:val="000000"/>
          <w:lang w:val="it-IT"/>
        </w:rPr>
      </w:pPr>
      <w:r w:rsidRPr="004A5392">
        <w:rPr>
          <w:color w:val="000000"/>
          <w:lang w:val="it-IT"/>
        </w:rPr>
        <w:t>Nilotinib è un potente inibitore dell’attività della tirosin chinasi ABL dell’oncoproteina BCR</w:t>
      </w:r>
      <w:r w:rsidRPr="004A5392">
        <w:rPr>
          <w:color w:val="000000"/>
          <w:lang w:val="it-IT"/>
        </w:rPr>
        <w:noBreakHyphen/>
        <w:t>ABL sia nelle linee cellulari che nelle cellule leucemiche primarie positive al cromosoma Philadelphia. La sostanza si lega con alta affinità al sito di legame dell’ATP in modo tale da essere un potente inibitore della BCR</w:t>
      </w:r>
      <w:r w:rsidRPr="004A5392">
        <w:rPr>
          <w:color w:val="000000"/>
          <w:lang w:val="it-IT"/>
        </w:rPr>
        <w:noBreakHyphen/>
        <w:t>ABL wild</w:t>
      </w:r>
      <w:r w:rsidRPr="004A5392">
        <w:rPr>
          <w:color w:val="000000"/>
          <w:lang w:val="it-IT"/>
        </w:rPr>
        <w:noBreakHyphen/>
        <w:t>type e mantiene l’attività contro 32/33 forme mutanti di BCR</w:t>
      </w:r>
      <w:r w:rsidRPr="004A5392">
        <w:rPr>
          <w:color w:val="000000"/>
          <w:lang w:val="it-IT"/>
        </w:rPr>
        <w:noBreakHyphen/>
        <w:t>ABL resistenti ad imatinib. Come conseguenza di questa attività biochimica, nilotinib inibisce selettivamente la proliferazione e induce l’apoptosi nelle linee cellulari e nelle cellule leucemiche primarie positive al cromosoma Philadelphia nei pazienti con LMC. In modelli murini di LMC, nilotinib come agente singolo riduce il carico tumorale e prolunga la sopravvivenza dopo somministrazione orale.</w:t>
      </w:r>
    </w:p>
    <w:p w14:paraId="235AD85B" w14:textId="77777777" w:rsidR="000C65C2" w:rsidRPr="004A5392" w:rsidRDefault="000C65C2" w:rsidP="00A952A1">
      <w:pPr>
        <w:widowControl w:val="0"/>
        <w:spacing w:line="240" w:lineRule="auto"/>
        <w:rPr>
          <w:color w:val="000000"/>
          <w:lang w:val="it-IT"/>
        </w:rPr>
      </w:pPr>
    </w:p>
    <w:p w14:paraId="6F2AD0A1" w14:textId="77777777" w:rsidR="000C65C2" w:rsidRPr="004A5392" w:rsidRDefault="0023387D" w:rsidP="00A952A1">
      <w:pPr>
        <w:keepNext/>
        <w:widowControl w:val="0"/>
        <w:spacing w:line="240" w:lineRule="auto"/>
        <w:rPr>
          <w:color w:val="000000"/>
          <w:u w:val="single"/>
          <w:lang w:val="it-IT"/>
        </w:rPr>
      </w:pPr>
      <w:r w:rsidRPr="004A5392">
        <w:rPr>
          <w:color w:val="000000"/>
          <w:u w:val="single"/>
          <w:lang w:val="it-IT"/>
        </w:rPr>
        <w:t>Effetti farmacodinamici</w:t>
      </w:r>
    </w:p>
    <w:p w14:paraId="5892ABD2" w14:textId="77777777" w:rsidR="000C65C2" w:rsidRPr="004A5392" w:rsidRDefault="000C65C2" w:rsidP="00A952A1">
      <w:pPr>
        <w:keepNext/>
        <w:widowControl w:val="0"/>
        <w:spacing w:line="240" w:lineRule="auto"/>
        <w:rPr>
          <w:color w:val="000000"/>
          <w:lang w:val="it-IT"/>
        </w:rPr>
      </w:pPr>
    </w:p>
    <w:p w14:paraId="0DD67088" w14:textId="6669D37B" w:rsidR="000C65C2" w:rsidRPr="004A5392" w:rsidRDefault="0023387D" w:rsidP="00A952A1">
      <w:pPr>
        <w:widowControl w:val="0"/>
        <w:spacing w:line="240" w:lineRule="auto"/>
        <w:rPr>
          <w:color w:val="000000"/>
          <w:lang w:val="it-IT"/>
        </w:rPr>
      </w:pPr>
      <w:r w:rsidRPr="004A5392">
        <w:rPr>
          <w:color w:val="000000"/>
          <w:lang w:val="it-IT"/>
        </w:rPr>
        <w:t xml:space="preserve">Nilotinib ha scarso o nessun effetto contro la maggior parte delle altre protein chinasi esaminate, inclusa la Src, ad eccezione dei recettori delle chinasi PDGF, KIT ed Ephrin, che </w:t>
      </w:r>
      <w:r w:rsidR="00AE0B20" w:rsidRPr="00AE0B20">
        <w:rPr>
          <w:color w:val="000000"/>
          <w:lang w:val="it-IT"/>
        </w:rPr>
        <w:t>Nilotinib Accord</w:t>
      </w:r>
      <w:r w:rsidRPr="004A5392">
        <w:rPr>
          <w:color w:val="000000"/>
          <w:lang w:val="it-IT"/>
        </w:rPr>
        <w:t xml:space="preserve"> inibisce a concentrazioni nell’ambito dell’intervallo raggiunto dopo somministrazione orale alle dosi terapeutiche raccomandate per il trattamento della LMC (vedere </w:t>
      </w:r>
      <w:r w:rsidR="00501E7E">
        <w:rPr>
          <w:color w:val="000000"/>
          <w:lang w:val="it-IT"/>
        </w:rPr>
        <w:t>t</w:t>
      </w:r>
      <w:r w:rsidR="00501E7E" w:rsidRPr="004A5392">
        <w:rPr>
          <w:color w:val="000000"/>
          <w:lang w:val="it-IT"/>
        </w:rPr>
        <w:t>abella </w:t>
      </w:r>
      <w:r w:rsidR="00EC77B0" w:rsidRPr="004A5392">
        <w:rPr>
          <w:color w:val="000000"/>
          <w:lang w:val="it-IT"/>
        </w:rPr>
        <w:t>4</w:t>
      </w:r>
      <w:r w:rsidRPr="004A5392">
        <w:rPr>
          <w:color w:val="000000"/>
          <w:lang w:val="it-IT"/>
        </w:rPr>
        <w:t>).</w:t>
      </w:r>
    </w:p>
    <w:p w14:paraId="76A7D1B1" w14:textId="77777777" w:rsidR="000C65C2" w:rsidRPr="004A5392" w:rsidRDefault="000C65C2" w:rsidP="00A952A1">
      <w:pPr>
        <w:widowControl w:val="0"/>
        <w:spacing w:line="240" w:lineRule="auto"/>
        <w:rPr>
          <w:color w:val="000000"/>
          <w:lang w:val="it-IT"/>
        </w:rPr>
      </w:pPr>
    </w:p>
    <w:p w14:paraId="1F246DA9" w14:textId="6D40B9A2" w:rsidR="000C65C2" w:rsidRPr="004A5392" w:rsidRDefault="0023387D" w:rsidP="00A952A1">
      <w:pPr>
        <w:keepNext/>
        <w:widowControl w:val="0"/>
        <w:tabs>
          <w:tab w:val="clear" w:pos="567"/>
        </w:tabs>
        <w:spacing w:line="240" w:lineRule="auto"/>
        <w:ind w:left="1134" w:hanging="1133"/>
        <w:rPr>
          <w:b/>
          <w:color w:val="000000"/>
          <w:lang w:val="it-IT"/>
        </w:rPr>
      </w:pPr>
      <w:r w:rsidRPr="004A5392">
        <w:rPr>
          <w:b/>
          <w:color w:val="000000"/>
          <w:lang w:val="it-IT"/>
        </w:rPr>
        <w:t>Tabella </w:t>
      </w:r>
      <w:r w:rsidR="00EC77B0" w:rsidRPr="004A5392">
        <w:rPr>
          <w:b/>
          <w:color w:val="000000"/>
          <w:lang w:val="it-IT"/>
        </w:rPr>
        <w:t>4</w:t>
      </w:r>
      <w:r w:rsidRPr="004A5392">
        <w:rPr>
          <w:b/>
          <w:color w:val="000000"/>
          <w:lang w:val="it-IT"/>
        </w:rPr>
        <w:tab/>
        <w:t>Profilo dell’attività chinasica di nilotinib (fosforilazione IC</w:t>
      </w:r>
      <w:r w:rsidRPr="004A5392">
        <w:rPr>
          <w:b/>
          <w:color w:val="000000"/>
          <w:vertAlign w:val="subscript"/>
          <w:lang w:val="it-IT"/>
        </w:rPr>
        <w:t xml:space="preserve">50 </w:t>
      </w:r>
      <w:r w:rsidRPr="004A5392">
        <w:rPr>
          <w:b/>
          <w:color w:val="000000"/>
          <w:lang w:val="it-IT"/>
        </w:rPr>
        <w:t>nM)</w:t>
      </w:r>
    </w:p>
    <w:p w14:paraId="538FB7B2" w14:textId="77777777" w:rsidR="000C65C2" w:rsidRPr="004A5392" w:rsidRDefault="000C65C2" w:rsidP="00A952A1">
      <w:pPr>
        <w:keepNext/>
        <w:widowControl w:val="0"/>
        <w:spacing w:line="240" w:lineRule="auto"/>
        <w:rPr>
          <w:color w:val="000000"/>
          <w:lang w:val="it-IT"/>
        </w:rPr>
      </w:pPr>
    </w:p>
    <w:tbl>
      <w:tblPr>
        <w:tblW w:w="37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2406"/>
        <w:gridCol w:w="2230"/>
      </w:tblGrid>
      <w:tr w:rsidR="000C65C2" w:rsidRPr="004A5392" w14:paraId="31141419" w14:textId="77777777">
        <w:tc>
          <w:tcPr>
            <w:tcW w:w="1551" w:type="pct"/>
          </w:tcPr>
          <w:p w14:paraId="4B87168F" w14:textId="77777777" w:rsidR="000C65C2" w:rsidRPr="004A5392" w:rsidRDefault="0023387D" w:rsidP="00A952A1">
            <w:pPr>
              <w:keepNext/>
              <w:widowControl w:val="0"/>
              <w:spacing w:line="240" w:lineRule="auto"/>
              <w:jc w:val="center"/>
              <w:rPr>
                <w:color w:val="000000"/>
              </w:rPr>
            </w:pPr>
            <w:r w:rsidRPr="004A5392">
              <w:rPr>
                <w:color w:val="000000"/>
              </w:rPr>
              <w:t>BCR</w:t>
            </w:r>
            <w:r w:rsidRPr="004A5392">
              <w:rPr>
                <w:color w:val="000000"/>
              </w:rPr>
              <w:noBreakHyphen/>
              <w:t>ABL</w:t>
            </w:r>
          </w:p>
        </w:tc>
        <w:tc>
          <w:tcPr>
            <w:tcW w:w="1790" w:type="pct"/>
          </w:tcPr>
          <w:p w14:paraId="18793F33" w14:textId="77777777" w:rsidR="000C65C2" w:rsidRPr="004A5392" w:rsidRDefault="0023387D" w:rsidP="00A952A1">
            <w:pPr>
              <w:keepNext/>
              <w:widowControl w:val="0"/>
              <w:spacing w:line="240" w:lineRule="auto"/>
              <w:jc w:val="center"/>
              <w:rPr>
                <w:color w:val="000000"/>
              </w:rPr>
            </w:pPr>
            <w:r w:rsidRPr="004A5392">
              <w:rPr>
                <w:color w:val="000000"/>
              </w:rPr>
              <w:t>PDGFR</w:t>
            </w:r>
          </w:p>
        </w:tc>
        <w:tc>
          <w:tcPr>
            <w:tcW w:w="1660" w:type="pct"/>
          </w:tcPr>
          <w:p w14:paraId="7E7A336F" w14:textId="77777777" w:rsidR="000C65C2" w:rsidRPr="004A5392" w:rsidRDefault="0023387D" w:rsidP="00A952A1">
            <w:pPr>
              <w:keepNext/>
              <w:widowControl w:val="0"/>
              <w:spacing w:line="240" w:lineRule="auto"/>
              <w:ind w:firstLine="97"/>
              <w:jc w:val="center"/>
              <w:rPr>
                <w:color w:val="000000"/>
              </w:rPr>
            </w:pPr>
            <w:r w:rsidRPr="004A5392">
              <w:rPr>
                <w:color w:val="000000"/>
              </w:rPr>
              <w:t>KIT</w:t>
            </w:r>
          </w:p>
        </w:tc>
      </w:tr>
      <w:tr w:rsidR="000C65C2" w:rsidRPr="004A5392" w14:paraId="067B3B96" w14:textId="77777777">
        <w:tc>
          <w:tcPr>
            <w:tcW w:w="1551" w:type="pct"/>
          </w:tcPr>
          <w:p w14:paraId="6A53D6C6" w14:textId="77777777" w:rsidR="000C65C2" w:rsidRPr="004A5392" w:rsidRDefault="0023387D" w:rsidP="00A952A1">
            <w:pPr>
              <w:widowControl w:val="0"/>
              <w:spacing w:line="240" w:lineRule="auto"/>
              <w:jc w:val="center"/>
              <w:rPr>
                <w:color w:val="000000"/>
              </w:rPr>
            </w:pPr>
            <w:r w:rsidRPr="004A5392">
              <w:rPr>
                <w:color w:val="000000"/>
              </w:rPr>
              <w:t>20</w:t>
            </w:r>
          </w:p>
        </w:tc>
        <w:tc>
          <w:tcPr>
            <w:tcW w:w="1790" w:type="pct"/>
          </w:tcPr>
          <w:p w14:paraId="2D636603" w14:textId="77777777" w:rsidR="000C65C2" w:rsidRPr="004A5392" w:rsidRDefault="0023387D" w:rsidP="00A952A1">
            <w:pPr>
              <w:widowControl w:val="0"/>
              <w:spacing w:line="240" w:lineRule="auto"/>
              <w:jc w:val="center"/>
              <w:rPr>
                <w:color w:val="000000"/>
              </w:rPr>
            </w:pPr>
            <w:r w:rsidRPr="004A5392">
              <w:rPr>
                <w:color w:val="000000"/>
              </w:rPr>
              <w:t>69</w:t>
            </w:r>
          </w:p>
        </w:tc>
        <w:tc>
          <w:tcPr>
            <w:tcW w:w="1660" w:type="pct"/>
          </w:tcPr>
          <w:p w14:paraId="594D5323" w14:textId="77777777" w:rsidR="000C65C2" w:rsidRPr="004A5392" w:rsidRDefault="0023387D" w:rsidP="00A952A1">
            <w:pPr>
              <w:widowControl w:val="0"/>
              <w:spacing w:line="240" w:lineRule="auto"/>
              <w:ind w:firstLine="97"/>
              <w:jc w:val="center"/>
              <w:rPr>
                <w:color w:val="000000"/>
              </w:rPr>
            </w:pPr>
            <w:r w:rsidRPr="004A5392">
              <w:rPr>
                <w:color w:val="000000"/>
              </w:rPr>
              <w:t>210</w:t>
            </w:r>
          </w:p>
        </w:tc>
      </w:tr>
    </w:tbl>
    <w:p w14:paraId="40A9A31D" w14:textId="77777777" w:rsidR="000C65C2" w:rsidRPr="004A5392" w:rsidRDefault="000C65C2" w:rsidP="00A952A1">
      <w:pPr>
        <w:pStyle w:val="Text"/>
        <w:widowControl w:val="0"/>
        <w:spacing w:before="0"/>
        <w:jc w:val="left"/>
        <w:rPr>
          <w:color w:val="000000"/>
          <w:sz w:val="22"/>
        </w:rPr>
      </w:pPr>
    </w:p>
    <w:p w14:paraId="46E35D29" w14:textId="77777777" w:rsidR="000C65C2" w:rsidRPr="004A5392" w:rsidRDefault="0023387D" w:rsidP="00A952A1">
      <w:pPr>
        <w:pStyle w:val="Text"/>
        <w:keepNext/>
        <w:widowControl w:val="0"/>
        <w:spacing w:before="0"/>
        <w:jc w:val="left"/>
        <w:rPr>
          <w:color w:val="000000"/>
          <w:sz w:val="22"/>
          <w:u w:val="single"/>
          <w:lang w:val="it-IT"/>
        </w:rPr>
      </w:pPr>
      <w:r w:rsidRPr="004A5392">
        <w:rPr>
          <w:color w:val="000000"/>
          <w:sz w:val="22"/>
          <w:u w:val="single"/>
          <w:lang w:val="it-IT"/>
        </w:rPr>
        <w:t>Efficacia clinica</w:t>
      </w:r>
    </w:p>
    <w:p w14:paraId="1B79CEA1" w14:textId="77777777" w:rsidR="000C65C2" w:rsidRPr="004A5392" w:rsidRDefault="000C65C2" w:rsidP="00A952A1">
      <w:pPr>
        <w:pStyle w:val="Text"/>
        <w:keepNext/>
        <w:widowControl w:val="0"/>
        <w:spacing w:before="0"/>
        <w:jc w:val="left"/>
        <w:rPr>
          <w:color w:val="000000"/>
          <w:sz w:val="22"/>
          <w:u w:val="single"/>
          <w:lang w:val="it-IT"/>
        </w:rPr>
      </w:pPr>
    </w:p>
    <w:p w14:paraId="2AF8BD13" w14:textId="77777777" w:rsidR="000C65C2" w:rsidRDefault="0023387D" w:rsidP="00A952A1">
      <w:pPr>
        <w:pStyle w:val="Text"/>
        <w:keepNext/>
        <w:widowControl w:val="0"/>
        <w:spacing w:before="0"/>
        <w:jc w:val="left"/>
        <w:rPr>
          <w:i/>
          <w:color w:val="000000"/>
          <w:sz w:val="22"/>
          <w:u w:val="single"/>
          <w:lang w:val="it-IT"/>
        </w:rPr>
      </w:pPr>
      <w:r w:rsidRPr="004A5392">
        <w:rPr>
          <w:i/>
          <w:color w:val="000000"/>
          <w:sz w:val="22"/>
          <w:u w:val="single"/>
          <w:lang w:val="it-IT"/>
        </w:rPr>
        <w:t>Studi clinici nella LMC di nuova diagnosi in fase cronica</w:t>
      </w:r>
    </w:p>
    <w:p w14:paraId="7C1004BB" w14:textId="77777777" w:rsidR="00B87B5E" w:rsidRPr="004A5392" w:rsidRDefault="00B87B5E" w:rsidP="00A952A1">
      <w:pPr>
        <w:pStyle w:val="Text"/>
        <w:keepNext/>
        <w:widowControl w:val="0"/>
        <w:spacing w:before="0"/>
        <w:jc w:val="left"/>
        <w:rPr>
          <w:i/>
          <w:color w:val="000000"/>
          <w:sz w:val="22"/>
          <w:u w:val="single"/>
          <w:lang w:val="it-IT"/>
        </w:rPr>
      </w:pPr>
    </w:p>
    <w:p w14:paraId="237A396D" w14:textId="77777777" w:rsidR="000C65C2" w:rsidRPr="004A5392" w:rsidRDefault="0023387D" w:rsidP="00A952A1">
      <w:pPr>
        <w:pStyle w:val="Text"/>
        <w:widowControl w:val="0"/>
        <w:spacing w:before="0"/>
        <w:jc w:val="left"/>
        <w:rPr>
          <w:color w:val="000000"/>
          <w:sz w:val="22"/>
          <w:lang w:val="it-IT" w:eastAsia="it-IT"/>
        </w:rPr>
      </w:pPr>
      <w:r w:rsidRPr="004A5392">
        <w:rPr>
          <w:color w:val="000000"/>
          <w:sz w:val="22"/>
          <w:lang w:val="it-IT"/>
        </w:rPr>
        <w:t xml:space="preserve">È stato condotto uno studio in aperto, randomizzato, multicentrico di fase III per determinare </w:t>
      </w:r>
      <w:r w:rsidRPr="004A5392">
        <w:rPr>
          <w:color w:val="000000"/>
          <w:sz w:val="22"/>
          <w:lang w:val="it-IT"/>
        </w:rPr>
        <w:lastRenderedPageBreak/>
        <w:t xml:space="preserve">l’efficacia di nilotinib verso imatinib in 846 pazienti adulti con LMC con cromosoma Philadelphia positivo di nuova diagnosi in fase cronica confermata citogeneticamente. I pazienti avevano ottenuto la </w:t>
      </w:r>
      <w:r w:rsidRPr="004A5392">
        <w:rPr>
          <w:color w:val="000000"/>
          <w:sz w:val="22"/>
          <w:lang w:val="it-IT" w:eastAsia="it-IT"/>
        </w:rPr>
        <w:t>diagnosi della malattia entro 6 mesi dall’entrata in studio e non erano stati precedentemente trattati, ad eccezione di idrossiurea e/o anagrelide. I pazienti sono stati randomizzati 1:1:1 per ricevere sia nilotinib 300 mg due volte al giorno (n=282), nilotinib 400 mg due volte al giorno (n=281) o imatinib 400 mg/die (n=283). I pazienti randomizzati sono stati stratificati secondo la scala di rischio Sokal al momento della diagnosi.</w:t>
      </w:r>
    </w:p>
    <w:p w14:paraId="22F9D4EE" w14:textId="77777777" w:rsidR="000C65C2" w:rsidRPr="004A5392" w:rsidRDefault="000C65C2" w:rsidP="00A952A1">
      <w:pPr>
        <w:pStyle w:val="Text"/>
        <w:widowControl w:val="0"/>
        <w:spacing w:before="0"/>
        <w:jc w:val="left"/>
        <w:rPr>
          <w:color w:val="000000"/>
          <w:sz w:val="22"/>
          <w:lang w:val="it-IT"/>
        </w:rPr>
      </w:pPr>
    </w:p>
    <w:p w14:paraId="656A6921"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Le caratteristiche al basale erano ben bilanciate tra i tre bracci di trattamento. L’età mediana era 47 anni in entrambi i bracci di nilotinib e 46 anni nel braccio di imatinib, con rispettivamente il 12,8%, il 10,0% e il 12,4% dei pazienti di età ≥65 anni nei bracci di trattamento con nilotinib 300 mg due volte al giorno, nilotinib 400 mg due volte al giorno e imatinib 400 mg/die. Il numero dei pazienti maschi è leggermente superiore a quello delle femmine (56,0%, 62,3% e 55,8% rispettivamente nei bracci di nilotinib 300 mg due volte al giorno, nilotinib 400 mg due volte al giorno e imatinib 400 mg/die). Più del 60% di tutti i pazienti è di razza caucasica e il 25% di tutti i pazienti è di razza asiatica.</w:t>
      </w:r>
    </w:p>
    <w:p w14:paraId="3E4FF972" w14:textId="77777777" w:rsidR="000C65C2" w:rsidRPr="004A5392" w:rsidRDefault="000C65C2" w:rsidP="00A952A1">
      <w:pPr>
        <w:pStyle w:val="Text"/>
        <w:widowControl w:val="0"/>
        <w:spacing w:before="0"/>
        <w:jc w:val="left"/>
        <w:rPr>
          <w:color w:val="000000"/>
          <w:sz w:val="22"/>
          <w:lang w:val="it-IT"/>
        </w:rPr>
      </w:pPr>
    </w:p>
    <w:p w14:paraId="1D2157D1"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L’analisi primaria dei dati era prevista quando tutti gli 846 pazienti avevano completato i 12 mesi di trattamento (o lo avevano interrotto precocemente). Le analisi successive corrispondono a quando i pazienti avevano completato i 24, 36, 48, 60 e 72 mesi di trattamento (o lo avevano interrotto prematuramente). Il tempo mediano di trattamento è stato circa di 70 mesi nei gruppi di trattamento con nilotinib e di 64 mesi nel gruppo con imatinib. La mediana dell’intensità della dose effettiva è stata di 593 mg/die per nilotinib 300 mg due volte al giorno, 772 mg/die per nilotinib 400 mg due volte al giorno e 400 mg/die per imatinib 400 mg/die. Questo studio è in corso.</w:t>
      </w:r>
    </w:p>
    <w:p w14:paraId="2332B8C1" w14:textId="77777777" w:rsidR="000C65C2" w:rsidRPr="004A5392" w:rsidRDefault="000C65C2" w:rsidP="00A952A1">
      <w:pPr>
        <w:pStyle w:val="Text"/>
        <w:widowControl w:val="0"/>
        <w:spacing w:before="0"/>
        <w:jc w:val="left"/>
        <w:rPr>
          <w:color w:val="000000"/>
          <w:sz w:val="22"/>
          <w:lang w:val="it-IT"/>
        </w:rPr>
      </w:pPr>
    </w:p>
    <w:p w14:paraId="6BE6970E"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L’endpoint primario di efficacia era la risposta molecolare maggiore (MMR) a 12 mesi. La MMR è stata definita come percentuale di BCR</w:t>
      </w:r>
      <w:r w:rsidRPr="004A5392">
        <w:rPr>
          <w:color w:val="000000"/>
          <w:sz w:val="22"/>
          <w:lang w:val="it-IT"/>
        </w:rPr>
        <w:noBreakHyphen/>
        <w:t>ABL/ABL ≤0,1% secondo la scala internazionale (IS) misurata mediante RQ</w:t>
      </w:r>
      <w:r w:rsidRPr="004A5392">
        <w:rPr>
          <w:color w:val="000000"/>
          <w:sz w:val="22"/>
          <w:lang w:val="it-IT"/>
        </w:rPr>
        <w:noBreakHyphen/>
        <w:t>PCR, che corrisponde alla riduzione ≥3 logaritmi del trascritto di BCR</w:t>
      </w:r>
      <w:r w:rsidRPr="004A5392">
        <w:rPr>
          <w:color w:val="000000"/>
          <w:sz w:val="22"/>
          <w:lang w:val="it-IT"/>
        </w:rPr>
        <w:noBreakHyphen/>
        <w:t>ABL rispetto al basale standardizzato. Il tasso di MMR a 12 mesi era superiore per nilotinib 300 mg due volte al giorno rispetto a imatinib 400 mg/die in maniera statisticamente significativa (44,3% verso 22,3%, p&lt;0,0001). Il tasso di MMR a 12 mesi era superiore anche per nilotinib 400 mg due volte al giorno rispetto a imatinib 400 mg/die in maniera statisticamente significativa (42,7% verso 22,3%, p&lt;0,0001).</w:t>
      </w:r>
    </w:p>
    <w:p w14:paraId="083DF737" w14:textId="77777777" w:rsidR="000C65C2" w:rsidRPr="004A5392" w:rsidRDefault="000C65C2" w:rsidP="00A952A1">
      <w:pPr>
        <w:pStyle w:val="Text"/>
        <w:widowControl w:val="0"/>
        <w:spacing w:before="0"/>
        <w:jc w:val="left"/>
        <w:rPr>
          <w:color w:val="000000"/>
          <w:sz w:val="22"/>
          <w:lang w:val="it-IT"/>
        </w:rPr>
      </w:pPr>
    </w:p>
    <w:p w14:paraId="4C41A7A9"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I tassi di MMR a 3, 6, 9 e 12 mesi erano 8,9%, 33,0%, 43,3% e 44,3% per nilotinib 300 mg due volte al giorno, 5,0%, 29,5%, 38,1% e 42,7% per nilotinib 400 mg due volte al giorno e 0,7%, 12,0%, 18,0% e 22,3% per imatinib 400 mg/die.</w:t>
      </w:r>
    </w:p>
    <w:p w14:paraId="0DC9DE75" w14:textId="77777777" w:rsidR="000C65C2" w:rsidRPr="004A5392" w:rsidRDefault="000C65C2" w:rsidP="00A952A1">
      <w:pPr>
        <w:pStyle w:val="Text"/>
        <w:widowControl w:val="0"/>
        <w:spacing w:before="0"/>
        <w:jc w:val="left"/>
        <w:rPr>
          <w:color w:val="000000"/>
          <w:sz w:val="22"/>
          <w:lang w:val="it-IT"/>
        </w:rPr>
      </w:pPr>
    </w:p>
    <w:p w14:paraId="1467DCBD" w14:textId="04E2FD8A" w:rsidR="000C65C2" w:rsidRPr="004A5392" w:rsidRDefault="0023387D" w:rsidP="00A952A1">
      <w:pPr>
        <w:pStyle w:val="Text"/>
        <w:widowControl w:val="0"/>
        <w:spacing w:before="0"/>
        <w:jc w:val="left"/>
        <w:rPr>
          <w:color w:val="000000"/>
          <w:sz w:val="22"/>
          <w:lang w:val="it-IT"/>
        </w:rPr>
      </w:pPr>
      <w:r w:rsidRPr="004A5392">
        <w:rPr>
          <w:color w:val="000000"/>
          <w:sz w:val="22"/>
          <w:lang w:val="it-IT"/>
        </w:rPr>
        <w:t xml:space="preserve">Il tasso di MMR a 12, 24, 36, 48, 60 e 72 mesi è presentato in </w:t>
      </w:r>
      <w:r w:rsidR="00144F7A">
        <w:rPr>
          <w:color w:val="000000"/>
          <w:sz w:val="22"/>
          <w:lang w:val="it-IT"/>
        </w:rPr>
        <w:t>t</w:t>
      </w:r>
      <w:r w:rsidR="00144F7A" w:rsidRPr="004A5392">
        <w:rPr>
          <w:color w:val="000000"/>
          <w:sz w:val="22"/>
          <w:lang w:val="it-IT"/>
        </w:rPr>
        <w:t>abella </w:t>
      </w:r>
      <w:r w:rsidR="00EC77B0" w:rsidRPr="004A5392">
        <w:rPr>
          <w:color w:val="000000"/>
          <w:sz w:val="22"/>
          <w:lang w:val="it-IT"/>
        </w:rPr>
        <w:t>5</w:t>
      </w:r>
    </w:p>
    <w:p w14:paraId="6F8BF4E8" w14:textId="77777777" w:rsidR="000C65C2" w:rsidRPr="004A5392" w:rsidRDefault="000C65C2" w:rsidP="00A952A1">
      <w:pPr>
        <w:pStyle w:val="Text"/>
        <w:widowControl w:val="0"/>
        <w:spacing w:before="0"/>
        <w:jc w:val="left"/>
        <w:rPr>
          <w:color w:val="000000"/>
          <w:sz w:val="22"/>
          <w:lang w:val="it-IT"/>
        </w:rPr>
      </w:pPr>
    </w:p>
    <w:p w14:paraId="673F5599" w14:textId="1368266D" w:rsidR="000C65C2" w:rsidRPr="004A5392" w:rsidRDefault="0023387D" w:rsidP="00A952A1">
      <w:pPr>
        <w:keepNext/>
        <w:widowControl w:val="0"/>
        <w:spacing w:line="240" w:lineRule="auto"/>
        <w:rPr>
          <w:b/>
          <w:color w:val="000000"/>
          <w:lang w:val="it-IT"/>
        </w:rPr>
      </w:pPr>
      <w:r w:rsidRPr="004A5392">
        <w:rPr>
          <w:b/>
          <w:color w:val="000000"/>
          <w:lang w:val="it-IT"/>
        </w:rPr>
        <w:lastRenderedPageBreak/>
        <w:t>Tabella </w:t>
      </w:r>
      <w:r w:rsidR="00EC77B0" w:rsidRPr="004A5392">
        <w:rPr>
          <w:b/>
          <w:color w:val="000000"/>
          <w:lang w:val="it-IT"/>
        </w:rPr>
        <w:t>5</w:t>
      </w:r>
      <w:r w:rsidRPr="004A5392">
        <w:rPr>
          <w:b/>
          <w:color w:val="000000"/>
          <w:lang w:val="it-IT"/>
        </w:rPr>
        <w:tab/>
        <w:t>Tasso di MMR</w:t>
      </w:r>
    </w:p>
    <w:p w14:paraId="03C3CF63" w14:textId="77777777" w:rsidR="000C65C2" w:rsidRPr="004A5392" w:rsidRDefault="000C65C2" w:rsidP="00A952A1">
      <w:pPr>
        <w:keepNext/>
        <w:widowControl w:val="0"/>
        <w:tabs>
          <w:tab w:val="clear" w:pos="567"/>
        </w:tabs>
        <w:spacing w:line="240" w:lineRule="auto"/>
        <w:rPr>
          <w:color w:val="000000"/>
          <w:lang w:val="it-IT"/>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1939"/>
        <w:gridCol w:w="2079"/>
        <w:gridCol w:w="2048"/>
      </w:tblGrid>
      <w:tr w:rsidR="000C65C2" w:rsidRPr="004A5392" w14:paraId="0F7263D3" w14:textId="77777777">
        <w:tc>
          <w:tcPr>
            <w:tcW w:w="1621" w:type="pct"/>
          </w:tcPr>
          <w:p w14:paraId="09F7C5A9" w14:textId="77777777" w:rsidR="000C65C2" w:rsidRPr="004A5392" w:rsidRDefault="000C65C2" w:rsidP="00A952A1">
            <w:pPr>
              <w:keepNext/>
              <w:widowControl w:val="0"/>
              <w:spacing w:line="240" w:lineRule="auto"/>
              <w:jc w:val="center"/>
              <w:rPr>
                <w:color w:val="000000"/>
                <w:lang w:val="it-IT"/>
              </w:rPr>
            </w:pPr>
          </w:p>
        </w:tc>
        <w:tc>
          <w:tcPr>
            <w:tcW w:w="1080" w:type="pct"/>
          </w:tcPr>
          <w:p w14:paraId="01669CD2" w14:textId="77777777" w:rsidR="000C65C2" w:rsidRPr="004A5392" w:rsidRDefault="0023387D" w:rsidP="00A952A1">
            <w:pPr>
              <w:keepNext/>
              <w:widowControl w:val="0"/>
              <w:spacing w:line="240" w:lineRule="auto"/>
              <w:jc w:val="center"/>
              <w:rPr>
                <w:color w:val="000000"/>
                <w:lang w:val="it-IT"/>
              </w:rPr>
            </w:pPr>
            <w:r w:rsidRPr="004A5392">
              <w:rPr>
                <w:bCs/>
                <w:lang w:val="it-IT"/>
              </w:rPr>
              <w:t>Nilotinib</w:t>
            </w:r>
          </w:p>
          <w:p w14:paraId="589ACF26" w14:textId="77777777" w:rsidR="000C65C2" w:rsidRPr="004A5392" w:rsidRDefault="0023387D" w:rsidP="00A952A1">
            <w:pPr>
              <w:keepNext/>
              <w:widowControl w:val="0"/>
              <w:spacing w:line="240" w:lineRule="auto"/>
              <w:jc w:val="center"/>
              <w:rPr>
                <w:color w:val="000000"/>
                <w:lang w:val="it-IT"/>
              </w:rPr>
            </w:pPr>
            <w:r w:rsidRPr="004A5392">
              <w:rPr>
                <w:color w:val="000000"/>
                <w:lang w:val="it-IT"/>
              </w:rPr>
              <w:t>300 mg due volte al giorno</w:t>
            </w:r>
          </w:p>
          <w:p w14:paraId="4609BAC0" w14:textId="77777777" w:rsidR="000C65C2" w:rsidRPr="004A5392" w:rsidRDefault="0023387D" w:rsidP="00A952A1">
            <w:pPr>
              <w:keepNext/>
              <w:widowControl w:val="0"/>
              <w:spacing w:line="240" w:lineRule="auto"/>
              <w:jc w:val="center"/>
              <w:rPr>
                <w:color w:val="000000"/>
                <w:lang w:val="it-IT"/>
              </w:rPr>
            </w:pPr>
            <w:r w:rsidRPr="004A5392">
              <w:rPr>
                <w:color w:val="000000"/>
                <w:lang w:val="it-IT"/>
              </w:rPr>
              <w:t>n=282</w:t>
            </w:r>
          </w:p>
          <w:p w14:paraId="7E4E23CC" w14:textId="77777777" w:rsidR="000C65C2" w:rsidRPr="004A5392" w:rsidRDefault="0023387D" w:rsidP="00A952A1">
            <w:pPr>
              <w:keepNext/>
              <w:widowControl w:val="0"/>
              <w:spacing w:line="240" w:lineRule="auto"/>
              <w:jc w:val="center"/>
              <w:rPr>
                <w:color w:val="000000"/>
                <w:lang w:val="it-IT"/>
              </w:rPr>
            </w:pPr>
            <w:r w:rsidRPr="004A5392">
              <w:rPr>
                <w:color w:val="000000"/>
                <w:lang w:val="it-IT"/>
              </w:rPr>
              <w:t>(%)</w:t>
            </w:r>
          </w:p>
        </w:tc>
        <w:tc>
          <w:tcPr>
            <w:tcW w:w="1158" w:type="pct"/>
          </w:tcPr>
          <w:p w14:paraId="16C05753" w14:textId="77777777" w:rsidR="000C65C2" w:rsidRPr="004A5392" w:rsidRDefault="0023387D" w:rsidP="00A952A1">
            <w:pPr>
              <w:keepNext/>
              <w:widowControl w:val="0"/>
              <w:spacing w:line="240" w:lineRule="auto"/>
              <w:jc w:val="center"/>
              <w:rPr>
                <w:color w:val="000000"/>
                <w:lang w:val="it-IT"/>
              </w:rPr>
            </w:pPr>
            <w:r w:rsidRPr="004A5392">
              <w:rPr>
                <w:color w:val="000000"/>
                <w:lang w:val="it-IT"/>
              </w:rPr>
              <w:t>Nilotinib</w:t>
            </w:r>
          </w:p>
          <w:p w14:paraId="6BE2DBB3" w14:textId="77777777" w:rsidR="000C65C2" w:rsidRPr="004A5392" w:rsidRDefault="0023387D" w:rsidP="00A952A1">
            <w:pPr>
              <w:keepNext/>
              <w:widowControl w:val="0"/>
              <w:spacing w:line="240" w:lineRule="auto"/>
              <w:jc w:val="center"/>
              <w:rPr>
                <w:color w:val="000000"/>
                <w:lang w:val="it-IT"/>
              </w:rPr>
            </w:pPr>
            <w:r w:rsidRPr="004A5392">
              <w:rPr>
                <w:color w:val="000000"/>
                <w:lang w:val="it-IT"/>
              </w:rPr>
              <w:t>400 mg due volte al giorno</w:t>
            </w:r>
          </w:p>
          <w:p w14:paraId="791345FB" w14:textId="77777777" w:rsidR="000C65C2" w:rsidRPr="004A5392" w:rsidRDefault="0023387D" w:rsidP="00A952A1">
            <w:pPr>
              <w:keepNext/>
              <w:widowControl w:val="0"/>
              <w:spacing w:line="240" w:lineRule="auto"/>
              <w:jc w:val="center"/>
              <w:rPr>
                <w:color w:val="000000"/>
                <w:lang w:val="it-IT"/>
              </w:rPr>
            </w:pPr>
            <w:r w:rsidRPr="004A5392">
              <w:rPr>
                <w:color w:val="000000"/>
                <w:lang w:val="it-IT"/>
              </w:rPr>
              <w:t>n=281</w:t>
            </w:r>
          </w:p>
          <w:p w14:paraId="73709402" w14:textId="77777777" w:rsidR="000C65C2" w:rsidRPr="004A5392" w:rsidRDefault="0023387D" w:rsidP="00A952A1">
            <w:pPr>
              <w:keepNext/>
              <w:widowControl w:val="0"/>
              <w:spacing w:line="240" w:lineRule="auto"/>
              <w:ind w:firstLine="97"/>
              <w:jc w:val="center"/>
              <w:rPr>
                <w:color w:val="000000"/>
                <w:lang w:val="it-IT"/>
              </w:rPr>
            </w:pPr>
            <w:r w:rsidRPr="004A5392">
              <w:rPr>
                <w:color w:val="000000"/>
                <w:lang w:val="it-IT"/>
              </w:rPr>
              <w:t>(%)</w:t>
            </w:r>
          </w:p>
        </w:tc>
        <w:tc>
          <w:tcPr>
            <w:tcW w:w="1141" w:type="pct"/>
          </w:tcPr>
          <w:p w14:paraId="40EB0B3C" w14:textId="77777777" w:rsidR="000C65C2" w:rsidRPr="004A5392" w:rsidRDefault="0023387D" w:rsidP="00A952A1">
            <w:pPr>
              <w:keepNext/>
              <w:widowControl w:val="0"/>
              <w:spacing w:line="240" w:lineRule="auto"/>
              <w:jc w:val="center"/>
              <w:rPr>
                <w:color w:val="000000"/>
                <w:lang w:val="it-IT"/>
              </w:rPr>
            </w:pPr>
            <w:r w:rsidRPr="004A5392">
              <w:rPr>
                <w:bCs/>
                <w:lang w:val="it-IT"/>
              </w:rPr>
              <w:t>Imatinib</w:t>
            </w:r>
          </w:p>
          <w:p w14:paraId="141AD60A" w14:textId="77777777" w:rsidR="000C65C2" w:rsidRPr="004A5392" w:rsidRDefault="0023387D" w:rsidP="00A952A1">
            <w:pPr>
              <w:keepNext/>
              <w:widowControl w:val="0"/>
              <w:spacing w:line="240" w:lineRule="auto"/>
              <w:jc w:val="center"/>
              <w:rPr>
                <w:color w:val="000000"/>
                <w:lang w:val="it-IT"/>
              </w:rPr>
            </w:pPr>
            <w:r w:rsidRPr="004A5392">
              <w:rPr>
                <w:color w:val="000000"/>
                <w:lang w:val="it-IT"/>
              </w:rPr>
              <w:t>400 mg /die</w:t>
            </w:r>
          </w:p>
          <w:p w14:paraId="6491FDEB" w14:textId="77777777" w:rsidR="000C65C2" w:rsidRPr="004A5392" w:rsidRDefault="000C65C2" w:rsidP="00A952A1">
            <w:pPr>
              <w:keepNext/>
              <w:widowControl w:val="0"/>
              <w:spacing w:line="240" w:lineRule="auto"/>
              <w:jc w:val="center"/>
              <w:rPr>
                <w:color w:val="000000"/>
                <w:lang w:val="it-IT"/>
              </w:rPr>
            </w:pPr>
          </w:p>
          <w:p w14:paraId="4FC71ABA" w14:textId="77777777" w:rsidR="000C65C2" w:rsidRPr="004A5392" w:rsidRDefault="0023387D" w:rsidP="00A952A1">
            <w:pPr>
              <w:keepNext/>
              <w:widowControl w:val="0"/>
              <w:spacing w:line="240" w:lineRule="auto"/>
              <w:jc w:val="center"/>
              <w:rPr>
                <w:color w:val="000000"/>
                <w:lang w:val="it-IT"/>
              </w:rPr>
            </w:pPr>
            <w:r w:rsidRPr="004A5392">
              <w:rPr>
                <w:color w:val="000000"/>
                <w:lang w:val="it-IT"/>
              </w:rPr>
              <w:t>n=283</w:t>
            </w:r>
          </w:p>
          <w:p w14:paraId="2459432A" w14:textId="77777777" w:rsidR="000C65C2" w:rsidRPr="004A5392" w:rsidRDefault="0023387D" w:rsidP="00A952A1">
            <w:pPr>
              <w:keepNext/>
              <w:widowControl w:val="0"/>
              <w:spacing w:line="240" w:lineRule="auto"/>
              <w:ind w:firstLine="97"/>
              <w:jc w:val="center"/>
              <w:rPr>
                <w:color w:val="000000"/>
                <w:lang w:val="it-IT"/>
              </w:rPr>
            </w:pPr>
            <w:r w:rsidRPr="004A5392">
              <w:rPr>
                <w:color w:val="000000"/>
                <w:lang w:val="it-IT"/>
              </w:rPr>
              <w:t>(%)</w:t>
            </w:r>
          </w:p>
        </w:tc>
      </w:tr>
      <w:tr w:rsidR="000C65C2" w:rsidRPr="004A5392" w14:paraId="4E0C8676" w14:textId="77777777">
        <w:tc>
          <w:tcPr>
            <w:tcW w:w="1621" w:type="pct"/>
          </w:tcPr>
          <w:p w14:paraId="326C46A8" w14:textId="77777777" w:rsidR="000C65C2" w:rsidRPr="004A5392" w:rsidRDefault="0023387D" w:rsidP="00A952A1">
            <w:pPr>
              <w:keepNext/>
              <w:widowControl w:val="0"/>
              <w:spacing w:line="240" w:lineRule="auto"/>
              <w:rPr>
                <w:b/>
                <w:color w:val="000000"/>
                <w:lang w:val="it-IT"/>
              </w:rPr>
            </w:pPr>
            <w:r w:rsidRPr="004A5392">
              <w:rPr>
                <w:b/>
                <w:color w:val="000000"/>
                <w:lang w:val="it-IT"/>
              </w:rPr>
              <w:t>MMR a 12 mesi</w:t>
            </w:r>
          </w:p>
        </w:tc>
        <w:tc>
          <w:tcPr>
            <w:tcW w:w="1080" w:type="pct"/>
          </w:tcPr>
          <w:p w14:paraId="7EDF6CED" w14:textId="77777777" w:rsidR="000C65C2" w:rsidRPr="004A5392" w:rsidRDefault="000C65C2" w:rsidP="00A952A1">
            <w:pPr>
              <w:keepNext/>
              <w:widowControl w:val="0"/>
              <w:spacing w:line="240" w:lineRule="auto"/>
              <w:jc w:val="center"/>
              <w:rPr>
                <w:color w:val="000000"/>
                <w:lang w:val="it-IT"/>
              </w:rPr>
            </w:pPr>
          </w:p>
        </w:tc>
        <w:tc>
          <w:tcPr>
            <w:tcW w:w="1158" w:type="pct"/>
          </w:tcPr>
          <w:p w14:paraId="5C62AE64" w14:textId="77777777" w:rsidR="000C65C2" w:rsidRPr="004A5392" w:rsidRDefault="000C65C2" w:rsidP="00A952A1">
            <w:pPr>
              <w:keepNext/>
              <w:widowControl w:val="0"/>
              <w:spacing w:line="240" w:lineRule="auto"/>
              <w:ind w:firstLine="97"/>
              <w:jc w:val="center"/>
              <w:rPr>
                <w:color w:val="000000"/>
                <w:lang w:val="it-IT"/>
              </w:rPr>
            </w:pPr>
          </w:p>
        </w:tc>
        <w:tc>
          <w:tcPr>
            <w:tcW w:w="1141" w:type="pct"/>
          </w:tcPr>
          <w:p w14:paraId="50C91A8D" w14:textId="77777777" w:rsidR="000C65C2" w:rsidRPr="004A5392" w:rsidRDefault="000C65C2" w:rsidP="00A952A1">
            <w:pPr>
              <w:keepNext/>
              <w:widowControl w:val="0"/>
              <w:spacing w:line="240" w:lineRule="auto"/>
              <w:ind w:firstLine="97"/>
              <w:jc w:val="center"/>
              <w:rPr>
                <w:color w:val="000000"/>
                <w:lang w:val="it-IT"/>
              </w:rPr>
            </w:pPr>
          </w:p>
        </w:tc>
      </w:tr>
      <w:tr w:rsidR="000C65C2" w:rsidRPr="004A5392" w14:paraId="4F3F5478" w14:textId="77777777">
        <w:tc>
          <w:tcPr>
            <w:tcW w:w="1621" w:type="pct"/>
          </w:tcPr>
          <w:p w14:paraId="518F44A4" w14:textId="77777777" w:rsidR="000C65C2" w:rsidRPr="004A5392" w:rsidRDefault="0023387D" w:rsidP="00A952A1">
            <w:pPr>
              <w:keepNext/>
              <w:widowControl w:val="0"/>
              <w:spacing w:line="240" w:lineRule="auto"/>
              <w:rPr>
                <w:color w:val="000000"/>
              </w:rPr>
            </w:pPr>
            <w:r w:rsidRPr="004A5392">
              <w:rPr>
                <w:color w:val="000000"/>
                <w:lang w:val="it-IT"/>
              </w:rPr>
              <w:t>Risposta</w:t>
            </w:r>
            <w:r w:rsidRPr="004A5392">
              <w:rPr>
                <w:color w:val="000000"/>
              </w:rPr>
              <w:t xml:space="preserve"> (95% CI)</w:t>
            </w:r>
          </w:p>
        </w:tc>
        <w:tc>
          <w:tcPr>
            <w:tcW w:w="1080" w:type="pct"/>
          </w:tcPr>
          <w:p w14:paraId="00493760" w14:textId="77777777" w:rsidR="000C65C2" w:rsidRPr="004A5392" w:rsidRDefault="0023387D" w:rsidP="00A952A1">
            <w:pPr>
              <w:keepNext/>
              <w:widowControl w:val="0"/>
              <w:spacing w:line="240" w:lineRule="auto"/>
              <w:jc w:val="center"/>
              <w:rPr>
                <w:color w:val="000000"/>
              </w:rPr>
            </w:pPr>
            <w:r w:rsidRPr="004A5392">
              <w:rPr>
                <w:color w:val="000000"/>
              </w:rPr>
              <w:t>44,</w:t>
            </w:r>
            <w:r w:rsidRPr="004A5392">
              <w:rPr>
                <w:bCs/>
              </w:rPr>
              <w:t>3</w:t>
            </w:r>
            <w:r w:rsidRPr="004A5392">
              <w:rPr>
                <w:bCs/>
                <w:vertAlign w:val="superscript"/>
              </w:rPr>
              <w:t>1</w:t>
            </w:r>
            <w:r w:rsidRPr="004A5392">
              <w:rPr>
                <w:color w:val="000000"/>
              </w:rPr>
              <w:t xml:space="preserve"> (38,4; 50,3)</w:t>
            </w:r>
          </w:p>
        </w:tc>
        <w:tc>
          <w:tcPr>
            <w:tcW w:w="1158" w:type="pct"/>
          </w:tcPr>
          <w:p w14:paraId="13DE11A7" w14:textId="77777777" w:rsidR="000C65C2" w:rsidRPr="004A5392" w:rsidRDefault="0023387D" w:rsidP="00A952A1">
            <w:pPr>
              <w:keepNext/>
              <w:widowControl w:val="0"/>
              <w:spacing w:line="240" w:lineRule="auto"/>
              <w:ind w:firstLine="97"/>
              <w:jc w:val="center"/>
              <w:rPr>
                <w:color w:val="000000"/>
              </w:rPr>
            </w:pPr>
            <w:r w:rsidRPr="004A5392">
              <w:rPr>
                <w:color w:val="000000"/>
              </w:rPr>
              <w:t>42,</w:t>
            </w:r>
            <w:r w:rsidRPr="004A5392">
              <w:rPr>
                <w:bCs/>
              </w:rPr>
              <w:t xml:space="preserve"> 7</w:t>
            </w:r>
            <w:r w:rsidRPr="004A5392">
              <w:rPr>
                <w:bCs/>
                <w:vertAlign w:val="superscript"/>
              </w:rPr>
              <w:t>1</w:t>
            </w:r>
            <w:r w:rsidRPr="004A5392">
              <w:rPr>
                <w:color w:val="000000"/>
              </w:rPr>
              <w:t xml:space="preserve"> (36,8; 48,7)</w:t>
            </w:r>
          </w:p>
        </w:tc>
        <w:tc>
          <w:tcPr>
            <w:tcW w:w="1141" w:type="pct"/>
          </w:tcPr>
          <w:p w14:paraId="4957FADA" w14:textId="77777777" w:rsidR="000C65C2" w:rsidRPr="004A5392" w:rsidRDefault="0023387D" w:rsidP="00A952A1">
            <w:pPr>
              <w:keepNext/>
              <w:widowControl w:val="0"/>
              <w:spacing w:line="240" w:lineRule="auto"/>
              <w:ind w:firstLine="97"/>
              <w:jc w:val="center"/>
              <w:rPr>
                <w:color w:val="000000"/>
              </w:rPr>
            </w:pPr>
            <w:r w:rsidRPr="004A5392">
              <w:rPr>
                <w:color w:val="000000"/>
              </w:rPr>
              <w:t>22,3 (17,6; 27,6)</w:t>
            </w:r>
          </w:p>
        </w:tc>
      </w:tr>
      <w:tr w:rsidR="000C65C2" w:rsidRPr="004A5392" w14:paraId="0201E6A3" w14:textId="77777777">
        <w:tc>
          <w:tcPr>
            <w:tcW w:w="1621" w:type="pct"/>
          </w:tcPr>
          <w:p w14:paraId="4B985264" w14:textId="77777777" w:rsidR="000C65C2" w:rsidRPr="004A5392" w:rsidRDefault="0023387D" w:rsidP="00A952A1">
            <w:pPr>
              <w:keepNext/>
              <w:widowControl w:val="0"/>
              <w:spacing w:line="240" w:lineRule="auto"/>
              <w:rPr>
                <w:color w:val="000000"/>
                <w:lang w:val="it-IT"/>
              </w:rPr>
            </w:pPr>
            <w:r w:rsidRPr="004A5392">
              <w:rPr>
                <w:b/>
                <w:color w:val="000000"/>
                <w:lang w:val="it-IT"/>
              </w:rPr>
              <w:t>MMR a 24 mesi</w:t>
            </w:r>
          </w:p>
        </w:tc>
        <w:tc>
          <w:tcPr>
            <w:tcW w:w="1080" w:type="pct"/>
          </w:tcPr>
          <w:p w14:paraId="2D9D9527" w14:textId="77777777" w:rsidR="000C65C2" w:rsidRPr="004A5392" w:rsidRDefault="000C65C2" w:rsidP="00A952A1">
            <w:pPr>
              <w:keepNext/>
              <w:widowControl w:val="0"/>
              <w:spacing w:line="240" w:lineRule="auto"/>
              <w:jc w:val="center"/>
              <w:rPr>
                <w:color w:val="000000"/>
                <w:lang w:val="it-IT"/>
              </w:rPr>
            </w:pPr>
          </w:p>
        </w:tc>
        <w:tc>
          <w:tcPr>
            <w:tcW w:w="1158" w:type="pct"/>
          </w:tcPr>
          <w:p w14:paraId="116FD64F" w14:textId="77777777" w:rsidR="000C65C2" w:rsidRPr="004A5392" w:rsidRDefault="000C65C2" w:rsidP="00A952A1">
            <w:pPr>
              <w:keepNext/>
              <w:widowControl w:val="0"/>
              <w:spacing w:line="240" w:lineRule="auto"/>
              <w:jc w:val="center"/>
              <w:rPr>
                <w:color w:val="000000"/>
                <w:lang w:val="it-IT"/>
              </w:rPr>
            </w:pPr>
          </w:p>
        </w:tc>
        <w:tc>
          <w:tcPr>
            <w:tcW w:w="1141" w:type="pct"/>
          </w:tcPr>
          <w:p w14:paraId="0A7D3FB6" w14:textId="77777777" w:rsidR="000C65C2" w:rsidRPr="004A5392" w:rsidRDefault="000C65C2" w:rsidP="00A952A1">
            <w:pPr>
              <w:keepNext/>
              <w:widowControl w:val="0"/>
              <w:spacing w:line="240" w:lineRule="auto"/>
              <w:rPr>
                <w:color w:val="000000"/>
                <w:lang w:val="it-IT"/>
              </w:rPr>
            </w:pPr>
          </w:p>
        </w:tc>
      </w:tr>
      <w:tr w:rsidR="000C65C2" w:rsidRPr="004A5392" w14:paraId="425CCF9F" w14:textId="77777777">
        <w:tc>
          <w:tcPr>
            <w:tcW w:w="1621" w:type="pct"/>
          </w:tcPr>
          <w:p w14:paraId="1DF9B390" w14:textId="77777777" w:rsidR="000C65C2" w:rsidRPr="004A5392" w:rsidRDefault="0023387D" w:rsidP="00A952A1">
            <w:pPr>
              <w:keepNext/>
              <w:widowControl w:val="0"/>
              <w:spacing w:line="240" w:lineRule="auto"/>
              <w:rPr>
                <w:color w:val="000000"/>
                <w:lang w:val="it-IT"/>
              </w:rPr>
            </w:pPr>
            <w:r w:rsidRPr="004A5392">
              <w:rPr>
                <w:color w:val="000000"/>
                <w:lang w:val="it-IT"/>
              </w:rPr>
              <w:t>Risposta</w:t>
            </w:r>
            <w:r w:rsidRPr="004A5392">
              <w:rPr>
                <w:color w:val="000000"/>
              </w:rPr>
              <w:t xml:space="preserve"> (95% CI)</w:t>
            </w:r>
          </w:p>
        </w:tc>
        <w:tc>
          <w:tcPr>
            <w:tcW w:w="1080" w:type="pct"/>
          </w:tcPr>
          <w:p w14:paraId="0F6A6592" w14:textId="77777777" w:rsidR="000C65C2" w:rsidRPr="004A5392" w:rsidRDefault="0023387D" w:rsidP="00A952A1">
            <w:pPr>
              <w:keepNext/>
              <w:widowControl w:val="0"/>
              <w:spacing w:line="240" w:lineRule="auto"/>
              <w:jc w:val="center"/>
              <w:rPr>
                <w:color w:val="000000"/>
              </w:rPr>
            </w:pPr>
            <w:r w:rsidRPr="004A5392">
              <w:rPr>
                <w:color w:val="000000"/>
              </w:rPr>
              <w:t>61,</w:t>
            </w:r>
            <w:r w:rsidRPr="004A5392">
              <w:rPr>
                <w:bCs/>
              </w:rPr>
              <w:t>7</w:t>
            </w:r>
            <w:r w:rsidRPr="004A5392">
              <w:rPr>
                <w:bCs/>
                <w:vertAlign w:val="superscript"/>
              </w:rPr>
              <w:t>1</w:t>
            </w:r>
            <w:r w:rsidRPr="004A5392">
              <w:rPr>
                <w:color w:val="000000"/>
              </w:rPr>
              <w:t xml:space="preserve"> (55,8; 67,4)</w:t>
            </w:r>
          </w:p>
        </w:tc>
        <w:tc>
          <w:tcPr>
            <w:tcW w:w="1158" w:type="pct"/>
          </w:tcPr>
          <w:p w14:paraId="7FC75CBD" w14:textId="77777777" w:rsidR="000C65C2" w:rsidRPr="004A5392" w:rsidRDefault="0023387D" w:rsidP="00A952A1">
            <w:pPr>
              <w:keepNext/>
              <w:widowControl w:val="0"/>
              <w:spacing w:line="240" w:lineRule="auto"/>
              <w:jc w:val="center"/>
              <w:rPr>
                <w:color w:val="000000"/>
              </w:rPr>
            </w:pPr>
            <w:r w:rsidRPr="004A5392">
              <w:rPr>
                <w:color w:val="000000"/>
              </w:rPr>
              <w:t>59,</w:t>
            </w:r>
            <w:r w:rsidRPr="004A5392">
              <w:rPr>
                <w:bCs/>
              </w:rPr>
              <w:t xml:space="preserve"> 1</w:t>
            </w:r>
            <w:r w:rsidRPr="004A5392">
              <w:rPr>
                <w:bCs/>
                <w:vertAlign w:val="superscript"/>
              </w:rPr>
              <w:t>1</w:t>
            </w:r>
            <w:r w:rsidRPr="004A5392">
              <w:rPr>
                <w:color w:val="000000"/>
              </w:rPr>
              <w:t xml:space="preserve"> (53,1; 64,9)</w:t>
            </w:r>
          </w:p>
        </w:tc>
        <w:tc>
          <w:tcPr>
            <w:tcW w:w="1141" w:type="pct"/>
          </w:tcPr>
          <w:p w14:paraId="1E3DC289" w14:textId="77777777" w:rsidR="000C65C2" w:rsidRPr="004A5392" w:rsidRDefault="0023387D" w:rsidP="00A952A1">
            <w:pPr>
              <w:keepNext/>
              <w:widowControl w:val="0"/>
              <w:spacing w:line="240" w:lineRule="auto"/>
              <w:jc w:val="center"/>
              <w:rPr>
                <w:color w:val="000000"/>
              </w:rPr>
            </w:pPr>
            <w:r w:rsidRPr="004A5392">
              <w:rPr>
                <w:color w:val="000000"/>
              </w:rPr>
              <w:t>37,5 (31,8; 43,4)</w:t>
            </w:r>
          </w:p>
        </w:tc>
      </w:tr>
      <w:tr w:rsidR="000C65C2" w:rsidRPr="004A5392" w14:paraId="0D014D3C" w14:textId="77777777">
        <w:tc>
          <w:tcPr>
            <w:tcW w:w="1621" w:type="pct"/>
          </w:tcPr>
          <w:p w14:paraId="7D95D608" w14:textId="77777777" w:rsidR="000C65C2" w:rsidRPr="004A5392" w:rsidRDefault="0023387D" w:rsidP="00A952A1">
            <w:pPr>
              <w:keepNext/>
              <w:widowControl w:val="0"/>
              <w:spacing w:line="240" w:lineRule="auto"/>
              <w:rPr>
                <w:color w:val="000000"/>
                <w:lang w:val="it-IT"/>
              </w:rPr>
            </w:pPr>
            <w:r w:rsidRPr="004A5392">
              <w:rPr>
                <w:b/>
                <w:color w:val="000000"/>
                <w:lang w:val="it-IT"/>
              </w:rPr>
              <w:t>MMR a 36 mesi</w:t>
            </w:r>
            <w:r w:rsidRPr="004A5392">
              <w:rPr>
                <w:b/>
                <w:color w:val="000000"/>
                <w:vertAlign w:val="superscript"/>
                <w:lang w:val="it-IT"/>
              </w:rPr>
              <w:t>2</w:t>
            </w:r>
          </w:p>
        </w:tc>
        <w:tc>
          <w:tcPr>
            <w:tcW w:w="1080" w:type="pct"/>
          </w:tcPr>
          <w:p w14:paraId="7840F7D9" w14:textId="77777777" w:rsidR="000C65C2" w:rsidRPr="004A5392" w:rsidRDefault="000C65C2" w:rsidP="00A952A1">
            <w:pPr>
              <w:keepNext/>
              <w:widowControl w:val="0"/>
              <w:spacing w:line="240" w:lineRule="auto"/>
              <w:jc w:val="center"/>
              <w:rPr>
                <w:color w:val="000000"/>
                <w:lang w:val="it-IT"/>
              </w:rPr>
            </w:pPr>
          </w:p>
        </w:tc>
        <w:tc>
          <w:tcPr>
            <w:tcW w:w="1158" w:type="pct"/>
          </w:tcPr>
          <w:p w14:paraId="6F714547" w14:textId="77777777" w:rsidR="000C65C2" w:rsidRPr="004A5392" w:rsidRDefault="000C65C2" w:rsidP="00A952A1">
            <w:pPr>
              <w:keepNext/>
              <w:widowControl w:val="0"/>
              <w:spacing w:line="240" w:lineRule="auto"/>
              <w:jc w:val="center"/>
              <w:rPr>
                <w:color w:val="000000"/>
                <w:lang w:val="it-IT"/>
              </w:rPr>
            </w:pPr>
          </w:p>
        </w:tc>
        <w:tc>
          <w:tcPr>
            <w:tcW w:w="1141" w:type="pct"/>
          </w:tcPr>
          <w:p w14:paraId="677BA1F6" w14:textId="77777777" w:rsidR="000C65C2" w:rsidRPr="004A5392" w:rsidRDefault="000C65C2" w:rsidP="00A952A1">
            <w:pPr>
              <w:keepNext/>
              <w:widowControl w:val="0"/>
              <w:spacing w:line="240" w:lineRule="auto"/>
              <w:jc w:val="center"/>
              <w:rPr>
                <w:color w:val="000000"/>
                <w:lang w:val="it-IT"/>
              </w:rPr>
            </w:pPr>
          </w:p>
        </w:tc>
      </w:tr>
      <w:tr w:rsidR="000C65C2" w:rsidRPr="004A5392" w14:paraId="304180D3" w14:textId="77777777">
        <w:tc>
          <w:tcPr>
            <w:tcW w:w="1621" w:type="pct"/>
          </w:tcPr>
          <w:p w14:paraId="05FCBBBC" w14:textId="77777777" w:rsidR="000C65C2" w:rsidRPr="004A5392" w:rsidRDefault="0023387D" w:rsidP="00A952A1">
            <w:pPr>
              <w:keepNext/>
              <w:widowControl w:val="0"/>
              <w:spacing w:line="240" w:lineRule="auto"/>
              <w:rPr>
                <w:color w:val="000000"/>
                <w:lang w:val="it-IT"/>
              </w:rPr>
            </w:pPr>
            <w:r w:rsidRPr="004A5392">
              <w:rPr>
                <w:color w:val="000000"/>
                <w:lang w:val="it-IT"/>
              </w:rPr>
              <w:t>Risposta</w:t>
            </w:r>
            <w:r w:rsidRPr="004A5392">
              <w:rPr>
                <w:color w:val="000000"/>
              </w:rPr>
              <w:t xml:space="preserve"> (95% CI)</w:t>
            </w:r>
          </w:p>
        </w:tc>
        <w:tc>
          <w:tcPr>
            <w:tcW w:w="1080" w:type="pct"/>
          </w:tcPr>
          <w:p w14:paraId="4BBAD2F8" w14:textId="77777777" w:rsidR="000C65C2" w:rsidRPr="004A5392" w:rsidRDefault="0023387D" w:rsidP="00A952A1">
            <w:pPr>
              <w:keepNext/>
              <w:widowControl w:val="0"/>
              <w:spacing w:line="240" w:lineRule="auto"/>
              <w:jc w:val="center"/>
              <w:rPr>
                <w:color w:val="000000"/>
                <w:lang w:val="it-IT"/>
              </w:rPr>
            </w:pPr>
            <w:r w:rsidRPr="004A5392">
              <w:rPr>
                <w:bCs/>
              </w:rPr>
              <w:t>58,5</w:t>
            </w:r>
            <w:r w:rsidRPr="004A5392">
              <w:rPr>
                <w:bCs/>
                <w:vertAlign w:val="superscript"/>
              </w:rPr>
              <w:t>1</w:t>
            </w:r>
            <w:r w:rsidRPr="004A5392">
              <w:rPr>
                <w:bCs/>
              </w:rPr>
              <w:t xml:space="preserve"> (52,5; 64,3)</w:t>
            </w:r>
          </w:p>
        </w:tc>
        <w:tc>
          <w:tcPr>
            <w:tcW w:w="1158" w:type="pct"/>
          </w:tcPr>
          <w:p w14:paraId="593C4C5C" w14:textId="77777777" w:rsidR="000C65C2" w:rsidRPr="004A5392" w:rsidRDefault="0023387D" w:rsidP="00A952A1">
            <w:pPr>
              <w:keepNext/>
              <w:widowControl w:val="0"/>
              <w:spacing w:line="240" w:lineRule="auto"/>
              <w:jc w:val="center"/>
              <w:rPr>
                <w:color w:val="000000"/>
                <w:lang w:val="it-IT"/>
              </w:rPr>
            </w:pPr>
            <w:r w:rsidRPr="004A5392">
              <w:rPr>
                <w:bCs/>
              </w:rPr>
              <w:t>57,3</w:t>
            </w:r>
            <w:r w:rsidRPr="004A5392">
              <w:rPr>
                <w:bCs/>
                <w:vertAlign w:val="superscript"/>
              </w:rPr>
              <w:t>1</w:t>
            </w:r>
            <w:r w:rsidRPr="004A5392">
              <w:rPr>
                <w:bCs/>
              </w:rPr>
              <w:t xml:space="preserve"> (51,3; 63,2)</w:t>
            </w:r>
          </w:p>
        </w:tc>
        <w:tc>
          <w:tcPr>
            <w:tcW w:w="1141" w:type="pct"/>
          </w:tcPr>
          <w:p w14:paraId="794A3E35" w14:textId="77777777" w:rsidR="000C65C2" w:rsidRPr="004A5392" w:rsidRDefault="0023387D" w:rsidP="00A952A1">
            <w:pPr>
              <w:keepNext/>
              <w:widowControl w:val="0"/>
              <w:spacing w:line="240" w:lineRule="auto"/>
              <w:jc w:val="center"/>
              <w:rPr>
                <w:color w:val="000000"/>
                <w:lang w:val="it-IT"/>
              </w:rPr>
            </w:pPr>
            <w:r w:rsidRPr="004A5392">
              <w:rPr>
                <w:bCs/>
              </w:rPr>
              <w:t>38,5 (32,8; 44,5)</w:t>
            </w:r>
          </w:p>
        </w:tc>
      </w:tr>
      <w:tr w:rsidR="000C65C2" w:rsidRPr="004A5392" w14:paraId="5E2623A0" w14:textId="77777777">
        <w:tc>
          <w:tcPr>
            <w:tcW w:w="1621" w:type="pct"/>
          </w:tcPr>
          <w:p w14:paraId="5BF7E502" w14:textId="77777777" w:rsidR="000C65C2" w:rsidRPr="004A5392" w:rsidRDefault="0023387D" w:rsidP="00A952A1">
            <w:pPr>
              <w:keepNext/>
              <w:widowControl w:val="0"/>
              <w:spacing w:line="240" w:lineRule="auto"/>
              <w:rPr>
                <w:color w:val="000000"/>
                <w:lang w:val="it-IT"/>
              </w:rPr>
            </w:pPr>
            <w:r w:rsidRPr="004A5392">
              <w:rPr>
                <w:b/>
                <w:color w:val="000000"/>
                <w:lang w:val="it-IT"/>
              </w:rPr>
              <w:t>MMR a 48 mesi</w:t>
            </w:r>
            <w:r w:rsidRPr="004A5392">
              <w:rPr>
                <w:b/>
                <w:color w:val="000000"/>
                <w:vertAlign w:val="superscript"/>
                <w:lang w:val="it-IT"/>
              </w:rPr>
              <w:t>3</w:t>
            </w:r>
          </w:p>
        </w:tc>
        <w:tc>
          <w:tcPr>
            <w:tcW w:w="1080" w:type="pct"/>
          </w:tcPr>
          <w:p w14:paraId="50196D12" w14:textId="77777777" w:rsidR="000C65C2" w:rsidRPr="004A5392" w:rsidRDefault="000C65C2" w:rsidP="00A952A1">
            <w:pPr>
              <w:keepNext/>
              <w:widowControl w:val="0"/>
              <w:spacing w:line="240" w:lineRule="auto"/>
              <w:jc w:val="center"/>
              <w:rPr>
                <w:bCs/>
                <w:lang w:val="it-IT"/>
              </w:rPr>
            </w:pPr>
          </w:p>
        </w:tc>
        <w:tc>
          <w:tcPr>
            <w:tcW w:w="1158" w:type="pct"/>
          </w:tcPr>
          <w:p w14:paraId="7A7A223A" w14:textId="77777777" w:rsidR="000C65C2" w:rsidRPr="004A5392" w:rsidRDefault="000C65C2" w:rsidP="00A952A1">
            <w:pPr>
              <w:keepNext/>
              <w:widowControl w:val="0"/>
              <w:spacing w:line="240" w:lineRule="auto"/>
              <w:jc w:val="center"/>
              <w:rPr>
                <w:bCs/>
                <w:lang w:val="it-IT"/>
              </w:rPr>
            </w:pPr>
          </w:p>
        </w:tc>
        <w:tc>
          <w:tcPr>
            <w:tcW w:w="1141" w:type="pct"/>
          </w:tcPr>
          <w:p w14:paraId="3A801158" w14:textId="77777777" w:rsidR="000C65C2" w:rsidRPr="004A5392" w:rsidRDefault="000C65C2" w:rsidP="00A952A1">
            <w:pPr>
              <w:keepNext/>
              <w:widowControl w:val="0"/>
              <w:spacing w:line="240" w:lineRule="auto"/>
              <w:jc w:val="center"/>
              <w:rPr>
                <w:bCs/>
                <w:lang w:val="it-IT"/>
              </w:rPr>
            </w:pPr>
          </w:p>
        </w:tc>
      </w:tr>
      <w:tr w:rsidR="000C65C2" w:rsidRPr="004A5392" w14:paraId="6EB2387B" w14:textId="77777777">
        <w:tc>
          <w:tcPr>
            <w:tcW w:w="1621" w:type="pct"/>
          </w:tcPr>
          <w:p w14:paraId="783195FA" w14:textId="77777777" w:rsidR="000C65C2" w:rsidRPr="004A5392" w:rsidRDefault="0023387D" w:rsidP="00A952A1">
            <w:pPr>
              <w:keepNext/>
              <w:widowControl w:val="0"/>
              <w:spacing w:line="240" w:lineRule="auto"/>
              <w:rPr>
                <w:color w:val="000000"/>
                <w:lang w:val="it-IT"/>
              </w:rPr>
            </w:pPr>
            <w:r w:rsidRPr="004A5392">
              <w:rPr>
                <w:color w:val="000000"/>
                <w:lang w:val="it-IT"/>
              </w:rPr>
              <w:t>Risposta</w:t>
            </w:r>
            <w:r w:rsidRPr="004A5392">
              <w:rPr>
                <w:color w:val="000000"/>
              </w:rPr>
              <w:t xml:space="preserve"> (95% CI)</w:t>
            </w:r>
          </w:p>
        </w:tc>
        <w:tc>
          <w:tcPr>
            <w:tcW w:w="1080" w:type="pct"/>
          </w:tcPr>
          <w:p w14:paraId="21538465" w14:textId="77777777" w:rsidR="000C65C2" w:rsidRPr="004A5392" w:rsidRDefault="0023387D" w:rsidP="00A952A1">
            <w:pPr>
              <w:keepNext/>
              <w:widowControl w:val="0"/>
              <w:spacing w:line="240" w:lineRule="auto"/>
              <w:jc w:val="center"/>
              <w:rPr>
                <w:bCs/>
                <w:lang w:val="it-IT"/>
              </w:rPr>
            </w:pPr>
            <w:r w:rsidRPr="004A5392">
              <w:rPr>
                <w:bCs/>
                <w:color w:val="000000"/>
              </w:rPr>
              <w:t>59,9</w:t>
            </w:r>
            <w:r w:rsidRPr="004A5392">
              <w:rPr>
                <w:bCs/>
                <w:color w:val="000000"/>
                <w:vertAlign w:val="superscript"/>
              </w:rPr>
              <w:t>1</w:t>
            </w:r>
            <w:r w:rsidRPr="004A5392">
              <w:rPr>
                <w:bCs/>
                <w:color w:val="000000"/>
              </w:rPr>
              <w:t xml:space="preserve"> (54,0; 65,7)</w:t>
            </w:r>
          </w:p>
        </w:tc>
        <w:tc>
          <w:tcPr>
            <w:tcW w:w="1158" w:type="pct"/>
          </w:tcPr>
          <w:p w14:paraId="1C0AD1D0" w14:textId="77777777" w:rsidR="000C65C2" w:rsidRPr="004A5392" w:rsidRDefault="0023387D" w:rsidP="00A952A1">
            <w:pPr>
              <w:keepNext/>
              <w:widowControl w:val="0"/>
              <w:spacing w:line="240" w:lineRule="auto"/>
              <w:jc w:val="center"/>
              <w:rPr>
                <w:bCs/>
                <w:lang w:val="it-IT"/>
              </w:rPr>
            </w:pPr>
            <w:r w:rsidRPr="004A5392">
              <w:rPr>
                <w:bCs/>
                <w:color w:val="000000"/>
              </w:rPr>
              <w:t>55,2 (49,1; 61,1)</w:t>
            </w:r>
          </w:p>
        </w:tc>
        <w:tc>
          <w:tcPr>
            <w:tcW w:w="1141" w:type="pct"/>
          </w:tcPr>
          <w:p w14:paraId="661FD81A" w14:textId="77777777" w:rsidR="000C65C2" w:rsidRPr="004A5392" w:rsidRDefault="0023387D" w:rsidP="00A952A1">
            <w:pPr>
              <w:keepNext/>
              <w:widowControl w:val="0"/>
              <w:spacing w:line="240" w:lineRule="auto"/>
              <w:jc w:val="center"/>
              <w:rPr>
                <w:bCs/>
                <w:lang w:val="it-IT"/>
              </w:rPr>
            </w:pPr>
            <w:r w:rsidRPr="004A5392">
              <w:rPr>
                <w:bCs/>
                <w:color w:val="000000"/>
              </w:rPr>
              <w:t>43,8 (38,0; 49,8)</w:t>
            </w:r>
          </w:p>
        </w:tc>
      </w:tr>
      <w:tr w:rsidR="000C65C2" w:rsidRPr="004A5392" w14:paraId="628D8E92" w14:textId="77777777">
        <w:tc>
          <w:tcPr>
            <w:tcW w:w="1621" w:type="pct"/>
          </w:tcPr>
          <w:p w14:paraId="462DBB1F" w14:textId="77777777" w:rsidR="000C65C2" w:rsidRPr="004A5392" w:rsidRDefault="0023387D" w:rsidP="00A952A1">
            <w:pPr>
              <w:keepNext/>
              <w:widowControl w:val="0"/>
              <w:spacing w:line="240" w:lineRule="auto"/>
              <w:rPr>
                <w:b/>
                <w:color w:val="000000"/>
                <w:lang w:val="it-IT"/>
              </w:rPr>
            </w:pPr>
            <w:r w:rsidRPr="004A5392">
              <w:rPr>
                <w:b/>
                <w:color w:val="000000"/>
                <w:lang w:val="it-IT"/>
              </w:rPr>
              <w:t>MMR a 60 mesi</w:t>
            </w:r>
            <w:r w:rsidRPr="004A5392">
              <w:rPr>
                <w:b/>
                <w:color w:val="000000"/>
                <w:vertAlign w:val="superscript"/>
                <w:lang w:val="it-IT"/>
              </w:rPr>
              <w:t>4</w:t>
            </w:r>
          </w:p>
        </w:tc>
        <w:tc>
          <w:tcPr>
            <w:tcW w:w="1080" w:type="pct"/>
          </w:tcPr>
          <w:p w14:paraId="63707897" w14:textId="77777777" w:rsidR="000C65C2" w:rsidRPr="004A5392" w:rsidRDefault="000C65C2" w:rsidP="00A952A1">
            <w:pPr>
              <w:keepNext/>
              <w:widowControl w:val="0"/>
              <w:spacing w:line="240" w:lineRule="auto"/>
              <w:jc w:val="center"/>
              <w:rPr>
                <w:bCs/>
                <w:color w:val="000000"/>
              </w:rPr>
            </w:pPr>
          </w:p>
        </w:tc>
        <w:tc>
          <w:tcPr>
            <w:tcW w:w="1158" w:type="pct"/>
          </w:tcPr>
          <w:p w14:paraId="6CCF1B02" w14:textId="77777777" w:rsidR="000C65C2" w:rsidRPr="004A5392" w:rsidRDefault="000C65C2" w:rsidP="00A952A1">
            <w:pPr>
              <w:keepNext/>
              <w:widowControl w:val="0"/>
              <w:spacing w:line="240" w:lineRule="auto"/>
              <w:jc w:val="center"/>
              <w:rPr>
                <w:bCs/>
                <w:color w:val="000000"/>
              </w:rPr>
            </w:pPr>
          </w:p>
        </w:tc>
        <w:tc>
          <w:tcPr>
            <w:tcW w:w="1141" w:type="pct"/>
          </w:tcPr>
          <w:p w14:paraId="604C19FB" w14:textId="77777777" w:rsidR="000C65C2" w:rsidRPr="004A5392" w:rsidRDefault="000C65C2" w:rsidP="00A952A1">
            <w:pPr>
              <w:keepNext/>
              <w:widowControl w:val="0"/>
              <w:spacing w:line="240" w:lineRule="auto"/>
              <w:jc w:val="center"/>
              <w:rPr>
                <w:bCs/>
                <w:color w:val="000000"/>
              </w:rPr>
            </w:pPr>
          </w:p>
        </w:tc>
      </w:tr>
      <w:tr w:rsidR="000C65C2" w:rsidRPr="004A5392" w14:paraId="4B2D2B37" w14:textId="77777777">
        <w:tc>
          <w:tcPr>
            <w:tcW w:w="1621" w:type="pct"/>
          </w:tcPr>
          <w:p w14:paraId="6BA34F74" w14:textId="77777777" w:rsidR="000C65C2" w:rsidRPr="004A5392" w:rsidRDefault="0023387D" w:rsidP="00A952A1">
            <w:pPr>
              <w:keepNext/>
              <w:widowControl w:val="0"/>
              <w:spacing w:line="240" w:lineRule="auto"/>
              <w:rPr>
                <w:color w:val="000000"/>
                <w:lang w:val="it-IT"/>
              </w:rPr>
            </w:pPr>
            <w:r w:rsidRPr="004A5392">
              <w:rPr>
                <w:color w:val="000000"/>
                <w:lang w:val="it-IT"/>
              </w:rPr>
              <w:t>Risposta</w:t>
            </w:r>
            <w:r w:rsidRPr="004A5392">
              <w:rPr>
                <w:color w:val="000000"/>
              </w:rPr>
              <w:t xml:space="preserve"> (95% CI)</w:t>
            </w:r>
          </w:p>
        </w:tc>
        <w:tc>
          <w:tcPr>
            <w:tcW w:w="1080" w:type="pct"/>
          </w:tcPr>
          <w:p w14:paraId="732BFBDD" w14:textId="77777777" w:rsidR="000C65C2" w:rsidRPr="004A5392" w:rsidRDefault="0023387D" w:rsidP="00A952A1">
            <w:pPr>
              <w:keepNext/>
              <w:widowControl w:val="0"/>
              <w:spacing w:line="240" w:lineRule="auto"/>
              <w:jc w:val="center"/>
              <w:rPr>
                <w:bCs/>
                <w:color w:val="000000"/>
              </w:rPr>
            </w:pPr>
            <w:r w:rsidRPr="004A5392">
              <w:rPr>
                <w:bCs/>
                <w:color w:val="000000"/>
              </w:rPr>
              <w:t>62,8 (56,8; 68,4)</w:t>
            </w:r>
          </w:p>
        </w:tc>
        <w:tc>
          <w:tcPr>
            <w:tcW w:w="1158" w:type="pct"/>
          </w:tcPr>
          <w:p w14:paraId="796A4EAF" w14:textId="77777777" w:rsidR="000C65C2" w:rsidRPr="004A5392" w:rsidRDefault="0023387D" w:rsidP="00A952A1">
            <w:pPr>
              <w:keepNext/>
              <w:widowControl w:val="0"/>
              <w:spacing w:line="240" w:lineRule="auto"/>
              <w:jc w:val="center"/>
              <w:rPr>
                <w:bCs/>
                <w:color w:val="000000"/>
              </w:rPr>
            </w:pPr>
            <w:r w:rsidRPr="004A5392">
              <w:rPr>
                <w:bCs/>
                <w:color w:val="000000"/>
              </w:rPr>
              <w:t>61,2 (55,2; 66,9)</w:t>
            </w:r>
          </w:p>
        </w:tc>
        <w:tc>
          <w:tcPr>
            <w:tcW w:w="1141" w:type="pct"/>
          </w:tcPr>
          <w:p w14:paraId="7E598416" w14:textId="77777777" w:rsidR="000C65C2" w:rsidRPr="004A5392" w:rsidRDefault="0023387D" w:rsidP="00A952A1">
            <w:pPr>
              <w:keepNext/>
              <w:widowControl w:val="0"/>
              <w:spacing w:line="240" w:lineRule="auto"/>
              <w:jc w:val="center"/>
              <w:rPr>
                <w:bCs/>
                <w:color w:val="000000"/>
              </w:rPr>
            </w:pPr>
            <w:r w:rsidRPr="004A5392">
              <w:rPr>
                <w:bCs/>
                <w:color w:val="000000"/>
              </w:rPr>
              <w:t>49,1 (43,2; 55,1)</w:t>
            </w:r>
          </w:p>
        </w:tc>
      </w:tr>
      <w:tr w:rsidR="000C65C2" w:rsidRPr="004A5392" w14:paraId="5C28C4DC" w14:textId="77777777">
        <w:tc>
          <w:tcPr>
            <w:tcW w:w="1621" w:type="pct"/>
          </w:tcPr>
          <w:p w14:paraId="1EDFB420" w14:textId="77777777" w:rsidR="000C65C2" w:rsidRPr="004A5392" w:rsidRDefault="0023387D" w:rsidP="00A952A1">
            <w:pPr>
              <w:keepNext/>
              <w:widowControl w:val="0"/>
              <w:spacing w:line="240" w:lineRule="auto"/>
              <w:rPr>
                <w:color w:val="000000"/>
                <w:lang w:val="it-IT"/>
              </w:rPr>
            </w:pPr>
            <w:r w:rsidRPr="004A5392">
              <w:rPr>
                <w:b/>
                <w:color w:val="000000"/>
                <w:lang w:val="it-IT"/>
              </w:rPr>
              <w:t>MMR a 72 mesi</w:t>
            </w:r>
            <w:r w:rsidRPr="004A5392">
              <w:rPr>
                <w:b/>
                <w:color w:val="000000"/>
                <w:vertAlign w:val="superscript"/>
                <w:lang w:val="it-IT"/>
              </w:rPr>
              <w:t>5</w:t>
            </w:r>
          </w:p>
        </w:tc>
        <w:tc>
          <w:tcPr>
            <w:tcW w:w="1080" w:type="pct"/>
          </w:tcPr>
          <w:p w14:paraId="070DEC9F" w14:textId="77777777" w:rsidR="000C65C2" w:rsidRPr="004A5392" w:rsidRDefault="000C65C2" w:rsidP="00A952A1">
            <w:pPr>
              <w:keepNext/>
              <w:widowControl w:val="0"/>
              <w:spacing w:line="240" w:lineRule="auto"/>
              <w:jc w:val="center"/>
              <w:rPr>
                <w:bCs/>
                <w:color w:val="000000"/>
              </w:rPr>
            </w:pPr>
          </w:p>
        </w:tc>
        <w:tc>
          <w:tcPr>
            <w:tcW w:w="1158" w:type="pct"/>
          </w:tcPr>
          <w:p w14:paraId="3C3B3DB1" w14:textId="77777777" w:rsidR="000C65C2" w:rsidRPr="004A5392" w:rsidRDefault="000C65C2" w:rsidP="00A952A1">
            <w:pPr>
              <w:keepNext/>
              <w:widowControl w:val="0"/>
              <w:spacing w:line="240" w:lineRule="auto"/>
              <w:jc w:val="center"/>
              <w:rPr>
                <w:bCs/>
                <w:color w:val="000000"/>
              </w:rPr>
            </w:pPr>
          </w:p>
        </w:tc>
        <w:tc>
          <w:tcPr>
            <w:tcW w:w="1141" w:type="pct"/>
          </w:tcPr>
          <w:p w14:paraId="47BA9667" w14:textId="77777777" w:rsidR="000C65C2" w:rsidRPr="004A5392" w:rsidRDefault="000C65C2" w:rsidP="00A952A1">
            <w:pPr>
              <w:keepNext/>
              <w:widowControl w:val="0"/>
              <w:spacing w:line="240" w:lineRule="auto"/>
              <w:jc w:val="center"/>
              <w:rPr>
                <w:bCs/>
                <w:color w:val="000000"/>
              </w:rPr>
            </w:pPr>
          </w:p>
        </w:tc>
      </w:tr>
      <w:tr w:rsidR="000C65C2" w:rsidRPr="004A5392" w14:paraId="4584881A" w14:textId="77777777">
        <w:tc>
          <w:tcPr>
            <w:tcW w:w="1621" w:type="pct"/>
          </w:tcPr>
          <w:p w14:paraId="231504CA" w14:textId="77777777" w:rsidR="000C65C2" w:rsidRPr="004A5392" w:rsidRDefault="0023387D" w:rsidP="00A952A1">
            <w:pPr>
              <w:keepNext/>
              <w:widowControl w:val="0"/>
              <w:spacing w:line="240" w:lineRule="auto"/>
              <w:rPr>
                <w:color w:val="000000"/>
                <w:lang w:val="it-IT"/>
              </w:rPr>
            </w:pPr>
            <w:r w:rsidRPr="004A5392">
              <w:rPr>
                <w:color w:val="000000"/>
                <w:lang w:val="it-IT"/>
              </w:rPr>
              <w:t>Risposta</w:t>
            </w:r>
            <w:r w:rsidRPr="004A5392">
              <w:rPr>
                <w:color w:val="000000"/>
              </w:rPr>
              <w:t xml:space="preserve"> (95% CI)</w:t>
            </w:r>
          </w:p>
        </w:tc>
        <w:tc>
          <w:tcPr>
            <w:tcW w:w="1080" w:type="pct"/>
          </w:tcPr>
          <w:p w14:paraId="78657D31" w14:textId="77777777" w:rsidR="000C65C2" w:rsidRPr="004A5392" w:rsidRDefault="0023387D" w:rsidP="00A952A1">
            <w:pPr>
              <w:keepNext/>
              <w:widowControl w:val="0"/>
              <w:spacing w:line="240" w:lineRule="auto"/>
              <w:jc w:val="center"/>
              <w:rPr>
                <w:bCs/>
                <w:color w:val="000000"/>
              </w:rPr>
            </w:pPr>
            <w:r w:rsidRPr="004A5392">
              <w:rPr>
                <w:bCs/>
                <w:color w:val="000000"/>
              </w:rPr>
              <w:t>52,5 (46,5; 58,4)</w:t>
            </w:r>
          </w:p>
        </w:tc>
        <w:tc>
          <w:tcPr>
            <w:tcW w:w="1158" w:type="pct"/>
          </w:tcPr>
          <w:p w14:paraId="6880A966" w14:textId="77777777" w:rsidR="000C65C2" w:rsidRPr="004A5392" w:rsidRDefault="0023387D" w:rsidP="00A952A1">
            <w:pPr>
              <w:keepNext/>
              <w:widowControl w:val="0"/>
              <w:spacing w:line="240" w:lineRule="auto"/>
              <w:jc w:val="center"/>
              <w:rPr>
                <w:bCs/>
                <w:color w:val="000000"/>
              </w:rPr>
            </w:pPr>
            <w:r w:rsidRPr="004A5392">
              <w:rPr>
                <w:bCs/>
                <w:color w:val="000000"/>
              </w:rPr>
              <w:t>57,7 (51,6; 63,5)</w:t>
            </w:r>
          </w:p>
        </w:tc>
        <w:tc>
          <w:tcPr>
            <w:tcW w:w="1141" w:type="pct"/>
          </w:tcPr>
          <w:p w14:paraId="2AEF9DC6" w14:textId="77777777" w:rsidR="000C65C2" w:rsidRPr="004A5392" w:rsidRDefault="0023387D" w:rsidP="00A952A1">
            <w:pPr>
              <w:keepNext/>
              <w:widowControl w:val="0"/>
              <w:spacing w:line="240" w:lineRule="auto"/>
              <w:jc w:val="center"/>
              <w:rPr>
                <w:bCs/>
                <w:color w:val="000000"/>
              </w:rPr>
            </w:pPr>
            <w:r w:rsidRPr="004A5392">
              <w:rPr>
                <w:bCs/>
                <w:color w:val="000000"/>
              </w:rPr>
              <w:t>41,7 (35,9; 47,7)</w:t>
            </w:r>
          </w:p>
        </w:tc>
      </w:tr>
    </w:tbl>
    <w:p w14:paraId="0D927F16" w14:textId="77777777" w:rsidR="00B87B5E" w:rsidRDefault="00B87B5E" w:rsidP="00A952A1">
      <w:pPr>
        <w:keepNext/>
        <w:widowControl w:val="0"/>
        <w:tabs>
          <w:tab w:val="clear" w:pos="567"/>
        </w:tabs>
        <w:spacing w:line="240" w:lineRule="auto"/>
        <w:rPr>
          <w:color w:val="000000"/>
          <w:vertAlign w:val="superscript"/>
          <w:lang w:val="it-IT"/>
        </w:rPr>
      </w:pPr>
    </w:p>
    <w:p w14:paraId="086618C1" w14:textId="77777777" w:rsidR="000C65C2" w:rsidRPr="004A5392" w:rsidRDefault="0023387D" w:rsidP="00A952A1">
      <w:pPr>
        <w:keepNext/>
        <w:widowControl w:val="0"/>
        <w:tabs>
          <w:tab w:val="clear" w:pos="567"/>
        </w:tabs>
        <w:spacing w:line="240" w:lineRule="auto"/>
        <w:rPr>
          <w:color w:val="000000"/>
          <w:lang w:val="it-IT"/>
        </w:rPr>
      </w:pPr>
      <w:r w:rsidRPr="004A5392">
        <w:rPr>
          <w:color w:val="000000"/>
          <w:vertAlign w:val="superscript"/>
          <w:lang w:val="it-IT"/>
        </w:rPr>
        <w:t>1</w:t>
      </w:r>
      <w:r w:rsidRPr="004A5392">
        <w:rPr>
          <w:color w:val="000000"/>
          <w:lang w:val="it-IT"/>
        </w:rPr>
        <w:t xml:space="preserve"> Cochran</w:t>
      </w:r>
      <w:r w:rsidRPr="004A5392">
        <w:rPr>
          <w:color w:val="000000"/>
          <w:lang w:val="it-IT"/>
        </w:rPr>
        <w:noBreakHyphen/>
        <w:t>Mantel</w:t>
      </w:r>
      <w:r w:rsidRPr="004A5392">
        <w:rPr>
          <w:color w:val="000000"/>
          <w:lang w:val="it-IT"/>
        </w:rPr>
        <w:noBreakHyphen/>
        <w:t>Haenszel (CMH) test p</w:t>
      </w:r>
      <w:r w:rsidRPr="004A5392">
        <w:rPr>
          <w:color w:val="000000"/>
          <w:lang w:val="it-IT"/>
        </w:rPr>
        <w:noBreakHyphen/>
        <w:t>value per il tasso di risposta (verso imatinib 400 mg) &lt;0,0001</w:t>
      </w:r>
    </w:p>
    <w:p w14:paraId="4FD04648"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vertAlign w:val="superscript"/>
          <w:lang w:val="it-IT"/>
        </w:rPr>
        <w:t>2</w:t>
      </w:r>
      <w:r w:rsidRPr="004A5392">
        <w:rPr>
          <w:color w:val="000000"/>
          <w:sz w:val="22"/>
          <w:lang w:val="it-IT"/>
        </w:rPr>
        <w:t xml:space="preserve"> Sono inclusi come pazienti rispondenti solo i pazienti che erano in MMR in quello specifico intervallo di tempo predefinito. In totale, di tutti i pazienti 199 (35,2%) non erano valutabili per MMR a 36 mesi (87 nel gruppo nilotinib 300 mg due volte al giorno e 112 nel gruppo imatinib) a causa di campioni non disponibili o non valutabili all’analisi PCR (n=17), trascritti atipici al basale (n=7), o interruzione del trattamento prima del tempo predefinito di 36 mesi (n=175).</w:t>
      </w:r>
    </w:p>
    <w:p w14:paraId="04250B68" w14:textId="77777777" w:rsidR="000C65C2" w:rsidRPr="004A5392" w:rsidRDefault="0023387D" w:rsidP="00A952A1">
      <w:pPr>
        <w:pStyle w:val="Text"/>
        <w:widowControl w:val="0"/>
        <w:spacing w:before="0"/>
        <w:jc w:val="left"/>
        <w:rPr>
          <w:color w:val="000000"/>
          <w:sz w:val="22"/>
          <w:lang w:val="it-IT"/>
        </w:rPr>
      </w:pPr>
      <w:r w:rsidRPr="004A5392">
        <w:rPr>
          <w:color w:val="000000"/>
          <w:sz w:val="22"/>
          <w:vertAlign w:val="superscript"/>
          <w:lang w:val="it-IT"/>
        </w:rPr>
        <w:t>3</w:t>
      </w:r>
      <w:r w:rsidRPr="004A5392">
        <w:rPr>
          <w:color w:val="000000"/>
          <w:sz w:val="22"/>
          <w:lang w:val="it-IT"/>
        </w:rPr>
        <w:t xml:space="preserve"> Sono inclusi come pazienti rispondenti solo i pazienti che erano in MMR in quello specifico intervallo di tempo predefinito. In totale, di tutti i pazienti 305 (36,1%) non erano valutabili per MMR a 48 mesi (98 nel gruppo nilotinib 300 mg due volte al giorno, 88 nel gruppo nilotinib 400 mg due volte al giorno e 119 nel gruppo imatinib) a causa di campioni non disponibili o non valutabili all’analisi PCR (n=18), trascritti atipici al basale (n=8), o interruzione del trattamento prima del tempo predefinito di 48 mesi (n=279).</w:t>
      </w:r>
    </w:p>
    <w:p w14:paraId="1C3340B1" w14:textId="77777777" w:rsidR="000C65C2" w:rsidRPr="004A5392" w:rsidRDefault="0023387D" w:rsidP="00A952A1">
      <w:pPr>
        <w:pStyle w:val="Text"/>
        <w:widowControl w:val="0"/>
        <w:spacing w:before="0"/>
        <w:jc w:val="left"/>
        <w:rPr>
          <w:color w:val="000000"/>
          <w:sz w:val="22"/>
          <w:lang w:val="it-IT"/>
        </w:rPr>
      </w:pPr>
      <w:r w:rsidRPr="004A5392">
        <w:rPr>
          <w:color w:val="000000"/>
          <w:sz w:val="22"/>
          <w:vertAlign w:val="superscript"/>
          <w:lang w:val="it-IT"/>
        </w:rPr>
        <w:t>4</w:t>
      </w:r>
      <w:r w:rsidRPr="004A5392">
        <w:rPr>
          <w:color w:val="000000"/>
          <w:sz w:val="22"/>
          <w:lang w:val="it-IT"/>
        </w:rPr>
        <w:t xml:space="preserve"> Sono inclusi come pazienti rispondenti solo i pazienti che erano in MMR in quello specifico intervallo di tempo predefinito. In totale, di tutti i pazienti 322 (38,1%) non erano valutabili per MMR a 60 mesi (99 nel gruppo nilotinib 300 mg due volte al giorno, 93 nel gruppo nilotinib 400 mg due volte al giorno e 130 nel gruppo imatinib) a causa di campioni non disponibili o non valutabili all’analisi PCR (n=9), trascritti atipici al basale (n=8), o interruzione del trattamento prima del tempo predefinito di 60 mesi (n=305).</w:t>
      </w:r>
    </w:p>
    <w:p w14:paraId="75458AB5" w14:textId="77777777" w:rsidR="000C65C2" w:rsidRPr="004A5392" w:rsidRDefault="0023387D" w:rsidP="00A952A1">
      <w:pPr>
        <w:pStyle w:val="Text"/>
        <w:widowControl w:val="0"/>
        <w:spacing w:before="0"/>
        <w:jc w:val="left"/>
        <w:rPr>
          <w:color w:val="000000"/>
          <w:sz w:val="22"/>
          <w:lang w:val="it-IT"/>
        </w:rPr>
      </w:pPr>
      <w:r w:rsidRPr="004A5392">
        <w:rPr>
          <w:color w:val="000000"/>
          <w:sz w:val="22"/>
          <w:vertAlign w:val="superscript"/>
          <w:lang w:val="it-IT"/>
        </w:rPr>
        <w:t>5</w:t>
      </w:r>
      <w:r w:rsidRPr="004A5392">
        <w:rPr>
          <w:color w:val="000000"/>
          <w:sz w:val="22"/>
          <w:lang w:val="it-IT"/>
        </w:rPr>
        <w:t xml:space="preserve"> Sono inclusi come pazienti rispondenti solo i pazienti che erano in MMR in quello specifico intervallo di tempo predefinito. In totale, di tutti i pazienti 395 (46,7%) non erano valutabili per MMR a 72 mesi (130 nel gruppo nilotinib 300 mg due volte al giorno, 110 nel gruppo nilotinib 400 mg due volte al giorno e 155 nel gruppo imatinib) a causa di campioni non disponibili o non valutabili all’analisi PCR (n=25), trascritti atipici al basale (n=8), o interruzione del trattamento prima del tempo predefinito di 72 mesi (n=362).</w:t>
      </w:r>
    </w:p>
    <w:p w14:paraId="07E73BBE" w14:textId="77777777" w:rsidR="000C65C2" w:rsidRPr="004A5392" w:rsidRDefault="000C65C2" w:rsidP="00A952A1">
      <w:pPr>
        <w:pStyle w:val="Text"/>
        <w:widowControl w:val="0"/>
        <w:spacing w:before="0"/>
        <w:jc w:val="left"/>
        <w:rPr>
          <w:color w:val="000000"/>
          <w:sz w:val="22"/>
          <w:lang w:val="it-IT"/>
        </w:rPr>
      </w:pPr>
    </w:p>
    <w:p w14:paraId="4CEB9069"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I tassi di MMR dei differenti tempi predefiniti (inclusi i pazienti che avevano risposto e raggiunto una MMR al tempo predefinito o entro tale tempo) sono presentati come incidenza cumulativa di MMR (vedere Figura 1).</w:t>
      </w:r>
    </w:p>
    <w:p w14:paraId="040FE251" w14:textId="77777777" w:rsidR="000C65C2" w:rsidRPr="004A5392" w:rsidRDefault="000C65C2" w:rsidP="00A952A1">
      <w:pPr>
        <w:pStyle w:val="Text"/>
        <w:widowControl w:val="0"/>
        <w:spacing w:before="0"/>
        <w:jc w:val="left"/>
        <w:rPr>
          <w:color w:val="000000"/>
          <w:sz w:val="22"/>
          <w:lang w:val="it-IT"/>
        </w:rPr>
      </w:pPr>
    </w:p>
    <w:p w14:paraId="7069EC8E" w14:textId="77777777" w:rsidR="000C65C2" w:rsidRPr="004A5392" w:rsidRDefault="0023387D" w:rsidP="00A952A1">
      <w:pPr>
        <w:pStyle w:val="Text"/>
        <w:keepNext/>
        <w:widowControl w:val="0"/>
        <w:spacing w:before="0"/>
        <w:ind w:left="1134" w:hanging="1133"/>
        <w:jc w:val="left"/>
        <w:rPr>
          <w:b/>
          <w:sz w:val="22"/>
          <w:lang w:val="it-IT"/>
        </w:rPr>
      </w:pPr>
      <w:r w:rsidRPr="004A5392">
        <w:rPr>
          <w:b/>
          <w:sz w:val="22"/>
          <w:lang w:val="it-IT"/>
        </w:rPr>
        <w:lastRenderedPageBreak/>
        <w:t>Figura 1</w:t>
      </w:r>
      <w:r w:rsidRPr="004A5392">
        <w:rPr>
          <w:b/>
          <w:sz w:val="22"/>
          <w:lang w:val="it-IT"/>
        </w:rPr>
        <w:tab/>
        <w:t>Incidenza cumulativa di MMR</w:t>
      </w:r>
    </w:p>
    <w:p w14:paraId="2AA4E718" w14:textId="19003DC0" w:rsidR="000C65C2" w:rsidRPr="004A5392" w:rsidRDefault="00A53EAB" w:rsidP="00A952A1">
      <w:pPr>
        <w:pStyle w:val="Text"/>
        <w:keepNext/>
        <w:widowControl w:val="0"/>
        <w:spacing w:before="0"/>
        <w:jc w:val="left"/>
        <w:rPr>
          <w:b/>
          <w:color w:val="000000"/>
          <w:sz w:val="22"/>
          <w:lang w:val="it-IT"/>
        </w:rPr>
      </w:pPr>
      <w:r w:rsidRPr="004A5392">
        <w:rPr>
          <w:noProof/>
          <w:lang w:val="en-US"/>
        </w:rPr>
        <mc:AlternateContent>
          <mc:Choice Requires="wps">
            <w:drawing>
              <wp:anchor distT="0" distB="0" distL="114300" distR="114300" simplePos="0" relativeHeight="251534336" behindDoc="0" locked="0" layoutInCell="1" allowOverlap="1" wp14:anchorId="50CDD2C0" wp14:editId="4480B72E">
                <wp:simplePos x="0" y="0"/>
                <wp:positionH relativeFrom="column">
                  <wp:posOffset>824865</wp:posOffset>
                </wp:positionH>
                <wp:positionV relativeFrom="paragraph">
                  <wp:posOffset>118110</wp:posOffset>
                </wp:positionV>
                <wp:extent cx="2462530" cy="2228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2530" cy="222885"/>
                        </a:xfrm>
                        <a:prstGeom prst="rect">
                          <a:avLst/>
                        </a:prstGeom>
                        <a:noFill/>
                        <a:ln>
                          <a:noFill/>
                        </a:ln>
                      </wps:spPr>
                      <wps:txbx>
                        <w:txbxContent>
                          <w:p w14:paraId="78EFC900" w14:textId="77777777" w:rsidR="00FE6FC7" w:rsidRDefault="00FE6FC7">
                            <w:pPr>
                              <w:pStyle w:val="NormalWeb"/>
                              <w:spacing w:before="0" w:beforeAutospacing="0" w:after="0" w:afterAutospacing="0"/>
                              <w:rPr>
                                <w:rFonts w:ascii="Arial" w:hAnsi="Arial" w:cs="Arial"/>
                                <w:sz w:val="18"/>
                                <w:szCs w:val="18"/>
                              </w:rPr>
                            </w:pPr>
                            <w:r>
                              <w:rPr>
                                <w:rFonts w:ascii="Arial" w:hAnsi="Arial" w:cs="Arial"/>
                                <w:bCs/>
                                <w:color w:val="000000"/>
                                <w:sz w:val="18"/>
                                <w:szCs w:val="18"/>
                              </w:rPr>
                              <w:t>Nilotinib 300 mg BID (n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w14:anchorId="50CDD2C0" id="Text Box 13" o:spid="_x0000_s1026" style="position:absolute;margin-left:64.95pt;margin-top:9.3pt;width:193.9pt;height:17.5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" filled="f" stroked="f">
                <v:textbox style="mso-fit-shape-to-text:t">
                  <w:txbxContent>
                    <w:p w14:paraId="78EFC900" w14:textId="77777777" w:rsidR="00FE6FC7" w:rsidRDefault="00FE6FC7">
                      <w:pPr>
                        <w:pStyle w:val="NormalWeb"/>
                        <w:spacing w:before="0" w:beforeAutospacing="0" w:after="0" w:afterAutospacing="0"/>
                        <w:rPr>
                          <w:rFonts w:ascii="Arial" w:hAnsi="Arial" w:cs="Arial"/>
                          <w:sz w:val="18"/>
                          <w:szCs w:val="18"/>
                        </w:rPr>
                      </w:pPr>
                      <w:r>
                        <w:rPr>
                          <w:rFonts w:ascii="Arial" w:hAnsi="Arial" w:cs="Arial"/>
                          <w:bCs/>
                          <w:color w:val="000000"/>
                          <w:sz w:val="18"/>
                          <w:szCs w:val="18"/>
                        </w:rPr>
                        <w:t>Nilotinib 300 mg BID (n = 282)</w:t>
                      </w:r>
                    </w:p>
                  </w:txbxContent>
                </v:textbox>
              </v:rect>
            </w:pict>
          </mc:Fallback>
        </mc:AlternateContent>
      </w:r>
    </w:p>
    <w:p w14:paraId="13423F97" w14:textId="52F9FA42" w:rsidR="000C65C2" w:rsidRPr="004A5392" w:rsidRDefault="00A53EAB" w:rsidP="00A952A1">
      <w:pPr>
        <w:keepNext/>
        <w:rPr>
          <w:lang w:val="it-IT"/>
        </w:rPr>
      </w:pPr>
      <w:r w:rsidRPr="004A5392">
        <w:rPr>
          <w:noProof/>
          <w:lang w:val="en-US"/>
        </w:rPr>
        <mc:AlternateContent>
          <mc:Choice Requires="wps">
            <w:drawing>
              <wp:anchor distT="4294967294" distB="773094110" distL="114300" distR="114300" simplePos="0" relativeHeight="251532288" behindDoc="0" locked="0" layoutInCell="1" allowOverlap="1" wp14:anchorId="031AFBCD" wp14:editId="79267240">
                <wp:simplePos x="0" y="0"/>
                <wp:positionH relativeFrom="column">
                  <wp:posOffset>626745</wp:posOffset>
                </wp:positionH>
                <wp:positionV relativeFrom="paragraph">
                  <wp:posOffset>363854</wp:posOffset>
                </wp:positionV>
                <wp:extent cx="242570" cy="0"/>
                <wp:effectExtent l="0" t="0" r="0" b="0"/>
                <wp:wrapNone/>
                <wp:docPr id="2"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42570" cy="0"/>
                        </a:xfrm>
                        <a:prstGeom prst="line">
                          <a:avLst/>
                        </a:prstGeom>
                        <a:noFill/>
                        <a:ln w="12700" cap="flat" cmpd="sng" algn="ctr">
                          <a:solidFill>
                            <a:sysClr val="windowText" lastClr="000000"/>
                          </a:solidFill>
                          <a:prstDash val="sysDot"/>
                          <a:miter lim="800000"/>
                        </a:ln>
                      </wps:spPr>
                      <wps:bodyPr/>
                    </wps:wsp>
                  </a:graphicData>
                </a:graphic>
                <wp14:sizeRelH relativeFrom="page">
                  <wp14:pctWidth>0</wp14:pctWidth>
                </wp14:sizeRelH>
                <wp14:sizeRelV relativeFrom="page">
                  <wp14:pctHeight>0</wp14:pctHeight>
                </wp14:sizeRelV>
              </wp:anchor>
            </w:drawing>
          </mc:Choice>
          <mc:Fallback>
            <w:pict>
              <v:line w14:anchorId="3CC02743" id="Straight Connector 101" o:spid="_x0000_s1026" style="position:absolute;flip:x;z-index:251532288;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9.35pt,28.65pt" to="68.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" strokecolor="windowText" strokeweight="1pt">
                <v:stroke dashstyle="1 1" joinstyle="miter"/>
                <o:lock v:ext="edit" shapetype="f"/>
              </v:line>
            </w:pict>
          </mc:Fallback>
        </mc:AlternateContent>
      </w:r>
      <w:r w:rsidRPr="004A5392">
        <w:rPr>
          <w:noProof/>
          <w:lang w:val="en-US"/>
        </w:rPr>
        <mc:AlternateContent>
          <mc:Choice Requires="wps">
            <w:drawing>
              <wp:anchor distT="4294967294" distB="773094110" distL="114300" distR="114300" simplePos="0" relativeHeight="251530240" behindDoc="0" locked="0" layoutInCell="1" allowOverlap="1" wp14:anchorId="3D3A981A" wp14:editId="0AC229EB">
                <wp:simplePos x="0" y="0"/>
                <wp:positionH relativeFrom="column">
                  <wp:posOffset>621665</wp:posOffset>
                </wp:positionH>
                <wp:positionV relativeFrom="paragraph">
                  <wp:posOffset>223519</wp:posOffset>
                </wp:positionV>
                <wp:extent cx="242570" cy="0"/>
                <wp:effectExtent l="0" t="0" r="0" b="0"/>
                <wp:wrapNone/>
                <wp:docPr id="3"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42570" cy="0"/>
                        </a:xfrm>
                        <a:prstGeom prst="line">
                          <a:avLst/>
                        </a:prstGeom>
                        <a:noFill/>
                        <a:ln w="12700" cap="flat" cmpd="sng" algn="ctr">
                          <a:solidFill>
                            <a:sysClr val="windowText" lastClr="000000"/>
                          </a:solidFill>
                          <a:prstDash val="dash"/>
                          <a:miter lim="800000"/>
                        </a:ln>
                      </wps:spPr>
                      <wps:bodyPr/>
                    </wps:wsp>
                  </a:graphicData>
                </a:graphic>
                <wp14:sizeRelH relativeFrom="page">
                  <wp14:pctWidth>0</wp14:pctWidth>
                </wp14:sizeRelH>
                <wp14:sizeRelV relativeFrom="page">
                  <wp14:pctHeight>0</wp14:pctHeight>
                </wp14:sizeRelV>
              </wp:anchor>
            </w:drawing>
          </mc:Choice>
          <mc:Fallback>
            <w:pict>
              <v:line w14:anchorId="7B5D2FD2" id="Straight Connector 100" o:spid="_x0000_s1026" style="position:absolute;flip:x;z-index:251530240;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8.95pt,17.6pt" to="68.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" strokecolor="windowText" strokeweight="1pt">
                <v:stroke dashstyle="dash" joinstyle="miter"/>
                <o:lock v:ext="edit" shapetype="f"/>
              </v:line>
            </w:pict>
          </mc:Fallback>
        </mc:AlternateContent>
      </w:r>
      <w:r w:rsidRPr="004A5392">
        <w:rPr>
          <w:noProof/>
          <w:lang w:val="en-US"/>
        </w:rPr>
        <mc:AlternateContent>
          <mc:Choice Requires="wps">
            <w:drawing>
              <wp:anchor distT="0" distB="0" distL="114300" distR="114300" simplePos="0" relativeHeight="251538432" behindDoc="0" locked="0" layoutInCell="1" allowOverlap="1" wp14:anchorId="0BE9F2DF" wp14:editId="04FD2272">
                <wp:simplePos x="0" y="0"/>
                <wp:positionH relativeFrom="column">
                  <wp:posOffset>840105</wp:posOffset>
                </wp:positionH>
                <wp:positionV relativeFrom="paragraph">
                  <wp:posOffset>247650</wp:posOffset>
                </wp:positionV>
                <wp:extent cx="1692275" cy="222885"/>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2275" cy="222885"/>
                        </a:xfrm>
                        <a:prstGeom prst="rect">
                          <a:avLst/>
                        </a:prstGeom>
                        <a:noFill/>
                        <a:ln>
                          <a:noFill/>
                        </a:ln>
                      </wps:spPr>
                      <wps:txbx>
                        <w:txbxContent>
                          <w:p w14:paraId="50C7BE6E" w14:textId="77777777" w:rsidR="00FE6FC7" w:rsidRDefault="00FE6FC7">
                            <w:pPr>
                              <w:pStyle w:val="NormalWeb"/>
                              <w:spacing w:before="0" w:beforeAutospacing="0" w:after="0" w:afterAutospacing="0"/>
                              <w:rPr>
                                <w:rFonts w:ascii="Arial" w:hAnsi="Arial" w:cs="Arial"/>
                                <w:sz w:val="18"/>
                                <w:szCs w:val="18"/>
                              </w:rPr>
                            </w:pPr>
                            <w:r>
                              <w:rPr>
                                <w:rFonts w:ascii="Arial" w:hAnsi="Arial" w:cs="Arial"/>
                                <w:bCs/>
                                <w:color w:val="000000"/>
                                <w:sz w:val="18"/>
                                <w:szCs w:val="18"/>
                              </w:rPr>
                              <w:t>Imatinib 400 mg QD (n = 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0BE9F2DF" id="_x0000_s1027" style="position:absolute;margin-left:66.15pt;margin-top:19.5pt;width:133.25pt;height:17.55pt;z-index:251538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" filled="f" stroked="f">
                <v:textbox style="mso-fit-shape-to-text:t">
                  <w:txbxContent>
                    <w:p w14:paraId="50C7BE6E" w14:textId="77777777" w:rsidR="00FE6FC7" w:rsidRDefault="00FE6FC7">
                      <w:pPr>
                        <w:pStyle w:val="NormalWeb"/>
                        <w:spacing w:before="0" w:beforeAutospacing="0" w:after="0" w:afterAutospacing="0"/>
                        <w:rPr>
                          <w:rFonts w:ascii="Arial" w:hAnsi="Arial" w:cs="Arial"/>
                          <w:sz w:val="18"/>
                          <w:szCs w:val="18"/>
                        </w:rPr>
                      </w:pPr>
                      <w:r>
                        <w:rPr>
                          <w:rFonts w:ascii="Arial" w:hAnsi="Arial" w:cs="Arial"/>
                          <w:bCs/>
                          <w:color w:val="000000"/>
                          <w:sz w:val="18"/>
                          <w:szCs w:val="18"/>
                        </w:rPr>
                        <w:t>Imatinib 400 mg QD (n = 283)</w:t>
                      </w:r>
                    </w:p>
                  </w:txbxContent>
                </v:textbox>
              </v:rect>
            </w:pict>
          </mc:Fallback>
        </mc:AlternateContent>
      </w:r>
      <w:r w:rsidRPr="004A5392">
        <w:rPr>
          <w:noProof/>
          <w:lang w:val="en-US"/>
        </w:rPr>
        <mc:AlternateContent>
          <mc:Choice Requires="wps">
            <w:drawing>
              <wp:anchor distT="0" distB="0" distL="114300" distR="114300" simplePos="0" relativeHeight="251536384" behindDoc="0" locked="0" layoutInCell="1" allowOverlap="1" wp14:anchorId="2916FBD4" wp14:editId="4CBD7735">
                <wp:simplePos x="0" y="0"/>
                <wp:positionH relativeFrom="column">
                  <wp:posOffset>824865</wp:posOffset>
                </wp:positionH>
                <wp:positionV relativeFrom="paragraph">
                  <wp:posOffset>96520</wp:posOffset>
                </wp:positionV>
                <wp:extent cx="2462530" cy="35433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2530" cy="354330"/>
                        </a:xfrm>
                        <a:prstGeom prst="rect">
                          <a:avLst/>
                        </a:prstGeom>
                        <a:noFill/>
                        <a:ln>
                          <a:noFill/>
                        </a:ln>
                      </wps:spPr>
                      <wps:txbx>
                        <w:txbxContent>
                          <w:p w14:paraId="77F59D56" w14:textId="77777777" w:rsidR="00FE6FC7" w:rsidRDefault="00FE6FC7">
                            <w:pPr>
                              <w:pStyle w:val="NormalWeb"/>
                              <w:spacing w:before="0" w:beforeAutospacing="0" w:after="0" w:afterAutospacing="0"/>
                              <w:rPr>
                                <w:rFonts w:ascii="Arial" w:hAnsi="Arial" w:cs="Arial"/>
                                <w:sz w:val="18"/>
                                <w:szCs w:val="18"/>
                              </w:rPr>
                            </w:pPr>
                            <w:r>
                              <w:rPr>
                                <w:rFonts w:ascii="Arial" w:hAnsi="Arial" w:cs="Arial"/>
                                <w:bCs/>
                                <w:color w:val="000000"/>
                                <w:sz w:val="18"/>
                                <w:szCs w:val="18"/>
                              </w:rPr>
                              <w:t>Nilotinib 400 mg BID (n = 281)</w:t>
                            </w:r>
                          </w:p>
                          <w:p w14:paraId="24A1E853" w14:textId="77777777" w:rsidR="00FE6FC7" w:rsidRDefault="00FE6FC7">
                            <w:pPr>
                              <w:pStyle w:val="NormalWeb"/>
                              <w:spacing w:before="0" w:beforeAutospacing="0" w:after="0" w:afterAutospacing="0"/>
                              <w:rPr>
                                <w:rFonts w:ascii="Arial" w:hAnsi="Arial" w:cs="Arial"/>
                                <w:sz w:val="18"/>
                                <w:szCs w:val="18"/>
                              </w:rPr>
                            </w:pP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w14:anchorId="2916FBD4" id="_x0000_s1028" style="position:absolute;margin-left:64.95pt;margin-top:7.6pt;width:193.9pt;height:27.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" filled="f" stroked="f">
                <v:textbox style="mso-fit-shape-to-text:t">
                  <w:txbxContent>
                    <w:p w14:paraId="77F59D56" w14:textId="77777777" w:rsidR="00FE6FC7" w:rsidRDefault="00FE6FC7">
                      <w:pPr>
                        <w:pStyle w:val="NormalWeb"/>
                        <w:spacing w:before="0" w:beforeAutospacing="0" w:after="0" w:afterAutospacing="0"/>
                        <w:rPr>
                          <w:rFonts w:ascii="Arial" w:hAnsi="Arial" w:cs="Arial"/>
                          <w:sz w:val="18"/>
                          <w:szCs w:val="18"/>
                        </w:rPr>
                      </w:pPr>
                      <w:r>
                        <w:rPr>
                          <w:rFonts w:ascii="Arial" w:hAnsi="Arial" w:cs="Arial"/>
                          <w:bCs/>
                          <w:color w:val="000000"/>
                          <w:sz w:val="18"/>
                          <w:szCs w:val="18"/>
                        </w:rPr>
                        <w:t>Nilotinib 400 mg BID (n = 281)</w:t>
                      </w:r>
                    </w:p>
                    <w:p w14:paraId="24A1E853" w14:textId="77777777" w:rsidR="00FE6FC7" w:rsidRDefault="00FE6FC7">
                      <w:pPr>
                        <w:pStyle w:val="NormalWeb"/>
                        <w:spacing w:before="0" w:beforeAutospacing="0" w:after="0" w:afterAutospacing="0"/>
                        <w:rPr>
                          <w:rFonts w:ascii="Arial" w:hAnsi="Arial" w:cs="Arial"/>
                          <w:sz w:val="18"/>
                          <w:szCs w:val="18"/>
                        </w:rPr>
                      </w:pPr>
                    </w:p>
                  </w:txbxContent>
                </v:textbox>
              </v:rect>
            </w:pict>
          </mc:Fallback>
        </mc:AlternateContent>
      </w:r>
      <w:r w:rsidRPr="004A5392">
        <w:rPr>
          <w:noProof/>
          <w:lang w:val="en-US"/>
        </w:rPr>
        <mc:AlternateContent>
          <mc:Choice Requires="wps">
            <w:drawing>
              <wp:anchor distT="4294967294" distB="773094110" distL="114300" distR="114300" simplePos="0" relativeHeight="251528192" behindDoc="0" locked="0" layoutInCell="1" allowOverlap="1" wp14:anchorId="71C7AAEF" wp14:editId="59A69821">
                <wp:simplePos x="0" y="0"/>
                <wp:positionH relativeFrom="column">
                  <wp:posOffset>621665</wp:posOffset>
                </wp:positionH>
                <wp:positionV relativeFrom="paragraph">
                  <wp:posOffset>68579</wp:posOffset>
                </wp:positionV>
                <wp:extent cx="242570" cy="0"/>
                <wp:effectExtent l="0" t="0" r="0" b="0"/>
                <wp:wrapNone/>
                <wp:docPr id="6"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42570" cy="0"/>
                        </a:xfrm>
                        <a:prstGeom prst="line">
                          <a:avLst/>
                        </a:prstGeom>
                        <a:noFill/>
                        <a:ln w="1270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DF66235" id="Straight Connector 99" o:spid="_x0000_s1026" style="position:absolute;flip:x;z-index:251528192;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8.95pt,5.4pt" to="68.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" strokecolor="windowText" strokeweight="1pt">
                <o:lock v:ext="edit" shapetype="f"/>
              </v:line>
            </w:pict>
          </mc:Fallback>
        </mc:AlternateContent>
      </w:r>
      <w:r w:rsidRPr="004A5392">
        <w:rPr>
          <w:noProof/>
          <w:lang w:val="en-US"/>
        </w:rPr>
        <mc:AlternateContent>
          <mc:Choice Requires="wps">
            <w:drawing>
              <wp:anchor distT="0" distB="0" distL="114300" distR="114300" simplePos="0" relativeHeight="251540480" behindDoc="0" locked="0" layoutInCell="1" allowOverlap="1" wp14:anchorId="13F59880" wp14:editId="27472A54">
                <wp:simplePos x="0" y="0"/>
                <wp:positionH relativeFrom="column">
                  <wp:posOffset>5438775</wp:posOffset>
                </wp:positionH>
                <wp:positionV relativeFrom="paragraph">
                  <wp:posOffset>353695</wp:posOffset>
                </wp:positionV>
                <wp:extent cx="561340" cy="266700"/>
                <wp:effectExtent l="0" t="0" r="0" b="0"/>
                <wp:wrapNone/>
                <wp:docPr id="7"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 cy="266700"/>
                        </a:xfrm>
                        <a:prstGeom prst="rect">
                          <a:avLst/>
                        </a:prstGeom>
                        <a:noFill/>
                      </wps:spPr>
                      <wps:txbx>
                        <w:txbxContent>
                          <w:p w14:paraId="16749C66" w14:textId="77777777" w:rsidR="00FE6FC7" w:rsidRDefault="00FE6FC7">
                            <w:pPr>
                              <w:pStyle w:val="NormalWeb"/>
                              <w:spacing w:before="0" w:beforeAutospacing="0" w:after="0" w:afterAutospacing="0"/>
                              <w:jc w:val="center"/>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6 anni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13F59880" id="TextBox 333" o:spid="_x0000_s1029" style="position:absolute;margin-left:428.25pt;margin-top:27.85pt;width:44.2pt;height:21pt;z-index:251540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" filled="f" stroked="f">
                <v:textbox style="mso-fit-shape-to-text:t">
                  <w:txbxContent>
                    <w:p w14:paraId="16749C66" w14:textId="77777777" w:rsidR="00FE6FC7" w:rsidRDefault="00FE6FC7">
                      <w:pPr>
                        <w:pStyle w:val="NormalWeb"/>
                        <w:spacing w:before="0" w:beforeAutospacing="0" w:after="0" w:afterAutospacing="0"/>
                        <w:jc w:val="center"/>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6 anni</w:t>
                      </w:r>
                    </w:p>
                  </w:txbxContent>
                </v:textbox>
              </v:rect>
            </w:pict>
          </mc:Fallback>
        </mc:AlternateContent>
      </w:r>
      <w:r w:rsidRPr="004A5392">
        <w:rPr>
          <w:noProof/>
          <w:lang w:val="en-US"/>
        </w:rPr>
        <mc:AlternateContent>
          <mc:Choice Requires="wps">
            <w:drawing>
              <wp:anchor distT="0" distB="0" distL="114300" distR="114300" simplePos="0" relativeHeight="251493376" behindDoc="0" locked="0" layoutInCell="1" allowOverlap="1" wp14:anchorId="4FE81BC6" wp14:editId="38311976">
                <wp:simplePos x="0" y="0"/>
                <wp:positionH relativeFrom="column">
                  <wp:posOffset>4498340</wp:posOffset>
                </wp:positionH>
                <wp:positionV relativeFrom="paragraph">
                  <wp:posOffset>413385</wp:posOffset>
                </wp:positionV>
                <wp:extent cx="561340" cy="266700"/>
                <wp:effectExtent l="0" t="0" r="0" b="0"/>
                <wp:wrapNone/>
                <wp:docPr id="8"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 cy="266700"/>
                        </a:xfrm>
                        <a:prstGeom prst="rect">
                          <a:avLst/>
                        </a:prstGeom>
                        <a:noFill/>
                      </wps:spPr>
                      <wps:txbx>
                        <w:txbxContent>
                          <w:p w14:paraId="395FB037" w14:textId="77777777" w:rsidR="00FE6FC7" w:rsidRDefault="00FE6FC7">
                            <w:pPr>
                              <w:pStyle w:val="NormalWeb"/>
                              <w:spacing w:before="0" w:beforeAutospacing="0" w:after="0" w:afterAutospacing="0"/>
                              <w:jc w:val="center"/>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5 anni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4FE81BC6" id="TextBox 289" o:spid="_x0000_s1030" style="position:absolute;margin-left:354.2pt;margin-top:32.55pt;width:44.2pt;height:21pt;z-index:251493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" filled="f" stroked="f">
                <v:textbox style="mso-fit-shape-to-text:t">
                  <w:txbxContent>
                    <w:p w14:paraId="395FB037" w14:textId="77777777" w:rsidR="00FE6FC7" w:rsidRDefault="00FE6FC7">
                      <w:pPr>
                        <w:pStyle w:val="NormalWeb"/>
                        <w:spacing w:before="0" w:beforeAutospacing="0" w:after="0" w:afterAutospacing="0"/>
                        <w:jc w:val="center"/>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5 anni</w:t>
                      </w:r>
                    </w:p>
                  </w:txbxContent>
                </v:textbox>
              </v:rect>
            </w:pict>
          </mc:Fallback>
        </mc:AlternateContent>
      </w:r>
      <w:r w:rsidRPr="004A5392">
        <w:rPr>
          <w:noProof/>
          <w:lang w:val="en-US"/>
        </w:rPr>
        <mc:AlternateContent>
          <mc:Choice Requires="wps">
            <w:drawing>
              <wp:anchor distT="0" distB="0" distL="114300" distR="114300" simplePos="0" relativeHeight="251491328" behindDoc="0" locked="0" layoutInCell="1" allowOverlap="1" wp14:anchorId="167E5A64" wp14:editId="49BAFD89">
                <wp:simplePos x="0" y="0"/>
                <wp:positionH relativeFrom="column">
                  <wp:posOffset>3550285</wp:posOffset>
                </wp:positionH>
                <wp:positionV relativeFrom="paragraph">
                  <wp:posOffset>444500</wp:posOffset>
                </wp:positionV>
                <wp:extent cx="561340" cy="266700"/>
                <wp:effectExtent l="0" t="0" r="0" b="0"/>
                <wp:wrapNone/>
                <wp:docPr id="9"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 cy="266700"/>
                        </a:xfrm>
                        <a:prstGeom prst="rect">
                          <a:avLst/>
                        </a:prstGeom>
                        <a:noFill/>
                      </wps:spPr>
                      <wps:txbx>
                        <w:txbxContent>
                          <w:p w14:paraId="141D174B" w14:textId="77777777" w:rsidR="00FE6FC7" w:rsidRDefault="00FE6FC7">
                            <w:pPr>
                              <w:pStyle w:val="NormalWeb"/>
                              <w:spacing w:before="0" w:beforeAutospacing="0" w:after="0" w:afterAutospacing="0"/>
                              <w:jc w:val="center"/>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4 anni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167E5A64" id="TextBox 288" o:spid="_x0000_s1031" style="position:absolute;margin-left:279.55pt;margin-top:35pt;width:44.2pt;height:21pt;z-index:251491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" filled="f" stroked="f">
                <v:textbox style="mso-fit-shape-to-text:t">
                  <w:txbxContent>
                    <w:p w14:paraId="141D174B" w14:textId="77777777" w:rsidR="00FE6FC7" w:rsidRDefault="00FE6FC7">
                      <w:pPr>
                        <w:pStyle w:val="NormalWeb"/>
                        <w:spacing w:before="0" w:beforeAutospacing="0" w:after="0" w:afterAutospacing="0"/>
                        <w:jc w:val="center"/>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4 anni</w:t>
                      </w:r>
                    </w:p>
                  </w:txbxContent>
                </v:textbox>
              </v:rect>
            </w:pict>
          </mc:Fallback>
        </mc:AlternateContent>
      </w:r>
      <w:r w:rsidRPr="004A5392">
        <w:rPr>
          <w:noProof/>
          <w:lang w:val="en-US"/>
        </w:rPr>
        <mc:AlternateContent>
          <mc:Choice Requires="wps">
            <w:drawing>
              <wp:anchor distT="0" distB="0" distL="114300" distR="114300" simplePos="0" relativeHeight="251489280" behindDoc="0" locked="0" layoutInCell="1" allowOverlap="1" wp14:anchorId="085E718B" wp14:editId="5FA9B36B">
                <wp:simplePos x="0" y="0"/>
                <wp:positionH relativeFrom="column">
                  <wp:posOffset>2603500</wp:posOffset>
                </wp:positionH>
                <wp:positionV relativeFrom="paragraph">
                  <wp:posOffset>542290</wp:posOffset>
                </wp:positionV>
                <wp:extent cx="561340" cy="266700"/>
                <wp:effectExtent l="0" t="0" r="0" b="0"/>
                <wp:wrapNone/>
                <wp:docPr id="10"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 cy="266700"/>
                        </a:xfrm>
                        <a:prstGeom prst="rect">
                          <a:avLst/>
                        </a:prstGeom>
                        <a:noFill/>
                      </wps:spPr>
                      <wps:txbx>
                        <w:txbxContent>
                          <w:p w14:paraId="6DD9CF0D"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3 anni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085E718B" id="TextBox 287" o:spid="_x0000_s1032" style="position:absolute;margin-left:205pt;margin-top:42.7pt;width:44.2pt;height:21pt;z-index:251489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" filled="f" stroked="f">
                <v:textbox style="mso-fit-shape-to-text:t">
                  <w:txbxContent>
                    <w:p w14:paraId="6DD9CF0D"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3 anni</w:t>
                      </w:r>
                    </w:p>
                  </w:txbxContent>
                </v:textbox>
              </v:rect>
            </w:pict>
          </mc:Fallback>
        </mc:AlternateContent>
      </w:r>
      <w:r w:rsidRPr="004A5392">
        <w:rPr>
          <w:noProof/>
          <w:lang w:val="en-US"/>
        </w:rPr>
        <mc:AlternateContent>
          <mc:Choice Requires="wps">
            <w:drawing>
              <wp:anchor distT="0" distB="0" distL="114300" distR="114300" simplePos="0" relativeHeight="251487232" behindDoc="0" locked="0" layoutInCell="1" allowOverlap="1" wp14:anchorId="2A36925A" wp14:editId="48E40D23">
                <wp:simplePos x="0" y="0"/>
                <wp:positionH relativeFrom="column">
                  <wp:posOffset>1661160</wp:posOffset>
                </wp:positionH>
                <wp:positionV relativeFrom="paragraph">
                  <wp:posOffset>633730</wp:posOffset>
                </wp:positionV>
                <wp:extent cx="561340" cy="266700"/>
                <wp:effectExtent l="0" t="0" r="0" b="0"/>
                <wp:wrapNone/>
                <wp:docPr id="11"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 cy="266700"/>
                        </a:xfrm>
                        <a:prstGeom prst="rect">
                          <a:avLst/>
                        </a:prstGeom>
                        <a:noFill/>
                      </wps:spPr>
                      <wps:txbx>
                        <w:txbxContent>
                          <w:p w14:paraId="2244B62E" w14:textId="77777777" w:rsidR="00FE6FC7" w:rsidRDefault="00FE6FC7">
                            <w:pPr>
                              <w:pStyle w:val="NormalWeb"/>
                              <w:spacing w:before="0" w:beforeAutospacing="0" w:after="0" w:afterAutospacing="0"/>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2 anni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2A36925A" id="TextBox 286" o:spid="_x0000_s1033" style="position:absolute;margin-left:130.8pt;margin-top:49.9pt;width:44.2pt;height:21pt;z-index:251487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" filled="f" stroked="f">
                <v:textbox style="mso-fit-shape-to-text:t">
                  <w:txbxContent>
                    <w:p w14:paraId="2244B62E" w14:textId="77777777" w:rsidR="00FE6FC7" w:rsidRDefault="00FE6FC7">
                      <w:pPr>
                        <w:pStyle w:val="NormalWeb"/>
                        <w:spacing w:before="0" w:beforeAutospacing="0" w:after="0" w:afterAutospacing="0"/>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2 anni</w:t>
                      </w:r>
                    </w:p>
                  </w:txbxContent>
                </v:textbox>
              </v:rect>
            </w:pict>
          </mc:Fallback>
        </mc:AlternateContent>
      </w:r>
      <w:r w:rsidRPr="004A5392">
        <w:rPr>
          <w:noProof/>
          <w:lang w:val="en-US"/>
        </w:rPr>
        <mc:AlternateContent>
          <mc:Choice Requires="wps">
            <w:drawing>
              <wp:anchor distT="0" distB="0" distL="114300" distR="114300" simplePos="0" relativeHeight="251524096" behindDoc="0" locked="0" layoutInCell="1" allowOverlap="1" wp14:anchorId="0A994AA9" wp14:editId="7684006B">
                <wp:simplePos x="0" y="0"/>
                <wp:positionH relativeFrom="column">
                  <wp:posOffset>511810</wp:posOffset>
                </wp:positionH>
                <wp:positionV relativeFrom="paragraph">
                  <wp:posOffset>1511935</wp:posOffset>
                </wp:positionV>
                <wp:extent cx="677545" cy="325120"/>
                <wp:effectExtent l="0" t="0" r="0" b="0"/>
                <wp:wrapNone/>
                <wp:docPr id="12"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545" cy="325120"/>
                        </a:xfrm>
                        <a:prstGeom prst="rect">
                          <a:avLst/>
                        </a:prstGeom>
                        <a:noFill/>
                      </wps:spPr>
                      <wps:txbx>
                        <w:txbxContent>
                          <w:p w14:paraId="48DEE0E8" w14:textId="77777777" w:rsidR="00FE6FC7" w:rsidRDefault="00FE6FC7">
                            <w:pPr>
                              <w:pStyle w:val="NormalWeb"/>
                              <w:spacing w:before="0" w:beforeAutospacing="0" w:after="0" w:afterAutospacing="0"/>
                              <w:jc w:val="right"/>
                              <w:rPr>
                                <w:rFonts w:ascii="Arial" w:hAnsi="Arial" w:cs="Arial"/>
                                <w:color w:val="000000"/>
                                <w:sz w:val="16"/>
                                <w:szCs w:val="16"/>
                              </w:rPr>
                            </w:pPr>
                            <w:r>
                              <w:rPr>
                                <w:rFonts w:ascii="Arial" w:hAnsi="Arial" w:cs="Arial"/>
                                <w:color w:val="000000"/>
                                <w:sz w:val="16"/>
                                <w:szCs w:val="16"/>
                              </w:rPr>
                              <w:t xml:space="preserve">51%; </w:t>
                            </w:r>
                          </w:p>
                          <w:p w14:paraId="29670757" w14:textId="77777777" w:rsidR="00FE6FC7" w:rsidRDefault="00FE6FC7">
                            <w:pPr>
                              <w:pStyle w:val="NormalWeb"/>
                              <w:spacing w:before="0" w:beforeAutospacing="0" w:after="0" w:afterAutospacing="0"/>
                              <w:jc w:val="right"/>
                              <w:rPr>
                                <w:rFonts w:ascii="Arial" w:hAnsi="Arial" w:cs="Arial"/>
                              </w:rPr>
                            </w:pP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0A994AA9" id="TextBox 304" o:spid="_x0000_s1034" style="position:absolute;margin-left:40.3pt;margin-top:119.05pt;width:53.35pt;height:25.6pt;z-index:251524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" filled="f" stroked="f">
                <v:textbox style="mso-fit-shape-to-text:t">
                  <w:txbxContent>
                    <w:p w14:paraId="48DEE0E8" w14:textId="77777777" w:rsidR="00FE6FC7" w:rsidRDefault="00FE6FC7">
                      <w:pPr>
                        <w:pStyle w:val="NormalWeb"/>
                        <w:spacing w:before="0" w:beforeAutospacing="0" w:after="0" w:afterAutospacing="0"/>
                        <w:jc w:val="right"/>
                        <w:rPr>
                          <w:rFonts w:ascii="Arial" w:hAnsi="Arial" w:cs="Arial"/>
                          <w:color w:val="000000"/>
                          <w:sz w:val="16"/>
                          <w:szCs w:val="16"/>
                        </w:rPr>
                      </w:pPr>
                      <w:r>
                        <w:rPr>
                          <w:rFonts w:ascii="Arial" w:hAnsi="Arial" w:cs="Arial"/>
                          <w:color w:val="000000"/>
                          <w:sz w:val="16"/>
                          <w:szCs w:val="16"/>
                        </w:rPr>
                        <w:t xml:space="preserve">51%; </w:t>
                      </w:r>
                    </w:p>
                    <w:p w14:paraId="29670757" w14:textId="77777777" w:rsidR="00FE6FC7" w:rsidRDefault="00FE6FC7">
                      <w:pPr>
                        <w:pStyle w:val="NormalWeb"/>
                        <w:spacing w:before="0" w:beforeAutospacing="0" w:after="0" w:afterAutospacing="0"/>
                        <w:jc w:val="right"/>
                        <w:rPr>
                          <w:rFonts w:ascii="Arial" w:hAnsi="Arial" w:cs="Arial"/>
                        </w:rPr>
                      </w:pP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4294967294" distB="773094110" distL="114300" distR="114300" simplePos="0" relativeHeight="251526144" behindDoc="0" locked="0" layoutInCell="1" allowOverlap="1" wp14:anchorId="35D1DF35" wp14:editId="1683BD32">
                <wp:simplePos x="0" y="0"/>
                <wp:positionH relativeFrom="column">
                  <wp:posOffset>1080770</wp:posOffset>
                </wp:positionH>
                <wp:positionV relativeFrom="paragraph">
                  <wp:posOffset>1653539</wp:posOffset>
                </wp:positionV>
                <wp:extent cx="296545" cy="0"/>
                <wp:effectExtent l="0" t="76200" r="8255" b="76200"/>
                <wp:wrapNone/>
                <wp:docPr id="13"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6545" cy="0"/>
                        </a:xfrm>
                        <a:prstGeom prst="line">
                          <a:avLst/>
                        </a:prstGeom>
                        <a:noFill/>
                        <a:ln w="25400" cap="flat" cmpd="sng" algn="ctr">
                          <a:solidFill>
                            <a:sysClr val="windowText" lastClr="000000"/>
                          </a:solidFill>
                          <a:prstDash val="solid"/>
                          <a:tailEnd type="triangle"/>
                        </a:ln>
                      </wps:spPr>
                      <wps:bodyPr/>
                    </wps:wsp>
                  </a:graphicData>
                </a:graphic>
                <wp14:sizeRelH relativeFrom="margin">
                  <wp14:pctWidth>0</wp14:pctWidth>
                </wp14:sizeRelH>
                <wp14:sizeRelV relativeFrom="page">
                  <wp14:pctHeight>0</wp14:pctHeight>
                </wp14:sizeRelV>
              </wp:anchor>
            </w:drawing>
          </mc:Choice>
          <mc:Fallback>
            <w:pict>
              <v:line w14:anchorId="7BDC4DC6" id="Straight Connector 98" o:spid="_x0000_s1026" style="position:absolute;z-index:251526144;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margin;mso-height-relative:page" from="85.1pt,130.2pt" to="108.45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" strokecolor="windowText" strokeweight="2pt">
                <v:stroke endarrow="block"/>
                <o:lock v:ext="edit" shapetype="f"/>
              </v:line>
            </w:pict>
          </mc:Fallback>
        </mc:AlternateContent>
      </w:r>
      <w:r w:rsidRPr="004A5392">
        <w:rPr>
          <w:noProof/>
          <w:lang w:val="en-US"/>
        </w:rPr>
        <mc:AlternateContent>
          <mc:Choice Requires="wps">
            <w:drawing>
              <wp:anchor distT="0" distB="0" distL="114300" distR="114300" simplePos="0" relativeHeight="251515904" behindDoc="0" locked="0" layoutInCell="1" allowOverlap="1" wp14:anchorId="4F6CB55E" wp14:editId="47B807CC">
                <wp:simplePos x="0" y="0"/>
                <wp:positionH relativeFrom="column">
                  <wp:posOffset>1720215</wp:posOffset>
                </wp:positionH>
                <wp:positionV relativeFrom="paragraph">
                  <wp:posOffset>1316355</wp:posOffset>
                </wp:positionV>
                <wp:extent cx="677545" cy="325120"/>
                <wp:effectExtent l="0" t="0" r="0" b="0"/>
                <wp:wrapNone/>
                <wp:docPr id="14"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545" cy="325120"/>
                        </a:xfrm>
                        <a:prstGeom prst="rect">
                          <a:avLst/>
                        </a:prstGeom>
                        <a:noFill/>
                      </wps:spPr>
                      <wps:txbx>
                        <w:txbxContent>
                          <w:p w14:paraId="1144D6C5" w14:textId="77777777" w:rsidR="00FE6FC7" w:rsidRDefault="00FE6FC7">
                            <w:pPr>
                              <w:pStyle w:val="NormalWeb"/>
                              <w:spacing w:before="0" w:beforeAutospacing="0" w:after="0" w:afterAutospacing="0"/>
                              <w:jc w:val="right"/>
                              <w:rPr>
                                <w:rFonts w:ascii="Arial" w:hAnsi="Arial" w:cs="Arial"/>
                                <w:color w:val="000000"/>
                                <w:sz w:val="16"/>
                                <w:szCs w:val="16"/>
                              </w:rPr>
                            </w:pPr>
                            <w:r>
                              <w:rPr>
                                <w:rFonts w:ascii="Arial" w:hAnsi="Arial" w:cs="Arial"/>
                                <w:color w:val="000000"/>
                                <w:sz w:val="16"/>
                                <w:szCs w:val="16"/>
                              </w:rPr>
                              <w:t xml:space="preserve">61%; </w:t>
                            </w:r>
                          </w:p>
                          <w:p w14:paraId="18EFF326" w14:textId="77777777" w:rsidR="00FE6FC7" w:rsidRDefault="00FE6FC7">
                            <w:pPr>
                              <w:pStyle w:val="NormalWeb"/>
                              <w:spacing w:before="0" w:beforeAutospacing="0" w:after="0" w:afterAutospacing="0"/>
                              <w:jc w:val="right"/>
                              <w:rPr>
                                <w:rFonts w:ascii="Arial" w:hAnsi="Arial" w:cs="Arial"/>
                              </w:rPr>
                            </w:pP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4F6CB55E" id="TextBox 300" o:spid="_x0000_s1035" style="position:absolute;margin-left:135.45pt;margin-top:103.65pt;width:53.35pt;height:25.6pt;z-index:251515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" filled="f" stroked="f">
                <v:textbox style="mso-fit-shape-to-text:t">
                  <w:txbxContent>
                    <w:p w14:paraId="1144D6C5" w14:textId="77777777" w:rsidR="00FE6FC7" w:rsidRDefault="00FE6FC7">
                      <w:pPr>
                        <w:pStyle w:val="NormalWeb"/>
                        <w:spacing w:before="0" w:beforeAutospacing="0" w:after="0" w:afterAutospacing="0"/>
                        <w:jc w:val="right"/>
                        <w:rPr>
                          <w:rFonts w:ascii="Arial" w:hAnsi="Arial" w:cs="Arial"/>
                          <w:color w:val="000000"/>
                          <w:sz w:val="16"/>
                          <w:szCs w:val="16"/>
                        </w:rPr>
                      </w:pPr>
                      <w:r>
                        <w:rPr>
                          <w:rFonts w:ascii="Arial" w:hAnsi="Arial" w:cs="Arial"/>
                          <w:color w:val="000000"/>
                          <w:sz w:val="16"/>
                          <w:szCs w:val="16"/>
                        </w:rPr>
                        <w:t xml:space="preserve">61%; </w:t>
                      </w:r>
                    </w:p>
                    <w:p w14:paraId="18EFF326" w14:textId="77777777" w:rsidR="00FE6FC7" w:rsidRDefault="00FE6FC7">
                      <w:pPr>
                        <w:pStyle w:val="NormalWeb"/>
                        <w:spacing w:before="0" w:beforeAutospacing="0" w:after="0" w:afterAutospacing="0"/>
                        <w:jc w:val="right"/>
                        <w:rPr>
                          <w:rFonts w:ascii="Arial" w:hAnsi="Arial" w:cs="Arial"/>
                        </w:rPr>
                      </w:pP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485184" behindDoc="0" locked="0" layoutInCell="1" allowOverlap="1" wp14:anchorId="1876AB12" wp14:editId="4666779E">
                <wp:simplePos x="0" y="0"/>
                <wp:positionH relativeFrom="column">
                  <wp:posOffset>722630</wp:posOffset>
                </wp:positionH>
                <wp:positionV relativeFrom="paragraph">
                  <wp:posOffset>1160780</wp:posOffset>
                </wp:positionV>
                <wp:extent cx="595630" cy="266700"/>
                <wp:effectExtent l="0" t="0" r="0" b="0"/>
                <wp:wrapNone/>
                <wp:docPr id="1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630" cy="266700"/>
                        </a:xfrm>
                        <a:prstGeom prst="rect">
                          <a:avLst/>
                        </a:prstGeom>
                        <a:noFill/>
                      </wps:spPr>
                      <wps:txbx>
                        <w:txbxContent>
                          <w:p w14:paraId="35882132"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1 anno</w:t>
                            </w:r>
                            <w:r>
                              <w:rPr>
                                <w:rFonts w:ascii="Arial" w:hAnsi="Arial" w:cs="Arial"/>
                                <w:b/>
                                <w:bCs/>
                                <w:iCs/>
                                <w:color w:val="000000"/>
                                <w:position w:val="5"/>
                                <w:u w:val="single"/>
                                <w:vertAlign w:val="superscript"/>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1876AB12" id="TextBox 285" o:spid="_x0000_s1036" style="position:absolute;margin-left:56.9pt;margin-top:91.4pt;width:46.9pt;height:21pt;z-index:251485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" filled="f" stroked="f">
                <v:textbox style="mso-fit-shape-to-text:t">
                  <w:txbxContent>
                    <w:p w14:paraId="35882132"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1 anno</w:t>
                      </w:r>
                      <w:r>
                        <w:rPr>
                          <w:rFonts w:ascii="Arial" w:hAnsi="Arial" w:cs="Arial"/>
                          <w:b/>
                          <w:bCs/>
                          <w:iCs/>
                          <w:color w:val="000000"/>
                          <w:position w:val="5"/>
                          <w:u w:val="single"/>
                          <w:vertAlign w:val="superscript"/>
                        </w:rPr>
                        <w:t xml:space="preserve"> </w:t>
                      </w:r>
                    </w:p>
                  </w:txbxContent>
                </v:textbox>
              </v:rect>
            </w:pict>
          </mc:Fallback>
        </mc:AlternateContent>
      </w:r>
      <w:r w:rsidRPr="004A5392">
        <w:rPr>
          <w:noProof/>
          <w:lang w:val="en-US"/>
        </w:rPr>
        <mc:AlternateContent>
          <mc:Choice Requires="wps">
            <w:drawing>
              <wp:anchor distT="0" distB="0" distL="114300" distR="114300" simplePos="0" relativeHeight="251335680" behindDoc="0" locked="0" layoutInCell="1" allowOverlap="1" wp14:anchorId="1B8D95CD" wp14:editId="5CC0D9F2">
                <wp:simplePos x="0" y="0"/>
                <wp:positionH relativeFrom="column">
                  <wp:posOffset>414655</wp:posOffset>
                </wp:positionH>
                <wp:positionV relativeFrom="paragraph">
                  <wp:posOffset>3333115</wp:posOffset>
                </wp:positionV>
                <wp:extent cx="78105" cy="160655"/>
                <wp:effectExtent l="0" t="0" r="0" b="0"/>
                <wp:wrapNone/>
                <wp:docPr id="16"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160655"/>
                        </a:xfrm>
                        <a:prstGeom prst="rect">
                          <a:avLst/>
                        </a:prstGeom>
                        <a:noFill/>
                      </wps:spPr>
                      <wps:txbx>
                        <w:txbxContent>
                          <w:p w14:paraId="1ED6AC7E"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1B8D95CD" id="TextBox 112" o:spid="_x0000_s1037" style="position:absolute;margin-left:32.65pt;margin-top:262.45pt;width:6.15pt;height:12.65pt;z-index:25133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" filled="f" stroked="f">
                <v:textbox style="mso-fit-shape-to-text:t" inset="0,0,0,0">
                  <w:txbxContent>
                    <w:p w14:paraId="1ED6AC7E"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0</w:t>
                      </w:r>
                    </w:p>
                  </w:txbxContent>
                </v:textbox>
              </v:rect>
            </w:pict>
          </mc:Fallback>
        </mc:AlternateContent>
      </w:r>
      <w:r w:rsidRPr="004A5392">
        <w:rPr>
          <w:noProof/>
          <w:lang w:val="en-US"/>
        </w:rPr>
        <mc:AlternateContent>
          <mc:Choice Requires="wps">
            <w:drawing>
              <wp:anchor distT="0" distB="0" distL="114300" distR="114300" simplePos="0" relativeHeight="251337728" behindDoc="0" locked="0" layoutInCell="1" allowOverlap="1" wp14:anchorId="21B89F28" wp14:editId="3F3F6339">
                <wp:simplePos x="0" y="0"/>
                <wp:positionH relativeFrom="column">
                  <wp:posOffset>896620</wp:posOffset>
                </wp:positionH>
                <wp:positionV relativeFrom="paragraph">
                  <wp:posOffset>3333115</wp:posOffset>
                </wp:positionV>
                <wp:extent cx="78105" cy="160655"/>
                <wp:effectExtent l="0" t="0" r="0" b="0"/>
                <wp:wrapNone/>
                <wp:docPr id="17"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160655"/>
                        </a:xfrm>
                        <a:prstGeom prst="rect">
                          <a:avLst/>
                        </a:prstGeom>
                        <a:noFill/>
                      </wps:spPr>
                      <wps:txbx>
                        <w:txbxContent>
                          <w:p w14:paraId="307B104A"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21B89F28" id="TextBox 113" o:spid="_x0000_s1038" style="position:absolute;margin-left:70.6pt;margin-top:262.45pt;width:6.15pt;height:12.65pt;z-index:25133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" filled="f" stroked="f">
                <v:textbox style="mso-fit-shape-to-text:t" inset="0,0,0,0">
                  <w:txbxContent>
                    <w:p w14:paraId="307B104A"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6</w:t>
                      </w:r>
                    </w:p>
                  </w:txbxContent>
                </v:textbox>
              </v:rect>
            </w:pict>
          </mc:Fallback>
        </mc:AlternateContent>
      </w:r>
      <w:r w:rsidRPr="004A5392">
        <w:rPr>
          <w:noProof/>
          <w:lang w:val="en-US"/>
        </w:rPr>
        <mc:AlternateContent>
          <mc:Choice Requires="wps">
            <w:drawing>
              <wp:anchor distT="0" distB="0" distL="114300" distR="114300" simplePos="0" relativeHeight="251339776" behindDoc="0" locked="0" layoutInCell="1" allowOverlap="1" wp14:anchorId="42BE9886" wp14:editId="35409824">
                <wp:simplePos x="0" y="0"/>
                <wp:positionH relativeFrom="column">
                  <wp:posOffset>1323340</wp:posOffset>
                </wp:positionH>
                <wp:positionV relativeFrom="paragraph">
                  <wp:posOffset>3333115</wp:posOffset>
                </wp:positionV>
                <wp:extent cx="155575" cy="160655"/>
                <wp:effectExtent l="0" t="0" r="0" b="0"/>
                <wp:wrapNone/>
                <wp:docPr id="18"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5A5ABCDB"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42BE9886" id="TextBox 114" o:spid="_x0000_s1039" style="position:absolute;margin-left:104.2pt;margin-top:262.45pt;width:12.25pt;height:12.65pt;z-index:25133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" filled="f" stroked="f">
                <v:textbox style="mso-fit-shape-to-text:t" inset="0,0,0,0">
                  <w:txbxContent>
                    <w:p w14:paraId="5A5ABCDB"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12</w:t>
                      </w:r>
                    </w:p>
                  </w:txbxContent>
                </v:textbox>
              </v:rect>
            </w:pict>
          </mc:Fallback>
        </mc:AlternateContent>
      </w:r>
      <w:r w:rsidRPr="004A5392">
        <w:rPr>
          <w:noProof/>
          <w:lang w:val="en-US"/>
        </w:rPr>
        <mc:AlternateContent>
          <mc:Choice Requires="wps">
            <w:drawing>
              <wp:anchor distT="0" distB="0" distL="114300" distR="114300" simplePos="0" relativeHeight="251341824" behindDoc="0" locked="0" layoutInCell="1" allowOverlap="1" wp14:anchorId="24EE221A" wp14:editId="3BC28298">
                <wp:simplePos x="0" y="0"/>
                <wp:positionH relativeFrom="column">
                  <wp:posOffset>1795145</wp:posOffset>
                </wp:positionH>
                <wp:positionV relativeFrom="paragraph">
                  <wp:posOffset>3333115</wp:posOffset>
                </wp:positionV>
                <wp:extent cx="155575" cy="160655"/>
                <wp:effectExtent l="0" t="0" r="0" b="0"/>
                <wp:wrapNone/>
                <wp:docPr id="19"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73ABDAE6"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24EE221A" id="TextBox 115" o:spid="_x0000_s1040" style="position:absolute;margin-left:141.35pt;margin-top:262.45pt;width:12.25pt;height:12.65pt;z-index:25134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" filled="f" stroked="f">
                <v:textbox style="mso-fit-shape-to-text:t" inset="0,0,0,0">
                  <w:txbxContent>
                    <w:p w14:paraId="73ABDAE6"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18</w:t>
                      </w:r>
                    </w:p>
                  </w:txbxContent>
                </v:textbox>
              </v:rect>
            </w:pict>
          </mc:Fallback>
        </mc:AlternateContent>
      </w:r>
      <w:r w:rsidRPr="004A5392">
        <w:rPr>
          <w:noProof/>
          <w:lang w:val="en-US"/>
        </w:rPr>
        <mc:AlternateContent>
          <mc:Choice Requires="wps">
            <w:drawing>
              <wp:anchor distT="0" distB="0" distL="114300" distR="114300" simplePos="0" relativeHeight="251343872" behindDoc="0" locked="0" layoutInCell="1" allowOverlap="1" wp14:anchorId="5E9EF59E" wp14:editId="7C5ED9C5">
                <wp:simplePos x="0" y="0"/>
                <wp:positionH relativeFrom="column">
                  <wp:posOffset>2266950</wp:posOffset>
                </wp:positionH>
                <wp:positionV relativeFrom="paragraph">
                  <wp:posOffset>3333115</wp:posOffset>
                </wp:positionV>
                <wp:extent cx="155575" cy="160655"/>
                <wp:effectExtent l="0" t="0" r="0" b="0"/>
                <wp:wrapNone/>
                <wp:docPr id="20"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5AD6388E" w14:textId="77777777" w:rsidR="00FE6FC7" w:rsidRDefault="00FE6FC7">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5E9EF59E" id="TextBox 116" o:spid="_x0000_s1041" style="position:absolute;margin-left:178.5pt;margin-top:262.45pt;width:12.25pt;height:12.65pt;z-index:25134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" filled="f" stroked="f">
                <v:textbox style="mso-fit-shape-to-text:t" inset="0,0,0,0">
                  <w:txbxContent>
                    <w:p w14:paraId="5AD6388E" w14:textId="77777777" w:rsidR="00FE6FC7" w:rsidRDefault="00FE6FC7">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24</w:t>
                      </w:r>
                    </w:p>
                  </w:txbxContent>
                </v:textbox>
              </v:rect>
            </w:pict>
          </mc:Fallback>
        </mc:AlternateContent>
      </w:r>
      <w:r w:rsidRPr="004A5392">
        <w:rPr>
          <w:noProof/>
          <w:lang w:val="en-US"/>
        </w:rPr>
        <mc:AlternateContent>
          <mc:Choice Requires="wps">
            <w:drawing>
              <wp:anchor distT="0" distB="0" distL="114300" distR="114300" simplePos="0" relativeHeight="251345920" behindDoc="0" locked="0" layoutInCell="1" allowOverlap="1" wp14:anchorId="134194C1" wp14:editId="318FCA36">
                <wp:simplePos x="0" y="0"/>
                <wp:positionH relativeFrom="column">
                  <wp:posOffset>2738755</wp:posOffset>
                </wp:positionH>
                <wp:positionV relativeFrom="paragraph">
                  <wp:posOffset>3333115</wp:posOffset>
                </wp:positionV>
                <wp:extent cx="155575" cy="160655"/>
                <wp:effectExtent l="0" t="0" r="0" b="0"/>
                <wp:wrapNone/>
                <wp:docPr id="21"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4BBEDC11"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134194C1" id="TextBox 117" o:spid="_x0000_s1042" style="position:absolute;margin-left:215.65pt;margin-top:262.45pt;width:12.25pt;height:12.65pt;z-index:25134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" filled="f" stroked="f">
                <v:textbox style="mso-fit-shape-to-text:t" inset="0,0,0,0">
                  <w:txbxContent>
                    <w:p w14:paraId="4BBEDC11"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30</w:t>
                      </w:r>
                    </w:p>
                  </w:txbxContent>
                </v:textbox>
              </v:rect>
            </w:pict>
          </mc:Fallback>
        </mc:AlternateContent>
      </w:r>
      <w:r w:rsidRPr="004A5392">
        <w:rPr>
          <w:noProof/>
          <w:lang w:val="en-US"/>
        </w:rPr>
        <mc:AlternateContent>
          <mc:Choice Requires="wps">
            <w:drawing>
              <wp:anchor distT="0" distB="0" distL="114300" distR="114300" simplePos="0" relativeHeight="251347968" behindDoc="0" locked="0" layoutInCell="1" allowOverlap="1" wp14:anchorId="55F4683C" wp14:editId="4619D910">
                <wp:simplePos x="0" y="0"/>
                <wp:positionH relativeFrom="column">
                  <wp:posOffset>3210560</wp:posOffset>
                </wp:positionH>
                <wp:positionV relativeFrom="paragraph">
                  <wp:posOffset>3333115</wp:posOffset>
                </wp:positionV>
                <wp:extent cx="155575" cy="160655"/>
                <wp:effectExtent l="0" t="0" r="0" b="0"/>
                <wp:wrapNone/>
                <wp:docPr id="22"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3F71C538"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55F4683C" id="TextBox 118" o:spid="_x0000_s1043" style="position:absolute;margin-left:252.8pt;margin-top:262.45pt;width:12.25pt;height:12.65pt;z-index:25134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" filled="f" stroked="f">
                <v:textbox style="mso-fit-shape-to-text:t" inset="0,0,0,0">
                  <w:txbxContent>
                    <w:p w14:paraId="3F71C538"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36</w:t>
                      </w:r>
                    </w:p>
                  </w:txbxContent>
                </v:textbox>
              </v:rect>
            </w:pict>
          </mc:Fallback>
        </mc:AlternateContent>
      </w:r>
      <w:r w:rsidRPr="004A5392">
        <w:rPr>
          <w:noProof/>
          <w:lang w:val="en-US"/>
        </w:rPr>
        <mc:AlternateContent>
          <mc:Choice Requires="wps">
            <w:drawing>
              <wp:anchor distT="0" distB="0" distL="114300" distR="114300" simplePos="0" relativeHeight="251350016" behindDoc="0" locked="0" layoutInCell="1" allowOverlap="1" wp14:anchorId="1C4FA183" wp14:editId="1A7AB809">
                <wp:simplePos x="0" y="0"/>
                <wp:positionH relativeFrom="column">
                  <wp:posOffset>3682365</wp:posOffset>
                </wp:positionH>
                <wp:positionV relativeFrom="paragraph">
                  <wp:posOffset>3333115</wp:posOffset>
                </wp:positionV>
                <wp:extent cx="155575" cy="160655"/>
                <wp:effectExtent l="0" t="0" r="0" b="0"/>
                <wp:wrapNone/>
                <wp:docPr id="23"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617C5E7D"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1C4FA183" id="TextBox 119" o:spid="_x0000_s1044" style="position:absolute;margin-left:289.95pt;margin-top:262.45pt;width:12.25pt;height:12.65pt;z-index:25135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" filled="f" stroked="f">
                <v:textbox style="mso-fit-shape-to-text:t" inset="0,0,0,0">
                  <w:txbxContent>
                    <w:p w14:paraId="617C5E7D"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42</w:t>
                      </w:r>
                    </w:p>
                  </w:txbxContent>
                </v:textbox>
              </v:rect>
            </w:pict>
          </mc:Fallback>
        </mc:AlternateContent>
      </w:r>
      <w:r w:rsidRPr="004A5392">
        <w:rPr>
          <w:noProof/>
          <w:lang w:val="en-US"/>
        </w:rPr>
        <mc:AlternateContent>
          <mc:Choice Requires="wps">
            <w:drawing>
              <wp:anchor distT="0" distB="0" distL="114300" distR="114300" simplePos="0" relativeHeight="251352064" behindDoc="0" locked="0" layoutInCell="1" allowOverlap="1" wp14:anchorId="35F3DEA8" wp14:editId="4C42A7A2">
                <wp:simplePos x="0" y="0"/>
                <wp:positionH relativeFrom="column">
                  <wp:posOffset>4154805</wp:posOffset>
                </wp:positionH>
                <wp:positionV relativeFrom="paragraph">
                  <wp:posOffset>3333115</wp:posOffset>
                </wp:positionV>
                <wp:extent cx="155575" cy="160655"/>
                <wp:effectExtent l="0" t="0" r="0" b="0"/>
                <wp:wrapNone/>
                <wp:docPr id="24"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25124868" w14:textId="77777777" w:rsidR="00FE6FC7" w:rsidRDefault="00FE6FC7">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35F3DEA8" id="TextBox 120" o:spid="_x0000_s1045" style="position:absolute;margin-left:327.15pt;margin-top:262.45pt;width:12.25pt;height:12.65pt;z-index:25135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" filled="f" stroked="f">
                <v:textbox style="mso-fit-shape-to-text:t" inset="0,0,0,0">
                  <w:txbxContent>
                    <w:p w14:paraId="25124868" w14:textId="77777777" w:rsidR="00FE6FC7" w:rsidRDefault="00FE6FC7">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48</w:t>
                      </w:r>
                    </w:p>
                  </w:txbxContent>
                </v:textbox>
              </v:rect>
            </w:pict>
          </mc:Fallback>
        </mc:AlternateContent>
      </w:r>
      <w:r w:rsidRPr="004A5392">
        <w:rPr>
          <w:noProof/>
          <w:lang w:val="en-US"/>
        </w:rPr>
        <mc:AlternateContent>
          <mc:Choice Requires="wps">
            <w:drawing>
              <wp:anchor distT="0" distB="0" distL="114300" distR="114300" simplePos="0" relativeHeight="251354112" behindDoc="0" locked="0" layoutInCell="1" allowOverlap="1" wp14:anchorId="67B1921E" wp14:editId="046A0947">
                <wp:simplePos x="0" y="0"/>
                <wp:positionH relativeFrom="column">
                  <wp:posOffset>4626610</wp:posOffset>
                </wp:positionH>
                <wp:positionV relativeFrom="paragraph">
                  <wp:posOffset>3333115</wp:posOffset>
                </wp:positionV>
                <wp:extent cx="155575" cy="160655"/>
                <wp:effectExtent l="0" t="0" r="0" b="0"/>
                <wp:wrapNone/>
                <wp:docPr id="25"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7A4B3BEC"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67B1921E" id="TextBox 121" o:spid="_x0000_s1046" style="position:absolute;margin-left:364.3pt;margin-top:262.45pt;width:12.25pt;height:12.65pt;z-index:25135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" filled="f" stroked="f">
                <v:textbox style="mso-fit-shape-to-text:t" inset="0,0,0,0">
                  <w:txbxContent>
                    <w:p w14:paraId="7A4B3BEC"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54</w:t>
                      </w:r>
                    </w:p>
                  </w:txbxContent>
                </v:textbox>
              </v:rect>
            </w:pict>
          </mc:Fallback>
        </mc:AlternateContent>
      </w:r>
      <w:r w:rsidRPr="004A5392">
        <w:rPr>
          <w:noProof/>
          <w:lang w:val="en-US"/>
        </w:rPr>
        <mc:AlternateContent>
          <mc:Choice Requires="wps">
            <w:drawing>
              <wp:anchor distT="0" distB="0" distL="114300" distR="114300" simplePos="0" relativeHeight="251356160" behindDoc="0" locked="0" layoutInCell="1" allowOverlap="1" wp14:anchorId="223F86DB" wp14:editId="5D18B70B">
                <wp:simplePos x="0" y="0"/>
                <wp:positionH relativeFrom="column">
                  <wp:posOffset>5098415</wp:posOffset>
                </wp:positionH>
                <wp:positionV relativeFrom="paragraph">
                  <wp:posOffset>3333115</wp:posOffset>
                </wp:positionV>
                <wp:extent cx="155575" cy="160655"/>
                <wp:effectExtent l="0" t="0" r="0" b="0"/>
                <wp:wrapNone/>
                <wp:docPr id="26"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3AC14C82"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223F86DB" id="TextBox 122" o:spid="_x0000_s1047" style="position:absolute;margin-left:401.45pt;margin-top:262.45pt;width:12.25pt;height:12.65pt;z-index:25135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" filled="f" stroked="f">
                <v:textbox style="mso-fit-shape-to-text:t" inset="0,0,0,0">
                  <w:txbxContent>
                    <w:p w14:paraId="3AC14C82"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60</w:t>
                      </w:r>
                    </w:p>
                  </w:txbxContent>
                </v:textbox>
              </v:rect>
            </w:pict>
          </mc:Fallback>
        </mc:AlternateContent>
      </w:r>
      <w:r w:rsidRPr="004A5392">
        <w:rPr>
          <w:noProof/>
          <w:lang w:val="en-US"/>
        </w:rPr>
        <mc:AlternateContent>
          <mc:Choice Requires="wps">
            <w:drawing>
              <wp:anchor distT="0" distB="0" distL="114300" distR="114300" simplePos="0" relativeHeight="251358208" behindDoc="0" locked="0" layoutInCell="1" allowOverlap="1" wp14:anchorId="7A253FFE" wp14:editId="22FB0D81">
                <wp:simplePos x="0" y="0"/>
                <wp:positionH relativeFrom="column">
                  <wp:posOffset>274955</wp:posOffset>
                </wp:positionH>
                <wp:positionV relativeFrom="paragraph">
                  <wp:posOffset>3110865</wp:posOffset>
                </wp:positionV>
                <wp:extent cx="78105" cy="160655"/>
                <wp:effectExtent l="0" t="0" r="0" b="0"/>
                <wp:wrapNone/>
                <wp:docPr id="27"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160655"/>
                        </a:xfrm>
                        <a:prstGeom prst="rect">
                          <a:avLst/>
                        </a:prstGeom>
                        <a:noFill/>
                      </wps:spPr>
                      <wps:txbx>
                        <w:txbxContent>
                          <w:p w14:paraId="4D894822"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7A253FFE" id="TextBox 123" o:spid="_x0000_s1048" style="position:absolute;margin-left:21.65pt;margin-top:244.95pt;width:6.15pt;height:12.65pt;z-index:25135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" filled="f" stroked="f">
                <v:textbox style="mso-fit-shape-to-text:t" inset="0,0,0,0">
                  <w:txbxContent>
                    <w:p w14:paraId="4D894822"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0</w:t>
                      </w:r>
                    </w:p>
                  </w:txbxContent>
                </v:textbox>
              </v:rect>
            </w:pict>
          </mc:Fallback>
        </mc:AlternateContent>
      </w:r>
      <w:r w:rsidRPr="004A5392">
        <w:rPr>
          <w:noProof/>
          <w:lang w:val="en-US"/>
        </w:rPr>
        <mc:AlternateContent>
          <mc:Choice Requires="wps">
            <w:drawing>
              <wp:anchor distT="0" distB="0" distL="114300" distR="114300" simplePos="0" relativeHeight="251360256" behindDoc="0" locked="0" layoutInCell="1" allowOverlap="1" wp14:anchorId="0214FB92" wp14:editId="29DECAEE">
                <wp:simplePos x="0" y="0"/>
                <wp:positionH relativeFrom="column">
                  <wp:posOffset>184150</wp:posOffset>
                </wp:positionH>
                <wp:positionV relativeFrom="paragraph">
                  <wp:posOffset>2495550</wp:posOffset>
                </wp:positionV>
                <wp:extent cx="155575" cy="160655"/>
                <wp:effectExtent l="0" t="0" r="0" b="0"/>
                <wp:wrapNone/>
                <wp:docPr id="28"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0BECCD32"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0214FB92" id="TextBox 124" o:spid="_x0000_s1049" style="position:absolute;margin-left:14.5pt;margin-top:196.5pt;width:12.25pt;height:12.65pt;z-index:25136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" filled="f" stroked="f">
                <v:textbox style="mso-fit-shape-to-text:t" inset="0,0,0,0">
                  <w:txbxContent>
                    <w:p w14:paraId="0BECCD32"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20</w:t>
                      </w:r>
                    </w:p>
                  </w:txbxContent>
                </v:textbox>
              </v:rect>
            </w:pict>
          </mc:Fallback>
        </mc:AlternateContent>
      </w:r>
      <w:r w:rsidRPr="004A5392">
        <w:rPr>
          <w:noProof/>
          <w:lang w:val="en-US"/>
        </w:rPr>
        <mc:AlternateContent>
          <mc:Choice Requires="wps">
            <w:drawing>
              <wp:anchor distT="0" distB="0" distL="114300" distR="114300" simplePos="0" relativeHeight="251362304" behindDoc="0" locked="0" layoutInCell="1" allowOverlap="1" wp14:anchorId="7A03D319" wp14:editId="53AB60DB">
                <wp:simplePos x="0" y="0"/>
                <wp:positionH relativeFrom="column">
                  <wp:posOffset>184150</wp:posOffset>
                </wp:positionH>
                <wp:positionV relativeFrom="paragraph">
                  <wp:posOffset>1879600</wp:posOffset>
                </wp:positionV>
                <wp:extent cx="155575" cy="160655"/>
                <wp:effectExtent l="0" t="0" r="0" b="0"/>
                <wp:wrapNone/>
                <wp:docPr id="29"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12551AC8"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7A03D319" id="TextBox 125" o:spid="_x0000_s1050" style="position:absolute;margin-left:14.5pt;margin-top:148pt;width:12.25pt;height:12.65pt;z-index:25136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" filled="f" stroked="f">
                <v:textbox style="mso-fit-shape-to-text:t" inset="0,0,0,0">
                  <w:txbxContent>
                    <w:p w14:paraId="12551AC8"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40</w:t>
                      </w:r>
                    </w:p>
                  </w:txbxContent>
                </v:textbox>
              </v:rect>
            </w:pict>
          </mc:Fallback>
        </mc:AlternateContent>
      </w:r>
      <w:r w:rsidRPr="004A5392">
        <w:rPr>
          <w:noProof/>
          <w:lang w:val="en-US"/>
        </w:rPr>
        <mc:AlternateContent>
          <mc:Choice Requires="wps">
            <w:drawing>
              <wp:anchor distT="0" distB="0" distL="114300" distR="114300" simplePos="0" relativeHeight="251364352" behindDoc="0" locked="0" layoutInCell="1" allowOverlap="1" wp14:anchorId="7FC655B9" wp14:editId="747B6546">
                <wp:simplePos x="0" y="0"/>
                <wp:positionH relativeFrom="column">
                  <wp:posOffset>184150</wp:posOffset>
                </wp:positionH>
                <wp:positionV relativeFrom="paragraph">
                  <wp:posOffset>1264285</wp:posOffset>
                </wp:positionV>
                <wp:extent cx="155575" cy="160655"/>
                <wp:effectExtent l="0" t="0" r="0" b="0"/>
                <wp:wrapNone/>
                <wp:docPr id="30"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6F51622F"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7FC655B9" id="TextBox 126" o:spid="_x0000_s1051" style="position:absolute;margin-left:14.5pt;margin-top:99.55pt;width:12.25pt;height:12.65pt;z-index:25136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" filled="f" stroked="f">
                <v:textbox style="mso-fit-shape-to-text:t" inset="0,0,0,0">
                  <w:txbxContent>
                    <w:p w14:paraId="6F51622F"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60</w:t>
                      </w:r>
                    </w:p>
                  </w:txbxContent>
                </v:textbox>
              </v:rect>
            </w:pict>
          </mc:Fallback>
        </mc:AlternateContent>
      </w:r>
      <w:r w:rsidRPr="004A5392">
        <w:rPr>
          <w:noProof/>
          <w:lang w:val="en-US"/>
        </w:rPr>
        <mc:AlternateContent>
          <mc:Choice Requires="wps">
            <w:drawing>
              <wp:anchor distT="0" distB="0" distL="114300" distR="114300" simplePos="0" relativeHeight="251366400" behindDoc="0" locked="0" layoutInCell="1" allowOverlap="1" wp14:anchorId="76D3A3D9" wp14:editId="5AF664C4">
                <wp:simplePos x="0" y="0"/>
                <wp:positionH relativeFrom="column">
                  <wp:posOffset>184150</wp:posOffset>
                </wp:positionH>
                <wp:positionV relativeFrom="paragraph">
                  <wp:posOffset>648970</wp:posOffset>
                </wp:positionV>
                <wp:extent cx="155575" cy="160655"/>
                <wp:effectExtent l="0" t="0" r="0" b="0"/>
                <wp:wrapNone/>
                <wp:docPr id="31"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0258E7F7"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76D3A3D9" id="TextBox 127" o:spid="_x0000_s1052" style="position:absolute;margin-left:14.5pt;margin-top:51.1pt;width:12.25pt;height:12.65pt;z-index:25136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" filled="f" stroked="f">
                <v:textbox style="mso-fit-shape-to-text:t" inset="0,0,0,0">
                  <w:txbxContent>
                    <w:p w14:paraId="0258E7F7"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80</w:t>
                      </w:r>
                    </w:p>
                  </w:txbxContent>
                </v:textbox>
              </v:rect>
            </w:pict>
          </mc:Fallback>
        </mc:AlternateContent>
      </w:r>
      <w:r w:rsidRPr="004A5392">
        <w:rPr>
          <w:noProof/>
          <w:lang w:val="en-US"/>
        </w:rPr>
        <mc:AlternateContent>
          <mc:Choice Requires="wps">
            <w:drawing>
              <wp:anchor distT="0" distB="0" distL="114300" distR="114300" simplePos="0" relativeHeight="251368448" behindDoc="0" locked="0" layoutInCell="1" allowOverlap="1" wp14:anchorId="3041AF99" wp14:editId="080BC6F9">
                <wp:simplePos x="0" y="0"/>
                <wp:positionH relativeFrom="column">
                  <wp:posOffset>101600</wp:posOffset>
                </wp:positionH>
                <wp:positionV relativeFrom="paragraph">
                  <wp:posOffset>33655</wp:posOffset>
                </wp:positionV>
                <wp:extent cx="233680" cy="160655"/>
                <wp:effectExtent l="0" t="0" r="0" b="0"/>
                <wp:wrapNone/>
                <wp:docPr id="32"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160655"/>
                        </a:xfrm>
                        <a:prstGeom prst="rect">
                          <a:avLst/>
                        </a:prstGeom>
                        <a:noFill/>
                      </wps:spPr>
                      <wps:txbx>
                        <w:txbxContent>
                          <w:p w14:paraId="2F8FC979"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3041AF99" id="TextBox 128" o:spid="_x0000_s1053" style="position:absolute;margin-left:8pt;margin-top:2.65pt;width:18.4pt;height:12.65pt;z-index:25136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" filled="f" stroked="f">
                <v:textbox style="mso-fit-shape-to-text:t" inset="0,0,0,0">
                  <w:txbxContent>
                    <w:p w14:paraId="2F8FC979"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100</w:t>
                      </w:r>
                    </w:p>
                  </w:txbxContent>
                </v:textbox>
              </v:rect>
            </w:pict>
          </mc:Fallback>
        </mc:AlternateContent>
      </w:r>
      <w:r w:rsidRPr="004A5392">
        <w:rPr>
          <w:noProof/>
          <w:lang w:val="en-US"/>
        </w:rPr>
        <mc:AlternateContent>
          <mc:Choice Requires="wps">
            <w:drawing>
              <wp:anchor distT="0" distB="0" distL="114295" distR="114295" simplePos="0" relativeHeight="251374592" behindDoc="0" locked="0" layoutInCell="1" allowOverlap="1" wp14:anchorId="62FA4C7C" wp14:editId="06F27EFA">
                <wp:simplePos x="0" y="0"/>
                <wp:positionH relativeFrom="column">
                  <wp:posOffset>457834</wp:posOffset>
                </wp:positionH>
                <wp:positionV relativeFrom="paragraph">
                  <wp:posOffset>6985</wp:posOffset>
                </wp:positionV>
                <wp:extent cx="0" cy="3245485"/>
                <wp:effectExtent l="0" t="0" r="19050" b="12065"/>
                <wp:wrapNone/>
                <wp:docPr id="33"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45485"/>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80002FF" id="Straight Connector 22" o:spid="_x0000_s1026" style="position:absolute;z-index:25137459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6.05pt,.55pt" to="36.05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376640" behindDoc="0" locked="0" layoutInCell="1" allowOverlap="1" wp14:anchorId="37550AF6" wp14:editId="58D6EA65">
                <wp:simplePos x="0" y="0"/>
                <wp:positionH relativeFrom="column">
                  <wp:posOffset>460375</wp:posOffset>
                </wp:positionH>
                <wp:positionV relativeFrom="paragraph">
                  <wp:posOffset>3226434</wp:posOffset>
                </wp:positionV>
                <wp:extent cx="5682615" cy="0"/>
                <wp:effectExtent l="0" t="0" r="0" b="0"/>
                <wp:wrapNone/>
                <wp:docPr id="34"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82615"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55C7965" id="Straight Connector 23" o:spid="_x0000_s1026" style="position:absolute;z-index:251376640;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36.25pt,254.05pt" to="483.7pt,2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" strokecolor="windowText" strokeweight="1.5pt">
                <o:lock v:ext="edit" shapetype="f"/>
              </v:line>
            </w:pict>
          </mc:Fallback>
        </mc:AlternateContent>
      </w:r>
      <w:r w:rsidRPr="004A5392">
        <w:rPr>
          <w:noProof/>
          <w:lang w:val="en-US"/>
        </w:rPr>
        <mc:AlternateContent>
          <mc:Choice Requires="wps">
            <w:drawing>
              <wp:anchor distT="0" distB="0" distL="114300" distR="114300" simplePos="0" relativeHeight="251378688" behindDoc="0" locked="0" layoutInCell="1" allowOverlap="1" wp14:anchorId="54925802" wp14:editId="53CC4F0B">
                <wp:simplePos x="0" y="0"/>
                <wp:positionH relativeFrom="column">
                  <wp:posOffset>184150</wp:posOffset>
                </wp:positionH>
                <wp:positionV relativeFrom="paragraph">
                  <wp:posOffset>2802890</wp:posOffset>
                </wp:positionV>
                <wp:extent cx="155575" cy="160655"/>
                <wp:effectExtent l="0" t="0" r="0" b="0"/>
                <wp:wrapNone/>
                <wp:docPr id="35"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0503E345"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54925802" id="TextBox 133" o:spid="_x0000_s1054" style="position:absolute;margin-left:14.5pt;margin-top:220.7pt;width:12.25pt;height:12.65pt;z-index:25137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" filled="f" stroked="f">
                <v:textbox style="mso-fit-shape-to-text:t" inset="0,0,0,0">
                  <w:txbxContent>
                    <w:p w14:paraId="0503E345"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10</w:t>
                      </w:r>
                    </w:p>
                  </w:txbxContent>
                </v:textbox>
              </v:rect>
            </w:pict>
          </mc:Fallback>
        </mc:AlternateContent>
      </w:r>
      <w:r w:rsidRPr="004A5392">
        <w:rPr>
          <w:noProof/>
          <w:lang w:val="en-US"/>
        </w:rPr>
        <mc:AlternateContent>
          <mc:Choice Requires="wps">
            <w:drawing>
              <wp:anchor distT="0" distB="0" distL="114300" distR="114300" simplePos="0" relativeHeight="251380736" behindDoc="0" locked="0" layoutInCell="1" allowOverlap="1" wp14:anchorId="0D471A00" wp14:editId="7EC4E45A">
                <wp:simplePos x="0" y="0"/>
                <wp:positionH relativeFrom="column">
                  <wp:posOffset>184150</wp:posOffset>
                </wp:positionH>
                <wp:positionV relativeFrom="paragraph">
                  <wp:posOffset>2187575</wp:posOffset>
                </wp:positionV>
                <wp:extent cx="155575" cy="160655"/>
                <wp:effectExtent l="0" t="0" r="0" b="0"/>
                <wp:wrapNone/>
                <wp:docPr id="36"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0716E066"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0D471A00" id="TextBox 134" o:spid="_x0000_s1055" style="position:absolute;margin-left:14.5pt;margin-top:172.25pt;width:12.25pt;height:12.65pt;z-index:25138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" filled="f" stroked="f">
                <v:textbox style="mso-fit-shape-to-text:t" inset="0,0,0,0">
                  <w:txbxContent>
                    <w:p w14:paraId="0716E066"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30</w:t>
                      </w:r>
                    </w:p>
                  </w:txbxContent>
                </v:textbox>
              </v:rect>
            </w:pict>
          </mc:Fallback>
        </mc:AlternateContent>
      </w:r>
      <w:r w:rsidRPr="004A5392">
        <w:rPr>
          <w:noProof/>
          <w:lang w:val="en-US"/>
        </w:rPr>
        <mc:AlternateContent>
          <mc:Choice Requires="wps">
            <w:drawing>
              <wp:anchor distT="0" distB="0" distL="114300" distR="114300" simplePos="0" relativeHeight="251382784" behindDoc="0" locked="0" layoutInCell="1" allowOverlap="1" wp14:anchorId="7BBD1A3C" wp14:editId="4CEB449D">
                <wp:simplePos x="0" y="0"/>
                <wp:positionH relativeFrom="column">
                  <wp:posOffset>184150</wp:posOffset>
                </wp:positionH>
                <wp:positionV relativeFrom="paragraph">
                  <wp:posOffset>1572260</wp:posOffset>
                </wp:positionV>
                <wp:extent cx="155575" cy="160655"/>
                <wp:effectExtent l="0" t="0" r="0" b="0"/>
                <wp:wrapNone/>
                <wp:docPr id="37"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319098FE"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7BBD1A3C" id="TextBox 135" o:spid="_x0000_s1056" style="position:absolute;margin-left:14.5pt;margin-top:123.8pt;width:12.25pt;height:12.65pt;z-index:25138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" filled="f" stroked="f">
                <v:textbox style="mso-fit-shape-to-text:t" inset="0,0,0,0">
                  <w:txbxContent>
                    <w:p w14:paraId="319098FE"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50</w:t>
                      </w:r>
                    </w:p>
                  </w:txbxContent>
                </v:textbox>
              </v:rect>
            </w:pict>
          </mc:Fallback>
        </mc:AlternateContent>
      </w:r>
      <w:r w:rsidRPr="004A5392">
        <w:rPr>
          <w:noProof/>
          <w:lang w:val="en-US"/>
        </w:rPr>
        <mc:AlternateContent>
          <mc:Choice Requires="wps">
            <w:drawing>
              <wp:anchor distT="0" distB="0" distL="114300" distR="114300" simplePos="0" relativeHeight="251384832" behindDoc="0" locked="0" layoutInCell="1" allowOverlap="1" wp14:anchorId="20A45E65" wp14:editId="6CE06EBF">
                <wp:simplePos x="0" y="0"/>
                <wp:positionH relativeFrom="column">
                  <wp:posOffset>184150</wp:posOffset>
                </wp:positionH>
                <wp:positionV relativeFrom="paragraph">
                  <wp:posOffset>956945</wp:posOffset>
                </wp:positionV>
                <wp:extent cx="155575" cy="160655"/>
                <wp:effectExtent l="0" t="0" r="0" b="0"/>
                <wp:wrapNone/>
                <wp:docPr id="38"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1CAB640D"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20A45E65" id="TextBox 136" o:spid="_x0000_s1057" style="position:absolute;margin-left:14.5pt;margin-top:75.35pt;width:12.25pt;height:12.65pt;z-index:25138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" filled="f" stroked="f">
                <v:textbox style="mso-fit-shape-to-text:t" inset="0,0,0,0">
                  <w:txbxContent>
                    <w:p w14:paraId="1CAB640D"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70</w:t>
                      </w:r>
                    </w:p>
                  </w:txbxContent>
                </v:textbox>
              </v:rect>
            </w:pict>
          </mc:Fallback>
        </mc:AlternateContent>
      </w:r>
      <w:r w:rsidRPr="004A5392">
        <w:rPr>
          <w:noProof/>
          <w:lang w:val="en-US"/>
        </w:rPr>
        <mc:AlternateContent>
          <mc:Choice Requires="wps">
            <w:drawing>
              <wp:anchor distT="0" distB="0" distL="114300" distR="114300" simplePos="0" relativeHeight="251386880" behindDoc="0" locked="0" layoutInCell="1" allowOverlap="1" wp14:anchorId="5CC60010" wp14:editId="09BEAE4F">
                <wp:simplePos x="0" y="0"/>
                <wp:positionH relativeFrom="column">
                  <wp:posOffset>184150</wp:posOffset>
                </wp:positionH>
                <wp:positionV relativeFrom="paragraph">
                  <wp:posOffset>340995</wp:posOffset>
                </wp:positionV>
                <wp:extent cx="155575" cy="160655"/>
                <wp:effectExtent l="0" t="0" r="0" b="0"/>
                <wp:wrapNone/>
                <wp:docPr id="39"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47292D54"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5CC60010" id="TextBox 137" o:spid="_x0000_s1058" style="position:absolute;margin-left:14.5pt;margin-top:26.85pt;width:12.25pt;height:12.65pt;z-index:25138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" filled="f" stroked="f">
                <v:textbox style="mso-fit-shape-to-text:t" inset="0,0,0,0">
                  <w:txbxContent>
                    <w:p w14:paraId="47292D54"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90</w:t>
                      </w:r>
                    </w:p>
                  </w:txbxContent>
                </v:textbox>
              </v:rect>
            </w:pict>
          </mc:Fallback>
        </mc:AlternateContent>
      </w:r>
      <w:r w:rsidRPr="004A5392">
        <w:rPr>
          <w:noProof/>
          <w:lang w:val="en-US"/>
        </w:rPr>
        <mc:AlternateContent>
          <mc:Choice Requires="wps">
            <w:drawing>
              <wp:anchor distT="4294967294" distB="773094110" distL="114300" distR="114300" simplePos="0" relativeHeight="251388928" behindDoc="0" locked="0" layoutInCell="1" allowOverlap="1" wp14:anchorId="32FD4892" wp14:editId="3A45EC41">
                <wp:simplePos x="0" y="0"/>
                <wp:positionH relativeFrom="column">
                  <wp:posOffset>394970</wp:posOffset>
                </wp:positionH>
                <wp:positionV relativeFrom="paragraph">
                  <wp:posOffset>154304</wp:posOffset>
                </wp:positionV>
                <wp:extent cx="57150" cy="0"/>
                <wp:effectExtent l="0" t="0" r="0" b="0"/>
                <wp:wrapNone/>
                <wp:docPr id="4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47C8AF7" id="Straight Connector 29" o:spid="_x0000_s1026" style="position:absolute;z-index:251388928;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31.1pt,12.15pt" to="35.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390976" behindDoc="0" locked="0" layoutInCell="1" allowOverlap="1" wp14:anchorId="39D5CBF3" wp14:editId="634596EB">
                <wp:simplePos x="0" y="0"/>
                <wp:positionH relativeFrom="column">
                  <wp:posOffset>394970</wp:posOffset>
                </wp:positionH>
                <wp:positionV relativeFrom="paragraph">
                  <wp:posOffset>461644</wp:posOffset>
                </wp:positionV>
                <wp:extent cx="57150" cy="0"/>
                <wp:effectExtent l="0" t="0" r="0" b="0"/>
                <wp:wrapNone/>
                <wp:docPr id="41"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71BE6DF" id="Straight Connector 30" o:spid="_x0000_s1026" style="position:absolute;z-index:251390976;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31.1pt,36.35pt" to="35.6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393024" behindDoc="0" locked="0" layoutInCell="1" allowOverlap="1" wp14:anchorId="59FE0AFC" wp14:editId="1E90D528">
                <wp:simplePos x="0" y="0"/>
                <wp:positionH relativeFrom="column">
                  <wp:posOffset>394970</wp:posOffset>
                </wp:positionH>
                <wp:positionV relativeFrom="paragraph">
                  <wp:posOffset>768349</wp:posOffset>
                </wp:positionV>
                <wp:extent cx="57150" cy="0"/>
                <wp:effectExtent l="0" t="0" r="0" b="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49D8B51" id="Straight Connector 31" o:spid="_x0000_s1026" style="position:absolute;z-index:251393024;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31.1pt,60.5pt" to="35.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395072" behindDoc="0" locked="0" layoutInCell="1" allowOverlap="1" wp14:anchorId="01F839FF" wp14:editId="68F51F16">
                <wp:simplePos x="0" y="0"/>
                <wp:positionH relativeFrom="column">
                  <wp:posOffset>394970</wp:posOffset>
                </wp:positionH>
                <wp:positionV relativeFrom="paragraph">
                  <wp:posOffset>1075689</wp:posOffset>
                </wp:positionV>
                <wp:extent cx="57150" cy="0"/>
                <wp:effectExtent l="0" t="0" r="0" b="0"/>
                <wp:wrapNone/>
                <wp:docPr id="43"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93B7DF5" id="Straight Connector 32" o:spid="_x0000_s1026" style="position:absolute;z-index:251395072;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31.1pt,84.7pt" to="35.6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397120" behindDoc="0" locked="0" layoutInCell="1" allowOverlap="1" wp14:anchorId="2AD593F3" wp14:editId="6E71EFE4">
                <wp:simplePos x="0" y="0"/>
                <wp:positionH relativeFrom="column">
                  <wp:posOffset>394970</wp:posOffset>
                </wp:positionH>
                <wp:positionV relativeFrom="paragraph">
                  <wp:posOffset>1383029</wp:posOffset>
                </wp:positionV>
                <wp:extent cx="57150" cy="0"/>
                <wp:effectExtent l="0" t="0" r="0" b="0"/>
                <wp:wrapNone/>
                <wp:docPr id="44"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C4AB1EB" id="Straight Connector 33" o:spid="_x0000_s1026" style="position:absolute;z-index:251397120;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31.1pt,108.9pt" to="35.6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399168" behindDoc="0" locked="0" layoutInCell="1" allowOverlap="1" wp14:anchorId="5E99A07A" wp14:editId="1DEF4366">
                <wp:simplePos x="0" y="0"/>
                <wp:positionH relativeFrom="column">
                  <wp:posOffset>394970</wp:posOffset>
                </wp:positionH>
                <wp:positionV relativeFrom="paragraph">
                  <wp:posOffset>1689734</wp:posOffset>
                </wp:positionV>
                <wp:extent cx="57150" cy="0"/>
                <wp:effectExtent l="0" t="0" r="0" b="0"/>
                <wp:wrapNone/>
                <wp:docPr id="45"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94AD587" id="Straight Connector 34" o:spid="_x0000_s1026" style="position:absolute;z-index:251399168;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31.1pt,133.05pt" to="35.6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401216" behindDoc="0" locked="0" layoutInCell="1" allowOverlap="1" wp14:anchorId="46AE58F0" wp14:editId="396A56D2">
                <wp:simplePos x="0" y="0"/>
                <wp:positionH relativeFrom="column">
                  <wp:posOffset>394970</wp:posOffset>
                </wp:positionH>
                <wp:positionV relativeFrom="paragraph">
                  <wp:posOffset>1997074</wp:posOffset>
                </wp:positionV>
                <wp:extent cx="57150" cy="0"/>
                <wp:effectExtent l="0" t="0" r="0" b="0"/>
                <wp:wrapNone/>
                <wp:docPr id="46"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007BEAB" id="Straight Connector 35" o:spid="_x0000_s1026" style="position:absolute;z-index:251401216;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31.1pt,157.25pt" to="35.6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403264" behindDoc="0" locked="0" layoutInCell="1" allowOverlap="1" wp14:anchorId="2996C941" wp14:editId="7D198046">
                <wp:simplePos x="0" y="0"/>
                <wp:positionH relativeFrom="column">
                  <wp:posOffset>394970</wp:posOffset>
                </wp:positionH>
                <wp:positionV relativeFrom="paragraph">
                  <wp:posOffset>2303779</wp:posOffset>
                </wp:positionV>
                <wp:extent cx="57150" cy="0"/>
                <wp:effectExtent l="0" t="0" r="0" b="0"/>
                <wp:wrapNone/>
                <wp:docPr id="47"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1D2860D" id="Straight Connector 36" o:spid="_x0000_s1026" style="position:absolute;z-index:251403264;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31.1pt,181.4pt" to="35.6pt,1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405312" behindDoc="0" locked="0" layoutInCell="1" allowOverlap="1" wp14:anchorId="18B382D4" wp14:editId="7546FE8A">
                <wp:simplePos x="0" y="0"/>
                <wp:positionH relativeFrom="column">
                  <wp:posOffset>394970</wp:posOffset>
                </wp:positionH>
                <wp:positionV relativeFrom="paragraph">
                  <wp:posOffset>2611119</wp:posOffset>
                </wp:positionV>
                <wp:extent cx="57150" cy="0"/>
                <wp:effectExtent l="0" t="0" r="0" b="0"/>
                <wp:wrapNone/>
                <wp:docPr id="48"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C9BC44A" id="Straight Connector 37" o:spid="_x0000_s1026" style="position:absolute;z-index:251405312;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31.1pt,205.6pt" to="35.6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407360" behindDoc="0" locked="0" layoutInCell="1" allowOverlap="1" wp14:anchorId="39AECC0B" wp14:editId="3791EBDB">
                <wp:simplePos x="0" y="0"/>
                <wp:positionH relativeFrom="column">
                  <wp:posOffset>394970</wp:posOffset>
                </wp:positionH>
                <wp:positionV relativeFrom="paragraph">
                  <wp:posOffset>2918459</wp:posOffset>
                </wp:positionV>
                <wp:extent cx="57150" cy="0"/>
                <wp:effectExtent l="0" t="0" r="0" b="0"/>
                <wp:wrapNone/>
                <wp:docPr id="49"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31418AE" id="Straight Connector 38" o:spid="_x0000_s1026" style="position:absolute;z-index:251407360;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31.1pt,229.8pt" to="35.6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409408" behindDoc="0" locked="0" layoutInCell="1" allowOverlap="1" wp14:anchorId="01D69159" wp14:editId="7A320B45">
                <wp:simplePos x="0" y="0"/>
                <wp:positionH relativeFrom="column">
                  <wp:posOffset>394970</wp:posOffset>
                </wp:positionH>
                <wp:positionV relativeFrom="paragraph">
                  <wp:posOffset>3225164</wp:posOffset>
                </wp:positionV>
                <wp:extent cx="57150" cy="0"/>
                <wp:effectExtent l="0" t="0" r="0" b="0"/>
                <wp:wrapNone/>
                <wp:docPr id="50"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298FE2F" id="Straight Connector 39" o:spid="_x0000_s1026" style="position:absolute;z-index:251409408;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31.1pt,253.95pt" to="35.6pt,2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11456" behindDoc="0" locked="0" layoutInCell="1" allowOverlap="1" wp14:anchorId="1F92C486" wp14:editId="53450968">
                <wp:simplePos x="0" y="0"/>
                <wp:positionH relativeFrom="column">
                  <wp:posOffset>421004</wp:posOffset>
                </wp:positionH>
                <wp:positionV relativeFrom="paragraph">
                  <wp:posOffset>3268345</wp:posOffset>
                </wp:positionV>
                <wp:extent cx="73660" cy="0"/>
                <wp:effectExtent l="0" t="38100" r="0" b="38100"/>
                <wp:wrapNone/>
                <wp:docPr id="51"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3BBB32D" id="Straight Connector 40" o:spid="_x0000_s1026" style="position:absolute;rotation:90;z-index:2514114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3.15pt,257.35pt" to="38.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13504" behindDoc="0" locked="0" layoutInCell="1" allowOverlap="1" wp14:anchorId="5C89FD35" wp14:editId="25235F68">
                <wp:simplePos x="0" y="0"/>
                <wp:positionH relativeFrom="column">
                  <wp:posOffset>657224</wp:posOffset>
                </wp:positionH>
                <wp:positionV relativeFrom="paragraph">
                  <wp:posOffset>3268345</wp:posOffset>
                </wp:positionV>
                <wp:extent cx="73660" cy="0"/>
                <wp:effectExtent l="0" t="38100" r="0" b="38100"/>
                <wp:wrapNone/>
                <wp:docPr id="52"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89C4A36" id="Straight Connector 41" o:spid="_x0000_s1026" style="position:absolute;rotation:90;z-index:2514135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51.75pt,257.35pt" to="57.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15552" behindDoc="0" locked="0" layoutInCell="1" allowOverlap="1" wp14:anchorId="34C3B166" wp14:editId="0361E70A">
                <wp:simplePos x="0" y="0"/>
                <wp:positionH relativeFrom="column">
                  <wp:posOffset>893444</wp:posOffset>
                </wp:positionH>
                <wp:positionV relativeFrom="paragraph">
                  <wp:posOffset>3268345</wp:posOffset>
                </wp:positionV>
                <wp:extent cx="73660" cy="0"/>
                <wp:effectExtent l="0" t="38100" r="0" b="38100"/>
                <wp:wrapNone/>
                <wp:docPr id="53"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A8EE803" id="Straight Connector 42" o:spid="_x0000_s1026" style="position:absolute;rotation:90;z-index:2514155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70.35pt,257.35pt" to="76.1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17600" behindDoc="0" locked="0" layoutInCell="1" allowOverlap="1" wp14:anchorId="5279530C" wp14:editId="160DDC32">
                <wp:simplePos x="0" y="0"/>
                <wp:positionH relativeFrom="column">
                  <wp:posOffset>1129664</wp:posOffset>
                </wp:positionH>
                <wp:positionV relativeFrom="paragraph">
                  <wp:posOffset>3268345</wp:posOffset>
                </wp:positionV>
                <wp:extent cx="73660" cy="0"/>
                <wp:effectExtent l="0" t="38100" r="0" b="38100"/>
                <wp:wrapNone/>
                <wp:docPr id="54"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A3C9CCE" id="Straight Connector 43" o:spid="_x0000_s1026" style="position:absolute;rotation:90;z-index:2514176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88.95pt,257.35pt" to="94.7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19648" behindDoc="0" locked="0" layoutInCell="1" allowOverlap="1" wp14:anchorId="1373C7A8" wp14:editId="49EFE86B">
                <wp:simplePos x="0" y="0"/>
                <wp:positionH relativeFrom="column">
                  <wp:posOffset>1365884</wp:posOffset>
                </wp:positionH>
                <wp:positionV relativeFrom="paragraph">
                  <wp:posOffset>3268345</wp:posOffset>
                </wp:positionV>
                <wp:extent cx="73660" cy="0"/>
                <wp:effectExtent l="0" t="38100" r="0" b="38100"/>
                <wp:wrapNone/>
                <wp:docPr id="55"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05136D9" id="Straight Connector 44" o:spid="_x0000_s1026" style="position:absolute;rotation:90;z-index:2514196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07.55pt,257.35pt" to="113.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21696" behindDoc="0" locked="0" layoutInCell="1" allowOverlap="1" wp14:anchorId="5BBF38C5" wp14:editId="23345611">
                <wp:simplePos x="0" y="0"/>
                <wp:positionH relativeFrom="column">
                  <wp:posOffset>1602104</wp:posOffset>
                </wp:positionH>
                <wp:positionV relativeFrom="paragraph">
                  <wp:posOffset>3268345</wp:posOffset>
                </wp:positionV>
                <wp:extent cx="73660" cy="0"/>
                <wp:effectExtent l="0" t="38100" r="0" b="38100"/>
                <wp:wrapNone/>
                <wp:docPr id="56"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A8CF3C6" id="Straight Connector 45" o:spid="_x0000_s1026" style="position:absolute;rotation:90;z-index:2514216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6.15pt,257.35pt" to="131.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23744" behindDoc="0" locked="0" layoutInCell="1" allowOverlap="1" wp14:anchorId="51F1B502" wp14:editId="4AAB6867">
                <wp:simplePos x="0" y="0"/>
                <wp:positionH relativeFrom="column">
                  <wp:posOffset>1837689</wp:posOffset>
                </wp:positionH>
                <wp:positionV relativeFrom="paragraph">
                  <wp:posOffset>3268345</wp:posOffset>
                </wp:positionV>
                <wp:extent cx="73660" cy="0"/>
                <wp:effectExtent l="0" t="38100" r="0" b="38100"/>
                <wp:wrapNone/>
                <wp:docPr id="57"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1F01129" id="Straight Connector 46" o:spid="_x0000_s1026" style="position:absolute;rotation:90;z-index:2514237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44.7pt,257.35pt" to="15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25792" behindDoc="0" locked="0" layoutInCell="1" allowOverlap="1" wp14:anchorId="40B9E698" wp14:editId="6DFAA9A1">
                <wp:simplePos x="0" y="0"/>
                <wp:positionH relativeFrom="column">
                  <wp:posOffset>2073909</wp:posOffset>
                </wp:positionH>
                <wp:positionV relativeFrom="paragraph">
                  <wp:posOffset>3268345</wp:posOffset>
                </wp:positionV>
                <wp:extent cx="73660" cy="0"/>
                <wp:effectExtent l="0" t="38100" r="0" b="38100"/>
                <wp:wrapNone/>
                <wp:docPr id="58"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012A41D" id="Straight Connector 47" o:spid="_x0000_s1026" style="position:absolute;rotation:90;z-index:25142579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63.3pt,257.35pt" to="169.1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27840" behindDoc="0" locked="0" layoutInCell="1" allowOverlap="1" wp14:anchorId="36D01908" wp14:editId="012C087B">
                <wp:simplePos x="0" y="0"/>
                <wp:positionH relativeFrom="column">
                  <wp:posOffset>2310129</wp:posOffset>
                </wp:positionH>
                <wp:positionV relativeFrom="paragraph">
                  <wp:posOffset>3268345</wp:posOffset>
                </wp:positionV>
                <wp:extent cx="73660" cy="0"/>
                <wp:effectExtent l="0" t="38100" r="0" b="38100"/>
                <wp:wrapNone/>
                <wp:docPr id="59"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C7ED14E" id="Straight Connector 48" o:spid="_x0000_s1026" style="position:absolute;rotation:90;z-index:2514278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81.9pt,257.35pt" to="187.7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29888" behindDoc="0" locked="0" layoutInCell="1" allowOverlap="1" wp14:anchorId="685D0A24" wp14:editId="7D60E9CC">
                <wp:simplePos x="0" y="0"/>
                <wp:positionH relativeFrom="column">
                  <wp:posOffset>2546349</wp:posOffset>
                </wp:positionH>
                <wp:positionV relativeFrom="paragraph">
                  <wp:posOffset>3268345</wp:posOffset>
                </wp:positionV>
                <wp:extent cx="73660" cy="0"/>
                <wp:effectExtent l="0" t="38100" r="0" b="38100"/>
                <wp:wrapNone/>
                <wp:docPr id="60"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27F74AA" id="Straight Connector 49" o:spid="_x0000_s1026" style="position:absolute;rotation:90;z-index:25142988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00.5pt,257.35pt" to="206.3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31936" behindDoc="0" locked="0" layoutInCell="1" allowOverlap="1" wp14:anchorId="545AF6CC" wp14:editId="7CD66022">
                <wp:simplePos x="0" y="0"/>
                <wp:positionH relativeFrom="column">
                  <wp:posOffset>2782569</wp:posOffset>
                </wp:positionH>
                <wp:positionV relativeFrom="paragraph">
                  <wp:posOffset>3268345</wp:posOffset>
                </wp:positionV>
                <wp:extent cx="73660" cy="0"/>
                <wp:effectExtent l="0" t="38100" r="0" b="38100"/>
                <wp:wrapNone/>
                <wp:docPr id="61"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17B36FC" id="Straight Connector 50" o:spid="_x0000_s1026" style="position:absolute;rotation:90;z-index:25143193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19.1pt,257.35pt" to="224.9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33984" behindDoc="0" locked="0" layoutInCell="1" allowOverlap="1" wp14:anchorId="40BAC348" wp14:editId="2C637953">
                <wp:simplePos x="0" y="0"/>
                <wp:positionH relativeFrom="column">
                  <wp:posOffset>3018789</wp:posOffset>
                </wp:positionH>
                <wp:positionV relativeFrom="paragraph">
                  <wp:posOffset>3268345</wp:posOffset>
                </wp:positionV>
                <wp:extent cx="73660" cy="0"/>
                <wp:effectExtent l="0" t="38100" r="0" b="38100"/>
                <wp:wrapNone/>
                <wp:docPr id="62"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91CAA29" id="Straight Connector 51" o:spid="_x0000_s1026" style="position:absolute;rotation:90;z-index:2514339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37.7pt,257.35pt" to="24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36032" behindDoc="0" locked="0" layoutInCell="1" allowOverlap="1" wp14:anchorId="57E26C75" wp14:editId="6C4FCA1A">
                <wp:simplePos x="0" y="0"/>
                <wp:positionH relativeFrom="column">
                  <wp:posOffset>3254374</wp:posOffset>
                </wp:positionH>
                <wp:positionV relativeFrom="paragraph">
                  <wp:posOffset>3268345</wp:posOffset>
                </wp:positionV>
                <wp:extent cx="73660" cy="0"/>
                <wp:effectExtent l="0" t="38100" r="0" b="38100"/>
                <wp:wrapNone/>
                <wp:docPr id="63"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8CE113F" id="Straight Connector 52" o:spid="_x0000_s1026" style="position:absolute;rotation:90;z-index:25143603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56.25pt,257.35pt" to="262.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38080" behindDoc="0" locked="0" layoutInCell="1" allowOverlap="1" wp14:anchorId="2467B366" wp14:editId="16C86CF3">
                <wp:simplePos x="0" y="0"/>
                <wp:positionH relativeFrom="column">
                  <wp:posOffset>3490594</wp:posOffset>
                </wp:positionH>
                <wp:positionV relativeFrom="paragraph">
                  <wp:posOffset>3268345</wp:posOffset>
                </wp:positionV>
                <wp:extent cx="73660" cy="0"/>
                <wp:effectExtent l="0" t="38100" r="0" b="38100"/>
                <wp:wrapNone/>
                <wp:docPr id="64"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2617797" id="Straight Connector 53" o:spid="_x0000_s1026" style="position:absolute;rotation:90;z-index:2514380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74.85pt,257.35pt" to="280.6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40128" behindDoc="0" locked="0" layoutInCell="1" allowOverlap="1" wp14:anchorId="395A234D" wp14:editId="7A42794F">
                <wp:simplePos x="0" y="0"/>
                <wp:positionH relativeFrom="column">
                  <wp:posOffset>3726814</wp:posOffset>
                </wp:positionH>
                <wp:positionV relativeFrom="paragraph">
                  <wp:posOffset>3268345</wp:posOffset>
                </wp:positionV>
                <wp:extent cx="73660" cy="0"/>
                <wp:effectExtent l="0" t="38100" r="0" b="38100"/>
                <wp:wrapNone/>
                <wp:docPr id="65"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7A1C630" id="Straight Connector 54" o:spid="_x0000_s1026" style="position:absolute;rotation:90;z-index:2514401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93.45pt,257.35pt" to="299.2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42176" behindDoc="0" locked="0" layoutInCell="1" allowOverlap="1" wp14:anchorId="5209133E" wp14:editId="2F5A1A72">
                <wp:simplePos x="0" y="0"/>
                <wp:positionH relativeFrom="column">
                  <wp:posOffset>3963034</wp:posOffset>
                </wp:positionH>
                <wp:positionV relativeFrom="paragraph">
                  <wp:posOffset>3268345</wp:posOffset>
                </wp:positionV>
                <wp:extent cx="73660" cy="0"/>
                <wp:effectExtent l="0" t="38100" r="0" b="38100"/>
                <wp:wrapNone/>
                <wp:docPr id="66"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469B234" id="Straight Connector 55" o:spid="_x0000_s1026" style="position:absolute;rotation:90;z-index:2514421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12.05pt,257.35pt" to="317.8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44224" behindDoc="0" locked="0" layoutInCell="1" allowOverlap="1" wp14:anchorId="41341C4C" wp14:editId="60378A00">
                <wp:simplePos x="0" y="0"/>
                <wp:positionH relativeFrom="column">
                  <wp:posOffset>4199254</wp:posOffset>
                </wp:positionH>
                <wp:positionV relativeFrom="paragraph">
                  <wp:posOffset>3268345</wp:posOffset>
                </wp:positionV>
                <wp:extent cx="73660" cy="0"/>
                <wp:effectExtent l="0" t="38100" r="0" b="38100"/>
                <wp:wrapNone/>
                <wp:docPr id="67"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E9056A6" id="Straight Connector 56" o:spid="_x0000_s1026" style="position:absolute;rotation:90;z-index:25144422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30.65pt,257.35pt" to="336.4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46272" behindDoc="0" locked="0" layoutInCell="1" allowOverlap="1" wp14:anchorId="072E633C" wp14:editId="5D72C39A">
                <wp:simplePos x="0" y="0"/>
                <wp:positionH relativeFrom="column">
                  <wp:posOffset>4434839</wp:posOffset>
                </wp:positionH>
                <wp:positionV relativeFrom="paragraph">
                  <wp:posOffset>3268345</wp:posOffset>
                </wp:positionV>
                <wp:extent cx="73660" cy="0"/>
                <wp:effectExtent l="0" t="38100" r="0" b="38100"/>
                <wp:wrapNone/>
                <wp:docPr id="68"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F509059" id="Straight Connector 57" o:spid="_x0000_s1026" style="position:absolute;rotation:90;z-index:2514462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49.2pt,257.35pt" to="3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48320" behindDoc="0" locked="0" layoutInCell="1" allowOverlap="1" wp14:anchorId="19A19D30" wp14:editId="394E22D4">
                <wp:simplePos x="0" y="0"/>
                <wp:positionH relativeFrom="column">
                  <wp:posOffset>4671059</wp:posOffset>
                </wp:positionH>
                <wp:positionV relativeFrom="paragraph">
                  <wp:posOffset>3268345</wp:posOffset>
                </wp:positionV>
                <wp:extent cx="73660" cy="0"/>
                <wp:effectExtent l="0" t="38100" r="0" b="38100"/>
                <wp:wrapNone/>
                <wp:docPr id="69"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DE0FA03" id="Straight Connector 58" o:spid="_x0000_s1026" style="position:absolute;rotation:90;z-index:2514483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67.8pt,257.35pt" to="373.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50368" behindDoc="0" locked="0" layoutInCell="1" allowOverlap="1" wp14:anchorId="6817EA3D" wp14:editId="7A25C910">
                <wp:simplePos x="0" y="0"/>
                <wp:positionH relativeFrom="column">
                  <wp:posOffset>4907279</wp:posOffset>
                </wp:positionH>
                <wp:positionV relativeFrom="paragraph">
                  <wp:posOffset>3268345</wp:posOffset>
                </wp:positionV>
                <wp:extent cx="73660" cy="0"/>
                <wp:effectExtent l="0" t="38100" r="0" b="38100"/>
                <wp:wrapNone/>
                <wp:docPr id="70"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F94ED93" id="Straight Connector 59" o:spid="_x0000_s1026" style="position:absolute;rotation:90;z-index:25145036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86.4pt,257.35pt" to="392.2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52416" behindDoc="0" locked="0" layoutInCell="1" allowOverlap="1" wp14:anchorId="78822203" wp14:editId="741614B8">
                <wp:simplePos x="0" y="0"/>
                <wp:positionH relativeFrom="column">
                  <wp:posOffset>5143499</wp:posOffset>
                </wp:positionH>
                <wp:positionV relativeFrom="paragraph">
                  <wp:posOffset>3268345</wp:posOffset>
                </wp:positionV>
                <wp:extent cx="73660" cy="0"/>
                <wp:effectExtent l="0" t="38100" r="0" b="38100"/>
                <wp:wrapNone/>
                <wp:docPr id="71"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D401B6B" id="Straight Connector 60" o:spid="_x0000_s1026" style="position:absolute;rotation:90;z-index:25145241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05pt,257.35pt" to="410.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" strokecolor="windowText" strokeweight="1.5pt">
                <o:lock v:ext="edit" shapetype="f"/>
              </v:line>
            </w:pict>
          </mc:Fallback>
        </mc:AlternateContent>
      </w:r>
      <w:r w:rsidRPr="004A5392">
        <w:rPr>
          <w:noProof/>
          <w:lang w:val="en-US"/>
        </w:rPr>
        <mc:AlternateContent>
          <mc:Choice Requires="wps">
            <w:drawing>
              <wp:anchor distT="0" distB="0" distL="114300" distR="114300" simplePos="0" relativeHeight="251454464" behindDoc="0" locked="0" layoutInCell="1" allowOverlap="1" wp14:anchorId="335FD6F6" wp14:editId="247C0BA1">
                <wp:simplePos x="0" y="0"/>
                <wp:positionH relativeFrom="column">
                  <wp:posOffset>5570220</wp:posOffset>
                </wp:positionH>
                <wp:positionV relativeFrom="paragraph">
                  <wp:posOffset>3332480</wp:posOffset>
                </wp:positionV>
                <wp:extent cx="155575" cy="160655"/>
                <wp:effectExtent l="0" t="0" r="0" b="0"/>
                <wp:wrapNone/>
                <wp:docPr id="72"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11D341C0"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335FD6F6" id="TextBox 171" o:spid="_x0000_s1059" style="position:absolute;margin-left:438.6pt;margin-top:262.4pt;width:12.25pt;height:12.65pt;z-index:251454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" filled="f" stroked="f">
                <v:textbox style="mso-fit-shape-to-text:t" inset="0,0,0,0">
                  <w:txbxContent>
                    <w:p w14:paraId="11D341C0"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66</w:t>
                      </w:r>
                    </w:p>
                  </w:txbxContent>
                </v:textbox>
              </v:rect>
            </w:pict>
          </mc:Fallback>
        </mc:AlternateContent>
      </w:r>
      <w:r w:rsidRPr="004A5392">
        <w:rPr>
          <w:noProof/>
          <w:lang w:val="en-US"/>
        </w:rPr>
        <mc:AlternateContent>
          <mc:Choice Requires="wps">
            <w:drawing>
              <wp:anchor distT="0" distB="0" distL="114295" distR="114295" simplePos="0" relativeHeight="251456512" behindDoc="0" locked="0" layoutInCell="1" allowOverlap="1" wp14:anchorId="7EC6573B" wp14:editId="60268264">
                <wp:simplePos x="0" y="0"/>
                <wp:positionH relativeFrom="column">
                  <wp:posOffset>5379719</wp:posOffset>
                </wp:positionH>
                <wp:positionV relativeFrom="paragraph">
                  <wp:posOffset>3268345</wp:posOffset>
                </wp:positionV>
                <wp:extent cx="73660" cy="0"/>
                <wp:effectExtent l="0" t="38100" r="0" b="38100"/>
                <wp:wrapNone/>
                <wp:docPr id="7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6228627" id="Straight Connector 63" o:spid="_x0000_s1026" style="position:absolute;rotation:90;z-index:2514565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23.6pt,257.35pt" to="429.4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58560" behindDoc="0" locked="0" layoutInCell="1" allowOverlap="1" wp14:anchorId="1A0D77A9" wp14:editId="1615C14C">
                <wp:simplePos x="0" y="0"/>
                <wp:positionH relativeFrom="column">
                  <wp:posOffset>5615939</wp:posOffset>
                </wp:positionH>
                <wp:positionV relativeFrom="paragraph">
                  <wp:posOffset>3268345</wp:posOffset>
                </wp:positionV>
                <wp:extent cx="73660" cy="0"/>
                <wp:effectExtent l="0" t="38100" r="0" b="38100"/>
                <wp:wrapNone/>
                <wp:docPr id="7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E0AAC75" id="Straight Connector 64" o:spid="_x0000_s1026" style="position:absolute;rotation:90;z-index:25145856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42.2pt,257.35pt" to="44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" strokecolor="windowText" strokeweight="1.5pt">
                <o:lock v:ext="edit" shapetype="f"/>
              </v:line>
            </w:pict>
          </mc:Fallback>
        </mc:AlternateContent>
      </w:r>
      <w:r w:rsidRPr="004A5392">
        <w:rPr>
          <w:noProof/>
          <w:lang w:val="en-US"/>
        </w:rPr>
        <mc:AlternateContent>
          <mc:Choice Requires="wps">
            <w:drawing>
              <wp:anchor distT="0" distB="0" distL="114300" distR="114300" simplePos="0" relativeHeight="251460608" behindDoc="0" locked="0" layoutInCell="1" allowOverlap="1" wp14:anchorId="11B44060" wp14:editId="3FC277DC">
                <wp:simplePos x="0" y="0"/>
                <wp:positionH relativeFrom="column">
                  <wp:posOffset>6051550</wp:posOffset>
                </wp:positionH>
                <wp:positionV relativeFrom="paragraph">
                  <wp:posOffset>3332480</wp:posOffset>
                </wp:positionV>
                <wp:extent cx="155575" cy="160655"/>
                <wp:effectExtent l="0" t="0" r="0" b="0"/>
                <wp:wrapNone/>
                <wp:docPr id="75"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19B1D5CF"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11B44060" id="TextBox 174" o:spid="_x0000_s1060" style="position:absolute;margin-left:476.5pt;margin-top:262.4pt;width:12.25pt;height:12.65pt;z-index:251460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" filled="f" stroked="f">
                <v:textbox style="mso-fit-shape-to-text:t" inset="0,0,0,0">
                  <w:txbxContent>
                    <w:p w14:paraId="19B1D5CF"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72</w:t>
                      </w:r>
                    </w:p>
                  </w:txbxContent>
                </v:textbox>
              </v:rect>
            </w:pict>
          </mc:Fallback>
        </mc:AlternateContent>
      </w:r>
      <w:r w:rsidRPr="004A5392">
        <w:rPr>
          <w:noProof/>
          <w:lang w:val="en-US"/>
        </w:rPr>
        <mc:AlternateContent>
          <mc:Choice Requires="wps">
            <w:drawing>
              <wp:anchor distT="0" distB="0" distL="114295" distR="114295" simplePos="0" relativeHeight="251462656" behindDoc="0" locked="0" layoutInCell="1" allowOverlap="1" wp14:anchorId="4B165C45" wp14:editId="3DC2D654">
                <wp:simplePos x="0" y="0"/>
                <wp:positionH relativeFrom="column">
                  <wp:posOffset>5851524</wp:posOffset>
                </wp:positionH>
                <wp:positionV relativeFrom="paragraph">
                  <wp:posOffset>3268345</wp:posOffset>
                </wp:positionV>
                <wp:extent cx="73660" cy="0"/>
                <wp:effectExtent l="0" t="38100" r="0" b="38100"/>
                <wp:wrapNone/>
                <wp:docPr id="7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E8A04F1" id="Straight Connector 66" o:spid="_x0000_s1026" style="position:absolute;rotation:90;z-index:2514626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60.75pt,257.35pt" to="466.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64704" behindDoc="0" locked="0" layoutInCell="1" allowOverlap="1" wp14:anchorId="33DEA227" wp14:editId="74BA3F69">
                <wp:simplePos x="0" y="0"/>
                <wp:positionH relativeFrom="column">
                  <wp:posOffset>6098539</wp:posOffset>
                </wp:positionH>
                <wp:positionV relativeFrom="paragraph">
                  <wp:posOffset>3268345</wp:posOffset>
                </wp:positionV>
                <wp:extent cx="73660" cy="0"/>
                <wp:effectExtent l="0" t="38100" r="0" b="38100"/>
                <wp:wrapNone/>
                <wp:docPr id="7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8A29861" id="Straight Connector 67" o:spid="_x0000_s1026" style="position:absolute;rotation:90;z-index:2514647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80.2pt,257.35pt" to="48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466752" behindDoc="0" locked="0" layoutInCell="1" allowOverlap="1" wp14:anchorId="7EFF78E6" wp14:editId="0864B48A">
                <wp:simplePos x="0" y="0"/>
                <wp:positionH relativeFrom="column">
                  <wp:posOffset>1402714</wp:posOffset>
                </wp:positionH>
                <wp:positionV relativeFrom="paragraph">
                  <wp:posOffset>768350</wp:posOffset>
                </wp:positionV>
                <wp:extent cx="0" cy="2454910"/>
                <wp:effectExtent l="0" t="0" r="19050" b="2540"/>
                <wp:wrapNone/>
                <wp:docPr id="7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54910"/>
                        </a:xfrm>
                        <a:prstGeom prst="line">
                          <a:avLst/>
                        </a:prstGeom>
                        <a:noFill/>
                        <a:ln w="6350" cap="flat" cmpd="sng" algn="ctr">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line w14:anchorId="2BEBC21E" id="Straight Connector 68" o:spid="_x0000_s1026" style="position:absolute;z-index:2514667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10.45pt,60.5pt" to="110.4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" strokecolor="windowText" strokeweight=".5pt">
                <v:stroke dashstyle="dash"/>
                <o:lock v:ext="edit" shapetype="f"/>
              </v:line>
            </w:pict>
          </mc:Fallback>
        </mc:AlternateContent>
      </w:r>
      <w:r w:rsidRPr="004A5392">
        <w:rPr>
          <w:noProof/>
          <w:lang w:val="en-US"/>
        </w:rPr>
        <mc:AlternateContent>
          <mc:Choice Requires="wps">
            <w:drawing>
              <wp:anchor distT="0" distB="0" distL="114295" distR="114295" simplePos="0" relativeHeight="251468800" behindDoc="0" locked="0" layoutInCell="1" allowOverlap="1" wp14:anchorId="29CDFB61" wp14:editId="084B38C7">
                <wp:simplePos x="0" y="0"/>
                <wp:positionH relativeFrom="column">
                  <wp:posOffset>2346959</wp:posOffset>
                </wp:positionH>
                <wp:positionV relativeFrom="paragraph">
                  <wp:posOffset>768350</wp:posOffset>
                </wp:positionV>
                <wp:extent cx="0" cy="2454910"/>
                <wp:effectExtent l="0" t="0" r="19050" b="2540"/>
                <wp:wrapNone/>
                <wp:docPr id="7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54910"/>
                        </a:xfrm>
                        <a:prstGeom prst="line">
                          <a:avLst/>
                        </a:prstGeom>
                        <a:noFill/>
                        <a:ln w="6350" cap="flat" cmpd="sng" algn="ctr">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line w14:anchorId="1847B9E3" id="Straight Connector 69" o:spid="_x0000_s1026" style="position:absolute;z-index:2514688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84.8pt,60.5pt" to="184.8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" strokecolor="windowText" strokeweight=".5pt">
                <v:stroke dashstyle="dash"/>
                <o:lock v:ext="edit" shapetype="f"/>
              </v:line>
            </w:pict>
          </mc:Fallback>
        </mc:AlternateContent>
      </w:r>
      <w:r w:rsidRPr="004A5392">
        <w:rPr>
          <w:noProof/>
          <w:lang w:val="en-US"/>
        </w:rPr>
        <mc:AlternateContent>
          <mc:Choice Requires="wps">
            <w:drawing>
              <wp:anchor distT="0" distB="0" distL="114295" distR="114295" simplePos="0" relativeHeight="251470848" behindDoc="0" locked="0" layoutInCell="1" allowOverlap="1" wp14:anchorId="5E317A66" wp14:editId="567114D5">
                <wp:simplePos x="0" y="0"/>
                <wp:positionH relativeFrom="column">
                  <wp:posOffset>3291204</wp:posOffset>
                </wp:positionH>
                <wp:positionV relativeFrom="paragraph">
                  <wp:posOffset>6985</wp:posOffset>
                </wp:positionV>
                <wp:extent cx="0" cy="3216275"/>
                <wp:effectExtent l="0" t="0" r="19050" b="3175"/>
                <wp:wrapNone/>
                <wp:docPr id="8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16275"/>
                        </a:xfrm>
                        <a:prstGeom prst="line">
                          <a:avLst/>
                        </a:prstGeom>
                        <a:noFill/>
                        <a:ln w="6350" cap="flat" cmpd="sng" algn="ctr">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line w14:anchorId="4D154CE5" id="Straight Connector 70" o:spid="_x0000_s1026" style="position:absolute;z-index:2514708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59.15pt,.55pt" to="259.1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" strokecolor="windowText" strokeweight=".5pt">
                <v:stroke dashstyle="dash"/>
                <o:lock v:ext="edit" shapetype="f"/>
              </v:line>
            </w:pict>
          </mc:Fallback>
        </mc:AlternateContent>
      </w:r>
      <w:r w:rsidRPr="004A5392">
        <w:rPr>
          <w:noProof/>
          <w:lang w:val="en-US"/>
        </w:rPr>
        <mc:AlternateContent>
          <mc:Choice Requires="wps">
            <w:drawing>
              <wp:anchor distT="0" distB="0" distL="114295" distR="114295" simplePos="0" relativeHeight="251472896" behindDoc="0" locked="0" layoutInCell="1" allowOverlap="1" wp14:anchorId="2B3183CE" wp14:editId="34D6E072">
                <wp:simplePos x="0" y="0"/>
                <wp:positionH relativeFrom="column">
                  <wp:posOffset>4236084</wp:posOffset>
                </wp:positionH>
                <wp:positionV relativeFrom="paragraph">
                  <wp:posOffset>6985</wp:posOffset>
                </wp:positionV>
                <wp:extent cx="0" cy="3216275"/>
                <wp:effectExtent l="0" t="0" r="19050" b="3175"/>
                <wp:wrapNone/>
                <wp:docPr id="8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16275"/>
                        </a:xfrm>
                        <a:prstGeom prst="line">
                          <a:avLst/>
                        </a:prstGeom>
                        <a:noFill/>
                        <a:ln w="6350" cap="flat" cmpd="sng" algn="ctr">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line w14:anchorId="0893A5F9" id="Straight Connector 71" o:spid="_x0000_s1026" style="position:absolute;z-index:2514728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33.55pt,.55pt" to="333.5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" strokecolor="windowText" strokeweight=".5pt">
                <v:stroke dashstyle="dash"/>
                <o:lock v:ext="edit" shapetype="f"/>
              </v:line>
            </w:pict>
          </mc:Fallback>
        </mc:AlternateContent>
      </w:r>
      <w:r w:rsidRPr="004A5392">
        <w:rPr>
          <w:noProof/>
          <w:lang w:val="en-US"/>
        </w:rPr>
        <mc:AlternateContent>
          <mc:Choice Requires="wps">
            <w:drawing>
              <wp:anchor distT="0" distB="0" distL="114295" distR="114295" simplePos="0" relativeHeight="251474944" behindDoc="0" locked="0" layoutInCell="1" allowOverlap="1" wp14:anchorId="259A4D21" wp14:editId="199E62AF">
                <wp:simplePos x="0" y="0"/>
                <wp:positionH relativeFrom="column">
                  <wp:posOffset>5180329</wp:posOffset>
                </wp:positionH>
                <wp:positionV relativeFrom="paragraph">
                  <wp:posOffset>6985</wp:posOffset>
                </wp:positionV>
                <wp:extent cx="0" cy="3216275"/>
                <wp:effectExtent l="0" t="0" r="19050" b="3175"/>
                <wp:wrapNone/>
                <wp:docPr id="8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16275"/>
                        </a:xfrm>
                        <a:prstGeom prst="line">
                          <a:avLst/>
                        </a:prstGeom>
                        <a:noFill/>
                        <a:ln w="6350" cap="flat" cmpd="sng" algn="ctr">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line w14:anchorId="7060D2DD" id="Straight Connector 72" o:spid="_x0000_s1026" style="position:absolute;z-index:2514749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07.9pt,.55pt" to="407.9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" strokecolor="windowText" strokeweight=".5pt">
                <v:stroke dashstyle="dash"/>
                <o:lock v:ext="edit" shapetype="f"/>
              </v:line>
            </w:pict>
          </mc:Fallback>
        </mc:AlternateContent>
      </w:r>
      <w:r w:rsidRPr="004A5392">
        <w:rPr>
          <w:noProof/>
          <w:lang w:val="en-US"/>
        </w:rPr>
        <mc:AlternateContent>
          <mc:Choice Requires="wps">
            <w:drawing>
              <wp:anchor distT="0" distB="0" distL="114295" distR="114295" simplePos="0" relativeHeight="251476992" behindDoc="0" locked="0" layoutInCell="1" allowOverlap="1" wp14:anchorId="2B8DB5EB" wp14:editId="52145AE2">
                <wp:simplePos x="0" y="0"/>
                <wp:positionH relativeFrom="column">
                  <wp:posOffset>6135369</wp:posOffset>
                </wp:positionH>
                <wp:positionV relativeFrom="paragraph">
                  <wp:posOffset>6985</wp:posOffset>
                </wp:positionV>
                <wp:extent cx="0" cy="3216275"/>
                <wp:effectExtent l="0" t="0" r="19050" b="3175"/>
                <wp:wrapNone/>
                <wp:docPr id="8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16275"/>
                        </a:xfrm>
                        <a:prstGeom prst="line">
                          <a:avLst/>
                        </a:prstGeom>
                        <a:noFill/>
                        <a:ln w="6350" cap="flat" cmpd="sng" algn="ctr">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line w14:anchorId="5ECCCA1C" id="Straight Connector 73" o:spid="_x0000_s1026" style="position:absolute;z-index:25147699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83.1pt,.55pt" to="483.1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" strokecolor="windowText" strokeweight=".5pt">
                <v:stroke dashstyle="dash"/>
                <o:lock v:ext="edit" shapetype="f"/>
              </v:line>
            </w:pict>
          </mc:Fallback>
        </mc:AlternateContent>
      </w:r>
      <w:r w:rsidRPr="004A5392">
        <w:rPr>
          <w:noProof/>
          <w:lang w:val="en-US"/>
        </w:rPr>
        <mc:AlternateContent>
          <mc:Choice Requires="wps">
            <w:drawing>
              <wp:anchor distT="0" distB="0" distL="114300" distR="114300" simplePos="0" relativeHeight="251479040" behindDoc="0" locked="0" layoutInCell="1" allowOverlap="1" wp14:anchorId="7688C46C" wp14:editId="039F4385">
                <wp:simplePos x="0" y="0"/>
                <wp:positionH relativeFrom="column">
                  <wp:posOffset>474345</wp:posOffset>
                </wp:positionH>
                <wp:positionV relativeFrom="paragraph">
                  <wp:posOffset>847090</wp:posOffset>
                </wp:positionV>
                <wp:extent cx="4852035" cy="2367280"/>
                <wp:effectExtent l="0" t="0" r="5715" b="0"/>
                <wp:wrapNone/>
                <wp:docPr id="8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2035" cy="2367280"/>
                        </a:xfrm>
                        <a:custGeom>
                          <a:avLst/>
                          <a:gdLst>
                            <a:gd name="T0" fmla="*/ 173 w 3836"/>
                            <a:gd name="T1" fmla="*/ 1486 h 1486"/>
                            <a:gd name="T2" fmla="*/ 182 w 3836"/>
                            <a:gd name="T3" fmla="*/ 1379 h 1486"/>
                            <a:gd name="T4" fmla="*/ 192 w 3836"/>
                            <a:gd name="T5" fmla="*/ 1334 h 1486"/>
                            <a:gd name="T6" fmla="*/ 210 w 3836"/>
                            <a:gd name="T7" fmla="*/ 1322 h 1486"/>
                            <a:gd name="T8" fmla="*/ 296 w 3836"/>
                            <a:gd name="T9" fmla="*/ 1313 h 1486"/>
                            <a:gd name="T10" fmla="*/ 315 w 3836"/>
                            <a:gd name="T11" fmla="*/ 1303 h 1486"/>
                            <a:gd name="T12" fmla="*/ 345 w 3836"/>
                            <a:gd name="T13" fmla="*/ 1289 h 1486"/>
                            <a:gd name="T14" fmla="*/ 352 w 3836"/>
                            <a:gd name="T15" fmla="*/ 1099 h 1486"/>
                            <a:gd name="T16" fmla="*/ 364 w 3836"/>
                            <a:gd name="T17" fmla="*/ 995 h 1486"/>
                            <a:gd name="T18" fmla="*/ 374 w 3836"/>
                            <a:gd name="T19" fmla="*/ 909 h 1486"/>
                            <a:gd name="T20" fmla="*/ 383 w 3836"/>
                            <a:gd name="T21" fmla="*/ 867 h 1486"/>
                            <a:gd name="T22" fmla="*/ 447 w 3836"/>
                            <a:gd name="T23" fmla="*/ 843 h 1486"/>
                            <a:gd name="T24" fmla="*/ 502 w 3836"/>
                            <a:gd name="T25" fmla="*/ 838 h 1486"/>
                            <a:gd name="T26" fmla="*/ 530 w 3836"/>
                            <a:gd name="T27" fmla="*/ 829 h 1486"/>
                            <a:gd name="T28" fmla="*/ 546 w 3836"/>
                            <a:gd name="T29" fmla="*/ 691 h 1486"/>
                            <a:gd name="T30" fmla="*/ 584 w 3836"/>
                            <a:gd name="T31" fmla="*/ 627 h 1486"/>
                            <a:gd name="T32" fmla="*/ 601 w 3836"/>
                            <a:gd name="T33" fmla="*/ 601 h 1486"/>
                            <a:gd name="T34" fmla="*/ 688 w 3836"/>
                            <a:gd name="T35" fmla="*/ 586 h 1486"/>
                            <a:gd name="T36" fmla="*/ 703 w 3836"/>
                            <a:gd name="T37" fmla="*/ 570 h 1486"/>
                            <a:gd name="T38" fmla="*/ 712 w 3836"/>
                            <a:gd name="T39" fmla="*/ 506 h 1486"/>
                            <a:gd name="T40" fmla="*/ 724 w 3836"/>
                            <a:gd name="T41" fmla="*/ 489 h 1486"/>
                            <a:gd name="T42" fmla="*/ 861 w 3836"/>
                            <a:gd name="T43" fmla="*/ 444 h 1486"/>
                            <a:gd name="T44" fmla="*/ 885 w 3836"/>
                            <a:gd name="T45" fmla="*/ 423 h 1486"/>
                            <a:gd name="T46" fmla="*/ 904 w 3836"/>
                            <a:gd name="T47" fmla="*/ 361 h 1486"/>
                            <a:gd name="T48" fmla="*/ 927 w 3836"/>
                            <a:gd name="T49" fmla="*/ 349 h 1486"/>
                            <a:gd name="T50" fmla="*/ 1043 w 3836"/>
                            <a:gd name="T51" fmla="*/ 342 h 1486"/>
                            <a:gd name="T52" fmla="*/ 1062 w 3836"/>
                            <a:gd name="T53" fmla="*/ 332 h 1486"/>
                            <a:gd name="T54" fmla="*/ 1072 w 3836"/>
                            <a:gd name="T55" fmla="*/ 294 h 1486"/>
                            <a:gd name="T56" fmla="*/ 1136 w 3836"/>
                            <a:gd name="T57" fmla="*/ 266 h 1486"/>
                            <a:gd name="T58" fmla="*/ 1188 w 3836"/>
                            <a:gd name="T59" fmla="*/ 261 h 1486"/>
                            <a:gd name="T60" fmla="*/ 1237 w 3836"/>
                            <a:gd name="T61" fmla="*/ 244 h 1486"/>
                            <a:gd name="T62" fmla="*/ 1282 w 3836"/>
                            <a:gd name="T63" fmla="*/ 225 h 1486"/>
                            <a:gd name="T64" fmla="*/ 1330 w 3836"/>
                            <a:gd name="T65" fmla="*/ 206 h 1486"/>
                            <a:gd name="T66" fmla="*/ 1403 w 3836"/>
                            <a:gd name="T67" fmla="*/ 190 h 1486"/>
                            <a:gd name="T68" fmla="*/ 1424 w 3836"/>
                            <a:gd name="T69" fmla="*/ 171 h 1486"/>
                            <a:gd name="T70" fmla="*/ 1491 w 3836"/>
                            <a:gd name="T71" fmla="*/ 145 h 1486"/>
                            <a:gd name="T72" fmla="*/ 1626 w 3836"/>
                            <a:gd name="T73" fmla="*/ 123 h 1486"/>
                            <a:gd name="T74" fmla="*/ 1782 w 3836"/>
                            <a:gd name="T75" fmla="*/ 116 h 1486"/>
                            <a:gd name="T76" fmla="*/ 2016 w 3836"/>
                            <a:gd name="T77" fmla="*/ 104 h 1486"/>
                            <a:gd name="T78" fmla="*/ 2182 w 3836"/>
                            <a:gd name="T79" fmla="*/ 95 h 1486"/>
                            <a:gd name="T80" fmla="*/ 2321 w 3836"/>
                            <a:gd name="T81" fmla="*/ 81 h 1486"/>
                            <a:gd name="T82" fmla="*/ 2428 w 3836"/>
                            <a:gd name="T83" fmla="*/ 66 h 1486"/>
                            <a:gd name="T84" fmla="*/ 2674 w 3836"/>
                            <a:gd name="T85" fmla="*/ 57 h 1486"/>
                            <a:gd name="T86" fmla="*/ 2700 w 3836"/>
                            <a:gd name="T87" fmla="*/ 47 h 1486"/>
                            <a:gd name="T88" fmla="*/ 2802 w 3836"/>
                            <a:gd name="T89" fmla="*/ 36 h 1486"/>
                            <a:gd name="T90" fmla="*/ 3206 w 3836"/>
                            <a:gd name="T91" fmla="*/ 28 h 1486"/>
                            <a:gd name="T92" fmla="*/ 3550 w 3836"/>
                            <a:gd name="T93" fmla="*/ 19 h 1486"/>
                            <a:gd name="T94" fmla="*/ 3739 w 3836"/>
                            <a:gd name="T95" fmla="*/ 7 h 1486"/>
                            <a:gd name="T96" fmla="*/ 3836 w 3836"/>
                            <a:gd name="T97" fmla="*/ 0 h 1486"/>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304 w 11187"/>
                            <a:gd name="connsiteY90" fmla="*/ 18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184 w 11187"/>
                            <a:gd name="connsiteY91" fmla="*/ 153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120 w 11187"/>
                            <a:gd name="connsiteY90" fmla="*/ 284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82 w 11187"/>
                            <a:gd name="connsiteY90" fmla="*/ 415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231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54 h 10054"/>
                            <a:gd name="connsiteX1" fmla="*/ 451 w 11141"/>
                            <a:gd name="connsiteY1" fmla="*/ 10054 h 10054"/>
                            <a:gd name="connsiteX2" fmla="*/ 451 w 11141"/>
                            <a:gd name="connsiteY2" fmla="*/ 9334 h 10054"/>
                            <a:gd name="connsiteX3" fmla="*/ 474 w 11141"/>
                            <a:gd name="connsiteY3" fmla="*/ 9334 h 10054"/>
                            <a:gd name="connsiteX4" fmla="*/ 474 w 11141"/>
                            <a:gd name="connsiteY4" fmla="*/ 9031 h 10054"/>
                            <a:gd name="connsiteX5" fmla="*/ 501 w 11141"/>
                            <a:gd name="connsiteY5" fmla="*/ 9031 h 10054"/>
                            <a:gd name="connsiteX6" fmla="*/ 501 w 11141"/>
                            <a:gd name="connsiteY6" fmla="*/ 8950 h 10054"/>
                            <a:gd name="connsiteX7" fmla="*/ 547 w 11141"/>
                            <a:gd name="connsiteY7" fmla="*/ 8950 h 10054"/>
                            <a:gd name="connsiteX8" fmla="*/ 547 w 11141"/>
                            <a:gd name="connsiteY8" fmla="*/ 8890 h 10054"/>
                            <a:gd name="connsiteX9" fmla="*/ 772 w 11141"/>
                            <a:gd name="connsiteY9" fmla="*/ 8890 h 10054"/>
                            <a:gd name="connsiteX10" fmla="*/ 772 w 11141"/>
                            <a:gd name="connsiteY10" fmla="*/ 8823 h 10054"/>
                            <a:gd name="connsiteX11" fmla="*/ 821 w 11141"/>
                            <a:gd name="connsiteY11" fmla="*/ 8823 h 10054"/>
                            <a:gd name="connsiteX12" fmla="*/ 821 w 11141"/>
                            <a:gd name="connsiteY12" fmla="*/ 8728 h 10054"/>
                            <a:gd name="connsiteX13" fmla="*/ 899 w 11141"/>
                            <a:gd name="connsiteY13" fmla="*/ 8728 h 10054"/>
                            <a:gd name="connsiteX14" fmla="*/ 899 w 11141"/>
                            <a:gd name="connsiteY14" fmla="*/ 7450 h 10054"/>
                            <a:gd name="connsiteX15" fmla="*/ 918 w 11141"/>
                            <a:gd name="connsiteY15" fmla="*/ 7450 h 10054"/>
                            <a:gd name="connsiteX16" fmla="*/ 918 w 11141"/>
                            <a:gd name="connsiteY16" fmla="*/ 6750 h 10054"/>
                            <a:gd name="connsiteX17" fmla="*/ 949 w 11141"/>
                            <a:gd name="connsiteY17" fmla="*/ 6750 h 10054"/>
                            <a:gd name="connsiteX18" fmla="*/ 949 w 11141"/>
                            <a:gd name="connsiteY18" fmla="*/ 6171 h 10054"/>
                            <a:gd name="connsiteX19" fmla="*/ 975 w 11141"/>
                            <a:gd name="connsiteY19" fmla="*/ 6171 h 10054"/>
                            <a:gd name="connsiteX20" fmla="*/ 975 w 11141"/>
                            <a:gd name="connsiteY20" fmla="*/ 5888 h 10054"/>
                            <a:gd name="connsiteX21" fmla="*/ 998 w 11141"/>
                            <a:gd name="connsiteY21" fmla="*/ 5888 h 10054"/>
                            <a:gd name="connsiteX22" fmla="*/ 998 w 11141"/>
                            <a:gd name="connsiteY22" fmla="*/ 5727 h 10054"/>
                            <a:gd name="connsiteX23" fmla="*/ 1165 w 11141"/>
                            <a:gd name="connsiteY23" fmla="*/ 5727 h 10054"/>
                            <a:gd name="connsiteX24" fmla="*/ 1165 w 11141"/>
                            <a:gd name="connsiteY24" fmla="*/ 5693 h 10054"/>
                            <a:gd name="connsiteX25" fmla="*/ 1309 w 11141"/>
                            <a:gd name="connsiteY25" fmla="*/ 5693 h 10054"/>
                            <a:gd name="connsiteX26" fmla="*/ 1309 w 11141"/>
                            <a:gd name="connsiteY26" fmla="*/ 5633 h 10054"/>
                            <a:gd name="connsiteX27" fmla="*/ 1382 w 11141"/>
                            <a:gd name="connsiteY27" fmla="*/ 5633 h 10054"/>
                            <a:gd name="connsiteX28" fmla="*/ 1382 w 11141"/>
                            <a:gd name="connsiteY28" fmla="*/ 4704 h 10054"/>
                            <a:gd name="connsiteX29" fmla="*/ 1423 w 11141"/>
                            <a:gd name="connsiteY29" fmla="*/ 4704 h 10054"/>
                            <a:gd name="connsiteX30" fmla="*/ 1423 w 11141"/>
                            <a:gd name="connsiteY30" fmla="*/ 4273 h 10054"/>
                            <a:gd name="connsiteX31" fmla="*/ 1522 w 11141"/>
                            <a:gd name="connsiteY31" fmla="*/ 4273 h 10054"/>
                            <a:gd name="connsiteX32" fmla="*/ 1522 w 11141"/>
                            <a:gd name="connsiteY32" fmla="*/ 4098 h 10054"/>
                            <a:gd name="connsiteX33" fmla="*/ 1567 w 11141"/>
                            <a:gd name="connsiteY33" fmla="*/ 4098 h 10054"/>
                            <a:gd name="connsiteX34" fmla="*/ 1567 w 11141"/>
                            <a:gd name="connsiteY34" fmla="*/ 3997 h 10054"/>
                            <a:gd name="connsiteX35" fmla="*/ 1794 w 11141"/>
                            <a:gd name="connsiteY35" fmla="*/ 3997 h 10054"/>
                            <a:gd name="connsiteX36" fmla="*/ 1794 w 11141"/>
                            <a:gd name="connsiteY36" fmla="*/ 3890 h 10054"/>
                            <a:gd name="connsiteX37" fmla="*/ 1833 w 11141"/>
                            <a:gd name="connsiteY37" fmla="*/ 3890 h 10054"/>
                            <a:gd name="connsiteX38" fmla="*/ 1833 w 11141"/>
                            <a:gd name="connsiteY38" fmla="*/ 3459 h 10054"/>
                            <a:gd name="connsiteX39" fmla="*/ 1856 w 11141"/>
                            <a:gd name="connsiteY39" fmla="*/ 3459 h 10054"/>
                            <a:gd name="connsiteX40" fmla="*/ 1856 w 11141"/>
                            <a:gd name="connsiteY40" fmla="*/ 3345 h 10054"/>
                            <a:gd name="connsiteX41" fmla="*/ 1887 w 11141"/>
                            <a:gd name="connsiteY41" fmla="*/ 3345 h 10054"/>
                            <a:gd name="connsiteX42" fmla="*/ 1887 w 11141"/>
                            <a:gd name="connsiteY42" fmla="*/ 3042 h 10054"/>
                            <a:gd name="connsiteX43" fmla="*/ 2245 w 11141"/>
                            <a:gd name="connsiteY43" fmla="*/ 3042 h 10054"/>
                            <a:gd name="connsiteX44" fmla="*/ 2245 w 11141"/>
                            <a:gd name="connsiteY44" fmla="*/ 2901 h 10054"/>
                            <a:gd name="connsiteX45" fmla="*/ 2307 w 11141"/>
                            <a:gd name="connsiteY45" fmla="*/ 2901 h 10054"/>
                            <a:gd name="connsiteX46" fmla="*/ 2307 w 11141"/>
                            <a:gd name="connsiteY46" fmla="*/ 2483 h 10054"/>
                            <a:gd name="connsiteX47" fmla="*/ 2357 w 11141"/>
                            <a:gd name="connsiteY47" fmla="*/ 2483 h 10054"/>
                            <a:gd name="connsiteX48" fmla="*/ 2357 w 11141"/>
                            <a:gd name="connsiteY48" fmla="*/ 2403 h 10054"/>
                            <a:gd name="connsiteX49" fmla="*/ 2417 w 11141"/>
                            <a:gd name="connsiteY49" fmla="*/ 2403 h 10054"/>
                            <a:gd name="connsiteX50" fmla="*/ 2417 w 11141"/>
                            <a:gd name="connsiteY50" fmla="*/ 2355 h 10054"/>
                            <a:gd name="connsiteX51" fmla="*/ 2719 w 11141"/>
                            <a:gd name="connsiteY51" fmla="*/ 2355 h 10054"/>
                            <a:gd name="connsiteX52" fmla="*/ 2719 w 11141"/>
                            <a:gd name="connsiteY52" fmla="*/ 2288 h 10054"/>
                            <a:gd name="connsiteX53" fmla="*/ 2769 w 11141"/>
                            <a:gd name="connsiteY53" fmla="*/ 2288 h 10054"/>
                            <a:gd name="connsiteX54" fmla="*/ 2769 w 11141"/>
                            <a:gd name="connsiteY54" fmla="*/ 2032 h 10054"/>
                            <a:gd name="connsiteX55" fmla="*/ 2795 w 11141"/>
                            <a:gd name="connsiteY55" fmla="*/ 2032 h 10054"/>
                            <a:gd name="connsiteX56" fmla="*/ 2795 w 11141"/>
                            <a:gd name="connsiteY56" fmla="*/ 1844 h 10054"/>
                            <a:gd name="connsiteX57" fmla="*/ 2961 w 11141"/>
                            <a:gd name="connsiteY57" fmla="*/ 1844 h 10054"/>
                            <a:gd name="connsiteX58" fmla="*/ 2961 w 11141"/>
                            <a:gd name="connsiteY58" fmla="*/ 1810 h 10054"/>
                            <a:gd name="connsiteX59" fmla="*/ 3097 w 11141"/>
                            <a:gd name="connsiteY59" fmla="*/ 1810 h 10054"/>
                            <a:gd name="connsiteX60" fmla="*/ 3097 w 11141"/>
                            <a:gd name="connsiteY60" fmla="*/ 1696 h 10054"/>
                            <a:gd name="connsiteX61" fmla="*/ 3225 w 11141"/>
                            <a:gd name="connsiteY61" fmla="*/ 1696 h 10054"/>
                            <a:gd name="connsiteX62" fmla="*/ 3225 w 11141"/>
                            <a:gd name="connsiteY62" fmla="*/ 1568 h 10054"/>
                            <a:gd name="connsiteX63" fmla="*/ 3342 w 11141"/>
                            <a:gd name="connsiteY63" fmla="*/ 1568 h 10054"/>
                            <a:gd name="connsiteX64" fmla="*/ 3342 w 11141"/>
                            <a:gd name="connsiteY64" fmla="*/ 1440 h 10054"/>
                            <a:gd name="connsiteX65" fmla="*/ 3467 w 11141"/>
                            <a:gd name="connsiteY65" fmla="*/ 1440 h 10054"/>
                            <a:gd name="connsiteX66" fmla="*/ 3467 w 11141"/>
                            <a:gd name="connsiteY66" fmla="*/ 1333 h 10054"/>
                            <a:gd name="connsiteX67" fmla="*/ 3657 w 11141"/>
                            <a:gd name="connsiteY67" fmla="*/ 1333 h 10054"/>
                            <a:gd name="connsiteX68" fmla="*/ 3657 w 11141"/>
                            <a:gd name="connsiteY68" fmla="*/ 1205 h 10054"/>
                            <a:gd name="connsiteX69" fmla="*/ 3712 w 11141"/>
                            <a:gd name="connsiteY69" fmla="*/ 1205 h 10054"/>
                            <a:gd name="connsiteX70" fmla="*/ 3712 w 11141"/>
                            <a:gd name="connsiteY70" fmla="*/ 1030 h 10054"/>
                            <a:gd name="connsiteX71" fmla="*/ 3887 w 11141"/>
                            <a:gd name="connsiteY71" fmla="*/ 1030 h 10054"/>
                            <a:gd name="connsiteX72" fmla="*/ 3887 w 11141"/>
                            <a:gd name="connsiteY72" fmla="*/ 882 h 10054"/>
                            <a:gd name="connsiteX73" fmla="*/ 4239 w 11141"/>
                            <a:gd name="connsiteY73" fmla="*/ 882 h 10054"/>
                            <a:gd name="connsiteX74" fmla="*/ 4239 w 11141"/>
                            <a:gd name="connsiteY74" fmla="*/ 835 h 10054"/>
                            <a:gd name="connsiteX75" fmla="*/ 4645 w 11141"/>
                            <a:gd name="connsiteY75" fmla="*/ 835 h 10054"/>
                            <a:gd name="connsiteX76" fmla="*/ 4645 w 11141"/>
                            <a:gd name="connsiteY76" fmla="*/ 754 h 10054"/>
                            <a:gd name="connsiteX77" fmla="*/ 5255 w 11141"/>
                            <a:gd name="connsiteY77" fmla="*/ 754 h 10054"/>
                            <a:gd name="connsiteX78" fmla="*/ 5255 w 11141"/>
                            <a:gd name="connsiteY78" fmla="*/ 693 h 10054"/>
                            <a:gd name="connsiteX79" fmla="*/ 5688 w 11141"/>
                            <a:gd name="connsiteY79" fmla="*/ 693 h 10054"/>
                            <a:gd name="connsiteX80" fmla="*/ 5688 w 11141"/>
                            <a:gd name="connsiteY80" fmla="*/ 599 h 10054"/>
                            <a:gd name="connsiteX81" fmla="*/ 6051 w 11141"/>
                            <a:gd name="connsiteY81" fmla="*/ 599 h 10054"/>
                            <a:gd name="connsiteX82" fmla="*/ 6051 w 11141"/>
                            <a:gd name="connsiteY82" fmla="*/ 498 h 10054"/>
                            <a:gd name="connsiteX83" fmla="*/ 6330 w 11141"/>
                            <a:gd name="connsiteY83" fmla="*/ 498 h 10054"/>
                            <a:gd name="connsiteX84" fmla="*/ 6330 w 11141"/>
                            <a:gd name="connsiteY84" fmla="*/ 438 h 10054"/>
                            <a:gd name="connsiteX85" fmla="*/ 6971 w 11141"/>
                            <a:gd name="connsiteY85" fmla="*/ 438 h 10054"/>
                            <a:gd name="connsiteX86" fmla="*/ 6971 w 11141"/>
                            <a:gd name="connsiteY86" fmla="*/ 370 h 10054"/>
                            <a:gd name="connsiteX87" fmla="*/ 7039 w 11141"/>
                            <a:gd name="connsiteY87" fmla="*/ 370 h 10054"/>
                            <a:gd name="connsiteX88" fmla="*/ 7039 w 11141"/>
                            <a:gd name="connsiteY88" fmla="*/ 296 h 10054"/>
                            <a:gd name="connsiteX89" fmla="*/ 7304 w 11141"/>
                            <a:gd name="connsiteY89" fmla="*/ 296 h 10054"/>
                            <a:gd name="connsiteX90" fmla="*/ 8054 w 11141"/>
                            <a:gd name="connsiteY90" fmla="*/ 303 h 10054"/>
                            <a:gd name="connsiteX91" fmla="*/ 8048 w 11141"/>
                            <a:gd name="connsiteY91" fmla="*/ 6 h 10054"/>
                            <a:gd name="connsiteX92" fmla="*/ 8353 w 11141"/>
                            <a:gd name="connsiteY92" fmla="*/ 254 h 10054"/>
                            <a:gd name="connsiteX93" fmla="*/ 8358 w 11141"/>
                            <a:gd name="connsiteY93" fmla="*/ 182 h 10054"/>
                            <a:gd name="connsiteX94" fmla="*/ 9254 w 11141"/>
                            <a:gd name="connsiteY94" fmla="*/ 182 h 10054"/>
                            <a:gd name="connsiteX95" fmla="*/ 9254 w 11141"/>
                            <a:gd name="connsiteY95" fmla="*/ 101 h 10054"/>
                            <a:gd name="connsiteX96" fmla="*/ 9747 w 11141"/>
                            <a:gd name="connsiteY96" fmla="*/ 101 h 10054"/>
                            <a:gd name="connsiteX97" fmla="*/ 9747 w 11141"/>
                            <a:gd name="connsiteY97" fmla="*/ 54 h 10054"/>
                            <a:gd name="connsiteX98" fmla="*/ 11141 w 11141"/>
                            <a:gd name="connsiteY98" fmla="*/ 58 h 10054"/>
                            <a:gd name="connsiteX0" fmla="*/ 0 w 11141"/>
                            <a:gd name="connsiteY0" fmla="*/ 10049 h 10049"/>
                            <a:gd name="connsiteX1" fmla="*/ 451 w 11141"/>
                            <a:gd name="connsiteY1" fmla="*/ 10049 h 10049"/>
                            <a:gd name="connsiteX2" fmla="*/ 451 w 11141"/>
                            <a:gd name="connsiteY2" fmla="*/ 9329 h 10049"/>
                            <a:gd name="connsiteX3" fmla="*/ 474 w 11141"/>
                            <a:gd name="connsiteY3" fmla="*/ 9329 h 10049"/>
                            <a:gd name="connsiteX4" fmla="*/ 474 w 11141"/>
                            <a:gd name="connsiteY4" fmla="*/ 9026 h 10049"/>
                            <a:gd name="connsiteX5" fmla="*/ 501 w 11141"/>
                            <a:gd name="connsiteY5" fmla="*/ 9026 h 10049"/>
                            <a:gd name="connsiteX6" fmla="*/ 501 w 11141"/>
                            <a:gd name="connsiteY6" fmla="*/ 8945 h 10049"/>
                            <a:gd name="connsiteX7" fmla="*/ 547 w 11141"/>
                            <a:gd name="connsiteY7" fmla="*/ 8945 h 10049"/>
                            <a:gd name="connsiteX8" fmla="*/ 547 w 11141"/>
                            <a:gd name="connsiteY8" fmla="*/ 8885 h 10049"/>
                            <a:gd name="connsiteX9" fmla="*/ 772 w 11141"/>
                            <a:gd name="connsiteY9" fmla="*/ 8885 h 10049"/>
                            <a:gd name="connsiteX10" fmla="*/ 772 w 11141"/>
                            <a:gd name="connsiteY10" fmla="*/ 8818 h 10049"/>
                            <a:gd name="connsiteX11" fmla="*/ 821 w 11141"/>
                            <a:gd name="connsiteY11" fmla="*/ 8818 h 10049"/>
                            <a:gd name="connsiteX12" fmla="*/ 821 w 11141"/>
                            <a:gd name="connsiteY12" fmla="*/ 8723 h 10049"/>
                            <a:gd name="connsiteX13" fmla="*/ 899 w 11141"/>
                            <a:gd name="connsiteY13" fmla="*/ 8723 h 10049"/>
                            <a:gd name="connsiteX14" fmla="*/ 899 w 11141"/>
                            <a:gd name="connsiteY14" fmla="*/ 7445 h 10049"/>
                            <a:gd name="connsiteX15" fmla="*/ 918 w 11141"/>
                            <a:gd name="connsiteY15" fmla="*/ 7445 h 10049"/>
                            <a:gd name="connsiteX16" fmla="*/ 918 w 11141"/>
                            <a:gd name="connsiteY16" fmla="*/ 6745 h 10049"/>
                            <a:gd name="connsiteX17" fmla="*/ 949 w 11141"/>
                            <a:gd name="connsiteY17" fmla="*/ 6745 h 10049"/>
                            <a:gd name="connsiteX18" fmla="*/ 949 w 11141"/>
                            <a:gd name="connsiteY18" fmla="*/ 6166 h 10049"/>
                            <a:gd name="connsiteX19" fmla="*/ 975 w 11141"/>
                            <a:gd name="connsiteY19" fmla="*/ 6166 h 10049"/>
                            <a:gd name="connsiteX20" fmla="*/ 975 w 11141"/>
                            <a:gd name="connsiteY20" fmla="*/ 5883 h 10049"/>
                            <a:gd name="connsiteX21" fmla="*/ 998 w 11141"/>
                            <a:gd name="connsiteY21" fmla="*/ 5883 h 10049"/>
                            <a:gd name="connsiteX22" fmla="*/ 998 w 11141"/>
                            <a:gd name="connsiteY22" fmla="*/ 5722 h 10049"/>
                            <a:gd name="connsiteX23" fmla="*/ 1165 w 11141"/>
                            <a:gd name="connsiteY23" fmla="*/ 5722 h 10049"/>
                            <a:gd name="connsiteX24" fmla="*/ 1165 w 11141"/>
                            <a:gd name="connsiteY24" fmla="*/ 5688 h 10049"/>
                            <a:gd name="connsiteX25" fmla="*/ 1309 w 11141"/>
                            <a:gd name="connsiteY25" fmla="*/ 5688 h 10049"/>
                            <a:gd name="connsiteX26" fmla="*/ 1309 w 11141"/>
                            <a:gd name="connsiteY26" fmla="*/ 5628 h 10049"/>
                            <a:gd name="connsiteX27" fmla="*/ 1382 w 11141"/>
                            <a:gd name="connsiteY27" fmla="*/ 5628 h 10049"/>
                            <a:gd name="connsiteX28" fmla="*/ 1382 w 11141"/>
                            <a:gd name="connsiteY28" fmla="*/ 4699 h 10049"/>
                            <a:gd name="connsiteX29" fmla="*/ 1423 w 11141"/>
                            <a:gd name="connsiteY29" fmla="*/ 4699 h 10049"/>
                            <a:gd name="connsiteX30" fmla="*/ 1423 w 11141"/>
                            <a:gd name="connsiteY30" fmla="*/ 4268 h 10049"/>
                            <a:gd name="connsiteX31" fmla="*/ 1522 w 11141"/>
                            <a:gd name="connsiteY31" fmla="*/ 4268 h 10049"/>
                            <a:gd name="connsiteX32" fmla="*/ 1522 w 11141"/>
                            <a:gd name="connsiteY32" fmla="*/ 4093 h 10049"/>
                            <a:gd name="connsiteX33" fmla="*/ 1567 w 11141"/>
                            <a:gd name="connsiteY33" fmla="*/ 4093 h 10049"/>
                            <a:gd name="connsiteX34" fmla="*/ 1567 w 11141"/>
                            <a:gd name="connsiteY34" fmla="*/ 3992 h 10049"/>
                            <a:gd name="connsiteX35" fmla="*/ 1794 w 11141"/>
                            <a:gd name="connsiteY35" fmla="*/ 3992 h 10049"/>
                            <a:gd name="connsiteX36" fmla="*/ 1794 w 11141"/>
                            <a:gd name="connsiteY36" fmla="*/ 3885 h 10049"/>
                            <a:gd name="connsiteX37" fmla="*/ 1833 w 11141"/>
                            <a:gd name="connsiteY37" fmla="*/ 3885 h 10049"/>
                            <a:gd name="connsiteX38" fmla="*/ 1833 w 11141"/>
                            <a:gd name="connsiteY38" fmla="*/ 3454 h 10049"/>
                            <a:gd name="connsiteX39" fmla="*/ 1856 w 11141"/>
                            <a:gd name="connsiteY39" fmla="*/ 3454 h 10049"/>
                            <a:gd name="connsiteX40" fmla="*/ 1856 w 11141"/>
                            <a:gd name="connsiteY40" fmla="*/ 3340 h 10049"/>
                            <a:gd name="connsiteX41" fmla="*/ 1887 w 11141"/>
                            <a:gd name="connsiteY41" fmla="*/ 3340 h 10049"/>
                            <a:gd name="connsiteX42" fmla="*/ 1887 w 11141"/>
                            <a:gd name="connsiteY42" fmla="*/ 3037 h 10049"/>
                            <a:gd name="connsiteX43" fmla="*/ 2245 w 11141"/>
                            <a:gd name="connsiteY43" fmla="*/ 3037 h 10049"/>
                            <a:gd name="connsiteX44" fmla="*/ 2245 w 11141"/>
                            <a:gd name="connsiteY44" fmla="*/ 2896 h 10049"/>
                            <a:gd name="connsiteX45" fmla="*/ 2307 w 11141"/>
                            <a:gd name="connsiteY45" fmla="*/ 2896 h 10049"/>
                            <a:gd name="connsiteX46" fmla="*/ 2307 w 11141"/>
                            <a:gd name="connsiteY46" fmla="*/ 2478 h 10049"/>
                            <a:gd name="connsiteX47" fmla="*/ 2357 w 11141"/>
                            <a:gd name="connsiteY47" fmla="*/ 2478 h 10049"/>
                            <a:gd name="connsiteX48" fmla="*/ 2357 w 11141"/>
                            <a:gd name="connsiteY48" fmla="*/ 2398 h 10049"/>
                            <a:gd name="connsiteX49" fmla="*/ 2417 w 11141"/>
                            <a:gd name="connsiteY49" fmla="*/ 2398 h 10049"/>
                            <a:gd name="connsiteX50" fmla="*/ 2417 w 11141"/>
                            <a:gd name="connsiteY50" fmla="*/ 2350 h 10049"/>
                            <a:gd name="connsiteX51" fmla="*/ 2719 w 11141"/>
                            <a:gd name="connsiteY51" fmla="*/ 2350 h 10049"/>
                            <a:gd name="connsiteX52" fmla="*/ 2719 w 11141"/>
                            <a:gd name="connsiteY52" fmla="*/ 2283 h 10049"/>
                            <a:gd name="connsiteX53" fmla="*/ 2769 w 11141"/>
                            <a:gd name="connsiteY53" fmla="*/ 2283 h 10049"/>
                            <a:gd name="connsiteX54" fmla="*/ 2769 w 11141"/>
                            <a:gd name="connsiteY54" fmla="*/ 2027 h 10049"/>
                            <a:gd name="connsiteX55" fmla="*/ 2795 w 11141"/>
                            <a:gd name="connsiteY55" fmla="*/ 2027 h 10049"/>
                            <a:gd name="connsiteX56" fmla="*/ 2795 w 11141"/>
                            <a:gd name="connsiteY56" fmla="*/ 1839 h 10049"/>
                            <a:gd name="connsiteX57" fmla="*/ 2961 w 11141"/>
                            <a:gd name="connsiteY57" fmla="*/ 1839 h 10049"/>
                            <a:gd name="connsiteX58" fmla="*/ 2961 w 11141"/>
                            <a:gd name="connsiteY58" fmla="*/ 1805 h 10049"/>
                            <a:gd name="connsiteX59" fmla="*/ 3097 w 11141"/>
                            <a:gd name="connsiteY59" fmla="*/ 1805 h 10049"/>
                            <a:gd name="connsiteX60" fmla="*/ 3097 w 11141"/>
                            <a:gd name="connsiteY60" fmla="*/ 1691 h 10049"/>
                            <a:gd name="connsiteX61" fmla="*/ 3225 w 11141"/>
                            <a:gd name="connsiteY61" fmla="*/ 1691 h 10049"/>
                            <a:gd name="connsiteX62" fmla="*/ 3225 w 11141"/>
                            <a:gd name="connsiteY62" fmla="*/ 1563 h 10049"/>
                            <a:gd name="connsiteX63" fmla="*/ 3342 w 11141"/>
                            <a:gd name="connsiteY63" fmla="*/ 1563 h 10049"/>
                            <a:gd name="connsiteX64" fmla="*/ 3342 w 11141"/>
                            <a:gd name="connsiteY64" fmla="*/ 1435 h 10049"/>
                            <a:gd name="connsiteX65" fmla="*/ 3467 w 11141"/>
                            <a:gd name="connsiteY65" fmla="*/ 1435 h 10049"/>
                            <a:gd name="connsiteX66" fmla="*/ 3467 w 11141"/>
                            <a:gd name="connsiteY66" fmla="*/ 1328 h 10049"/>
                            <a:gd name="connsiteX67" fmla="*/ 3657 w 11141"/>
                            <a:gd name="connsiteY67" fmla="*/ 1328 h 10049"/>
                            <a:gd name="connsiteX68" fmla="*/ 3657 w 11141"/>
                            <a:gd name="connsiteY68" fmla="*/ 1200 h 10049"/>
                            <a:gd name="connsiteX69" fmla="*/ 3712 w 11141"/>
                            <a:gd name="connsiteY69" fmla="*/ 1200 h 10049"/>
                            <a:gd name="connsiteX70" fmla="*/ 3712 w 11141"/>
                            <a:gd name="connsiteY70" fmla="*/ 1025 h 10049"/>
                            <a:gd name="connsiteX71" fmla="*/ 3887 w 11141"/>
                            <a:gd name="connsiteY71" fmla="*/ 1025 h 10049"/>
                            <a:gd name="connsiteX72" fmla="*/ 3887 w 11141"/>
                            <a:gd name="connsiteY72" fmla="*/ 877 h 10049"/>
                            <a:gd name="connsiteX73" fmla="*/ 4239 w 11141"/>
                            <a:gd name="connsiteY73" fmla="*/ 877 h 10049"/>
                            <a:gd name="connsiteX74" fmla="*/ 4239 w 11141"/>
                            <a:gd name="connsiteY74" fmla="*/ 830 h 10049"/>
                            <a:gd name="connsiteX75" fmla="*/ 4645 w 11141"/>
                            <a:gd name="connsiteY75" fmla="*/ 830 h 10049"/>
                            <a:gd name="connsiteX76" fmla="*/ 4645 w 11141"/>
                            <a:gd name="connsiteY76" fmla="*/ 749 h 10049"/>
                            <a:gd name="connsiteX77" fmla="*/ 5255 w 11141"/>
                            <a:gd name="connsiteY77" fmla="*/ 749 h 10049"/>
                            <a:gd name="connsiteX78" fmla="*/ 5255 w 11141"/>
                            <a:gd name="connsiteY78" fmla="*/ 688 h 10049"/>
                            <a:gd name="connsiteX79" fmla="*/ 5688 w 11141"/>
                            <a:gd name="connsiteY79" fmla="*/ 688 h 10049"/>
                            <a:gd name="connsiteX80" fmla="*/ 5688 w 11141"/>
                            <a:gd name="connsiteY80" fmla="*/ 594 h 10049"/>
                            <a:gd name="connsiteX81" fmla="*/ 6051 w 11141"/>
                            <a:gd name="connsiteY81" fmla="*/ 594 h 10049"/>
                            <a:gd name="connsiteX82" fmla="*/ 6051 w 11141"/>
                            <a:gd name="connsiteY82" fmla="*/ 493 h 10049"/>
                            <a:gd name="connsiteX83" fmla="*/ 6330 w 11141"/>
                            <a:gd name="connsiteY83" fmla="*/ 493 h 10049"/>
                            <a:gd name="connsiteX84" fmla="*/ 6330 w 11141"/>
                            <a:gd name="connsiteY84" fmla="*/ 433 h 10049"/>
                            <a:gd name="connsiteX85" fmla="*/ 6971 w 11141"/>
                            <a:gd name="connsiteY85" fmla="*/ 433 h 10049"/>
                            <a:gd name="connsiteX86" fmla="*/ 6971 w 11141"/>
                            <a:gd name="connsiteY86" fmla="*/ 365 h 10049"/>
                            <a:gd name="connsiteX87" fmla="*/ 7039 w 11141"/>
                            <a:gd name="connsiteY87" fmla="*/ 365 h 10049"/>
                            <a:gd name="connsiteX88" fmla="*/ 7039 w 11141"/>
                            <a:gd name="connsiteY88" fmla="*/ 291 h 10049"/>
                            <a:gd name="connsiteX89" fmla="*/ 7304 w 11141"/>
                            <a:gd name="connsiteY89" fmla="*/ 291 h 10049"/>
                            <a:gd name="connsiteX90" fmla="*/ 8054 w 11141"/>
                            <a:gd name="connsiteY90" fmla="*/ 298 h 10049"/>
                            <a:gd name="connsiteX91" fmla="*/ 8048 w 11141"/>
                            <a:gd name="connsiteY91" fmla="*/ 1 h 10049"/>
                            <a:gd name="connsiteX92" fmla="*/ 8353 w 11141"/>
                            <a:gd name="connsiteY92" fmla="*/ 249 h 10049"/>
                            <a:gd name="connsiteX93" fmla="*/ 8358 w 11141"/>
                            <a:gd name="connsiteY93" fmla="*/ 177 h 10049"/>
                            <a:gd name="connsiteX94" fmla="*/ 9254 w 11141"/>
                            <a:gd name="connsiteY94" fmla="*/ 177 h 10049"/>
                            <a:gd name="connsiteX95" fmla="*/ 9254 w 11141"/>
                            <a:gd name="connsiteY95" fmla="*/ 96 h 10049"/>
                            <a:gd name="connsiteX96" fmla="*/ 9747 w 11141"/>
                            <a:gd name="connsiteY96" fmla="*/ 96 h 10049"/>
                            <a:gd name="connsiteX97" fmla="*/ 9747 w 11141"/>
                            <a:gd name="connsiteY97" fmla="*/ 49 h 10049"/>
                            <a:gd name="connsiteX98" fmla="*/ 11141 w 11141"/>
                            <a:gd name="connsiteY98" fmla="*/ 53 h 10049"/>
                            <a:gd name="connsiteX0" fmla="*/ 0 w 11141"/>
                            <a:gd name="connsiteY0" fmla="*/ 10056 h 10056"/>
                            <a:gd name="connsiteX1" fmla="*/ 451 w 11141"/>
                            <a:gd name="connsiteY1" fmla="*/ 10056 h 10056"/>
                            <a:gd name="connsiteX2" fmla="*/ 451 w 11141"/>
                            <a:gd name="connsiteY2" fmla="*/ 9336 h 10056"/>
                            <a:gd name="connsiteX3" fmla="*/ 474 w 11141"/>
                            <a:gd name="connsiteY3" fmla="*/ 9336 h 10056"/>
                            <a:gd name="connsiteX4" fmla="*/ 474 w 11141"/>
                            <a:gd name="connsiteY4" fmla="*/ 9033 h 10056"/>
                            <a:gd name="connsiteX5" fmla="*/ 501 w 11141"/>
                            <a:gd name="connsiteY5" fmla="*/ 9033 h 10056"/>
                            <a:gd name="connsiteX6" fmla="*/ 501 w 11141"/>
                            <a:gd name="connsiteY6" fmla="*/ 8952 h 10056"/>
                            <a:gd name="connsiteX7" fmla="*/ 547 w 11141"/>
                            <a:gd name="connsiteY7" fmla="*/ 8952 h 10056"/>
                            <a:gd name="connsiteX8" fmla="*/ 547 w 11141"/>
                            <a:gd name="connsiteY8" fmla="*/ 8892 h 10056"/>
                            <a:gd name="connsiteX9" fmla="*/ 772 w 11141"/>
                            <a:gd name="connsiteY9" fmla="*/ 8892 h 10056"/>
                            <a:gd name="connsiteX10" fmla="*/ 772 w 11141"/>
                            <a:gd name="connsiteY10" fmla="*/ 8825 h 10056"/>
                            <a:gd name="connsiteX11" fmla="*/ 821 w 11141"/>
                            <a:gd name="connsiteY11" fmla="*/ 8825 h 10056"/>
                            <a:gd name="connsiteX12" fmla="*/ 821 w 11141"/>
                            <a:gd name="connsiteY12" fmla="*/ 8730 h 10056"/>
                            <a:gd name="connsiteX13" fmla="*/ 899 w 11141"/>
                            <a:gd name="connsiteY13" fmla="*/ 8730 h 10056"/>
                            <a:gd name="connsiteX14" fmla="*/ 899 w 11141"/>
                            <a:gd name="connsiteY14" fmla="*/ 7452 h 10056"/>
                            <a:gd name="connsiteX15" fmla="*/ 918 w 11141"/>
                            <a:gd name="connsiteY15" fmla="*/ 7452 h 10056"/>
                            <a:gd name="connsiteX16" fmla="*/ 918 w 11141"/>
                            <a:gd name="connsiteY16" fmla="*/ 6752 h 10056"/>
                            <a:gd name="connsiteX17" fmla="*/ 949 w 11141"/>
                            <a:gd name="connsiteY17" fmla="*/ 6752 h 10056"/>
                            <a:gd name="connsiteX18" fmla="*/ 949 w 11141"/>
                            <a:gd name="connsiteY18" fmla="*/ 6173 h 10056"/>
                            <a:gd name="connsiteX19" fmla="*/ 975 w 11141"/>
                            <a:gd name="connsiteY19" fmla="*/ 6173 h 10056"/>
                            <a:gd name="connsiteX20" fmla="*/ 975 w 11141"/>
                            <a:gd name="connsiteY20" fmla="*/ 5890 h 10056"/>
                            <a:gd name="connsiteX21" fmla="*/ 998 w 11141"/>
                            <a:gd name="connsiteY21" fmla="*/ 5890 h 10056"/>
                            <a:gd name="connsiteX22" fmla="*/ 998 w 11141"/>
                            <a:gd name="connsiteY22" fmla="*/ 5729 h 10056"/>
                            <a:gd name="connsiteX23" fmla="*/ 1165 w 11141"/>
                            <a:gd name="connsiteY23" fmla="*/ 5729 h 10056"/>
                            <a:gd name="connsiteX24" fmla="*/ 1165 w 11141"/>
                            <a:gd name="connsiteY24" fmla="*/ 5695 h 10056"/>
                            <a:gd name="connsiteX25" fmla="*/ 1309 w 11141"/>
                            <a:gd name="connsiteY25" fmla="*/ 5695 h 10056"/>
                            <a:gd name="connsiteX26" fmla="*/ 1309 w 11141"/>
                            <a:gd name="connsiteY26" fmla="*/ 5635 h 10056"/>
                            <a:gd name="connsiteX27" fmla="*/ 1382 w 11141"/>
                            <a:gd name="connsiteY27" fmla="*/ 5635 h 10056"/>
                            <a:gd name="connsiteX28" fmla="*/ 1382 w 11141"/>
                            <a:gd name="connsiteY28" fmla="*/ 4706 h 10056"/>
                            <a:gd name="connsiteX29" fmla="*/ 1423 w 11141"/>
                            <a:gd name="connsiteY29" fmla="*/ 4706 h 10056"/>
                            <a:gd name="connsiteX30" fmla="*/ 1423 w 11141"/>
                            <a:gd name="connsiteY30" fmla="*/ 4275 h 10056"/>
                            <a:gd name="connsiteX31" fmla="*/ 1522 w 11141"/>
                            <a:gd name="connsiteY31" fmla="*/ 4275 h 10056"/>
                            <a:gd name="connsiteX32" fmla="*/ 1522 w 11141"/>
                            <a:gd name="connsiteY32" fmla="*/ 4100 h 10056"/>
                            <a:gd name="connsiteX33" fmla="*/ 1567 w 11141"/>
                            <a:gd name="connsiteY33" fmla="*/ 4100 h 10056"/>
                            <a:gd name="connsiteX34" fmla="*/ 1567 w 11141"/>
                            <a:gd name="connsiteY34" fmla="*/ 3999 h 10056"/>
                            <a:gd name="connsiteX35" fmla="*/ 1794 w 11141"/>
                            <a:gd name="connsiteY35" fmla="*/ 3999 h 10056"/>
                            <a:gd name="connsiteX36" fmla="*/ 1794 w 11141"/>
                            <a:gd name="connsiteY36" fmla="*/ 3892 h 10056"/>
                            <a:gd name="connsiteX37" fmla="*/ 1833 w 11141"/>
                            <a:gd name="connsiteY37" fmla="*/ 3892 h 10056"/>
                            <a:gd name="connsiteX38" fmla="*/ 1833 w 11141"/>
                            <a:gd name="connsiteY38" fmla="*/ 3461 h 10056"/>
                            <a:gd name="connsiteX39" fmla="*/ 1856 w 11141"/>
                            <a:gd name="connsiteY39" fmla="*/ 3461 h 10056"/>
                            <a:gd name="connsiteX40" fmla="*/ 1856 w 11141"/>
                            <a:gd name="connsiteY40" fmla="*/ 3347 h 10056"/>
                            <a:gd name="connsiteX41" fmla="*/ 1887 w 11141"/>
                            <a:gd name="connsiteY41" fmla="*/ 3347 h 10056"/>
                            <a:gd name="connsiteX42" fmla="*/ 1887 w 11141"/>
                            <a:gd name="connsiteY42" fmla="*/ 3044 h 10056"/>
                            <a:gd name="connsiteX43" fmla="*/ 2245 w 11141"/>
                            <a:gd name="connsiteY43" fmla="*/ 3044 h 10056"/>
                            <a:gd name="connsiteX44" fmla="*/ 2245 w 11141"/>
                            <a:gd name="connsiteY44" fmla="*/ 2903 h 10056"/>
                            <a:gd name="connsiteX45" fmla="*/ 2307 w 11141"/>
                            <a:gd name="connsiteY45" fmla="*/ 2903 h 10056"/>
                            <a:gd name="connsiteX46" fmla="*/ 2307 w 11141"/>
                            <a:gd name="connsiteY46" fmla="*/ 2485 h 10056"/>
                            <a:gd name="connsiteX47" fmla="*/ 2357 w 11141"/>
                            <a:gd name="connsiteY47" fmla="*/ 2485 h 10056"/>
                            <a:gd name="connsiteX48" fmla="*/ 2357 w 11141"/>
                            <a:gd name="connsiteY48" fmla="*/ 2405 h 10056"/>
                            <a:gd name="connsiteX49" fmla="*/ 2417 w 11141"/>
                            <a:gd name="connsiteY49" fmla="*/ 2405 h 10056"/>
                            <a:gd name="connsiteX50" fmla="*/ 2417 w 11141"/>
                            <a:gd name="connsiteY50" fmla="*/ 2357 h 10056"/>
                            <a:gd name="connsiteX51" fmla="*/ 2719 w 11141"/>
                            <a:gd name="connsiteY51" fmla="*/ 2357 h 10056"/>
                            <a:gd name="connsiteX52" fmla="*/ 2719 w 11141"/>
                            <a:gd name="connsiteY52" fmla="*/ 2290 h 10056"/>
                            <a:gd name="connsiteX53" fmla="*/ 2769 w 11141"/>
                            <a:gd name="connsiteY53" fmla="*/ 2290 h 10056"/>
                            <a:gd name="connsiteX54" fmla="*/ 2769 w 11141"/>
                            <a:gd name="connsiteY54" fmla="*/ 2034 h 10056"/>
                            <a:gd name="connsiteX55" fmla="*/ 2795 w 11141"/>
                            <a:gd name="connsiteY55" fmla="*/ 2034 h 10056"/>
                            <a:gd name="connsiteX56" fmla="*/ 2795 w 11141"/>
                            <a:gd name="connsiteY56" fmla="*/ 1846 h 10056"/>
                            <a:gd name="connsiteX57" fmla="*/ 2961 w 11141"/>
                            <a:gd name="connsiteY57" fmla="*/ 1846 h 10056"/>
                            <a:gd name="connsiteX58" fmla="*/ 2961 w 11141"/>
                            <a:gd name="connsiteY58" fmla="*/ 1812 h 10056"/>
                            <a:gd name="connsiteX59" fmla="*/ 3097 w 11141"/>
                            <a:gd name="connsiteY59" fmla="*/ 1812 h 10056"/>
                            <a:gd name="connsiteX60" fmla="*/ 3097 w 11141"/>
                            <a:gd name="connsiteY60" fmla="*/ 1698 h 10056"/>
                            <a:gd name="connsiteX61" fmla="*/ 3225 w 11141"/>
                            <a:gd name="connsiteY61" fmla="*/ 1698 h 10056"/>
                            <a:gd name="connsiteX62" fmla="*/ 3225 w 11141"/>
                            <a:gd name="connsiteY62" fmla="*/ 1570 h 10056"/>
                            <a:gd name="connsiteX63" fmla="*/ 3342 w 11141"/>
                            <a:gd name="connsiteY63" fmla="*/ 1570 h 10056"/>
                            <a:gd name="connsiteX64" fmla="*/ 3342 w 11141"/>
                            <a:gd name="connsiteY64" fmla="*/ 1442 h 10056"/>
                            <a:gd name="connsiteX65" fmla="*/ 3467 w 11141"/>
                            <a:gd name="connsiteY65" fmla="*/ 1442 h 10056"/>
                            <a:gd name="connsiteX66" fmla="*/ 3467 w 11141"/>
                            <a:gd name="connsiteY66" fmla="*/ 1335 h 10056"/>
                            <a:gd name="connsiteX67" fmla="*/ 3657 w 11141"/>
                            <a:gd name="connsiteY67" fmla="*/ 1335 h 10056"/>
                            <a:gd name="connsiteX68" fmla="*/ 3657 w 11141"/>
                            <a:gd name="connsiteY68" fmla="*/ 1207 h 10056"/>
                            <a:gd name="connsiteX69" fmla="*/ 3712 w 11141"/>
                            <a:gd name="connsiteY69" fmla="*/ 1207 h 10056"/>
                            <a:gd name="connsiteX70" fmla="*/ 3712 w 11141"/>
                            <a:gd name="connsiteY70" fmla="*/ 1032 h 10056"/>
                            <a:gd name="connsiteX71" fmla="*/ 3887 w 11141"/>
                            <a:gd name="connsiteY71" fmla="*/ 1032 h 10056"/>
                            <a:gd name="connsiteX72" fmla="*/ 3887 w 11141"/>
                            <a:gd name="connsiteY72" fmla="*/ 884 h 10056"/>
                            <a:gd name="connsiteX73" fmla="*/ 4239 w 11141"/>
                            <a:gd name="connsiteY73" fmla="*/ 884 h 10056"/>
                            <a:gd name="connsiteX74" fmla="*/ 4239 w 11141"/>
                            <a:gd name="connsiteY74" fmla="*/ 837 h 10056"/>
                            <a:gd name="connsiteX75" fmla="*/ 4645 w 11141"/>
                            <a:gd name="connsiteY75" fmla="*/ 837 h 10056"/>
                            <a:gd name="connsiteX76" fmla="*/ 4645 w 11141"/>
                            <a:gd name="connsiteY76" fmla="*/ 756 h 10056"/>
                            <a:gd name="connsiteX77" fmla="*/ 5255 w 11141"/>
                            <a:gd name="connsiteY77" fmla="*/ 756 h 10056"/>
                            <a:gd name="connsiteX78" fmla="*/ 5255 w 11141"/>
                            <a:gd name="connsiteY78" fmla="*/ 695 h 10056"/>
                            <a:gd name="connsiteX79" fmla="*/ 5688 w 11141"/>
                            <a:gd name="connsiteY79" fmla="*/ 695 h 10056"/>
                            <a:gd name="connsiteX80" fmla="*/ 5688 w 11141"/>
                            <a:gd name="connsiteY80" fmla="*/ 601 h 10056"/>
                            <a:gd name="connsiteX81" fmla="*/ 6051 w 11141"/>
                            <a:gd name="connsiteY81" fmla="*/ 601 h 10056"/>
                            <a:gd name="connsiteX82" fmla="*/ 6051 w 11141"/>
                            <a:gd name="connsiteY82" fmla="*/ 500 h 10056"/>
                            <a:gd name="connsiteX83" fmla="*/ 6330 w 11141"/>
                            <a:gd name="connsiteY83" fmla="*/ 500 h 10056"/>
                            <a:gd name="connsiteX84" fmla="*/ 6330 w 11141"/>
                            <a:gd name="connsiteY84" fmla="*/ 440 h 10056"/>
                            <a:gd name="connsiteX85" fmla="*/ 6971 w 11141"/>
                            <a:gd name="connsiteY85" fmla="*/ 440 h 10056"/>
                            <a:gd name="connsiteX86" fmla="*/ 6971 w 11141"/>
                            <a:gd name="connsiteY86" fmla="*/ 372 h 10056"/>
                            <a:gd name="connsiteX87" fmla="*/ 7039 w 11141"/>
                            <a:gd name="connsiteY87" fmla="*/ 372 h 10056"/>
                            <a:gd name="connsiteX88" fmla="*/ 7039 w 11141"/>
                            <a:gd name="connsiteY88" fmla="*/ 298 h 10056"/>
                            <a:gd name="connsiteX89" fmla="*/ 7304 w 11141"/>
                            <a:gd name="connsiteY89" fmla="*/ 298 h 10056"/>
                            <a:gd name="connsiteX90" fmla="*/ 8054 w 11141"/>
                            <a:gd name="connsiteY90" fmla="*/ 305 h 10056"/>
                            <a:gd name="connsiteX91" fmla="*/ 8048 w 11141"/>
                            <a:gd name="connsiteY91" fmla="*/ 8 h 10056"/>
                            <a:gd name="connsiteX92" fmla="*/ 8185 w 11141"/>
                            <a:gd name="connsiteY92" fmla="*/ 96 h 10056"/>
                            <a:gd name="connsiteX93" fmla="*/ 8353 w 11141"/>
                            <a:gd name="connsiteY93" fmla="*/ 256 h 10056"/>
                            <a:gd name="connsiteX94" fmla="*/ 8358 w 11141"/>
                            <a:gd name="connsiteY94" fmla="*/ 184 h 10056"/>
                            <a:gd name="connsiteX95" fmla="*/ 9254 w 11141"/>
                            <a:gd name="connsiteY95" fmla="*/ 184 h 10056"/>
                            <a:gd name="connsiteX96" fmla="*/ 9254 w 11141"/>
                            <a:gd name="connsiteY96" fmla="*/ 103 h 10056"/>
                            <a:gd name="connsiteX97" fmla="*/ 9747 w 11141"/>
                            <a:gd name="connsiteY97" fmla="*/ 103 h 10056"/>
                            <a:gd name="connsiteX98" fmla="*/ 9747 w 11141"/>
                            <a:gd name="connsiteY98" fmla="*/ 56 h 10056"/>
                            <a:gd name="connsiteX99" fmla="*/ 11141 w 11141"/>
                            <a:gd name="connsiteY99" fmla="*/ 60 h 10056"/>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135 h 10135"/>
                            <a:gd name="connsiteX1" fmla="*/ 451 w 11141"/>
                            <a:gd name="connsiteY1" fmla="*/ 10135 h 10135"/>
                            <a:gd name="connsiteX2" fmla="*/ 451 w 11141"/>
                            <a:gd name="connsiteY2" fmla="*/ 9415 h 10135"/>
                            <a:gd name="connsiteX3" fmla="*/ 474 w 11141"/>
                            <a:gd name="connsiteY3" fmla="*/ 9415 h 10135"/>
                            <a:gd name="connsiteX4" fmla="*/ 474 w 11141"/>
                            <a:gd name="connsiteY4" fmla="*/ 9112 h 10135"/>
                            <a:gd name="connsiteX5" fmla="*/ 501 w 11141"/>
                            <a:gd name="connsiteY5" fmla="*/ 9112 h 10135"/>
                            <a:gd name="connsiteX6" fmla="*/ 501 w 11141"/>
                            <a:gd name="connsiteY6" fmla="*/ 9031 h 10135"/>
                            <a:gd name="connsiteX7" fmla="*/ 547 w 11141"/>
                            <a:gd name="connsiteY7" fmla="*/ 9031 h 10135"/>
                            <a:gd name="connsiteX8" fmla="*/ 547 w 11141"/>
                            <a:gd name="connsiteY8" fmla="*/ 8971 h 10135"/>
                            <a:gd name="connsiteX9" fmla="*/ 772 w 11141"/>
                            <a:gd name="connsiteY9" fmla="*/ 8971 h 10135"/>
                            <a:gd name="connsiteX10" fmla="*/ 772 w 11141"/>
                            <a:gd name="connsiteY10" fmla="*/ 8904 h 10135"/>
                            <a:gd name="connsiteX11" fmla="*/ 821 w 11141"/>
                            <a:gd name="connsiteY11" fmla="*/ 8904 h 10135"/>
                            <a:gd name="connsiteX12" fmla="*/ 821 w 11141"/>
                            <a:gd name="connsiteY12" fmla="*/ 8809 h 10135"/>
                            <a:gd name="connsiteX13" fmla="*/ 899 w 11141"/>
                            <a:gd name="connsiteY13" fmla="*/ 8809 h 10135"/>
                            <a:gd name="connsiteX14" fmla="*/ 899 w 11141"/>
                            <a:gd name="connsiteY14" fmla="*/ 7531 h 10135"/>
                            <a:gd name="connsiteX15" fmla="*/ 918 w 11141"/>
                            <a:gd name="connsiteY15" fmla="*/ 7531 h 10135"/>
                            <a:gd name="connsiteX16" fmla="*/ 918 w 11141"/>
                            <a:gd name="connsiteY16" fmla="*/ 6831 h 10135"/>
                            <a:gd name="connsiteX17" fmla="*/ 949 w 11141"/>
                            <a:gd name="connsiteY17" fmla="*/ 6831 h 10135"/>
                            <a:gd name="connsiteX18" fmla="*/ 949 w 11141"/>
                            <a:gd name="connsiteY18" fmla="*/ 6252 h 10135"/>
                            <a:gd name="connsiteX19" fmla="*/ 975 w 11141"/>
                            <a:gd name="connsiteY19" fmla="*/ 6252 h 10135"/>
                            <a:gd name="connsiteX20" fmla="*/ 975 w 11141"/>
                            <a:gd name="connsiteY20" fmla="*/ 5969 h 10135"/>
                            <a:gd name="connsiteX21" fmla="*/ 998 w 11141"/>
                            <a:gd name="connsiteY21" fmla="*/ 5969 h 10135"/>
                            <a:gd name="connsiteX22" fmla="*/ 998 w 11141"/>
                            <a:gd name="connsiteY22" fmla="*/ 5808 h 10135"/>
                            <a:gd name="connsiteX23" fmla="*/ 1165 w 11141"/>
                            <a:gd name="connsiteY23" fmla="*/ 5808 h 10135"/>
                            <a:gd name="connsiteX24" fmla="*/ 1165 w 11141"/>
                            <a:gd name="connsiteY24" fmla="*/ 5774 h 10135"/>
                            <a:gd name="connsiteX25" fmla="*/ 1309 w 11141"/>
                            <a:gd name="connsiteY25" fmla="*/ 5774 h 10135"/>
                            <a:gd name="connsiteX26" fmla="*/ 1309 w 11141"/>
                            <a:gd name="connsiteY26" fmla="*/ 5714 h 10135"/>
                            <a:gd name="connsiteX27" fmla="*/ 1382 w 11141"/>
                            <a:gd name="connsiteY27" fmla="*/ 5714 h 10135"/>
                            <a:gd name="connsiteX28" fmla="*/ 1382 w 11141"/>
                            <a:gd name="connsiteY28" fmla="*/ 4785 h 10135"/>
                            <a:gd name="connsiteX29" fmla="*/ 1423 w 11141"/>
                            <a:gd name="connsiteY29" fmla="*/ 4785 h 10135"/>
                            <a:gd name="connsiteX30" fmla="*/ 1423 w 11141"/>
                            <a:gd name="connsiteY30" fmla="*/ 4354 h 10135"/>
                            <a:gd name="connsiteX31" fmla="*/ 1522 w 11141"/>
                            <a:gd name="connsiteY31" fmla="*/ 4354 h 10135"/>
                            <a:gd name="connsiteX32" fmla="*/ 1522 w 11141"/>
                            <a:gd name="connsiteY32" fmla="*/ 4179 h 10135"/>
                            <a:gd name="connsiteX33" fmla="*/ 1567 w 11141"/>
                            <a:gd name="connsiteY33" fmla="*/ 4179 h 10135"/>
                            <a:gd name="connsiteX34" fmla="*/ 1567 w 11141"/>
                            <a:gd name="connsiteY34" fmla="*/ 4078 h 10135"/>
                            <a:gd name="connsiteX35" fmla="*/ 1794 w 11141"/>
                            <a:gd name="connsiteY35" fmla="*/ 4078 h 10135"/>
                            <a:gd name="connsiteX36" fmla="*/ 1794 w 11141"/>
                            <a:gd name="connsiteY36" fmla="*/ 3971 h 10135"/>
                            <a:gd name="connsiteX37" fmla="*/ 1833 w 11141"/>
                            <a:gd name="connsiteY37" fmla="*/ 3971 h 10135"/>
                            <a:gd name="connsiteX38" fmla="*/ 1833 w 11141"/>
                            <a:gd name="connsiteY38" fmla="*/ 3540 h 10135"/>
                            <a:gd name="connsiteX39" fmla="*/ 1856 w 11141"/>
                            <a:gd name="connsiteY39" fmla="*/ 3540 h 10135"/>
                            <a:gd name="connsiteX40" fmla="*/ 1856 w 11141"/>
                            <a:gd name="connsiteY40" fmla="*/ 3426 h 10135"/>
                            <a:gd name="connsiteX41" fmla="*/ 1887 w 11141"/>
                            <a:gd name="connsiteY41" fmla="*/ 3426 h 10135"/>
                            <a:gd name="connsiteX42" fmla="*/ 1887 w 11141"/>
                            <a:gd name="connsiteY42" fmla="*/ 3123 h 10135"/>
                            <a:gd name="connsiteX43" fmla="*/ 2245 w 11141"/>
                            <a:gd name="connsiteY43" fmla="*/ 3123 h 10135"/>
                            <a:gd name="connsiteX44" fmla="*/ 2245 w 11141"/>
                            <a:gd name="connsiteY44" fmla="*/ 2982 h 10135"/>
                            <a:gd name="connsiteX45" fmla="*/ 2307 w 11141"/>
                            <a:gd name="connsiteY45" fmla="*/ 2982 h 10135"/>
                            <a:gd name="connsiteX46" fmla="*/ 2307 w 11141"/>
                            <a:gd name="connsiteY46" fmla="*/ 2564 h 10135"/>
                            <a:gd name="connsiteX47" fmla="*/ 2357 w 11141"/>
                            <a:gd name="connsiteY47" fmla="*/ 2564 h 10135"/>
                            <a:gd name="connsiteX48" fmla="*/ 2357 w 11141"/>
                            <a:gd name="connsiteY48" fmla="*/ 2484 h 10135"/>
                            <a:gd name="connsiteX49" fmla="*/ 2417 w 11141"/>
                            <a:gd name="connsiteY49" fmla="*/ 2484 h 10135"/>
                            <a:gd name="connsiteX50" fmla="*/ 2417 w 11141"/>
                            <a:gd name="connsiteY50" fmla="*/ 2436 h 10135"/>
                            <a:gd name="connsiteX51" fmla="*/ 2719 w 11141"/>
                            <a:gd name="connsiteY51" fmla="*/ 2436 h 10135"/>
                            <a:gd name="connsiteX52" fmla="*/ 2719 w 11141"/>
                            <a:gd name="connsiteY52" fmla="*/ 2369 h 10135"/>
                            <a:gd name="connsiteX53" fmla="*/ 2769 w 11141"/>
                            <a:gd name="connsiteY53" fmla="*/ 2369 h 10135"/>
                            <a:gd name="connsiteX54" fmla="*/ 2769 w 11141"/>
                            <a:gd name="connsiteY54" fmla="*/ 2113 h 10135"/>
                            <a:gd name="connsiteX55" fmla="*/ 2795 w 11141"/>
                            <a:gd name="connsiteY55" fmla="*/ 2113 h 10135"/>
                            <a:gd name="connsiteX56" fmla="*/ 2795 w 11141"/>
                            <a:gd name="connsiteY56" fmla="*/ 1925 h 10135"/>
                            <a:gd name="connsiteX57" fmla="*/ 2961 w 11141"/>
                            <a:gd name="connsiteY57" fmla="*/ 1925 h 10135"/>
                            <a:gd name="connsiteX58" fmla="*/ 2961 w 11141"/>
                            <a:gd name="connsiteY58" fmla="*/ 1891 h 10135"/>
                            <a:gd name="connsiteX59" fmla="*/ 3097 w 11141"/>
                            <a:gd name="connsiteY59" fmla="*/ 1891 h 10135"/>
                            <a:gd name="connsiteX60" fmla="*/ 3097 w 11141"/>
                            <a:gd name="connsiteY60" fmla="*/ 1777 h 10135"/>
                            <a:gd name="connsiteX61" fmla="*/ 3225 w 11141"/>
                            <a:gd name="connsiteY61" fmla="*/ 1777 h 10135"/>
                            <a:gd name="connsiteX62" fmla="*/ 3225 w 11141"/>
                            <a:gd name="connsiteY62" fmla="*/ 1649 h 10135"/>
                            <a:gd name="connsiteX63" fmla="*/ 3342 w 11141"/>
                            <a:gd name="connsiteY63" fmla="*/ 1649 h 10135"/>
                            <a:gd name="connsiteX64" fmla="*/ 3342 w 11141"/>
                            <a:gd name="connsiteY64" fmla="*/ 1521 h 10135"/>
                            <a:gd name="connsiteX65" fmla="*/ 3467 w 11141"/>
                            <a:gd name="connsiteY65" fmla="*/ 1521 h 10135"/>
                            <a:gd name="connsiteX66" fmla="*/ 3467 w 11141"/>
                            <a:gd name="connsiteY66" fmla="*/ 1414 h 10135"/>
                            <a:gd name="connsiteX67" fmla="*/ 3657 w 11141"/>
                            <a:gd name="connsiteY67" fmla="*/ 1414 h 10135"/>
                            <a:gd name="connsiteX68" fmla="*/ 3657 w 11141"/>
                            <a:gd name="connsiteY68" fmla="*/ 1286 h 10135"/>
                            <a:gd name="connsiteX69" fmla="*/ 3712 w 11141"/>
                            <a:gd name="connsiteY69" fmla="*/ 1286 h 10135"/>
                            <a:gd name="connsiteX70" fmla="*/ 3712 w 11141"/>
                            <a:gd name="connsiteY70" fmla="*/ 1111 h 10135"/>
                            <a:gd name="connsiteX71" fmla="*/ 3887 w 11141"/>
                            <a:gd name="connsiteY71" fmla="*/ 1111 h 10135"/>
                            <a:gd name="connsiteX72" fmla="*/ 3887 w 11141"/>
                            <a:gd name="connsiteY72" fmla="*/ 963 h 10135"/>
                            <a:gd name="connsiteX73" fmla="*/ 4239 w 11141"/>
                            <a:gd name="connsiteY73" fmla="*/ 963 h 10135"/>
                            <a:gd name="connsiteX74" fmla="*/ 4239 w 11141"/>
                            <a:gd name="connsiteY74" fmla="*/ 916 h 10135"/>
                            <a:gd name="connsiteX75" fmla="*/ 4645 w 11141"/>
                            <a:gd name="connsiteY75" fmla="*/ 916 h 10135"/>
                            <a:gd name="connsiteX76" fmla="*/ 4645 w 11141"/>
                            <a:gd name="connsiteY76" fmla="*/ 835 h 10135"/>
                            <a:gd name="connsiteX77" fmla="*/ 5255 w 11141"/>
                            <a:gd name="connsiteY77" fmla="*/ 835 h 10135"/>
                            <a:gd name="connsiteX78" fmla="*/ 5255 w 11141"/>
                            <a:gd name="connsiteY78" fmla="*/ 774 h 10135"/>
                            <a:gd name="connsiteX79" fmla="*/ 5688 w 11141"/>
                            <a:gd name="connsiteY79" fmla="*/ 774 h 10135"/>
                            <a:gd name="connsiteX80" fmla="*/ 5688 w 11141"/>
                            <a:gd name="connsiteY80" fmla="*/ 680 h 10135"/>
                            <a:gd name="connsiteX81" fmla="*/ 6051 w 11141"/>
                            <a:gd name="connsiteY81" fmla="*/ 680 h 10135"/>
                            <a:gd name="connsiteX82" fmla="*/ 6051 w 11141"/>
                            <a:gd name="connsiteY82" fmla="*/ 579 h 10135"/>
                            <a:gd name="connsiteX83" fmla="*/ 6330 w 11141"/>
                            <a:gd name="connsiteY83" fmla="*/ 579 h 10135"/>
                            <a:gd name="connsiteX84" fmla="*/ 6330 w 11141"/>
                            <a:gd name="connsiteY84" fmla="*/ 519 h 10135"/>
                            <a:gd name="connsiteX85" fmla="*/ 6971 w 11141"/>
                            <a:gd name="connsiteY85" fmla="*/ 519 h 10135"/>
                            <a:gd name="connsiteX86" fmla="*/ 6971 w 11141"/>
                            <a:gd name="connsiteY86" fmla="*/ 451 h 10135"/>
                            <a:gd name="connsiteX87" fmla="*/ 7039 w 11141"/>
                            <a:gd name="connsiteY87" fmla="*/ 451 h 10135"/>
                            <a:gd name="connsiteX88" fmla="*/ 7039 w 11141"/>
                            <a:gd name="connsiteY88" fmla="*/ 377 h 10135"/>
                            <a:gd name="connsiteX89" fmla="*/ 7304 w 11141"/>
                            <a:gd name="connsiteY89" fmla="*/ 377 h 10135"/>
                            <a:gd name="connsiteX90" fmla="*/ 8054 w 11141"/>
                            <a:gd name="connsiteY90" fmla="*/ 384 h 10135"/>
                            <a:gd name="connsiteX91" fmla="*/ 8137 w 11141"/>
                            <a:gd name="connsiteY91" fmla="*/ 366 h 10135"/>
                            <a:gd name="connsiteX92" fmla="*/ 7970 w 11141"/>
                            <a:gd name="connsiteY92" fmla="*/ 0 h 10135"/>
                            <a:gd name="connsiteX93" fmla="*/ 8353 w 11141"/>
                            <a:gd name="connsiteY93" fmla="*/ 335 h 10135"/>
                            <a:gd name="connsiteX94" fmla="*/ 8358 w 11141"/>
                            <a:gd name="connsiteY94" fmla="*/ 263 h 10135"/>
                            <a:gd name="connsiteX95" fmla="*/ 9254 w 11141"/>
                            <a:gd name="connsiteY95" fmla="*/ 263 h 10135"/>
                            <a:gd name="connsiteX96" fmla="*/ 9254 w 11141"/>
                            <a:gd name="connsiteY96" fmla="*/ 182 h 10135"/>
                            <a:gd name="connsiteX97" fmla="*/ 9747 w 11141"/>
                            <a:gd name="connsiteY97" fmla="*/ 182 h 10135"/>
                            <a:gd name="connsiteX98" fmla="*/ 9747 w 11141"/>
                            <a:gd name="connsiteY98" fmla="*/ 135 h 10135"/>
                            <a:gd name="connsiteX99" fmla="*/ 11141 w 11141"/>
                            <a:gd name="connsiteY99" fmla="*/ 139 h 10135"/>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57 w 11141"/>
                            <a:gd name="connsiteY91" fmla="*/ 152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53 w 11141"/>
                            <a:gd name="connsiteY91" fmla="*/ 200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66 w 11141"/>
                            <a:gd name="connsiteY91" fmla="*/ 226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49 w 11141"/>
                            <a:gd name="connsiteY91" fmla="*/ 252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19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4044 h 10000"/>
                            <a:gd name="connsiteX33" fmla="*/ 1567 w 11141"/>
                            <a:gd name="connsiteY33" fmla="*/ 3943 h 10000"/>
                            <a:gd name="connsiteX34" fmla="*/ 1794 w 11141"/>
                            <a:gd name="connsiteY34" fmla="*/ 3943 h 10000"/>
                            <a:gd name="connsiteX35" fmla="*/ 1794 w 11141"/>
                            <a:gd name="connsiteY35" fmla="*/ 3836 h 10000"/>
                            <a:gd name="connsiteX36" fmla="*/ 1833 w 11141"/>
                            <a:gd name="connsiteY36" fmla="*/ 3836 h 10000"/>
                            <a:gd name="connsiteX37" fmla="*/ 1833 w 11141"/>
                            <a:gd name="connsiteY37" fmla="*/ 3405 h 10000"/>
                            <a:gd name="connsiteX38" fmla="*/ 1856 w 11141"/>
                            <a:gd name="connsiteY38" fmla="*/ 3405 h 10000"/>
                            <a:gd name="connsiteX39" fmla="*/ 1856 w 11141"/>
                            <a:gd name="connsiteY39" fmla="*/ 3291 h 10000"/>
                            <a:gd name="connsiteX40" fmla="*/ 1887 w 11141"/>
                            <a:gd name="connsiteY40" fmla="*/ 3291 h 10000"/>
                            <a:gd name="connsiteX41" fmla="*/ 1887 w 11141"/>
                            <a:gd name="connsiteY41" fmla="*/ 2988 h 10000"/>
                            <a:gd name="connsiteX42" fmla="*/ 2245 w 11141"/>
                            <a:gd name="connsiteY42" fmla="*/ 2988 h 10000"/>
                            <a:gd name="connsiteX43" fmla="*/ 2245 w 11141"/>
                            <a:gd name="connsiteY43" fmla="*/ 2847 h 10000"/>
                            <a:gd name="connsiteX44" fmla="*/ 2307 w 11141"/>
                            <a:gd name="connsiteY44" fmla="*/ 2847 h 10000"/>
                            <a:gd name="connsiteX45" fmla="*/ 2307 w 11141"/>
                            <a:gd name="connsiteY45" fmla="*/ 2429 h 10000"/>
                            <a:gd name="connsiteX46" fmla="*/ 2357 w 11141"/>
                            <a:gd name="connsiteY46" fmla="*/ 2429 h 10000"/>
                            <a:gd name="connsiteX47" fmla="*/ 2357 w 11141"/>
                            <a:gd name="connsiteY47" fmla="*/ 2349 h 10000"/>
                            <a:gd name="connsiteX48" fmla="*/ 2417 w 11141"/>
                            <a:gd name="connsiteY48" fmla="*/ 2349 h 10000"/>
                            <a:gd name="connsiteX49" fmla="*/ 2417 w 11141"/>
                            <a:gd name="connsiteY49" fmla="*/ 2301 h 10000"/>
                            <a:gd name="connsiteX50" fmla="*/ 2719 w 11141"/>
                            <a:gd name="connsiteY50" fmla="*/ 2301 h 10000"/>
                            <a:gd name="connsiteX51" fmla="*/ 2719 w 11141"/>
                            <a:gd name="connsiteY51" fmla="*/ 2234 h 10000"/>
                            <a:gd name="connsiteX52" fmla="*/ 2769 w 11141"/>
                            <a:gd name="connsiteY52" fmla="*/ 2234 h 10000"/>
                            <a:gd name="connsiteX53" fmla="*/ 2769 w 11141"/>
                            <a:gd name="connsiteY53" fmla="*/ 1978 h 10000"/>
                            <a:gd name="connsiteX54" fmla="*/ 2795 w 11141"/>
                            <a:gd name="connsiteY54" fmla="*/ 1978 h 10000"/>
                            <a:gd name="connsiteX55" fmla="*/ 2795 w 11141"/>
                            <a:gd name="connsiteY55" fmla="*/ 1790 h 10000"/>
                            <a:gd name="connsiteX56" fmla="*/ 2961 w 11141"/>
                            <a:gd name="connsiteY56" fmla="*/ 1790 h 10000"/>
                            <a:gd name="connsiteX57" fmla="*/ 2961 w 11141"/>
                            <a:gd name="connsiteY57" fmla="*/ 1756 h 10000"/>
                            <a:gd name="connsiteX58" fmla="*/ 3097 w 11141"/>
                            <a:gd name="connsiteY58" fmla="*/ 1756 h 10000"/>
                            <a:gd name="connsiteX59" fmla="*/ 3097 w 11141"/>
                            <a:gd name="connsiteY59" fmla="*/ 1642 h 10000"/>
                            <a:gd name="connsiteX60" fmla="*/ 3225 w 11141"/>
                            <a:gd name="connsiteY60" fmla="*/ 1642 h 10000"/>
                            <a:gd name="connsiteX61" fmla="*/ 3225 w 11141"/>
                            <a:gd name="connsiteY61" fmla="*/ 1514 h 10000"/>
                            <a:gd name="connsiteX62" fmla="*/ 3342 w 11141"/>
                            <a:gd name="connsiteY62" fmla="*/ 1514 h 10000"/>
                            <a:gd name="connsiteX63" fmla="*/ 3342 w 11141"/>
                            <a:gd name="connsiteY63" fmla="*/ 1386 h 10000"/>
                            <a:gd name="connsiteX64" fmla="*/ 3467 w 11141"/>
                            <a:gd name="connsiteY64" fmla="*/ 1386 h 10000"/>
                            <a:gd name="connsiteX65" fmla="*/ 3467 w 11141"/>
                            <a:gd name="connsiteY65" fmla="*/ 1279 h 10000"/>
                            <a:gd name="connsiteX66" fmla="*/ 3657 w 11141"/>
                            <a:gd name="connsiteY66" fmla="*/ 1279 h 10000"/>
                            <a:gd name="connsiteX67" fmla="*/ 3657 w 11141"/>
                            <a:gd name="connsiteY67" fmla="*/ 1151 h 10000"/>
                            <a:gd name="connsiteX68" fmla="*/ 3712 w 11141"/>
                            <a:gd name="connsiteY68" fmla="*/ 1151 h 10000"/>
                            <a:gd name="connsiteX69" fmla="*/ 3712 w 11141"/>
                            <a:gd name="connsiteY69" fmla="*/ 976 h 10000"/>
                            <a:gd name="connsiteX70" fmla="*/ 3887 w 11141"/>
                            <a:gd name="connsiteY70" fmla="*/ 976 h 10000"/>
                            <a:gd name="connsiteX71" fmla="*/ 3887 w 11141"/>
                            <a:gd name="connsiteY71" fmla="*/ 828 h 10000"/>
                            <a:gd name="connsiteX72" fmla="*/ 4239 w 11141"/>
                            <a:gd name="connsiteY72" fmla="*/ 828 h 10000"/>
                            <a:gd name="connsiteX73" fmla="*/ 4239 w 11141"/>
                            <a:gd name="connsiteY73" fmla="*/ 781 h 10000"/>
                            <a:gd name="connsiteX74" fmla="*/ 4645 w 11141"/>
                            <a:gd name="connsiteY74" fmla="*/ 781 h 10000"/>
                            <a:gd name="connsiteX75" fmla="*/ 4645 w 11141"/>
                            <a:gd name="connsiteY75" fmla="*/ 700 h 10000"/>
                            <a:gd name="connsiteX76" fmla="*/ 5255 w 11141"/>
                            <a:gd name="connsiteY76" fmla="*/ 700 h 10000"/>
                            <a:gd name="connsiteX77" fmla="*/ 5255 w 11141"/>
                            <a:gd name="connsiteY77" fmla="*/ 639 h 10000"/>
                            <a:gd name="connsiteX78" fmla="*/ 5688 w 11141"/>
                            <a:gd name="connsiteY78" fmla="*/ 639 h 10000"/>
                            <a:gd name="connsiteX79" fmla="*/ 5688 w 11141"/>
                            <a:gd name="connsiteY79" fmla="*/ 545 h 10000"/>
                            <a:gd name="connsiteX80" fmla="*/ 6051 w 11141"/>
                            <a:gd name="connsiteY80" fmla="*/ 545 h 10000"/>
                            <a:gd name="connsiteX81" fmla="*/ 6051 w 11141"/>
                            <a:gd name="connsiteY81" fmla="*/ 444 h 10000"/>
                            <a:gd name="connsiteX82" fmla="*/ 6330 w 11141"/>
                            <a:gd name="connsiteY82" fmla="*/ 444 h 10000"/>
                            <a:gd name="connsiteX83" fmla="*/ 6330 w 11141"/>
                            <a:gd name="connsiteY83" fmla="*/ 384 h 10000"/>
                            <a:gd name="connsiteX84" fmla="*/ 6971 w 11141"/>
                            <a:gd name="connsiteY84" fmla="*/ 384 h 10000"/>
                            <a:gd name="connsiteX85" fmla="*/ 6971 w 11141"/>
                            <a:gd name="connsiteY85" fmla="*/ 316 h 10000"/>
                            <a:gd name="connsiteX86" fmla="*/ 7039 w 11141"/>
                            <a:gd name="connsiteY86" fmla="*/ 316 h 10000"/>
                            <a:gd name="connsiteX87" fmla="*/ 7039 w 11141"/>
                            <a:gd name="connsiteY87" fmla="*/ 242 h 10000"/>
                            <a:gd name="connsiteX88" fmla="*/ 7304 w 11141"/>
                            <a:gd name="connsiteY88" fmla="*/ 242 h 10000"/>
                            <a:gd name="connsiteX89" fmla="*/ 8054 w 11141"/>
                            <a:gd name="connsiteY89" fmla="*/ 249 h 10000"/>
                            <a:gd name="connsiteX90" fmla="*/ 8235 w 11141"/>
                            <a:gd name="connsiteY90" fmla="*/ 261 h 10000"/>
                            <a:gd name="connsiteX91" fmla="*/ 8244 w 11141"/>
                            <a:gd name="connsiteY91" fmla="*/ 128 h 10000"/>
                            <a:gd name="connsiteX92" fmla="*/ 9254 w 11141"/>
                            <a:gd name="connsiteY92" fmla="*/ 128 h 10000"/>
                            <a:gd name="connsiteX93" fmla="*/ 9254 w 11141"/>
                            <a:gd name="connsiteY93" fmla="*/ 47 h 10000"/>
                            <a:gd name="connsiteX94" fmla="*/ 9747 w 11141"/>
                            <a:gd name="connsiteY94" fmla="*/ 47 h 10000"/>
                            <a:gd name="connsiteX95" fmla="*/ 9747 w 11141"/>
                            <a:gd name="connsiteY95" fmla="*/ 0 h 10000"/>
                            <a:gd name="connsiteX96" fmla="*/ 11141 w 11141"/>
                            <a:gd name="connsiteY96"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09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98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88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1009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79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821 w 11141"/>
                            <a:gd name="connsiteY11" fmla="*/ 8511 h 10000"/>
                            <a:gd name="connsiteX12" fmla="*/ 916 w 11141"/>
                            <a:gd name="connsiteY12" fmla="*/ 8446 h 10000"/>
                            <a:gd name="connsiteX13" fmla="*/ 899 w 11141"/>
                            <a:gd name="connsiteY13" fmla="*/ 7396 h 10000"/>
                            <a:gd name="connsiteX14" fmla="*/ 918 w 11141"/>
                            <a:gd name="connsiteY14" fmla="*/ 7396 h 10000"/>
                            <a:gd name="connsiteX15" fmla="*/ 918 w 11141"/>
                            <a:gd name="connsiteY15" fmla="*/ 6696 h 10000"/>
                            <a:gd name="connsiteX16" fmla="*/ 949 w 11141"/>
                            <a:gd name="connsiteY16" fmla="*/ 6696 h 10000"/>
                            <a:gd name="connsiteX17" fmla="*/ 949 w 11141"/>
                            <a:gd name="connsiteY17" fmla="*/ 6117 h 10000"/>
                            <a:gd name="connsiteX18" fmla="*/ 975 w 11141"/>
                            <a:gd name="connsiteY18" fmla="*/ 6117 h 10000"/>
                            <a:gd name="connsiteX19" fmla="*/ 975 w 11141"/>
                            <a:gd name="connsiteY19" fmla="*/ 5834 h 10000"/>
                            <a:gd name="connsiteX20" fmla="*/ 998 w 11141"/>
                            <a:gd name="connsiteY20" fmla="*/ 5834 h 10000"/>
                            <a:gd name="connsiteX21" fmla="*/ 992 w 11141"/>
                            <a:gd name="connsiteY21" fmla="*/ 5543 h 10000"/>
                            <a:gd name="connsiteX22" fmla="*/ 1165 w 11141"/>
                            <a:gd name="connsiteY22" fmla="*/ 5541 h 10000"/>
                            <a:gd name="connsiteX23" fmla="*/ 1301 w 11141"/>
                            <a:gd name="connsiteY23" fmla="*/ 5533 h 10000"/>
                            <a:gd name="connsiteX24" fmla="*/ 1309 w 11141"/>
                            <a:gd name="connsiteY24" fmla="*/ 5522 h 10000"/>
                            <a:gd name="connsiteX25" fmla="*/ 1382 w 11141"/>
                            <a:gd name="connsiteY25" fmla="*/ 5514 h 10000"/>
                            <a:gd name="connsiteX26" fmla="*/ 1382 w 11141"/>
                            <a:gd name="connsiteY26" fmla="*/ 4650 h 10000"/>
                            <a:gd name="connsiteX27" fmla="*/ 1423 w 11141"/>
                            <a:gd name="connsiteY27" fmla="*/ 4650 h 10000"/>
                            <a:gd name="connsiteX28" fmla="*/ 1423 w 11141"/>
                            <a:gd name="connsiteY28" fmla="*/ 4219 h 10000"/>
                            <a:gd name="connsiteX29" fmla="*/ 1425 w 11141"/>
                            <a:gd name="connsiteY29" fmla="*/ 3959 h 10000"/>
                            <a:gd name="connsiteX30" fmla="*/ 1567 w 11141"/>
                            <a:gd name="connsiteY30" fmla="*/ 3943 h 10000"/>
                            <a:gd name="connsiteX31" fmla="*/ 1794 w 11141"/>
                            <a:gd name="connsiteY31" fmla="*/ 3943 h 10000"/>
                            <a:gd name="connsiteX32" fmla="*/ 1794 w 11141"/>
                            <a:gd name="connsiteY32" fmla="*/ 3836 h 10000"/>
                            <a:gd name="connsiteX33" fmla="*/ 1833 w 11141"/>
                            <a:gd name="connsiteY33" fmla="*/ 3836 h 10000"/>
                            <a:gd name="connsiteX34" fmla="*/ 1833 w 11141"/>
                            <a:gd name="connsiteY34" fmla="*/ 3405 h 10000"/>
                            <a:gd name="connsiteX35" fmla="*/ 1856 w 11141"/>
                            <a:gd name="connsiteY35" fmla="*/ 3405 h 10000"/>
                            <a:gd name="connsiteX36" fmla="*/ 1856 w 11141"/>
                            <a:gd name="connsiteY36" fmla="*/ 3291 h 10000"/>
                            <a:gd name="connsiteX37" fmla="*/ 1887 w 11141"/>
                            <a:gd name="connsiteY37" fmla="*/ 3291 h 10000"/>
                            <a:gd name="connsiteX38" fmla="*/ 1887 w 11141"/>
                            <a:gd name="connsiteY38" fmla="*/ 2988 h 10000"/>
                            <a:gd name="connsiteX39" fmla="*/ 2245 w 11141"/>
                            <a:gd name="connsiteY39" fmla="*/ 2988 h 10000"/>
                            <a:gd name="connsiteX40" fmla="*/ 2245 w 11141"/>
                            <a:gd name="connsiteY40" fmla="*/ 2847 h 10000"/>
                            <a:gd name="connsiteX41" fmla="*/ 2307 w 11141"/>
                            <a:gd name="connsiteY41" fmla="*/ 2847 h 10000"/>
                            <a:gd name="connsiteX42" fmla="*/ 2307 w 11141"/>
                            <a:gd name="connsiteY42" fmla="*/ 2429 h 10000"/>
                            <a:gd name="connsiteX43" fmla="*/ 2357 w 11141"/>
                            <a:gd name="connsiteY43" fmla="*/ 2429 h 10000"/>
                            <a:gd name="connsiteX44" fmla="*/ 2357 w 11141"/>
                            <a:gd name="connsiteY44" fmla="*/ 2349 h 10000"/>
                            <a:gd name="connsiteX45" fmla="*/ 2417 w 11141"/>
                            <a:gd name="connsiteY45" fmla="*/ 2349 h 10000"/>
                            <a:gd name="connsiteX46" fmla="*/ 2417 w 11141"/>
                            <a:gd name="connsiteY46" fmla="*/ 2301 h 10000"/>
                            <a:gd name="connsiteX47" fmla="*/ 2719 w 11141"/>
                            <a:gd name="connsiteY47" fmla="*/ 2301 h 10000"/>
                            <a:gd name="connsiteX48" fmla="*/ 2719 w 11141"/>
                            <a:gd name="connsiteY48" fmla="*/ 2234 h 10000"/>
                            <a:gd name="connsiteX49" fmla="*/ 2769 w 11141"/>
                            <a:gd name="connsiteY49" fmla="*/ 2234 h 10000"/>
                            <a:gd name="connsiteX50" fmla="*/ 2769 w 11141"/>
                            <a:gd name="connsiteY50" fmla="*/ 1978 h 10000"/>
                            <a:gd name="connsiteX51" fmla="*/ 2795 w 11141"/>
                            <a:gd name="connsiteY51" fmla="*/ 1978 h 10000"/>
                            <a:gd name="connsiteX52" fmla="*/ 2795 w 11141"/>
                            <a:gd name="connsiteY52" fmla="*/ 1790 h 10000"/>
                            <a:gd name="connsiteX53" fmla="*/ 2961 w 11141"/>
                            <a:gd name="connsiteY53" fmla="*/ 1790 h 10000"/>
                            <a:gd name="connsiteX54" fmla="*/ 2961 w 11141"/>
                            <a:gd name="connsiteY54" fmla="*/ 1756 h 10000"/>
                            <a:gd name="connsiteX55" fmla="*/ 3097 w 11141"/>
                            <a:gd name="connsiteY55" fmla="*/ 1756 h 10000"/>
                            <a:gd name="connsiteX56" fmla="*/ 3097 w 11141"/>
                            <a:gd name="connsiteY56" fmla="*/ 1642 h 10000"/>
                            <a:gd name="connsiteX57" fmla="*/ 3225 w 11141"/>
                            <a:gd name="connsiteY57" fmla="*/ 1642 h 10000"/>
                            <a:gd name="connsiteX58" fmla="*/ 3225 w 11141"/>
                            <a:gd name="connsiteY58" fmla="*/ 1514 h 10000"/>
                            <a:gd name="connsiteX59" fmla="*/ 3342 w 11141"/>
                            <a:gd name="connsiteY59" fmla="*/ 1514 h 10000"/>
                            <a:gd name="connsiteX60" fmla="*/ 3342 w 11141"/>
                            <a:gd name="connsiteY60" fmla="*/ 1386 h 10000"/>
                            <a:gd name="connsiteX61" fmla="*/ 3467 w 11141"/>
                            <a:gd name="connsiteY61" fmla="*/ 1386 h 10000"/>
                            <a:gd name="connsiteX62" fmla="*/ 3467 w 11141"/>
                            <a:gd name="connsiteY62" fmla="*/ 1279 h 10000"/>
                            <a:gd name="connsiteX63" fmla="*/ 3657 w 11141"/>
                            <a:gd name="connsiteY63" fmla="*/ 1279 h 10000"/>
                            <a:gd name="connsiteX64" fmla="*/ 3657 w 11141"/>
                            <a:gd name="connsiteY64" fmla="*/ 1151 h 10000"/>
                            <a:gd name="connsiteX65" fmla="*/ 3712 w 11141"/>
                            <a:gd name="connsiteY65" fmla="*/ 1151 h 10000"/>
                            <a:gd name="connsiteX66" fmla="*/ 3712 w 11141"/>
                            <a:gd name="connsiteY66" fmla="*/ 976 h 10000"/>
                            <a:gd name="connsiteX67" fmla="*/ 3887 w 11141"/>
                            <a:gd name="connsiteY67" fmla="*/ 976 h 10000"/>
                            <a:gd name="connsiteX68" fmla="*/ 3887 w 11141"/>
                            <a:gd name="connsiteY68" fmla="*/ 828 h 10000"/>
                            <a:gd name="connsiteX69" fmla="*/ 4239 w 11141"/>
                            <a:gd name="connsiteY69" fmla="*/ 828 h 10000"/>
                            <a:gd name="connsiteX70" fmla="*/ 4239 w 11141"/>
                            <a:gd name="connsiteY70" fmla="*/ 781 h 10000"/>
                            <a:gd name="connsiteX71" fmla="*/ 4645 w 11141"/>
                            <a:gd name="connsiteY71" fmla="*/ 781 h 10000"/>
                            <a:gd name="connsiteX72" fmla="*/ 4645 w 11141"/>
                            <a:gd name="connsiteY72" fmla="*/ 700 h 10000"/>
                            <a:gd name="connsiteX73" fmla="*/ 5255 w 11141"/>
                            <a:gd name="connsiteY73" fmla="*/ 700 h 10000"/>
                            <a:gd name="connsiteX74" fmla="*/ 5255 w 11141"/>
                            <a:gd name="connsiteY74" fmla="*/ 639 h 10000"/>
                            <a:gd name="connsiteX75" fmla="*/ 5688 w 11141"/>
                            <a:gd name="connsiteY75" fmla="*/ 639 h 10000"/>
                            <a:gd name="connsiteX76" fmla="*/ 5688 w 11141"/>
                            <a:gd name="connsiteY76" fmla="*/ 545 h 10000"/>
                            <a:gd name="connsiteX77" fmla="*/ 6051 w 11141"/>
                            <a:gd name="connsiteY77" fmla="*/ 545 h 10000"/>
                            <a:gd name="connsiteX78" fmla="*/ 6051 w 11141"/>
                            <a:gd name="connsiteY78" fmla="*/ 444 h 10000"/>
                            <a:gd name="connsiteX79" fmla="*/ 6330 w 11141"/>
                            <a:gd name="connsiteY79" fmla="*/ 444 h 10000"/>
                            <a:gd name="connsiteX80" fmla="*/ 6330 w 11141"/>
                            <a:gd name="connsiteY80" fmla="*/ 384 h 10000"/>
                            <a:gd name="connsiteX81" fmla="*/ 6971 w 11141"/>
                            <a:gd name="connsiteY81" fmla="*/ 384 h 10000"/>
                            <a:gd name="connsiteX82" fmla="*/ 6971 w 11141"/>
                            <a:gd name="connsiteY82" fmla="*/ 316 h 10000"/>
                            <a:gd name="connsiteX83" fmla="*/ 7039 w 11141"/>
                            <a:gd name="connsiteY83" fmla="*/ 316 h 10000"/>
                            <a:gd name="connsiteX84" fmla="*/ 7039 w 11141"/>
                            <a:gd name="connsiteY84" fmla="*/ 242 h 10000"/>
                            <a:gd name="connsiteX85" fmla="*/ 7304 w 11141"/>
                            <a:gd name="connsiteY85" fmla="*/ 242 h 10000"/>
                            <a:gd name="connsiteX86" fmla="*/ 8054 w 11141"/>
                            <a:gd name="connsiteY86" fmla="*/ 249 h 10000"/>
                            <a:gd name="connsiteX87" fmla="*/ 8235 w 11141"/>
                            <a:gd name="connsiteY87" fmla="*/ 261 h 10000"/>
                            <a:gd name="connsiteX88" fmla="*/ 8244 w 11141"/>
                            <a:gd name="connsiteY88" fmla="*/ 128 h 10000"/>
                            <a:gd name="connsiteX89" fmla="*/ 9254 w 11141"/>
                            <a:gd name="connsiteY89" fmla="*/ 128 h 10000"/>
                            <a:gd name="connsiteX90" fmla="*/ 9254 w 11141"/>
                            <a:gd name="connsiteY90" fmla="*/ 47 h 10000"/>
                            <a:gd name="connsiteX91" fmla="*/ 9747 w 11141"/>
                            <a:gd name="connsiteY91" fmla="*/ 47 h 10000"/>
                            <a:gd name="connsiteX92" fmla="*/ 9747 w 11141"/>
                            <a:gd name="connsiteY92" fmla="*/ 0 h 10000"/>
                            <a:gd name="connsiteX93" fmla="*/ 11141 w 11141"/>
                            <a:gd name="connsiteY93"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88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10493 w 11141"/>
                            <a:gd name="connsiteY89" fmla="*/ 128 h 10000"/>
                            <a:gd name="connsiteX90" fmla="*/ 9747 w 11141"/>
                            <a:gd name="connsiteY90" fmla="*/ 47 h 10000"/>
                            <a:gd name="connsiteX91" fmla="*/ 9747 w 11141"/>
                            <a:gd name="connsiteY91" fmla="*/ 0 h 10000"/>
                            <a:gd name="connsiteX92" fmla="*/ 11141 w 11141"/>
                            <a:gd name="connsiteY92" fmla="*/ 4 h 10000"/>
                            <a:gd name="connsiteX0" fmla="*/ 0 w 10493"/>
                            <a:gd name="connsiteY0" fmla="*/ 10000 h 10000"/>
                            <a:gd name="connsiteX1" fmla="*/ 451 w 10493"/>
                            <a:gd name="connsiteY1" fmla="*/ 10000 h 10000"/>
                            <a:gd name="connsiteX2" fmla="*/ 451 w 10493"/>
                            <a:gd name="connsiteY2" fmla="*/ 9280 h 10000"/>
                            <a:gd name="connsiteX3" fmla="*/ 474 w 10493"/>
                            <a:gd name="connsiteY3" fmla="*/ 9280 h 10000"/>
                            <a:gd name="connsiteX4" fmla="*/ 474 w 10493"/>
                            <a:gd name="connsiteY4" fmla="*/ 8977 h 10000"/>
                            <a:gd name="connsiteX5" fmla="*/ 501 w 10493"/>
                            <a:gd name="connsiteY5" fmla="*/ 8977 h 10000"/>
                            <a:gd name="connsiteX6" fmla="*/ 501 w 10493"/>
                            <a:gd name="connsiteY6" fmla="*/ 8896 h 10000"/>
                            <a:gd name="connsiteX7" fmla="*/ 547 w 10493"/>
                            <a:gd name="connsiteY7" fmla="*/ 8896 h 10000"/>
                            <a:gd name="connsiteX8" fmla="*/ 547 w 10493"/>
                            <a:gd name="connsiteY8" fmla="*/ 8625 h 10000"/>
                            <a:gd name="connsiteX9" fmla="*/ 772 w 10493"/>
                            <a:gd name="connsiteY9" fmla="*/ 8608 h 10000"/>
                            <a:gd name="connsiteX10" fmla="*/ 775 w 10493"/>
                            <a:gd name="connsiteY10" fmla="*/ 8460 h 10000"/>
                            <a:gd name="connsiteX11" fmla="*/ 916 w 10493"/>
                            <a:gd name="connsiteY11" fmla="*/ 8446 h 10000"/>
                            <a:gd name="connsiteX12" fmla="*/ 899 w 10493"/>
                            <a:gd name="connsiteY12" fmla="*/ 7396 h 10000"/>
                            <a:gd name="connsiteX13" fmla="*/ 918 w 10493"/>
                            <a:gd name="connsiteY13" fmla="*/ 7396 h 10000"/>
                            <a:gd name="connsiteX14" fmla="*/ 918 w 10493"/>
                            <a:gd name="connsiteY14" fmla="*/ 6696 h 10000"/>
                            <a:gd name="connsiteX15" fmla="*/ 949 w 10493"/>
                            <a:gd name="connsiteY15" fmla="*/ 6696 h 10000"/>
                            <a:gd name="connsiteX16" fmla="*/ 949 w 10493"/>
                            <a:gd name="connsiteY16" fmla="*/ 6117 h 10000"/>
                            <a:gd name="connsiteX17" fmla="*/ 975 w 10493"/>
                            <a:gd name="connsiteY17" fmla="*/ 6117 h 10000"/>
                            <a:gd name="connsiteX18" fmla="*/ 975 w 10493"/>
                            <a:gd name="connsiteY18" fmla="*/ 5834 h 10000"/>
                            <a:gd name="connsiteX19" fmla="*/ 998 w 10493"/>
                            <a:gd name="connsiteY19" fmla="*/ 5834 h 10000"/>
                            <a:gd name="connsiteX20" fmla="*/ 992 w 10493"/>
                            <a:gd name="connsiteY20" fmla="*/ 5543 h 10000"/>
                            <a:gd name="connsiteX21" fmla="*/ 1165 w 10493"/>
                            <a:gd name="connsiteY21" fmla="*/ 5541 h 10000"/>
                            <a:gd name="connsiteX22" fmla="*/ 1301 w 10493"/>
                            <a:gd name="connsiteY22" fmla="*/ 5533 h 10000"/>
                            <a:gd name="connsiteX23" fmla="*/ 1309 w 10493"/>
                            <a:gd name="connsiteY23" fmla="*/ 5522 h 10000"/>
                            <a:gd name="connsiteX24" fmla="*/ 1382 w 10493"/>
                            <a:gd name="connsiteY24" fmla="*/ 5514 h 10000"/>
                            <a:gd name="connsiteX25" fmla="*/ 1382 w 10493"/>
                            <a:gd name="connsiteY25" fmla="*/ 4650 h 10000"/>
                            <a:gd name="connsiteX26" fmla="*/ 1423 w 10493"/>
                            <a:gd name="connsiteY26" fmla="*/ 4650 h 10000"/>
                            <a:gd name="connsiteX27" fmla="*/ 1423 w 10493"/>
                            <a:gd name="connsiteY27" fmla="*/ 4219 h 10000"/>
                            <a:gd name="connsiteX28" fmla="*/ 1425 w 10493"/>
                            <a:gd name="connsiteY28" fmla="*/ 3959 h 10000"/>
                            <a:gd name="connsiteX29" fmla="*/ 1567 w 10493"/>
                            <a:gd name="connsiteY29" fmla="*/ 3943 h 10000"/>
                            <a:gd name="connsiteX30" fmla="*/ 1794 w 10493"/>
                            <a:gd name="connsiteY30" fmla="*/ 3943 h 10000"/>
                            <a:gd name="connsiteX31" fmla="*/ 1794 w 10493"/>
                            <a:gd name="connsiteY31" fmla="*/ 3836 h 10000"/>
                            <a:gd name="connsiteX32" fmla="*/ 1833 w 10493"/>
                            <a:gd name="connsiteY32" fmla="*/ 3836 h 10000"/>
                            <a:gd name="connsiteX33" fmla="*/ 1833 w 10493"/>
                            <a:gd name="connsiteY33" fmla="*/ 3405 h 10000"/>
                            <a:gd name="connsiteX34" fmla="*/ 1856 w 10493"/>
                            <a:gd name="connsiteY34" fmla="*/ 3405 h 10000"/>
                            <a:gd name="connsiteX35" fmla="*/ 1856 w 10493"/>
                            <a:gd name="connsiteY35" fmla="*/ 3291 h 10000"/>
                            <a:gd name="connsiteX36" fmla="*/ 1887 w 10493"/>
                            <a:gd name="connsiteY36" fmla="*/ 3291 h 10000"/>
                            <a:gd name="connsiteX37" fmla="*/ 1887 w 10493"/>
                            <a:gd name="connsiteY37" fmla="*/ 2988 h 10000"/>
                            <a:gd name="connsiteX38" fmla="*/ 2245 w 10493"/>
                            <a:gd name="connsiteY38" fmla="*/ 2988 h 10000"/>
                            <a:gd name="connsiteX39" fmla="*/ 2245 w 10493"/>
                            <a:gd name="connsiteY39" fmla="*/ 2847 h 10000"/>
                            <a:gd name="connsiteX40" fmla="*/ 2307 w 10493"/>
                            <a:gd name="connsiteY40" fmla="*/ 2847 h 10000"/>
                            <a:gd name="connsiteX41" fmla="*/ 2307 w 10493"/>
                            <a:gd name="connsiteY41" fmla="*/ 2429 h 10000"/>
                            <a:gd name="connsiteX42" fmla="*/ 2357 w 10493"/>
                            <a:gd name="connsiteY42" fmla="*/ 2429 h 10000"/>
                            <a:gd name="connsiteX43" fmla="*/ 2357 w 10493"/>
                            <a:gd name="connsiteY43" fmla="*/ 2349 h 10000"/>
                            <a:gd name="connsiteX44" fmla="*/ 2417 w 10493"/>
                            <a:gd name="connsiteY44" fmla="*/ 2349 h 10000"/>
                            <a:gd name="connsiteX45" fmla="*/ 2417 w 10493"/>
                            <a:gd name="connsiteY45" fmla="*/ 2301 h 10000"/>
                            <a:gd name="connsiteX46" fmla="*/ 2719 w 10493"/>
                            <a:gd name="connsiteY46" fmla="*/ 2301 h 10000"/>
                            <a:gd name="connsiteX47" fmla="*/ 2719 w 10493"/>
                            <a:gd name="connsiteY47" fmla="*/ 2234 h 10000"/>
                            <a:gd name="connsiteX48" fmla="*/ 2769 w 10493"/>
                            <a:gd name="connsiteY48" fmla="*/ 2234 h 10000"/>
                            <a:gd name="connsiteX49" fmla="*/ 2769 w 10493"/>
                            <a:gd name="connsiteY49" fmla="*/ 1978 h 10000"/>
                            <a:gd name="connsiteX50" fmla="*/ 2795 w 10493"/>
                            <a:gd name="connsiteY50" fmla="*/ 1978 h 10000"/>
                            <a:gd name="connsiteX51" fmla="*/ 2795 w 10493"/>
                            <a:gd name="connsiteY51" fmla="*/ 1790 h 10000"/>
                            <a:gd name="connsiteX52" fmla="*/ 2961 w 10493"/>
                            <a:gd name="connsiteY52" fmla="*/ 1790 h 10000"/>
                            <a:gd name="connsiteX53" fmla="*/ 2961 w 10493"/>
                            <a:gd name="connsiteY53" fmla="*/ 1756 h 10000"/>
                            <a:gd name="connsiteX54" fmla="*/ 3097 w 10493"/>
                            <a:gd name="connsiteY54" fmla="*/ 1756 h 10000"/>
                            <a:gd name="connsiteX55" fmla="*/ 3097 w 10493"/>
                            <a:gd name="connsiteY55" fmla="*/ 1642 h 10000"/>
                            <a:gd name="connsiteX56" fmla="*/ 3225 w 10493"/>
                            <a:gd name="connsiteY56" fmla="*/ 1642 h 10000"/>
                            <a:gd name="connsiteX57" fmla="*/ 3225 w 10493"/>
                            <a:gd name="connsiteY57" fmla="*/ 1514 h 10000"/>
                            <a:gd name="connsiteX58" fmla="*/ 3342 w 10493"/>
                            <a:gd name="connsiteY58" fmla="*/ 1514 h 10000"/>
                            <a:gd name="connsiteX59" fmla="*/ 3342 w 10493"/>
                            <a:gd name="connsiteY59" fmla="*/ 1386 h 10000"/>
                            <a:gd name="connsiteX60" fmla="*/ 3467 w 10493"/>
                            <a:gd name="connsiteY60" fmla="*/ 1386 h 10000"/>
                            <a:gd name="connsiteX61" fmla="*/ 3467 w 10493"/>
                            <a:gd name="connsiteY61" fmla="*/ 1279 h 10000"/>
                            <a:gd name="connsiteX62" fmla="*/ 3657 w 10493"/>
                            <a:gd name="connsiteY62" fmla="*/ 1279 h 10000"/>
                            <a:gd name="connsiteX63" fmla="*/ 3657 w 10493"/>
                            <a:gd name="connsiteY63" fmla="*/ 1151 h 10000"/>
                            <a:gd name="connsiteX64" fmla="*/ 3712 w 10493"/>
                            <a:gd name="connsiteY64" fmla="*/ 1151 h 10000"/>
                            <a:gd name="connsiteX65" fmla="*/ 3712 w 10493"/>
                            <a:gd name="connsiteY65" fmla="*/ 976 h 10000"/>
                            <a:gd name="connsiteX66" fmla="*/ 3887 w 10493"/>
                            <a:gd name="connsiteY66" fmla="*/ 976 h 10000"/>
                            <a:gd name="connsiteX67" fmla="*/ 3887 w 10493"/>
                            <a:gd name="connsiteY67" fmla="*/ 828 h 10000"/>
                            <a:gd name="connsiteX68" fmla="*/ 4239 w 10493"/>
                            <a:gd name="connsiteY68" fmla="*/ 828 h 10000"/>
                            <a:gd name="connsiteX69" fmla="*/ 4239 w 10493"/>
                            <a:gd name="connsiteY69" fmla="*/ 781 h 10000"/>
                            <a:gd name="connsiteX70" fmla="*/ 4645 w 10493"/>
                            <a:gd name="connsiteY70" fmla="*/ 781 h 10000"/>
                            <a:gd name="connsiteX71" fmla="*/ 4645 w 10493"/>
                            <a:gd name="connsiteY71" fmla="*/ 700 h 10000"/>
                            <a:gd name="connsiteX72" fmla="*/ 5255 w 10493"/>
                            <a:gd name="connsiteY72" fmla="*/ 700 h 10000"/>
                            <a:gd name="connsiteX73" fmla="*/ 5255 w 10493"/>
                            <a:gd name="connsiteY73" fmla="*/ 639 h 10000"/>
                            <a:gd name="connsiteX74" fmla="*/ 5688 w 10493"/>
                            <a:gd name="connsiteY74" fmla="*/ 639 h 10000"/>
                            <a:gd name="connsiteX75" fmla="*/ 5688 w 10493"/>
                            <a:gd name="connsiteY75" fmla="*/ 545 h 10000"/>
                            <a:gd name="connsiteX76" fmla="*/ 6051 w 10493"/>
                            <a:gd name="connsiteY76" fmla="*/ 545 h 10000"/>
                            <a:gd name="connsiteX77" fmla="*/ 6051 w 10493"/>
                            <a:gd name="connsiteY77" fmla="*/ 444 h 10000"/>
                            <a:gd name="connsiteX78" fmla="*/ 6330 w 10493"/>
                            <a:gd name="connsiteY78" fmla="*/ 444 h 10000"/>
                            <a:gd name="connsiteX79" fmla="*/ 6330 w 10493"/>
                            <a:gd name="connsiteY79" fmla="*/ 384 h 10000"/>
                            <a:gd name="connsiteX80" fmla="*/ 6971 w 10493"/>
                            <a:gd name="connsiteY80" fmla="*/ 384 h 10000"/>
                            <a:gd name="connsiteX81" fmla="*/ 6971 w 10493"/>
                            <a:gd name="connsiteY81" fmla="*/ 316 h 10000"/>
                            <a:gd name="connsiteX82" fmla="*/ 7039 w 10493"/>
                            <a:gd name="connsiteY82" fmla="*/ 316 h 10000"/>
                            <a:gd name="connsiteX83" fmla="*/ 7039 w 10493"/>
                            <a:gd name="connsiteY83" fmla="*/ 242 h 10000"/>
                            <a:gd name="connsiteX84" fmla="*/ 7304 w 10493"/>
                            <a:gd name="connsiteY84" fmla="*/ 242 h 10000"/>
                            <a:gd name="connsiteX85" fmla="*/ 8054 w 10493"/>
                            <a:gd name="connsiteY85" fmla="*/ 249 h 10000"/>
                            <a:gd name="connsiteX86" fmla="*/ 8235 w 10493"/>
                            <a:gd name="connsiteY86" fmla="*/ 261 h 10000"/>
                            <a:gd name="connsiteX87" fmla="*/ 8244 w 10493"/>
                            <a:gd name="connsiteY87" fmla="*/ 128 h 10000"/>
                            <a:gd name="connsiteX88" fmla="*/ 9254 w 10493"/>
                            <a:gd name="connsiteY88" fmla="*/ 128 h 10000"/>
                            <a:gd name="connsiteX89" fmla="*/ 10493 w 10493"/>
                            <a:gd name="connsiteY89" fmla="*/ 128 h 10000"/>
                            <a:gd name="connsiteX90" fmla="*/ 9747 w 10493"/>
                            <a:gd name="connsiteY90" fmla="*/ 47 h 10000"/>
                            <a:gd name="connsiteX91" fmla="*/ 9747 w 10493"/>
                            <a:gd name="connsiteY91" fmla="*/ 0 h 10000"/>
                            <a:gd name="connsiteX0" fmla="*/ 0 w 10493"/>
                            <a:gd name="connsiteY0" fmla="*/ 9953 h 9953"/>
                            <a:gd name="connsiteX1" fmla="*/ 451 w 10493"/>
                            <a:gd name="connsiteY1" fmla="*/ 9953 h 9953"/>
                            <a:gd name="connsiteX2" fmla="*/ 451 w 10493"/>
                            <a:gd name="connsiteY2" fmla="*/ 9233 h 9953"/>
                            <a:gd name="connsiteX3" fmla="*/ 474 w 10493"/>
                            <a:gd name="connsiteY3" fmla="*/ 9233 h 9953"/>
                            <a:gd name="connsiteX4" fmla="*/ 474 w 10493"/>
                            <a:gd name="connsiteY4" fmla="*/ 8930 h 9953"/>
                            <a:gd name="connsiteX5" fmla="*/ 501 w 10493"/>
                            <a:gd name="connsiteY5" fmla="*/ 8930 h 9953"/>
                            <a:gd name="connsiteX6" fmla="*/ 501 w 10493"/>
                            <a:gd name="connsiteY6" fmla="*/ 8849 h 9953"/>
                            <a:gd name="connsiteX7" fmla="*/ 547 w 10493"/>
                            <a:gd name="connsiteY7" fmla="*/ 8849 h 9953"/>
                            <a:gd name="connsiteX8" fmla="*/ 547 w 10493"/>
                            <a:gd name="connsiteY8" fmla="*/ 8578 h 9953"/>
                            <a:gd name="connsiteX9" fmla="*/ 772 w 10493"/>
                            <a:gd name="connsiteY9" fmla="*/ 8561 h 9953"/>
                            <a:gd name="connsiteX10" fmla="*/ 775 w 10493"/>
                            <a:gd name="connsiteY10" fmla="*/ 8413 h 9953"/>
                            <a:gd name="connsiteX11" fmla="*/ 916 w 10493"/>
                            <a:gd name="connsiteY11" fmla="*/ 8399 h 9953"/>
                            <a:gd name="connsiteX12" fmla="*/ 899 w 10493"/>
                            <a:gd name="connsiteY12" fmla="*/ 7349 h 9953"/>
                            <a:gd name="connsiteX13" fmla="*/ 918 w 10493"/>
                            <a:gd name="connsiteY13" fmla="*/ 7349 h 9953"/>
                            <a:gd name="connsiteX14" fmla="*/ 918 w 10493"/>
                            <a:gd name="connsiteY14" fmla="*/ 6649 h 9953"/>
                            <a:gd name="connsiteX15" fmla="*/ 949 w 10493"/>
                            <a:gd name="connsiteY15" fmla="*/ 6649 h 9953"/>
                            <a:gd name="connsiteX16" fmla="*/ 949 w 10493"/>
                            <a:gd name="connsiteY16" fmla="*/ 6070 h 9953"/>
                            <a:gd name="connsiteX17" fmla="*/ 975 w 10493"/>
                            <a:gd name="connsiteY17" fmla="*/ 6070 h 9953"/>
                            <a:gd name="connsiteX18" fmla="*/ 975 w 10493"/>
                            <a:gd name="connsiteY18" fmla="*/ 5787 h 9953"/>
                            <a:gd name="connsiteX19" fmla="*/ 998 w 10493"/>
                            <a:gd name="connsiteY19" fmla="*/ 5787 h 9953"/>
                            <a:gd name="connsiteX20" fmla="*/ 992 w 10493"/>
                            <a:gd name="connsiteY20" fmla="*/ 5496 h 9953"/>
                            <a:gd name="connsiteX21" fmla="*/ 1165 w 10493"/>
                            <a:gd name="connsiteY21" fmla="*/ 5494 h 9953"/>
                            <a:gd name="connsiteX22" fmla="*/ 1301 w 10493"/>
                            <a:gd name="connsiteY22" fmla="*/ 5486 h 9953"/>
                            <a:gd name="connsiteX23" fmla="*/ 1309 w 10493"/>
                            <a:gd name="connsiteY23" fmla="*/ 5475 h 9953"/>
                            <a:gd name="connsiteX24" fmla="*/ 1382 w 10493"/>
                            <a:gd name="connsiteY24" fmla="*/ 5467 h 9953"/>
                            <a:gd name="connsiteX25" fmla="*/ 1382 w 10493"/>
                            <a:gd name="connsiteY25" fmla="*/ 4603 h 9953"/>
                            <a:gd name="connsiteX26" fmla="*/ 1423 w 10493"/>
                            <a:gd name="connsiteY26" fmla="*/ 4603 h 9953"/>
                            <a:gd name="connsiteX27" fmla="*/ 1423 w 10493"/>
                            <a:gd name="connsiteY27" fmla="*/ 4172 h 9953"/>
                            <a:gd name="connsiteX28" fmla="*/ 1425 w 10493"/>
                            <a:gd name="connsiteY28" fmla="*/ 3912 h 9953"/>
                            <a:gd name="connsiteX29" fmla="*/ 1567 w 10493"/>
                            <a:gd name="connsiteY29" fmla="*/ 3896 h 9953"/>
                            <a:gd name="connsiteX30" fmla="*/ 1794 w 10493"/>
                            <a:gd name="connsiteY30" fmla="*/ 3896 h 9953"/>
                            <a:gd name="connsiteX31" fmla="*/ 1794 w 10493"/>
                            <a:gd name="connsiteY31" fmla="*/ 3789 h 9953"/>
                            <a:gd name="connsiteX32" fmla="*/ 1833 w 10493"/>
                            <a:gd name="connsiteY32" fmla="*/ 3789 h 9953"/>
                            <a:gd name="connsiteX33" fmla="*/ 1833 w 10493"/>
                            <a:gd name="connsiteY33" fmla="*/ 3358 h 9953"/>
                            <a:gd name="connsiteX34" fmla="*/ 1856 w 10493"/>
                            <a:gd name="connsiteY34" fmla="*/ 3358 h 9953"/>
                            <a:gd name="connsiteX35" fmla="*/ 1856 w 10493"/>
                            <a:gd name="connsiteY35" fmla="*/ 3244 h 9953"/>
                            <a:gd name="connsiteX36" fmla="*/ 1887 w 10493"/>
                            <a:gd name="connsiteY36" fmla="*/ 3244 h 9953"/>
                            <a:gd name="connsiteX37" fmla="*/ 1887 w 10493"/>
                            <a:gd name="connsiteY37" fmla="*/ 2941 h 9953"/>
                            <a:gd name="connsiteX38" fmla="*/ 2245 w 10493"/>
                            <a:gd name="connsiteY38" fmla="*/ 2941 h 9953"/>
                            <a:gd name="connsiteX39" fmla="*/ 2245 w 10493"/>
                            <a:gd name="connsiteY39" fmla="*/ 2800 h 9953"/>
                            <a:gd name="connsiteX40" fmla="*/ 2307 w 10493"/>
                            <a:gd name="connsiteY40" fmla="*/ 2800 h 9953"/>
                            <a:gd name="connsiteX41" fmla="*/ 2307 w 10493"/>
                            <a:gd name="connsiteY41" fmla="*/ 2382 h 9953"/>
                            <a:gd name="connsiteX42" fmla="*/ 2357 w 10493"/>
                            <a:gd name="connsiteY42" fmla="*/ 2382 h 9953"/>
                            <a:gd name="connsiteX43" fmla="*/ 2357 w 10493"/>
                            <a:gd name="connsiteY43" fmla="*/ 2302 h 9953"/>
                            <a:gd name="connsiteX44" fmla="*/ 2417 w 10493"/>
                            <a:gd name="connsiteY44" fmla="*/ 2302 h 9953"/>
                            <a:gd name="connsiteX45" fmla="*/ 2417 w 10493"/>
                            <a:gd name="connsiteY45" fmla="*/ 2254 h 9953"/>
                            <a:gd name="connsiteX46" fmla="*/ 2719 w 10493"/>
                            <a:gd name="connsiteY46" fmla="*/ 2254 h 9953"/>
                            <a:gd name="connsiteX47" fmla="*/ 2719 w 10493"/>
                            <a:gd name="connsiteY47" fmla="*/ 2187 h 9953"/>
                            <a:gd name="connsiteX48" fmla="*/ 2769 w 10493"/>
                            <a:gd name="connsiteY48" fmla="*/ 2187 h 9953"/>
                            <a:gd name="connsiteX49" fmla="*/ 2769 w 10493"/>
                            <a:gd name="connsiteY49" fmla="*/ 1931 h 9953"/>
                            <a:gd name="connsiteX50" fmla="*/ 2795 w 10493"/>
                            <a:gd name="connsiteY50" fmla="*/ 1931 h 9953"/>
                            <a:gd name="connsiteX51" fmla="*/ 2795 w 10493"/>
                            <a:gd name="connsiteY51" fmla="*/ 1743 h 9953"/>
                            <a:gd name="connsiteX52" fmla="*/ 2961 w 10493"/>
                            <a:gd name="connsiteY52" fmla="*/ 1743 h 9953"/>
                            <a:gd name="connsiteX53" fmla="*/ 2961 w 10493"/>
                            <a:gd name="connsiteY53" fmla="*/ 1709 h 9953"/>
                            <a:gd name="connsiteX54" fmla="*/ 3097 w 10493"/>
                            <a:gd name="connsiteY54" fmla="*/ 1709 h 9953"/>
                            <a:gd name="connsiteX55" fmla="*/ 3097 w 10493"/>
                            <a:gd name="connsiteY55" fmla="*/ 1595 h 9953"/>
                            <a:gd name="connsiteX56" fmla="*/ 3225 w 10493"/>
                            <a:gd name="connsiteY56" fmla="*/ 1595 h 9953"/>
                            <a:gd name="connsiteX57" fmla="*/ 3225 w 10493"/>
                            <a:gd name="connsiteY57" fmla="*/ 1467 h 9953"/>
                            <a:gd name="connsiteX58" fmla="*/ 3342 w 10493"/>
                            <a:gd name="connsiteY58" fmla="*/ 1467 h 9953"/>
                            <a:gd name="connsiteX59" fmla="*/ 3342 w 10493"/>
                            <a:gd name="connsiteY59" fmla="*/ 1339 h 9953"/>
                            <a:gd name="connsiteX60" fmla="*/ 3467 w 10493"/>
                            <a:gd name="connsiteY60" fmla="*/ 1339 h 9953"/>
                            <a:gd name="connsiteX61" fmla="*/ 3467 w 10493"/>
                            <a:gd name="connsiteY61" fmla="*/ 1232 h 9953"/>
                            <a:gd name="connsiteX62" fmla="*/ 3657 w 10493"/>
                            <a:gd name="connsiteY62" fmla="*/ 1232 h 9953"/>
                            <a:gd name="connsiteX63" fmla="*/ 3657 w 10493"/>
                            <a:gd name="connsiteY63" fmla="*/ 1104 h 9953"/>
                            <a:gd name="connsiteX64" fmla="*/ 3712 w 10493"/>
                            <a:gd name="connsiteY64" fmla="*/ 1104 h 9953"/>
                            <a:gd name="connsiteX65" fmla="*/ 3712 w 10493"/>
                            <a:gd name="connsiteY65" fmla="*/ 929 h 9953"/>
                            <a:gd name="connsiteX66" fmla="*/ 3887 w 10493"/>
                            <a:gd name="connsiteY66" fmla="*/ 929 h 9953"/>
                            <a:gd name="connsiteX67" fmla="*/ 3887 w 10493"/>
                            <a:gd name="connsiteY67" fmla="*/ 781 h 9953"/>
                            <a:gd name="connsiteX68" fmla="*/ 4239 w 10493"/>
                            <a:gd name="connsiteY68" fmla="*/ 781 h 9953"/>
                            <a:gd name="connsiteX69" fmla="*/ 4239 w 10493"/>
                            <a:gd name="connsiteY69" fmla="*/ 734 h 9953"/>
                            <a:gd name="connsiteX70" fmla="*/ 4645 w 10493"/>
                            <a:gd name="connsiteY70" fmla="*/ 734 h 9953"/>
                            <a:gd name="connsiteX71" fmla="*/ 4645 w 10493"/>
                            <a:gd name="connsiteY71" fmla="*/ 653 h 9953"/>
                            <a:gd name="connsiteX72" fmla="*/ 5255 w 10493"/>
                            <a:gd name="connsiteY72" fmla="*/ 653 h 9953"/>
                            <a:gd name="connsiteX73" fmla="*/ 5255 w 10493"/>
                            <a:gd name="connsiteY73" fmla="*/ 592 h 9953"/>
                            <a:gd name="connsiteX74" fmla="*/ 5688 w 10493"/>
                            <a:gd name="connsiteY74" fmla="*/ 592 h 9953"/>
                            <a:gd name="connsiteX75" fmla="*/ 5688 w 10493"/>
                            <a:gd name="connsiteY75" fmla="*/ 498 h 9953"/>
                            <a:gd name="connsiteX76" fmla="*/ 6051 w 10493"/>
                            <a:gd name="connsiteY76" fmla="*/ 498 h 9953"/>
                            <a:gd name="connsiteX77" fmla="*/ 6051 w 10493"/>
                            <a:gd name="connsiteY77" fmla="*/ 397 h 9953"/>
                            <a:gd name="connsiteX78" fmla="*/ 6330 w 10493"/>
                            <a:gd name="connsiteY78" fmla="*/ 397 h 9953"/>
                            <a:gd name="connsiteX79" fmla="*/ 6330 w 10493"/>
                            <a:gd name="connsiteY79" fmla="*/ 337 h 9953"/>
                            <a:gd name="connsiteX80" fmla="*/ 6971 w 10493"/>
                            <a:gd name="connsiteY80" fmla="*/ 337 h 9953"/>
                            <a:gd name="connsiteX81" fmla="*/ 6971 w 10493"/>
                            <a:gd name="connsiteY81" fmla="*/ 269 h 9953"/>
                            <a:gd name="connsiteX82" fmla="*/ 7039 w 10493"/>
                            <a:gd name="connsiteY82" fmla="*/ 269 h 9953"/>
                            <a:gd name="connsiteX83" fmla="*/ 7039 w 10493"/>
                            <a:gd name="connsiteY83" fmla="*/ 195 h 9953"/>
                            <a:gd name="connsiteX84" fmla="*/ 7304 w 10493"/>
                            <a:gd name="connsiteY84" fmla="*/ 195 h 9953"/>
                            <a:gd name="connsiteX85" fmla="*/ 8054 w 10493"/>
                            <a:gd name="connsiteY85" fmla="*/ 202 h 9953"/>
                            <a:gd name="connsiteX86" fmla="*/ 8235 w 10493"/>
                            <a:gd name="connsiteY86" fmla="*/ 214 h 9953"/>
                            <a:gd name="connsiteX87" fmla="*/ 8244 w 10493"/>
                            <a:gd name="connsiteY87" fmla="*/ 81 h 9953"/>
                            <a:gd name="connsiteX88" fmla="*/ 9254 w 10493"/>
                            <a:gd name="connsiteY88" fmla="*/ 81 h 9953"/>
                            <a:gd name="connsiteX89" fmla="*/ 10493 w 10493"/>
                            <a:gd name="connsiteY89" fmla="*/ 81 h 9953"/>
                            <a:gd name="connsiteX90" fmla="*/ 9747 w 10493"/>
                            <a:gd name="connsiteY90" fmla="*/ 0 h 9953"/>
                            <a:gd name="connsiteX0" fmla="*/ 0 w 10000"/>
                            <a:gd name="connsiteY0" fmla="*/ 9919 h 9919"/>
                            <a:gd name="connsiteX1" fmla="*/ 430 w 10000"/>
                            <a:gd name="connsiteY1" fmla="*/ 9919 h 9919"/>
                            <a:gd name="connsiteX2" fmla="*/ 430 w 10000"/>
                            <a:gd name="connsiteY2" fmla="*/ 9196 h 9919"/>
                            <a:gd name="connsiteX3" fmla="*/ 452 w 10000"/>
                            <a:gd name="connsiteY3" fmla="*/ 9196 h 9919"/>
                            <a:gd name="connsiteX4" fmla="*/ 452 w 10000"/>
                            <a:gd name="connsiteY4" fmla="*/ 8891 h 9919"/>
                            <a:gd name="connsiteX5" fmla="*/ 477 w 10000"/>
                            <a:gd name="connsiteY5" fmla="*/ 8891 h 9919"/>
                            <a:gd name="connsiteX6" fmla="*/ 477 w 10000"/>
                            <a:gd name="connsiteY6" fmla="*/ 8810 h 9919"/>
                            <a:gd name="connsiteX7" fmla="*/ 521 w 10000"/>
                            <a:gd name="connsiteY7" fmla="*/ 8810 h 9919"/>
                            <a:gd name="connsiteX8" fmla="*/ 521 w 10000"/>
                            <a:gd name="connsiteY8" fmla="*/ 8538 h 9919"/>
                            <a:gd name="connsiteX9" fmla="*/ 736 w 10000"/>
                            <a:gd name="connsiteY9" fmla="*/ 8520 h 9919"/>
                            <a:gd name="connsiteX10" fmla="*/ 739 w 10000"/>
                            <a:gd name="connsiteY10" fmla="*/ 8372 h 9919"/>
                            <a:gd name="connsiteX11" fmla="*/ 873 w 10000"/>
                            <a:gd name="connsiteY11" fmla="*/ 8358 h 9919"/>
                            <a:gd name="connsiteX12" fmla="*/ 857 w 10000"/>
                            <a:gd name="connsiteY12" fmla="*/ 7303 h 9919"/>
                            <a:gd name="connsiteX13" fmla="*/ 875 w 10000"/>
                            <a:gd name="connsiteY13" fmla="*/ 7303 h 9919"/>
                            <a:gd name="connsiteX14" fmla="*/ 875 w 10000"/>
                            <a:gd name="connsiteY14" fmla="*/ 6599 h 9919"/>
                            <a:gd name="connsiteX15" fmla="*/ 904 w 10000"/>
                            <a:gd name="connsiteY15" fmla="*/ 6599 h 9919"/>
                            <a:gd name="connsiteX16" fmla="*/ 904 w 10000"/>
                            <a:gd name="connsiteY16" fmla="*/ 6018 h 9919"/>
                            <a:gd name="connsiteX17" fmla="*/ 929 w 10000"/>
                            <a:gd name="connsiteY17" fmla="*/ 6018 h 9919"/>
                            <a:gd name="connsiteX18" fmla="*/ 929 w 10000"/>
                            <a:gd name="connsiteY18" fmla="*/ 5733 h 9919"/>
                            <a:gd name="connsiteX19" fmla="*/ 951 w 10000"/>
                            <a:gd name="connsiteY19" fmla="*/ 5733 h 9919"/>
                            <a:gd name="connsiteX20" fmla="*/ 945 w 10000"/>
                            <a:gd name="connsiteY20" fmla="*/ 5441 h 9919"/>
                            <a:gd name="connsiteX21" fmla="*/ 1110 w 10000"/>
                            <a:gd name="connsiteY21" fmla="*/ 5439 h 9919"/>
                            <a:gd name="connsiteX22" fmla="*/ 1240 w 10000"/>
                            <a:gd name="connsiteY22" fmla="*/ 5431 h 9919"/>
                            <a:gd name="connsiteX23" fmla="*/ 1247 w 10000"/>
                            <a:gd name="connsiteY23" fmla="*/ 5420 h 9919"/>
                            <a:gd name="connsiteX24" fmla="*/ 1317 w 10000"/>
                            <a:gd name="connsiteY24" fmla="*/ 5412 h 9919"/>
                            <a:gd name="connsiteX25" fmla="*/ 1317 w 10000"/>
                            <a:gd name="connsiteY25" fmla="*/ 4544 h 9919"/>
                            <a:gd name="connsiteX26" fmla="*/ 1356 w 10000"/>
                            <a:gd name="connsiteY26" fmla="*/ 4544 h 9919"/>
                            <a:gd name="connsiteX27" fmla="*/ 1356 w 10000"/>
                            <a:gd name="connsiteY27" fmla="*/ 4111 h 9919"/>
                            <a:gd name="connsiteX28" fmla="*/ 1358 w 10000"/>
                            <a:gd name="connsiteY28" fmla="*/ 3849 h 9919"/>
                            <a:gd name="connsiteX29" fmla="*/ 1493 w 10000"/>
                            <a:gd name="connsiteY29" fmla="*/ 3833 h 9919"/>
                            <a:gd name="connsiteX30" fmla="*/ 1710 w 10000"/>
                            <a:gd name="connsiteY30" fmla="*/ 3833 h 9919"/>
                            <a:gd name="connsiteX31" fmla="*/ 1710 w 10000"/>
                            <a:gd name="connsiteY31" fmla="*/ 3726 h 9919"/>
                            <a:gd name="connsiteX32" fmla="*/ 1747 w 10000"/>
                            <a:gd name="connsiteY32" fmla="*/ 3726 h 9919"/>
                            <a:gd name="connsiteX33" fmla="*/ 1747 w 10000"/>
                            <a:gd name="connsiteY33" fmla="*/ 3293 h 9919"/>
                            <a:gd name="connsiteX34" fmla="*/ 1769 w 10000"/>
                            <a:gd name="connsiteY34" fmla="*/ 3293 h 9919"/>
                            <a:gd name="connsiteX35" fmla="*/ 1769 w 10000"/>
                            <a:gd name="connsiteY35" fmla="*/ 3178 h 9919"/>
                            <a:gd name="connsiteX36" fmla="*/ 1798 w 10000"/>
                            <a:gd name="connsiteY36" fmla="*/ 3178 h 9919"/>
                            <a:gd name="connsiteX37" fmla="*/ 1798 w 10000"/>
                            <a:gd name="connsiteY37" fmla="*/ 2874 h 9919"/>
                            <a:gd name="connsiteX38" fmla="*/ 2140 w 10000"/>
                            <a:gd name="connsiteY38" fmla="*/ 2874 h 9919"/>
                            <a:gd name="connsiteX39" fmla="*/ 2140 w 10000"/>
                            <a:gd name="connsiteY39" fmla="*/ 2732 h 9919"/>
                            <a:gd name="connsiteX40" fmla="*/ 2199 w 10000"/>
                            <a:gd name="connsiteY40" fmla="*/ 2732 h 9919"/>
                            <a:gd name="connsiteX41" fmla="*/ 2199 w 10000"/>
                            <a:gd name="connsiteY41" fmla="*/ 2312 h 9919"/>
                            <a:gd name="connsiteX42" fmla="*/ 2246 w 10000"/>
                            <a:gd name="connsiteY42" fmla="*/ 2312 h 9919"/>
                            <a:gd name="connsiteX43" fmla="*/ 2246 w 10000"/>
                            <a:gd name="connsiteY43" fmla="*/ 2232 h 9919"/>
                            <a:gd name="connsiteX44" fmla="*/ 2303 w 10000"/>
                            <a:gd name="connsiteY44" fmla="*/ 2232 h 9919"/>
                            <a:gd name="connsiteX45" fmla="*/ 2303 w 10000"/>
                            <a:gd name="connsiteY45" fmla="*/ 2184 h 9919"/>
                            <a:gd name="connsiteX46" fmla="*/ 2591 w 10000"/>
                            <a:gd name="connsiteY46" fmla="*/ 2184 h 9919"/>
                            <a:gd name="connsiteX47" fmla="*/ 2591 w 10000"/>
                            <a:gd name="connsiteY47" fmla="*/ 2116 h 9919"/>
                            <a:gd name="connsiteX48" fmla="*/ 2639 w 10000"/>
                            <a:gd name="connsiteY48" fmla="*/ 2116 h 9919"/>
                            <a:gd name="connsiteX49" fmla="*/ 2639 w 10000"/>
                            <a:gd name="connsiteY49" fmla="*/ 1859 h 9919"/>
                            <a:gd name="connsiteX50" fmla="*/ 2664 w 10000"/>
                            <a:gd name="connsiteY50" fmla="*/ 1859 h 9919"/>
                            <a:gd name="connsiteX51" fmla="*/ 2664 w 10000"/>
                            <a:gd name="connsiteY51" fmla="*/ 1670 h 9919"/>
                            <a:gd name="connsiteX52" fmla="*/ 2822 w 10000"/>
                            <a:gd name="connsiteY52" fmla="*/ 1670 h 9919"/>
                            <a:gd name="connsiteX53" fmla="*/ 2822 w 10000"/>
                            <a:gd name="connsiteY53" fmla="*/ 1636 h 9919"/>
                            <a:gd name="connsiteX54" fmla="*/ 2951 w 10000"/>
                            <a:gd name="connsiteY54" fmla="*/ 1636 h 9919"/>
                            <a:gd name="connsiteX55" fmla="*/ 2951 w 10000"/>
                            <a:gd name="connsiteY55" fmla="*/ 1522 h 9919"/>
                            <a:gd name="connsiteX56" fmla="*/ 3073 w 10000"/>
                            <a:gd name="connsiteY56" fmla="*/ 1522 h 9919"/>
                            <a:gd name="connsiteX57" fmla="*/ 3073 w 10000"/>
                            <a:gd name="connsiteY57" fmla="*/ 1393 h 9919"/>
                            <a:gd name="connsiteX58" fmla="*/ 3185 w 10000"/>
                            <a:gd name="connsiteY58" fmla="*/ 1393 h 9919"/>
                            <a:gd name="connsiteX59" fmla="*/ 3185 w 10000"/>
                            <a:gd name="connsiteY59" fmla="*/ 1264 h 9919"/>
                            <a:gd name="connsiteX60" fmla="*/ 3304 w 10000"/>
                            <a:gd name="connsiteY60" fmla="*/ 1264 h 9919"/>
                            <a:gd name="connsiteX61" fmla="*/ 3304 w 10000"/>
                            <a:gd name="connsiteY61" fmla="*/ 1157 h 9919"/>
                            <a:gd name="connsiteX62" fmla="*/ 3485 w 10000"/>
                            <a:gd name="connsiteY62" fmla="*/ 1157 h 9919"/>
                            <a:gd name="connsiteX63" fmla="*/ 3485 w 10000"/>
                            <a:gd name="connsiteY63" fmla="*/ 1028 h 9919"/>
                            <a:gd name="connsiteX64" fmla="*/ 3538 w 10000"/>
                            <a:gd name="connsiteY64" fmla="*/ 1028 h 9919"/>
                            <a:gd name="connsiteX65" fmla="*/ 3538 w 10000"/>
                            <a:gd name="connsiteY65" fmla="*/ 852 h 9919"/>
                            <a:gd name="connsiteX66" fmla="*/ 3704 w 10000"/>
                            <a:gd name="connsiteY66" fmla="*/ 852 h 9919"/>
                            <a:gd name="connsiteX67" fmla="*/ 3704 w 10000"/>
                            <a:gd name="connsiteY67" fmla="*/ 704 h 9919"/>
                            <a:gd name="connsiteX68" fmla="*/ 4040 w 10000"/>
                            <a:gd name="connsiteY68" fmla="*/ 704 h 9919"/>
                            <a:gd name="connsiteX69" fmla="*/ 4040 w 10000"/>
                            <a:gd name="connsiteY69" fmla="*/ 656 h 9919"/>
                            <a:gd name="connsiteX70" fmla="*/ 4427 w 10000"/>
                            <a:gd name="connsiteY70" fmla="*/ 656 h 9919"/>
                            <a:gd name="connsiteX71" fmla="*/ 4427 w 10000"/>
                            <a:gd name="connsiteY71" fmla="*/ 575 h 9919"/>
                            <a:gd name="connsiteX72" fmla="*/ 5008 w 10000"/>
                            <a:gd name="connsiteY72" fmla="*/ 575 h 9919"/>
                            <a:gd name="connsiteX73" fmla="*/ 5008 w 10000"/>
                            <a:gd name="connsiteY73" fmla="*/ 514 h 9919"/>
                            <a:gd name="connsiteX74" fmla="*/ 5421 w 10000"/>
                            <a:gd name="connsiteY74" fmla="*/ 514 h 9919"/>
                            <a:gd name="connsiteX75" fmla="*/ 5421 w 10000"/>
                            <a:gd name="connsiteY75" fmla="*/ 419 h 9919"/>
                            <a:gd name="connsiteX76" fmla="*/ 5767 w 10000"/>
                            <a:gd name="connsiteY76" fmla="*/ 419 h 9919"/>
                            <a:gd name="connsiteX77" fmla="*/ 5767 w 10000"/>
                            <a:gd name="connsiteY77" fmla="*/ 318 h 9919"/>
                            <a:gd name="connsiteX78" fmla="*/ 6033 w 10000"/>
                            <a:gd name="connsiteY78" fmla="*/ 318 h 9919"/>
                            <a:gd name="connsiteX79" fmla="*/ 6033 w 10000"/>
                            <a:gd name="connsiteY79" fmla="*/ 258 h 9919"/>
                            <a:gd name="connsiteX80" fmla="*/ 6643 w 10000"/>
                            <a:gd name="connsiteY80" fmla="*/ 258 h 9919"/>
                            <a:gd name="connsiteX81" fmla="*/ 6643 w 10000"/>
                            <a:gd name="connsiteY81" fmla="*/ 189 h 9919"/>
                            <a:gd name="connsiteX82" fmla="*/ 6708 w 10000"/>
                            <a:gd name="connsiteY82" fmla="*/ 189 h 9919"/>
                            <a:gd name="connsiteX83" fmla="*/ 6708 w 10000"/>
                            <a:gd name="connsiteY83" fmla="*/ 115 h 9919"/>
                            <a:gd name="connsiteX84" fmla="*/ 6961 w 10000"/>
                            <a:gd name="connsiteY84" fmla="*/ 115 h 9919"/>
                            <a:gd name="connsiteX85" fmla="*/ 7676 w 10000"/>
                            <a:gd name="connsiteY85" fmla="*/ 122 h 9919"/>
                            <a:gd name="connsiteX86" fmla="*/ 7848 w 10000"/>
                            <a:gd name="connsiteY86" fmla="*/ 134 h 9919"/>
                            <a:gd name="connsiteX87" fmla="*/ 7857 w 10000"/>
                            <a:gd name="connsiteY87" fmla="*/ 0 h 9919"/>
                            <a:gd name="connsiteX88" fmla="*/ 8819 w 10000"/>
                            <a:gd name="connsiteY88" fmla="*/ 0 h 9919"/>
                            <a:gd name="connsiteX89" fmla="*/ 10000 w 10000"/>
                            <a:gd name="connsiteY89" fmla="*/ 0 h 9919"/>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48 w 10000"/>
                            <a:gd name="connsiteY85" fmla="*/ 135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10000" h="10000" extrusionOk="0">
                              <a:moveTo>
                                <a:pt x="0" y="10000"/>
                              </a:moveTo>
                              <a:lnTo>
                                <a:pt x="430" y="10000"/>
                              </a:lnTo>
                              <a:lnTo>
                                <a:pt x="430" y="9271"/>
                              </a:lnTo>
                              <a:lnTo>
                                <a:pt x="452" y="9271"/>
                              </a:lnTo>
                              <a:lnTo>
                                <a:pt x="452" y="8964"/>
                              </a:lnTo>
                              <a:lnTo>
                                <a:pt x="477" y="8964"/>
                              </a:lnTo>
                              <a:lnTo>
                                <a:pt x="477" y="8882"/>
                              </a:lnTo>
                              <a:lnTo>
                                <a:pt x="521" y="8882"/>
                              </a:lnTo>
                              <a:cubicBezTo>
                                <a:pt x="514" y="8790"/>
                                <a:pt x="529" y="8698"/>
                                <a:pt x="521" y="8608"/>
                              </a:cubicBezTo>
                              <a:lnTo>
                                <a:pt x="736" y="8590"/>
                              </a:lnTo>
                              <a:cubicBezTo>
                                <a:pt x="749" y="8567"/>
                                <a:pt x="725" y="8463"/>
                                <a:pt x="739" y="8440"/>
                              </a:cubicBezTo>
                              <a:lnTo>
                                <a:pt x="873" y="8426"/>
                              </a:lnTo>
                              <a:cubicBezTo>
                                <a:pt x="867" y="8071"/>
                                <a:pt x="862" y="7717"/>
                                <a:pt x="857" y="7363"/>
                              </a:cubicBezTo>
                              <a:lnTo>
                                <a:pt x="875" y="7363"/>
                              </a:lnTo>
                              <a:lnTo>
                                <a:pt x="875" y="6653"/>
                              </a:lnTo>
                              <a:lnTo>
                                <a:pt x="904" y="6653"/>
                              </a:lnTo>
                              <a:lnTo>
                                <a:pt x="904" y="6067"/>
                              </a:lnTo>
                              <a:lnTo>
                                <a:pt x="929" y="6067"/>
                              </a:lnTo>
                              <a:lnTo>
                                <a:pt x="929" y="5780"/>
                              </a:lnTo>
                              <a:lnTo>
                                <a:pt x="951" y="5780"/>
                              </a:lnTo>
                              <a:cubicBezTo>
                                <a:pt x="948" y="5685"/>
                                <a:pt x="948" y="5580"/>
                                <a:pt x="945" y="5485"/>
                              </a:cubicBezTo>
                              <a:cubicBezTo>
                                <a:pt x="966" y="5482"/>
                                <a:pt x="1089" y="5486"/>
                                <a:pt x="1110" y="5483"/>
                              </a:cubicBezTo>
                              <a:lnTo>
                                <a:pt x="1240" y="5475"/>
                              </a:lnTo>
                              <a:cubicBezTo>
                                <a:pt x="1243" y="5490"/>
                                <a:pt x="1245" y="5449"/>
                                <a:pt x="1247" y="5464"/>
                              </a:cubicBezTo>
                              <a:cubicBezTo>
                                <a:pt x="1270" y="5483"/>
                                <a:pt x="1294" y="5437"/>
                                <a:pt x="1317" y="5456"/>
                              </a:cubicBezTo>
                              <a:lnTo>
                                <a:pt x="1317" y="4581"/>
                              </a:lnTo>
                              <a:lnTo>
                                <a:pt x="1356" y="4581"/>
                              </a:lnTo>
                              <a:lnTo>
                                <a:pt x="1356" y="4145"/>
                              </a:lnTo>
                              <a:cubicBezTo>
                                <a:pt x="1357" y="4056"/>
                                <a:pt x="1357" y="3969"/>
                                <a:pt x="1358" y="3880"/>
                              </a:cubicBezTo>
                              <a:lnTo>
                                <a:pt x="1493" y="3864"/>
                              </a:lnTo>
                              <a:lnTo>
                                <a:pt x="1710" y="3864"/>
                              </a:lnTo>
                              <a:lnTo>
                                <a:pt x="1710" y="3756"/>
                              </a:lnTo>
                              <a:lnTo>
                                <a:pt x="1747" y="3756"/>
                              </a:lnTo>
                              <a:lnTo>
                                <a:pt x="1747" y="3320"/>
                              </a:lnTo>
                              <a:lnTo>
                                <a:pt x="1769" y="3320"/>
                              </a:lnTo>
                              <a:lnTo>
                                <a:pt x="1769" y="3204"/>
                              </a:lnTo>
                              <a:lnTo>
                                <a:pt x="1798" y="3204"/>
                              </a:lnTo>
                              <a:lnTo>
                                <a:pt x="1798" y="2897"/>
                              </a:lnTo>
                              <a:lnTo>
                                <a:pt x="2140" y="2897"/>
                              </a:lnTo>
                              <a:lnTo>
                                <a:pt x="2140" y="2754"/>
                              </a:lnTo>
                              <a:lnTo>
                                <a:pt x="2199" y="2754"/>
                              </a:lnTo>
                              <a:lnTo>
                                <a:pt x="2199" y="2331"/>
                              </a:lnTo>
                              <a:lnTo>
                                <a:pt x="2246" y="2331"/>
                              </a:lnTo>
                              <a:lnTo>
                                <a:pt x="2246" y="2250"/>
                              </a:lnTo>
                              <a:lnTo>
                                <a:pt x="2303" y="2250"/>
                              </a:lnTo>
                              <a:lnTo>
                                <a:pt x="2303" y="2202"/>
                              </a:lnTo>
                              <a:lnTo>
                                <a:pt x="2591" y="2202"/>
                              </a:lnTo>
                              <a:lnTo>
                                <a:pt x="2591" y="2133"/>
                              </a:lnTo>
                              <a:lnTo>
                                <a:pt x="2639" y="2133"/>
                              </a:lnTo>
                              <a:lnTo>
                                <a:pt x="2639" y="1874"/>
                              </a:lnTo>
                              <a:lnTo>
                                <a:pt x="2664" y="1874"/>
                              </a:lnTo>
                              <a:lnTo>
                                <a:pt x="2664" y="1684"/>
                              </a:lnTo>
                              <a:lnTo>
                                <a:pt x="2822" y="1684"/>
                              </a:lnTo>
                              <a:lnTo>
                                <a:pt x="2822" y="1649"/>
                              </a:lnTo>
                              <a:lnTo>
                                <a:pt x="2951" y="1649"/>
                              </a:lnTo>
                              <a:lnTo>
                                <a:pt x="2951" y="1534"/>
                              </a:lnTo>
                              <a:lnTo>
                                <a:pt x="3073" y="1534"/>
                              </a:lnTo>
                              <a:lnTo>
                                <a:pt x="3073" y="1404"/>
                              </a:lnTo>
                              <a:lnTo>
                                <a:pt x="3185" y="1404"/>
                              </a:lnTo>
                              <a:lnTo>
                                <a:pt x="3185" y="1274"/>
                              </a:lnTo>
                              <a:lnTo>
                                <a:pt x="3304" y="1274"/>
                              </a:lnTo>
                              <a:lnTo>
                                <a:pt x="3304" y="1166"/>
                              </a:lnTo>
                              <a:lnTo>
                                <a:pt x="3485" y="1166"/>
                              </a:lnTo>
                              <a:lnTo>
                                <a:pt x="3485" y="1036"/>
                              </a:lnTo>
                              <a:lnTo>
                                <a:pt x="3538" y="1036"/>
                              </a:lnTo>
                              <a:lnTo>
                                <a:pt x="3538" y="859"/>
                              </a:lnTo>
                              <a:lnTo>
                                <a:pt x="3704" y="859"/>
                              </a:lnTo>
                              <a:lnTo>
                                <a:pt x="3704" y="710"/>
                              </a:lnTo>
                              <a:lnTo>
                                <a:pt x="4040" y="710"/>
                              </a:lnTo>
                              <a:lnTo>
                                <a:pt x="4040" y="661"/>
                              </a:lnTo>
                              <a:lnTo>
                                <a:pt x="4427" y="661"/>
                              </a:lnTo>
                              <a:lnTo>
                                <a:pt x="4427" y="580"/>
                              </a:lnTo>
                              <a:lnTo>
                                <a:pt x="5008" y="580"/>
                              </a:lnTo>
                              <a:lnTo>
                                <a:pt x="5008" y="518"/>
                              </a:lnTo>
                              <a:lnTo>
                                <a:pt x="5421" y="518"/>
                              </a:lnTo>
                              <a:lnTo>
                                <a:pt x="5421" y="422"/>
                              </a:lnTo>
                              <a:lnTo>
                                <a:pt x="5767" y="422"/>
                              </a:lnTo>
                              <a:lnTo>
                                <a:pt x="5767" y="321"/>
                              </a:lnTo>
                              <a:lnTo>
                                <a:pt x="6033" y="321"/>
                              </a:lnTo>
                              <a:lnTo>
                                <a:pt x="6033" y="260"/>
                              </a:lnTo>
                              <a:lnTo>
                                <a:pt x="6643" y="260"/>
                              </a:lnTo>
                              <a:lnTo>
                                <a:pt x="6643" y="191"/>
                              </a:lnTo>
                              <a:lnTo>
                                <a:pt x="6708" y="191"/>
                              </a:lnTo>
                              <a:lnTo>
                                <a:pt x="6708" y="116"/>
                              </a:lnTo>
                              <a:lnTo>
                                <a:pt x="6961" y="116"/>
                              </a:lnTo>
                              <a:cubicBezTo>
                                <a:pt x="7151" y="119"/>
                                <a:pt x="7711" y="146"/>
                                <a:pt x="7860" y="127"/>
                              </a:cubicBezTo>
                              <a:cubicBezTo>
                                <a:pt x="7859" y="85"/>
                                <a:pt x="7858" y="42"/>
                                <a:pt x="7857" y="0"/>
                              </a:cubicBezTo>
                              <a:lnTo>
                                <a:pt x="8819" y="0"/>
                              </a:lnTo>
                              <a:lnTo>
                                <a:pt x="10000" y="0"/>
                              </a:lnTo>
                            </a:path>
                          </a:pathLst>
                        </a:custGeom>
                        <a:noFill/>
                        <a:ln w="12700" cap="rnd">
                          <a:solidFill>
                            <a:sysClr val="windowText" lastClr="000000"/>
                          </a:solidFill>
                          <a:prstDash val="solid"/>
                          <a:round/>
                          <a:headEnd/>
                          <a:tailEnd/>
                        </a:ln>
                      </wps:spPr>
                      <wps:txbx>
                        <w:txbxContent>
                          <w:p w14:paraId="5B1CBDCB" w14:textId="77777777" w:rsidR="00FE6FC7" w:rsidRDefault="00FE6FC7">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688C46C" id="Freeform 1" o:spid="_x0000_s1061" style="position:absolute;margin-left:37.35pt;margin-top:66.7pt;width:382.05pt;height:186.4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" adj="-11796480,,5400" path="m,10000r430,l430,9271r22,l452,8964r25,l477,8882r44,c514,8790,529,8698,521,8608r215,-18c749,8567,725,8463,739,8440r134,-14c867,8071,862,7717,857,7363r18,l875,6653r29,l904,6067r25,l929,5780r22,c948,5685,948,5580,945,5485v21,-3,144,1,165,-2l1240,5475v3,15,5,-26,7,-11c1270,5483,1294,5437,1317,5456r,-875l1356,4581r,-436c1357,4056,1357,3969,1358,3880r135,-16l1710,3864r,-108l1747,3756r,-436l1769,3320r,-116l1798,3204r,-307l2140,2897r,-143l2199,2754r,-423l2246,2331r,-81l2303,2250r,-48l2591,2202r,-69l2639,2133r,-259l2664,1874r,-190l2822,1684r,-35l2951,1649r,-115l3073,1534r,-130l3185,1404r,-130l3304,1274r,-108l3485,1166r,-130l3538,1036r,-177l3704,859r,-149l4040,710r,-49l4427,661r,-81l5008,580r,-62l5421,518r,-96l5767,422r,-101l6033,321r,-61l6643,260r,-69l6708,191r,-75l6961,116v190,3,750,30,899,11c7859,85,7858,42,7857,r962,l10000,e" filled="f" strokecolor="windowText" strokeweight="1pt">
                <v:stroke joinstyle="round" endcap="round"/>
                <v:formulas/>
                <v:path arrowok="t" o:extrusionok="f" o:connecttype="custom" o:connectlocs="0,2367280;208638,2367280;208638,2194705;219312,2194705;219312,2122030;231442,2122030;231442,2102618;252791,2102618;252791,2037755;357110,2033494;358565,1997984;423583,1994670;415819,1743028;424553,1743028;424553,1574951;438624,1574951;438624,1436229;450754,1436229;450754,1368288;461429,1368288;458517,1298453;538576,1297980;601652,1296086;605049,1293482;639013,1291588;639013,1084451;657936,1084451;657936,981238;658906,918505;724409,914717;829698,914717;829698,889150;847651,889150;847651,785937;858325,785937;858325,758477;872396,758477;872396,685801;1038335,685801;1038335,651949;1066962,651949;1066962,551813;1089767,551813;1089767,532638;1117424,532638;1117424,521275;1257162,521275;1257162,504941;1280452,504941;1280452,443628;1292582,443628;1292582,398650;1369244,398650;1369244,390364;1431836,390364;1431836,363141;1491030,363141;1491030,332366;1545373,332366;1545373,301591;1603112,301591;1603112,276025;1690934,276025;1690934,245250;1716650,245250;1716650,203349;1797194,203349;1797194,168077;1960222,168077;1960222,156477;2147996,156477;2147996,137302;2429899,137302;2429899,122625;2630288,122625;2630288,99899;2798169,99899;2798169,75990;2927233,75990;2927233,61549;3223207,61549;3223207,45215;3254745,45215;3254745,27460;3377502,27460;3813700,30064;3812244,0;4279010,0;4852035,0" o:connectangles="0,0,0,0,0,0,0,0,0,0,0,0,0,0,0,0,0,0,0,0,0,0,0,0,0,0,0,0,0,0,0,0,0,0,0,0,0,0,0,0,0,0,0,0,0,0,0,0,0,0,0,0,0,0,0,0,0,0,0,0,0,0,0,0,0,0,0,0,0,0,0,0,0,0,0,0,0,0,0,0,0,0,0,0,0,0,0,0,0" textboxrect="0,0,10000,10000"/>
                <v:textbox>
                  <w:txbxContent>
                    <w:p w14:paraId="5B1CBDCB" w14:textId="77777777" w:rsidR="00FE6FC7" w:rsidRDefault="00FE6FC7">
                      <w:pPr>
                        <w:rPr>
                          <w:rFonts w:ascii="Arial" w:hAnsi="Arial" w:cs="Arial"/>
                        </w:rPr>
                      </w:pPr>
                    </w:p>
                  </w:txbxContent>
                </v:textbox>
              </v:shape>
            </w:pict>
          </mc:Fallback>
        </mc:AlternateContent>
      </w:r>
      <w:r w:rsidRPr="004A5392">
        <w:rPr>
          <w:noProof/>
          <w:lang w:val="en-US"/>
        </w:rPr>
        <mc:AlternateContent>
          <mc:Choice Requires="wps">
            <w:drawing>
              <wp:anchor distT="0" distB="0" distL="114300" distR="114300" simplePos="0" relativeHeight="251481088" behindDoc="0" locked="0" layoutInCell="1" allowOverlap="1" wp14:anchorId="77E44B15" wp14:editId="5397A3B9">
                <wp:simplePos x="0" y="0"/>
                <wp:positionH relativeFrom="column">
                  <wp:posOffset>485775</wp:posOffset>
                </wp:positionH>
                <wp:positionV relativeFrom="paragraph">
                  <wp:posOffset>800735</wp:posOffset>
                </wp:positionV>
                <wp:extent cx="5139055" cy="2409825"/>
                <wp:effectExtent l="0" t="0" r="4445" b="9525"/>
                <wp:wrapNone/>
                <wp:docPr id="8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9055" cy="2409825"/>
                        </a:xfrm>
                        <a:custGeom>
                          <a:avLst/>
                          <a:gdLst>
                            <a:gd name="T0" fmla="*/ 125 w 3836"/>
                            <a:gd name="T1" fmla="*/ 1472 h 1472"/>
                            <a:gd name="T2" fmla="*/ 173 w 3836"/>
                            <a:gd name="T3" fmla="*/ 1456 h 1472"/>
                            <a:gd name="T4" fmla="*/ 192 w 3836"/>
                            <a:gd name="T5" fmla="*/ 1418 h 1472"/>
                            <a:gd name="T6" fmla="*/ 345 w 3836"/>
                            <a:gd name="T7" fmla="*/ 1375 h 1472"/>
                            <a:gd name="T8" fmla="*/ 364 w 3836"/>
                            <a:gd name="T9" fmla="*/ 1107 h 1472"/>
                            <a:gd name="T10" fmla="*/ 383 w 3836"/>
                            <a:gd name="T11" fmla="*/ 936 h 1472"/>
                            <a:gd name="T12" fmla="*/ 516 w 3836"/>
                            <a:gd name="T13" fmla="*/ 891 h 1472"/>
                            <a:gd name="T14" fmla="*/ 530 w 3836"/>
                            <a:gd name="T15" fmla="*/ 874 h 1472"/>
                            <a:gd name="T16" fmla="*/ 544 w 3836"/>
                            <a:gd name="T17" fmla="*/ 753 h 1472"/>
                            <a:gd name="T18" fmla="*/ 575 w 3836"/>
                            <a:gd name="T19" fmla="*/ 703 h 1472"/>
                            <a:gd name="T20" fmla="*/ 677 w 3836"/>
                            <a:gd name="T21" fmla="*/ 674 h 1472"/>
                            <a:gd name="T22" fmla="*/ 700 w 3836"/>
                            <a:gd name="T23" fmla="*/ 658 h 1472"/>
                            <a:gd name="T24" fmla="*/ 700 w 3836"/>
                            <a:gd name="T25" fmla="*/ 577 h 1472"/>
                            <a:gd name="T26" fmla="*/ 715 w 3836"/>
                            <a:gd name="T27" fmla="*/ 546 h 1472"/>
                            <a:gd name="T28" fmla="*/ 731 w 3836"/>
                            <a:gd name="T29" fmla="*/ 506 h 1472"/>
                            <a:gd name="T30" fmla="*/ 767 w 3836"/>
                            <a:gd name="T31" fmla="*/ 489 h 1472"/>
                            <a:gd name="T32" fmla="*/ 875 w 3836"/>
                            <a:gd name="T33" fmla="*/ 447 h 1472"/>
                            <a:gd name="T34" fmla="*/ 894 w 3836"/>
                            <a:gd name="T35" fmla="*/ 418 h 1472"/>
                            <a:gd name="T36" fmla="*/ 946 w 3836"/>
                            <a:gd name="T37" fmla="*/ 399 h 1472"/>
                            <a:gd name="T38" fmla="*/ 1072 w 3836"/>
                            <a:gd name="T39" fmla="*/ 368 h 1472"/>
                            <a:gd name="T40" fmla="*/ 1093 w 3836"/>
                            <a:gd name="T41" fmla="*/ 347 h 1472"/>
                            <a:gd name="T42" fmla="*/ 1122 w 3836"/>
                            <a:gd name="T43" fmla="*/ 330 h 1472"/>
                            <a:gd name="T44" fmla="*/ 1202 w 3836"/>
                            <a:gd name="T45" fmla="*/ 311 h 1472"/>
                            <a:gd name="T46" fmla="*/ 1237 w 3836"/>
                            <a:gd name="T47" fmla="*/ 259 h 1472"/>
                            <a:gd name="T48" fmla="*/ 1259 w 3836"/>
                            <a:gd name="T49" fmla="*/ 245 h 1472"/>
                            <a:gd name="T50" fmla="*/ 1413 w 3836"/>
                            <a:gd name="T51" fmla="*/ 228 h 1472"/>
                            <a:gd name="T52" fmla="*/ 1429 w 3836"/>
                            <a:gd name="T53" fmla="*/ 207 h 1472"/>
                            <a:gd name="T54" fmla="*/ 1585 w 3836"/>
                            <a:gd name="T55" fmla="*/ 192 h 1472"/>
                            <a:gd name="T56" fmla="*/ 1623 w 3836"/>
                            <a:gd name="T57" fmla="*/ 174 h 1472"/>
                            <a:gd name="T58" fmla="*/ 1756 w 3836"/>
                            <a:gd name="T59" fmla="*/ 157 h 1472"/>
                            <a:gd name="T60" fmla="*/ 1936 w 3836"/>
                            <a:gd name="T61" fmla="*/ 133 h 1472"/>
                            <a:gd name="T62" fmla="*/ 2286 w 3836"/>
                            <a:gd name="T63" fmla="*/ 119 h 1472"/>
                            <a:gd name="T64" fmla="*/ 2492 w 3836"/>
                            <a:gd name="T65" fmla="*/ 105 h 1472"/>
                            <a:gd name="T66" fmla="*/ 2615 w 3836"/>
                            <a:gd name="T67" fmla="*/ 93 h 1472"/>
                            <a:gd name="T68" fmla="*/ 2700 w 3836"/>
                            <a:gd name="T69" fmla="*/ 79 h 1472"/>
                            <a:gd name="T70" fmla="*/ 2877 w 3836"/>
                            <a:gd name="T71" fmla="*/ 69 h 1472"/>
                            <a:gd name="T72" fmla="*/ 3031 w 3836"/>
                            <a:gd name="T73" fmla="*/ 55 h 1472"/>
                            <a:gd name="T74" fmla="*/ 3090 w 3836"/>
                            <a:gd name="T75" fmla="*/ 43 h 1472"/>
                            <a:gd name="T76" fmla="*/ 3237 w 3836"/>
                            <a:gd name="T77" fmla="*/ 31 h 1472"/>
                            <a:gd name="T78" fmla="*/ 3339 w 3836"/>
                            <a:gd name="T79" fmla="*/ 12 h 1472"/>
                            <a:gd name="T80" fmla="*/ 3479 w 3836"/>
                            <a:gd name="T81" fmla="*/ 0 h 1472"/>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59 w 10000"/>
                            <a:gd name="connsiteY62" fmla="*/ 904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9498 w 10000"/>
                            <a:gd name="connsiteY82" fmla="*/ 319 h 10000"/>
                            <a:gd name="connsiteX83" fmla="*/ 10000 w 10000"/>
                            <a:gd name="connsiteY83" fmla="*/ 0 h 10000"/>
                            <a:gd name="connsiteX0" fmla="*/ 0 w 10499"/>
                            <a:gd name="connsiteY0" fmla="*/ 10035 h 10035"/>
                            <a:gd name="connsiteX1" fmla="*/ 326 w 10499"/>
                            <a:gd name="connsiteY1" fmla="*/ 10035 h 10035"/>
                            <a:gd name="connsiteX2" fmla="*/ 326 w 10499"/>
                            <a:gd name="connsiteY2" fmla="*/ 9926 h 10035"/>
                            <a:gd name="connsiteX3" fmla="*/ 451 w 10499"/>
                            <a:gd name="connsiteY3" fmla="*/ 9926 h 10035"/>
                            <a:gd name="connsiteX4" fmla="*/ 451 w 10499"/>
                            <a:gd name="connsiteY4" fmla="*/ 9668 h 10035"/>
                            <a:gd name="connsiteX5" fmla="*/ 501 w 10499"/>
                            <a:gd name="connsiteY5" fmla="*/ 9668 h 10035"/>
                            <a:gd name="connsiteX6" fmla="*/ 501 w 10499"/>
                            <a:gd name="connsiteY6" fmla="*/ 9376 h 10035"/>
                            <a:gd name="connsiteX7" fmla="*/ 899 w 10499"/>
                            <a:gd name="connsiteY7" fmla="*/ 9376 h 10035"/>
                            <a:gd name="connsiteX8" fmla="*/ 899 w 10499"/>
                            <a:gd name="connsiteY8" fmla="*/ 7555 h 10035"/>
                            <a:gd name="connsiteX9" fmla="*/ 949 w 10499"/>
                            <a:gd name="connsiteY9" fmla="*/ 7555 h 10035"/>
                            <a:gd name="connsiteX10" fmla="*/ 949 w 10499"/>
                            <a:gd name="connsiteY10" fmla="*/ 6394 h 10035"/>
                            <a:gd name="connsiteX11" fmla="*/ 998 w 10499"/>
                            <a:gd name="connsiteY11" fmla="*/ 6394 h 10035"/>
                            <a:gd name="connsiteX12" fmla="*/ 998 w 10499"/>
                            <a:gd name="connsiteY12" fmla="*/ 6088 h 10035"/>
                            <a:gd name="connsiteX13" fmla="*/ 1345 w 10499"/>
                            <a:gd name="connsiteY13" fmla="*/ 6088 h 10035"/>
                            <a:gd name="connsiteX14" fmla="*/ 1345 w 10499"/>
                            <a:gd name="connsiteY14" fmla="*/ 5973 h 10035"/>
                            <a:gd name="connsiteX15" fmla="*/ 1382 w 10499"/>
                            <a:gd name="connsiteY15" fmla="*/ 5973 h 10035"/>
                            <a:gd name="connsiteX16" fmla="*/ 1382 w 10499"/>
                            <a:gd name="connsiteY16" fmla="*/ 5150 h 10035"/>
                            <a:gd name="connsiteX17" fmla="*/ 1418 w 10499"/>
                            <a:gd name="connsiteY17" fmla="*/ 5150 h 10035"/>
                            <a:gd name="connsiteX18" fmla="*/ 1418 w 10499"/>
                            <a:gd name="connsiteY18" fmla="*/ 4811 h 10035"/>
                            <a:gd name="connsiteX19" fmla="*/ 1499 w 10499"/>
                            <a:gd name="connsiteY19" fmla="*/ 4811 h 10035"/>
                            <a:gd name="connsiteX20" fmla="*/ 1499 w 10499"/>
                            <a:gd name="connsiteY20" fmla="*/ 4614 h 10035"/>
                            <a:gd name="connsiteX21" fmla="*/ 1765 w 10499"/>
                            <a:gd name="connsiteY21" fmla="*/ 4614 h 10035"/>
                            <a:gd name="connsiteX22" fmla="*/ 1765 w 10499"/>
                            <a:gd name="connsiteY22" fmla="*/ 4505 h 10035"/>
                            <a:gd name="connsiteX23" fmla="*/ 1825 w 10499"/>
                            <a:gd name="connsiteY23" fmla="*/ 4505 h 10035"/>
                            <a:gd name="connsiteX24" fmla="*/ 1825 w 10499"/>
                            <a:gd name="connsiteY24" fmla="*/ 4328 h 10035"/>
                            <a:gd name="connsiteX25" fmla="*/ 1825 w 10499"/>
                            <a:gd name="connsiteY25" fmla="*/ 3955 h 10035"/>
                            <a:gd name="connsiteX26" fmla="*/ 1864 w 10499"/>
                            <a:gd name="connsiteY26" fmla="*/ 3955 h 10035"/>
                            <a:gd name="connsiteX27" fmla="*/ 1864 w 10499"/>
                            <a:gd name="connsiteY27" fmla="*/ 3744 h 10035"/>
                            <a:gd name="connsiteX28" fmla="*/ 1906 w 10499"/>
                            <a:gd name="connsiteY28" fmla="*/ 3744 h 10035"/>
                            <a:gd name="connsiteX29" fmla="*/ 1906 w 10499"/>
                            <a:gd name="connsiteY29" fmla="*/ 3473 h 10035"/>
                            <a:gd name="connsiteX30" fmla="*/ 1999 w 10499"/>
                            <a:gd name="connsiteY30" fmla="*/ 3473 h 10035"/>
                            <a:gd name="connsiteX31" fmla="*/ 1999 w 10499"/>
                            <a:gd name="connsiteY31" fmla="*/ 3357 h 10035"/>
                            <a:gd name="connsiteX32" fmla="*/ 2281 w 10499"/>
                            <a:gd name="connsiteY32" fmla="*/ 3357 h 10035"/>
                            <a:gd name="connsiteX33" fmla="*/ 2281 w 10499"/>
                            <a:gd name="connsiteY33" fmla="*/ 3072 h 10035"/>
                            <a:gd name="connsiteX34" fmla="*/ 2331 w 10499"/>
                            <a:gd name="connsiteY34" fmla="*/ 3072 h 10035"/>
                            <a:gd name="connsiteX35" fmla="*/ 2331 w 10499"/>
                            <a:gd name="connsiteY35" fmla="*/ 2875 h 10035"/>
                            <a:gd name="connsiteX36" fmla="*/ 2466 w 10499"/>
                            <a:gd name="connsiteY36" fmla="*/ 2875 h 10035"/>
                            <a:gd name="connsiteX37" fmla="*/ 2466 w 10499"/>
                            <a:gd name="connsiteY37" fmla="*/ 2746 h 10035"/>
                            <a:gd name="connsiteX38" fmla="*/ 2795 w 10499"/>
                            <a:gd name="connsiteY38" fmla="*/ 2746 h 10035"/>
                            <a:gd name="connsiteX39" fmla="*/ 2795 w 10499"/>
                            <a:gd name="connsiteY39" fmla="*/ 2535 h 10035"/>
                            <a:gd name="connsiteX40" fmla="*/ 2849 w 10499"/>
                            <a:gd name="connsiteY40" fmla="*/ 2535 h 10035"/>
                            <a:gd name="connsiteX41" fmla="*/ 2849 w 10499"/>
                            <a:gd name="connsiteY41" fmla="*/ 2392 h 10035"/>
                            <a:gd name="connsiteX42" fmla="*/ 2925 w 10499"/>
                            <a:gd name="connsiteY42" fmla="*/ 2392 h 10035"/>
                            <a:gd name="connsiteX43" fmla="*/ 2925 w 10499"/>
                            <a:gd name="connsiteY43" fmla="*/ 2277 h 10035"/>
                            <a:gd name="connsiteX44" fmla="*/ 3133 w 10499"/>
                            <a:gd name="connsiteY44" fmla="*/ 2277 h 10035"/>
                            <a:gd name="connsiteX45" fmla="*/ 3133 w 10499"/>
                            <a:gd name="connsiteY45" fmla="*/ 2148 h 10035"/>
                            <a:gd name="connsiteX46" fmla="*/ 3225 w 10499"/>
                            <a:gd name="connsiteY46" fmla="*/ 2148 h 10035"/>
                            <a:gd name="connsiteX47" fmla="*/ 3225 w 10499"/>
                            <a:gd name="connsiteY47" fmla="*/ 1795 h 10035"/>
                            <a:gd name="connsiteX48" fmla="*/ 3282 w 10499"/>
                            <a:gd name="connsiteY48" fmla="*/ 1795 h 10035"/>
                            <a:gd name="connsiteX49" fmla="*/ 3282 w 10499"/>
                            <a:gd name="connsiteY49" fmla="*/ 1699 h 10035"/>
                            <a:gd name="connsiteX50" fmla="*/ 3684 w 10499"/>
                            <a:gd name="connsiteY50" fmla="*/ 1699 h 10035"/>
                            <a:gd name="connsiteX51" fmla="*/ 3684 w 10499"/>
                            <a:gd name="connsiteY51" fmla="*/ 1584 h 10035"/>
                            <a:gd name="connsiteX52" fmla="*/ 3725 w 10499"/>
                            <a:gd name="connsiteY52" fmla="*/ 1584 h 10035"/>
                            <a:gd name="connsiteX53" fmla="*/ 3725 w 10499"/>
                            <a:gd name="connsiteY53" fmla="*/ 1441 h 10035"/>
                            <a:gd name="connsiteX54" fmla="*/ 4132 w 10499"/>
                            <a:gd name="connsiteY54" fmla="*/ 1441 h 10035"/>
                            <a:gd name="connsiteX55" fmla="*/ 4132 w 10499"/>
                            <a:gd name="connsiteY55" fmla="*/ 1339 h 10035"/>
                            <a:gd name="connsiteX56" fmla="*/ 4231 w 10499"/>
                            <a:gd name="connsiteY56" fmla="*/ 1339 h 10035"/>
                            <a:gd name="connsiteX57" fmla="*/ 4231 w 10499"/>
                            <a:gd name="connsiteY57" fmla="*/ 1217 h 10035"/>
                            <a:gd name="connsiteX58" fmla="*/ 4578 w 10499"/>
                            <a:gd name="connsiteY58" fmla="*/ 1217 h 10035"/>
                            <a:gd name="connsiteX59" fmla="*/ 4578 w 10499"/>
                            <a:gd name="connsiteY59" fmla="*/ 1102 h 10035"/>
                            <a:gd name="connsiteX60" fmla="*/ 5047 w 10499"/>
                            <a:gd name="connsiteY60" fmla="*/ 1102 h 10035"/>
                            <a:gd name="connsiteX61" fmla="*/ 5047 w 10499"/>
                            <a:gd name="connsiteY61" fmla="*/ 868 h 10035"/>
                            <a:gd name="connsiteX62" fmla="*/ 5967 w 10499"/>
                            <a:gd name="connsiteY62" fmla="*/ 868 h 10035"/>
                            <a:gd name="connsiteX63" fmla="*/ 5959 w 10499"/>
                            <a:gd name="connsiteY63" fmla="*/ 843 h 10035"/>
                            <a:gd name="connsiteX64" fmla="*/ 6496 w 10499"/>
                            <a:gd name="connsiteY64" fmla="*/ 843 h 10035"/>
                            <a:gd name="connsiteX65" fmla="*/ 6496 w 10499"/>
                            <a:gd name="connsiteY65" fmla="*/ 748 h 10035"/>
                            <a:gd name="connsiteX66" fmla="*/ 6817 w 10499"/>
                            <a:gd name="connsiteY66" fmla="*/ 748 h 10035"/>
                            <a:gd name="connsiteX67" fmla="*/ 6817 w 10499"/>
                            <a:gd name="connsiteY67" fmla="*/ 667 h 10035"/>
                            <a:gd name="connsiteX68" fmla="*/ 7039 w 10499"/>
                            <a:gd name="connsiteY68" fmla="*/ 667 h 10035"/>
                            <a:gd name="connsiteX69" fmla="*/ 7039 w 10499"/>
                            <a:gd name="connsiteY69" fmla="*/ 572 h 10035"/>
                            <a:gd name="connsiteX70" fmla="*/ 7500 w 10499"/>
                            <a:gd name="connsiteY70" fmla="*/ 572 h 10035"/>
                            <a:gd name="connsiteX71" fmla="*/ 7500 w 10499"/>
                            <a:gd name="connsiteY71" fmla="*/ 504 h 10035"/>
                            <a:gd name="connsiteX72" fmla="*/ 7901 w 10499"/>
                            <a:gd name="connsiteY72" fmla="*/ 504 h 10035"/>
                            <a:gd name="connsiteX73" fmla="*/ 7901 w 10499"/>
                            <a:gd name="connsiteY73" fmla="*/ 409 h 10035"/>
                            <a:gd name="connsiteX74" fmla="*/ 8055 w 10499"/>
                            <a:gd name="connsiteY74" fmla="*/ 409 h 10035"/>
                            <a:gd name="connsiteX75" fmla="*/ 8055 w 10499"/>
                            <a:gd name="connsiteY75" fmla="*/ 327 h 10035"/>
                            <a:gd name="connsiteX76" fmla="*/ 8438 w 10499"/>
                            <a:gd name="connsiteY76" fmla="*/ 327 h 10035"/>
                            <a:gd name="connsiteX77" fmla="*/ 8438 w 10499"/>
                            <a:gd name="connsiteY77" fmla="*/ 246 h 10035"/>
                            <a:gd name="connsiteX78" fmla="*/ 8704 w 10499"/>
                            <a:gd name="connsiteY78" fmla="*/ 246 h 10035"/>
                            <a:gd name="connsiteX79" fmla="*/ 8704 w 10499"/>
                            <a:gd name="connsiteY79" fmla="*/ 117 h 10035"/>
                            <a:gd name="connsiteX80" fmla="*/ 9069 w 10499"/>
                            <a:gd name="connsiteY80" fmla="*/ 117 h 10035"/>
                            <a:gd name="connsiteX81" fmla="*/ 9069 w 10499"/>
                            <a:gd name="connsiteY81" fmla="*/ 35 h 10035"/>
                            <a:gd name="connsiteX82" fmla="*/ 9498 w 10499"/>
                            <a:gd name="connsiteY82" fmla="*/ 354 h 10035"/>
                            <a:gd name="connsiteX83" fmla="*/ 10499 w 10499"/>
                            <a:gd name="connsiteY83" fmla="*/ 0 h 10035"/>
                            <a:gd name="connsiteX0" fmla="*/ 0 w 10499"/>
                            <a:gd name="connsiteY0" fmla="*/ 10053 h 10053"/>
                            <a:gd name="connsiteX1" fmla="*/ 326 w 10499"/>
                            <a:gd name="connsiteY1" fmla="*/ 10053 h 10053"/>
                            <a:gd name="connsiteX2" fmla="*/ 326 w 10499"/>
                            <a:gd name="connsiteY2" fmla="*/ 9944 h 10053"/>
                            <a:gd name="connsiteX3" fmla="*/ 451 w 10499"/>
                            <a:gd name="connsiteY3" fmla="*/ 9944 h 10053"/>
                            <a:gd name="connsiteX4" fmla="*/ 451 w 10499"/>
                            <a:gd name="connsiteY4" fmla="*/ 9686 h 10053"/>
                            <a:gd name="connsiteX5" fmla="*/ 501 w 10499"/>
                            <a:gd name="connsiteY5" fmla="*/ 9686 h 10053"/>
                            <a:gd name="connsiteX6" fmla="*/ 501 w 10499"/>
                            <a:gd name="connsiteY6" fmla="*/ 9394 h 10053"/>
                            <a:gd name="connsiteX7" fmla="*/ 899 w 10499"/>
                            <a:gd name="connsiteY7" fmla="*/ 9394 h 10053"/>
                            <a:gd name="connsiteX8" fmla="*/ 899 w 10499"/>
                            <a:gd name="connsiteY8" fmla="*/ 7573 h 10053"/>
                            <a:gd name="connsiteX9" fmla="*/ 949 w 10499"/>
                            <a:gd name="connsiteY9" fmla="*/ 7573 h 10053"/>
                            <a:gd name="connsiteX10" fmla="*/ 949 w 10499"/>
                            <a:gd name="connsiteY10" fmla="*/ 6412 h 10053"/>
                            <a:gd name="connsiteX11" fmla="*/ 998 w 10499"/>
                            <a:gd name="connsiteY11" fmla="*/ 6412 h 10053"/>
                            <a:gd name="connsiteX12" fmla="*/ 998 w 10499"/>
                            <a:gd name="connsiteY12" fmla="*/ 6106 h 10053"/>
                            <a:gd name="connsiteX13" fmla="*/ 1345 w 10499"/>
                            <a:gd name="connsiteY13" fmla="*/ 6106 h 10053"/>
                            <a:gd name="connsiteX14" fmla="*/ 1345 w 10499"/>
                            <a:gd name="connsiteY14" fmla="*/ 5991 h 10053"/>
                            <a:gd name="connsiteX15" fmla="*/ 1382 w 10499"/>
                            <a:gd name="connsiteY15" fmla="*/ 5991 h 10053"/>
                            <a:gd name="connsiteX16" fmla="*/ 1382 w 10499"/>
                            <a:gd name="connsiteY16" fmla="*/ 5168 h 10053"/>
                            <a:gd name="connsiteX17" fmla="*/ 1418 w 10499"/>
                            <a:gd name="connsiteY17" fmla="*/ 5168 h 10053"/>
                            <a:gd name="connsiteX18" fmla="*/ 1418 w 10499"/>
                            <a:gd name="connsiteY18" fmla="*/ 4829 h 10053"/>
                            <a:gd name="connsiteX19" fmla="*/ 1499 w 10499"/>
                            <a:gd name="connsiteY19" fmla="*/ 4829 h 10053"/>
                            <a:gd name="connsiteX20" fmla="*/ 1499 w 10499"/>
                            <a:gd name="connsiteY20" fmla="*/ 4632 h 10053"/>
                            <a:gd name="connsiteX21" fmla="*/ 1765 w 10499"/>
                            <a:gd name="connsiteY21" fmla="*/ 4632 h 10053"/>
                            <a:gd name="connsiteX22" fmla="*/ 1765 w 10499"/>
                            <a:gd name="connsiteY22" fmla="*/ 4523 h 10053"/>
                            <a:gd name="connsiteX23" fmla="*/ 1825 w 10499"/>
                            <a:gd name="connsiteY23" fmla="*/ 4523 h 10053"/>
                            <a:gd name="connsiteX24" fmla="*/ 1825 w 10499"/>
                            <a:gd name="connsiteY24" fmla="*/ 4346 h 10053"/>
                            <a:gd name="connsiteX25" fmla="*/ 1825 w 10499"/>
                            <a:gd name="connsiteY25" fmla="*/ 3973 h 10053"/>
                            <a:gd name="connsiteX26" fmla="*/ 1864 w 10499"/>
                            <a:gd name="connsiteY26" fmla="*/ 3973 h 10053"/>
                            <a:gd name="connsiteX27" fmla="*/ 1864 w 10499"/>
                            <a:gd name="connsiteY27" fmla="*/ 3762 h 10053"/>
                            <a:gd name="connsiteX28" fmla="*/ 1906 w 10499"/>
                            <a:gd name="connsiteY28" fmla="*/ 3762 h 10053"/>
                            <a:gd name="connsiteX29" fmla="*/ 1906 w 10499"/>
                            <a:gd name="connsiteY29" fmla="*/ 3491 h 10053"/>
                            <a:gd name="connsiteX30" fmla="*/ 1999 w 10499"/>
                            <a:gd name="connsiteY30" fmla="*/ 3491 h 10053"/>
                            <a:gd name="connsiteX31" fmla="*/ 1999 w 10499"/>
                            <a:gd name="connsiteY31" fmla="*/ 3375 h 10053"/>
                            <a:gd name="connsiteX32" fmla="*/ 2281 w 10499"/>
                            <a:gd name="connsiteY32" fmla="*/ 3375 h 10053"/>
                            <a:gd name="connsiteX33" fmla="*/ 2281 w 10499"/>
                            <a:gd name="connsiteY33" fmla="*/ 3090 h 10053"/>
                            <a:gd name="connsiteX34" fmla="*/ 2331 w 10499"/>
                            <a:gd name="connsiteY34" fmla="*/ 3090 h 10053"/>
                            <a:gd name="connsiteX35" fmla="*/ 2331 w 10499"/>
                            <a:gd name="connsiteY35" fmla="*/ 2893 h 10053"/>
                            <a:gd name="connsiteX36" fmla="*/ 2466 w 10499"/>
                            <a:gd name="connsiteY36" fmla="*/ 2893 h 10053"/>
                            <a:gd name="connsiteX37" fmla="*/ 2466 w 10499"/>
                            <a:gd name="connsiteY37" fmla="*/ 2764 h 10053"/>
                            <a:gd name="connsiteX38" fmla="*/ 2795 w 10499"/>
                            <a:gd name="connsiteY38" fmla="*/ 2764 h 10053"/>
                            <a:gd name="connsiteX39" fmla="*/ 2795 w 10499"/>
                            <a:gd name="connsiteY39" fmla="*/ 2553 h 10053"/>
                            <a:gd name="connsiteX40" fmla="*/ 2849 w 10499"/>
                            <a:gd name="connsiteY40" fmla="*/ 2553 h 10053"/>
                            <a:gd name="connsiteX41" fmla="*/ 2849 w 10499"/>
                            <a:gd name="connsiteY41" fmla="*/ 2410 h 10053"/>
                            <a:gd name="connsiteX42" fmla="*/ 2925 w 10499"/>
                            <a:gd name="connsiteY42" fmla="*/ 2410 h 10053"/>
                            <a:gd name="connsiteX43" fmla="*/ 2925 w 10499"/>
                            <a:gd name="connsiteY43" fmla="*/ 2295 h 10053"/>
                            <a:gd name="connsiteX44" fmla="*/ 3133 w 10499"/>
                            <a:gd name="connsiteY44" fmla="*/ 2295 h 10053"/>
                            <a:gd name="connsiteX45" fmla="*/ 3133 w 10499"/>
                            <a:gd name="connsiteY45" fmla="*/ 2166 h 10053"/>
                            <a:gd name="connsiteX46" fmla="*/ 3225 w 10499"/>
                            <a:gd name="connsiteY46" fmla="*/ 2166 h 10053"/>
                            <a:gd name="connsiteX47" fmla="*/ 3225 w 10499"/>
                            <a:gd name="connsiteY47" fmla="*/ 1813 h 10053"/>
                            <a:gd name="connsiteX48" fmla="*/ 3282 w 10499"/>
                            <a:gd name="connsiteY48" fmla="*/ 1813 h 10053"/>
                            <a:gd name="connsiteX49" fmla="*/ 3282 w 10499"/>
                            <a:gd name="connsiteY49" fmla="*/ 1717 h 10053"/>
                            <a:gd name="connsiteX50" fmla="*/ 3684 w 10499"/>
                            <a:gd name="connsiteY50" fmla="*/ 1717 h 10053"/>
                            <a:gd name="connsiteX51" fmla="*/ 3684 w 10499"/>
                            <a:gd name="connsiteY51" fmla="*/ 1602 h 10053"/>
                            <a:gd name="connsiteX52" fmla="*/ 3725 w 10499"/>
                            <a:gd name="connsiteY52" fmla="*/ 1602 h 10053"/>
                            <a:gd name="connsiteX53" fmla="*/ 3725 w 10499"/>
                            <a:gd name="connsiteY53" fmla="*/ 1459 h 10053"/>
                            <a:gd name="connsiteX54" fmla="*/ 4132 w 10499"/>
                            <a:gd name="connsiteY54" fmla="*/ 1459 h 10053"/>
                            <a:gd name="connsiteX55" fmla="*/ 4132 w 10499"/>
                            <a:gd name="connsiteY55" fmla="*/ 1357 h 10053"/>
                            <a:gd name="connsiteX56" fmla="*/ 4231 w 10499"/>
                            <a:gd name="connsiteY56" fmla="*/ 1357 h 10053"/>
                            <a:gd name="connsiteX57" fmla="*/ 4231 w 10499"/>
                            <a:gd name="connsiteY57" fmla="*/ 1235 h 10053"/>
                            <a:gd name="connsiteX58" fmla="*/ 4578 w 10499"/>
                            <a:gd name="connsiteY58" fmla="*/ 1235 h 10053"/>
                            <a:gd name="connsiteX59" fmla="*/ 4578 w 10499"/>
                            <a:gd name="connsiteY59" fmla="*/ 1120 h 10053"/>
                            <a:gd name="connsiteX60" fmla="*/ 5047 w 10499"/>
                            <a:gd name="connsiteY60" fmla="*/ 1120 h 10053"/>
                            <a:gd name="connsiteX61" fmla="*/ 5047 w 10499"/>
                            <a:gd name="connsiteY61" fmla="*/ 886 h 10053"/>
                            <a:gd name="connsiteX62" fmla="*/ 5967 w 10499"/>
                            <a:gd name="connsiteY62" fmla="*/ 886 h 10053"/>
                            <a:gd name="connsiteX63" fmla="*/ 5959 w 10499"/>
                            <a:gd name="connsiteY63" fmla="*/ 861 h 10053"/>
                            <a:gd name="connsiteX64" fmla="*/ 6496 w 10499"/>
                            <a:gd name="connsiteY64" fmla="*/ 861 h 10053"/>
                            <a:gd name="connsiteX65" fmla="*/ 6496 w 10499"/>
                            <a:gd name="connsiteY65" fmla="*/ 766 h 10053"/>
                            <a:gd name="connsiteX66" fmla="*/ 6817 w 10499"/>
                            <a:gd name="connsiteY66" fmla="*/ 766 h 10053"/>
                            <a:gd name="connsiteX67" fmla="*/ 6817 w 10499"/>
                            <a:gd name="connsiteY67" fmla="*/ 685 h 10053"/>
                            <a:gd name="connsiteX68" fmla="*/ 7039 w 10499"/>
                            <a:gd name="connsiteY68" fmla="*/ 685 h 10053"/>
                            <a:gd name="connsiteX69" fmla="*/ 7039 w 10499"/>
                            <a:gd name="connsiteY69" fmla="*/ 590 h 10053"/>
                            <a:gd name="connsiteX70" fmla="*/ 7500 w 10499"/>
                            <a:gd name="connsiteY70" fmla="*/ 590 h 10053"/>
                            <a:gd name="connsiteX71" fmla="*/ 7500 w 10499"/>
                            <a:gd name="connsiteY71" fmla="*/ 522 h 10053"/>
                            <a:gd name="connsiteX72" fmla="*/ 7901 w 10499"/>
                            <a:gd name="connsiteY72" fmla="*/ 522 h 10053"/>
                            <a:gd name="connsiteX73" fmla="*/ 7901 w 10499"/>
                            <a:gd name="connsiteY73" fmla="*/ 427 h 10053"/>
                            <a:gd name="connsiteX74" fmla="*/ 8055 w 10499"/>
                            <a:gd name="connsiteY74" fmla="*/ 427 h 10053"/>
                            <a:gd name="connsiteX75" fmla="*/ 8055 w 10499"/>
                            <a:gd name="connsiteY75" fmla="*/ 345 h 10053"/>
                            <a:gd name="connsiteX76" fmla="*/ 8438 w 10499"/>
                            <a:gd name="connsiteY76" fmla="*/ 345 h 10053"/>
                            <a:gd name="connsiteX77" fmla="*/ 8438 w 10499"/>
                            <a:gd name="connsiteY77" fmla="*/ 264 h 10053"/>
                            <a:gd name="connsiteX78" fmla="*/ 8704 w 10499"/>
                            <a:gd name="connsiteY78" fmla="*/ 264 h 10053"/>
                            <a:gd name="connsiteX79" fmla="*/ 8704 w 10499"/>
                            <a:gd name="connsiteY79" fmla="*/ 135 h 10053"/>
                            <a:gd name="connsiteX80" fmla="*/ 9069 w 10499"/>
                            <a:gd name="connsiteY80" fmla="*/ 135 h 10053"/>
                            <a:gd name="connsiteX81" fmla="*/ 9069 w 10499"/>
                            <a:gd name="connsiteY81" fmla="*/ 53 h 10053"/>
                            <a:gd name="connsiteX82" fmla="*/ 9498 w 10499"/>
                            <a:gd name="connsiteY82" fmla="*/ 0 h 10053"/>
                            <a:gd name="connsiteX83" fmla="*/ 10499 w 10499"/>
                            <a:gd name="connsiteY83" fmla="*/ 18 h 10053"/>
                            <a:gd name="connsiteX0" fmla="*/ 0 w 10499"/>
                            <a:gd name="connsiteY0" fmla="*/ 10054 h 10054"/>
                            <a:gd name="connsiteX1" fmla="*/ 326 w 10499"/>
                            <a:gd name="connsiteY1" fmla="*/ 10054 h 10054"/>
                            <a:gd name="connsiteX2" fmla="*/ 326 w 10499"/>
                            <a:gd name="connsiteY2" fmla="*/ 9945 h 10054"/>
                            <a:gd name="connsiteX3" fmla="*/ 451 w 10499"/>
                            <a:gd name="connsiteY3" fmla="*/ 9945 h 10054"/>
                            <a:gd name="connsiteX4" fmla="*/ 451 w 10499"/>
                            <a:gd name="connsiteY4" fmla="*/ 9687 h 10054"/>
                            <a:gd name="connsiteX5" fmla="*/ 501 w 10499"/>
                            <a:gd name="connsiteY5" fmla="*/ 9687 h 10054"/>
                            <a:gd name="connsiteX6" fmla="*/ 501 w 10499"/>
                            <a:gd name="connsiteY6" fmla="*/ 9395 h 10054"/>
                            <a:gd name="connsiteX7" fmla="*/ 899 w 10499"/>
                            <a:gd name="connsiteY7" fmla="*/ 9395 h 10054"/>
                            <a:gd name="connsiteX8" fmla="*/ 899 w 10499"/>
                            <a:gd name="connsiteY8" fmla="*/ 7574 h 10054"/>
                            <a:gd name="connsiteX9" fmla="*/ 949 w 10499"/>
                            <a:gd name="connsiteY9" fmla="*/ 7574 h 10054"/>
                            <a:gd name="connsiteX10" fmla="*/ 949 w 10499"/>
                            <a:gd name="connsiteY10" fmla="*/ 6413 h 10054"/>
                            <a:gd name="connsiteX11" fmla="*/ 998 w 10499"/>
                            <a:gd name="connsiteY11" fmla="*/ 6413 h 10054"/>
                            <a:gd name="connsiteX12" fmla="*/ 998 w 10499"/>
                            <a:gd name="connsiteY12" fmla="*/ 6107 h 10054"/>
                            <a:gd name="connsiteX13" fmla="*/ 1345 w 10499"/>
                            <a:gd name="connsiteY13" fmla="*/ 6107 h 10054"/>
                            <a:gd name="connsiteX14" fmla="*/ 1345 w 10499"/>
                            <a:gd name="connsiteY14" fmla="*/ 5992 h 10054"/>
                            <a:gd name="connsiteX15" fmla="*/ 1382 w 10499"/>
                            <a:gd name="connsiteY15" fmla="*/ 5992 h 10054"/>
                            <a:gd name="connsiteX16" fmla="*/ 1382 w 10499"/>
                            <a:gd name="connsiteY16" fmla="*/ 5169 h 10054"/>
                            <a:gd name="connsiteX17" fmla="*/ 1418 w 10499"/>
                            <a:gd name="connsiteY17" fmla="*/ 5169 h 10054"/>
                            <a:gd name="connsiteX18" fmla="*/ 1418 w 10499"/>
                            <a:gd name="connsiteY18" fmla="*/ 4830 h 10054"/>
                            <a:gd name="connsiteX19" fmla="*/ 1499 w 10499"/>
                            <a:gd name="connsiteY19" fmla="*/ 4830 h 10054"/>
                            <a:gd name="connsiteX20" fmla="*/ 1499 w 10499"/>
                            <a:gd name="connsiteY20" fmla="*/ 4633 h 10054"/>
                            <a:gd name="connsiteX21" fmla="*/ 1765 w 10499"/>
                            <a:gd name="connsiteY21" fmla="*/ 4633 h 10054"/>
                            <a:gd name="connsiteX22" fmla="*/ 1765 w 10499"/>
                            <a:gd name="connsiteY22" fmla="*/ 4524 h 10054"/>
                            <a:gd name="connsiteX23" fmla="*/ 1825 w 10499"/>
                            <a:gd name="connsiteY23" fmla="*/ 4524 h 10054"/>
                            <a:gd name="connsiteX24" fmla="*/ 1825 w 10499"/>
                            <a:gd name="connsiteY24" fmla="*/ 4347 h 10054"/>
                            <a:gd name="connsiteX25" fmla="*/ 1825 w 10499"/>
                            <a:gd name="connsiteY25" fmla="*/ 3974 h 10054"/>
                            <a:gd name="connsiteX26" fmla="*/ 1864 w 10499"/>
                            <a:gd name="connsiteY26" fmla="*/ 3974 h 10054"/>
                            <a:gd name="connsiteX27" fmla="*/ 1864 w 10499"/>
                            <a:gd name="connsiteY27" fmla="*/ 3763 h 10054"/>
                            <a:gd name="connsiteX28" fmla="*/ 1906 w 10499"/>
                            <a:gd name="connsiteY28" fmla="*/ 3763 h 10054"/>
                            <a:gd name="connsiteX29" fmla="*/ 1906 w 10499"/>
                            <a:gd name="connsiteY29" fmla="*/ 3492 h 10054"/>
                            <a:gd name="connsiteX30" fmla="*/ 1999 w 10499"/>
                            <a:gd name="connsiteY30" fmla="*/ 3492 h 10054"/>
                            <a:gd name="connsiteX31" fmla="*/ 1999 w 10499"/>
                            <a:gd name="connsiteY31" fmla="*/ 3376 h 10054"/>
                            <a:gd name="connsiteX32" fmla="*/ 2281 w 10499"/>
                            <a:gd name="connsiteY32" fmla="*/ 3376 h 10054"/>
                            <a:gd name="connsiteX33" fmla="*/ 2281 w 10499"/>
                            <a:gd name="connsiteY33" fmla="*/ 3091 h 10054"/>
                            <a:gd name="connsiteX34" fmla="*/ 2331 w 10499"/>
                            <a:gd name="connsiteY34" fmla="*/ 3091 h 10054"/>
                            <a:gd name="connsiteX35" fmla="*/ 2331 w 10499"/>
                            <a:gd name="connsiteY35" fmla="*/ 2894 h 10054"/>
                            <a:gd name="connsiteX36" fmla="*/ 2466 w 10499"/>
                            <a:gd name="connsiteY36" fmla="*/ 2894 h 10054"/>
                            <a:gd name="connsiteX37" fmla="*/ 2466 w 10499"/>
                            <a:gd name="connsiteY37" fmla="*/ 2765 h 10054"/>
                            <a:gd name="connsiteX38" fmla="*/ 2795 w 10499"/>
                            <a:gd name="connsiteY38" fmla="*/ 2765 h 10054"/>
                            <a:gd name="connsiteX39" fmla="*/ 2795 w 10499"/>
                            <a:gd name="connsiteY39" fmla="*/ 2554 h 10054"/>
                            <a:gd name="connsiteX40" fmla="*/ 2849 w 10499"/>
                            <a:gd name="connsiteY40" fmla="*/ 2554 h 10054"/>
                            <a:gd name="connsiteX41" fmla="*/ 2849 w 10499"/>
                            <a:gd name="connsiteY41" fmla="*/ 2411 h 10054"/>
                            <a:gd name="connsiteX42" fmla="*/ 2925 w 10499"/>
                            <a:gd name="connsiteY42" fmla="*/ 2411 h 10054"/>
                            <a:gd name="connsiteX43" fmla="*/ 2925 w 10499"/>
                            <a:gd name="connsiteY43" fmla="*/ 2296 h 10054"/>
                            <a:gd name="connsiteX44" fmla="*/ 3133 w 10499"/>
                            <a:gd name="connsiteY44" fmla="*/ 2296 h 10054"/>
                            <a:gd name="connsiteX45" fmla="*/ 3133 w 10499"/>
                            <a:gd name="connsiteY45" fmla="*/ 2167 h 10054"/>
                            <a:gd name="connsiteX46" fmla="*/ 3225 w 10499"/>
                            <a:gd name="connsiteY46" fmla="*/ 2167 h 10054"/>
                            <a:gd name="connsiteX47" fmla="*/ 3225 w 10499"/>
                            <a:gd name="connsiteY47" fmla="*/ 1814 h 10054"/>
                            <a:gd name="connsiteX48" fmla="*/ 3282 w 10499"/>
                            <a:gd name="connsiteY48" fmla="*/ 1814 h 10054"/>
                            <a:gd name="connsiteX49" fmla="*/ 3282 w 10499"/>
                            <a:gd name="connsiteY49" fmla="*/ 1718 h 10054"/>
                            <a:gd name="connsiteX50" fmla="*/ 3684 w 10499"/>
                            <a:gd name="connsiteY50" fmla="*/ 1718 h 10054"/>
                            <a:gd name="connsiteX51" fmla="*/ 3684 w 10499"/>
                            <a:gd name="connsiteY51" fmla="*/ 1603 h 10054"/>
                            <a:gd name="connsiteX52" fmla="*/ 3725 w 10499"/>
                            <a:gd name="connsiteY52" fmla="*/ 1603 h 10054"/>
                            <a:gd name="connsiteX53" fmla="*/ 3725 w 10499"/>
                            <a:gd name="connsiteY53" fmla="*/ 1460 h 10054"/>
                            <a:gd name="connsiteX54" fmla="*/ 4132 w 10499"/>
                            <a:gd name="connsiteY54" fmla="*/ 1460 h 10054"/>
                            <a:gd name="connsiteX55" fmla="*/ 4132 w 10499"/>
                            <a:gd name="connsiteY55" fmla="*/ 1358 h 10054"/>
                            <a:gd name="connsiteX56" fmla="*/ 4231 w 10499"/>
                            <a:gd name="connsiteY56" fmla="*/ 1358 h 10054"/>
                            <a:gd name="connsiteX57" fmla="*/ 4231 w 10499"/>
                            <a:gd name="connsiteY57" fmla="*/ 1236 h 10054"/>
                            <a:gd name="connsiteX58" fmla="*/ 4578 w 10499"/>
                            <a:gd name="connsiteY58" fmla="*/ 1236 h 10054"/>
                            <a:gd name="connsiteX59" fmla="*/ 4578 w 10499"/>
                            <a:gd name="connsiteY59" fmla="*/ 1121 h 10054"/>
                            <a:gd name="connsiteX60" fmla="*/ 5047 w 10499"/>
                            <a:gd name="connsiteY60" fmla="*/ 1121 h 10054"/>
                            <a:gd name="connsiteX61" fmla="*/ 5047 w 10499"/>
                            <a:gd name="connsiteY61" fmla="*/ 887 h 10054"/>
                            <a:gd name="connsiteX62" fmla="*/ 5967 w 10499"/>
                            <a:gd name="connsiteY62" fmla="*/ 887 h 10054"/>
                            <a:gd name="connsiteX63" fmla="*/ 5959 w 10499"/>
                            <a:gd name="connsiteY63" fmla="*/ 862 h 10054"/>
                            <a:gd name="connsiteX64" fmla="*/ 6496 w 10499"/>
                            <a:gd name="connsiteY64" fmla="*/ 862 h 10054"/>
                            <a:gd name="connsiteX65" fmla="*/ 6496 w 10499"/>
                            <a:gd name="connsiteY65" fmla="*/ 767 h 10054"/>
                            <a:gd name="connsiteX66" fmla="*/ 6817 w 10499"/>
                            <a:gd name="connsiteY66" fmla="*/ 767 h 10054"/>
                            <a:gd name="connsiteX67" fmla="*/ 6817 w 10499"/>
                            <a:gd name="connsiteY67" fmla="*/ 686 h 10054"/>
                            <a:gd name="connsiteX68" fmla="*/ 7039 w 10499"/>
                            <a:gd name="connsiteY68" fmla="*/ 686 h 10054"/>
                            <a:gd name="connsiteX69" fmla="*/ 7039 w 10499"/>
                            <a:gd name="connsiteY69" fmla="*/ 591 h 10054"/>
                            <a:gd name="connsiteX70" fmla="*/ 7500 w 10499"/>
                            <a:gd name="connsiteY70" fmla="*/ 591 h 10054"/>
                            <a:gd name="connsiteX71" fmla="*/ 7500 w 10499"/>
                            <a:gd name="connsiteY71" fmla="*/ 523 h 10054"/>
                            <a:gd name="connsiteX72" fmla="*/ 7901 w 10499"/>
                            <a:gd name="connsiteY72" fmla="*/ 523 h 10054"/>
                            <a:gd name="connsiteX73" fmla="*/ 7901 w 10499"/>
                            <a:gd name="connsiteY73" fmla="*/ 428 h 10054"/>
                            <a:gd name="connsiteX74" fmla="*/ 8055 w 10499"/>
                            <a:gd name="connsiteY74" fmla="*/ 428 h 10054"/>
                            <a:gd name="connsiteX75" fmla="*/ 8055 w 10499"/>
                            <a:gd name="connsiteY75" fmla="*/ 346 h 10054"/>
                            <a:gd name="connsiteX76" fmla="*/ 8438 w 10499"/>
                            <a:gd name="connsiteY76" fmla="*/ 346 h 10054"/>
                            <a:gd name="connsiteX77" fmla="*/ 8438 w 10499"/>
                            <a:gd name="connsiteY77" fmla="*/ 265 h 10054"/>
                            <a:gd name="connsiteX78" fmla="*/ 8704 w 10499"/>
                            <a:gd name="connsiteY78" fmla="*/ 265 h 10054"/>
                            <a:gd name="connsiteX79" fmla="*/ 8704 w 10499"/>
                            <a:gd name="connsiteY79" fmla="*/ 136 h 10054"/>
                            <a:gd name="connsiteX80" fmla="*/ 9069 w 10499"/>
                            <a:gd name="connsiteY80" fmla="*/ 136 h 10054"/>
                            <a:gd name="connsiteX81" fmla="*/ 9069 w 10499"/>
                            <a:gd name="connsiteY81" fmla="*/ 1 h 10054"/>
                            <a:gd name="connsiteX82" fmla="*/ 9498 w 10499"/>
                            <a:gd name="connsiteY82" fmla="*/ 1 h 10054"/>
                            <a:gd name="connsiteX83" fmla="*/ 10499 w 10499"/>
                            <a:gd name="connsiteY83" fmla="*/ 19 h 10054"/>
                            <a:gd name="connsiteX0" fmla="*/ 0 w 10524"/>
                            <a:gd name="connsiteY0" fmla="*/ 10062 h 10062"/>
                            <a:gd name="connsiteX1" fmla="*/ 326 w 10524"/>
                            <a:gd name="connsiteY1" fmla="*/ 10062 h 10062"/>
                            <a:gd name="connsiteX2" fmla="*/ 326 w 10524"/>
                            <a:gd name="connsiteY2" fmla="*/ 9953 h 10062"/>
                            <a:gd name="connsiteX3" fmla="*/ 451 w 10524"/>
                            <a:gd name="connsiteY3" fmla="*/ 9953 h 10062"/>
                            <a:gd name="connsiteX4" fmla="*/ 451 w 10524"/>
                            <a:gd name="connsiteY4" fmla="*/ 9695 h 10062"/>
                            <a:gd name="connsiteX5" fmla="*/ 501 w 10524"/>
                            <a:gd name="connsiteY5" fmla="*/ 9695 h 10062"/>
                            <a:gd name="connsiteX6" fmla="*/ 501 w 10524"/>
                            <a:gd name="connsiteY6" fmla="*/ 9403 h 10062"/>
                            <a:gd name="connsiteX7" fmla="*/ 899 w 10524"/>
                            <a:gd name="connsiteY7" fmla="*/ 9403 h 10062"/>
                            <a:gd name="connsiteX8" fmla="*/ 899 w 10524"/>
                            <a:gd name="connsiteY8" fmla="*/ 7582 h 10062"/>
                            <a:gd name="connsiteX9" fmla="*/ 949 w 10524"/>
                            <a:gd name="connsiteY9" fmla="*/ 7582 h 10062"/>
                            <a:gd name="connsiteX10" fmla="*/ 949 w 10524"/>
                            <a:gd name="connsiteY10" fmla="*/ 6421 h 10062"/>
                            <a:gd name="connsiteX11" fmla="*/ 998 w 10524"/>
                            <a:gd name="connsiteY11" fmla="*/ 6421 h 10062"/>
                            <a:gd name="connsiteX12" fmla="*/ 998 w 10524"/>
                            <a:gd name="connsiteY12" fmla="*/ 6115 h 10062"/>
                            <a:gd name="connsiteX13" fmla="*/ 1345 w 10524"/>
                            <a:gd name="connsiteY13" fmla="*/ 6115 h 10062"/>
                            <a:gd name="connsiteX14" fmla="*/ 1345 w 10524"/>
                            <a:gd name="connsiteY14" fmla="*/ 6000 h 10062"/>
                            <a:gd name="connsiteX15" fmla="*/ 1382 w 10524"/>
                            <a:gd name="connsiteY15" fmla="*/ 6000 h 10062"/>
                            <a:gd name="connsiteX16" fmla="*/ 1382 w 10524"/>
                            <a:gd name="connsiteY16" fmla="*/ 5177 h 10062"/>
                            <a:gd name="connsiteX17" fmla="*/ 1418 w 10524"/>
                            <a:gd name="connsiteY17" fmla="*/ 5177 h 10062"/>
                            <a:gd name="connsiteX18" fmla="*/ 1418 w 10524"/>
                            <a:gd name="connsiteY18" fmla="*/ 4838 h 10062"/>
                            <a:gd name="connsiteX19" fmla="*/ 1499 w 10524"/>
                            <a:gd name="connsiteY19" fmla="*/ 4838 h 10062"/>
                            <a:gd name="connsiteX20" fmla="*/ 1499 w 10524"/>
                            <a:gd name="connsiteY20" fmla="*/ 4641 h 10062"/>
                            <a:gd name="connsiteX21" fmla="*/ 1765 w 10524"/>
                            <a:gd name="connsiteY21" fmla="*/ 4641 h 10062"/>
                            <a:gd name="connsiteX22" fmla="*/ 1765 w 10524"/>
                            <a:gd name="connsiteY22" fmla="*/ 4532 h 10062"/>
                            <a:gd name="connsiteX23" fmla="*/ 1825 w 10524"/>
                            <a:gd name="connsiteY23" fmla="*/ 4532 h 10062"/>
                            <a:gd name="connsiteX24" fmla="*/ 1825 w 10524"/>
                            <a:gd name="connsiteY24" fmla="*/ 4355 h 10062"/>
                            <a:gd name="connsiteX25" fmla="*/ 1825 w 10524"/>
                            <a:gd name="connsiteY25" fmla="*/ 3982 h 10062"/>
                            <a:gd name="connsiteX26" fmla="*/ 1864 w 10524"/>
                            <a:gd name="connsiteY26" fmla="*/ 3982 h 10062"/>
                            <a:gd name="connsiteX27" fmla="*/ 1864 w 10524"/>
                            <a:gd name="connsiteY27" fmla="*/ 3771 h 10062"/>
                            <a:gd name="connsiteX28" fmla="*/ 1906 w 10524"/>
                            <a:gd name="connsiteY28" fmla="*/ 3771 h 10062"/>
                            <a:gd name="connsiteX29" fmla="*/ 1906 w 10524"/>
                            <a:gd name="connsiteY29" fmla="*/ 3500 h 10062"/>
                            <a:gd name="connsiteX30" fmla="*/ 1999 w 10524"/>
                            <a:gd name="connsiteY30" fmla="*/ 3500 h 10062"/>
                            <a:gd name="connsiteX31" fmla="*/ 1999 w 10524"/>
                            <a:gd name="connsiteY31" fmla="*/ 3384 h 10062"/>
                            <a:gd name="connsiteX32" fmla="*/ 2281 w 10524"/>
                            <a:gd name="connsiteY32" fmla="*/ 3384 h 10062"/>
                            <a:gd name="connsiteX33" fmla="*/ 2281 w 10524"/>
                            <a:gd name="connsiteY33" fmla="*/ 3099 h 10062"/>
                            <a:gd name="connsiteX34" fmla="*/ 2331 w 10524"/>
                            <a:gd name="connsiteY34" fmla="*/ 3099 h 10062"/>
                            <a:gd name="connsiteX35" fmla="*/ 2331 w 10524"/>
                            <a:gd name="connsiteY35" fmla="*/ 2902 h 10062"/>
                            <a:gd name="connsiteX36" fmla="*/ 2466 w 10524"/>
                            <a:gd name="connsiteY36" fmla="*/ 2902 h 10062"/>
                            <a:gd name="connsiteX37" fmla="*/ 2466 w 10524"/>
                            <a:gd name="connsiteY37" fmla="*/ 2773 h 10062"/>
                            <a:gd name="connsiteX38" fmla="*/ 2795 w 10524"/>
                            <a:gd name="connsiteY38" fmla="*/ 2773 h 10062"/>
                            <a:gd name="connsiteX39" fmla="*/ 2795 w 10524"/>
                            <a:gd name="connsiteY39" fmla="*/ 2562 h 10062"/>
                            <a:gd name="connsiteX40" fmla="*/ 2849 w 10524"/>
                            <a:gd name="connsiteY40" fmla="*/ 2562 h 10062"/>
                            <a:gd name="connsiteX41" fmla="*/ 2849 w 10524"/>
                            <a:gd name="connsiteY41" fmla="*/ 2419 h 10062"/>
                            <a:gd name="connsiteX42" fmla="*/ 2925 w 10524"/>
                            <a:gd name="connsiteY42" fmla="*/ 2419 h 10062"/>
                            <a:gd name="connsiteX43" fmla="*/ 2925 w 10524"/>
                            <a:gd name="connsiteY43" fmla="*/ 2304 h 10062"/>
                            <a:gd name="connsiteX44" fmla="*/ 3133 w 10524"/>
                            <a:gd name="connsiteY44" fmla="*/ 2304 h 10062"/>
                            <a:gd name="connsiteX45" fmla="*/ 3133 w 10524"/>
                            <a:gd name="connsiteY45" fmla="*/ 2175 h 10062"/>
                            <a:gd name="connsiteX46" fmla="*/ 3225 w 10524"/>
                            <a:gd name="connsiteY46" fmla="*/ 2175 h 10062"/>
                            <a:gd name="connsiteX47" fmla="*/ 3225 w 10524"/>
                            <a:gd name="connsiteY47" fmla="*/ 1822 h 10062"/>
                            <a:gd name="connsiteX48" fmla="*/ 3282 w 10524"/>
                            <a:gd name="connsiteY48" fmla="*/ 1822 h 10062"/>
                            <a:gd name="connsiteX49" fmla="*/ 3282 w 10524"/>
                            <a:gd name="connsiteY49" fmla="*/ 1726 h 10062"/>
                            <a:gd name="connsiteX50" fmla="*/ 3684 w 10524"/>
                            <a:gd name="connsiteY50" fmla="*/ 1726 h 10062"/>
                            <a:gd name="connsiteX51" fmla="*/ 3684 w 10524"/>
                            <a:gd name="connsiteY51" fmla="*/ 1611 h 10062"/>
                            <a:gd name="connsiteX52" fmla="*/ 3725 w 10524"/>
                            <a:gd name="connsiteY52" fmla="*/ 1611 h 10062"/>
                            <a:gd name="connsiteX53" fmla="*/ 3725 w 10524"/>
                            <a:gd name="connsiteY53" fmla="*/ 1468 h 10062"/>
                            <a:gd name="connsiteX54" fmla="*/ 4132 w 10524"/>
                            <a:gd name="connsiteY54" fmla="*/ 1468 h 10062"/>
                            <a:gd name="connsiteX55" fmla="*/ 4132 w 10524"/>
                            <a:gd name="connsiteY55" fmla="*/ 1366 h 10062"/>
                            <a:gd name="connsiteX56" fmla="*/ 4231 w 10524"/>
                            <a:gd name="connsiteY56" fmla="*/ 1366 h 10062"/>
                            <a:gd name="connsiteX57" fmla="*/ 4231 w 10524"/>
                            <a:gd name="connsiteY57" fmla="*/ 1244 h 10062"/>
                            <a:gd name="connsiteX58" fmla="*/ 4578 w 10524"/>
                            <a:gd name="connsiteY58" fmla="*/ 1244 h 10062"/>
                            <a:gd name="connsiteX59" fmla="*/ 4578 w 10524"/>
                            <a:gd name="connsiteY59" fmla="*/ 1129 h 10062"/>
                            <a:gd name="connsiteX60" fmla="*/ 5047 w 10524"/>
                            <a:gd name="connsiteY60" fmla="*/ 1129 h 10062"/>
                            <a:gd name="connsiteX61" fmla="*/ 5047 w 10524"/>
                            <a:gd name="connsiteY61" fmla="*/ 895 h 10062"/>
                            <a:gd name="connsiteX62" fmla="*/ 5967 w 10524"/>
                            <a:gd name="connsiteY62" fmla="*/ 895 h 10062"/>
                            <a:gd name="connsiteX63" fmla="*/ 5959 w 10524"/>
                            <a:gd name="connsiteY63" fmla="*/ 870 h 10062"/>
                            <a:gd name="connsiteX64" fmla="*/ 6496 w 10524"/>
                            <a:gd name="connsiteY64" fmla="*/ 870 h 10062"/>
                            <a:gd name="connsiteX65" fmla="*/ 6496 w 10524"/>
                            <a:gd name="connsiteY65" fmla="*/ 775 h 10062"/>
                            <a:gd name="connsiteX66" fmla="*/ 6817 w 10524"/>
                            <a:gd name="connsiteY66" fmla="*/ 775 h 10062"/>
                            <a:gd name="connsiteX67" fmla="*/ 6817 w 10524"/>
                            <a:gd name="connsiteY67" fmla="*/ 694 h 10062"/>
                            <a:gd name="connsiteX68" fmla="*/ 7039 w 10524"/>
                            <a:gd name="connsiteY68" fmla="*/ 694 h 10062"/>
                            <a:gd name="connsiteX69" fmla="*/ 7039 w 10524"/>
                            <a:gd name="connsiteY69" fmla="*/ 599 h 10062"/>
                            <a:gd name="connsiteX70" fmla="*/ 7500 w 10524"/>
                            <a:gd name="connsiteY70" fmla="*/ 599 h 10062"/>
                            <a:gd name="connsiteX71" fmla="*/ 7500 w 10524"/>
                            <a:gd name="connsiteY71" fmla="*/ 531 h 10062"/>
                            <a:gd name="connsiteX72" fmla="*/ 7901 w 10524"/>
                            <a:gd name="connsiteY72" fmla="*/ 531 h 10062"/>
                            <a:gd name="connsiteX73" fmla="*/ 7901 w 10524"/>
                            <a:gd name="connsiteY73" fmla="*/ 436 h 10062"/>
                            <a:gd name="connsiteX74" fmla="*/ 8055 w 10524"/>
                            <a:gd name="connsiteY74" fmla="*/ 436 h 10062"/>
                            <a:gd name="connsiteX75" fmla="*/ 8055 w 10524"/>
                            <a:gd name="connsiteY75" fmla="*/ 354 h 10062"/>
                            <a:gd name="connsiteX76" fmla="*/ 8438 w 10524"/>
                            <a:gd name="connsiteY76" fmla="*/ 354 h 10062"/>
                            <a:gd name="connsiteX77" fmla="*/ 8438 w 10524"/>
                            <a:gd name="connsiteY77" fmla="*/ 273 h 10062"/>
                            <a:gd name="connsiteX78" fmla="*/ 8704 w 10524"/>
                            <a:gd name="connsiteY78" fmla="*/ 273 h 10062"/>
                            <a:gd name="connsiteX79" fmla="*/ 8704 w 10524"/>
                            <a:gd name="connsiteY79" fmla="*/ 144 h 10062"/>
                            <a:gd name="connsiteX80" fmla="*/ 9069 w 10524"/>
                            <a:gd name="connsiteY80" fmla="*/ 144 h 10062"/>
                            <a:gd name="connsiteX81" fmla="*/ 9069 w 10524"/>
                            <a:gd name="connsiteY81" fmla="*/ 9 h 10062"/>
                            <a:gd name="connsiteX82" fmla="*/ 9498 w 10524"/>
                            <a:gd name="connsiteY82" fmla="*/ 9 h 10062"/>
                            <a:gd name="connsiteX83" fmla="*/ 10524 w 10524"/>
                            <a:gd name="connsiteY83" fmla="*/ 0 h 10062"/>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498 w 11163"/>
                            <a:gd name="connsiteY82" fmla="*/ 133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65 w 11163"/>
                            <a:gd name="connsiteY82" fmla="*/ 18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11163" h="10186" extrusionOk="0">
                              <a:moveTo>
                                <a:pt x="0" y="10186"/>
                              </a:moveTo>
                              <a:lnTo>
                                <a:pt x="326" y="10186"/>
                              </a:lnTo>
                              <a:lnTo>
                                <a:pt x="326" y="10077"/>
                              </a:lnTo>
                              <a:lnTo>
                                <a:pt x="451" y="10077"/>
                              </a:lnTo>
                              <a:lnTo>
                                <a:pt x="451" y="9819"/>
                              </a:lnTo>
                              <a:lnTo>
                                <a:pt x="501" y="9819"/>
                              </a:lnTo>
                              <a:lnTo>
                                <a:pt x="501" y="9527"/>
                              </a:lnTo>
                              <a:lnTo>
                                <a:pt x="899" y="9527"/>
                              </a:lnTo>
                              <a:lnTo>
                                <a:pt x="899" y="7706"/>
                              </a:lnTo>
                              <a:lnTo>
                                <a:pt x="949" y="7706"/>
                              </a:lnTo>
                              <a:lnTo>
                                <a:pt x="949" y="6545"/>
                              </a:lnTo>
                              <a:lnTo>
                                <a:pt x="998" y="6545"/>
                              </a:lnTo>
                              <a:lnTo>
                                <a:pt x="998" y="6239"/>
                              </a:lnTo>
                              <a:lnTo>
                                <a:pt x="1345" y="6239"/>
                              </a:lnTo>
                              <a:lnTo>
                                <a:pt x="1345" y="6124"/>
                              </a:lnTo>
                              <a:lnTo>
                                <a:pt x="1382" y="6124"/>
                              </a:lnTo>
                              <a:lnTo>
                                <a:pt x="1382" y="5301"/>
                              </a:lnTo>
                              <a:lnTo>
                                <a:pt x="1418" y="5301"/>
                              </a:lnTo>
                              <a:lnTo>
                                <a:pt x="1418" y="4962"/>
                              </a:lnTo>
                              <a:lnTo>
                                <a:pt x="1499" y="4962"/>
                              </a:lnTo>
                              <a:lnTo>
                                <a:pt x="1499" y="4765"/>
                              </a:lnTo>
                              <a:lnTo>
                                <a:pt x="1765" y="4765"/>
                              </a:lnTo>
                              <a:lnTo>
                                <a:pt x="1765" y="4656"/>
                              </a:lnTo>
                              <a:lnTo>
                                <a:pt x="1825" y="4656"/>
                              </a:lnTo>
                              <a:lnTo>
                                <a:pt x="1825" y="4479"/>
                              </a:lnTo>
                              <a:lnTo>
                                <a:pt x="1825" y="4106"/>
                              </a:lnTo>
                              <a:lnTo>
                                <a:pt x="1864" y="4106"/>
                              </a:lnTo>
                              <a:lnTo>
                                <a:pt x="1864" y="3895"/>
                              </a:lnTo>
                              <a:lnTo>
                                <a:pt x="1906" y="3895"/>
                              </a:lnTo>
                              <a:lnTo>
                                <a:pt x="1906" y="3624"/>
                              </a:lnTo>
                              <a:lnTo>
                                <a:pt x="1999" y="3624"/>
                              </a:lnTo>
                              <a:lnTo>
                                <a:pt x="1999" y="3508"/>
                              </a:lnTo>
                              <a:lnTo>
                                <a:pt x="2281" y="3508"/>
                              </a:lnTo>
                              <a:lnTo>
                                <a:pt x="2281" y="3223"/>
                              </a:lnTo>
                              <a:lnTo>
                                <a:pt x="2331" y="3223"/>
                              </a:lnTo>
                              <a:lnTo>
                                <a:pt x="2331" y="3026"/>
                              </a:lnTo>
                              <a:lnTo>
                                <a:pt x="2466" y="3026"/>
                              </a:lnTo>
                              <a:lnTo>
                                <a:pt x="2466" y="2897"/>
                              </a:lnTo>
                              <a:lnTo>
                                <a:pt x="2795" y="2897"/>
                              </a:lnTo>
                              <a:lnTo>
                                <a:pt x="2795" y="2686"/>
                              </a:lnTo>
                              <a:lnTo>
                                <a:pt x="2849" y="2686"/>
                              </a:lnTo>
                              <a:lnTo>
                                <a:pt x="2849" y="2543"/>
                              </a:lnTo>
                              <a:lnTo>
                                <a:pt x="2925" y="2543"/>
                              </a:lnTo>
                              <a:lnTo>
                                <a:pt x="2925" y="2428"/>
                              </a:lnTo>
                              <a:lnTo>
                                <a:pt x="3133" y="2428"/>
                              </a:lnTo>
                              <a:lnTo>
                                <a:pt x="3133" y="2299"/>
                              </a:lnTo>
                              <a:lnTo>
                                <a:pt x="3225" y="2299"/>
                              </a:lnTo>
                              <a:lnTo>
                                <a:pt x="3225" y="1946"/>
                              </a:lnTo>
                              <a:lnTo>
                                <a:pt x="3282" y="1946"/>
                              </a:lnTo>
                              <a:lnTo>
                                <a:pt x="3282" y="1850"/>
                              </a:lnTo>
                              <a:lnTo>
                                <a:pt x="3684" y="1850"/>
                              </a:lnTo>
                              <a:lnTo>
                                <a:pt x="3684" y="1735"/>
                              </a:lnTo>
                              <a:lnTo>
                                <a:pt x="3725" y="1735"/>
                              </a:lnTo>
                              <a:lnTo>
                                <a:pt x="3725" y="1592"/>
                              </a:lnTo>
                              <a:lnTo>
                                <a:pt x="4132" y="1592"/>
                              </a:lnTo>
                              <a:lnTo>
                                <a:pt x="4132" y="1490"/>
                              </a:lnTo>
                              <a:lnTo>
                                <a:pt x="4231" y="1490"/>
                              </a:lnTo>
                              <a:lnTo>
                                <a:pt x="4231" y="1368"/>
                              </a:lnTo>
                              <a:lnTo>
                                <a:pt x="4578" y="1368"/>
                              </a:lnTo>
                              <a:lnTo>
                                <a:pt x="4578" y="1253"/>
                              </a:lnTo>
                              <a:lnTo>
                                <a:pt x="5047" y="1253"/>
                              </a:lnTo>
                              <a:lnTo>
                                <a:pt x="5047" y="1019"/>
                              </a:lnTo>
                              <a:lnTo>
                                <a:pt x="5967" y="1019"/>
                              </a:lnTo>
                              <a:cubicBezTo>
                                <a:pt x="5964" y="1011"/>
                                <a:pt x="5962" y="1002"/>
                                <a:pt x="5959" y="994"/>
                              </a:cubicBezTo>
                              <a:lnTo>
                                <a:pt x="6496" y="994"/>
                              </a:lnTo>
                              <a:lnTo>
                                <a:pt x="6496" y="899"/>
                              </a:lnTo>
                              <a:lnTo>
                                <a:pt x="6817" y="899"/>
                              </a:lnTo>
                              <a:lnTo>
                                <a:pt x="6817" y="818"/>
                              </a:lnTo>
                              <a:lnTo>
                                <a:pt x="7039" y="818"/>
                              </a:lnTo>
                              <a:lnTo>
                                <a:pt x="7039" y="723"/>
                              </a:lnTo>
                              <a:lnTo>
                                <a:pt x="7500" y="723"/>
                              </a:lnTo>
                              <a:lnTo>
                                <a:pt x="7500" y="655"/>
                              </a:lnTo>
                              <a:lnTo>
                                <a:pt x="7901" y="655"/>
                              </a:lnTo>
                              <a:lnTo>
                                <a:pt x="7901" y="560"/>
                              </a:lnTo>
                              <a:lnTo>
                                <a:pt x="8055" y="560"/>
                              </a:lnTo>
                              <a:lnTo>
                                <a:pt x="8055" y="478"/>
                              </a:lnTo>
                              <a:lnTo>
                                <a:pt x="8438" y="478"/>
                              </a:lnTo>
                              <a:lnTo>
                                <a:pt x="8438" y="397"/>
                              </a:lnTo>
                              <a:lnTo>
                                <a:pt x="8704" y="397"/>
                              </a:lnTo>
                              <a:lnTo>
                                <a:pt x="8704" y="268"/>
                              </a:lnTo>
                              <a:lnTo>
                                <a:pt x="9069" y="268"/>
                              </a:lnTo>
                              <a:lnTo>
                                <a:pt x="9069" y="133"/>
                              </a:lnTo>
                              <a:cubicBezTo>
                                <a:pt x="9153" y="96"/>
                                <a:pt x="9642" y="152"/>
                                <a:pt x="9758" y="133"/>
                              </a:cubicBezTo>
                              <a:cubicBezTo>
                                <a:pt x="9760" y="95"/>
                                <a:pt x="9763" y="56"/>
                                <a:pt x="9765" y="18"/>
                              </a:cubicBezTo>
                              <a:lnTo>
                                <a:pt x="11163" y="0"/>
                              </a:lnTo>
                            </a:path>
                          </a:pathLst>
                        </a:custGeom>
                        <a:noFill/>
                        <a:ln w="12700" cap="flat">
                          <a:solidFill>
                            <a:sysClr val="windowText" lastClr="000000"/>
                          </a:solidFill>
                          <a:prstDash val="dash"/>
                          <a:miter lim="800000"/>
                          <a:headEnd/>
                          <a:tailEnd/>
                        </a:ln>
                      </wps:spPr>
                      <wps:txbx>
                        <w:txbxContent>
                          <w:p w14:paraId="29DC860C" w14:textId="77777777" w:rsidR="00FE6FC7" w:rsidRDefault="00FE6FC7">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7E44B15" id="Freeform 15" o:spid="_x0000_s1062" style="position:absolute;margin-left:38.25pt;margin-top:63.05pt;width:404.65pt;height:189.7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63,101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" adj="-11796480,,5400" path="m,10186r326,l326,10077r125,l451,9819r50,l501,9527r398,l899,7706r50,l949,6545r49,l998,6239r347,l1345,6124r37,l1382,5301r36,l1418,4962r81,l1499,4765r266,l1765,4656r60,l1825,4479r,-373l1864,4106r,-211l1906,3895r,-271l1999,3624r,-116l2281,3508r,-285l2331,3223r,-197l2466,3026r,-129l2795,2897r,-211l2849,2686r,-143l2925,2543r,-115l3133,2428r,-129l3225,2299r,-353l3282,1946r,-96l3684,1850r,-115l3725,1735r,-143l4132,1592r,-102l4231,1490r,-122l4578,1368r,-115l5047,1253r,-234l5967,1019v-3,-8,-5,-17,-8,-25l6496,994r,-95l6817,899r,-81l7039,818r,-95l7500,723r,-68l7901,655r,-95l8055,560r,-82l8438,478r,-81l8704,397r,-129l9069,268r,-135c9153,96,9642,152,9758,133v2,-38,5,-77,7,-115l11163,e" filled="f" strokecolor="windowText" strokeweight="1pt">
                <v:stroke dashstyle="dash" joinstyle="miter"/>
                <v:formulas/>
                <v:path arrowok="t" o:extrusionok="f" o:connecttype="custom" o:connectlocs="0,2409825;150079,2409825;150079,2384038;207625,2384038;207625,2322999;230643,2322999;230643,2253917;413868,2253917;413868,1823101;436886,1823101;436886,1548430;459444,1548430;459444,1476036;619191,1476036;619191,1448829;636224,1448829;636224,1254122;652798,1254122;652798,1173920;690087,1173920;690087,1127314;812544,1127314;812544,1101526;840166,1101526;840166,1059651;840166,971406;858120,971406;858120,921487;877456,921487;877456,857373;920270,857373;920270,829930;1050093,829930;1050093,762504;1073111,762504;1073111,715897;1135260,715897;1135260,685378;1286720,685378;1286720,635459;1311580,635459;1311580,601628;1346568,601628;1346568,574421;1442324,574421;1442324,543902;1484677,543902;1484677,460389;1510918,460389;1510918,437677;1695985,437677;1695985,410470;1714860,410470;1714860,376639;1902228,376639;1902228,352507;1947805,352507;1947805,323644;2107551,323644;2107551,296437;2323462,296437;2323462,241077;2746998,241077;2743315,235163;2990531,235163;2990531,212687;3138309,212687;3138309,193524;3240510,193524;3240510,171049;3452738,171049;3452738,154961;3637344,154961;3637344,132486;3708240,132486;3708240,113086;3884560,113086;3884560,93923;4007017,93923;4007017,63404;4175051,63404;4175051,31465;4492242,31465;4495465,4258;5139055,0" o:connectangles="0,0,0,0,0,0,0,0,0,0,0,0,0,0,0,0,0,0,0,0,0,0,0,0,0,0,0,0,0,0,0,0,0,0,0,0,0,0,0,0,0,0,0,0,0,0,0,0,0,0,0,0,0,0,0,0,0,0,0,0,0,0,0,0,0,0,0,0,0,0,0,0,0,0,0,0,0,0,0,0,0,0,0,0,0" textboxrect="0,0,11163,10186"/>
                <v:textbox>
                  <w:txbxContent>
                    <w:p w14:paraId="29DC860C" w14:textId="77777777" w:rsidR="00FE6FC7" w:rsidRDefault="00FE6FC7">
                      <w:pPr>
                        <w:rPr>
                          <w:rFonts w:ascii="Arial" w:hAnsi="Arial" w:cs="Arial"/>
                        </w:rPr>
                      </w:pPr>
                    </w:p>
                  </w:txbxContent>
                </v:textbox>
              </v:shape>
            </w:pict>
          </mc:Fallback>
        </mc:AlternateContent>
      </w:r>
      <w:r w:rsidRPr="004A5392">
        <w:rPr>
          <w:noProof/>
          <w:lang w:val="en-US"/>
        </w:rPr>
        <mc:AlternateContent>
          <mc:Choice Requires="wps">
            <w:drawing>
              <wp:anchor distT="0" distB="0" distL="114300" distR="114300" simplePos="0" relativeHeight="251483136" behindDoc="0" locked="0" layoutInCell="1" allowOverlap="1" wp14:anchorId="0C215B8B" wp14:editId="359EE0DC">
                <wp:simplePos x="0" y="0"/>
                <wp:positionH relativeFrom="column">
                  <wp:posOffset>485775</wp:posOffset>
                </wp:positionH>
                <wp:positionV relativeFrom="paragraph">
                  <wp:posOffset>1289050</wp:posOffset>
                </wp:positionV>
                <wp:extent cx="5650230" cy="1912620"/>
                <wp:effectExtent l="0" t="0" r="26670" b="0"/>
                <wp:wrapNone/>
                <wp:docPr id="86"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0230" cy="1912620"/>
                        </a:xfrm>
                        <a:custGeom>
                          <a:avLst/>
                          <a:gdLst>
                            <a:gd name="T0" fmla="*/ 173 w 3836"/>
                            <a:gd name="T1" fmla="*/ 1140 h 1154"/>
                            <a:gd name="T2" fmla="*/ 355 w 3836"/>
                            <a:gd name="T3" fmla="*/ 1085 h 1154"/>
                            <a:gd name="T4" fmla="*/ 364 w 3836"/>
                            <a:gd name="T5" fmla="*/ 943 h 1154"/>
                            <a:gd name="T6" fmla="*/ 471 w 3836"/>
                            <a:gd name="T7" fmla="*/ 924 h 1154"/>
                            <a:gd name="T8" fmla="*/ 520 w 3836"/>
                            <a:gd name="T9" fmla="*/ 862 h 1154"/>
                            <a:gd name="T10" fmla="*/ 549 w 3836"/>
                            <a:gd name="T11" fmla="*/ 784 h 1154"/>
                            <a:gd name="T12" fmla="*/ 686 w 3836"/>
                            <a:gd name="T13" fmla="*/ 739 h 1154"/>
                            <a:gd name="T14" fmla="*/ 719 w 3836"/>
                            <a:gd name="T15" fmla="*/ 703 h 1154"/>
                            <a:gd name="T16" fmla="*/ 729 w 3836"/>
                            <a:gd name="T17" fmla="*/ 653 h 1154"/>
                            <a:gd name="T18" fmla="*/ 778 w 3836"/>
                            <a:gd name="T19" fmla="*/ 648 h 1154"/>
                            <a:gd name="T20" fmla="*/ 871 w 3836"/>
                            <a:gd name="T21" fmla="*/ 622 h 1154"/>
                            <a:gd name="T22" fmla="*/ 890 w 3836"/>
                            <a:gd name="T23" fmla="*/ 606 h 1154"/>
                            <a:gd name="T24" fmla="*/ 897 w 3836"/>
                            <a:gd name="T25" fmla="*/ 563 h 1154"/>
                            <a:gd name="T26" fmla="*/ 918 w 3836"/>
                            <a:gd name="T27" fmla="*/ 539 h 1154"/>
                            <a:gd name="T28" fmla="*/ 1032 w 3836"/>
                            <a:gd name="T29" fmla="*/ 520 h 1154"/>
                            <a:gd name="T30" fmla="*/ 1067 w 3836"/>
                            <a:gd name="T31" fmla="*/ 508 h 1154"/>
                            <a:gd name="T32" fmla="*/ 1077 w 3836"/>
                            <a:gd name="T33" fmla="*/ 482 h 1154"/>
                            <a:gd name="T34" fmla="*/ 1209 w 3836"/>
                            <a:gd name="T35" fmla="*/ 466 h 1154"/>
                            <a:gd name="T36" fmla="*/ 1240 w 3836"/>
                            <a:gd name="T37" fmla="*/ 449 h 1154"/>
                            <a:gd name="T38" fmla="*/ 1278 w 3836"/>
                            <a:gd name="T39" fmla="*/ 428 h 1154"/>
                            <a:gd name="T40" fmla="*/ 1389 w 3836"/>
                            <a:gd name="T41" fmla="*/ 411 h 1154"/>
                            <a:gd name="T42" fmla="*/ 1415 w 3836"/>
                            <a:gd name="T43" fmla="*/ 402 h 1154"/>
                            <a:gd name="T44" fmla="*/ 1427 w 3836"/>
                            <a:gd name="T45" fmla="*/ 333 h 1154"/>
                            <a:gd name="T46" fmla="*/ 1564 w 3836"/>
                            <a:gd name="T47" fmla="*/ 316 h 1154"/>
                            <a:gd name="T48" fmla="*/ 1581 w 3836"/>
                            <a:gd name="T49" fmla="*/ 297 h 1154"/>
                            <a:gd name="T50" fmla="*/ 1604 w 3836"/>
                            <a:gd name="T51" fmla="*/ 283 h 1154"/>
                            <a:gd name="T52" fmla="*/ 1616 w 3836"/>
                            <a:gd name="T53" fmla="*/ 264 h 1154"/>
                            <a:gd name="T54" fmla="*/ 1749 w 3836"/>
                            <a:gd name="T55" fmla="*/ 257 h 1154"/>
                            <a:gd name="T56" fmla="*/ 1772 w 3836"/>
                            <a:gd name="T57" fmla="*/ 228 h 1154"/>
                            <a:gd name="T58" fmla="*/ 1919 w 3836"/>
                            <a:gd name="T59" fmla="*/ 202 h 1154"/>
                            <a:gd name="T60" fmla="*/ 1945 w 3836"/>
                            <a:gd name="T61" fmla="*/ 176 h 1154"/>
                            <a:gd name="T62" fmla="*/ 2113 w 3836"/>
                            <a:gd name="T63" fmla="*/ 164 h 1154"/>
                            <a:gd name="T64" fmla="*/ 2134 w 3836"/>
                            <a:gd name="T65" fmla="*/ 140 h 1154"/>
                            <a:gd name="T66" fmla="*/ 2312 w 3836"/>
                            <a:gd name="T67" fmla="*/ 131 h 1154"/>
                            <a:gd name="T68" fmla="*/ 2444 w 3836"/>
                            <a:gd name="T69" fmla="*/ 114 h 1154"/>
                            <a:gd name="T70" fmla="*/ 2821 w 3836"/>
                            <a:gd name="T71" fmla="*/ 110 h 1154"/>
                            <a:gd name="T72" fmla="*/ 2856 w 3836"/>
                            <a:gd name="T73" fmla="*/ 88 h 1154"/>
                            <a:gd name="T74" fmla="*/ 3003 w 3836"/>
                            <a:gd name="T75" fmla="*/ 81 h 1154"/>
                            <a:gd name="T76" fmla="*/ 3041 w 3836"/>
                            <a:gd name="T77" fmla="*/ 53 h 1154"/>
                            <a:gd name="T78" fmla="*/ 3204 w 3836"/>
                            <a:gd name="T79" fmla="*/ 48 h 1154"/>
                            <a:gd name="T80" fmla="*/ 3332 w 3836"/>
                            <a:gd name="T81" fmla="*/ 26 h 1154"/>
                            <a:gd name="T82" fmla="*/ 3523 w 3836"/>
                            <a:gd name="T83" fmla="*/ 19 h 1154"/>
                            <a:gd name="T84" fmla="*/ 3639 w 3836"/>
                            <a:gd name="T85" fmla="*/ 0 h 1154"/>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2190 w 12197"/>
                            <a:gd name="connsiteY130" fmla="*/ 232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188 h 10214"/>
                            <a:gd name="connsiteX132" fmla="*/ 12190 w 12197"/>
                            <a:gd name="connsiteY132" fmla="*/ 232 h 10214"/>
                            <a:gd name="connsiteX133" fmla="*/ 12197 w 12197"/>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557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01 w 12203"/>
                            <a:gd name="connsiteY96" fmla="*/ 1546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427 h 10214"/>
                            <a:gd name="connsiteX97" fmla="*/ 5978 w 12203"/>
                            <a:gd name="connsiteY97" fmla="*/ 1427 h 10214"/>
                            <a:gd name="connsiteX98" fmla="*/ 5978 w 12203"/>
                            <a:gd name="connsiteY98" fmla="*/ 1349 h 10214"/>
                            <a:gd name="connsiteX99" fmla="*/ 6027 w 12203"/>
                            <a:gd name="connsiteY99" fmla="*/ 1349 h 10214"/>
                            <a:gd name="connsiteX100" fmla="*/ 6027 w 12203"/>
                            <a:gd name="connsiteY100" fmla="*/ 1263 h 10214"/>
                            <a:gd name="connsiteX101" fmla="*/ 6371 w 12203"/>
                            <a:gd name="connsiteY101" fmla="*/ 1263 h 10214"/>
                            <a:gd name="connsiteX102" fmla="*/ 6371 w 12203"/>
                            <a:gd name="connsiteY102" fmla="*/ 1202 h 10214"/>
                            <a:gd name="connsiteX103" fmla="*/ 6452 w 12203"/>
                            <a:gd name="connsiteY103" fmla="*/ 1202 h 10214"/>
                            <a:gd name="connsiteX104" fmla="*/ 6452 w 12203"/>
                            <a:gd name="connsiteY104" fmla="*/ 1167 h 10214"/>
                            <a:gd name="connsiteX105" fmla="*/ 7354 w 12203"/>
                            <a:gd name="connsiteY105" fmla="*/ 1167 h 10214"/>
                            <a:gd name="connsiteX106" fmla="*/ 7354 w 12203"/>
                            <a:gd name="connsiteY106" fmla="*/ 1063 h 10214"/>
                            <a:gd name="connsiteX107" fmla="*/ 7445 w 12203"/>
                            <a:gd name="connsiteY107" fmla="*/ 1063 h 10214"/>
                            <a:gd name="connsiteX108" fmla="*/ 7445 w 12203"/>
                            <a:gd name="connsiteY108" fmla="*/ 977 h 10214"/>
                            <a:gd name="connsiteX109" fmla="*/ 7779 w 12203"/>
                            <a:gd name="connsiteY109" fmla="*/ 977 h 10214"/>
                            <a:gd name="connsiteX110" fmla="*/ 7779 w 12203"/>
                            <a:gd name="connsiteY110" fmla="*/ 916 h 10214"/>
                            <a:gd name="connsiteX111" fmla="*/ 7828 w 12203"/>
                            <a:gd name="connsiteY111" fmla="*/ 916 h 10214"/>
                            <a:gd name="connsiteX112" fmla="*/ 7828 w 12203"/>
                            <a:gd name="connsiteY112" fmla="*/ 769 h 10214"/>
                            <a:gd name="connsiteX113" fmla="*/ 7928 w 12203"/>
                            <a:gd name="connsiteY113" fmla="*/ 769 h 10214"/>
                            <a:gd name="connsiteX114" fmla="*/ 7928 w 12203"/>
                            <a:gd name="connsiteY114" fmla="*/ 673 h 10214"/>
                            <a:gd name="connsiteX115" fmla="*/ 8290 w 12203"/>
                            <a:gd name="connsiteY115" fmla="*/ 673 h 10214"/>
                            <a:gd name="connsiteX116" fmla="*/ 8290 w 12203"/>
                            <a:gd name="connsiteY116" fmla="*/ 630 h 10214"/>
                            <a:gd name="connsiteX117" fmla="*/ 8352 w 12203"/>
                            <a:gd name="connsiteY117" fmla="*/ 630 h 10214"/>
                            <a:gd name="connsiteX118" fmla="*/ 8352 w 12203"/>
                            <a:gd name="connsiteY118" fmla="*/ 509 h 10214"/>
                            <a:gd name="connsiteX119" fmla="*/ 8686 w 12203"/>
                            <a:gd name="connsiteY119" fmla="*/ 509 h 10214"/>
                            <a:gd name="connsiteX120" fmla="*/ 8686 w 12203"/>
                            <a:gd name="connsiteY120" fmla="*/ 439 h 10214"/>
                            <a:gd name="connsiteX121" fmla="*/ 8717 w 12203"/>
                            <a:gd name="connsiteY121" fmla="*/ 439 h 10214"/>
                            <a:gd name="connsiteX122" fmla="*/ 8717 w 12203"/>
                            <a:gd name="connsiteY122" fmla="*/ 379 h 10214"/>
                            <a:gd name="connsiteX123" fmla="*/ 9184 w 12203"/>
                            <a:gd name="connsiteY123" fmla="*/ 379 h 10214"/>
                            <a:gd name="connsiteX124" fmla="*/ 9184 w 12203"/>
                            <a:gd name="connsiteY124" fmla="*/ 275 h 10214"/>
                            <a:gd name="connsiteX125" fmla="*/ 9486 w 12203"/>
                            <a:gd name="connsiteY125" fmla="*/ 275 h 10214"/>
                            <a:gd name="connsiteX126" fmla="*/ 9486 w 12203"/>
                            <a:gd name="connsiteY126" fmla="*/ 214 h 10214"/>
                            <a:gd name="connsiteX127" fmla="*/ 10306 w 12203"/>
                            <a:gd name="connsiteY127" fmla="*/ 390 h 10214"/>
                            <a:gd name="connsiteX128" fmla="*/ 10311 w 12203"/>
                            <a:gd name="connsiteY128" fmla="*/ 244 h 10214"/>
                            <a:gd name="connsiteX129" fmla="*/ 11423 w 12203"/>
                            <a:gd name="connsiteY129" fmla="*/ 277 h 10214"/>
                            <a:gd name="connsiteX130" fmla="*/ 11428 w 12203"/>
                            <a:gd name="connsiteY130" fmla="*/ 188 h 10214"/>
                            <a:gd name="connsiteX131" fmla="*/ 12203 w 12203"/>
                            <a:gd name="connsiteY131" fmla="*/ 187 h 10214"/>
                            <a:gd name="connsiteX132" fmla="*/ 12197 w 12203"/>
                            <a:gd name="connsiteY132"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8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916 h 10214"/>
                            <a:gd name="connsiteX108" fmla="*/ 7828 w 12203"/>
                            <a:gd name="connsiteY108" fmla="*/ 769 h 10214"/>
                            <a:gd name="connsiteX109" fmla="*/ 7928 w 12203"/>
                            <a:gd name="connsiteY109" fmla="*/ 769 h 10214"/>
                            <a:gd name="connsiteX110" fmla="*/ 7928 w 12203"/>
                            <a:gd name="connsiteY110" fmla="*/ 673 h 10214"/>
                            <a:gd name="connsiteX111" fmla="*/ 8290 w 12203"/>
                            <a:gd name="connsiteY111" fmla="*/ 673 h 10214"/>
                            <a:gd name="connsiteX112" fmla="*/ 8290 w 12203"/>
                            <a:gd name="connsiteY112" fmla="*/ 630 h 10214"/>
                            <a:gd name="connsiteX113" fmla="*/ 8352 w 12203"/>
                            <a:gd name="connsiteY113" fmla="*/ 630 h 10214"/>
                            <a:gd name="connsiteX114" fmla="*/ 8352 w 12203"/>
                            <a:gd name="connsiteY114" fmla="*/ 509 h 10214"/>
                            <a:gd name="connsiteX115" fmla="*/ 8686 w 12203"/>
                            <a:gd name="connsiteY115" fmla="*/ 509 h 10214"/>
                            <a:gd name="connsiteX116" fmla="*/ 8686 w 12203"/>
                            <a:gd name="connsiteY116" fmla="*/ 439 h 10214"/>
                            <a:gd name="connsiteX117" fmla="*/ 8717 w 12203"/>
                            <a:gd name="connsiteY117" fmla="*/ 439 h 10214"/>
                            <a:gd name="connsiteX118" fmla="*/ 8717 w 12203"/>
                            <a:gd name="connsiteY118" fmla="*/ 379 h 10214"/>
                            <a:gd name="connsiteX119" fmla="*/ 9184 w 12203"/>
                            <a:gd name="connsiteY119" fmla="*/ 379 h 10214"/>
                            <a:gd name="connsiteX120" fmla="*/ 9184 w 12203"/>
                            <a:gd name="connsiteY120" fmla="*/ 275 h 10214"/>
                            <a:gd name="connsiteX121" fmla="*/ 9486 w 12203"/>
                            <a:gd name="connsiteY121" fmla="*/ 275 h 10214"/>
                            <a:gd name="connsiteX122" fmla="*/ 9486 w 12203"/>
                            <a:gd name="connsiteY122" fmla="*/ 214 h 10214"/>
                            <a:gd name="connsiteX123" fmla="*/ 10306 w 12203"/>
                            <a:gd name="connsiteY123" fmla="*/ 390 h 10214"/>
                            <a:gd name="connsiteX124" fmla="*/ 10311 w 12203"/>
                            <a:gd name="connsiteY124" fmla="*/ 244 h 10214"/>
                            <a:gd name="connsiteX125" fmla="*/ 11423 w 12203"/>
                            <a:gd name="connsiteY125" fmla="*/ 277 h 10214"/>
                            <a:gd name="connsiteX126" fmla="*/ 11428 w 12203"/>
                            <a:gd name="connsiteY126" fmla="*/ 188 h 10214"/>
                            <a:gd name="connsiteX127" fmla="*/ 12203 w 12203"/>
                            <a:gd name="connsiteY127" fmla="*/ 187 h 10214"/>
                            <a:gd name="connsiteX128" fmla="*/ 12197 w 12203"/>
                            <a:gd name="connsiteY128"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769 h 10214"/>
                            <a:gd name="connsiteX108" fmla="*/ 7928 w 12203"/>
                            <a:gd name="connsiteY108" fmla="*/ 769 h 10214"/>
                            <a:gd name="connsiteX109" fmla="*/ 7928 w 12203"/>
                            <a:gd name="connsiteY109" fmla="*/ 673 h 10214"/>
                            <a:gd name="connsiteX110" fmla="*/ 8290 w 12203"/>
                            <a:gd name="connsiteY110" fmla="*/ 673 h 10214"/>
                            <a:gd name="connsiteX111" fmla="*/ 8290 w 12203"/>
                            <a:gd name="connsiteY111" fmla="*/ 630 h 10214"/>
                            <a:gd name="connsiteX112" fmla="*/ 8352 w 12203"/>
                            <a:gd name="connsiteY112" fmla="*/ 630 h 10214"/>
                            <a:gd name="connsiteX113" fmla="*/ 8352 w 12203"/>
                            <a:gd name="connsiteY113" fmla="*/ 509 h 10214"/>
                            <a:gd name="connsiteX114" fmla="*/ 8686 w 12203"/>
                            <a:gd name="connsiteY114" fmla="*/ 509 h 10214"/>
                            <a:gd name="connsiteX115" fmla="*/ 8686 w 12203"/>
                            <a:gd name="connsiteY115" fmla="*/ 439 h 10214"/>
                            <a:gd name="connsiteX116" fmla="*/ 8717 w 12203"/>
                            <a:gd name="connsiteY116" fmla="*/ 439 h 10214"/>
                            <a:gd name="connsiteX117" fmla="*/ 8717 w 12203"/>
                            <a:gd name="connsiteY117" fmla="*/ 379 h 10214"/>
                            <a:gd name="connsiteX118" fmla="*/ 9184 w 12203"/>
                            <a:gd name="connsiteY118" fmla="*/ 379 h 10214"/>
                            <a:gd name="connsiteX119" fmla="*/ 9184 w 12203"/>
                            <a:gd name="connsiteY119" fmla="*/ 275 h 10214"/>
                            <a:gd name="connsiteX120" fmla="*/ 9486 w 12203"/>
                            <a:gd name="connsiteY120" fmla="*/ 275 h 10214"/>
                            <a:gd name="connsiteX121" fmla="*/ 9486 w 12203"/>
                            <a:gd name="connsiteY121" fmla="*/ 214 h 10214"/>
                            <a:gd name="connsiteX122" fmla="*/ 10306 w 12203"/>
                            <a:gd name="connsiteY122" fmla="*/ 390 h 10214"/>
                            <a:gd name="connsiteX123" fmla="*/ 10311 w 12203"/>
                            <a:gd name="connsiteY123" fmla="*/ 244 h 10214"/>
                            <a:gd name="connsiteX124" fmla="*/ 11423 w 12203"/>
                            <a:gd name="connsiteY124" fmla="*/ 277 h 10214"/>
                            <a:gd name="connsiteX125" fmla="*/ 11428 w 12203"/>
                            <a:gd name="connsiteY125" fmla="*/ 188 h 10214"/>
                            <a:gd name="connsiteX126" fmla="*/ 12203 w 12203"/>
                            <a:gd name="connsiteY126" fmla="*/ 187 h 10214"/>
                            <a:gd name="connsiteX127" fmla="*/ 12197 w 12203"/>
                            <a:gd name="connsiteY127"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26 w 12203"/>
                            <a:gd name="connsiteY118" fmla="*/ 331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1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23 w 12203"/>
                            <a:gd name="connsiteY115" fmla="*/ 495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Lst>
                          <a:rect l="l" t="t" r="r" b="b"/>
                          <a:pathLst>
                            <a:path w="12203" h="10214" extrusionOk="0">
                              <a:moveTo>
                                <a:pt x="0" y="10214"/>
                              </a:moveTo>
                              <a:lnTo>
                                <a:pt x="451" y="10214"/>
                              </a:lnTo>
                              <a:lnTo>
                                <a:pt x="451" y="10093"/>
                              </a:lnTo>
                              <a:lnTo>
                                <a:pt x="912" y="10093"/>
                              </a:lnTo>
                              <a:lnTo>
                                <a:pt x="912" y="9616"/>
                              </a:lnTo>
                              <a:lnTo>
                                <a:pt x="925" y="9616"/>
                              </a:lnTo>
                              <a:lnTo>
                                <a:pt x="925" y="8715"/>
                              </a:lnTo>
                              <a:lnTo>
                                <a:pt x="949" y="8715"/>
                              </a:lnTo>
                              <a:lnTo>
                                <a:pt x="949" y="8386"/>
                              </a:lnTo>
                              <a:lnTo>
                                <a:pt x="998" y="8386"/>
                              </a:lnTo>
                              <a:lnTo>
                                <a:pt x="998" y="8221"/>
                              </a:lnTo>
                              <a:lnTo>
                                <a:pt x="1228" y="8221"/>
                              </a:lnTo>
                              <a:lnTo>
                                <a:pt x="1228" y="8134"/>
                              </a:lnTo>
                              <a:lnTo>
                                <a:pt x="1356" y="8134"/>
                              </a:lnTo>
                              <a:lnTo>
                                <a:pt x="1356" y="7684"/>
                              </a:lnTo>
                              <a:lnTo>
                                <a:pt x="1405" y="7684"/>
                              </a:lnTo>
                              <a:lnTo>
                                <a:pt x="1405" y="7008"/>
                              </a:lnTo>
                              <a:lnTo>
                                <a:pt x="1431" y="7008"/>
                              </a:lnTo>
                              <a:lnTo>
                                <a:pt x="1431" y="6904"/>
                              </a:lnTo>
                              <a:lnTo>
                                <a:pt x="1788" y="6904"/>
                              </a:lnTo>
                              <a:lnTo>
                                <a:pt x="1788" y="6618"/>
                              </a:lnTo>
                              <a:lnTo>
                                <a:pt x="1838" y="6618"/>
                              </a:lnTo>
                              <a:lnTo>
                                <a:pt x="1838" y="6306"/>
                              </a:lnTo>
                              <a:lnTo>
                                <a:pt x="1874" y="6306"/>
                              </a:lnTo>
                              <a:lnTo>
                                <a:pt x="1874" y="6081"/>
                              </a:lnTo>
                              <a:lnTo>
                                <a:pt x="1900" y="6081"/>
                              </a:lnTo>
                              <a:lnTo>
                                <a:pt x="1900" y="5873"/>
                              </a:lnTo>
                              <a:lnTo>
                                <a:pt x="1937" y="5873"/>
                              </a:lnTo>
                              <a:lnTo>
                                <a:pt x="1937" y="5829"/>
                              </a:lnTo>
                              <a:lnTo>
                                <a:pt x="2028" y="5829"/>
                              </a:lnTo>
                              <a:lnTo>
                                <a:pt x="2028" y="5751"/>
                              </a:lnTo>
                              <a:lnTo>
                                <a:pt x="2271" y="5751"/>
                              </a:lnTo>
                              <a:lnTo>
                                <a:pt x="2271" y="5604"/>
                              </a:lnTo>
                              <a:lnTo>
                                <a:pt x="2294" y="5604"/>
                              </a:lnTo>
                              <a:lnTo>
                                <a:pt x="2294" y="5465"/>
                              </a:lnTo>
                              <a:lnTo>
                                <a:pt x="2320" y="5465"/>
                              </a:lnTo>
                              <a:lnTo>
                                <a:pt x="2320" y="5257"/>
                              </a:lnTo>
                              <a:lnTo>
                                <a:pt x="2338" y="5257"/>
                              </a:lnTo>
                              <a:lnTo>
                                <a:pt x="2338" y="5093"/>
                              </a:lnTo>
                              <a:lnTo>
                                <a:pt x="2362" y="5093"/>
                              </a:lnTo>
                              <a:lnTo>
                                <a:pt x="2362" y="4885"/>
                              </a:lnTo>
                              <a:lnTo>
                                <a:pt x="2393" y="4885"/>
                              </a:lnTo>
                              <a:lnTo>
                                <a:pt x="2393" y="4824"/>
                              </a:lnTo>
                              <a:lnTo>
                                <a:pt x="2690" y="4824"/>
                              </a:lnTo>
                              <a:lnTo>
                                <a:pt x="2690" y="4720"/>
                              </a:lnTo>
                              <a:lnTo>
                                <a:pt x="2750" y="4720"/>
                              </a:lnTo>
                              <a:lnTo>
                                <a:pt x="2750" y="4616"/>
                              </a:lnTo>
                              <a:lnTo>
                                <a:pt x="2782" y="4616"/>
                              </a:lnTo>
                              <a:lnTo>
                                <a:pt x="2782" y="4521"/>
                              </a:lnTo>
                              <a:lnTo>
                                <a:pt x="2808" y="4521"/>
                              </a:lnTo>
                              <a:lnTo>
                                <a:pt x="2808" y="4391"/>
                              </a:lnTo>
                              <a:lnTo>
                                <a:pt x="2881" y="4391"/>
                              </a:lnTo>
                              <a:lnTo>
                                <a:pt x="2881" y="4252"/>
                              </a:lnTo>
                              <a:lnTo>
                                <a:pt x="3152" y="4252"/>
                              </a:lnTo>
                              <a:lnTo>
                                <a:pt x="3152" y="4165"/>
                              </a:lnTo>
                              <a:lnTo>
                                <a:pt x="3233" y="4165"/>
                              </a:lnTo>
                              <a:lnTo>
                                <a:pt x="3233" y="4105"/>
                              </a:lnTo>
                              <a:lnTo>
                                <a:pt x="3256" y="4105"/>
                              </a:lnTo>
                              <a:lnTo>
                                <a:pt x="3256" y="3923"/>
                              </a:lnTo>
                              <a:lnTo>
                                <a:pt x="3332" y="3923"/>
                              </a:lnTo>
                              <a:lnTo>
                                <a:pt x="3332" y="3836"/>
                              </a:lnTo>
                              <a:lnTo>
                                <a:pt x="3621" y="3836"/>
                              </a:lnTo>
                              <a:lnTo>
                                <a:pt x="3621" y="3776"/>
                              </a:lnTo>
                              <a:lnTo>
                                <a:pt x="3644" y="3776"/>
                              </a:lnTo>
                              <a:lnTo>
                                <a:pt x="3644" y="3698"/>
                              </a:lnTo>
                              <a:lnTo>
                                <a:pt x="3689" y="3698"/>
                              </a:lnTo>
                              <a:lnTo>
                                <a:pt x="3689" y="3238"/>
                              </a:lnTo>
                              <a:lnTo>
                                <a:pt x="3720" y="3238"/>
                              </a:lnTo>
                              <a:lnTo>
                                <a:pt x="3720" y="3100"/>
                              </a:lnTo>
                              <a:lnTo>
                                <a:pt x="3757" y="3100"/>
                              </a:lnTo>
                              <a:lnTo>
                                <a:pt x="3757" y="2952"/>
                              </a:lnTo>
                              <a:lnTo>
                                <a:pt x="4077" y="2952"/>
                              </a:lnTo>
                              <a:lnTo>
                                <a:pt x="4077" y="2892"/>
                              </a:lnTo>
                              <a:lnTo>
                                <a:pt x="4121" y="2892"/>
                              </a:lnTo>
                              <a:lnTo>
                                <a:pt x="4121" y="2788"/>
                              </a:lnTo>
                              <a:lnTo>
                                <a:pt x="4150" y="2788"/>
                              </a:lnTo>
                              <a:lnTo>
                                <a:pt x="4150" y="2666"/>
                              </a:lnTo>
                              <a:lnTo>
                                <a:pt x="4181" y="2666"/>
                              </a:lnTo>
                              <a:lnTo>
                                <a:pt x="4181" y="2580"/>
                              </a:lnTo>
                              <a:lnTo>
                                <a:pt x="4213" y="2580"/>
                              </a:lnTo>
                              <a:lnTo>
                                <a:pt x="4213" y="2502"/>
                              </a:lnTo>
                              <a:lnTo>
                                <a:pt x="4330" y="2502"/>
                              </a:lnTo>
                              <a:lnTo>
                                <a:pt x="4330" y="2441"/>
                              </a:lnTo>
                              <a:lnTo>
                                <a:pt x="4559" y="2441"/>
                              </a:lnTo>
                              <a:lnTo>
                                <a:pt x="4559" y="2337"/>
                              </a:lnTo>
                              <a:lnTo>
                                <a:pt x="4619" y="2337"/>
                              </a:lnTo>
                              <a:lnTo>
                                <a:pt x="4619" y="2190"/>
                              </a:lnTo>
                              <a:lnTo>
                                <a:pt x="4651" y="2190"/>
                              </a:lnTo>
                              <a:lnTo>
                                <a:pt x="4651" y="2054"/>
                              </a:lnTo>
                              <a:lnTo>
                                <a:pt x="5033" y="2076"/>
                              </a:lnTo>
                              <a:cubicBezTo>
                                <a:pt x="5034" y="2013"/>
                                <a:pt x="5036" y="1951"/>
                                <a:pt x="5037" y="1888"/>
                              </a:cubicBezTo>
                              <a:lnTo>
                                <a:pt x="5274" y="1877"/>
                              </a:lnTo>
                              <a:cubicBezTo>
                                <a:pt x="5277" y="1835"/>
                                <a:pt x="5279" y="1792"/>
                                <a:pt x="5282" y="1750"/>
                              </a:cubicBezTo>
                              <a:cubicBezTo>
                                <a:pt x="5258" y="1746"/>
                                <a:pt x="5578" y="1754"/>
                                <a:pt x="5554" y="1750"/>
                              </a:cubicBezTo>
                              <a:cubicBezTo>
                                <a:pt x="5558" y="1712"/>
                                <a:pt x="5563" y="1673"/>
                                <a:pt x="5567" y="1635"/>
                              </a:cubicBezTo>
                              <a:lnTo>
                                <a:pt x="5627" y="1590"/>
                              </a:lnTo>
                              <a:cubicBezTo>
                                <a:pt x="5623" y="1506"/>
                                <a:pt x="5614" y="1590"/>
                                <a:pt x="5610" y="1506"/>
                              </a:cubicBezTo>
                              <a:lnTo>
                                <a:pt x="6054" y="1529"/>
                              </a:lnTo>
                              <a:lnTo>
                                <a:pt x="6057" y="1349"/>
                              </a:lnTo>
                              <a:lnTo>
                                <a:pt x="6443" y="1353"/>
                              </a:lnTo>
                              <a:cubicBezTo>
                                <a:pt x="6446" y="1303"/>
                                <a:pt x="6449" y="1252"/>
                                <a:pt x="6452" y="1202"/>
                              </a:cubicBezTo>
                              <a:lnTo>
                                <a:pt x="6452" y="1167"/>
                              </a:lnTo>
                              <a:lnTo>
                                <a:pt x="7439" y="1178"/>
                              </a:lnTo>
                              <a:cubicBezTo>
                                <a:pt x="7442" y="1140"/>
                                <a:pt x="7444" y="1146"/>
                                <a:pt x="7447" y="1108"/>
                              </a:cubicBezTo>
                              <a:cubicBezTo>
                                <a:pt x="7476" y="1089"/>
                                <a:pt x="7505" y="1105"/>
                                <a:pt x="7534" y="1086"/>
                              </a:cubicBezTo>
                              <a:lnTo>
                                <a:pt x="7534" y="966"/>
                              </a:lnTo>
                              <a:lnTo>
                                <a:pt x="7902" y="977"/>
                              </a:lnTo>
                              <a:cubicBezTo>
                                <a:pt x="7911" y="908"/>
                                <a:pt x="7902" y="905"/>
                                <a:pt x="7911" y="836"/>
                              </a:cubicBezTo>
                              <a:cubicBezTo>
                                <a:pt x="7917" y="782"/>
                                <a:pt x="8002" y="839"/>
                                <a:pt x="8008" y="785"/>
                              </a:cubicBezTo>
                              <a:cubicBezTo>
                                <a:pt x="8012" y="759"/>
                                <a:pt x="8015" y="733"/>
                                <a:pt x="8019" y="707"/>
                              </a:cubicBezTo>
                              <a:lnTo>
                                <a:pt x="8387" y="754"/>
                              </a:lnTo>
                              <a:cubicBezTo>
                                <a:pt x="8375" y="713"/>
                                <a:pt x="8457" y="738"/>
                                <a:pt x="8445" y="697"/>
                              </a:cubicBezTo>
                              <a:cubicBezTo>
                                <a:pt x="8414" y="634"/>
                                <a:pt x="8540" y="662"/>
                                <a:pt x="8509" y="599"/>
                              </a:cubicBezTo>
                              <a:lnTo>
                                <a:pt x="8805" y="621"/>
                              </a:lnTo>
                              <a:cubicBezTo>
                                <a:pt x="8816" y="575"/>
                                <a:pt x="8827" y="530"/>
                                <a:pt x="8838" y="484"/>
                              </a:cubicBezTo>
                              <a:lnTo>
                                <a:pt x="9323" y="495"/>
                              </a:lnTo>
                              <a:cubicBezTo>
                                <a:pt x="9321" y="445"/>
                                <a:pt x="9343" y="407"/>
                                <a:pt x="9341" y="357"/>
                              </a:cubicBezTo>
                              <a:lnTo>
                                <a:pt x="9591" y="398"/>
                              </a:lnTo>
                              <a:cubicBezTo>
                                <a:pt x="9596" y="337"/>
                                <a:pt x="9600" y="365"/>
                                <a:pt x="9605" y="304"/>
                              </a:cubicBezTo>
                              <a:lnTo>
                                <a:pt x="10306" y="334"/>
                              </a:lnTo>
                              <a:cubicBezTo>
                                <a:pt x="10308" y="285"/>
                                <a:pt x="10125" y="253"/>
                                <a:pt x="10311" y="244"/>
                              </a:cubicBezTo>
                              <a:cubicBezTo>
                                <a:pt x="10497" y="235"/>
                                <a:pt x="11420" y="262"/>
                                <a:pt x="11423" y="277"/>
                              </a:cubicBezTo>
                              <a:cubicBezTo>
                                <a:pt x="11425" y="247"/>
                                <a:pt x="11426" y="218"/>
                                <a:pt x="11428" y="188"/>
                              </a:cubicBezTo>
                              <a:cubicBezTo>
                                <a:pt x="11558" y="173"/>
                                <a:pt x="11949" y="195"/>
                                <a:pt x="12203" y="187"/>
                              </a:cubicBezTo>
                              <a:cubicBezTo>
                                <a:pt x="12201" y="125"/>
                                <a:pt x="12199" y="62"/>
                                <a:pt x="12197" y="0"/>
                              </a:cubicBezTo>
                            </a:path>
                          </a:pathLst>
                        </a:custGeom>
                        <a:noFill/>
                        <a:ln w="12700" cap="flat">
                          <a:solidFill>
                            <a:sysClr val="windowText" lastClr="000000"/>
                          </a:solidFill>
                          <a:prstDash val="sysDot"/>
                          <a:miter lim="800000"/>
                          <a:headEnd/>
                          <a:tailEnd/>
                        </a:ln>
                      </wps:spPr>
                      <wps:txbx>
                        <w:txbxContent>
                          <w:p w14:paraId="3E94AE72" w14:textId="77777777" w:rsidR="00FE6FC7" w:rsidRDefault="00FE6FC7">
                            <w:pPr>
                              <w:rPr>
                                <w:rFonts w:ascii="Arial" w:hAnsi="Arial" w:cs="Arial"/>
                                <w:lang w:val="de-CH"/>
                              </w:rPr>
                            </w:pPr>
                          </w:p>
                          <w:p w14:paraId="68F53416" w14:textId="77777777" w:rsidR="00FE6FC7" w:rsidRDefault="00FE6FC7">
                            <w:pPr>
                              <w:rPr>
                                <w:rFonts w:ascii="Arial" w:hAnsi="Arial" w:cs="Arial"/>
                                <w:lang w:val="de-CH"/>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C215B8B" id="Freeform 74" o:spid="_x0000_s1063" style="position:absolute;margin-left:38.25pt;margin-top:101.5pt;width:444.9pt;height:150.6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03,102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" adj="-11796480,,5400" path="m,10214r451,l451,10093r461,l912,9616r13,l925,8715r24,l949,8386r49,l998,8221r230,l1228,8134r128,l1356,7684r49,l1405,7008r26,l1431,6904r357,l1788,6618r50,l1838,6306r36,l1874,6081r26,l1900,5873r37,l1937,5829r91,l2028,5751r243,l2271,5604r23,l2294,5465r26,l2320,5257r18,l2338,5093r24,l2362,4885r31,l2393,4824r297,l2690,4720r60,l2750,4616r32,l2782,4521r26,l2808,4391r73,l2881,4252r271,l3152,4165r81,l3233,4105r23,l3256,3923r76,l3332,3836r289,l3621,3776r23,l3644,3698r45,l3689,3238r31,l3720,3100r37,l3757,2952r320,l4077,2892r44,l4121,2788r29,l4150,2666r31,l4181,2580r32,l4213,2502r117,l4330,2441r229,l4559,2337r60,l4619,2190r32,l4651,2054r382,22c5034,2013,5036,1951,5037,1888r237,-11c5277,1835,5279,1792,5282,1750v-24,-4,296,4,272,c5558,1712,5563,1673,5567,1635r60,-45c5623,1506,5614,1590,5610,1506r444,23l6057,1349r386,4c6446,1303,6449,1252,6452,1202r,-35l7439,1178v3,-38,5,-32,8,-70c7476,1089,7505,1105,7534,1086r,-120l7902,977v9,-69,,-72,9,-141c7917,782,8002,839,8008,785v4,-26,7,-52,11,-78l8387,754v-12,-41,70,-16,58,-57c8414,634,8540,662,8509,599r296,22c8816,575,8827,530,8838,484r485,11c9321,445,9343,407,9341,357r250,41c9596,337,9600,365,9605,304r701,30c10308,285,10125,253,10311,244v186,-9,1109,18,1112,33c11425,247,11426,218,11428,188v130,-15,521,7,775,-1c12201,125,12199,62,12197,e" filled="f" strokecolor="windowText" strokeweight="1pt">
                <v:stroke dashstyle="1 1" joinstyle="miter"/>
                <v:formulas/>
                <v:path arrowok="t" o:extrusionok="f" o:connecttype="custom" o:connectlocs="0,1912620;208822,1912620;208822,1889962;422274,1889962;422274,1800642;428293,1800642;428293,1631925;439406,1631925;439406,1570318;462094,1570318;462094,1539421;568588,1539421;568588,1523130;627855,1523130;627855,1438865;650543,1438865;650543,1312281;662581,1312281;662581,1292807;827879,1292807;827879,1239252;851030,1239252;851030,1180828;867699,1180828;867699,1138696;879738,1138696;879738,1099747;896869,1099747;896869,1091508;939004,1091508;939004,1076902;1051518,1076902;1051518,1049376;1062167,1049376;1062167,1023347;1074206,1023347;1074206,984398;1082540,984398;1082540,953688;1093653,953688;1093653,914739;1108006,914739;1108006,903317;1245523,903317;1245523,883842;1273304,883842;1273304,864368;1288121,864368;1288121,846579;1300159,846579;1300159,822236;1333960,822236;1333960,796207;1459438,796207;1459438,779916;1496943,779916;1496943,768681;1507592,768681;1507592,734600;1542782,734600;1542782,718309;1676595,718309;1676595,707074;1687244,707074;1687244,692468;1708080,692468;1708080,606331;1722433,606331;1722433,580490;1739565,580490;1739565,552776;1887732,552776;1887732,541541;1908104,541541;1908104,522066;1921532,522066;1921532,499221;1935886,499221;1935886,483117;1950702,483117;1950702,468511;2004876,468511;2004876,457089;2110907,457089;2110907,437614;2138688,437614;2138688,410088;2153505,410088;2153505,384621;2330378,388741;2332230,353537;2441966,351477;2445670,327696;2571612,327696;2577631,306162;2605412,297735;2597541,282006;2803122,286313;2804511,252607;2983236,253356;2987403,225080;2987403,218526;3444404,220586;3448108,207478;3488391,203359;3488391,180888;3658782,182948;3662949,156545;3707862,146995;3712955,132389;3883347,141190;3910202,130517;3939835,112166;4076889,116285;4092169,90631;4316733,92691;4325067,66850;4440822,74527;4447305,56925;4771882,62543;4774197,45690;5289075,51870;5291390,35204;5650230,35017;5647452,0" o:connectangles="0,0,0,0,0,0,0,0,0,0,0,0,0,0,0,0,0,0,0,0,0,0,0,0,0,0,0,0,0,0,0,0,0,0,0,0,0,0,0,0,0,0,0,0,0,0,0,0,0,0,0,0,0,0,0,0,0,0,0,0,0,0,0,0,0,0,0,0,0,0,0,0,0,0,0,0,0,0,0,0,0,0,0,0,0,0,0,0,0,0,0,0,0,0,0,0,0,0,0,0,0,0,0,0,0,0,0,0,0,0,0,0,0,0,0,0,0,0,0,0,0,0,0,0,0" textboxrect="0,0,12203,10214"/>
                <v:textbox>
                  <w:txbxContent>
                    <w:p w14:paraId="3E94AE72" w14:textId="77777777" w:rsidR="00FE6FC7" w:rsidRDefault="00FE6FC7">
                      <w:pPr>
                        <w:rPr>
                          <w:rFonts w:ascii="Arial" w:hAnsi="Arial" w:cs="Arial"/>
                          <w:lang w:val="de-CH"/>
                        </w:rPr>
                      </w:pPr>
                    </w:p>
                    <w:p w14:paraId="68F53416" w14:textId="77777777" w:rsidR="00FE6FC7" w:rsidRDefault="00FE6FC7">
                      <w:pPr>
                        <w:rPr>
                          <w:rFonts w:ascii="Arial" w:hAnsi="Arial" w:cs="Arial"/>
                          <w:lang w:val="de-CH"/>
                        </w:rPr>
                      </w:pPr>
                    </w:p>
                  </w:txbxContent>
                </v:textbox>
              </v:shape>
            </w:pict>
          </mc:Fallback>
        </mc:AlternateContent>
      </w:r>
      <w:r w:rsidRPr="004A5392">
        <w:rPr>
          <w:noProof/>
          <w:lang w:val="en-US"/>
        </w:rPr>
        <mc:AlternateContent>
          <mc:Choice Requires="wps">
            <w:drawing>
              <wp:anchor distT="0" distB="0" distL="114300" distR="114300" simplePos="0" relativeHeight="251495424" behindDoc="0" locked="0" layoutInCell="1" allowOverlap="1" wp14:anchorId="76C1A129" wp14:editId="72720556">
                <wp:simplePos x="0" y="0"/>
                <wp:positionH relativeFrom="column">
                  <wp:posOffset>547370</wp:posOffset>
                </wp:positionH>
                <wp:positionV relativeFrom="paragraph">
                  <wp:posOffset>1344930</wp:posOffset>
                </wp:positionV>
                <wp:extent cx="937260" cy="208280"/>
                <wp:effectExtent l="0" t="0" r="0" b="0"/>
                <wp:wrapNone/>
                <wp:docPr id="87"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15C4B043" w14:textId="77777777" w:rsidR="00FE6FC7" w:rsidRDefault="00FE6FC7">
                            <w:pPr>
                              <w:pStyle w:val="NormalWeb"/>
                              <w:spacing w:before="0" w:beforeAutospacing="0" w:after="0" w:afterAutospacing="0"/>
                              <w:jc w:val="center"/>
                              <w:rPr>
                                <w:rFonts w:ascii="Arial" w:hAnsi="Arial" w:cs="Arial"/>
                              </w:rPr>
                            </w:pPr>
                            <w:r>
                              <w:rPr>
                                <w:rFonts w:ascii="Arial" w:hAnsi="Arial" w:cs="Arial"/>
                                <w:color w:val="000000"/>
                                <w:sz w:val="16"/>
                                <w:szCs w:val="16"/>
                              </w:rPr>
                              <w:t xml:space="preserve">55%;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76C1A129" id="TextBox 290" o:spid="_x0000_s1064" style="position:absolute;margin-left:43.1pt;margin-top:105.9pt;width:73.8pt;height:16.4pt;z-index:251495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" filled="f" stroked="f">
                <v:textbox style="mso-fit-shape-to-text:t">
                  <w:txbxContent>
                    <w:p w14:paraId="15C4B043" w14:textId="77777777" w:rsidR="00FE6FC7" w:rsidRDefault="00FE6FC7">
                      <w:pPr>
                        <w:pStyle w:val="NormalWeb"/>
                        <w:spacing w:before="0" w:beforeAutospacing="0" w:after="0" w:afterAutospacing="0"/>
                        <w:jc w:val="center"/>
                        <w:rPr>
                          <w:rFonts w:ascii="Arial" w:hAnsi="Arial" w:cs="Arial"/>
                        </w:rPr>
                      </w:pPr>
                      <w:r>
                        <w:rPr>
                          <w:rFonts w:ascii="Arial" w:hAnsi="Arial" w:cs="Arial"/>
                          <w:color w:val="000000"/>
                          <w:sz w:val="16"/>
                          <w:szCs w:val="16"/>
                        </w:rPr>
                        <w:t xml:space="preserve">55%;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497472" behindDoc="0" locked="0" layoutInCell="1" allowOverlap="1" wp14:anchorId="7D508E8A" wp14:editId="00DE0571">
                <wp:simplePos x="0" y="0"/>
                <wp:positionH relativeFrom="column">
                  <wp:posOffset>1488440</wp:posOffset>
                </wp:positionH>
                <wp:positionV relativeFrom="paragraph">
                  <wp:posOffset>839470</wp:posOffset>
                </wp:positionV>
                <wp:extent cx="937260" cy="208280"/>
                <wp:effectExtent l="0" t="0" r="0" b="0"/>
                <wp:wrapNone/>
                <wp:docPr id="88"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737B72D3"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71%;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7D508E8A" id="TextBox 291" o:spid="_x0000_s1065" style="position:absolute;margin-left:117.2pt;margin-top:66.1pt;width:73.8pt;height:16.4pt;z-index:251497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" filled="f" stroked="f">
                <v:textbox style="mso-fit-shape-to-text:t">
                  <w:txbxContent>
                    <w:p w14:paraId="737B72D3"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71%;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499520" behindDoc="0" locked="0" layoutInCell="1" allowOverlap="1" wp14:anchorId="16792CA9" wp14:editId="66C5439E">
                <wp:simplePos x="0" y="0"/>
                <wp:positionH relativeFrom="column">
                  <wp:posOffset>2430780</wp:posOffset>
                </wp:positionH>
                <wp:positionV relativeFrom="paragraph">
                  <wp:posOffset>765810</wp:posOffset>
                </wp:positionV>
                <wp:extent cx="937260" cy="208280"/>
                <wp:effectExtent l="0" t="0" r="0" b="0"/>
                <wp:wrapNone/>
                <wp:docPr id="89"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72DA1A2C"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73%;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16792CA9" id="TextBox 292" o:spid="_x0000_s1066" style="position:absolute;margin-left:191.4pt;margin-top:60.3pt;width:73.8pt;height:16.4pt;z-index:251499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" filled="f" stroked="f">
                <v:textbox style="mso-fit-shape-to-text:t">
                  <w:txbxContent>
                    <w:p w14:paraId="72DA1A2C"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73%;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501568" behindDoc="0" locked="0" layoutInCell="1" allowOverlap="1" wp14:anchorId="41B311DB" wp14:editId="6C97FFDC">
                <wp:simplePos x="0" y="0"/>
                <wp:positionH relativeFrom="column">
                  <wp:posOffset>3377565</wp:posOffset>
                </wp:positionH>
                <wp:positionV relativeFrom="paragraph">
                  <wp:posOffset>661035</wp:posOffset>
                </wp:positionV>
                <wp:extent cx="937260" cy="208280"/>
                <wp:effectExtent l="0" t="0" r="0" b="0"/>
                <wp:wrapNone/>
                <wp:docPr id="90"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7218C66C"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76%;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41B311DB" id="TextBox 293" o:spid="_x0000_s1067" style="position:absolute;margin-left:265.95pt;margin-top:52.05pt;width:73.8pt;height:16.4pt;z-index:251501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" filled="f" stroked="f">
                <v:textbox style="mso-fit-shape-to-text:t">
                  <w:txbxContent>
                    <w:p w14:paraId="7218C66C"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76%;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503616" behindDoc="0" locked="0" layoutInCell="1" allowOverlap="1" wp14:anchorId="0DC0DCD2" wp14:editId="1C4A76F6">
                <wp:simplePos x="0" y="0"/>
                <wp:positionH relativeFrom="column">
                  <wp:posOffset>4325620</wp:posOffset>
                </wp:positionH>
                <wp:positionV relativeFrom="paragraph">
                  <wp:posOffset>636270</wp:posOffset>
                </wp:positionV>
                <wp:extent cx="937260" cy="208280"/>
                <wp:effectExtent l="0" t="0" r="0" b="0"/>
                <wp:wrapNone/>
                <wp:docPr id="91"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5F67F0A4"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77%;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0DC0DCD2" id="TextBox 294" o:spid="_x0000_s1068" style="position:absolute;margin-left:340.6pt;margin-top:50.1pt;width:73.8pt;height:16.4pt;z-index:251503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" filled="f" stroked="f">
                <v:textbox style="mso-fit-shape-to-text:t">
                  <w:txbxContent>
                    <w:p w14:paraId="5F67F0A4"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77%;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505664" behindDoc="0" locked="0" layoutInCell="1" allowOverlap="1" wp14:anchorId="3AE42B19" wp14:editId="2F472292">
                <wp:simplePos x="0" y="0"/>
                <wp:positionH relativeFrom="column">
                  <wp:posOffset>4791710</wp:posOffset>
                </wp:positionH>
                <wp:positionV relativeFrom="paragraph">
                  <wp:posOffset>1379855</wp:posOffset>
                </wp:positionV>
                <wp:extent cx="386715" cy="208280"/>
                <wp:effectExtent l="0" t="0" r="0" b="0"/>
                <wp:wrapNone/>
                <wp:docPr id="92"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208280"/>
                        </a:xfrm>
                        <a:prstGeom prst="rect">
                          <a:avLst/>
                        </a:prstGeom>
                        <a:noFill/>
                      </wps:spPr>
                      <wps:txbx>
                        <w:txbxContent>
                          <w:p w14:paraId="3F85CBCE"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60%</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3AE42B19" id="TextBox 295" o:spid="_x0000_s1069" style="position:absolute;margin-left:377.3pt;margin-top:108.65pt;width:30.45pt;height:16.4pt;z-index:251505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" filled="f" stroked="f">
                <v:textbox style="mso-fit-shape-to-text:t">
                  <w:txbxContent>
                    <w:p w14:paraId="3F85CBCE"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60%</w:t>
                      </w:r>
                    </w:p>
                  </w:txbxContent>
                </v:textbox>
              </v:rect>
            </w:pict>
          </mc:Fallback>
        </mc:AlternateContent>
      </w:r>
      <w:r w:rsidRPr="004A5392">
        <w:rPr>
          <w:noProof/>
          <w:lang w:val="en-US"/>
        </w:rPr>
        <mc:AlternateContent>
          <mc:Choice Requires="wps">
            <w:drawing>
              <wp:anchor distT="0" distB="0" distL="114300" distR="114300" simplePos="0" relativeHeight="251507712" behindDoc="0" locked="0" layoutInCell="1" allowOverlap="1" wp14:anchorId="5E562A82" wp14:editId="6AD49F4C">
                <wp:simplePos x="0" y="0"/>
                <wp:positionH relativeFrom="column">
                  <wp:posOffset>3843655</wp:posOffset>
                </wp:positionH>
                <wp:positionV relativeFrom="paragraph">
                  <wp:posOffset>1522095</wp:posOffset>
                </wp:positionV>
                <wp:extent cx="386715" cy="208280"/>
                <wp:effectExtent l="0" t="0" r="0" b="0"/>
                <wp:wrapNone/>
                <wp:docPr id="93"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208280"/>
                        </a:xfrm>
                        <a:prstGeom prst="rect">
                          <a:avLst/>
                        </a:prstGeom>
                        <a:noFill/>
                      </wps:spPr>
                      <wps:txbx>
                        <w:txbxContent>
                          <w:p w14:paraId="117AEE16"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56%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5E562A82" id="TextBox 296" o:spid="_x0000_s1070" style="position:absolute;margin-left:302.65pt;margin-top:119.85pt;width:30.45pt;height:16.4pt;z-index:251507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" filled="f" stroked="f">
                <v:textbox style="mso-fit-shape-to-text:t">
                  <w:txbxContent>
                    <w:p w14:paraId="117AEE16"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56%</w:t>
                      </w:r>
                    </w:p>
                  </w:txbxContent>
                </v:textbox>
              </v:rect>
            </w:pict>
          </mc:Fallback>
        </mc:AlternateContent>
      </w:r>
      <w:r w:rsidRPr="004A5392">
        <w:rPr>
          <w:noProof/>
          <w:lang w:val="en-US"/>
        </w:rPr>
        <mc:AlternateContent>
          <mc:Choice Requires="wps">
            <w:drawing>
              <wp:anchor distT="0" distB="0" distL="114300" distR="114300" simplePos="0" relativeHeight="251509760" behindDoc="0" locked="0" layoutInCell="1" allowOverlap="1" wp14:anchorId="2AA9A18F" wp14:editId="7E964775">
                <wp:simplePos x="0" y="0"/>
                <wp:positionH relativeFrom="column">
                  <wp:posOffset>2896870</wp:posOffset>
                </wp:positionH>
                <wp:positionV relativeFrom="paragraph">
                  <wp:posOffset>1634490</wp:posOffset>
                </wp:positionV>
                <wp:extent cx="386715" cy="208280"/>
                <wp:effectExtent l="0" t="0" r="0" b="0"/>
                <wp:wrapNone/>
                <wp:docPr id="94"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208280"/>
                        </a:xfrm>
                        <a:prstGeom prst="rect">
                          <a:avLst/>
                        </a:prstGeom>
                        <a:noFill/>
                      </wps:spPr>
                      <wps:txbx>
                        <w:txbxContent>
                          <w:p w14:paraId="5D67E9BD" w14:textId="77777777" w:rsidR="00FE6FC7" w:rsidRDefault="00FE6FC7">
                            <w:pPr>
                              <w:pStyle w:val="NormalWeb"/>
                              <w:spacing w:before="0" w:beforeAutospacing="0" w:after="0" w:afterAutospacing="0"/>
                              <w:rPr>
                                <w:rFonts w:ascii="Times New Roman" w:hAnsi="Times New Roman"/>
                                <w:sz w:val="22"/>
                                <w:szCs w:val="22"/>
                              </w:rPr>
                            </w:pPr>
                            <w:r>
                              <w:rPr>
                                <w:rFonts w:ascii="Arial" w:hAnsi="Arial" w:cs="Arial"/>
                                <w:color w:val="000000"/>
                                <w:sz w:val="16"/>
                                <w:szCs w:val="16"/>
                              </w:rPr>
                              <w:t>53%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2AA9A18F" id="TextBox 297" o:spid="_x0000_s1071" style="position:absolute;margin-left:228.1pt;margin-top:128.7pt;width:30.45pt;height:16.4pt;z-index:251509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" filled="f" stroked="f">
                <v:textbox style="mso-fit-shape-to-text:t">
                  <w:txbxContent>
                    <w:p w14:paraId="5D67E9BD" w14:textId="77777777" w:rsidR="00FE6FC7" w:rsidRDefault="00FE6FC7">
                      <w:pPr>
                        <w:pStyle w:val="NormalWeb"/>
                        <w:spacing w:before="0" w:beforeAutospacing="0" w:after="0" w:afterAutospacing="0"/>
                        <w:rPr>
                          <w:rFonts w:ascii="Times New Roman" w:hAnsi="Times New Roman"/>
                          <w:sz w:val="22"/>
                          <w:szCs w:val="22"/>
                        </w:rPr>
                      </w:pPr>
                      <w:r>
                        <w:rPr>
                          <w:rFonts w:ascii="Arial" w:hAnsi="Arial" w:cs="Arial"/>
                          <w:color w:val="000000"/>
                          <w:sz w:val="16"/>
                          <w:szCs w:val="16"/>
                        </w:rPr>
                        <w:t>53%</w:t>
                      </w:r>
                    </w:p>
                  </w:txbxContent>
                </v:textbox>
              </v:rect>
            </w:pict>
          </mc:Fallback>
        </mc:AlternateContent>
      </w:r>
      <w:r w:rsidRPr="004A5392">
        <w:rPr>
          <w:noProof/>
          <w:lang w:val="en-US"/>
        </w:rPr>
        <mc:AlternateContent>
          <mc:Choice Requires="wps">
            <w:drawing>
              <wp:anchor distT="0" distB="0" distL="114300" distR="114300" simplePos="0" relativeHeight="251511808" behindDoc="0" locked="0" layoutInCell="1" allowOverlap="1" wp14:anchorId="48A7A6BE" wp14:editId="6F7E0F4C">
                <wp:simplePos x="0" y="0"/>
                <wp:positionH relativeFrom="column">
                  <wp:posOffset>1954530</wp:posOffset>
                </wp:positionH>
                <wp:positionV relativeFrom="paragraph">
                  <wp:posOffset>2019300</wp:posOffset>
                </wp:positionV>
                <wp:extent cx="386715" cy="208280"/>
                <wp:effectExtent l="0" t="0" r="0" b="0"/>
                <wp:wrapNone/>
                <wp:docPr id="95"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208280"/>
                        </a:xfrm>
                        <a:prstGeom prst="rect">
                          <a:avLst/>
                        </a:prstGeom>
                        <a:noFill/>
                      </wps:spPr>
                      <wps:txbx>
                        <w:txbxContent>
                          <w:p w14:paraId="7B883E0A"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44%</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48A7A6BE" id="TextBox 298" o:spid="_x0000_s1072" style="position:absolute;margin-left:153.9pt;margin-top:159pt;width:30.45pt;height:16.4pt;z-index:251511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" filled="f" stroked="f">
                <v:textbox style="mso-fit-shape-to-text:t">
                  <w:txbxContent>
                    <w:p w14:paraId="7B883E0A"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44%</w:t>
                      </w:r>
                    </w:p>
                  </w:txbxContent>
                </v:textbox>
              </v:rect>
            </w:pict>
          </mc:Fallback>
        </mc:AlternateContent>
      </w:r>
      <w:r w:rsidRPr="004A5392">
        <w:rPr>
          <w:noProof/>
          <w:lang w:val="en-US"/>
        </w:rPr>
        <mc:AlternateContent>
          <mc:Choice Requires="wps">
            <w:drawing>
              <wp:anchor distT="0" distB="0" distL="114300" distR="114300" simplePos="0" relativeHeight="251513856" behindDoc="0" locked="0" layoutInCell="1" allowOverlap="1" wp14:anchorId="62B49EEA" wp14:editId="57555898">
                <wp:simplePos x="0" y="0"/>
                <wp:positionH relativeFrom="column">
                  <wp:posOffset>1081405</wp:posOffset>
                </wp:positionH>
                <wp:positionV relativeFrom="paragraph">
                  <wp:posOffset>2570480</wp:posOffset>
                </wp:positionV>
                <wp:extent cx="386715" cy="208280"/>
                <wp:effectExtent l="0" t="0" r="0" b="0"/>
                <wp:wrapNone/>
                <wp:docPr id="96"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208280"/>
                        </a:xfrm>
                        <a:prstGeom prst="rect">
                          <a:avLst/>
                        </a:prstGeom>
                        <a:noFill/>
                      </wps:spPr>
                      <wps:txbx>
                        <w:txbxContent>
                          <w:p w14:paraId="68B6DAC4"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27%</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62B49EEA" id="TextBox 299" o:spid="_x0000_s1073" style="position:absolute;margin-left:85.15pt;margin-top:202.4pt;width:30.45pt;height:16.4pt;z-index:251513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" filled="f" stroked="f">
                <v:textbox style="mso-fit-shape-to-text:t">
                  <w:txbxContent>
                    <w:p w14:paraId="68B6DAC4"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27%</w:t>
                      </w:r>
                    </w:p>
                  </w:txbxContent>
                </v:textbox>
              </v:rect>
            </w:pict>
          </mc:Fallback>
        </mc:AlternateContent>
      </w:r>
      <w:r w:rsidRPr="004A5392">
        <w:rPr>
          <w:noProof/>
          <w:lang w:val="en-US"/>
        </w:rPr>
        <mc:AlternateContent>
          <mc:Choice Requires="wps">
            <w:drawing>
              <wp:anchor distT="0" distB="0" distL="114300" distR="114300" simplePos="0" relativeHeight="251517952" behindDoc="0" locked="0" layoutInCell="1" allowOverlap="1" wp14:anchorId="46415352" wp14:editId="2E79165D">
                <wp:simplePos x="0" y="0"/>
                <wp:positionH relativeFrom="column">
                  <wp:posOffset>2430780</wp:posOffset>
                </wp:positionH>
                <wp:positionV relativeFrom="paragraph">
                  <wp:posOffset>1124585</wp:posOffset>
                </wp:positionV>
                <wp:extent cx="937260" cy="208280"/>
                <wp:effectExtent l="0" t="0" r="0" b="0"/>
                <wp:wrapNone/>
                <wp:docPr id="97"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1FED36A7"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70%;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46415352" id="TextBox 301" o:spid="_x0000_s1074" style="position:absolute;margin-left:191.4pt;margin-top:88.55pt;width:73.8pt;height:16.4pt;z-index:251517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" filled="f" stroked="f">
                <v:textbox style="mso-fit-shape-to-text:t">
                  <w:txbxContent>
                    <w:p w14:paraId="1FED36A7"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70%;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520000" behindDoc="0" locked="0" layoutInCell="1" allowOverlap="1" wp14:anchorId="5326423C" wp14:editId="01042B9C">
                <wp:simplePos x="0" y="0"/>
                <wp:positionH relativeFrom="column">
                  <wp:posOffset>3377565</wp:posOffset>
                </wp:positionH>
                <wp:positionV relativeFrom="paragraph">
                  <wp:posOffset>1036320</wp:posOffset>
                </wp:positionV>
                <wp:extent cx="965835" cy="208280"/>
                <wp:effectExtent l="0" t="0" r="0" b="0"/>
                <wp:wrapNone/>
                <wp:docPr id="98"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835" cy="208280"/>
                        </a:xfrm>
                        <a:prstGeom prst="rect">
                          <a:avLst/>
                        </a:prstGeom>
                        <a:noFill/>
                      </wps:spPr>
                      <wps:txbx>
                        <w:txbxContent>
                          <w:p w14:paraId="122EFF30"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73%;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5326423C" id="TextBox 302" o:spid="_x0000_s1075" style="position:absolute;margin-left:265.95pt;margin-top:81.6pt;width:76.05pt;height:16.4pt;z-index:251520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" filled="f" stroked="f">
                <v:textbox style="mso-fit-shape-to-text:t">
                  <w:txbxContent>
                    <w:p w14:paraId="122EFF30"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73%;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522048" behindDoc="0" locked="0" layoutInCell="1" allowOverlap="1" wp14:anchorId="7DC7E2A4" wp14:editId="3F154B63">
                <wp:simplePos x="0" y="0"/>
                <wp:positionH relativeFrom="column">
                  <wp:posOffset>4325620</wp:posOffset>
                </wp:positionH>
                <wp:positionV relativeFrom="paragraph">
                  <wp:posOffset>911225</wp:posOffset>
                </wp:positionV>
                <wp:extent cx="937260" cy="208280"/>
                <wp:effectExtent l="0" t="0" r="0" b="0"/>
                <wp:wrapNone/>
                <wp:docPr id="99"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208780E1"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77%;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7DC7E2A4" id="TextBox 303" o:spid="_x0000_s1076" style="position:absolute;margin-left:340.6pt;margin-top:71.75pt;width:73.8pt;height:16.4pt;z-index:251522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" filled="f" stroked="f">
                <v:textbox style="mso-fit-shape-to-text:t">
                  <w:txbxContent>
                    <w:p w14:paraId="208780E1"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77%;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542528" behindDoc="0" locked="0" layoutInCell="1" allowOverlap="1" wp14:anchorId="784EAE87" wp14:editId="2EFE621B">
                <wp:simplePos x="0" y="0"/>
                <wp:positionH relativeFrom="column">
                  <wp:posOffset>5266055</wp:posOffset>
                </wp:positionH>
                <wp:positionV relativeFrom="paragraph">
                  <wp:posOffset>576580</wp:posOffset>
                </wp:positionV>
                <wp:extent cx="937260" cy="208280"/>
                <wp:effectExtent l="0" t="0" r="0" b="0"/>
                <wp:wrapNone/>
                <wp:docPr id="100"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74BFB73E"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79%;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784EAE87" id="TextBox 334" o:spid="_x0000_s1077" style="position:absolute;margin-left:414.65pt;margin-top:45.4pt;width:73.8pt;height:16.4pt;z-index:251542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" filled="f" stroked="f">
                <v:textbox style="mso-fit-shape-to-text:t">
                  <w:txbxContent>
                    <w:p w14:paraId="74BFB73E"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79%;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546624" behindDoc="0" locked="0" layoutInCell="1" allowOverlap="1" wp14:anchorId="7D8A621B" wp14:editId="7F7D6C0B">
                <wp:simplePos x="0" y="0"/>
                <wp:positionH relativeFrom="column">
                  <wp:posOffset>5266055</wp:posOffset>
                </wp:positionH>
                <wp:positionV relativeFrom="paragraph">
                  <wp:posOffset>852170</wp:posOffset>
                </wp:positionV>
                <wp:extent cx="937260" cy="208280"/>
                <wp:effectExtent l="0" t="0" r="0" b="0"/>
                <wp:wrapNone/>
                <wp:docPr id="101"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7C418086"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77%;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7D8A621B" id="TextBox 336" o:spid="_x0000_s1078" style="position:absolute;margin-left:414.65pt;margin-top:67.1pt;width:73.8pt;height:16.4pt;z-index:251546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" filled="f" stroked="f">
                <v:textbox style="mso-fit-shape-to-text:t">
                  <w:txbxContent>
                    <w:p w14:paraId="7C418086"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77%;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p>
    <w:p w14:paraId="6F8E3C59" w14:textId="77777777" w:rsidR="000C65C2" w:rsidRPr="004A5392" w:rsidRDefault="000C65C2" w:rsidP="00A952A1">
      <w:pPr>
        <w:pStyle w:val="Text"/>
        <w:keepNext/>
        <w:widowControl w:val="0"/>
        <w:spacing w:before="0"/>
        <w:ind w:left="1134" w:hanging="1133"/>
        <w:jc w:val="left"/>
        <w:rPr>
          <w:b/>
          <w:color w:val="000000"/>
          <w:sz w:val="22"/>
          <w:lang w:val="it-IT"/>
        </w:rPr>
      </w:pPr>
    </w:p>
    <w:p w14:paraId="3EAE20E3" w14:textId="5734F14A" w:rsidR="000C65C2" w:rsidRPr="004A5392" w:rsidRDefault="00A53EAB" w:rsidP="00A952A1">
      <w:pPr>
        <w:pStyle w:val="Text"/>
        <w:keepNext/>
        <w:widowControl w:val="0"/>
        <w:spacing w:before="0"/>
        <w:ind w:left="1134" w:hanging="1133"/>
        <w:jc w:val="left"/>
        <w:rPr>
          <w:b/>
          <w:color w:val="000000"/>
          <w:sz w:val="22"/>
          <w:lang w:val="it-IT"/>
        </w:rPr>
      </w:pPr>
      <w:r w:rsidRPr="004A5392">
        <w:rPr>
          <w:noProof/>
          <w:lang w:val="en-US"/>
        </w:rPr>
        <mc:AlternateContent>
          <mc:Choice Requires="wps">
            <w:drawing>
              <wp:anchor distT="0" distB="0" distL="114300" distR="114300" simplePos="0" relativeHeight="251372544" behindDoc="0" locked="0" layoutInCell="1" allowOverlap="1" wp14:anchorId="40E2A9C2" wp14:editId="4EB6D5CD">
                <wp:simplePos x="0" y="0"/>
                <wp:positionH relativeFrom="column">
                  <wp:posOffset>13970</wp:posOffset>
                </wp:positionH>
                <wp:positionV relativeFrom="paragraph">
                  <wp:posOffset>25400</wp:posOffset>
                </wp:positionV>
                <wp:extent cx="299720" cy="2340610"/>
                <wp:effectExtent l="0" t="0" r="0" b="0"/>
                <wp:wrapNone/>
                <wp:docPr id="102"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340610"/>
                        </a:xfrm>
                        <a:prstGeom prst="rect">
                          <a:avLst/>
                        </a:prstGeom>
                        <a:noFill/>
                      </wps:spPr>
                      <wps:txbx>
                        <w:txbxContent>
                          <w:p w14:paraId="468C1CB7" w14:textId="77777777" w:rsidR="00FE6FC7" w:rsidRDefault="00FE6FC7">
                            <w:pPr>
                              <w:pStyle w:val="NormalWeb"/>
                              <w:spacing w:before="0" w:beforeAutospacing="0" w:after="0" w:afterAutospacing="0"/>
                              <w:rPr>
                                <w:rFonts w:ascii="Arial" w:hAnsi="Arial" w:cs="Arial"/>
                                <w:b/>
                                <w:sz w:val="20"/>
                                <w:szCs w:val="20"/>
                              </w:rPr>
                            </w:pPr>
                            <w:r>
                              <w:rPr>
                                <w:rFonts w:ascii="Arial" w:hAnsi="Arial" w:cs="Arial"/>
                                <w:b/>
                                <w:bCs/>
                                <w:color w:val="000000"/>
                                <w:sz w:val="20"/>
                                <w:szCs w:val="20"/>
                              </w:rPr>
                              <w:t xml:space="preserve"> </w:t>
                            </w:r>
                            <w:r>
                              <w:rPr>
                                <w:rFonts w:ascii="Arial" w:hAnsi="Arial" w:cs="Arial"/>
                                <w:b/>
                                <w:sz w:val="20"/>
                                <w:lang w:val="it-IT"/>
                              </w:rPr>
                              <w:t>Incidenza cumulativa di</w:t>
                            </w:r>
                            <w:r>
                              <w:rPr>
                                <w:rFonts w:ascii="Arial" w:hAnsi="Arial" w:cs="Arial"/>
                                <w:b/>
                                <w:szCs w:val="22"/>
                                <w:lang w:val="it-IT"/>
                              </w:rPr>
                              <w:t xml:space="preserve"> </w:t>
                            </w:r>
                            <w:r>
                              <w:rPr>
                                <w:rFonts w:ascii="Arial" w:hAnsi="Arial" w:cs="Arial"/>
                                <w:b/>
                                <w:sz w:val="20"/>
                              </w:rPr>
                              <w:t xml:space="preserve"> MMR, %</w:t>
                            </w:r>
                          </w:p>
                          <w:p w14:paraId="083676D2" w14:textId="77777777" w:rsidR="00FE6FC7" w:rsidRDefault="00FE6FC7">
                            <w:pPr>
                              <w:pStyle w:val="NormalWeb"/>
                              <w:spacing w:before="0" w:beforeAutospacing="0" w:after="0" w:afterAutospacing="0"/>
                              <w:rPr>
                                <w:rFonts w:ascii="Arial" w:hAnsi="Arial" w:cs="Arial"/>
                                <w:b/>
                                <w:sz w:val="20"/>
                                <w:szCs w:val="20"/>
                              </w:rPr>
                            </w:pP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rect w14:anchorId="40E2A9C2" id="TextBox 130" o:spid="_x0000_s1079" style="position:absolute;left:0;text-align:left;margin-left:1.1pt;margin-top:2pt;width:23.6pt;height:184.3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" filled="f" stroked="f">
                <v:textbox style="layout-flow:vertical;mso-layout-flow-alt:bottom-to-top;mso-fit-shape-to-text:t" inset="0,0,0,0">
                  <w:txbxContent>
                    <w:p w14:paraId="468C1CB7" w14:textId="77777777" w:rsidR="00FE6FC7" w:rsidRDefault="00FE6FC7">
                      <w:pPr>
                        <w:pStyle w:val="NormalWeb"/>
                        <w:spacing w:before="0" w:beforeAutospacing="0" w:after="0" w:afterAutospacing="0"/>
                        <w:rPr>
                          <w:rFonts w:ascii="Arial" w:hAnsi="Arial" w:cs="Arial"/>
                          <w:b/>
                          <w:sz w:val="20"/>
                          <w:szCs w:val="20"/>
                        </w:rPr>
                      </w:pPr>
                      <w:r>
                        <w:rPr>
                          <w:rFonts w:ascii="Arial" w:hAnsi="Arial" w:cs="Arial"/>
                          <w:b/>
                          <w:bCs/>
                          <w:color w:val="000000"/>
                          <w:sz w:val="20"/>
                          <w:szCs w:val="20"/>
                        </w:rPr>
                        <w:t xml:space="preserve"> </w:t>
                      </w:r>
                      <w:r>
                        <w:rPr>
                          <w:rFonts w:ascii="Arial" w:hAnsi="Arial" w:cs="Arial"/>
                          <w:b/>
                          <w:sz w:val="20"/>
                          <w:lang w:val="it-IT"/>
                        </w:rPr>
                        <w:t>Incidenza cumulativa di</w:t>
                      </w:r>
                      <w:r>
                        <w:rPr>
                          <w:rFonts w:ascii="Arial" w:hAnsi="Arial" w:cs="Arial"/>
                          <w:b/>
                          <w:szCs w:val="22"/>
                          <w:lang w:val="it-IT"/>
                        </w:rPr>
                        <w:t xml:space="preserve"> </w:t>
                      </w:r>
                      <w:r>
                        <w:rPr>
                          <w:rFonts w:ascii="Arial" w:hAnsi="Arial" w:cs="Arial"/>
                          <w:b/>
                          <w:sz w:val="20"/>
                        </w:rPr>
                        <w:t xml:space="preserve"> MMR, %</w:t>
                      </w:r>
                    </w:p>
                    <w:p w14:paraId="083676D2" w14:textId="77777777" w:rsidR="00FE6FC7" w:rsidRDefault="00FE6FC7">
                      <w:pPr>
                        <w:pStyle w:val="NormalWeb"/>
                        <w:spacing w:before="0" w:beforeAutospacing="0" w:after="0" w:afterAutospacing="0"/>
                        <w:rPr>
                          <w:rFonts w:ascii="Arial" w:hAnsi="Arial" w:cs="Arial"/>
                          <w:b/>
                          <w:sz w:val="20"/>
                          <w:szCs w:val="20"/>
                        </w:rPr>
                      </w:pPr>
                    </w:p>
                  </w:txbxContent>
                </v:textbox>
              </v:rect>
            </w:pict>
          </mc:Fallback>
        </mc:AlternateContent>
      </w:r>
    </w:p>
    <w:p w14:paraId="3930765D" w14:textId="77777777" w:rsidR="000C65C2" w:rsidRPr="004A5392" w:rsidRDefault="000C65C2" w:rsidP="00A952A1">
      <w:pPr>
        <w:pStyle w:val="Text"/>
        <w:keepNext/>
        <w:widowControl w:val="0"/>
        <w:spacing w:before="0"/>
        <w:ind w:left="1134" w:hanging="1133"/>
        <w:jc w:val="left"/>
        <w:rPr>
          <w:b/>
          <w:color w:val="000000"/>
          <w:sz w:val="22"/>
          <w:lang w:val="it-IT"/>
        </w:rPr>
      </w:pPr>
    </w:p>
    <w:p w14:paraId="133995B8" w14:textId="77777777" w:rsidR="000C65C2" w:rsidRPr="004A5392" w:rsidRDefault="000C65C2" w:rsidP="00A952A1">
      <w:pPr>
        <w:pStyle w:val="Text"/>
        <w:keepNext/>
        <w:widowControl w:val="0"/>
        <w:spacing w:before="0"/>
        <w:ind w:left="1134" w:hanging="1133"/>
        <w:jc w:val="left"/>
        <w:rPr>
          <w:b/>
          <w:color w:val="000000"/>
          <w:sz w:val="22"/>
          <w:lang w:val="it-IT"/>
        </w:rPr>
      </w:pPr>
    </w:p>
    <w:p w14:paraId="233175B5" w14:textId="77777777" w:rsidR="000C65C2" w:rsidRPr="004A5392" w:rsidRDefault="000C65C2" w:rsidP="00A952A1">
      <w:pPr>
        <w:pStyle w:val="Text"/>
        <w:keepNext/>
        <w:widowControl w:val="0"/>
        <w:spacing w:before="0"/>
        <w:ind w:left="1134" w:hanging="1133"/>
        <w:jc w:val="left"/>
        <w:rPr>
          <w:b/>
          <w:color w:val="000000"/>
          <w:sz w:val="22"/>
          <w:lang w:val="it-IT"/>
        </w:rPr>
      </w:pPr>
    </w:p>
    <w:p w14:paraId="3B7D6DA2" w14:textId="77777777" w:rsidR="000C65C2" w:rsidRPr="004A5392" w:rsidRDefault="000C65C2" w:rsidP="00A952A1">
      <w:pPr>
        <w:pStyle w:val="Text"/>
        <w:keepNext/>
        <w:widowControl w:val="0"/>
        <w:spacing w:before="0"/>
        <w:ind w:left="1134" w:hanging="1133"/>
        <w:jc w:val="left"/>
        <w:rPr>
          <w:b/>
          <w:color w:val="000000"/>
          <w:sz w:val="22"/>
          <w:lang w:val="it-IT"/>
        </w:rPr>
      </w:pPr>
    </w:p>
    <w:p w14:paraId="55E3A143" w14:textId="77777777" w:rsidR="000C65C2" w:rsidRPr="004A5392" w:rsidRDefault="000C65C2" w:rsidP="00A952A1">
      <w:pPr>
        <w:pStyle w:val="Text"/>
        <w:keepNext/>
        <w:widowControl w:val="0"/>
        <w:spacing w:before="0"/>
        <w:ind w:left="1134" w:hanging="1133"/>
        <w:jc w:val="left"/>
        <w:rPr>
          <w:b/>
          <w:color w:val="000000"/>
          <w:sz w:val="22"/>
          <w:lang w:val="it-IT"/>
        </w:rPr>
      </w:pPr>
    </w:p>
    <w:p w14:paraId="18AE7723" w14:textId="34391C08" w:rsidR="000C65C2" w:rsidRPr="004A5392" w:rsidRDefault="00A53EAB" w:rsidP="00A952A1">
      <w:pPr>
        <w:pStyle w:val="Text"/>
        <w:keepNext/>
        <w:widowControl w:val="0"/>
        <w:spacing w:before="0"/>
        <w:ind w:left="1134" w:hanging="1133"/>
        <w:jc w:val="left"/>
        <w:rPr>
          <w:b/>
          <w:color w:val="000000"/>
          <w:sz w:val="22"/>
          <w:lang w:val="it-IT"/>
        </w:rPr>
      </w:pPr>
      <w:r w:rsidRPr="004A5392">
        <w:rPr>
          <w:noProof/>
          <w:lang w:val="en-US"/>
        </w:rPr>
        <mc:AlternateContent>
          <mc:Choice Requires="wps">
            <w:drawing>
              <wp:anchor distT="0" distB="0" distL="114300" distR="114300" simplePos="0" relativeHeight="251544576" behindDoc="0" locked="0" layoutInCell="1" allowOverlap="1" wp14:anchorId="52974C5F" wp14:editId="60B8FFC5">
                <wp:simplePos x="0" y="0"/>
                <wp:positionH relativeFrom="column">
                  <wp:posOffset>5725795</wp:posOffset>
                </wp:positionH>
                <wp:positionV relativeFrom="paragraph">
                  <wp:posOffset>4445</wp:posOffset>
                </wp:positionV>
                <wp:extent cx="393700" cy="208280"/>
                <wp:effectExtent l="0" t="0" r="0" b="0"/>
                <wp:wrapNone/>
                <wp:docPr id="103" name="Text Box 28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208280"/>
                        </a:xfrm>
                        <a:prstGeom prst="rect">
                          <a:avLst/>
                        </a:prstGeom>
                        <a:noFill/>
                        <a:ln>
                          <a:noFill/>
                        </a:ln>
                      </wps:spPr>
                      <wps:txbx>
                        <w:txbxContent>
                          <w:p w14:paraId="38A9AAB2"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61%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2974C5F" id="Text Box 2813" o:spid="_x0000_s1080" style="position:absolute;left:0;text-align:left;margin-left:450.85pt;margin-top:.35pt;width:31pt;height:16.4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" filled="f" stroked="f">
                <v:textbox style="mso-fit-shape-to-text:t">
                  <w:txbxContent>
                    <w:p w14:paraId="38A9AAB2"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61%</w:t>
                      </w:r>
                    </w:p>
                  </w:txbxContent>
                </v:textbox>
              </v:rect>
            </w:pict>
          </mc:Fallback>
        </mc:AlternateContent>
      </w:r>
    </w:p>
    <w:p w14:paraId="781D2D7D" w14:textId="77777777" w:rsidR="000C65C2" w:rsidRPr="004A5392" w:rsidRDefault="000C65C2" w:rsidP="00A952A1">
      <w:pPr>
        <w:pStyle w:val="Text"/>
        <w:keepNext/>
        <w:widowControl w:val="0"/>
        <w:spacing w:before="0"/>
        <w:ind w:left="1134" w:hanging="1133"/>
        <w:jc w:val="left"/>
        <w:rPr>
          <w:b/>
          <w:color w:val="000000"/>
          <w:sz w:val="22"/>
          <w:lang w:val="it-IT"/>
        </w:rPr>
      </w:pPr>
    </w:p>
    <w:p w14:paraId="126701F5" w14:textId="77777777" w:rsidR="000C65C2" w:rsidRPr="004A5392" w:rsidRDefault="000C65C2" w:rsidP="00A952A1">
      <w:pPr>
        <w:pStyle w:val="Text"/>
        <w:keepNext/>
        <w:widowControl w:val="0"/>
        <w:spacing w:before="0"/>
        <w:ind w:left="1134" w:hanging="1133"/>
        <w:jc w:val="left"/>
        <w:rPr>
          <w:b/>
          <w:color w:val="000000"/>
          <w:sz w:val="22"/>
          <w:lang w:val="it-IT"/>
        </w:rPr>
      </w:pPr>
    </w:p>
    <w:p w14:paraId="14C2DD10" w14:textId="77777777" w:rsidR="000C65C2" w:rsidRPr="004A5392" w:rsidRDefault="000C65C2" w:rsidP="00A952A1">
      <w:pPr>
        <w:pStyle w:val="Text"/>
        <w:keepNext/>
        <w:widowControl w:val="0"/>
        <w:spacing w:before="0"/>
        <w:ind w:left="1134" w:hanging="1133"/>
        <w:jc w:val="left"/>
        <w:rPr>
          <w:b/>
          <w:color w:val="000000"/>
          <w:sz w:val="22"/>
          <w:lang w:val="it-IT"/>
        </w:rPr>
      </w:pPr>
    </w:p>
    <w:p w14:paraId="12A7661D" w14:textId="77777777" w:rsidR="000C65C2" w:rsidRPr="004A5392" w:rsidRDefault="000C65C2" w:rsidP="00A952A1">
      <w:pPr>
        <w:pStyle w:val="Text"/>
        <w:keepNext/>
        <w:widowControl w:val="0"/>
        <w:spacing w:before="0"/>
        <w:ind w:left="1134" w:hanging="1133"/>
        <w:jc w:val="left"/>
        <w:rPr>
          <w:b/>
          <w:color w:val="000000"/>
          <w:sz w:val="22"/>
          <w:lang w:val="it-IT"/>
        </w:rPr>
      </w:pPr>
    </w:p>
    <w:p w14:paraId="3B051BF6" w14:textId="77777777" w:rsidR="000C65C2" w:rsidRPr="004A5392" w:rsidRDefault="000C65C2" w:rsidP="00A952A1">
      <w:pPr>
        <w:pStyle w:val="Text"/>
        <w:keepNext/>
        <w:widowControl w:val="0"/>
        <w:spacing w:before="0"/>
        <w:ind w:left="1134" w:hanging="1133"/>
        <w:jc w:val="left"/>
        <w:rPr>
          <w:b/>
          <w:color w:val="000000"/>
          <w:sz w:val="22"/>
          <w:lang w:val="it-IT"/>
        </w:rPr>
      </w:pPr>
    </w:p>
    <w:p w14:paraId="4E0E7366" w14:textId="77777777" w:rsidR="000C65C2" w:rsidRPr="004A5392" w:rsidRDefault="000C65C2" w:rsidP="00A952A1">
      <w:pPr>
        <w:pStyle w:val="Text"/>
        <w:keepNext/>
        <w:widowControl w:val="0"/>
        <w:spacing w:before="0"/>
        <w:ind w:left="1134" w:hanging="1133"/>
        <w:jc w:val="left"/>
        <w:rPr>
          <w:b/>
          <w:color w:val="000000"/>
          <w:sz w:val="22"/>
          <w:lang w:val="it-IT"/>
        </w:rPr>
      </w:pPr>
    </w:p>
    <w:p w14:paraId="1B6DF164" w14:textId="77777777" w:rsidR="000C65C2" w:rsidRPr="004A5392" w:rsidRDefault="000C65C2" w:rsidP="00A952A1">
      <w:pPr>
        <w:pStyle w:val="Text"/>
        <w:keepNext/>
        <w:widowControl w:val="0"/>
        <w:spacing w:before="0"/>
        <w:ind w:left="1134" w:hanging="1133"/>
        <w:jc w:val="left"/>
        <w:rPr>
          <w:b/>
          <w:color w:val="000000"/>
          <w:sz w:val="22"/>
          <w:lang w:val="it-IT"/>
        </w:rPr>
      </w:pPr>
    </w:p>
    <w:p w14:paraId="63D23AEE" w14:textId="77777777" w:rsidR="000C65C2" w:rsidRPr="004A5392" w:rsidRDefault="000C65C2" w:rsidP="00A952A1">
      <w:pPr>
        <w:pStyle w:val="Text"/>
        <w:keepNext/>
        <w:widowControl w:val="0"/>
        <w:spacing w:before="0"/>
        <w:ind w:left="1134" w:hanging="1133"/>
        <w:jc w:val="left"/>
        <w:rPr>
          <w:b/>
          <w:color w:val="000000"/>
          <w:sz w:val="22"/>
          <w:lang w:val="it-IT"/>
        </w:rPr>
      </w:pPr>
    </w:p>
    <w:p w14:paraId="132B9FBE" w14:textId="77777777" w:rsidR="000C65C2" w:rsidRPr="004A5392" w:rsidRDefault="000C65C2" w:rsidP="00A952A1">
      <w:pPr>
        <w:pStyle w:val="Text"/>
        <w:keepNext/>
        <w:widowControl w:val="0"/>
        <w:spacing w:before="0"/>
        <w:ind w:left="1134" w:hanging="1133"/>
        <w:jc w:val="left"/>
        <w:rPr>
          <w:b/>
          <w:color w:val="000000"/>
          <w:sz w:val="22"/>
          <w:lang w:val="it-IT"/>
        </w:rPr>
      </w:pPr>
    </w:p>
    <w:p w14:paraId="0B9C095A" w14:textId="77777777" w:rsidR="000C65C2" w:rsidRPr="004A5392" w:rsidRDefault="000C65C2" w:rsidP="00A952A1">
      <w:pPr>
        <w:pStyle w:val="Text"/>
        <w:keepNext/>
        <w:widowControl w:val="0"/>
        <w:spacing w:before="0"/>
        <w:ind w:left="1134" w:hanging="1133"/>
        <w:jc w:val="left"/>
        <w:rPr>
          <w:b/>
          <w:color w:val="000000"/>
          <w:sz w:val="22"/>
          <w:lang w:val="it-IT"/>
        </w:rPr>
      </w:pPr>
    </w:p>
    <w:p w14:paraId="7C1F868D" w14:textId="77777777" w:rsidR="000C65C2" w:rsidRPr="004A5392" w:rsidRDefault="000C65C2" w:rsidP="00A952A1">
      <w:pPr>
        <w:pStyle w:val="Text"/>
        <w:keepNext/>
        <w:widowControl w:val="0"/>
        <w:spacing w:before="0"/>
        <w:ind w:left="1134" w:hanging="1133"/>
        <w:jc w:val="left"/>
        <w:rPr>
          <w:b/>
          <w:color w:val="000000"/>
          <w:sz w:val="22"/>
          <w:lang w:val="it-IT"/>
        </w:rPr>
      </w:pPr>
    </w:p>
    <w:p w14:paraId="6079CCA7" w14:textId="77777777" w:rsidR="000C65C2" w:rsidRPr="004A5392" w:rsidRDefault="000C65C2" w:rsidP="00A952A1">
      <w:pPr>
        <w:pStyle w:val="Text"/>
        <w:keepNext/>
        <w:widowControl w:val="0"/>
        <w:spacing w:before="0"/>
        <w:ind w:left="1134" w:hanging="1133"/>
        <w:jc w:val="left"/>
        <w:rPr>
          <w:color w:val="000000"/>
          <w:sz w:val="22"/>
          <w:lang w:val="it-IT"/>
        </w:rPr>
      </w:pPr>
    </w:p>
    <w:p w14:paraId="3BACFF34" w14:textId="310D8084" w:rsidR="000C65C2" w:rsidRPr="004A5392" w:rsidRDefault="00A53EAB" w:rsidP="00A952A1">
      <w:pPr>
        <w:pStyle w:val="Text"/>
        <w:keepNext/>
        <w:widowControl w:val="0"/>
        <w:spacing w:before="0"/>
        <w:ind w:left="1134" w:hanging="1133"/>
        <w:jc w:val="left"/>
        <w:rPr>
          <w:color w:val="000000"/>
          <w:sz w:val="22"/>
          <w:lang w:val="it-IT"/>
        </w:rPr>
      </w:pPr>
      <w:r w:rsidRPr="004A5392">
        <w:rPr>
          <w:noProof/>
          <w:lang w:val="en-US"/>
        </w:rPr>
        <mc:AlternateContent>
          <mc:Choice Requires="wps">
            <w:drawing>
              <wp:anchor distT="0" distB="0" distL="114300" distR="114300" simplePos="0" relativeHeight="251370496" behindDoc="0" locked="0" layoutInCell="1" allowOverlap="1" wp14:anchorId="1159AAA3" wp14:editId="2B27CDC3">
                <wp:simplePos x="0" y="0"/>
                <wp:positionH relativeFrom="column">
                  <wp:posOffset>1942465</wp:posOffset>
                </wp:positionH>
                <wp:positionV relativeFrom="paragraph">
                  <wp:posOffset>101600</wp:posOffset>
                </wp:positionV>
                <wp:extent cx="2625725" cy="230505"/>
                <wp:effectExtent l="0" t="0" r="0" b="0"/>
                <wp:wrapNone/>
                <wp:docPr id="104"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5725" cy="230505"/>
                        </a:xfrm>
                        <a:prstGeom prst="rect">
                          <a:avLst/>
                        </a:prstGeom>
                        <a:noFill/>
                      </wps:spPr>
                      <wps:txbx>
                        <w:txbxContent>
                          <w:p w14:paraId="6DB91BC8" w14:textId="77777777" w:rsidR="00FE6FC7" w:rsidRDefault="00FE6FC7">
                            <w:pPr>
                              <w:pStyle w:val="NormalWeb"/>
                              <w:spacing w:before="0" w:beforeAutospacing="0" w:after="0" w:afterAutospacing="0"/>
                              <w:jc w:val="center"/>
                              <w:rPr>
                                <w:rFonts w:ascii="Times New Roman" w:hAnsi="Times New Roman"/>
                                <w:sz w:val="22"/>
                                <w:szCs w:val="22"/>
                              </w:rPr>
                            </w:pPr>
                            <w:r>
                              <w:rPr>
                                <w:rFonts w:ascii="Arial" w:hAnsi="Arial" w:cs="Arial"/>
                                <w:b/>
                                <w:sz w:val="20"/>
                              </w:rPr>
                              <w:t>Mesi dalla randomizzazione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159AAA3" id="TextBox 129" o:spid="_x0000_s1081" style="position:absolute;left:0;text-align:left;margin-left:152.95pt;margin-top:8pt;width:206.75pt;height:18.15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" filled="f" stroked="f">
                <v:textbox inset="0,0,0,0">
                  <w:txbxContent>
                    <w:p w14:paraId="6DB91BC8" w14:textId="77777777" w:rsidR="00FE6FC7" w:rsidRDefault="00FE6FC7">
                      <w:pPr>
                        <w:pStyle w:val="NormalWeb"/>
                        <w:spacing w:before="0" w:beforeAutospacing="0" w:after="0" w:afterAutospacing="0"/>
                        <w:jc w:val="center"/>
                        <w:rPr>
                          <w:rFonts w:ascii="Times New Roman" w:hAnsi="Times New Roman"/>
                          <w:sz w:val="22"/>
                          <w:szCs w:val="22"/>
                        </w:rPr>
                      </w:pPr>
                      <w:r>
                        <w:rPr>
                          <w:rFonts w:ascii="Arial" w:hAnsi="Arial" w:cs="Arial"/>
                          <w:b/>
                          <w:sz w:val="20"/>
                        </w:rPr>
                        <w:t>Mesi dalla randomizzazione</w:t>
                      </w:r>
                    </w:p>
                  </w:txbxContent>
                </v:textbox>
              </v:rect>
            </w:pict>
          </mc:Fallback>
        </mc:AlternateContent>
      </w:r>
    </w:p>
    <w:p w14:paraId="76C7543D" w14:textId="77777777" w:rsidR="000C65C2" w:rsidRPr="004A5392" w:rsidRDefault="000C65C2" w:rsidP="00A952A1">
      <w:pPr>
        <w:pStyle w:val="Text"/>
        <w:keepNext/>
        <w:widowControl w:val="0"/>
        <w:spacing w:before="0"/>
        <w:jc w:val="left"/>
        <w:rPr>
          <w:lang w:val="it-IT"/>
        </w:rPr>
      </w:pPr>
    </w:p>
    <w:p w14:paraId="57F7AD02" w14:textId="77777777" w:rsidR="000C65C2" w:rsidRPr="004A5392" w:rsidRDefault="000C65C2" w:rsidP="00A952A1">
      <w:pPr>
        <w:pStyle w:val="Text"/>
        <w:widowControl w:val="0"/>
        <w:spacing w:before="0"/>
        <w:jc w:val="left"/>
        <w:rPr>
          <w:sz w:val="22"/>
          <w:lang w:val="it-IT"/>
        </w:rPr>
      </w:pPr>
    </w:p>
    <w:p w14:paraId="53B50183"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Per tutti i gruppi di rischio Sokal, i tassi di MMR a tutti i tempi predefiniti sono rimasti costantemente più elevati nei due gruppi con nilotinib rispetto al gruppo con imatinib.</w:t>
      </w:r>
    </w:p>
    <w:p w14:paraId="6207EBFC" w14:textId="77777777" w:rsidR="000C65C2" w:rsidRPr="004A5392" w:rsidRDefault="000C65C2" w:rsidP="00A952A1">
      <w:pPr>
        <w:pStyle w:val="Text"/>
        <w:widowControl w:val="0"/>
        <w:spacing w:before="0"/>
        <w:jc w:val="left"/>
        <w:rPr>
          <w:color w:val="000000"/>
          <w:sz w:val="22"/>
          <w:lang w:val="it-IT"/>
        </w:rPr>
      </w:pPr>
    </w:p>
    <w:p w14:paraId="64F503E0"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In una analisi retrospettiva, il 91% (234/258) dei pazienti trattati con nilotinib 300 mg due volte al giorno aveva raggiunto livelli di BCR</w:t>
      </w:r>
      <w:r w:rsidRPr="004A5392">
        <w:rPr>
          <w:color w:val="000000"/>
          <w:sz w:val="22"/>
          <w:lang w:val="it-IT"/>
        </w:rPr>
        <w:noBreakHyphen/>
        <w:t>ABL ≤10% a 3 mesi di trattamento rispetto al 67% (176/264) dei pazienti trattati con imatinib 400 mg/die. I pazienti con livelli di BCR</w:t>
      </w:r>
      <w:r w:rsidRPr="004A5392">
        <w:rPr>
          <w:color w:val="000000"/>
          <w:sz w:val="22"/>
          <w:lang w:val="it-IT"/>
        </w:rPr>
        <w:noBreakHyphen/>
        <w:t>ABL ≤10% a 3 mesi di trattamento mostrano una sopravvivenza globale a 72 mesi maggiore rispetto ai pazienti che non avevano raggiunto questo livello di risposta molecolare (rispettivamente 94,5% verso 77,1% [p=0,0005]).</w:t>
      </w:r>
    </w:p>
    <w:p w14:paraId="26A2A6B5" w14:textId="77777777" w:rsidR="000C65C2" w:rsidRPr="004A5392" w:rsidRDefault="000C65C2" w:rsidP="00A952A1">
      <w:pPr>
        <w:pStyle w:val="Text"/>
        <w:widowControl w:val="0"/>
        <w:spacing w:before="0"/>
        <w:jc w:val="left"/>
        <w:rPr>
          <w:color w:val="000000"/>
          <w:sz w:val="22"/>
          <w:lang w:val="it-IT"/>
        </w:rPr>
      </w:pPr>
    </w:p>
    <w:p w14:paraId="48E22AAC"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Sulla base dell’analisi di Kaplan</w:t>
      </w:r>
      <w:r w:rsidRPr="004A5392">
        <w:rPr>
          <w:color w:val="000000"/>
          <w:sz w:val="22"/>
          <w:lang w:val="it-IT"/>
        </w:rPr>
        <w:noBreakHyphen/>
        <w:t>Meier del tempo alla prima MMR, la probabilità di raggiungere la MMR a differenti tempi predefiniti era più elevata per entrambi i trattamenti con nilotinib a 300 mg e 400 mg due volte al giorno rispetto a imatinib 400 mg/die (HR=2,17 e log-rank stratificato p&lt;0,0001 tra nilotinib 300 mg due volte al giorno e imatinib 400 mg/die, HR=1,88 e log-rank stratificato p&lt;0,0001 tra nilotinib 400 mg due volte al giorno e imatinib 400 mg/die).</w:t>
      </w:r>
    </w:p>
    <w:p w14:paraId="278BD5D0" w14:textId="77777777" w:rsidR="000C65C2" w:rsidRPr="004A5392" w:rsidRDefault="000C65C2" w:rsidP="00A952A1">
      <w:pPr>
        <w:pStyle w:val="Text"/>
        <w:widowControl w:val="0"/>
        <w:spacing w:before="0"/>
        <w:jc w:val="left"/>
        <w:rPr>
          <w:color w:val="000000"/>
          <w:sz w:val="22"/>
          <w:lang w:val="it-IT"/>
        </w:rPr>
      </w:pPr>
    </w:p>
    <w:p w14:paraId="3A96516C" w14:textId="55ED2F22" w:rsidR="000C65C2" w:rsidRPr="004A5392" w:rsidRDefault="0023387D" w:rsidP="00A952A1">
      <w:pPr>
        <w:pStyle w:val="Text"/>
        <w:widowControl w:val="0"/>
        <w:spacing w:before="0"/>
        <w:jc w:val="left"/>
        <w:rPr>
          <w:sz w:val="22"/>
          <w:lang w:val="it-IT"/>
        </w:rPr>
      </w:pPr>
      <w:r w:rsidRPr="004A5392">
        <w:rPr>
          <w:color w:val="000000"/>
          <w:sz w:val="22"/>
          <w:lang w:val="it-IT"/>
        </w:rPr>
        <w:t xml:space="preserve">Le proporzioni dei pazienti che hanno avuto una risposta molecolare di </w:t>
      </w:r>
      <w:r w:rsidRPr="004A5392">
        <w:rPr>
          <w:sz w:val="22"/>
          <w:lang w:val="it-IT"/>
        </w:rPr>
        <w:t>≤</w:t>
      </w:r>
      <w:r w:rsidRPr="004A5392">
        <w:rPr>
          <w:color w:val="000000"/>
          <w:sz w:val="22"/>
          <w:lang w:val="it-IT"/>
        </w:rPr>
        <w:t xml:space="preserve">0,01% e </w:t>
      </w:r>
      <w:r w:rsidRPr="004A5392">
        <w:rPr>
          <w:sz w:val="22"/>
          <w:lang w:val="it-IT"/>
        </w:rPr>
        <w:t>≤</w:t>
      </w:r>
      <w:r w:rsidRPr="004A5392">
        <w:rPr>
          <w:color w:val="000000"/>
          <w:sz w:val="22"/>
          <w:lang w:val="it-IT"/>
        </w:rPr>
        <w:t xml:space="preserve">0,0032% secondo la IS ai differenti tempi predefiniti sono presentate nella </w:t>
      </w:r>
      <w:r w:rsidR="00306473">
        <w:rPr>
          <w:color w:val="000000"/>
          <w:sz w:val="22"/>
          <w:lang w:val="it-IT"/>
        </w:rPr>
        <w:t>t</w:t>
      </w:r>
      <w:r w:rsidR="00306473" w:rsidRPr="004A5392">
        <w:rPr>
          <w:color w:val="000000"/>
          <w:sz w:val="22"/>
          <w:lang w:val="it-IT"/>
        </w:rPr>
        <w:t>abella </w:t>
      </w:r>
      <w:r w:rsidR="00EC77B0" w:rsidRPr="004A5392">
        <w:rPr>
          <w:color w:val="000000"/>
          <w:sz w:val="22"/>
          <w:lang w:val="it-IT"/>
        </w:rPr>
        <w:t>6</w:t>
      </w:r>
      <w:r w:rsidRPr="004A5392">
        <w:rPr>
          <w:color w:val="000000"/>
          <w:sz w:val="22"/>
          <w:lang w:val="it-IT"/>
        </w:rPr>
        <w:t xml:space="preserve"> e le proporzioni dei pazienti che hanno avuto una risposta molecolare di </w:t>
      </w:r>
      <w:r w:rsidRPr="004A5392">
        <w:rPr>
          <w:sz w:val="22"/>
          <w:lang w:val="it-IT"/>
        </w:rPr>
        <w:t>≤</w:t>
      </w:r>
      <w:r w:rsidRPr="004A5392">
        <w:rPr>
          <w:color w:val="000000"/>
          <w:sz w:val="22"/>
          <w:lang w:val="it-IT"/>
        </w:rPr>
        <w:t xml:space="preserve">0,01% e </w:t>
      </w:r>
      <w:r w:rsidRPr="004A5392">
        <w:rPr>
          <w:sz w:val="22"/>
          <w:lang w:val="it-IT"/>
        </w:rPr>
        <w:t>≤</w:t>
      </w:r>
      <w:r w:rsidRPr="004A5392">
        <w:rPr>
          <w:color w:val="000000"/>
          <w:sz w:val="22"/>
          <w:lang w:val="it-IT"/>
        </w:rPr>
        <w:t xml:space="preserve">0,0032% secondo la IS entro i differenti tempi predefiniti sono presentate nelle </w:t>
      </w:r>
      <w:r w:rsidR="00306473">
        <w:rPr>
          <w:color w:val="000000"/>
          <w:sz w:val="22"/>
          <w:lang w:val="it-IT"/>
        </w:rPr>
        <w:t>f</w:t>
      </w:r>
      <w:r w:rsidR="00306473" w:rsidRPr="004A5392">
        <w:rPr>
          <w:color w:val="000000"/>
          <w:sz w:val="22"/>
          <w:lang w:val="it-IT"/>
        </w:rPr>
        <w:t>igure </w:t>
      </w:r>
      <w:r w:rsidRPr="004A5392">
        <w:rPr>
          <w:color w:val="000000"/>
          <w:sz w:val="22"/>
          <w:lang w:val="it-IT"/>
        </w:rPr>
        <w:t xml:space="preserve">2 e 3. Le risposte molecolari di ≤0,01 e ≤0,0032% secondo la IS corrispondono rispettivamente ad una riduzione di </w:t>
      </w:r>
      <w:r w:rsidRPr="004A5392">
        <w:rPr>
          <w:sz w:val="22"/>
          <w:lang w:val="it-IT"/>
        </w:rPr>
        <w:t>≥4 log e ad una riduzione di ≥4,5 log dei trascritti di BCR</w:t>
      </w:r>
      <w:r w:rsidRPr="004A5392">
        <w:rPr>
          <w:sz w:val="22"/>
          <w:lang w:val="it-IT"/>
        </w:rPr>
        <w:noBreakHyphen/>
        <w:t>ABL rispetto ad un basale standardizzato.</w:t>
      </w:r>
    </w:p>
    <w:p w14:paraId="33BE734D" w14:textId="77777777" w:rsidR="000C65C2" w:rsidRPr="004A5392" w:rsidRDefault="000C65C2" w:rsidP="00A952A1">
      <w:pPr>
        <w:pStyle w:val="Text"/>
        <w:widowControl w:val="0"/>
        <w:spacing w:before="0"/>
        <w:jc w:val="left"/>
        <w:rPr>
          <w:sz w:val="22"/>
          <w:lang w:val="it-IT"/>
        </w:rPr>
      </w:pPr>
    </w:p>
    <w:p w14:paraId="2C5A2D5C" w14:textId="68F7F08A" w:rsidR="000C65C2" w:rsidRPr="004A5392" w:rsidRDefault="0023387D" w:rsidP="00A952A1">
      <w:pPr>
        <w:pStyle w:val="Text"/>
        <w:keepNext/>
        <w:spacing w:before="0"/>
        <w:ind w:left="1134" w:hanging="1133"/>
        <w:jc w:val="left"/>
        <w:rPr>
          <w:b/>
          <w:sz w:val="22"/>
          <w:lang w:val="it-IT"/>
        </w:rPr>
      </w:pPr>
      <w:r w:rsidRPr="004A5392">
        <w:rPr>
          <w:b/>
          <w:sz w:val="22"/>
          <w:lang w:val="it-IT"/>
        </w:rPr>
        <w:lastRenderedPageBreak/>
        <w:t>Tabella </w:t>
      </w:r>
      <w:r w:rsidR="00EC77B0" w:rsidRPr="004A5392">
        <w:rPr>
          <w:b/>
          <w:sz w:val="22"/>
          <w:lang w:val="it-IT"/>
        </w:rPr>
        <w:t>6</w:t>
      </w:r>
      <w:r w:rsidRPr="004A5392">
        <w:rPr>
          <w:b/>
          <w:sz w:val="22"/>
          <w:lang w:val="it-IT"/>
        </w:rPr>
        <w:tab/>
        <w:t>Proporzioni dei pazienti che hanno avuto una risposta molecolare di ≤0,01% (riduzione di 4 log) e ≤0,0032% (riduzione di 4,5 log)</w:t>
      </w:r>
    </w:p>
    <w:p w14:paraId="1A8AFAD7" w14:textId="77777777" w:rsidR="000C65C2" w:rsidRPr="004A5392" w:rsidRDefault="000C65C2" w:rsidP="00A952A1">
      <w:pPr>
        <w:pStyle w:val="Text"/>
        <w:keepNext/>
        <w:spacing w:before="0"/>
        <w:jc w:val="left"/>
        <w:rPr>
          <w:sz w:val="22"/>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111"/>
        <w:gridCol w:w="1370"/>
        <w:gridCol w:w="1111"/>
        <w:gridCol w:w="1370"/>
        <w:gridCol w:w="1111"/>
        <w:gridCol w:w="1370"/>
      </w:tblGrid>
      <w:tr w:rsidR="000C65C2" w:rsidRPr="004A5392" w14:paraId="05B4811F" w14:textId="77777777">
        <w:tc>
          <w:tcPr>
            <w:tcW w:w="899" w:type="pct"/>
          </w:tcPr>
          <w:p w14:paraId="60C5CA78" w14:textId="77777777" w:rsidR="000C65C2" w:rsidRPr="004A5392" w:rsidRDefault="000C65C2" w:rsidP="00A952A1">
            <w:pPr>
              <w:keepNext/>
              <w:widowControl w:val="0"/>
              <w:tabs>
                <w:tab w:val="clear" w:pos="567"/>
              </w:tabs>
              <w:spacing w:before="120" w:line="240" w:lineRule="auto"/>
              <w:jc w:val="both"/>
              <w:rPr>
                <w:lang w:val="it-IT"/>
              </w:rPr>
            </w:pPr>
          </w:p>
        </w:tc>
        <w:tc>
          <w:tcPr>
            <w:tcW w:w="1367" w:type="pct"/>
            <w:gridSpan w:val="2"/>
          </w:tcPr>
          <w:p w14:paraId="1EF5388F" w14:textId="77777777" w:rsidR="000C65C2" w:rsidRPr="004A5392" w:rsidRDefault="0023387D" w:rsidP="00A952A1">
            <w:pPr>
              <w:keepNext/>
              <w:widowControl w:val="0"/>
              <w:tabs>
                <w:tab w:val="clear" w:pos="567"/>
              </w:tabs>
              <w:spacing w:line="240" w:lineRule="auto"/>
              <w:jc w:val="center"/>
              <w:rPr>
                <w:rFonts w:eastAsia="MS Mincho"/>
                <w:bCs/>
                <w:lang w:val="pt-BR"/>
              </w:rPr>
            </w:pPr>
            <w:r w:rsidRPr="004A5392">
              <w:rPr>
                <w:rFonts w:eastAsia="MS Mincho"/>
                <w:bCs/>
                <w:lang w:val="pt-BR"/>
              </w:rPr>
              <w:t>Nilotinib</w:t>
            </w:r>
          </w:p>
          <w:p w14:paraId="40878D0E" w14:textId="77777777" w:rsidR="000C65C2" w:rsidRPr="004A5392" w:rsidRDefault="0023387D" w:rsidP="00A952A1">
            <w:pPr>
              <w:keepNext/>
              <w:widowControl w:val="0"/>
              <w:tabs>
                <w:tab w:val="clear" w:pos="567"/>
              </w:tabs>
              <w:spacing w:line="240" w:lineRule="auto"/>
              <w:jc w:val="center"/>
              <w:rPr>
                <w:rFonts w:eastAsia="MS Mincho"/>
                <w:bCs/>
                <w:lang w:val="pt-BR"/>
              </w:rPr>
            </w:pPr>
            <w:r w:rsidRPr="004A5392">
              <w:rPr>
                <w:rFonts w:eastAsia="MS Mincho"/>
                <w:bCs/>
                <w:lang w:val="pt-BR"/>
              </w:rPr>
              <w:t xml:space="preserve">300 mg </w:t>
            </w:r>
            <w:r w:rsidRPr="004A5392">
              <w:rPr>
                <w:color w:val="000000"/>
                <w:lang w:val="it-IT"/>
              </w:rPr>
              <w:t>due volte al giorno</w:t>
            </w:r>
          </w:p>
          <w:p w14:paraId="2B3B3A63" w14:textId="77777777" w:rsidR="000C65C2" w:rsidRPr="004A5392" w:rsidRDefault="0023387D" w:rsidP="00A952A1">
            <w:pPr>
              <w:keepNext/>
              <w:widowControl w:val="0"/>
              <w:tabs>
                <w:tab w:val="clear" w:pos="567"/>
              </w:tabs>
              <w:spacing w:line="240" w:lineRule="auto"/>
              <w:jc w:val="center"/>
              <w:rPr>
                <w:rFonts w:eastAsia="MS Mincho"/>
                <w:bCs/>
                <w:lang w:val="pt-BR"/>
              </w:rPr>
            </w:pPr>
            <w:r w:rsidRPr="004A5392">
              <w:rPr>
                <w:rFonts w:eastAsia="MS Mincho"/>
                <w:bCs/>
                <w:lang w:val="pt-BR"/>
              </w:rPr>
              <w:t>n=282</w:t>
            </w:r>
          </w:p>
          <w:p w14:paraId="1A3BBBD0" w14:textId="77777777" w:rsidR="000C65C2" w:rsidRPr="004A5392" w:rsidRDefault="0023387D" w:rsidP="00A952A1">
            <w:pPr>
              <w:keepNext/>
              <w:widowControl w:val="0"/>
              <w:tabs>
                <w:tab w:val="clear" w:pos="567"/>
              </w:tabs>
              <w:spacing w:line="240" w:lineRule="auto"/>
              <w:jc w:val="center"/>
              <w:rPr>
                <w:lang w:val="it-IT"/>
              </w:rPr>
            </w:pPr>
            <w:r w:rsidRPr="004A5392">
              <w:rPr>
                <w:bCs/>
                <w:lang w:val="pt-BR"/>
              </w:rPr>
              <w:t>(%)</w:t>
            </w:r>
          </w:p>
        </w:tc>
        <w:tc>
          <w:tcPr>
            <w:tcW w:w="1367" w:type="pct"/>
            <w:gridSpan w:val="2"/>
          </w:tcPr>
          <w:p w14:paraId="00A0D7DC" w14:textId="77777777" w:rsidR="000C65C2" w:rsidRPr="004A5392" w:rsidRDefault="0023387D" w:rsidP="00A952A1">
            <w:pPr>
              <w:keepNext/>
              <w:widowControl w:val="0"/>
              <w:tabs>
                <w:tab w:val="clear" w:pos="567"/>
              </w:tabs>
              <w:spacing w:line="240" w:lineRule="auto"/>
              <w:jc w:val="center"/>
              <w:rPr>
                <w:rFonts w:eastAsia="MS Mincho"/>
                <w:bCs/>
                <w:lang w:val="it-IT"/>
              </w:rPr>
            </w:pPr>
            <w:r w:rsidRPr="004A5392">
              <w:rPr>
                <w:rFonts w:eastAsia="MS Mincho"/>
                <w:bCs/>
                <w:lang w:val="it-IT"/>
              </w:rPr>
              <w:t>Nilotinib</w:t>
            </w:r>
          </w:p>
          <w:p w14:paraId="3585B65D" w14:textId="77777777" w:rsidR="000C65C2" w:rsidRPr="004A5392" w:rsidRDefault="0023387D" w:rsidP="00A952A1">
            <w:pPr>
              <w:keepNext/>
              <w:widowControl w:val="0"/>
              <w:tabs>
                <w:tab w:val="clear" w:pos="567"/>
              </w:tabs>
              <w:spacing w:line="240" w:lineRule="auto"/>
              <w:jc w:val="center"/>
              <w:rPr>
                <w:rFonts w:eastAsia="MS Mincho"/>
                <w:bCs/>
                <w:lang w:val="it-IT"/>
              </w:rPr>
            </w:pPr>
            <w:r w:rsidRPr="004A5392">
              <w:rPr>
                <w:rFonts w:eastAsia="MS Mincho"/>
                <w:bCs/>
                <w:lang w:val="it-IT"/>
              </w:rPr>
              <w:t xml:space="preserve">400 mg </w:t>
            </w:r>
            <w:r w:rsidRPr="004A5392">
              <w:rPr>
                <w:color w:val="000000"/>
                <w:lang w:val="it-IT"/>
              </w:rPr>
              <w:t>due volte al giorno</w:t>
            </w:r>
          </w:p>
          <w:p w14:paraId="65B1E467" w14:textId="77777777" w:rsidR="000C65C2" w:rsidRPr="004A5392" w:rsidRDefault="0023387D" w:rsidP="00A952A1">
            <w:pPr>
              <w:keepNext/>
              <w:widowControl w:val="0"/>
              <w:tabs>
                <w:tab w:val="clear" w:pos="567"/>
              </w:tabs>
              <w:spacing w:line="240" w:lineRule="auto"/>
              <w:jc w:val="center"/>
              <w:rPr>
                <w:rFonts w:eastAsia="MS Mincho"/>
                <w:bCs/>
                <w:lang w:val="it-IT"/>
              </w:rPr>
            </w:pPr>
            <w:r w:rsidRPr="004A5392">
              <w:rPr>
                <w:rFonts w:eastAsia="MS Mincho"/>
                <w:bCs/>
                <w:lang w:val="it-IT"/>
              </w:rPr>
              <w:t>n=281</w:t>
            </w:r>
          </w:p>
          <w:p w14:paraId="749427D2" w14:textId="77777777" w:rsidR="000C65C2" w:rsidRPr="004A5392" w:rsidRDefault="0023387D" w:rsidP="00A952A1">
            <w:pPr>
              <w:keepNext/>
              <w:widowControl w:val="0"/>
              <w:tabs>
                <w:tab w:val="clear" w:pos="567"/>
              </w:tabs>
              <w:spacing w:line="240" w:lineRule="auto"/>
              <w:jc w:val="center"/>
              <w:rPr>
                <w:lang w:val="it-IT"/>
              </w:rPr>
            </w:pPr>
            <w:r w:rsidRPr="004A5392">
              <w:rPr>
                <w:bCs/>
                <w:lang w:val="it-IT"/>
              </w:rPr>
              <w:t>(%)</w:t>
            </w:r>
          </w:p>
        </w:tc>
        <w:tc>
          <w:tcPr>
            <w:tcW w:w="1367" w:type="pct"/>
            <w:gridSpan w:val="2"/>
          </w:tcPr>
          <w:p w14:paraId="72C88C69" w14:textId="77777777" w:rsidR="000C65C2" w:rsidRPr="004A5392" w:rsidRDefault="0023387D" w:rsidP="00A952A1">
            <w:pPr>
              <w:keepNext/>
              <w:widowControl w:val="0"/>
              <w:tabs>
                <w:tab w:val="clear" w:pos="567"/>
              </w:tabs>
              <w:spacing w:line="240" w:lineRule="auto"/>
              <w:jc w:val="center"/>
              <w:rPr>
                <w:rFonts w:eastAsia="MS Mincho"/>
                <w:bCs/>
              </w:rPr>
            </w:pPr>
            <w:r w:rsidRPr="004A5392">
              <w:rPr>
                <w:rFonts w:eastAsia="MS Mincho"/>
                <w:bCs/>
              </w:rPr>
              <w:t>Imatinib</w:t>
            </w:r>
          </w:p>
          <w:p w14:paraId="12BF925B" w14:textId="77777777" w:rsidR="000C65C2" w:rsidRPr="004A5392" w:rsidRDefault="0023387D" w:rsidP="00A952A1">
            <w:pPr>
              <w:keepNext/>
              <w:widowControl w:val="0"/>
              <w:tabs>
                <w:tab w:val="clear" w:pos="567"/>
              </w:tabs>
              <w:spacing w:line="240" w:lineRule="auto"/>
              <w:jc w:val="center"/>
              <w:rPr>
                <w:rFonts w:eastAsia="MS Mincho"/>
                <w:bCs/>
              </w:rPr>
            </w:pPr>
            <w:r w:rsidRPr="004A5392">
              <w:rPr>
                <w:rFonts w:eastAsia="MS Mincho"/>
                <w:bCs/>
              </w:rPr>
              <w:t>400 mg/die</w:t>
            </w:r>
          </w:p>
          <w:p w14:paraId="5A5E6A6C" w14:textId="77777777" w:rsidR="000C65C2" w:rsidRPr="004A5392" w:rsidRDefault="000C65C2" w:rsidP="00A952A1">
            <w:pPr>
              <w:keepNext/>
              <w:widowControl w:val="0"/>
              <w:tabs>
                <w:tab w:val="clear" w:pos="567"/>
              </w:tabs>
              <w:spacing w:line="240" w:lineRule="auto"/>
              <w:jc w:val="center"/>
              <w:rPr>
                <w:rFonts w:eastAsia="MS Mincho"/>
                <w:bCs/>
              </w:rPr>
            </w:pPr>
          </w:p>
          <w:p w14:paraId="7325A85E" w14:textId="77777777" w:rsidR="000C65C2" w:rsidRPr="004A5392" w:rsidRDefault="0023387D" w:rsidP="00A952A1">
            <w:pPr>
              <w:keepNext/>
              <w:widowControl w:val="0"/>
              <w:tabs>
                <w:tab w:val="clear" w:pos="567"/>
              </w:tabs>
              <w:spacing w:line="240" w:lineRule="auto"/>
              <w:jc w:val="center"/>
              <w:rPr>
                <w:rFonts w:eastAsia="MS Mincho"/>
                <w:bCs/>
              </w:rPr>
            </w:pPr>
            <w:r w:rsidRPr="004A5392">
              <w:rPr>
                <w:rFonts w:eastAsia="MS Mincho"/>
                <w:bCs/>
              </w:rPr>
              <w:t>n=283</w:t>
            </w:r>
          </w:p>
          <w:p w14:paraId="06B91703" w14:textId="77777777" w:rsidR="000C65C2" w:rsidRPr="004A5392" w:rsidRDefault="0023387D" w:rsidP="00A952A1">
            <w:pPr>
              <w:keepNext/>
              <w:widowControl w:val="0"/>
              <w:tabs>
                <w:tab w:val="clear" w:pos="567"/>
              </w:tabs>
              <w:spacing w:line="240" w:lineRule="auto"/>
              <w:jc w:val="center"/>
            </w:pPr>
            <w:r w:rsidRPr="004A5392">
              <w:rPr>
                <w:bCs/>
              </w:rPr>
              <w:t>(%)</w:t>
            </w:r>
          </w:p>
        </w:tc>
      </w:tr>
      <w:tr w:rsidR="000C65C2" w:rsidRPr="004A5392" w14:paraId="2C71A04F" w14:textId="77777777">
        <w:tc>
          <w:tcPr>
            <w:tcW w:w="899" w:type="pct"/>
          </w:tcPr>
          <w:p w14:paraId="78CA2A1F" w14:textId="77777777" w:rsidR="000C65C2" w:rsidRPr="004A5392" w:rsidRDefault="000C65C2" w:rsidP="00A952A1">
            <w:pPr>
              <w:keepNext/>
              <w:widowControl w:val="0"/>
              <w:tabs>
                <w:tab w:val="clear" w:pos="567"/>
              </w:tabs>
              <w:spacing w:before="120" w:line="240" w:lineRule="auto"/>
              <w:jc w:val="both"/>
            </w:pPr>
          </w:p>
        </w:tc>
        <w:tc>
          <w:tcPr>
            <w:tcW w:w="612" w:type="pct"/>
          </w:tcPr>
          <w:p w14:paraId="7EBED960" w14:textId="77777777" w:rsidR="000C65C2" w:rsidRPr="004A5392" w:rsidRDefault="0023387D" w:rsidP="00A952A1">
            <w:pPr>
              <w:keepNext/>
              <w:widowControl w:val="0"/>
              <w:tabs>
                <w:tab w:val="clear" w:pos="567"/>
              </w:tabs>
              <w:spacing w:before="120" w:line="240" w:lineRule="auto"/>
              <w:jc w:val="both"/>
            </w:pPr>
            <w:r w:rsidRPr="004A5392">
              <w:rPr>
                <w:b/>
              </w:rPr>
              <w:t>≤0,01%</w:t>
            </w:r>
          </w:p>
        </w:tc>
        <w:tc>
          <w:tcPr>
            <w:tcW w:w="755" w:type="pct"/>
          </w:tcPr>
          <w:p w14:paraId="7AA62A4A" w14:textId="77777777" w:rsidR="000C65C2" w:rsidRPr="004A5392" w:rsidRDefault="0023387D" w:rsidP="00A952A1">
            <w:pPr>
              <w:keepNext/>
              <w:widowControl w:val="0"/>
              <w:tabs>
                <w:tab w:val="clear" w:pos="567"/>
              </w:tabs>
              <w:spacing w:before="120" w:line="240" w:lineRule="auto"/>
              <w:jc w:val="both"/>
            </w:pPr>
            <w:r w:rsidRPr="004A5392">
              <w:rPr>
                <w:b/>
              </w:rPr>
              <w:t>≤0,0032%</w:t>
            </w:r>
          </w:p>
        </w:tc>
        <w:tc>
          <w:tcPr>
            <w:tcW w:w="612" w:type="pct"/>
          </w:tcPr>
          <w:p w14:paraId="53B140CF" w14:textId="77777777" w:rsidR="000C65C2" w:rsidRPr="004A5392" w:rsidRDefault="0023387D" w:rsidP="00A952A1">
            <w:pPr>
              <w:keepNext/>
              <w:widowControl w:val="0"/>
              <w:tabs>
                <w:tab w:val="clear" w:pos="567"/>
              </w:tabs>
              <w:spacing w:before="120" w:line="240" w:lineRule="auto"/>
              <w:jc w:val="both"/>
              <w:rPr>
                <w:b/>
              </w:rPr>
            </w:pPr>
            <w:r w:rsidRPr="004A5392">
              <w:rPr>
                <w:b/>
              </w:rPr>
              <w:t>≤0,01%</w:t>
            </w:r>
          </w:p>
        </w:tc>
        <w:tc>
          <w:tcPr>
            <w:tcW w:w="755" w:type="pct"/>
          </w:tcPr>
          <w:p w14:paraId="52101CA4" w14:textId="77777777" w:rsidR="000C65C2" w:rsidRPr="004A5392" w:rsidRDefault="0023387D" w:rsidP="00A952A1">
            <w:pPr>
              <w:keepNext/>
              <w:widowControl w:val="0"/>
              <w:tabs>
                <w:tab w:val="clear" w:pos="567"/>
              </w:tabs>
              <w:spacing w:before="120" w:line="240" w:lineRule="auto"/>
              <w:jc w:val="both"/>
              <w:rPr>
                <w:b/>
              </w:rPr>
            </w:pPr>
            <w:r w:rsidRPr="004A5392">
              <w:rPr>
                <w:b/>
              </w:rPr>
              <w:t>≤0,0032%</w:t>
            </w:r>
          </w:p>
        </w:tc>
        <w:tc>
          <w:tcPr>
            <w:tcW w:w="612" w:type="pct"/>
          </w:tcPr>
          <w:p w14:paraId="4F279871" w14:textId="77777777" w:rsidR="000C65C2" w:rsidRPr="004A5392" w:rsidRDefault="0023387D" w:rsidP="00A952A1">
            <w:pPr>
              <w:keepNext/>
              <w:widowControl w:val="0"/>
              <w:tabs>
                <w:tab w:val="clear" w:pos="567"/>
              </w:tabs>
              <w:spacing w:before="120" w:line="240" w:lineRule="auto"/>
              <w:jc w:val="both"/>
            </w:pPr>
            <w:r w:rsidRPr="004A5392">
              <w:rPr>
                <w:b/>
              </w:rPr>
              <w:t>≤0,01%</w:t>
            </w:r>
          </w:p>
        </w:tc>
        <w:tc>
          <w:tcPr>
            <w:tcW w:w="755" w:type="pct"/>
          </w:tcPr>
          <w:p w14:paraId="3D10113A" w14:textId="77777777" w:rsidR="000C65C2" w:rsidRPr="004A5392" w:rsidRDefault="0023387D" w:rsidP="00A952A1">
            <w:pPr>
              <w:keepNext/>
              <w:widowControl w:val="0"/>
              <w:tabs>
                <w:tab w:val="clear" w:pos="567"/>
              </w:tabs>
              <w:spacing w:before="120" w:line="240" w:lineRule="auto"/>
              <w:jc w:val="both"/>
            </w:pPr>
            <w:r w:rsidRPr="004A5392">
              <w:rPr>
                <w:b/>
              </w:rPr>
              <w:t>≤0,0032%</w:t>
            </w:r>
          </w:p>
        </w:tc>
      </w:tr>
      <w:tr w:rsidR="000C65C2" w:rsidRPr="004A5392" w14:paraId="016E43A6" w14:textId="77777777">
        <w:tc>
          <w:tcPr>
            <w:tcW w:w="899" w:type="pct"/>
          </w:tcPr>
          <w:p w14:paraId="1E1FC00E" w14:textId="77777777" w:rsidR="000C65C2" w:rsidRPr="004A5392" w:rsidRDefault="0023387D" w:rsidP="00A952A1">
            <w:pPr>
              <w:keepNext/>
              <w:widowControl w:val="0"/>
              <w:tabs>
                <w:tab w:val="clear" w:pos="567"/>
              </w:tabs>
              <w:spacing w:before="120" w:line="240" w:lineRule="auto"/>
              <w:jc w:val="center"/>
            </w:pPr>
            <w:r w:rsidRPr="004A5392">
              <w:t>A 12 mesi</w:t>
            </w:r>
          </w:p>
        </w:tc>
        <w:tc>
          <w:tcPr>
            <w:tcW w:w="612" w:type="pct"/>
          </w:tcPr>
          <w:p w14:paraId="4317AC42" w14:textId="77777777" w:rsidR="000C65C2" w:rsidRPr="004A5392" w:rsidRDefault="0023387D" w:rsidP="00A952A1">
            <w:pPr>
              <w:keepNext/>
              <w:widowControl w:val="0"/>
              <w:tabs>
                <w:tab w:val="clear" w:pos="567"/>
              </w:tabs>
              <w:spacing w:before="120" w:line="240" w:lineRule="auto"/>
              <w:jc w:val="center"/>
            </w:pPr>
            <w:r w:rsidRPr="004A5392">
              <w:t>11,7</w:t>
            </w:r>
          </w:p>
        </w:tc>
        <w:tc>
          <w:tcPr>
            <w:tcW w:w="755" w:type="pct"/>
          </w:tcPr>
          <w:p w14:paraId="7E382B47" w14:textId="77777777" w:rsidR="000C65C2" w:rsidRPr="004A5392" w:rsidRDefault="0023387D" w:rsidP="00A952A1">
            <w:pPr>
              <w:keepNext/>
              <w:widowControl w:val="0"/>
              <w:tabs>
                <w:tab w:val="clear" w:pos="567"/>
              </w:tabs>
              <w:spacing w:before="120" w:line="240" w:lineRule="auto"/>
              <w:jc w:val="center"/>
            </w:pPr>
            <w:r w:rsidRPr="004A5392">
              <w:t>4,3</w:t>
            </w:r>
          </w:p>
        </w:tc>
        <w:tc>
          <w:tcPr>
            <w:tcW w:w="612" w:type="pct"/>
          </w:tcPr>
          <w:p w14:paraId="4BE131B0" w14:textId="77777777" w:rsidR="000C65C2" w:rsidRPr="004A5392" w:rsidRDefault="0023387D" w:rsidP="00A952A1">
            <w:pPr>
              <w:keepNext/>
              <w:widowControl w:val="0"/>
              <w:tabs>
                <w:tab w:val="clear" w:pos="567"/>
              </w:tabs>
              <w:spacing w:before="120" w:line="240" w:lineRule="auto"/>
              <w:jc w:val="center"/>
            </w:pPr>
            <w:r w:rsidRPr="004A5392">
              <w:t>8,5</w:t>
            </w:r>
          </w:p>
        </w:tc>
        <w:tc>
          <w:tcPr>
            <w:tcW w:w="755" w:type="pct"/>
          </w:tcPr>
          <w:p w14:paraId="193C002F" w14:textId="77777777" w:rsidR="000C65C2" w:rsidRPr="004A5392" w:rsidRDefault="0023387D" w:rsidP="00A952A1">
            <w:pPr>
              <w:keepNext/>
              <w:widowControl w:val="0"/>
              <w:tabs>
                <w:tab w:val="clear" w:pos="567"/>
              </w:tabs>
              <w:spacing w:before="120" w:line="240" w:lineRule="auto"/>
              <w:jc w:val="center"/>
            </w:pPr>
            <w:r w:rsidRPr="004A5392">
              <w:t>4,6</w:t>
            </w:r>
          </w:p>
        </w:tc>
        <w:tc>
          <w:tcPr>
            <w:tcW w:w="612" w:type="pct"/>
          </w:tcPr>
          <w:p w14:paraId="2DDFDD59" w14:textId="77777777" w:rsidR="000C65C2" w:rsidRPr="004A5392" w:rsidRDefault="0023387D" w:rsidP="00A952A1">
            <w:pPr>
              <w:keepNext/>
              <w:widowControl w:val="0"/>
              <w:tabs>
                <w:tab w:val="clear" w:pos="567"/>
              </w:tabs>
              <w:spacing w:before="120" w:line="240" w:lineRule="auto"/>
              <w:jc w:val="center"/>
            </w:pPr>
            <w:r w:rsidRPr="004A5392">
              <w:t>3,9</w:t>
            </w:r>
          </w:p>
        </w:tc>
        <w:tc>
          <w:tcPr>
            <w:tcW w:w="755" w:type="pct"/>
          </w:tcPr>
          <w:p w14:paraId="003B63BF" w14:textId="77777777" w:rsidR="000C65C2" w:rsidRPr="004A5392" w:rsidRDefault="0023387D" w:rsidP="00A952A1">
            <w:pPr>
              <w:keepNext/>
              <w:widowControl w:val="0"/>
              <w:tabs>
                <w:tab w:val="clear" w:pos="567"/>
              </w:tabs>
              <w:spacing w:before="120" w:line="240" w:lineRule="auto"/>
              <w:jc w:val="center"/>
            </w:pPr>
            <w:r w:rsidRPr="004A5392">
              <w:t>0,4</w:t>
            </w:r>
          </w:p>
        </w:tc>
      </w:tr>
      <w:tr w:rsidR="000C65C2" w:rsidRPr="004A5392" w14:paraId="6B83A896" w14:textId="77777777">
        <w:tc>
          <w:tcPr>
            <w:tcW w:w="899" w:type="pct"/>
          </w:tcPr>
          <w:p w14:paraId="7E25DFB0" w14:textId="77777777" w:rsidR="000C65C2" w:rsidRPr="004A5392" w:rsidRDefault="0023387D" w:rsidP="00A952A1">
            <w:pPr>
              <w:keepNext/>
              <w:widowControl w:val="0"/>
              <w:tabs>
                <w:tab w:val="clear" w:pos="567"/>
              </w:tabs>
              <w:spacing w:before="120" w:line="240" w:lineRule="auto"/>
              <w:jc w:val="center"/>
            </w:pPr>
            <w:r w:rsidRPr="004A5392">
              <w:t>A 24 mesi</w:t>
            </w:r>
          </w:p>
        </w:tc>
        <w:tc>
          <w:tcPr>
            <w:tcW w:w="612" w:type="pct"/>
          </w:tcPr>
          <w:p w14:paraId="0E036DD8" w14:textId="77777777" w:rsidR="000C65C2" w:rsidRPr="004A5392" w:rsidRDefault="0023387D" w:rsidP="00A952A1">
            <w:pPr>
              <w:keepNext/>
              <w:widowControl w:val="0"/>
              <w:tabs>
                <w:tab w:val="clear" w:pos="567"/>
              </w:tabs>
              <w:spacing w:before="120" w:line="240" w:lineRule="auto"/>
              <w:jc w:val="center"/>
            </w:pPr>
            <w:r w:rsidRPr="004A5392">
              <w:t>24,5</w:t>
            </w:r>
          </w:p>
        </w:tc>
        <w:tc>
          <w:tcPr>
            <w:tcW w:w="755" w:type="pct"/>
          </w:tcPr>
          <w:p w14:paraId="3499BCEE" w14:textId="77777777" w:rsidR="000C65C2" w:rsidRPr="004A5392" w:rsidRDefault="0023387D" w:rsidP="00A952A1">
            <w:pPr>
              <w:keepNext/>
              <w:widowControl w:val="0"/>
              <w:tabs>
                <w:tab w:val="clear" w:pos="567"/>
              </w:tabs>
              <w:spacing w:before="120" w:line="240" w:lineRule="auto"/>
              <w:jc w:val="center"/>
            </w:pPr>
            <w:r w:rsidRPr="004A5392">
              <w:t>12,4</w:t>
            </w:r>
          </w:p>
        </w:tc>
        <w:tc>
          <w:tcPr>
            <w:tcW w:w="612" w:type="pct"/>
          </w:tcPr>
          <w:p w14:paraId="08F1B88D" w14:textId="77777777" w:rsidR="000C65C2" w:rsidRPr="004A5392" w:rsidRDefault="0023387D" w:rsidP="00A952A1">
            <w:pPr>
              <w:keepNext/>
              <w:widowControl w:val="0"/>
              <w:tabs>
                <w:tab w:val="clear" w:pos="567"/>
              </w:tabs>
              <w:spacing w:before="120" w:line="240" w:lineRule="auto"/>
              <w:jc w:val="center"/>
            </w:pPr>
            <w:r w:rsidRPr="004A5392">
              <w:t>22,1</w:t>
            </w:r>
          </w:p>
        </w:tc>
        <w:tc>
          <w:tcPr>
            <w:tcW w:w="755" w:type="pct"/>
          </w:tcPr>
          <w:p w14:paraId="3C41B4A4" w14:textId="77777777" w:rsidR="000C65C2" w:rsidRPr="004A5392" w:rsidRDefault="0023387D" w:rsidP="00A952A1">
            <w:pPr>
              <w:keepNext/>
              <w:widowControl w:val="0"/>
              <w:tabs>
                <w:tab w:val="clear" w:pos="567"/>
              </w:tabs>
              <w:spacing w:before="120" w:line="240" w:lineRule="auto"/>
              <w:jc w:val="center"/>
            </w:pPr>
            <w:r w:rsidRPr="004A5392">
              <w:t>7,8</w:t>
            </w:r>
          </w:p>
        </w:tc>
        <w:tc>
          <w:tcPr>
            <w:tcW w:w="612" w:type="pct"/>
          </w:tcPr>
          <w:p w14:paraId="3FBBD2FE" w14:textId="77777777" w:rsidR="000C65C2" w:rsidRPr="004A5392" w:rsidRDefault="0023387D" w:rsidP="00A952A1">
            <w:pPr>
              <w:keepNext/>
              <w:widowControl w:val="0"/>
              <w:tabs>
                <w:tab w:val="clear" w:pos="567"/>
              </w:tabs>
              <w:spacing w:before="120" w:line="240" w:lineRule="auto"/>
              <w:jc w:val="center"/>
            </w:pPr>
            <w:r w:rsidRPr="004A5392">
              <w:t>10,2</w:t>
            </w:r>
          </w:p>
        </w:tc>
        <w:tc>
          <w:tcPr>
            <w:tcW w:w="755" w:type="pct"/>
          </w:tcPr>
          <w:p w14:paraId="239A24D4" w14:textId="77777777" w:rsidR="000C65C2" w:rsidRPr="004A5392" w:rsidRDefault="0023387D" w:rsidP="00A952A1">
            <w:pPr>
              <w:keepNext/>
              <w:widowControl w:val="0"/>
              <w:tabs>
                <w:tab w:val="clear" w:pos="567"/>
              </w:tabs>
              <w:spacing w:before="120" w:line="240" w:lineRule="auto"/>
              <w:jc w:val="center"/>
            </w:pPr>
            <w:r w:rsidRPr="004A5392">
              <w:t>2,8</w:t>
            </w:r>
          </w:p>
        </w:tc>
      </w:tr>
      <w:tr w:rsidR="000C65C2" w:rsidRPr="004A5392" w14:paraId="4F47CE02" w14:textId="77777777">
        <w:trPr>
          <w:trHeight w:val="56"/>
        </w:trPr>
        <w:tc>
          <w:tcPr>
            <w:tcW w:w="899" w:type="pct"/>
          </w:tcPr>
          <w:p w14:paraId="34E77EF3" w14:textId="77777777" w:rsidR="000C65C2" w:rsidRPr="004A5392" w:rsidRDefault="0023387D" w:rsidP="00A952A1">
            <w:pPr>
              <w:keepNext/>
              <w:widowControl w:val="0"/>
              <w:tabs>
                <w:tab w:val="clear" w:pos="567"/>
              </w:tabs>
              <w:spacing w:before="120" w:line="240" w:lineRule="auto"/>
              <w:jc w:val="center"/>
            </w:pPr>
            <w:r w:rsidRPr="004A5392">
              <w:t>A 36 mesi</w:t>
            </w:r>
          </w:p>
        </w:tc>
        <w:tc>
          <w:tcPr>
            <w:tcW w:w="612" w:type="pct"/>
          </w:tcPr>
          <w:p w14:paraId="2FFDFEE1" w14:textId="77777777" w:rsidR="000C65C2" w:rsidRPr="004A5392" w:rsidRDefault="0023387D" w:rsidP="00A952A1">
            <w:pPr>
              <w:keepNext/>
              <w:widowControl w:val="0"/>
              <w:tabs>
                <w:tab w:val="clear" w:pos="567"/>
              </w:tabs>
              <w:spacing w:before="120" w:line="240" w:lineRule="auto"/>
              <w:jc w:val="center"/>
            </w:pPr>
            <w:r w:rsidRPr="004A5392">
              <w:t>29,4</w:t>
            </w:r>
          </w:p>
        </w:tc>
        <w:tc>
          <w:tcPr>
            <w:tcW w:w="755" w:type="pct"/>
          </w:tcPr>
          <w:p w14:paraId="3E27C5F8" w14:textId="77777777" w:rsidR="000C65C2" w:rsidRPr="004A5392" w:rsidRDefault="0023387D" w:rsidP="00A952A1">
            <w:pPr>
              <w:keepNext/>
              <w:widowControl w:val="0"/>
              <w:tabs>
                <w:tab w:val="clear" w:pos="567"/>
              </w:tabs>
              <w:spacing w:before="120" w:line="240" w:lineRule="auto"/>
              <w:jc w:val="center"/>
            </w:pPr>
            <w:r w:rsidRPr="004A5392">
              <w:t>13,8</w:t>
            </w:r>
          </w:p>
        </w:tc>
        <w:tc>
          <w:tcPr>
            <w:tcW w:w="612" w:type="pct"/>
          </w:tcPr>
          <w:p w14:paraId="16E298D5" w14:textId="77777777" w:rsidR="000C65C2" w:rsidRPr="004A5392" w:rsidRDefault="0023387D" w:rsidP="00A952A1">
            <w:pPr>
              <w:keepNext/>
              <w:widowControl w:val="0"/>
              <w:tabs>
                <w:tab w:val="clear" w:pos="567"/>
              </w:tabs>
              <w:spacing w:before="120" w:line="240" w:lineRule="auto"/>
              <w:jc w:val="center"/>
            </w:pPr>
            <w:r w:rsidRPr="004A5392">
              <w:t>23,8</w:t>
            </w:r>
          </w:p>
        </w:tc>
        <w:tc>
          <w:tcPr>
            <w:tcW w:w="755" w:type="pct"/>
          </w:tcPr>
          <w:p w14:paraId="0E0DDFC6" w14:textId="77777777" w:rsidR="000C65C2" w:rsidRPr="004A5392" w:rsidRDefault="0023387D" w:rsidP="00A952A1">
            <w:pPr>
              <w:keepNext/>
              <w:widowControl w:val="0"/>
              <w:tabs>
                <w:tab w:val="clear" w:pos="567"/>
              </w:tabs>
              <w:spacing w:before="120" w:line="240" w:lineRule="auto"/>
              <w:jc w:val="center"/>
            </w:pPr>
            <w:r w:rsidRPr="004A5392">
              <w:t>12,1</w:t>
            </w:r>
          </w:p>
        </w:tc>
        <w:tc>
          <w:tcPr>
            <w:tcW w:w="612" w:type="pct"/>
          </w:tcPr>
          <w:p w14:paraId="454E71D7" w14:textId="77777777" w:rsidR="000C65C2" w:rsidRPr="004A5392" w:rsidRDefault="0023387D" w:rsidP="00A952A1">
            <w:pPr>
              <w:keepNext/>
              <w:widowControl w:val="0"/>
              <w:tabs>
                <w:tab w:val="clear" w:pos="567"/>
              </w:tabs>
              <w:spacing w:before="120" w:line="240" w:lineRule="auto"/>
              <w:jc w:val="center"/>
            </w:pPr>
            <w:r w:rsidRPr="004A5392">
              <w:t>14,1</w:t>
            </w:r>
          </w:p>
        </w:tc>
        <w:tc>
          <w:tcPr>
            <w:tcW w:w="755" w:type="pct"/>
          </w:tcPr>
          <w:p w14:paraId="6D7226CF" w14:textId="77777777" w:rsidR="000C65C2" w:rsidRPr="004A5392" w:rsidRDefault="0023387D" w:rsidP="00A952A1">
            <w:pPr>
              <w:keepNext/>
              <w:widowControl w:val="0"/>
              <w:tabs>
                <w:tab w:val="clear" w:pos="567"/>
              </w:tabs>
              <w:spacing w:before="120" w:line="240" w:lineRule="auto"/>
              <w:jc w:val="center"/>
            </w:pPr>
            <w:r w:rsidRPr="004A5392">
              <w:t>8,1</w:t>
            </w:r>
          </w:p>
        </w:tc>
      </w:tr>
      <w:tr w:rsidR="000C65C2" w:rsidRPr="004A5392" w14:paraId="4D53C2AF" w14:textId="77777777">
        <w:trPr>
          <w:trHeight w:val="56"/>
        </w:trPr>
        <w:tc>
          <w:tcPr>
            <w:tcW w:w="899" w:type="pct"/>
          </w:tcPr>
          <w:p w14:paraId="10B6F17B" w14:textId="77777777" w:rsidR="000C65C2" w:rsidRPr="004A5392" w:rsidRDefault="0023387D" w:rsidP="00A952A1">
            <w:pPr>
              <w:widowControl w:val="0"/>
              <w:tabs>
                <w:tab w:val="clear" w:pos="567"/>
              </w:tabs>
              <w:spacing w:before="120" w:line="240" w:lineRule="auto"/>
              <w:jc w:val="center"/>
            </w:pPr>
            <w:r w:rsidRPr="004A5392">
              <w:t>A 48 mesi</w:t>
            </w:r>
          </w:p>
        </w:tc>
        <w:tc>
          <w:tcPr>
            <w:tcW w:w="612" w:type="pct"/>
          </w:tcPr>
          <w:p w14:paraId="555AAB7D" w14:textId="77777777" w:rsidR="000C65C2" w:rsidRPr="004A5392" w:rsidRDefault="0023387D" w:rsidP="00A952A1">
            <w:pPr>
              <w:widowControl w:val="0"/>
              <w:tabs>
                <w:tab w:val="clear" w:pos="567"/>
              </w:tabs>
              <w:spacing w:before="120" w:line="240" w:lineRule="auto"/>
              <w:jc w:val="center"/>
            </w:pPr>
            <w:r w:rsidRPr="004A5392">
              <w:t>33,0</w:t>
            </w:r>
          </w:p>
        </w:tc>
        <w:tc>
          <w:tcPr>
            <w:tcW w:w="755" w:type="pct"/>
          </w:tcPr>
          <w:p w14:paraId="1271AFE8" w14:textId="77777777" w:rsidR="000C65C2" w:rsidRPr="004A5392" w:rsidRDefault="0023387D" w:rsidP="00A952A1">
            <w:pPr>
              <w:widowControl w:val="0"/>
              <w:tabs>
                <w:tab w:val="clear" w:pos="567"/>
              </w:tabs>
              <w:spacing w:before="120" w:line="240" w:lineRule="auto"/>
              <w:jc w:val="center"/>
            </w:pPr>
            <w:r w:rsidRPr="004A5392">
              <w:t>16,3</w:t>
            </w:r>
          </w:p>
        </w:tc>
        <w:tc>
          <w:tcPr>
            <w:tcW w:w="612" w:type="pct"/>
          </w:tcPr>
          <w:p w14:paraId="2E76146D" w14:textId="77777777" w:rsidR="000C65C2" w:rsidRPr="004A5392" w:rsidRDefault="0023387D" w:rsidP="00A952A1">
            <w:pPr>
              <w:widowControl w:val="0"/>
              <w:tabs>
                <w:tab w:val="clear" w:pos="567"/>
              </w:tabs>
              <w:spacing w:before="120" w:line="240" w:lineRule="auto"/>
              <w:jc w:val="center"/>
            </w:pPr>
            <w:r w:rsidRPr="004A5392">
              <w:t>29,9</w:t>
            </w:r>
          </w:p>
        </w:tc>
        <w:tc>
          <w:tcPr>
            <w:tcW w:w="755" w:type="pct"/>
          </w:tcPr>
          <w:p w14:paraId="02FA5578" w14:textId="77777777" w:rsidR="000C65C2" w:rsidRPr="004A5392" w:rsidRDefault="0023387D" w:rsidP="00A952A1">
            <w:pPr>
              <w:widowControl w:val="0"/>
              <w:tabs>
                <w:tab w:val="clear" w:pos="567"/>
              </w:tabs>
              <w:spacing w:before="120" w:line="240" w:lineRule="auto"/>
              <w:jc w:val="center"/>
            </w:pPr>
            <w:r w:rsidRPr="004A5392">
              <w:t>17,1</w:t>
            </w:r>
          </w:p>
        </w:tc>
        <w:tc>
          <w:tcPr>
            <w:tcW w:w="612" w:type="pct"/>
          </w:tcPr>
          <w:p w14:paraId="58AD9517" w14:textId="77777777" w:rsidR="000C65C2" w:rsidRPr="004A5392" w:rsidRDefault="0023387D" w:rsidP="00A952A1">
            <w:pPr>
              <w:widowControl w:val="0"/>
              <w:tabs>
                <w:tab w:val="clear" w:pos="567"/>
              </w:tabs>
              <w:spacing w:before="120" w:line="240" w:lineRule="auto"/>
              <w:jc w:val="center"/>
            </w:pPr>
            <w:r w:rsidRPr="004A5392">
              <w:t>19,8</w:t>
            </w:r>
          </w:p>
        </w:tc>
        <w:tc>
          <w:tcPr>
            <w:tcW w:w="755" w:type="pct"/>
          </w:tcPr>
          <w:p w14:paraId="163D6B8D" w14:textId="77777777" w:rsidR="000C65C2" w:rsidRPr="004A5392" w:rsidRDefault="0023387D" w:rsidP="00A952A1">
            <w:pPr>
              <w:widowControl w:val="0"/>
              <w:tabs>
                <w:tab w:val="clear" w:pos="567"/>
              </w:tabs>
              <w:spacing w:before="120" w:line="240" w:lineRule="auto"/>
              <w:jc w:val="center"/>
            </w:pPr>
            <w:r w:rsidRPr="004A5392">
              <w:t>10,2</w:t>
            </w:r>
          </w:p>
        </w:tc>
      </w:tr>
      <w:tr w:rsidR="000C65C2" w:rsidRPr="004A5392" w14:paraId="5E1C5790" w14:textId="77777777">
        <w:trPr>
          <w:trHeight w:val="56"/>
        </w:trPr>
        <w:tc>
          <w:tcPr>
            <w:tcW w:w="899" w:type="pct"/>
          </w:tcPr>
          <w:p w14:paraId="216091D6" w14:textId="77777777" w:rsidR="000C65C2" w:rsidRPr="004A5392" w:rsidRDefault="0023387D" w:rsidP="00A952A1">
            <w:pPr>
              <w:widowControl w:val="0"/>
              <w:tabs>
                <w:tab w:val="clear" w:pos="567"/>
              </w:tabs>
              <w:spacing w:before="120" w:line="240" w:lineRule="auto"/>
              <w:jc w:val="center"/>
            </w:pPr>
            <w:r w:rsidRPr="004A5392">
              <w:t>A 60 mesi</w:t>
            </w:r>
          </w:p>
        </w:tc>
        <w:tc>
          <w:tcPr>
            <w:tcW w:w="612" w:type="pct"/>
          </w:tcPr>
          <w:p w14:paraId="10C7858D" w14:textId="77777777" w:rsidR="000C65C2" w:rsidRPr="004A5392" w:rsidRDefault="0023387D" w:rsidP="00A952A1">
            <w:pPr>
              <w:widowControl w:val="0"/>
              <w:tabs>
                <w:tab w:val="clear" w:pos="567"/>
              </w:tabs>
              <w:spacing w:before="120" w:line="240" w:lineRule="auto"/>
              <w:jc w:val="center"/>
            </w:pPr>
            <w:r w:rsidRPr="004A5392">
              <w:t>47,9</w:t>
            </w:r>
          </w:p>
        </w:tc>
        <w:tc>
          <w:tcPr>
            <w:tcW w:w="755" w:type="pct"/>
          </w:tcPr>
          <w:p w14:paraId="515B3EA6" w14:textId="77777777" w:rsidR="000C65C2" w:rsidRPr="004A5392" w:rsidRDefault="0023387D" w:rsidP="00A952A1">
            <w:pPr>
              <w:widowControl w:val="0"/>
              <w:tabs>
                <w:tab w:val="clear" w:pos="567"/>
              </w:tabs>
              <w:spacing w:before="120" w:line="240" w:lineRule="auto"/>
              <w:jc w:val="center"/>
            </w:pPr>
            <w:r w:rsidRPr="004A5392">
              <w:t>32,3</w:t>
            </w:r>
          </w:p>
        </w:tc>
        <w:tc>
          <w:tcPr>
            <w:tcW w:w="612" w:type="pct"/>
          </w:tcPr>
          <w:p w14:paraId="347F4AA2" w14:textId="77777777" w:rsidR="000C65C2" w:rsidRPr="004A5392" w:rsidRDefault="0023387D" w:rsidP="00A952A1">
            <w:pPr>
              <w:widowControl w:val="0"/>
              <w:tabs>
                <w:tab w:val="clear" w:pos="567"/>
              </w:tabs>
              <w:spacing w:before="120" w:line="240" w:lineRule="auto"/>
              <w:jc w:val="center"/>
            </w:pPr>
            <w:r w:rsidRPr="004A5392">
              <w:t>43,4</w:t>
            </w:r>
          </w:p>
        </w:tc>
        <w:tc>
          <w:tcPr>
            <w:tcW w:w="755" w:type="pct"/>
          </w:tcPr>
          <w:p w14:paraId="125F0B03" w14:textId="77777777" w:rsidR="000C65C2" w:rsidRPr="004A5392" w:rsidRDefault="0023387D" w:rsidP="00A952A1">
            <w:pPr>
              <w:widowControl w:val="0"/>
              <w:tabs>
                <w:tab w:val="clear" w:pos="567"/>
              </w:tabs>
              <w:spacing w:before="120" w:line="240" w:lineRule="auto"/>
              <w:jc w:val="center"/>
            </w:pPr>
            <w:r w:rsidRPr="004A5392">
              <w:t>29,5</w:t>
            </w:r>
          </w:p>
        </w:tc>
        <w:tc>
          <w:tcPr>
            <w:tcW w:w="612" w:type="pct"/>
          </w:tcPr>
          <w:p w14:paraId="6336239E" w14:textId="77777777" w:rsidR="000C65C2" w:rsidRPr="004A5392" w:rsidRDefault="0023387D" w:rsidP="00A952A1">
            <w:pPr>
              <w:widowControl w:val="0"/>
              <w:tabs>
                <w:tab w:val="clear" w:pos="567"/>
              </w:tabs>
              <w:spacing w:before="120" w:line="240" w:lineRule="auto"/>
              <w:jc w:val="center"/>
            </w:pPr>
            <w:r w:rsidRPr="004A5392">
              <w:t>31,1</w:t>
            </w:r>
          </w:p>
        </w:tc>
        <w:tc>
          <w:tcPr>
            <w:tcW w:w="755" w:type="pct"/>
          </w:tcPr>
          <w:p w14:paraId="2F0140B6" w14:textId="77777777" w:rsidR="000C65C2" w:rsidRPr="004A5392" w:rsidRDefault="0023387D" w:rsidP="00A952A1">
            <w:pPr>
              <w:widowControl w:val="0"/>
              <w:tabs>
                <w:tab w:val="clear" w:pos="567"/>
              </w:tabs>
              <w:spacing w:before="120" w:line="240" w:lineRule="auto"/>
              <w:jc w:val="center"/>
            </w:pPr>
            <w:r w:rsidRPr="004A5392">
              <w:t>19,8</w:t>
            </w:r>
          </w:p>
        </w:tc>
      </w:tr>
      <w:tr w:rsidR="000C65C2" w:rsidRPr="004A5392" w14:paraId="57968D17" w14:textId="77777777">
        <w:trPr>
          <w:trHeight w:val="56"/>
        </w:trPr>
        <w:tc>
          <w:tcPr>
            <w:tcW w:w="899" w:type="pct"/>
          </w:tcPr>
          <w:p w14:paraId="00581A2A" w14:textId="77777777" w:rsidR="000C65C2" w:rsidRPr="004A5392" w:rsidRDefault="0023387D" w:rsidP="00A952A1">
            <w:pPr>
              <w:widowControl w:val="0"/>
              <w:tabs>
                <w:tab w:val="clear" w:pos="567"/>
              </w:tabs>
              <w:spacing w:before="120" w:line="240" w:lineRule="auto"/>
              <w:jc w:val="center"/>
            </w:pPr>
            <w:r w:rsidRPr="004A5392">
              <w:t>A 72 mesi</w:t>
            </w:r>
          </w:p>
        </w:tc>
        <w:tc>
          <w:tcPr>
            <w:tcW w:w="612" w:type="pct"/>
          </w:tcPr>
          <w:p w14:paraId="4EF0717B" w14:textId="77777777" w:rsidR="000C65C2" w:rsidRPr="004A5392" w:rsidRDefault="0023387D" w:rsidP="00A952A1">
            <w:pPr>
              <w:widowControl w:val="0"/>
              <w:tabs>
                <w:tab w:val="clear" w:pos="567"/>
              </w:tabs>
              <w:spacing w:before="120" w:line="240" w:lineRule="auto"/>
              <w:jc w:val="center"/>
            </w:pPr>
            <w:r w:rsidRPr="004A5392">
              <w:rPr>
                <w:color w:val="000000"/>
              </w:rPr>
              <w:t>44,3</w:t>
            </w:r>
          </w:p>
        </w:tc>
        <w:tc>
          <w:tcPr>
            <w:tcW w:w="755" w:type="pct"/>
          </w:tcPr>
          <w:p w14:paraId="793E6CAC" w14:textId="77777777" w:rsidR="000C65C2" w:rsidRPr="004A5392" w:rsidRDefault="0023387D" w:rsidP="00A952A1">
            <w:pPr>
              <w:widowControl w:val="0"/>
              <w:tabs>
                <w:tab w:val="clear" w:pos="567"/>
              </w:tabs>
              <w:spacing w:before="120" w:line="240" w:lineRule="auto"/>
              <w:jc w:val="center"/>
            </w:pPr>
            <w:r w:rsidRPr="004A5392">
              <w:rPr>
                <w:color w:val="000000"/>
              </w:rPr>
              <w:t>31,2</w:t>
            </w:r>
          </w:p>
        </w:tc>
        <w:tc>
          <w:tcPr>
            <w:tcW w:w="612" w:type="pct"/>
          </w:tcPr>
          <w:p w14:paraId="6ADC0DC6" w14:textId="77777777" w:rsidR="000C65C2" w:rsidRPr="004A5392" w:rsidRDefault="0023387D" w:rsidP="00A952A1">
            <w:pPr>
              <w:widowControl w:val="0"/>
              <w:tabs>
                <w:tab w:val="clear" w:pos="567"/>
              </w:tabs>
              <w:spacing w:before="120" w:line="240" w:lineRule="auto"/>
              <w:jc w:val="center"/>
            </w:pPr>
            <w:r w:rsidRPr="004A5392">
              <w:rPr>
                <w:color w:val="000000"/>
              </w:rPr>
              <w:t>45,2</w:t>
            </w:r>
          </w:p>
        </w:tc>
        <w:tc>
          <w:tcPr>
            <w:tcW w:w="755" w:type="pct"/>
          </w:tcPr>
          <w:p w14:paraId="1709588C" w14:textId="77777777" w:rsidR="000C65C2" w:rsidRPr="004A5392" w:rsidRDefault="0023387D" w:rsidP="00A952A1">
            <w:pPr>
              <w:widowControl w:val="0"/>
              <w:tabs>
                <w:tab w:val="clear" w:pos="567"/>
              </w:tabs>
              <w:spacing w:before="120" w:line="240" w:lineRule="auto"/>
              <w:jc w:val="center"/>
            </w:pPr>
            <w:r w:rsidRPr="004A5392">
              <w:rPr>
                <w:color w:val="000000"/>
              </w:rPr>
              <w:t>28,8</w:t>
            </w:r>
          </w:p>
        </w:tc>
        <w:tc>
          <w:tcPr>
            <w:tcW w:w="612" w:type="pct"/>
          </w:tcPr>
          <w:p w14:paraId="5C96B0D3" w14:textId="77777777" w:rsidR="000C65C2" w:rsidRPr="004A5392" w:rsidRDefault="0023387D" w:rsidP="00A952A1">
            <w:pPr>
              <w:widowControl w:val="0"/>
              <w:tabs>
                <w:tab w:val="clear" w:pos="567"/>
              </w:tabs>
              <w:spacing w:before="120" w:line="240" w:lineRule="auto"/>
              <w:jc w:val="center"/>
            </w:pPr>
            <w:r w:rsidRPr="004A5392">
              <w:rPr>
                <w:color w:val="000000"/>
              </w:rPr>
              <w:t>27,2</w:t>
            </w:r>
          </w:p>
        </w:tc>
        <w:tc>
          <w:tcPr>
            <w:tcW w:w="755" w:type="pct"/>
          </w:tcPr>
          <w:p w14:paraId="1C0A70D0" w14:textId="77777777" w:rsidR="000C65C2" w:rsidRPr="004A5392" w:rsidRDefault="0023387D" w:rsidP="00A952A1">
            <w:pPr>
              <w:widowControl w:val="0"/>
              <w:tabs>
                <w:tab w:val="clear" w:pos="567"/>
              </w:tabs>
              <w:spacing w:before="120" w:line="240" w:lineRule="auto"/>
              <w:jc w:val="center"/>
            </w:pPr>
            <w:r w:rsidRPr="004A5392">
              <w:rPr>
                <w:color w:val="000000"/>
              </w:rPr>
              <w:t>18,0</w:t>
            </w:r>
          </w:p>
        </w:tc>
      </w:tr>
    </w:tbl>
    <w:p w14:paraId="45AF87AB" w14:textId="77777777" w:rsidR="000C65C2" w:rsidRPr="004A5392" w:rsidRDefault="000C65C2" w:rsidP="00A952A1">
      <w:pPr>
        <w:pStyle w:val="Text"/>
        <w:spacing w:before="0"/>
        <w:jc w:val="left"/>
        <w:rPr>
          <w:sz w:val="22"/>
        </w:rPr>
      </w:pPr>
    </w:p>
    <w:p w14:paraId="79F47C91" w14:textId="77777777" w:rsidR="000C65C2" w:rsidRPr="004A5392" w:rsidRDefault="0023387D" w:rsidP="00A952A1">
      <w:pPr>
        <w:pStyle w:val="Text"/>
        <w:keepNext/>
        <w:widowControl w:val="0"/>
        <w:spacing w:before="0"/>
        <w:jc w:val="left"/>
        <w:rPr>
          <w:b/>
          <w:sz w:val="22"/>
          <w:lang w:val="it-IT"/>
        </w:rPr>
      </w:pPr>
      <w:r w:rsidRPr="004A5392">
        <w:rPr>
          <w:b/>
          <w:sz w:val="22"/>
          <w:lang w:val="it-IT"/>
        </w:rPr>
        <w:t>Figura 2</w:t>
      </w:r>
      <w:r w:rsidRPr="004A5392">
        <w:rPr>
          <w:b/>
          <w:sz w:val="22"/>
          <w:lang w:val="it-IT"/>
        </w:rPr>
        <w:tab/>
        <w:t>Incidenza cumulativa della risposta molecolare di ≤0,01% (riduzione di 4 log)</w:t>
      </w:r>
    </w:p>
    <w:p w14:paraId="335BB186" w14:textId="51155C00" w:rsidR="000C65C2" w:rsidRPr="004A5392" w:rsidRDefault="00A53EAB" w:rsidP="00A952A1">
      <w:pPr>
        <w:keepNext/>
        <w:widowControl w:val="0"/>
        <w:rPr>
          <w:lang w:val="it-IT"/>
        </w:rPr>
      </w:pPr>
      <w:r w:rsidRPr="004A5392">
        <w:rPr>
          <w:noProof/>
          <w:lang w:val="en-US"/>
        </w:rPr>
        <mc:AlternateContent>
          <mc:Choice Requires="wps">
            <w:drawing>
              <wp:anchor distT="0" distB="0" distL="114300" distR="114300" simplePos="0" relativeHeight="251585536" behindDoc="0" locked="0" layoutInCell="1" allowOverlap="1" wp14:anchorId="37F3E5B0" wp14:editId="139B8A4D">
                <wp:simplePos x="0" y="0"/>
                <wp:positionH relativeFrom="column">
                  <wp:posOffset>29210</wp:posOffset>
                </wp:positionH>
                <wp:positionV relativeFrom="paragraph">
                  <wp:posOffset>92075</wp:posOffset>
                </wp:positionV>
                <wp:extent cx="299720" cy="3296920"/>
                <wp:effectExtent l="0" t="0" r="0" b="0"/>
                <wp:wrapNone/>
                <wp:docPr id="105" name="TextBox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3296920"/>
                        </a:xfrm>
                        <a:prstGeom prst="rect">
                          <a:avLst/>
                        </a:prstGeom>
                        <a:noFill/>
                      </wps:spPr>
                      <wps:txbx>
                        <w:txbxContent>
                          <w:p w14:paraId="4B7DDBAC" w14:textId="77777777" w:rsidR="00FE6FC7" w:rsidRDefault="00FE6FC7">
                            <w:pPr>
                              <w:pStyle w:val="NormalWeb"/>
                              <w:spacing w:before="0" w:beforeAutospacing="0" w:after="0" w:afterAutospacing="0"/>
                              <w:jc w:val="center"/>
                              <w:rPr>
                                <w:rFonts w:ascii="Arial" w:hAnsi="Arial" w:cs="Arial"/>
                                <w:lang w:val="it-IT"/>
                              </w:rPr>
                            </w:pPr>
                            <w:r>
                              <w:rPr>
                                <w:rFonts w:ascii="Arial" w:hAnsi="Arial" w:cs="Arial"/>
                                <w:b/>
                                <w:bCs/>
                                <w:color w:val="000000"/>
                                <w:sz w:val="20"/>
                                <w:szCs w:val="20"/>
                                <w:lang w:val="it-IT"/>
                              </w:rPr>
                              <w:t>Incidenza cumulativa della  MR</w:t>
                            </w:r>
                            <w:r>
                              <w:rPr>
                                <w:rFonts w:ascii="Arial" w:hAnsi="Arial" w:cs="Arial"/>
                                <w:b/>
                                <w:bCs/>
                                <w:color w:val="000000"/>
                                <w:sz w:val="20"/>
                                <w:szCs w:val="20"/>
                                <w:vertAlign w:val="superscript"/>
                                <w:lang w:val="it-IT"/>
                              </w:rPr>
                              <w:t>4</w:t>
                            </w:r>
                          </w:p>
                          <w:p w14:paraId="36612356" w14:textId="77777777" w:rsidR="00FE6FC7" w:rsidRDefault="00FE6FC7">
                            <w:pPr>
                              <w:pStyle w:val="NormalWeb"/>
                              <w:spacing w:before="0" w:beforeAutospacing="0" w:after="0" w:afterAutospacing="0"/>
                              <w:jc w:val="center"/>
                              <w:rPr>
                                <w:rFonts w:ascii="Arial" w:hAnsi="Arial" w:cs="Arial"/>
                                <w:lang w:val="it-IT"/>
                              </w:rPr>
                            </w:pPr>
                            <w:r>
                              <w:rPr>
                                <w:rFonts w:ascii="Arial" w:hAnsi="Arial" w:cs="Arial"/>
                                <w:b/>
                                <w:bCs/>
                                <w:color w:val="000000"/>
                                <w:sz w:val="20"/>
                                <w:szCs w:val="20"/>
                                <w:lang w:val="it-IT"/>
                              </w:rPr>
                              <w:t>(</w:t>
                            </w:r>
                            <w:r>
                              <w:rPr>
                                <w:rFonts w:ascii="Arial" w:hAnsi="Arial" w:cs="Arial"/>
                                <w:b/>
                                <w:bCs/>
                                <w:i/>
                                <w:color w:val="000000"/>
                                <w:sz w:val="20"/>
                                <w:szCs w:val="20"/>
                                <w:lang w:val="it-IT"/>
                              </w:rPr>
                              <w:t xml:space="preserve">BCR-ABL </w:t>
                            </w:r>
                            <w:r>
                              <w:rPr>
                                <w:rFonts w:ascii="Arial" w:hAnsi="Arial" w:cs="Arial"/>
                                <w:b/>
                                <w:bCs/>
                                <w:color w:val="000000"/>
                                <w:sz w:val="20"/>
                                <w:szCs w:val="20"/>
                                <w:lang w:val="it-IT"/>
                              </w:rPr>
                              <w:t>≤0,01% secondo la scala internazionale),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rect w14:anchorId="37F3E5B0" id="TextBox 20" o:spid="_x0000_s1082" style="position:absolute;margin-left:2.3pt;margin-top:7.25pt;width:23.6pt;height:259.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" filled="f" stroked="f">
                <v:textbox style="layout-flow:vertical;mso-layout-flow-alt:bottom-to-top;mso-fit-shape-to-text:t" inset="0,0,0,0">
                  <w:txbxContent>
                    <w:p w14:paraId="4B7DDBAC" w14:textId="77777777" w:rsidR="00FE6FC7" w:rsidRDefault="00FE6FC7">
                      <w:pPr>
                        <w:pStyle w:val="NormalWeb"/>
                        <w:spacing w:before="0" w:beforeAutospacing="0" w:after="0" w:afterAutospacing="0"/>
                        <w:jc w:val="center"/>
                        <w:rPr>
                          <w:rFonts w:ascii="Arial" w:hAnsi="Arial" w:cs="Arial"/>
                          <w:lang w:val="it-IT"/>
                        </w:rPr>
                      </w:pPr>
                      <w:r>
                        <w:rPr>
                          <w:rFonts w:ascii="Arial" w:hAnsi="Arial" w:cs="Arial"/>
                          <w:b/>
                          <w:bCs/>
                          <w:color w:val="000000"/>
                          <w:sz w:val="20"/>
                          <w:szCs w:val="20"/>
                          <w:lang w:val="it-IT"/>
                        </w:rPr>
                        <w:t>Incidenza cumulativa della  MR</w:t>
                      </w:r>
                      <w:r>
                        <w:rPr>
                          <w:rFonts w:ascii="Arial" w:hAnsi="Arial" w:cs="Arial"/>
                          <w:b/>
                          <w:bCs/>
                          <w:color w:val="000000"/>
                          <w:sz w:val="20"/>
                          <w:szCs w:val="20"/>
                          <w:vertAlign w:val="superscript"/>
                          <w:lang w:val="it-IT"/>
                        </w:rPr>
                        <w:t>4</w:t>
                      </w:r>
                    </w:p>
                    <w:p w14:paraId="36612356" w14:textId="77777777" w:rsidR="00FE6FC7" w:rsidRDefault="00FE6FC7">
                      <w:pPr>
                        <w:pStyle w:val="NormalWeb"/>
                        <w:spacing w:before="0" w:beforeAutospacing="0" w:after="0" w:afterAutospacing="0"/>
                        <w:jc w:val="center"/>
                        <w:rPr>
                          <w:rFonts w:ascii="Arial" w:hAnsi="Arial" w:cs="Arial"/>
                          <w:lang w:val="it-IT"/>
                        </w:rPr>
                      </w:pPr>
                      <w:r>
                        <w:rPr>
                          <w:rFonts w:ascii="Arial" w:hAnsi="Arial" w:cs="Arial"/>
                          <w:b/>
                          <w:bCs/>
                          <w:color w:val="000000"/>
                          <w:sz w:val="20"/>
                          <w:szCs w:val="20"/>
                          <w:lang w:val="it-IT"/>
                        </w:rPr>
                        <w:t>(</w:t>
                      </w:r>
                      <w:r>
                        <w:rPr>
                          <w:rFonts w:ascii="Arial" w:hAnsi="Arial" w:cs="Arial"/>
                          <w:b/>
                          <w:bCs/>
                          <w:i/>
                          <w:color w:val="000000"/>
                          <w:sz w:val="20"/>
                          <w:szCs w:val="20"/>
                          <w:lang w:val="it-IT"/>
                        </w:rPr>
                        <w:t xml:space="preserve">BCR-ABL </w:t>
                      </w:r>
                      <w:r>
                        <w:rPr>
                          <w:rFonts w:ascii="Arial" w:hAnsi="Arial" w:cs="Arial"/>
                          <w:b/>
                          <w:bCs/>
                          <w:color w:val="000000"/>
                          <w:sz w:val="20"/>
                          <w:szCs w:val="20"/>
                          <w:lang w:val="it-IT"/>
                        </w:rPr>
                        <w:t>≤0,01% secondo la scala internazionale), %</w:t>
                      </w:r>
                    </w:p>
                  </w:txbxContent>
                </v:textbox>
              </v:rect>
            </w:pict>
          </mc:Fallback>
        </mc:AlternateContent>
      </w:r>
      <w:r w:rsidRPr="004A5392">
        <w:rPr>
          <w:noProof/>
          <w:lang w:val="en-US"/>
        </w:rPr>
        <mc:AlternateContent>
          <mc:Choice Requires="wps">
            <w:drawing>
              <wp:anchor distT="0" distB="0" distL="114300" distR="114300" simplePos="0" relativeHeight="251745280" behindDoc="0" locked="0" layoutInCell="1" allowOverlap="1" wp14:anchorId="22BF6CCD" wp14:editId="09384DD9">
                <wp:simplePos x="0" y="0"/>
                <wp:positionH relativeFrom="column">
                  <wp:posOffset>971550</wp:posOffset>
                </wp:positionH>
                <wp:positionV relativeFrom="paragraph">
                  <wp:posOffset>158750</wp:posOffset>
                </wp:positionV>
                <wp:extent cx="2612390" cy="222885"/>
                <wp:effectExtent l="0" t="0" r="0" b="0"/>
                <wp:wrapNone/>
                <wp:docPr id="10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2390" cy="222885"/>
                        </a:xfrm>
                        <a:prstGeom prst="rect">
                          <a:avLst/>
                        </a:prstGeom>
                        <a:noFill/>
                        <a:ln>
                          <a:noFill/>
                        </a:ln>
                      </wps:spPr>
                      <wps:txbx>
                        <w:txbxContent>
                          <w:p w14:paraId="49FDCD89" w14:textId="77777777" w:rsidR="00FE6FC7" w:rsidRDefault="00FE6FC7">
                            <w:pPr>
                              <w:pStyle w:val="NormalWeb"/>
                              <w:spacing w:before="0" w:beforeAutospacing="0" w:after="0" w:afterAutospacing="0"/>
                              <w:rPr>
                                <w:rFonts w:ascii="Arial" w:hAnsi="Arial" w:cs="Arial"/>
                                <w:sz w:val="18"/>
                                <w:szCs w:val="18"/>
                              </w:rPr>
                            </w:pPr>
                            <w:r>
                              <w:rPr>
                                <w:rFonts w:ascii="Arial" w:hAnsi="Arial" w:cs="Arial"/>
                                <w:bCs/>
                                <w:color w:val="000000"/>
                                <w:sz w:val="18"/>
                                <w:szCs w:val="18"/>
                              </w:rPr>
                              <w:t>Nilotinib 300 mg BID (n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w14:anchorId="22BF6CCD" id="_x0000_s1083" style="position:absolute;margin-left:76.5pt;margin-top:12.5pt;width:205.7pt;height:17.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" filled="f" stroked="f">
                <v:textbox style="mso-fit-shape-to-text:t">
                  <w:txbxContent>
                    <w:p w14:paraId="49FDCD89" w14:textId="77777777" w:rsidR="00FE6FC7" w:rsidRDefault="00FE6FC7">
                      <w:pPr>
                        <w:pStyle w:val="NormalWeb"/>
                        <w:spacing w:before="0" w:beforeAutospacing="0" w:after="0" w:afterAutospacing="0"/>
                        <w:rPr>
                          <w:rFonts w:ascii="Arial" w:hAnsi="Arial" w:cs="Arial"/>
                          <w:sz w:val="18"/>
                          <w:szCs w:val="18"/>
                        </w:rPr>
                      </w:pPr>
                      <w:r>
                        <w:rPr>
                          <w:rFonts w:ascii="Arial" w:hAnsi="Arial" w:cs="Arial"/>
                          <w:bCs/>
                          <w:color w:val="000000"/>
                          <w:sz w:val="18"/>
                          <w:szCs w:val="18"/>
                        </w:rPr>
                        <w:t>Nilotinib 300 mg BID (n = 282)</w:t>
                      </w:r>
                    </w:p>
                  </w:txbxContent>
                </v:textbox>
              </v:rect>
            </w:pict>
          </mc:Fallback>
        </mc:AlternateContent>
      </w:r>
    </w:p>
    <w:p w14:paraId="5FB63C6B" w14:textId="22574E37" w:rsidR="000C65C2" w:rsidRPr="004A5392" w:rsidRDefault="00A53EAB" w:rsidP="00A952A1">
      <w:pPr>
        <w:keepNext/>
        <w:widowControl w:val="0"/>
        <w:rPr>
          <w:lang w:val="it-IT"/>
        </w:rPr>
      </w:pPr>
      <w:r w:rsidRPr="004A5392">
        <w:rPr>
          <w:noProof/>
          <w:lang w:val="en-US"/>
        </w:rPr>
        <mc:AlternateContent>
          <mc:Choice Requires="wps">
            <w:drawing>
              <wp:anchor distT="4294967294" distB="773094110" distL="114300" distR="114300" simplePos="0" relativeHeight="251739136" behindDoc="0" locked="0" layoutInCell="1" allowOverlap="1" wp14:anchorId="24BDC27A" wp14:editId="5BB74ECF">
                <wp:simplePos x="0" y="0"/>
                <wp:positionH relativeFrom="column">
                  <wp:posOffset>767715</wp:posOffset>
                </wp:positionH>
                <wp:positionV relativeFrom="paragraph">
                  <wp:posOffset>102234</wp:posOffset>
                </wp:positionV>
                <wp:extent cx="242570" cy="0"/>
                <wp:effectExtent l="0" t="0" r="0" b="0"/>
                <wp:wrapNone/>
                <wp:docPr id="107"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42570" cy="0"/>
                        </a:xfrm>
                        <a:prstGeom prst="line">
                          <a:avLst/>
                        </a:prstGeom>
                        <a:noFill/>
                        <a:ln w="1270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BC8BB72" id="Straight Connector 203" o:spid="_x0000_s1026" style="position:absolute;flip:x;z-index:251739136;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60.45pt,8.05pt" to="79.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" strokecolor="windowText" strokeweight="1pt">
                <o:lock v:ext="edit" shapetype="f"/>
              </v:line>
            </w:pict>
          </mc:Fallback>
        </mc:AlternateContent>
      </w:r>
      <w:r w:rsidRPr="004A5392">
        <w:rPr>
          <w:noProof/>
          <w:lang w:val="en-US"/>
        </w:rPr>
        <mc:AlternateContent>
          <mc:Choice Requires="wps">
            <w:drawing>
              <wp:anchor distT="0" distB="0" distL="114300" distR="114300" simplePos="0" relativeHeight="251737088" behindDoc="0" locked="0" layoutInCell="1" allowOverlap="1" wp14:anchorId="1EDA792C" wp14:editId="23B982B3">
                <wp:simplePos x="0" y="0"/>
                <wp:positionH relativeFrom="column">
                  <wp:posOffset>2550160</wp:posOffset>
                </wp:positionH>
                <wp:positionV relativeFrom="paragraph">
                  <wp:posOffset>3586480</wp:posOffset>
                </wp:positionV>
                <wp:extent cx="1665605" cy="146050"/>
                <wp:effectExtent l="0" t="0" r="0" b="0"/>
                <wp:wrapNone/>
                <wp:docPr id="108"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5605" cy="146050"/>
                        </a:xfrm>
                        <a:prstGeom prst="rect">
                          <a:avLst/>
                        </a:prstGeom>
                        <a:noFill/>
                      </wps:spPr>
                      <wps:txbx>
                        <w:txbxContent>
                          <w:p w14:paraId="570FBB6B" w14:textId="77777777" w:rsidR="00FE6FC7" w:rsidRDefault="00FE6FC7">
                            <w:pPr>
                              <w:pStyle w:val="NormalWeb"/>
                              <w:spacing w:before="0" w:beforeAutospacing="0" w:after="0" w:afterAutospacing="0"/>
                              <w:jc w:val="center"/>
                              <w:rPr>
                                <w:rFonts w:ascii="Arial" w:hAnsi="Arial" w:cs="Arial"/>
                              </w:rPr>
                            </w:pPr>
                            <w:r>
                              <w:rPr>
                                <w:rFonts w:ascii="Arial" w:hAnsi="Arial" w:cs="Arial"/>
                                <w:b/>
                                <w:bCs/>
                                <w:color w:val="000000"/>
                                <w:sz w:val="20"/>
                                <w:szCs w:val="20"/>
                              </w:rPr>
                              <w:t>Mesi dalla randomizzazione</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1EDA792C" id="_x0000_s1084" style="position:absolute;margin-left:200.8pt;margin-top:282.4pt;width:131.15pt;height:11.5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" filled="f" stroked="f">
                <v:textbox style="mso-fit-shape-to-text:t" inset="0,0,0,0">
                  <w:txbxContent>
                    <w:p w14:paraId="570FBB6B" w14:textId="77777777" w:rsidR="00FE6FC7" w:rsidRDefault="00FE6FC7">
                      <w:pPr>
                        <w:pStyle w:val="NormalWeb"/>
                        <w:spacing w:before="0" w:beforeAutospacing="0" w:after="0" w:afterAutospacing="0"/>
                        <w:jc w:val="center"/>
                        <w:rPr>
                          <w:rFonts w:ascii="Arial" w:hAnsi="Arial" w:cs="Arial"/>
                        </w:rPr>
                      </w:pPr>
                      <w:r>
                        <w:rPr>
                          <w:rFonts w:ascii="Arial" w:hAnsi="Arial" w:cs="Arial"/>
                          <w:b/>
                          <w:bCs/>
                          <w:color w:val="000000"/>
                          <w:sz w:val="20"/>
                          <w:szCs w:val="20"/>
                        </w:rPr>
                        <w:t>Mesi dalla randomizzazione</w:t>
                      </w:r>
                    </w:p>
                  </w:txbxContent>
                </v:textbox>
              </v:rect>
            </w:pict>
          </mc:Fallback>
        </mc:AlternateContent>
      </w:r>
      <w:r w:rsidRPr="004A5392">
        <w:rPr>
          <w:noProof/>
          <w:lang w:val="en-US"/>
        </w:rPr>
        <mc:AlternateContent>
          <mc:Choice Requires="wps">
            <w:drawing>
              <wp:anchor distT="0" distB="0" distL="114300" distR="114300" simplePos="0" relativeHeight="251759616" behindDoc="0" locked="0" layoutInCell="1" allowOverlap="1" wp14:anchorId="3E673EF6" wp14:editId="5CF631C4">
                <wp:simplePos x="0" y="0"/>
                <wp:positionH relativeFrom="column">
                  <wp:posOffset>4643120</wp:posOffset>
                </wp:positionH>
                <wp:positionV relativeFrom="paragraph">
                  <wp:posOffset>759460</wp:posOffset>
                </wp:positionV>
                <wp:extent cx="561340" cy="266700"/>
                <wp:effectExtent l="0" t="0" r="0" b="0"/>
                <wp:wrapNone/>
                <wp:docPr id="109"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 cy="266700"/>
                        </a:xfrm>
                        <a:prstGeom prst="rect">
                          <a:avLst/>
                        </a:prstGeom>
                        <a:noFill/>
                      </wps:spPr>
                      <wps:txbx>
                        <w:txbxContent>
                          <w:p w14:paraId="3EEAFEA3"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5 anni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3E673EF6" id="_x0000_s1085" style="position:absolute;margin-left:365.6pt;margin-top:59.8pt;width:44.2pt;height:21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" filled="f" stroked="f">
                <v:textbox style="mso-fit-shape-to-text:t">
                  <w:txbxContent>
                    <w:p w14:paraId="3EEAFEA3"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5 anni</w:t>
                      </w:r>
                    </w:p>
                  </w:txbxContent>
                </v:textbox>
              </v:rect>
            </w:pict>
          </mc:Fallback>
        </mc:AlternateContent>
      </w:r>
      <w:r w:rsidRPr="004A5392">
        <w:rPr>
          <w:noProof/>
          <w:lang w:val="en-US"/>
        </w:rPr>
        <mc:AlternateContent>
          <mc:Choice Requires="wps">
            <w:drawing>
              <wp:anchor distT="0" distB="0" distL="114300" distR="114300" simplePos="0" relativeHeight="251757568" behindDoc="0" locked="0" layoutInCell="1" allowOverlap="1" wp14:anchorId="19E74321" wp14:editId="42BB0D58">
                <wp:simplePos x="0" y="0"/>
                <wp:positionH relativeFrom="column">
                  <wp:posOffset>3684905</wp:posOffset>
                </wp:positionH>
                <wp:positionV relativeFrom="paragraph">
                  <wp:posOffset>1021080</wp:posOffset>
                </wp:positionV>
                <wp:extent cx="561340" cy="266700"/>
                <wp:effectExtent l="0" t="0" r="0" b="0"/>
                <wp:wrapNone/>
                <wp:docPr id="110"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 cy="266700"/>
                        </a:xfrm>
                        <a:prstGeom prst="rect">
                          <a:avLst/>
                        </a:prstGeom>
                        <a:noFill/>
                      </wps:spPr>
                      <wps:txbx>
                        <w:txbxContent>
                          <w:p w14:paraId="67E2EFF8"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4 anni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19E74321" id="_x0000_s1086" style="position:absolute;margin-left:290.15pt;margin-top:80.4pt;width:44.2pt;height:21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" filled="f" stroked="f">
                <v:textbox style="mso-fit-shape-to-text:t">
                  <w:txbxContent>
                    <w:p w14:paraId="67E2EFF8"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4 anni</w:t>
                      </w:r>
                    </w:p>
                  </w:txbxContent>
                </v:textbox>
              </v:rect>
            </w:pict>
          </mc:Fallback>
        </mc:AlternateContent>
      </w:r>
      <w:r w:rsidRPr="004A5392">
        <w:rPr>
          <w:noProof/>
          <w:lang w:val="en-US"/>
        </w:rPr>
        <mc:AlternateContent>
          <mc:Choice Requires="wps">
            <w:drawing>
              <wp:anchor distT="0" distB="0" distL="114300" distR="114300" simplePos="0" relativeHeight="251755520" behindDoc="0" locked="0" layoutInCell="1" allowOverlap="1" wp14:anchorId="580701B5" wp14:editId="2787B076">
                <wp:simplePos x="0" y="0"/>
                <wp:positionH relativeFrom="column">
                  <wp:posOffset>2749550</wp:posOffset>
                </wp:positionH>
                <wp:positionV relativeFrom="paragraph">
                  <wp:posOffset>1252220</wp:posOffset>
                </wp:positionV>
                <wp:extent cx="561340" cy="266700"/>
                <wp:effectExtent l="0" t="0" r="0" b="0"/>
                <wp:wrapNone/>
                <wp:docPr id="111"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 cy="266700"/>
                        </a:xfrm>
                        <a:prstGeom prst="rect">
                          <a:avLst/>
                        </a:prstGeom>
                        <a:noFill/>
                      </wps:spPr>
                      <wps:txbx>
                        <w:txbxContent>
                          <w:p w14:paraId="589BDBE5"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3 anni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580701B5" id="_x0000_s1087" style="position:absolute;margin-left:216.5pt;margin-top:98.6pt;width:44.2pt;height:21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" filled="f" stroked="f">
                <v:textbox style="mso-fit-shape-to-text:t">
                  <w:txbxContent>
                    <w:p w14:paraId="589BDBE5"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3 anni</w:t>
                      </w:r>
                    </w:p>
                  </w:txbxContent>
                </v:textbox>
              </v:rect>
            </w:pict>
          </mc:Fallback>
        </mc:AlternateContent>
      </w:r>
      <w:r w:rsidRPr="004A5392">
        <w:rPr>
          <w:noProof/>
          <w:lang w:val="en-US"/>
        </w:rPr>
        <mc:AlternateContent>
          <mc:Choice Requires="wps">
            <w:drawing>
              <wp:anchor distT="0" distB="0" distL="114300" distR="114300" simplePos="0" relativeHeight="251753472" behindDoc="0" locked="0" layoutInCell="1" allowOverlap="1" wp14:anchorId="1FD969DA" wp14:editId="0CE4C186">
                <wp:simplePos x="0" y="0"/>
                <wp:positionH relativeFrom="column">
                  <wp:posOffset>1807845</wp:posOffset>
                </wp:positionH>
                <wp:positionV relativeFrom="paragraph">
                  <wp:posOffset>1602740</wp:posOffset>
                </wp:positionV>
                <wp:extent cx="561340" cy="266700"/>
                <wp:effectExtent l="0" t="0" r="0" b="0"/>
                <wp:wrapNone/>
                <wp:docPr id="112"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 cy="266700"/>
                        </a:xfrm>
                        <a:prstGeom prst="rect">
                          <a:avLst/>
                        </a:prstGeom>
                        <a:noFill/>
                      </wps:spPr>
                      <wps:txbx>
                        <w:txbxContent>
                          <w:p w14:paraId="0701CFA8"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2 anni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1FD969DA" id="_x0000_s1088" style="position:absolute;margin-left:142.35pt;margin-top:126.2pt;width:44.2pt;height:21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" filled="f" stroked="f">
                <v:textbox style="mso-fit-shape-to-text:t">
                  <w:txbxContent>
                    <w:p w14:paraId="0701CFA8"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2 anni</w:t>
                      </w:r>
                    </w:p>
                  </w:txbxContent>
                </v:textbox>
              </v:rect>
            </w:pict>
          </mc:Fallback>
        </mc:AlternateContent>
      </w:r>
      <w:r w:rsidRPr="004A5392">
        <w:rPr>
          <w:noProof/>
          <w:lang w:val="en-US"/>
        </w:rPr>
        <mc:AlternateContent>
          <mc:Choice Requires="wps">
            <w:drawing>
              <wp:anchor distT="0" distB="0" distL="114300" distR="114300" simplePos="0" relativeHeight="251751424" behindDoc="0" locked="0" layoutInCell="1" allowOverlap="1" wp14:anchorId="72BE95A7" wp14:editId="73FED9A8">
                <wp:simplePos x="0" y="0"/>
                <wp:positionH relativeFrom="column">
                  <wp:posOffset>885190</wp:posOffset>
                </wp:positionH>
                <wp:positionV relativeFrom="paragraph">
                  <wp:posOffset>1723390</wp:posOffset>
                </wp:positionV>
                <wp:extent cx="595630" cy="266700"/>
                <wp:effectExtent l="0" t="0" r="0" b="0"/>
                <wp:wrapNone/>
                <wp:docPr id="11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630" cy="266700"/>
                        </a:xfrm>
                        <a:prstGeom prst="rect">
                          <a:avLst/>
                        </a:prstGeom>
                        <a:noFill/>
                      </wps:spPr>
                      <wps:txbx>
                        <w:txbxContent>
                          <w:p w14:paraId="5C674AA9"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1 anno</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72BE95A7" id="_x0000_s1089" style="position:absolute;margin-left:69.7pt;margin-top:135.7pt;width:46.9pt;height:21pt;z-index:2517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" filled="f" stroked="f">
                <v:textbox style="mso-fit-shape-to-text:t">
                  <w:txbxContent>
                    <w:p w14:paraId="5C674AA9"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1 anno</w:t>
                      </w:r>
                    </w:p>
                  </w:txbxContent>
                </v:textbox>
              </v:rect>
            </w:pict>
          </mc:Fallback>
        </mc:AlternateContent>
      </w:r>
      <w:r w:rsidRPr="004A5392">
        <w:rPr>
          <w:noProof/>
          <w:lang w:val="en-US"/>
        </w:rPr>
        <mc:AlternateContent>
          <mc:Choice Requires="wps">
            <w:drawing>
              <wp:anchor distT="0" distB="0" distL="114300" distR="114300" simplePos="0" relativeHeight="251735040" behindDoc="0" locked="0" layoutInCell="1" allowOverlap="1" wp14:anchorId="1480101F" wp14:editId="35F5C6A4">
                <wp:simplePos x="0" y="0"/>
                <wp:positionH relativeFrom="column">
                  <wp:posOffset>1441450</wp:posOffset>
                </wp:positionH>
                <wp:positionV relativeFrom="paragraph">
                  <wp:posOffset>2092960</wp:posOffset>
                </wp:positionV>
                <wp:extent cx="82550" cy="483235"/>
                <wp:effectExtent l="0" t="0" r="50800" b="31115"/>
                <wp:wrapNone/>
                <wp:docPr id="114"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550" cy="483235"/>
                        </a:xfrm>
                        <a:prstGeom prst="line">
                          <a:avLst/>
                        </a:prstGeom>
                        <a:noFill/>
                        <a:ln w="25400" cap="flat" cmpd="sng" algn="ctr">
                          <a:solidFill>
                            <a:sysClr val="windowText" lastClr="000000"/>
                          </a:solidFill>
                          <a:prstDash val="solid"/>
                          <a:tailEnd type="triangle"/>
                        </a:ln>
                      </wps:spPr>
                      <wps:bodyPr/>
                    </wps:wsp>
                  </a:graphicData>
                </a:graphic>
                <wp14:sizeRelH relativeFrom="page">
                  <wp14:pctWidth>0</wp14:pctWidth>
                </wp14:sizeRelH>
                <wp14:sizeRelV relativeFrom="page">
                  <wp14:pctHeight>0</wp14:pctHeight>
                </wp14:sizeRelV>
              </wp:anchor>
            </w:drawing>
          </mc:Choice>
          <mc:Fallback>
            <w:pict>
              <v:line w14:anchorId="60C91569" id="Straight Connector 20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4.8pt" to="120pt,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" strokecolor="windowText" strokeweight="2pt">
                <v:stroke endarrow="block"/>
                <o:lock v:ext="edit" shapetype="f"/>
              </v:line>
            </w:pict>
          </mc:Fallback>
        </mc:AlternateContent>
      </w:r>
      <w:r w:rsidRPr="004A5392">
        <w:rPr>
          <w:noProof/>
          <w:lang w:val="en-US"/>
        </w:rPr>
        <mc:AlternateContent>
          <mc:Choice Requires="wps">
            <w:drawing>
              <wp:anchor distT="0" distB="0" distL="114300" distR="114300" simplePos="0" relativeHeight="251732992" behindDoc="0" locked="0" layoutInCell="1" allowOverlap="1" wp14:anchorId="0FF730D5" wp14:editId="4DE1D6C3">
                <wp:simplePos x="0" y="0"/>
                <wp:positionH relativeFrom="column">
                  <wp:posOffset>1340485</wp:posOffset>
                </wp:positionH>
                <wp:positionV relativeFrom="paragraph">
                  <wp:posOffset>2418080</wp:posOffset>
                </wp:positionV>
                <wp:extent cx="179705" cy="346710"/>
                <wp:effectExtent l="0" t="0" r="29845" b="34290"/>
                <wp:wrapNone/>
                <wp:docPr id="115"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346710"/>
                        </a:xfrm>
                        <a:prstGeom prst="line">
                          <a:avLst/>
                        </a:prstGeom>
                        <a:noFill/>
                        <a:ln w="25400" cap="flat" cmpd="sng" algn="ctr">
                          <a:solidFill>
                            <a:sysClr val="windowText" lastClr="000000"/>
                          </a:solidFill>
                          <a:prstDash val="solid"/>
                          <a:tailEnd type="triangle"/>
                        </a:ln>
                      </wps:spPr>
                      <wps:bodyPr/>
                    </wps:wsp>
                  </a:graphicData>
                </a:graphic>
                <wp14:sizeRelH relativeFrom="margin">
                  <wp14:pctWidth>0</wp14:pctWidth>
                </wp14:sizeRelH>
                <wp14:sizeRelV relativeFrom="margin">
                  <wp14:pctHeight>0</wp14:pctHeight>
                </wp14:sizeRelV>
              </wp:anchor>
            </w:drawing>
          </mc:Choice>
          <mc:Fallback>
            <w:pict>
              <v:line w14:anchorId="7193497C" id="Straight Connector 20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5pt,190.4pt" to="119.7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" strokecolor="windowText" strokeweight="2pt">
                <v:stroke endarrow="block"/>
                <o:lock v:ext="edit" shapetype="f"/>
              </v:line>
            </w:pict>
          </mc:Fallback>
        </mc:AlternateContent>
      </w:r>
      <w:r w:rsidRPr="004A5392">
        <w:rPr>
          <w:noProof/>
          <w:lang w:val="en-US"/>
        </w:rPr>
        <mc:AlternateContent>
          <mc:Choice Requires="wps">
            <w:drawing>
              <wp:anchor distT="0" distB="0" distL="114300" distR="114300" simplePos="0" relativeHeight="251548672" behindDoc="0" locked="0" layoutInCell="1" allowOverlap="1" wp14:anchorId="19191E5E" wp14:editId="51734CB8">
                <wp:simplePos x="0" y="0"/>
                <wp:positionH relativeFrom="column">
                  <wp:posOffset>561340</wp:posOffset>
                </wp:positionH>
                <wp:positionV relativeFrom="paragraph">
                  <wp:posOffset>3326130</wp:posOffset>
                </wp:positionV>
                <wp:extent cx="78105" cy="160655"/>
                <wp:effectExtent l="0" t="0" r="0" b="0"/>
                <wp:wrapNone/>
                <wp:docPr id="116" name="Text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160655"/>
                        </a:xfrm>
                        <a:prstGeom prst="rect">
                          <a:avLst/>
                        </a:prstGeom>
                        <a:noFill/>
                      </wps:spPr>
                      <wps:txbx>
                        <w:txbxContent>
                          <w:p w14:paraId="26C7C932"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19191E5E" id="TextBox 2" o:spid="_x0000_s1090" style="position:absolute;margin-left:44.2pt;margin-top:261.9pt;width:6.15pt;height:12.65pt;z-index:251548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" filled="f" stroked="f">
                <v:textbox style="mso-fit-shape-to-text:t" inset="0,0,0,0">
                  <w:txbxContent>
                    <w:p w14:paraId="26C7C932"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0</w:t>
                      </w:r>
                    </w:p>
                  </w:txbxContent>
                </v:textbox>
              </v:rect>
            </w:pict>
          </mc:Fallback>
        </mc:AlternateContent>
      </w:r>
      <w:r w:rsidRPr="004A5392">
        <w:rPr>
          <w:noProof/>
          <w:lang w:val="en-US"/>
        </w:rPr>
        <mc:AlternateContent>
          <mc:Choice Requires="wps">
            <w:drawing>
              <wp:anchor distT="0" distB="0" distL="114300" distR="114300" simplePos="0" relativeHeight="251550720" behindDoc="0" locked="0" layoutInCell="1" allowOverlap="1" wp14:anchorId="73AEBE75" wp14:editId="06643A64">
                <wp:simplePos x="0" y="0"/>
                <wp:positionH relativeFrom="column">
                  <wp:posOffset>1042670</wp:posOffset>
                </wp:positionH>
                <wp:positionV relativeFrom="paragraph">
                  <wp:posOffset>3326130</wp:posOffset>
                </wp:positionV>
                <wp:extent cx="78105" cy="160655"/>
                <wp:effectExtent l="0" t="0" r="0" b="0"/>
                <wp:wrapNone/>
                <wp:docPr id="117" name="Text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160655"/>
                        </a:xfrm>
                        <a:prstGeom prst="rect">
                          <a:avLst/>
                        </a:prstGeom>
                        <a:noFill/>
                      </wps:spPr>
                      <wps:txbx>
                        <w:txbxContent>
                          <w:p w14:paraId="5D5028BA"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73AEBE75" id="TextBox 3" o:spid="_x0000_s1091" style="position:absolute;margin-left:82.1pt;margin-top:261.9pt;width:6.15pt;height:12.65pt;z-index:251550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" filled="f" stroked="f">
                <v:textbox style="mso-fit-shape-to-text:t" inset="0,0,0,0">
                  <w:txbxContent>
                    <w:p w14:paraId="5D5028BA"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6</w:t>
                      </w:r>
                    </w:p>
                  </w:txbxContent>
                </v:textbox>
              </v:rect>
            </w:pict>
          </mc:Fallback>
        </mc:AlternateContent>
      </w:r>
      <w:r w:rsidRPr="004A5392">
        <w:rPr>
          <w:noProof/>
          <w:lang w:val="en-US"/>
        </w:rPr>
        <mc:AlternateContent>
          <mc:Choice Requires="wps">
            <w:drawing>
              <wp:anchor distT="0" distB="0" distL="114300" distR="114300" simplePos="0" relativeHeight="251552768" behindDoc="0" locked="0" layoutInCell="1" allowOverlap="1" wp14:anchorId="11CD8532" wp14:editId="42450260">
                <wp:simplePos x="0" y="0"/>
                <wp:positionH relativeFrom="column">
                  <wp:posOffset>1470025</wp:posOffset>
                </wp:positionH>
                <wp:positionV relativeFrom="paragraph">
                  <wp:posOffset>3326130</wp:posOffset>
                </wp:positionV>
                <wp:extent cx="155575" cy="160655"/>
                <wp:effectExtent l="0" t="0" r="0" b="0"/>
                <wp:wrapNone/>
                <wp:docPr id="118" name="Text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525B96B2"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11CD8532" id="TextBox 4" o:spid="_x0000_s1092" style="position:absolute;margin-left:115.75pt;margin-top:261.9pt;width:12.25pt;height:12.65pt;z-index:251552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" filled="f" stroked="f">
                <v:textbox style="mso-fit-shape-to-text:t" inset="0,0,0,0">
                  <w:txbxContent>
                    <w:p w14:paraId="525B96B2"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12</w:t>
                      </w:r>
                    </w:p>
                  </w:txbxContent>
                </v:textbox>
              </v:rect>
            </w:pict>
          </mc:Fallback>
        </mc:AlternateContent>
      </w:r>
      <w:r w:rsidRPr="004A5392">
        <w:rPr>
          <w:noProof/>
          <w:lang w:val="en-US"/>
        </w:rPr>
        <mc:AlternateContent>
          <mc:Choice Requires="wps">
            <w:drawing>
              <wp:anchor distT="0" distB="0" distL="114300" distR="114300" simplePos="0" relativeHeight="251554816" behindDoc="0" locked="0" layoutInCell="1" allowOverlap="1" wp14:anchorId="147B77DA" wp14:editId="0B7B3258">
                <wp:simplePos x="0" y="0"/>
                <wp:positionH relativeFrom="column">
                  <wp:posOffset>1941830</wp:posOffset>
                </wp:positionH>
                <wp:positionV relativeFrom="paragraph">
                  <wp:posOffset>3326130</wp:posOffset>
                </wp:positionV>
                <wp:extent cx="155575" cy="160655"/>
                <wp:effectExtent l="0" t="0" r="0" b="0"/>
                <wp:wrapNone/>
                <wp:docPr id="119" name="TextBox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0C08CC5F"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147B77DA" id="TextBox 5" o:spid="_x0000_s1093" style="position:absolute;margin-left:152.9pt;margin-top:261.9pt;width:12.25pt;height:12.65pt;z-index:251554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" filled="f" stroked="f">
                <v:textbox style="mso-fit-shape-to-text:t" inset="0,0,0,0">
                  <w:txbxContent>
                    <w:p w14:paraId="0C08CC5F"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18</w:t>
                      </w:r>
                    </w:p>
                  </w:txbxContent>
                </v:textbox>
              </v:rect>
            </w:pict>
          </mc:Fallback>
        </mc:AlternateContent>
      </w:r>
      <w:r w:rsidRPr="004A5392">
        <w:rPr>
          <w:noProof/>
          <w:lang w:val="en-US"/>
        </w:rPr>
        <mc:AlternateContent>
          <mc:Choice Requires="wps">
            <w:drawing>
              <wp:anchor distT="0" distB="0" distL="114300" distR="114300" simplePos="0" relativeHeight="251556864" behindDoc="0" locked="0" layoutInCell="1" allowOverlap="1" wp14:anchorId="5FB1B1DF" wp14:editId="250DBB58">
                <wp:simplePos x="0" y="0"/>
                <wp:positionH relativeFrom="column">
                  <wp:posOffset>2413635</wp:posOffset>
                </wp:positionH>
                <wp:positionV relativeFrom="paragraph">
                  <wp:posOffset>3326130</wp:posOffset>
                </wp:positionV>
                <wp:extent cx="155575" cy="160655"/>
                <wp:effectExtent l="0" t="0" r="0" b="0"/>
                <wp:wrapNone/>
                <wp:docPr id="120" name="TextBox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16E5F283"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5FB1B1DF" id="TextBox 6" o:spid="_x0000_s1094" style="position:absolute;margin-left:190.05pt;margin-top:261.9pt;width:12.25pt;height:12.65pt;z-index:251556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" filled="f" stroked="f">
                <v:textbox style="mso-fit-shape-to-text:t" inset="0,0,0,0">
                  <w:txbxContent>
                    <w:p w14:paraId="16E5F283"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24</w:t>
                      </w:r>
                    </w:p>
                  </w:txbxContent>
                </v:textbox>
              </v:rect>
            </w:pict>
          </mc:Fallback>
        </mc:AlternateContent>
      </w:r>
      <w:r w:rsidRPr="004A5392">
        <w:rPr>
          <w:noProof/>
          <w:lang w:val="en-US"/>
        </w:rPr>
        <mc:AlternateContent>
          <mc:Choice Requires="wps">
            <w:drawing>
              <wp:anchor distT="0" distB="0" distL="114300" distR="114300" simplePos="0" relativeHeight="251558912" behindDoc="0" locked="0" layoutInCell="1" allowOverlap="1" wp14:anchorId="3F01A362" wp14:editId="4B66AB30">
                <wp:simplePos x="0" y="0"/>
                <wp:positionH relativeFrom="column">
                  <wp:posOffset>2885440</wp:posOffset>
                </wp:positionH>
                <wp:positionV relativeFrom="paragraph">
                  <wp:posOffset>3326130</wp:posOffset>
                </wp:positionV>
                <wp:extent cx="155575" cy="160655"/>
                <wp:effectExtent l="0" t="0" r="0" b="0"/>
                <wp:wrapNone/>
                <wp:docPr id="121" name="TextBox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0DD52A08"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3F01A362" id="TextBox 7" o:spid="_x0000_s1095" style="position:absolute;margin-left:227.2pt;margin-top:261.9pt;width:12.25pt;height:12.65pt;z-index:251558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" filled="f" stroked="f">
                <v:textbox style="mso-fit-shape-to-text:t" inset="0,0,0,0">
                  <w:txbxContent>
                    <w:p w14:paraId="0DD52A08"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30</w:t>
                      </w:r>
                    </w:p>
                  </w:txbxContent>
                </v:textbox>
              </v:rect>
            </w:pict>
          </mc:Fallback>
        </mc:AlternateContent>
      </w:r>
      <w:r w:rsidRPr="004A5392">
        <w:rPr>
          <w:noProof/>
          <w:lang w:val="en-US"/>
        </w:rPr>
        <mc:AlternateContent>
          <mc:Choice Requires="wps">
            <w:drawing>
              <wp:anchor distT="0" distB="0" distL="114300" distR="114300" simplePos="0" relativeHeight="251560960" behindDoc="0" locked="0" layoutInCell="1" allowOverlap="1" wp14:anchorId="3CE5CB9B" wp14:editId="0BDA05E6">
                <wp:simplePos x="0" y="0"/>
                <wp:positionH relativeFrom="column">
                  <wp:posOffset>3357245</wp:posOffset>
                </wp:positionH>
                <wp:positionV relativeFrom="paragraph">
                  <wp:posOffset>3326130</wp:posOffset>
                </wp:positionV>
                <wp:extent cx="155575" cy="160655"/>
                <wp:effectExtent l="0" t="0" r="0" b="0"/>
                <wp:wrapNone/>
                <wp:docPr id="122" name="TextBox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1535808A"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3CE5CB9B" id="TextBox 8" o:spid="_x0000_s1096" style="position:absolute;margin-left:264.35pt;margin-top:261.9pt;width:12.25pt;height:12.65pt;z-index:251560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" filled="f" stroked="f">
                <v:textbox style="mso-fit-shape-to-text:t" inset="0,0,0,0">
                  <w:txbxContent>
                    <w:p w14:paraId="1535808A"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36</w:t>
                      </w:r>
                    </w:p>
                  </w:txbxContent>
                </v:textbox>
              </v:rect>
            </w:pict>
          </mc:Fallback>
        </mc:AlternateContent>
      </w:r>
      <w:r w:rsidRPr="004A5392">
        <w:rPr>
          <w:noProof/>
          <w:lang w:val="en-US"/>
        </w:rPr>
        <mc:AlternateContent>
          <mc:Choice Requires="wps">
            <w:drawing>
              <wp:anchor distT="0" distB="0" distL="114300" distR="114300" simplePos="0" relativeHeight="251563008" behindDoc="0" locked="0" layoutInCell="1" allowOverlap="1" wp14:anchorId="56C0CD74" wp14:editId="23A5EE7C">
                <wp:simplePos x="0" y="0"/>
                <wp:positionH relativeFrom="column">
                  <wp:posOffset>3829050</wp:posOffset>
                </wp:positionH>
                <wp:positionV relativeFrom="paragraph">
                  <wp:posOffset>3326130</wp:posOffset>
                </wp:positionV>
                <wp:extent cx="155575" cy="160655"/>
                <wp:effectExtent l="0" t="0" r="0" b="0"/>
                <wp:wrapNone/>
                <wp:docPr id="123" name="Text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12094564"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56C0CD74" id="TextBox 9" o:spid="_x0000_s1097" style="position:absolute;margin-left:301.5pt;margin-top:261.9pt;width:12.25pt;height:12.65pt;z-index:251563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" filled="f" stroked="f">
                <v:textbox style="mso-fit-shape-to-text:t" inset="0,0,0,0">
                  <w:txbxContent>
                    <w:p w14:paraId="12094564"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42</w:t>
                      </w:r>
                    </w:p>
                  </w:txbxContent>
                </v:textbox>
              </v:rect>
            </w:pict>
          </mc:Fallback>
        </mc:AlternateContent>
      </w:r>
      <w:r w:rsidRPr="004A5392">
        <w:rPr>
          <w:noProof/>
          <w:lang w:val="en-US"/>
        </w:rPr>
        <mc:AlternateContent>
          <mc:Choice Requires="wps">
            <w:drawing>
              <wp:anchor distT="0" distB="0" distL="114300" distR="114300" simplePos="0" relativeHeight="251565056" behindDoc="0" locked="0" layoutInCell="1" allowOverlap="1" wp14:anchorId="3D96B44E" wp14:editId="4E5998D1">
                <wp:simplePos x="0" y="0"/>
                <wp:positionH relativeFrom="column">
                  <wp:posOffset>4301490</wp:posOffset>
                </wp:positionH>
                <wp:positionV relativeFrom="paragraph">
                  <wp:posOffset>3326130</wp:posOffset>
                </wp:positionV>
                <wp:extent cx="155575" cy="160655"/>
                <wp:effectExtent l="0" t="0" r="0" b="0"/>
                <wp:wrapNone/>
                <wp:docPr id="124" name="Text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0ACBA343"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3D96B44E" id="TextBox 10" o:spid="_x0000_s1098" style="position:absolute;margin-left:338.7pt;margin-top:261.9pt;width:12.25pt;height:12.65pt;z-index:251565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" filled="f" stroked="f">
                <v:textbox style="mso-fit-shape-to-text:t" inset="0,0,0,0">
                  <w:txbxContent>
                    <w:p w14:paraId="0ACBA343"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48</w:t>
                      </w:r>
                    </w:p>
                  </w:txbxContent>
                </v:textbox>
              </v:rect>
            </w:pict>
          </mc:Fallback>
        </mc:AlternateContent>
      </w:r>
      <w:r w:rsidRPr="004A5392">
        <w:rPr>
          <w:noProof/>
          <w:lang w:val="en-US"/>
        </w:rPr>
        <mc:AlternateContent>
          <mc:Choice Requires="wps">
            <w:drawing>
              <wp:anchor distT="0" distB="0" distL="114300" distR="114300" simplePos="0" relativeHeight="251567104" behindDoc="0" locked="0" layoutInCell="1" allowOverlap="1" wp14:anchorId="598FF405" wp14:editId="6F22ADAC">
                <wp:simplePos x="0" y="0"/>
                <wp:positionH relativeFrom="column">
                  <wp:posOffset>4773295</wp:posOffset>
                </wp:positionH>
                <wp:positionV relativeFrom="paragraph">
                  <wp:posOffset>3326130</wp:posOffset>
                </wp:positionV>
                <wp:extent cx="155575" cy="160655"/>
                <wp:effectExtent l="0" t="0" r="0" b="0"/>
                <wp:wrapNone/>
                <wp:docPr id="125" name="Text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43F58239"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598FF405" id="TextBox 11" o:spid="_x0000_s1099" style="position:absolute;margin-left:375.85pt;margin-top:261.9pt;width:12.25pt;height:12.65pt;z-index:251567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" filled="f" stroked="f">
                <v:textbox style="mso-fit-shape-to-text:t" inset="0,0,0,0">
                  <w:txbxContent>
                    <w:p w14:paraId="43F58239"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54</w:t>
                      </w:r>
                    </w:p>
                  </w:txbxContent>
                </v:textbox>
              </v:rect>
            </w:pict>
          </mc:Fallback>
        </mc:AlternateContent>
      </w:r>
      <w:r w:rsidRPr="004A5392">
        <w:rPr>
          <w:noProof/>
          <w:lang w:val="en-US"/>
        </w:rPr>
        <mc:AlternateContent>
          <mc:Choice Requires="wps">
            <w:drawing>
              <wp:anchor distT="0" distB="0" distL="114300" distR="114300" simplePos="0" relativeHeight="251569152" behindDoc="0" locked="0" layoutInCell="1" allowOverlap="1" wp14:anchorId="02913BF0" wp14:editId="1F8C15AA">
                <wp:simplePos x="0" y="0"/>
                <wp:positionH relativeFrom="column">
                  <wp:posOffset>5245100</wp:posOffset>
                </wp:positionH>
                <wp:positionV relativeFrom="paragraph">
                  <wp:posOffset>3326130</wp:posOffset>
                </wp:positionV>
                <wp:extent cx="155575" cy="160655"/>
                <wp:effectExtent l="0" t="0" r="0" b="0"/>
                <wp:wrapNone/>
                <wp:docPr id="126" name="TextBox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3928D648"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02913BF0" id="TextBox 12" o:spid="_x0000_s1100" style="position:absolute;margin-left:413pt;margin-top:261.9pt;width:12.25pt;height:12.65pt;z-index:251569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" filled="f" stroked="f">
                <v:textbox style="mso-fit-shape-to-text:t" inset="0,0,0,0">
                  <w:txbxContent>
                    <w:p w14:paraId="3928D648"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60</w:t>
                      </w:r>
                    </w:p>
                  </w:txbxContent>
                </v:textbox>
              </v:rect>
            </w:pict>
          </mc:Fallback>
        </mc:AlternateContent>
      </w:r>
      <w:r w:rsidRPr="004A5392">
        <w:rPr>
          <w:noProof/>
          <w:lang w:val="en-US"/>
        </w:rPr>
        <mc:AlternateContent>
          <mc:Choice Requires="wps">
            <w:drawing>
              <wp:anchor distT="0" distB="0" distL="114300" distR="114300" simplePos="0" relativeHeight="251571200" behindDoc="0" locked="0" layoutInCell="1" allowOverlap="1" wp14:anchorId="18B50AAE" wp14:editId="0F27EB21">
                <wp:simplePos x="0" y="0"/>
                <wp:positionH relativeFrom="column">
                  <wp:posOffset>421640</wp:posOffset>
                </wp:positionH>
                <wp:positionV relativeFrom="paragraph">
                  <wp:posOffset>3103880</wp:posOffset>
                </wp:positionV>
                <wp:extent cx="78105" cy="160655"/>
                <wp:effectExtent l="0" t="0" r="0" b="0"/>
                <wp:wrapNone/>
                <wp:docPr id="127" name="Text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160655"/>
                        </a:xfrm>
                        <a:prstGeom prst="rect">
                          <a:avLst/>
                        </a:prstGeom>
                        <a:noFill/>
                      </wps:spPr>
                      <wps:txbx>
                        <w:txbxContent>
                          <w:p w14:paraId="26A19E75"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18B50AAE" id="TextBox 13" o:spid="_x0000_s1101" style="position:absolute;margin-left:33.2pt;margin-top:244.4pt;width:6.15pt;height:12.65pt;z-index:251571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" filled="f" stroked="f">
                <v:textbox style="mso-fit-shape-to-text:t" inset="0,0,0,0">
                  <w:txbxContent>
                    <w:p w14:paraId="26A19E75"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0</w:t>
                      </w:r>
                    </w:p>
                  </w:txbxContent>
                </v:textbox>
              </v:rect>
            </w:pict>
          </mc:Fallback>
        </mc:AlternateContent>
      </w:r>
      <w:r w:rsidRPr="004A5392">
        <w:rPr>
          <w:noProof/>
          <w:lang w:val="en-US"/>
        </w:rPr>
        <mc:AlternateContent>
          <mc:Choice Requires="wps">
            <w:drawing>
              <wp:anchor distT="0" distB="0" distL="114300" distR="114300" simplePos="0" relativeHeight="251573248" behindDoc="0" locked="0" layoutInCell="1" allowOverlap="1" wp14:anchorId="74677A4B" wp14:editId="30F1EC7A">
                <wp:simplePos x="0" y="0"/>
                <wp:positionH relativeFrom="column">
                  <wp:posOffset>330835</wp:posOffset>
                </wp:positionH>
                <wp:positionV relativeFrom="paragraph">
                  <wp:posOffset>2488565</wp:posOffset>
                </wp:positionV>
                <wp:extent cx="155575" cy="160655"/>
                <wp:effectExtent l="0" t="0" r="0" b="0"/>
                <wp:wrapNone/>
                <wp:docPr id="128" name="TextBox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7C2FD832"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74677A4B" id="TextBox 14" o:spid="_x0000_s1102" style="position:absolute;margin-left:26.05pt;margin-top:195.95pt;width:12.25pt;height:12.65pt;z-index:251573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" filled="f" stroked="f">
                <v:textbox style="mso-fit-shape-to-text:t" inset="0,0,0,0">
                  <w:txbxContent>
                    <w:p w14:paraId="7C2FD832"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20</w:t>
                      </w:r>
                    </w:p>
                  </w:txbxContent>
                </v:textbox>
              </v:rect>
            </w:pict>
          </mc:Fallback>
        </mc:AlternateContent>
      </w:r>
      <w:r w:rsidRPr="004A5392">
        <w:rPr>
          <w:noProof/>
          <w:lang w:val="en-US"/>
        </w:rPr>
        <mc:AlternateContent>
          <mc:Choice Requires="wps">
            <w:drawing>
              <wp:anchor distT="0" distB="0" distL="114300" distR="114300" simplePos="0" relativeHeight="251577344" behindDoc="0" locked="0" layoutInCell="1" allowOverlap="1" wp14:anchorId="40CB9239" wp14:editId="2BA61A1E">
                <wp:simplePos x="0" y="0"/>
                <wp:positionH relativeFrom="column">
                  <wp:posOffset>330835</wp:posOffset>
                </wp:positionH>
                <wp:positionV relativeFrom="paragraph">
                  <wp:posOffset>1872615</wp:posOffset>
                </wp:positionV>
                <wp:extent cx="155575" cy="160655"/>
                <wp:effectExtent l="0" t="0" r="0" b="0"/>
                <wp:wrapNone/>
                <wp:docPr id="129" name="TextBox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76551C65"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40CB9239" id="TextBox 15" o:spid="_x0000_s1103" style="position:absolute;margin-left:26.05pt;margin-top:147.45pt;width:12.25pt;height:12.65pt;z-index:251577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" filled="f" stroked="f">
                <v:textbox style="mso-fit-shape-to-text:t" inset="0,0,0,0">
                  <w:txbxContent>
                    <w:p w14:paraId="76551C65"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40</w:t>
                      </w:r>
                    </w:p>
                  </w:txbxContent>
                </v:textbox>
              </v:rect>
            </w:pict>
          </mc:Fallback>
        </mc:AlternateContent>
      </w:r>
      <w:r w:rsidRPr="004A5392">
        <w:rPr>
          <w:noProof/>
          <w:lang w:val="en-US"/>
        </w:rPr>
        <mc:AlternateContent>
          <mc:Choice Requires="wps">
            <w:drawing>
              <wp:anchor distT="0" distB="0" distL="114300" distR="114300" simplePos="0" relativeHeight="251579392" behindDoc="0" locked="0" layoutInCell="1" allowOverlap="1" wp14:anchorId="5CB55BAA" wp14:editId="1943171A">
                <wp:simplePos x="0" y="0"/>
                <wp:positionH relativeFrom="column">
                  <wp:posOffset>330835</wp:posOffset>
                </wp:positionH>
                <wp:positionV relativeFrom="paragraph">
                  <wp:posOffset>1257300</wp:posOffset>
                </wp:positionV>
                <wp:extent cx="155575" cy="160655"/>
                <wp:effectExtent l="0" t="0" r="0" b="0"/>
                <wp:wrapNone/>
                <wp:docPr id="130" name="TextBox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4326620C"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5CB55BAA" id="TextBox 16" o:spid="_x0000_s1104" style="position:absolute;margin-left:26.05pt;margin-top:99pt;width:12.25pt;height:12.65pt;z-index:251579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" filled="f" stroked="f">
                <v:textbox style="mso-fit-shape-to-text:t" inset="0,0,0,0">
                  <w:txbxContent>
                    <w:p w14:paraId="4326620C"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60</w:t>
                      </w:r>
                    </w:p>
                  </w:txbxContent>
                </v:textbox>
              </v:rect>
            </w:pict>
          </mc:Fallback>
        </mc:AlternateContent>
      </w:r>
      <w:r w:rsidRPr="004A5392">
        <w:rPr>
          <w:noProof/>
          <w:lang w:val="en-US"/>
        </w:rPr>
        <mc:AlternateContent>
          <mc:Choice Requires="wps">
            <w:drawing>
              <wp:anchor distT="0" distB="0" distL="114300" distR="114300" simplePos="0" relativeHeight="251581440" behindDoc="0" locked="0" layoutInCell="1" allowOverlap="1" wp14:anchorId="348A631F" wp14:editId="43CA218F">
                <wp:simplePos x="0" y="0"/>
                <wp:positionH relativeFrom="column">
                  <wp:posOffset>330835</wp:posOffset>
                </wp:positionH>
                <wp:positionV relativeFrom="paragraph">
                  <wp:posOffset>641985</wp:posOffset>
                </wp:positionV>
                <wp:extent cx="155575" cy="160655"/>
                <wp:effectExtent l="0" t="0" r="0" b="0"/>
                <wp:wrapNone/>
                <wp:docPr id="131" name="TextBox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47516FAD"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348A631F" id="TextBox 17" o:spid="_x0000_s1105" style="position:absolute;margin-left:26.05pt;margin-top:50.55pt;width:12.25pt;height:12.65pt;z-index:251581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" filled="f" stroked="f">
                <v:textbox style="mso-fit-shape-to-text:t" inset="0,0,0,0">
                  <w:txbxContent>
                    <w:p w14:paraId="47516FAD"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80</w:t>
                      </w:r>
                    </w:p>
                  </w:txbxContent>
                </v:textbox>
              </v:rect>
            </w:pict>
          </mc:Fallback>
        </mc:AlternateContent>
      </w:r>
      <w:r w:rsidRPr="004A5392">
        <w:rPr>
          <w:noProof/>
          <w:lang w:val="en-US"/>
        </w:rPr>
        <mc:AlternateContent>
          <mc:Choice Requires="wps">
            <w:drawing>
              <wp:anchor distT="0" distB="0" distL="114300" distR="114300" simplePos="0" relativeHeight="251583488" behindDoc="0" locked="0" layoutInCell="1" allowOverlap="1" wp14:anchorId="3C097859" wp14:editId="35621166">
                <wp:simplePos x="0" y="0"/>
                <wp:positionH relativeFrom="column">
                  <wp:posOffset>248285</wp:posOffset>
                </wp:positionH>
                <wp:positionV relativeFrom="paragraph">
                  <wp:posOffset>26670</wp:posOffset>
                </wp:positionV>
                <wp:extent cx="233680" cy="160655"/>
                <wp:effectExtent l="0" t="0" r="0" b="0"/>
                <wp:wrapNone/>
                <wp:docPr id="132" name="TextBox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160655"/>
                        </a:xfrm>
                        <a:prstGeom prst="rect">
                          <a:avLst/>
                        </a:prstGeom>
                        <a:noFill/>
                      </wps:spPr>
                      <wps:txbx>
                        <w:txbxContent>
                          <w:p w14:paraId="29619CA7"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3C097859" id="TextBox 18" o:spid="_x0000_s1106" style="position:absolute;margin-left:19.55pt;margin-top:2.1pt;width:18.4pt;height:12.65pt;z-index:251583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" filled="f" stroked="f">
                <v:textbox style="mso-fit-shape-to-text:t" inset="0,0,0,0">
                  <w:txbxContent>
                    <w:p w14:paraId="29619CA7"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100</w:t>
                      </w:r>
                    </w:p>
                  </w:txbxContent>
                </v:textbox>
              </v:rect>
            </w:pict>
          </mc:Fallback>
        </mc:AlternateContent>
      </w:r>
      <w:r w:rsidRPr="004A5392">
        <w:rPr>
          <w:noProof/>
          <w:lang w:val="en-US"/>
        </w:rPr>
        <mc:AlternateContent>
          <mc:Choice Requires="wps">
            <w:drawing>
              <wp:anchor distT="0" distB="0" distL="114295" distR="114295" simplePos="0" relativeHeight="251587584" behindDoc="0" locked="0" layoutInCell="1" allowOverlap="1" wp14:anchorId="525AD13D" wp14:editId="63F9BB3F">
                <wp:simplePos x="0" y="0"/>
                <wp:positionH relativeFrom="column">
                  <wp:posOffset>605154</wp:posOffset>
                </wp:positionH>
                <wp:positionV relativeFrom="paragraph">
                  <wp:posOffset>0</wp:posOffset>
                </wp:positionV>
                <wp:extent cx="0" cy="3245485"/>
                <wp:effectExtent l="0" t="0" r="19050" b="12065"/>
                <wp:wrapNone/>
                <wp:docPr id="133"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45485"/>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E4D014C" id="Straight Connector 127" o:spid="_x0000_s1026" style="position:absolute;z-index:2515875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589632" behindDoc="0" locked="0" layoutInCell="1" allowOverlap="1" wp14:anchorId="0119E203" wp14:editId="36E527FE">
                <wp:simplePos x="0" y="0"/>
                <wp:positionH relativeFrom="column">
                  <wp:posOffset>607060</wp:posOffset>
                </wp:positionH>
                <wp:positionV relativeFrom="paragraph">
                  <wp:posOffset>3219449</wp:posOffset>
                </wp:positionV>
                <wp:extent cx="5682615" cy="0"/>
                <wp:effectExtent l="0" t="0" r="0" b="0"/>
                <wp:wrapNone/>
                <wp:docPr id="134"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82615"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97CDCB3" id="Straight Connector 128" o:spid="_x0000_s1026" style="position:absolute;z-index:251589632;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7.8pt,253.5pt" to="495.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" strokecolor="windowText" strokeweight="1.5pt">
                <o:lock v:ext="edit" shapetype="f"/>
              </v:line>
            </w:pict>
          </mc:Fallback>
        </mc:AlternateContent>
      </w:r>
      <w:r w:rsidRPr="004A5392">
        <w:rPr>
          <w:noProof/>
          <w:lang w:val="en-US"/>
        </w:rPr>
        <mc:AlternateContent>
          <mc:Choice Requires="wps">
            <w:drawing>
              <wp:anchor distT="0" distB="0" distL="114300" distR="114300" simplePos="0" relativeHeight="251591680" behindDoc="0" locked="0" layoutInCell="1" allowOverlap="1" wp14:anchorId="59004031" wp14:editId="5A8B35C7">
                <wp:simplePos x="0" y="0"/>
                <wp:positionH relativeFrom="column">
                  <wp:posOffset>330835</wp:posOffset>
                </wp:positionH>
                <wp:positionV relativeFrom="paragraph">
                  <wp:posOffset>2795905</wp:posOffset>
                </wp:positionV>
                <wp:extent cx="155575" cy="160655"/>
                <wp:effectExtent l="0" t="0" r="0" b="0"/>
                <wp:wrapNone/>
                <wp:docPr id="135" name="TextBox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07515BA8"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59004031" id="TextBox 26" o:spid="_x0000_s1107" style="position:absolute;margin-left:26.05pt;margin-top:220.15pt;width:12.25pt;height:12.65pt;z-index:251591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" filled="f" stroked="f">
                <v:textbox style="mso-fit-shape-to-text:t" inset="0,0,0,0">
                  <w:txbxContent>
                    <w:p w14:paraId="07515BA8"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10</w:t>
                      </w:r>
                    </w:p>
                  </w:txbxContent>
                </v:textbox>
              </v:rect>
            </w:pict>
          </mc:Fallback>
        </mc:AlternateContent>
      </w:r>
      <w:r w:rsidRPr="004A5392">
        <w:rPr>
          <w:noProof/>
          <w:lang w:val="en-US"/>
        </w:rPr>
        <mc:AlternateContent>
          <mc:Choice Requires="wps">
            <w:drawing>
              <wp:anchor distT="0" distB="0" distL="114300" distR="114300" simplePos="0" relativeHeight="251593728" behindDoc="0" locked="0" layoutInCell="1" allowOverlap="1" wp14:anchorId="79AB6CFE" wp14:editId="38208263">
                <wp:simplePos x="0" y="0"/>
                <wp:positionH relativeFrom="column">
                  <wp:posOffset>330835</wp:posOffset>
                </wp:positionH>
                <wp:positionV relativeFrom="paragraph">
                  <wp:posOffset>2180590</wp:posOffset>
                </wp:positionV>
                <wp:extent cx="155575" cy="160655"/>
                <wp:effectExtent l="0" t="0" r="0" b="0"/>
                <wp:wrapNone/>
                <wp:docPr id="136" name="TextBox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48B11CBD"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79AB6CFE" id="TextBox 27" o:spid="_x0000_s1108" style="position:absolute;margin-left:26.05pt;margin-top:171.7pt;width:12.25pt;height:12.65pt;z-index:251593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" filled="f" stroked="f">
                <v:textbox style="mso-fit-shape-to-text:t" inset="0,0,0,0">
                  <w:txbxContent>
                    <w:p w14:paraId="48B11CBD"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30</w:t>
                      </w:r>
                    </w:p>
                  </w:txbxContent>
                </v:textbox>
              </v:rect>
            </w:pict>
          </mc:Fallback>
        </mc:AlternateContent>
      </w:r>
      <w:r w:rsidRPr="004A5392">
        <w:rPr>
          <w:noProof/>
          <w:lang w:val="en-US"/>
        </w:rPr>
        <mc:AlternateContent>
          <mc:Choice Requires="wps">
            <w:drawing>
              <wp:anchor distT="0" distB="0" distL="114300" distR="114300" simplePos="0" relativeHeight="251595776" behindDoc="0" locked="0" layoutInCell="1" allowOverlap="1" wp14:anchorId="408145BC" wp14:editId="645679B3">
                <wp:simplePos x="0" y="0"/>
                <wp:positionH relativeFrom="column">
                  <wp:posOffset>330835</wp:posOffset>
                </wp:positionH>
                <wp:positionV relativeFrom="paragraph">
                  <wp:posOffset>1565275</wp:posOffset>
                </wp:positionV>
                <wp:extent cx="155575" cy="160655"/>
                <wp:effectExtent l="0" t="0" r="0" b="0"/>
                <wp:wrapNone/>
                <wp:docPr id="137" name="TextBox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4E049BEC"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408145BC" id="TextBox 28" o:spid="_x0000_s1109" style="position:absolute;margin-left:26.05pt;margin-top:123.25pt;width:12.25pt;height:12.65pt;z-index:251595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" filled="f" stroked="f">
                <v:textbox style="mso-fit-shape-to-text:t" inset="0,0,0,0">
                  <w:txbxContent>
                    <w:p w14:paraId="4E049BEC"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50</w:t>
                      </w:r>
                    </w:p>
                  </w:txbxContent>
                </v:textbox>
              </v:rect>
            </w:pict>
          </mc:Fallback>
        </mc:AlternateContent>
      </w:r>
      <w:r w:rsidRPr="004A5392">
        <w:rPr>
          <w:noProof/>
          <w:lang w:val="en-US"/>
        </w:rPr>
        <mc:AlternateContent>
          <mc:Choice Requires="wps">
            <w:drawing>
              <wp:anchor distT="0" distB="0" distL="114300" distR="114300" simplePos="0" relativeHeight="251597824" behindDoc="0" locked="0" layoutInCell="1" allowOverlap="1" wp14:anchorId="3A5D01B5" wp14:editId="0AC9574D">
                <wp:simplePos x="0" y="0"/>
                <wp:positionH relativeFrom="column">
                  <wp:posOffset>330835</wp:posOffset>
                </wp:positionH>
                <wp:positionV relativeFrom="paragraph">
                  <wp:posOffset>949960</wp:posOffset>
                </wp:positionV>
                <wp:extent cx="155575" cy="160655"/>
                <wp:effectExtent l="0" t="0" r="0" b="0"/>
                <wp:wrapNone/>
                <wp:docPr id="138" name="TextBox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7175E038"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3A5D01B5" id="TextBox 29" o:spid="_x0000_s1110" style="position:absolute;margin-left:26.05pt;margin-top:74.8pt;width:12.25pt;height:12.65pt;z-index:251597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" filled="f" stroked="f">
                <v:textbox style="mso-fit-shape-to-text:t" inset="0,0,0,0">
                  <w:txbxContent>
                    <w:p w14:paraId="7175E038"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70</w:t>
                      </w:r>
                    </w:p>
                  </w:txbxContent>
                </v:textbox>
              </v:rect>
            </w:pict>
          </mc:Fallback>
        </mc:AlternateContent>
      </w:r>
      <w:r w:rsidRPr="004A5392">
        <w:rPr>
          <w:noProof/>
          <w:lang w:val="en-US"/>
        </w:rPr>
        <mc:AlternateContent>
          <mc:Choice Requires="wps">
            <w:drawing>
              <wp:anchor distT="0" distB="0" distL="114300" distR="114300" simplePos="0" relativeHeight="251599872" behindDoc="0" locked="0" layoutInCell="1" allowOverlap="1" wp14:anchorId="1D175060" wp14:editId="5C925C5B">
                <wp:simplePos x="0" y="0"/>
                <wp:positionH relativeFrom="column">
                  <wp:posOffset>330835</wp:posOffset>
                </wp:positionH>
                <wp:positionV relativeFrom="paragraph">
                  <wp:posOffset>334010</wp:posOffset>
                </wp:positionV>
                <wp:extent cx="155575" cy="160655"/>
                <wp:effectExtent l="0" t="0" r="0" b="0"/>
                <wp:wrapNone/>
                <wp:docPr id="139" name="TextBox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569E4F5E"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1D175060" id="TextBox 30" o:spid="_x0000_s1111" style="position:absolute;margin-left:26.05pt;margin-top:26.3pt;width:12.25pt;height:12.65pt;z-index:251599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" filled="f" stroked="f">
                <v:textbox style="mso-fit-shape-to-text:t" inset="0,0,0,0">
                  <w:txbxContent>
                    <w:p w14:paraId="569E4F5E"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90</w:t>
                      </w:r>
                    </w:p>
                  </w:txbxContent>
                </v:textbox>
              </v:rect>
            </w:pict>
          </mc:Fallback>
        </mc:AlternateContent>
      </w:r>
      <w:r w:rsidRPr="004A5392">
        <w:rPr>
          <w:noProof/>
          <w:lang w:val="en-US"/>
        </w:rPr>
        <mc:AlternateContent>
          <mc:Choice Requires="wps">
            <w:drawing>
              <wp:anchor distT="4294967294" distB="773094110" distL="114300" distR="114300" simplePos="0" relativeHeight="251601920" behindDoc="0" locked="0" layoutInCell="1" allowOverlap="1" wp14:anchorId="227341A0" wp14:editId="580FBC62">
                <wp:simplePos x="0" y="0"/>
                <wp:positionH relativeFrom="column">
                  <wp:posOffset>542290</wp:posOffset>
                </wp:positionH>
                <wp:positionV relativeFrom="paragraph">
                  <wp:posOffset>147319</wp:posOffset>
                </wp:positionV>
                <wp:extent cx="57150" cy="0"/>
                <wp:effectExtent l="0" t="0" r="0" b="0"/>
                <wp:wrapNone/>
                <wp:docPr id="140"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41D88F8" id="Straight Connector 134" o:spid="_x0000_s1026" style="position:absolute;z-index:251601920;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603968" behindDoc="0" locked="0" layoutInCell="1" allowOverlap="1" wp14:anchorId="3AA96D4B" wp14:editId="08EE57E3">
                <wp:simplePos x="0" y="0"/>
                <wp:positionH relativeFrom="column">
                  <wp:posOffset>542290</wp:posOffset>
                </wp:positionH>
                <wp:positionV relativeFrom="paragraph">
                  <wp:posOffset>454659</wp:posOffset>
                </wp:positionV>
                <wp:extent cx="57150" cy="0"/>
                <wp:effectExtent l="0" t="0" r="0" b="0"/>
                <wp:wrapNone/>
                <wp:docPr id="141"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49A3797" id="Straight Connector 135" o:spid="_x0000_s1026" style="position:absolute;z-index:251603968;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606016" behindDoc="0" locked="0" layoutInCell="1" allowOverlap="1" wp14:anchorId="10D2ABBE" wp14:editId="619A4D90">
                <wp:simplePos x="0" y="0"/>
                <wp:positionH relativeFrom="column">
                  <wp:posOffset>542290</wp:posOffset>
                </wp:positionH>
                <wp:positionV relativeFrom="paragraph">
                  <wp:posOffset>761364</wp:posOffset>
                </wp:positionV>
                <wp:extent cx="57150" cy="0"/>
                <wp:effectExtent l="0" t="0" r="0" b="0"/>
                <wp:wrapNone/>
                <wp:docPr id="142"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CBB378C" id="Straight Connector 136" o:spid="_x0000_s1026" style="position:absolute;z-index:251606016;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59.95pt" to="47.2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608064" behindDoc="0" locked="0" layoutInCell="1" allowOverlap="1" wp14:anchorId="7D135529" wp14:editId="1A9781DD">
                <wp:simplePos x="0" y="0"/>
                <wp:positionH relativeFrom="column">
                  <wp:posOffset>542290</wp:posOffset>
                </wp:positionH>
                <wp:positionV relativeFrom="paragraph">
                  <wp:posOffset>1068704</wp:posOffset>
                </wp:positionV>
                <wp:extent cx="57150" cy="0"/>
                <wp:effectExtent l="0" t="0" r="0" b="0"/>
                <wp:wrapNone/>
                <wp:docPr id="143"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0B00D0C" id="Straight Connector 137" o:spid="_x0000_s1026" style="position:absolute;z-index:251608064;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610112" behindDoc="0" locked="0" layoutInCell="1" allowOverlap="1" wp14:anchorId="69B70E7D" wp14:editId="02EE4B53">
                <wp:simplePos x="0" y="0"/>
                <wp:positionH relativeFrom="column">
                  <wp:posOffset>542290</wp:posOffset>
                </wp:positionH>
                <wp:positionV relativeFrom="paragraph">
                  <wp:posOffset>1376044</wp:posOffset>
                </wp:positionV>
                <wp:extent cx="57150" cy="0"/>
                <wp:effectExtent l="0" t="0" r="0" b="0"/>
                <wp:wrapNone/>
                <wp:docPr id="144"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6975515" id="Straight Connector 138" o:spid="_x0000_s1026" style="position:absolute;z-index:251610112;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612160" behindDoc="0" locked="0" layoutInCell="1" allowOverlap="1" wp14:anchorId="2EB3B058" wp14:editId="5C0CF6F7">
                <wp:simplePos x="0" y="0"/>
                <wp:positionH relativeFrom="column">
                  <wp:posOffset>542290</wp:posOffset>
                </wp:positionH>
                <wp:positionV relativeFrom="paragraph">
                  <wp:posOffset>1682749</wp:posOffset>
                </wp:positionV>
                <wp:extent cx="57150" cy="0"/>
                <wp:effectExtent l="0" t="0" r="0" b="0"/>
                <wp:wrapNone/>
                <wp:docPr id="145"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0321B27" id="Straight Connector 139" o:spid="_x0000_s1026" style="position:absolute;z-index:251612160;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132.5pt" to="47.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614208" behindDoc="0" locked="0" layoutInCell="1" allowOverlap="1" wp14:anchorId="3E80FF21" wp14:editId="7D8658B4">
                <wp:simplePos x="0" y="0"/>
                <wp:positionH relativeFrom="column">
                  <wp:posOffset>542290</wp:posOffset>
                </wp:positionH>
                <wp:positionV relativeFrom="paragraph">
                  <wp:posOffset>1990089</wp:posOffset>
                </wp:positionV>
                <wp:extent cx="57150" cy="0"/>
                <wp:effectExtent l="0" t="0" r="0" b="0"/>
                <wp:wrapNone/>
                <wp:docPr id="146"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E7D307D" id="Straight Connector 140" o:spid="_x0000_s1026" style="position:absolute;z-index:251614208;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616256" behindDoc="0" locked="0" layoutInCell="1" allowOverlap="1" wp14:anchorId="75C862B0" wp14:editId="15CB6075">
                <wp:simplePos x="0" y="0"/>
                <wp:positionH relativeFrom="column">
                  <wp:posOffset>542290</wp:posOffset>
                </wp:positionH>
                <wp:positionV relativeFrom="paragraph">
                  <wp:posOffset>2296794</wp:posOffset>
                </wp:positionV>
                <wp:extent cx="57150" cy="0"/>
                <wp:effectExtent l="0" t="0" r="0" b="0"/>
                <wp:wrapNone/>
                <wp:docPr id="147"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AB3171B" id="Straight Connector 141" o:spid="_x0000_s1026" style="position:absolute;z-index:251616256;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180.85pt" to="47.2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618304" behindDoc="0" locked="0" layoutInCell="1" allowOverlap="1" wp14:anchorId="237EE1A4" wp14:editId="26D1CCD4">
                <wp:simplePos x="0" y="0"/>
                <wp:positionH relativeFrom="column">
                  <wp:posOffset>542290</wp:posOffset>
                </wp:positionH>
                <wp:positionV relativeFrom="paragraph">
                  <wp:posOffset>2604134</wp:posOffset>
                </wp:positionV>
                <wp:extent cx="57150" cy="0"/>
                <wp:effectExtent l="0" t="0" r="0" b="0"/>
                <wp:wrapNone/>
                <wp:docPr id="148"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EB25050" id="Straight Connector 142" o:spid="_x0000_s1026" style="position:absolute;z-index:251618304;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620352" behindDoc="0" locked="0" layoutInCell="1" allowOverlap="1" wp14:anchorId="55A3130A" wp14:editId="787573BC">
                <wp:simplePos x="0" y="0"/>
                <wp:positionH relativeFrom="column">
                  <wp:posOffset>542290</wp:posOffset>
                </wp:positionH>
                <wp:positionV relativeFrom="paragraph">
                  <wp:posOffset>2911474</wp:posOffset>
                </wp:positionV>
                <wp:extent cx="57150" cy="0"/>
                <wp:effectExtent l="0" t="0" r="0" b="0"/>
                <wp:wrapNone/>
                <wp:docPr id="149"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EE2294B" id="Straight Connector 143" o:spid="_x0000_s1026" style="position:absolute;z-index:251620352;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622400" behindDoc="0" locked="0" layoutInCell="1" allowOverlap="1" wp14:anchorId="6C1E44E4" wp14:editId="4A412A95">
                <wp:simplePos x="0" y="0"/>
                <wp:positionH relativeFrom="column">
                  <wp:posOffset>542290</wp:posOffset>
                </wp:positionH>
                <wp:positionV relativeFrom="paragraph">
                  <wp:posOffset>3218179</wp:posOffset>
                </wp:positionV>
                <wp:extent cx="57150" cy="0"/>
                <wp:effectExtent l="0" t="0" r="0" b="0"/>
                <wp:wrapNone/>
                <wp:docPr id="150"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32D45B4" id="Straight Connector 144" o:spid="_x0000_s1026" style="position:absolute;z-index:251622400;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253.4pt" to="47.2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24448" behindDoc="0" locked="0" layoutInCell="1" allowOverlap="1" wp14:anchorId="6045CBFF" wp14:editId="78012603">
                <wp:simplePos x="0" y="0"/>
                <wp:positionH relativeFrom="column">
                  <wp:posOffset>567689</wp:posOffset>
                </wp:positionH>
                <wp:positionV relativeFrom="paragraph">
                  <wp:posOffset>3261360</wp:posOffset>
                </wp:positionV>
                <wp:extent cx="73660" cy="0"/>
                <wp:effectExtent l="0" t="38100" r="0" b="38100"/>
                <wp:wrapNone/>
                <wp:docPr id="151"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5C127B6" id="Straight Connector 145" o:spid="_x0000_s1026" style="position:absolute;rotation:90;z-index:2516244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4.7pt,256.8pt" to="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26496" behindDoc="0" locked="0" layoutInCell="1" allowOverlap="1" wp14:anchorId="70AFE880" wp14:editId="2004899C">
                <wp:simplePos x="0" y="0"/>
                <wp:positionH relativeFrom="column">
                  <wp:posOffset>803909</wp:posOffset>
                </wp:positionH>
                <wp:positionV relativeFrom="paragraph">
                  <wp:posOffset>3261360</wp:posOffset>
                </wp:positionV>
                <wp:extent cx="73660" cy="0"/>
                <wp:effectExtent l="0" t="38100" r="0" b="38100"/>
                <wp:wrapNone/>
                <wp:docPr id="152"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0BFACEE" id="Straight Connector 146" o:spid="_x0000_s1026" style="position:absolute;rotation:90;z-index:2516264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28544" behindDoc="0" locked="0" layoutInCell="1" allowOverlap="1" wp14:anchorId="277761CD" wp14:editId="42E27430">
                <wp:simplePos x="0" y="0"/>
                <wp:positionH relativeFrom="column">
                  <wp:posOffset>1040129</wp:posOffset>
                </wp:positionH>
                <wp:positionV relativeFrom="paragraph">
                  <wp:posOffset>3261360</wp:posOffset>
                </wp:positionV>
                <wp:extent cx="73660" cy="0"/>
                <wp:effectExtent l="0" t="38100" r="0" b="38100"/>
                <wp:wrapNone/>
                <wp:docPr id="153"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4D9ECCD" id="Straight Connector 147" o:spid="_x0000_s1026" style="position:absolute;rotation:90;z-index:2516285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30592" behindDoc="0" locked="0" layoutInCell="1" allowOverlap="1" wp14:anchorId="29EFAD25" wp14:editId="142C6230">
                <wp:simplePos x="0" y="0"/>
                <wp:positionH relativeFrom="column">
                  <wp:posOffset>1276349</wp:posOffset>
                </wp:positionH>
                <wp:positionV relativeFrom="paragraph">
                  <wp:posOffset>3261360</wp:posOffset>
                </wp:positionV>
                <wp:extent cx="73660" cy="0"/>
                <wp:effectExtent l="0" t="38100" r="0" b="38100"/>
                <wp:wrapNone/>
                <wp:docPr id="154"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B708434" id="Straight Connector 148" o:spid="_x0000_s1026" style="position:absolute;rotation:90;z-index:25163059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32640" behindDoc="0" locked="0" layoutInCell="1" allowOverlap="1" wp14:anchorId="6AD23CB4" wp14:editId="7D81DA6F">
                <wp:simplePos x="0" y="0"/>
                <wp:positionH relativeFrom="column">
                  <wp:posOffset>1512569</wp:posOffset>
                </wp:positionH>
                <wp:positionV relativeFrom="paragraph">
                  <wp:posOffset>3261360</wp:posOffset>
                </wp:positionV>
                <wp:extent cx="73660" cy="0"/>
                <wp:effectExtent l="0" t="38100" r="0" b="38100"/>
                <wp:wrapNone/>
                <wp:docPr id="155"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1190247" id="Straight Connector 149" o:spid="_x0000_s1026" style="position:absolute;rotation:90;z-index:2516326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34688" behindDoc="0" locked="0" layoutInCell="1" allowOverlap="1" wp14:anchorId="1E6FC48C" wp14:editId="098DF531">
                <wp:simplePos x="0" y="0"/>
                <wp:positionH relativeFrom="column">
                  <wp:posOffset>1748789</wp:posOffset>
                </wp:positionH>
                <wp:positionV relativeFrom="paragraph">
                  <wp:posOffset>3261360</wp:posOffset>
                </wp:positionV>
                <wp:extent cx="73660" cy="0"/>
                <wp:effectExtent l="0" t="38100" r="0" b="38100"/>
                <wp:wrapNone/>
                <wp:docPr id="156"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94308A8" id="Straight Connector 150" o:spid="_x0000_s1026" style="position:absolute;rotation:90;z-index:25163468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36736" behindDoc="0" locked="0" layoutInCell="1" allowOverlap="1" wp14:anchorId="40D3EBC7" wp14:editId="5A82248A">
                <wp:simplePos x="0" y="0"/>
                <wp:positionH relativeFrom="column">
                  <wp:posOffset>1984374</wp:posOffset>
                </wp:positionH>
                <wp:positionV relativeFrom="paragraph">
                  <wp:posOffset>3261360</wp:posOffset>
                </wp:positionV>
                <wp:extent cx="73660" cy="0"/>
                <wp:effectExtent l="0" t="38100" r="0" b="38100"/>
                <wp:wrapNone/>
                <wp:docPr id="157"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5A5AACE" id="Straight Connector 151" o:spid="_x0000_s1026" style="position:absolute;rotation:90;z-index:25163673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56.25pt,256.8pt" to="162.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38784" behindDoc="0" locked="0" layoutInCell="1" allowOverlap="1" wp14:anchorId="1D08FE9F" wp14:editId="6D26FA44">
                <wp:simplePos x="0" y="0"/>
                <wp:positionH relativeFrom="column">
                  <wp:posOffset>2220594</wp:posOffset>
                </wp:positionH>
                <wp:positionV relativeFrom="paragraph">
                  <wp:posOffset>3261360</wp:posOffset>
                </wp:positionV>
                <wp:extent cx="73660" cy="0"/>
                <wp:effectExtent l="0" t="38100" r="0" b="38100"/>
                <wp:wrapNone/>
                <wp:docPr id="158"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0C842BE" id="Straight Connector 152" o:spid="_x0000_s1026" style="position:absolute;rotation:90;z-index:2516387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40832" behindDoc="0" locked="0" layoutInCell="1" allowOverlap="1" wp14:anchorId="7D1CDE9E" wp14:editId="387E482F">
                <wp:simplePos x="0" y="0"/>
                <wp:positionH relativeFrom="column">
                  <wp:posOffset>2456814</wp:posOffset>
                </wp:positionH>
                <wp:positionV relativeFrom="paragraph">
                  <wp:posOffset>3261360</wp:posOffset>
                </wp:positionV>
                <wp:extent cx="73660" cy="0"/>
                <wp:effectExtent l="0" t="38100" r="0" b="38100"/>
                <wp:wrapNone/>
                <wp:docPr id="159"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A9B1CD2" id="Straight Connector 153" o:spid="_x0000_s1026" style="position:absolute;rotation:90;z-index:25164083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42880" behindDoc="0" locked="0" layoutInCell="1" allowOverlap="1" wp14:anchorId="579550D4" wp14:editId="4F7D32DB">
                <wp:simplePos x="0" y="0"/>
                <wp:positionH relativeFrom="column">
                  <wp:posOffset>2693034</wp:posOffset>
                </wp:positionH>
                <wp:positionV relativeFrom="paragraph">
                  <wp:posOffset>3261360</wp:posOffset>
                </wp:positionV>
                <wp:extent cx="73660" cy="0"/>
                <wp:effectExtent l="0" t="38100" r="0" b="38100"/>
                <wp:wrapNone/>
                <wp:docPr id="160"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D44A6A5" id="Straight Connector 154" o:spid="_x0000_s1026" style="position:absolute;rotation:90;z-index:2516428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44928" behindDoc="0" locked="0" layoutInCell="1" allowOverlap="1" wp14:anchorId="164AB18E" wp14:editId="4B19683B">
                <wp:simplePos x="0" y="0"/>
                <wp:positionH relativeFrom="column">
                  <wp:posOffset>2929254</wp:posOffset>
                </wp:positionH>
                <wp:positionV relativeFrom="paragraph">
                  <wp:posOffset>3261360</wp:posOffset>
                </wp:positionV>
                <wp:extent cx="73660" cy="0"/>
                <wp:effectExtent l="0" t="38100" r="0" b="38100"/>
                <wp:wrapNone/>
                <wp:docPr id="161"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DE18F79" id="Straight Connector 155" o:spid="_x0000_s1026" style="position:absolute;rotation:90;z-index:2516449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46976" behindDoc="0" locked="0" layoutInCell="1" allowOverlap="1" wp14:anchorId="4A8A5493" wp14:editId="081DAEF0">
                <wp:simplePos x="0" y="0"/>
                <wp:positionH relativeFrom="column">
                  <wp:posOffset>3165474</wp:posOffset>
                </wp:positionH>
                <wp:positionV relativeFrom="paragraph">
                  <wp:posOffset>3261360</wp:posOffset>
                </wp:positionV>
                <wp:extent cx="73660" cy="0"/>
                <wp:effectExtent l="0" t="38100" r="0" b="38100"/>
                <wp:wrapNone/>
                <wp:docPr id="162"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FD2D0B6" id="Straight Connector 156" o:spid="_x0000_s1026" style="position:absolute;rotation:90;z-index:2516469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49024" behindDoc="0" locked="0" layoutInCell="1" allowOverlap="1" wp14:anchorId="37DB69E3" wp14:editId="3FD58C06">
                <wp:simplePos x="0" y="0"/>
                <wp:positionH relativeFrom="column">
                  <wp:posOffset>3401059</wp:posOffset>
                </wp:positionH>
                <wp:positionV relativeFrom="paragraph">
                  <wp:posOffset>3261360</wp:posOffset>
                </wp:positionV>
                <wp:extent cx="73660" cy="0"/>
                <wp:effectExtent l="0" t="38100" r="0" b="38100"/>
                <wp:wrapNone/>
                <wp:docPr id="163"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C0EC098" id="Straight Connector 157" o:spid="_x0000_s1026" style="position:absolute;rotation:90;z-index:25164902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67.8pt,256.8pt" to="273.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51072" behindDoc="0" locked="0" layoutInCell="1" allowOverlap="1" wp14:anchorId="777A052D" wp14:editId="2228B2A3">
                <wp:simplePos x="0" y="0"/>
                <wp:positionH relativeFrom="column">
                  <wp:posOffset>3637279</wp:posOffset>
                </wp:positionH>
                <wp:positionV relativeFrom="paragraph">
                  <wp:posOffset>3261360</wp:posOffset>
                </wp:positionV>
                <wp:extent cx="73660" cy="0"/>
                <wp:effectExtent l="0" t="38100" r="0" b="38100"/>
                <wp:wrapNone/>
                <wp:docPr id="164"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4E6CD6E" id="Straight Connector 158" o:spid="_x0000_s1026" style="position:absolute;rotation:90;z-index:2516510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53120" behindDoc="0" locked="0" layoutInCell="1" allowOverlap="1" wp14:anchorId="1F2575C7" wp14:editId="503F9519">
                <wp:simplePos x="0" y="0"/>
                <wp:positionH relativeFrom="column">
                  <wp:posOffset>3873499</wp:posOffset>
                </wp:positionH>
                <wp:positionV relativeFrom="paragraph">
                  <wp:posOffset>3261360</wp:posOffset>
                </wp:positionV>
                <wp:extent cx="73660" cy="0"/>
                <wp:effectExtent l="0" t="38100" r="0" b="38100"/>
                <wp:wrapNone/>
                <wp:docPr id="165"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872CD65" id="Straight Connector 159" o:spid="_x0000_s1026" style="position:absolute;rotation:90;z-index:2516531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55168" behindDoc="0" locked="0" layoutInCell="1" allowOverlap="1" wp14:anchorId="7B241274" wp14:editId="0C705328">
                <wp:simplePos x="0" y="0"/>
                <wp:positionH relativeFrom="column">
                  <wp:posOffset>4109719</wp:posOffset>
                </wp:positionH>
                <wp:positionV relativeFrom="paragraph">
                  <wp:posOffset>3261360</wp:posOffset>
                </wp:positionV>
                <wp:extent cx="73660" cy="0"/>
                <wp:effectExtent l="0" t="38100" r="0" b="38100"/>
                <wp:wrapNone/>
                <wp:docPr id="166"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7CB4118" id="Straight Connector 160" o:spid="_x0000_s1026" style="position:absolute;rotation:90;z-index:25165516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57216" behindDoc="0" locked="0" layoutInCell="1" allowOverlap="1" wp14:anchorId="31E4F111" wp14:editId="7A9DE7FB">
                <wp:simplePos x="0" y="0"/>
                <wp:positionH relativeFrom="column">
                  <wp:posOffset>4345939</wp:posOffset>
                </wp:positionH>
                <wp:positionV relativeFrom="paragraph">
                  <wp:posOffset>3261360</wp:posOffset>
                </wp:positionV>
                <wp:extent cx="73660" cy="0"/>
                <wp:effectExtent l="0" t="38100" r="0" b="38100"/>
                <wp:wrapNone/>
                <wp:docPr id="167"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B128757" id="Straight Connector 161" o:spid="_x0000_s1026" style="position:absolute;rotation:90;z-index:25165721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59264" behindDoc="0" locked="0" layoutInCell="1" allowOverlap="1" wp14:anchorId="3700D5A5" wp14:editId="4638B47A">
                <wp:simplePos x="0" y="0"/>
                <wp:positionH relativeFrom="column">
                  <wp:posOffset>4582159</wp:posOffset>
                </wp:positionH>
                <wp:positionV relativeFrom="paragraph">
                  <wp:posOffset>3261360</wp:posOffset>
                </wp:positionV>
                <wp:extent cx="73660" cy="0"/>
                <wp:effectExtent l="0" t="38100" r="0" b="38100"/>
                <wp:wrapNone/>
                <wp:docPr id="168"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82E807F" id="Straight Connector 162" o:spid="_x0000_s1026" style="position:absolute;rotation:90;z-index:2516592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61312" behindDoc="0" locked="0" layoutInCell="1" allowOverlap="1" wp14:anchorId="3610E4D2" wp14:editId="42C515CF">
                <wp:simplePos x="0" y="0"/>
                <wp:positionH relativeFrom="column">
                  <wp:posOffset>4817744</wp:posOffset>
                </wp:positionH>
                <wp:positionV relativeFrom="paragraph">
                  <wp:posOffset>3261360</wp:posOffset>
                </wp:positionV>
                <wp:extent cx="73660" cy="0"/>
                <wp:effectExtent l="0" t="38100" r="0" b="38100"/>
                <wp:wrapNone/>
                <wp:docPr id="169"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5DD0C2E" id="Straight Connector 163" o:spid="_x0000_s1026" style="position:absolute;rotation:90;z-index:2516613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79.35pt,256.8pt" to="385.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63360" behindDoc="0" locked="0" layoutInCell="1" allowOverlap="1" wp14:anchorId="412729E0" wp14:editId="533F5D38">
                <wp:simplePos x="0" y="0"/>
                <wp:positionH relativeFrom="column">
                  <wp:posOffset>5053964</wp:posOffset>
                </wp:positionH>
                <wp:positionV relativeFrom="paragraph">
                  <wp:posOffset>3261360</wp:posOffset>
                </wp:positionV>
                <wp:extent cx="73660" cy="0"/>
                <wp:effectExtent l="0" t="38100" r="0" b="38100"/>
                <wp:wrapNone/>
                <wp:docPr id="170"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828F509" id="Straight Connector 164" o:spid="_x0000_s1026" style="position:absolute;rotation:90;z-index:25166336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65408" behindDoc="0" locked="0" layoutInCell="1" allowOverlap="1" wp14:anchorId="167E4B32" wp14:editId="09747D36">
                <wp:simplePos x="0" y="0"/>
                <wp:positionH relativeFrom="column">
                  <wp:posOffset>5290184</wp:posOffset>
                </wp:positionH>
                <wp:positionV relativeFrom="paragraph">
                  <wp:posOffset>3261360</wp:posOffset>
                </wp:positionV>
                <wp:extent cx="73660" cy="0"/>
                <wp:effectExtent l="0" t="38100" r="0" b="38100"/>
                <wp:wrapNone/>
                <wp:docPr id="171"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0FFC21D" id="Straight Connector 165" o:spid="_x0000_s1026" style="position:absolute;rotation:90;z-index:2516654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" strokecolor="windowText" strokeweight="1.5pt">
                <o:lock v:ext="edit" shapetype="f"/>
              </v:line>
            </w:pict>
          </mc:Fallback>
        </mc:AlternateContent>
      </w:r>
      <w:r w:rsidRPr="004A5392">
        <w:rPr>
          <w:noProof/>
          <w:lang w:val="en-US"/>
        </w:rPr>
        <mc:AlternateContent>
          <mc:Choice Requires="wps">
            <w:drawing>
              <wp:anchor distT="0" distB="0" distL="114300" distR="114300" simplePos="0" relativeHeight="251667456" behindDoc="0" locked="0" layoutInCell="1" allowOverlap="1" wp14:anchorId="06178852" wp14:editId="18812B92">
                <wp:simplePos x="0" y="0"/>
                <wp:positionH relativeFrom="column">
                  <wp:posOffset>5716905</wp:posOffset>
                </wp:positionH>
                <wp:positionV relativeFrom="paragraph">
                  <wp:posOffset>3326130</wp:posOffset>
                </wp:positionV>
                <wp:extent cx="155575" cy="160655"/>
                <wp:effectExtent l="0" t="0" r="0" b="0"/>
                <wp:wrapNone/>
                <wp:docPr id="172" name="TextBox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47D52CEB"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06178852" id="TextBox 64" o:spid="_x0000_s1112" style="position:absolute;margin-left:450.15pt;margin-top:261.9pt;width:12.25pt;height:12.6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" filled="f" stroked="f">
                <v:textbox style="mso-fit-shape-to-text:t" inset="0,0,0,0">
                  <w:txbxContent>
                    <w:p w14:paraId="47D52CEB"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66</w:t>
                      </w:r>
                    </w:p>
                  </w:txbxContent>
                </v:textbox>
              </v:rect>
            </w:pict>
          </mc:Fallback>
        </mc:AlternateContent>
      </w:r>
      <w:r w:rsidRPr="004A5392">
        <w:rPr>
          <w:noProof/>
          <w:lang w:val="en-US"/>
        </w:rPr>
        <mc:AlternateContent>
          <mc:Choice Requires="wps">
            <w:drawing>
              <wp:anchor distT="0" distB="0" distL="114295" distR="114295" simplePos="0" relativeHeight="251669504" behindDoc="0" locked="0" layoutInCell="1" allowOverlap="1" wp14:anchorId="4FD56C62" wp14:editId="6B4054BC">
                <wp:simplePos x="0" y="0"/>
                <wp:positionH relativeFrom="column">
                  <wp:posOffset>5526404</wp:posOffset>
                </wp:positionH>
                <wp:positionV relativeFrom="paragraph">
                  <wp:posOffset>3261360</wp:posOffset>
                </wp:positionV>
                <wp:extent cx="73660" cy="0"/>
                <wp:effectExtent l="0" t="38100" r="0" b="38100"/>
                <wp:wrapNone/>
                <wp:docPr id="173"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271DA48" id="Straight Connector 168" o:spid="_x0000_s1026" style="position:absolute;rotation:90;z-index:2516695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71552" behindDoc="0" locked="0" layoutInCell="1" allowOverlap="1" wp14:anchorId="49ABC717" wp14:editId="05154432">
                <wp:simplePos x="0" y="0"/>
                <wp:positionH relativeFrom="column">
                  <wp:posOffset>5762624</wp:posOffset>
                </wp:positionH>
                <wp:positionV relativeFrom="paragraph">
                  <wp:posOffset>3261360</wp:posOffset>
                </wp:positionV>
                <wp:extent cx="73660" cy="0"/>
                <wp:effectExtent l="0" t="38100" r="0" b="38100"/>
                <wp:wrapNone/>
                <wp:docPr id="174"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F149B3A" id="Straight Connector 169" o:spid="_x0000_s1026" style="position:absolute;rotation:90;z-index:2516715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300" distR="114300" simplePos="0" relativeHeight="251673600" behindDoc="0" locked="0" layoutInCell="1" allowOverlap="1" wp14:anchorId="5E018EE0" wp14:editId="7F5ED252">
                <wp:simplePos x="0" y="0"/>
                <wp:positionH relativeFrom="column">
                  <wp:posOffset>6198870</wp:posOffset>
                </wp:positionH>
                <wp:positionV relativeFrom="paragraph">
                  <wp:posOffset>3326130</wp:posOffset>
                </wp:positionV>
                <wp:extent cx="155575" cy="160655"/>
                <wp:effectExtent l="0" t="0" r="0" b="0"/>
                <wp:wrapNone/>
                <wp:docPr id="175" name="TextBox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38B91021"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5E018EE0" id="TextBox 67" o:spid="_x0000_s1113" style="position:absolute;margin-left:488.1pt;margin-top:261.9pt;width:12.25pt;height:12.6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" filled="f" stroked="f">
                <v:textbox style="mso-fit-shape-to-text:t" inset="0,0,0,0">
                  <w:txbxContent>
                    <w:p w14:paraId="38B91021"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72</w:t>
                      </w:r>
                    </w:p>
                  </w:txbxContent>
                </v:textbox>
              </v:rect>
            </w:pict>
          </mc:Fallback>
        </mc:AlternateContent>
      </w:r>
      <w:r w:rsidRPr="004A5392">
        <w:rPr>
          <w:noProof/>
          <w:lang w:val="en-US"/>
        </w:rPr>
        <mc:AlternateContent>
          <mc:Choice Requires="wps">
            <w:drawing>
              <wp:anchor distT="0" distB="0" distL="114295" distR="114295" simplePos="0" relativeHeight="251675648" behindDoc="0" locked="0" layoutInCell="1" allowOverlap="1" wp14:anchorId="7CD31930" wp14:editId="09930057">
                <wp:simplePos x="0" y="0"/>
                <wp:positionH relativeFrom="column">
                  <wp:posOffset>5998209</wp:posOffset>
                </wp:positionH>
                <wp:positionV relativeFrom="paragraph">
                  <wp:posOffset>3261360</wp:posOffset>
                </wp:positionV>
                <wp:extent cx="73660" cy="0"/>
                <wp:effectExtent l="0" t="38100" r="0" b="38100"/>
                <wp:wrapNone/>
                <wp:docPr id="176"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5AC2AAD" id="Straight Connector 171" o:spid="_x0000_s1026" style="position:absolute;rotation:90;z-index:2516756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72.3pt,256.8pt" to="478.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677696" behindDoc="0" locked="0" layoutInCell="1" allowOverlap="1" wp14:anchorId="497A4345" wp14:editId="2E03153B">
                <wp:simplePos x="0" y="0"/>
                <wp:positionH relativeFrom="column">
                  <wp:posOffset>6245224</wp:posOffset>
                </wp:positionH>
                <wp:positionV relativeFrom="paragraph">
                  <wp:posOffset>3261360</wp:posOffset>
                </wp:positionV>
                <wp:extent cx="73660" cy="0"/>
                <wp:effectExtent l="0" t="38100" r="0" b="38100"/>
                <wp:wrapNone/>
                <wp:docPr id="177"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C432B85" id="Straight Connector 172" o:spid="_x0000_s1026" style="position:absolute;rotation:90;z-index:2516776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91.75pt,256.8pt" to="497.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" strokecolor="windowText" strokeweight="1.5pt">
                <o:lock v:ext="edit" shapetype="f"/>
              </v:line>
            </w:pict>
          </mc:Fallback>
        </mc:AlternateContent>
      </w:r>
      <w:r w:rsidRPr="004A5392">
        <w:rPr>
          <w:noProof/>
          <w:lang w:val="en-US"/>
        </w:rPr>
        <mc:AlternateContent>
          <mc:Choice Requires="wps">
            <w:drawing>
              <wp:anchor distT="0" distB="0" distL="114300" distR="114300" simplePos="0" relativeHeight="251679744" behindDoc="0" locked="0" layoutInCell="1" allowOverlap="1" wp14:anchorId="72737937" wp14:editId="182D0C4A">
                <wp:simplePos x="0" y="0"/>
                <wp:positionH relativeFrom="column">
                  <wp:posOffset>601345</wp:posOffset>
                </wp:positionH>
                <wp:positionV relativeFrom="paragraph">
                  <wp:posOffset>1864995</wp:posOffset>
                </wp:positionV>
                <wp:extent cx="5692775" cy="1343025"/>
                <wp:effectExtent l="0" t="0" r="3175" b="9525"/>
                <wp:wrapNone/>
                <wp:docPr id="178"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775" cy="1343025"/>
                        </a:xfrm>
                        <a:custGeom>
                          <a:avLst/>
                          <a:gdLst>
                            <a:gd name="T0" fmla="*/ 194 w 5386"/>
                            <a:gd name="T1" fmla="*/ 1221 h 1221"/>
                            <a:gd name="T2" fmla="*/ 333 w 5386"/>
                            <a:gd name="T3" fmla="*/ 1207 h 1221"/>
                            <a:gd name="T4" fmla="*/ 581 w 5386"/>
                            <a:gd name="T5" fmla="*/ 1176 h 1221"/>
                            <a:gd name="T6" fmla="*/ 628 w 5386"/>
                            <a:gd name="T7" fmla="*/ 1155 h 1221"/>
                            <a:gd name="T8" fmla="*/ 754 w 5386"/>
                            <a:gd name="T9" fmla="*/ 1141 h 1221"/>
                            <a:gd name="T10" fmla="*/ 768 w 5386"/>
                            <a:gd name="T11" fmla="*/ 1126 h 1221"/>
                            <a:gd name="T12" fmla="*/ 784 w 5386"/>
                            <a:gd name="T13" fmla="*/ 1082 h 1221"/>
                            <a:gd name="T14" fmla="*/ 964 w 5386"/>
                            <a:gd name="T15" fmla="*/ 1060 h 1221"/>
                            <a:gd name="T16" fmla="*/ 964 w 5386"/>
                            <a:gd name="T17" fmla="*/ 997 h 1221"/>
                            <a:gd name="T18" fmla="*/ 971 w 5386"/>
                            <a:gd name="T19" fmla="*/ 945 h 1221"/>
                            <a:gd name="T20" fmla="*/ 1004 w 5386"/>
                            <a:gd name="T21" fmla="*/ 926 h 1221"/>
                            <a:gd name="T22" fmla="*/ 1143 w 5386"/>
                            <a:gd name="T23" fmla="*/ 878 h 1221"/>
                            <a:gd name="T24" fmla="*/ 1158 w 5386"/>
                            <a:gd name="T25" fmla="*/ 855 h 1221"/>
                            <a:gd name="T26" fmla="*/ 1193 w 5386"/>
                            <a:gd name="T27" fmla="*/ 822 h 1221"/>
                            <a:gd name="T28" fmla="*/ 1219 w 5386"/>
                            <a:gd name="T29" fmla="*/ 815 h 1221"/>
                            <a:gd name="T30" fmla="*/ 1299 w 5386"/>
                            <a:gd name="T31" fmla="*/ 803 h 1221"/>
                            <a:gd name="T32" fmla="*/ 1349 w 5386"/>
                            <a:gd name="T33" fmla="*/ 786 h 1221"/>
                            <a:gd name="T34" fmla="*/ 1368 w 5386"/>
                            <a:gd name="T35" fmla="*/ 772 h 1221"/>
                            <a:gd name="T36" fmla="*/ 1396 w 5386"/>
                            <a:gd name="T37" fmla="*/ 763 h 1221"/>
                            <a:gd name="T38" fmla="*/ 1424 w 5386"/>
                            <a:gd name="T39" fmla="*/ 753 h 1221"/>
                            <a:gd name="T40" fmla="*/ 1540 w 5386"/>
                            <a:gd name="T41" fmla="*/ 727 h 1221"/>
                            <a:gd name="T42" fmla="*/ 1552 w 5386"/>
                            <a:gd name="T43" fmla="*/ 713 h 1221"/>
                            <a:gd name="T44" fmla="*/ 1682 w 5386"/>
                            <a:gd name="T45" fmla="*/ 701 h 1221"/>
                            <a:gd name="T46" fmla="*/ 1720 w 5386"/>
                            <a:gd name="T47" fmla="*/ 689 h 1221"/>
                            <a:gd name="T48" fmla="*/ 1743 w 5386"/>
                            <a:gd name="T49" fmla="*/ 671 h 1221"/>
                            <a:gd name="T50" fmla="*/ 1918 w 5386"/>
                            <a:gd name="T51" fmla="*/ 671 h 1221"/>
                            <a:gd name="T52" fmla="*/ 1935 w 5386"/>
                            <a:gd name="T53" fmla="*/ 661 h 1221"/>
                            <a:gd name="T54" fmla="*/ 2076 w 5386"/>
                            <a:gd name="T55" fmla="*/ 637 h 1221"/>
                            <a:gd name="T56" fmla="*/ 2098 w 5386"/>
                            <a:gd name="T57" fmla="*/ 619 h 1221"/>
                            <a:gd name="T58" fmla="*/ 2121 w 5386"/>
                            <a:gd name="T59" fmla="*/ 597 h 1221"/>
                            <a:gd name="T60" fmla="*/ 2150 w 5386"/>
                            <a:gd name="T61" fmla="*/ 557 h 1221"/>
                            <a:gd name="T62" fmla="*/ 2298 w 5386"/>
                            <a:gd name="T63" fmla="*/ 550 h 1221"/>
                            <a:gd name="T64" fmla="*/ 2313 w 5386"/>
                            <a:gd name="T65" fmla="*/ 524 h 1221"/>
                            <a:gd name="T66" fmla="*/ 2497 w 5386"/>
                            <a:gd name="T67" fmla="*/ 500 h 1221"/>
                            <a:gd name="T68" fmla="*/ 2511 w 5386"/>
                            <a:gd name="T69" fmla="*/ 470 h 1221"/>
                            <a:gd name="T70" fmla="*/ 2641 w 5386"/>
                            <a:gd name="T71" fmla="*/ 453 h 1221"/>
                            <a:gd name="T72" fmla="*/ 2672 w 5386"/>
                            <a:gd name="T73" fmla="*/ 432 h 1221"/>
                            <a:gd name="T74" fmla="*/ 2872 w 5386"/>
                            <a:gd name="T75" fmla="*/ 399 h 1221"/>
                            <a:gd name="T76" fmla="*/ 3017 w 5386"/>
                            <a:gd name="T77" fmla="*/ 387 h 1221"/>
                            <a:gd name="T78" fmla="*/ 3099 w 5386"/>
                            <a:gd name="T79" fmla="*/ 380 h 1221"/>
                            <a:gd name="T80" fmla="*/ 3113 w 5386"/>
                            <a:gd name="T81" fmla="*/ 359 h 1221"/>
                            <a:gd name="T82" fmla="*/ 3215 w 5386"/>
                            <a:gd name="T83" fmla="*/ 333 h 1221"/>
                            <a:gd name="T84" fmla="*/ 3241 w 5386"/>
                            <a:gd name="T85" fmla="*/ 321 h 1221"/>
                            <a:gd name="T86" fmla="*/ 3260 w 5386"/>
                            <a:gd name="T87" fmla="*/ 293 h 1221"/>
                            <a:gd name="T88" fmla="*/ 3364 w 5386"/>
                            <a:gd name="T89" fmla="*/ 274 h 1221"/>
                            <a:gd name="T90" fmla="*/ 3432 w 5386"/>
                            <a:gd name="T91" fmla="*/ 259 h 1221"/>
                            <a:gd name="T92" fmla="*/ 3463 w 5386"/>
                            <a:gd name="T93" fmla="*/ 236 h 1221"/>
                            <a:gd name="T94" fmla="*/ 3491 w 5386"/>
                            <a:gd name="T95" fmla="*/ 222 h 1221"/>
                            <a:gd name="T96" fmla="*/ 3515 w 5386"/>
                            <a:gd name="T97" fmla="*/ 200 h 1221"/>
                            <a:gd name="T98" fmla="*/ 3602 w 5386"/>
                            <a:gd name="T99" fmla="*/ 186 h 1221"/>
                            <a:gd name="T100" fmla="*/ 3626 w 5386"/>
                            <a:gd name="T101" fmla="*/ 179 h 1221"/>
                            <a:gd name="T102" fmla="*/ 3633 w 5386"/>
                            <a:gd name="T103" fmla="*/ 156 h 1221"/>
                            <a:gd name="T104" fmla="*/ 3647 w 5386"/>
                            <a:gd name="T105" fmla="*/ 132 h 1221"/>
                            <a:gd name="T106" fmla="*/ 3669 w 5386"/>
                            <a:gd name="T107" fmla="*/ 113 h 1221"/>
                            <a:gd name="T108" fmla="*/ 3829 w 5386"/>
                            <a:gd name="T109" fmla="*/ 101 h 1221"/>
                            <a:gd name="T110" fmla="*/ 3935 w 5386"/>
                            <a:gd name="T111" fmla="*/ 87 h 1221"/>
                            <a:gd name="T112" fmla="*/ 4217 w 5386"/>
                            <a:gd name="T113" fmla="*/ 78 h 1221"/>
                            <a:gd name="T114" fmla="*/ 4247 w 5386"/>
                            <a:gd name="T115" fmla="*/ 61 h 1221"/>
                            <a:gd name="T116" fmla="*/ 4370 w 5386"/>
                            <a:gd name="T117" fmla="*/ 54 h 1221"/>
                            <a:gd name="T118" fmla="*/ 4946 w 5386"/>
                            <a:gd name="T119" fmla="*/ 44 h 1221"/>
                            <a:gd name="T120" fmla="*/ 5294 w 5386"/>
                            <a:gd name="T121" fmla="*/ 30 h 1221"/>
                            <a:gd name="T122" fmla="*/ 5386 w 5386"/>
                            <a:gd name="T123" fmla="*/ 16 h 1221"/>
                            <a:gd name="connsiteX0" fmla="*/ 0 w 10000"/>
                            <a:gd name="connsiteY0" fmla="*/ 9869 h 9869"/>
                            <a:gd name="connsiteX1" fmla="*/ 360 w 10000"/>
                            <a:gd name="connsiteY1" fmla="*/ 9869 h 9869"/>
                            <a:gd name="connsiteX2" fmla="*/ 360 w 10000"/>
                            <a:gd name="connsiteY2" fmla="*/ 9754 h 9869"/>
                            <a:gd name="connsiteX3" fmla="*/ 618 w 10000"/>
                            <a:gd name="connsiteY3" fmla="*/ 9754 h 9869"/>
                            <a:gd name="connsiteX4" fmla="*/ 618 w 10000"/>
                            <a:gd name="connsiteY4" fmla="*/ 9500 h 9869"/>
                            <a:gd name="connsiteX5" fmla="*/ 1079 w 10000"/>
                            <a:gd name="connsiteY5" fmla="*/ 9500 h 9869"/>
                            <a:gd name="connsiteX6" fmla="*/ 1079 w 10000"/>
                            <a:gd name="connsiteY6" fmla="*/ 9328 h 9869"/>
                            <a:gd name="connsiteX7" fmla="*/ 1166 w 10000"/>
                            <a:gd name="connsiteY7" fmla="*/ 9328 h 9869"/>
                            <a:gd name="connsiteX8" fmla="*/ 1166 w 10000"/>
                            <a:gd name="connsiteY8" fmla="*/ 9214 h 9869"/>
                            <a:gd name="connsiteX9" fmla="*/ 1400 w 10000"/>
                            <a:gd name="connsiteY9" fmla="*/ 9214 h 9869"/>
                            <a:gd name="connsiteX10" fmla="*/ 1400 w 10000"/>
                            <a:gd name="connsiteY10" fmla="*/ 9091 h 9869"/>
                            <a:gd name="connsiteX11" fmla="*/ 1426 w 10000"/>
                            <a:gd name="connsiteY11" fmla="*/ 9091 h 9869"/>
                            <a:gd name="connsiteX12" fmla="*/ 1426 w 10000"/>
                            <a:gd name="connsiteY12" fmla="*/ 8731 h 9869"/>
                            <a:gd name="connsiteX13" fmla="*/ 1456 w 10000"/>
                            <a:gd name="connsiteY13" fmla="*/ 8731 h 9869"/>
                            <a:gd name="connsiteX14" fmla="*/ 1456 w 10000"/>
                            <a:gd name="connsiteY14" fmla="*/ 8550 h 9869"/>
                            <a:gd name="connsiteX15" fmla="*/ 1790 w 10000"/>
                            <a:gd name="connsiteY15" fmla="*/ 8550 h 9869"/>
                            <a:gd name="connsiteX16" fmla="*/ 1790 w 10000"/>
                            <a:gd name="connsiteY16" fmla="*/ 8280 h 9869"/>
                            <a:gd name="connsiteX17" fmla="*/ 1790 w 10000"/>
                            <a:gd name="connsiteY17" fmla="*/ 8034 h 9869"/>
                            <a:gd name="connsiteX18" fmla="*/ 1803 w 10000"/>
                            <a:gd name="connsiteY18" fmla="*/ 7969 h 9869"/>
                            <a:gd name="connsiteX19" fmla="*/ 1803 w 10000"/>
                            <a:gd name="connsiteY19" fmla="*/ 7609 h 9869"/>
                            <a:gd name="connsiteX20" fmla="*/ 1864 w 10000"/>
                            <a:gd name="connsiteY20" fmla="*/ 7609 h 9869"/>
                            <a:gd name="connsiteX21" fmla="*/ 1864 w 10000"/>
                            <a:gd name="connsiteY21" fmla="*/ 7453 h 9869"/>
                            <a:gd name="connsiteX22" fmla="*/ 2122 w 10000"/>
                            <a:gd name="connsiteY22" fmla="*/ 7453 h 9869"/>
                            <a:gd name="connsiteX23" fmla="*/ 2122 w 10000"/>
                            <a:gd name="connsiteY23" fmla="*/ 7060 h 9869"/>
                            <a:gd name="connsiteX24" fmla="*/ 2150 w 10000"/>
                            <a:gd name="connsiteY24" fmla="*/ 7060 h 9869"/>
                            <a:gd name="connsiteX25" fmla="*/ 2150 w 10000"/>
                            <a:gd name="connsiteY25" fmla="*/ 6871 h 9869"/>
                            <a:gd name="connsiteX26" fmla="*/ 2215 w 10000"/>
                            <a:gd name="connsiteY26" fmla="*/ 6871 h 9869"/>
                            <a:gd name="connsiteX27" fmla="*/ 2215 w 10000"/>
                            <a:gd name="connsiteY27" fmla="*/ 6601 h 9869"/>
                            <a:gd name="connsiteX28" fmla="*/ 2250 w 10000"/>
                            <a:gd name="connsiteY28" fmla="*/ 6601 h 9869"/>
                            <a:gd name="connsiteX29" fmla="*/ 2263 w 10000"/>
                            <a:gd name="connsiteY29" fmla="*/ 6544 h 9869"/>
                            <a:gd name="connsiteX30" fmla="*/ 2412 w 10000"/>
                            <a:gd name="connsiteY30" fmla="*/ 6544 h 9869"/>
                            <a:gd name="connsiteX31" fmla="*/ 2412 w 10000"/>
                            <a:gd name="connsiteY31" fmla="*/ 6446 h 9869"/>
                            <a:gd name="connsiteX32" fmla="*/ 2505 w 10000"/>
                            <a:gd name="connsiteY32" fmla="*/ 6446 h 9869"/>
                            <a:gd name="connsiteX33" fmla="*/ 2505 w 10000"/>
                            <a:gd name="connsiteY33" fmla="*/ 6306 h 9869"/>
                            <a:gd name="connsiteX34" fmla="*/ 2540 w 10000"/>
                            <a:gd name="connsiteY34" fmla="*/ 6306 h 9869"/>
                            <a:gd name="connsiteX35" fmla="*/ 2540 w 10000"/>
                            <a:gd name="connsiteY35" fmla="*/ 6192 h 9869"/>
                            <a:gd name="connsiteX36" fmla="*/ 2592 w 10000"/>
                            <a:gd name="connsiteY36" fmla="*/ 6192 h 9869"/>
                            <a:gd name="connsiteX37" fmla="*/ 2592 w 10000"/>
                            <a:gd name="connsiteY37" fmla="*/ 6118 h 9869"/>
                            <a:gd name="connsiteX38" fmla="*/ 2644 w 10000"/>
                            <a:gd name="connsiteY38" fmla="*/ 6118 h 9869"/>
                            <a:gd name="connsiteX39" fmla="*/ 2644 w 10000"/>
                            <a:gd name="connsiteY39" fmla="*/ 6036 h 9869"/>
                            <a:gd name="connsiteX40" fmla="*/ 2859 w 10000"/>
                            <a:gd name="connsiteY40" fmla="*/ 6036 h 9869"/>
                            <a:gd name="connsiteX41" fmla="*/ 2859 w 10000"/>
                            <a:gd name="connsiteY41" fmla="*/ 5823 h 9869"/>
                            <a:gd name="connsiteX42" fmla="*/ 2882 w 10000"/>
                            <a:gd name="connsiteY42" fmla="*/ 5823 h 9869"/>
                            <a:gd name="connsiteX43" fmla="*/ 2882 w 10000"/>
                            <a:gd name="connsiteY43" fmla="*/ 5708 h 9869"/>
                            <a:gd name="connsiteX44" fmla="*/ 3123 w 10000"/>
                            <a:gd name="connsiteY44" fmla="*/ 5708 h 9869"/>
                            <a:gd name="connsiteX45" fmla="*/ 3123 w 10000"/>
                            <a:gd name="connsiteY45" fmla="*/ 5610 h 9869"/>
                            <a:gd name="connsiteX46" fmla="*/ 3193 w 10000"/>
                            <a:gd name="connsiteY46" fmla="*/ 5610 h 9869"/>
                            <a:gd name="connsiteX47" fmla="*/ 3193 w 10000"/>
                            <a:gd name="connsiteY47" fmla="*/ 5512 h 9869"/>
                            <a:gd name="connsiteX48" fmla="*/ 3236 w 10000"/>
                            <a:gd name="connsiteY48" fmla="*/ 5512 h 9869"/>
                            <a:gd name="connsiteX49" fmla="*/ 3236 w 10000"/>
                            <a:gd name="connsiteY49" fmla="*/ 5364 h 9869"/>
                            <a:gd name="connsiteX50" fmla="*/ 3478 w 10000"/>
                            <a:gd name="connsiteY50" fmla="*/ 5364 h 9869"/>
                            <a:gd name="connsiteX51" fmla="*/ 3561 w 10000"/>
                            <a:gd name="connsiteY51" fmla="*/ 5364 h 9869"/>
                            <a:gd name="connsiteX52" fmla="*/ 3561 w 10000"/>
                            <a:gd name="connsiteY52" fmla="*/ 5283 h 9869"/>
                            <a:gd name="connsiteX53" fmla="*/ 3593 w 10000"/>
                            <a:gd name="connsiteY53" fmla="*/ 5283 h 9869"/>
                            <a:gd name="connsiteX54" fmla="*/ 3593 w 10000"/>
                            <a:gd name="connsiteY54" fmla="*/ 5086 h 9869"/>
                            <a:gd name="connsiteX55" fmla="*/ 3854 w 10000"/>
                            <a:gd name="connsiteY55" fmla="*/ 5086 h 9869"/>
                            <a:gd name="connsiteX56" fmla="*/ 3854 w 10000"/>
                            <a:gd name="connsiteY56" fmla="*/ 4939 h 9869"/>
                            <a:gd name="connsiteX57" fmla="*/ 3895 w 10000"/>
                            <a:gd name="connsiteY57" fmla="*/ 4939 h 9869"/>
                            <a:gd name="connsiteX58" fmla="*/ 3895 w 10000"/>
                            <a:gd name="connsiteY58" fmla="*/ 4758 h 9869"/>
                            <a:gd name="connsiteX59" fmla="*/ 3938 w 10000"/>
                            <a:gd name="connsiteY59" fmla="*/ 4758 h 9869"/>
                            <a:gd name="connsiteX60" fmla="*/ 3938 w 10000"/>
                            <a:gd name="connsiteY60" fmla="*/ 4431 h 9869"/>
                            <a:gd name="connsiteX61" fmla="*/ 3992 w 10000"/>
                            <a:gd name="connsiteY61" fmla="*/ 4431 h 9869"/>
                            <a:gd name="connsiteX62" fmla="*/ 3992 w 10000"/>
                            <a:gd name="connsiteY62" fmla="*/ 4374 h 9869"/>
                            <a:gd name="connsiteX63" fmla="*/ 4267 w 10000"/>
                            <a:gd name="connsiteY63" fmla="*/ 4374 h 9869"/>
                            <a:gd name="connsiteX64" fmla="*/ 4267 w 10000"/>
                            <a:gd name="connsiteY64" fmla="*/ 4161 h 9869"/>
                            <a:gd name="connsiteX65" fmla="*/ 4294 w 10000"/>
                            <a:gd name="connsiteY65" fmla="*/ 4161 h 9869"/>
                            <a:gd name="connsiteX66" fmla="*/ 4294 w 10000"/>
                            <a:gd name="connsiteY66" fmla="*/ 3964 h 9869"/>
                            <a:gd name="connsiteX67" fmla="*/ 4636 w 10000"/>
                            <a:gd name="connsiteY67" fmla="*/ 3964 h 9869"/>
                            <a:gd name="connsiteX68" fmla="*/ 4636 w 10000"/>
                            <a:gd name="connsiteY68" fmla="*/ 3718 h 9869"/>
                            <a:gd name="connsiteX69" fmla="*/ 4662 w 10000"/>
                            <a:gd name="connsiteY69" fmla="*/ 3718 h 9869"/>
                            <a:gd name="connsiteX70" fmla="*/ 4662 w 10000"/>
                            <a:gd name="connsiteY70" fmla="*/ 3579 h 9869"/>
                            <a:gd name="connsiteX71" fmla="*/ 4903 w 10000"/>
                            <a:gd name="connsiteY71" fmla="*/ 3579 h 9869"/>
                            <a:gd name="connsiteX72" fmla="*/ 4903 w 10000"/>
                            <a:gd name="connsiteY72" fmla="*/ 3407 h 9869"/>
                            <a:gd name="connsiteX73" fmla="*/ 4961 w 10000"/>
                            <a:gd name="connsiteY73" fmla="*/ 3407 h 9869"/>
                            <a:gd name="connsiteX74" fmla="*/ 5017 w 10000"/>
                            <a:gd name="connsiteY74" fmla="*/ 3137 h 9869"/>
                            <a:gd name="connsiteX75" fmla="*/ 5332 w 10000"/>
                            <a:gd name="connsiteY75" fmla="*/ 3137 h 9869"/>
                            <a:gd name="connsiteX76" fmla="*/ 5355 w 10000"/>
                            <a:gd name="connsiteY76" fmla="*/ 3039 h 9869"/>
                            <a:gd name="connsiteX77" fmla="*/ 5602 w 10000"/>
                            <a:gd name="connsiteY77" fmla="*/ 3039 h 9869"/>
                            <a:gd name="connsiteX78" fmla="*/ 5602 w 10000"/>
                            <a:gd name="connsiteY78" fmla="*/ 2981 h 9869"/>
                            <a:gd name="connsiteX79" fmla="*/ 5754 w 10000"/>
                            <a:gd name="connsiteY79" fmla="*/ 2981 h 9869"/>
                            <a:gd name="connsiteX80" fmla="*/ 5754 w 10000"/>
                            <a:gd name="connsiteY80" fmla="*/ 2809 h 9869"/>
                            <a:gd name="connsiteX81" fmla="*/ 5780 w 10000"/>
                            <a:gd name="connsiteY81" fmla="*/ 2809 h 9869"/>
                            <a:gd name="connsiteX82" fmla="*/ 5780 w 10000"/>
                            <a:gd name="connsiteY82" fmla="*/ 2596 h 9869"/>
                            <a:gd name="connsiteX83" fmla="*/ 5969 w 10000"/>
                            <a:gd name="connsiteY83" fmla="*/ 2596 h 9869"/>
                            <a:gd name="connsiteX84" fmla="*/ 5969 w 10000"/>
                            <a:gd name="connsiteY84" fmla="*/ 2498 h 9869"/>
                            <a:gd name="connsiteX85" fmla="*/ 6017 w 10000"/>
                            <a:gd name="connsiteY85" fmla="*/ 2498 h 9869"/>
                            <a:gd name="connsiteX86" fmla="*/ 6017 w 10000"/>
                            <a:gd name="connsiteY86" fmla="*/ 2269 h 9869"/>
                            <a:gd name="connsiteX87" fmla="*/ 6053 w 10000"/>
                            <a:gd name="connsiteY87" fmla="*/ 2269 h 9869"/>
                            <a:gd name="connsiteX88" fmla="*/ 6053 w 10000"/>
                            <a:gd name="connsiteY88" fmla="*/ 2113 h 9869"/>
                            <a:gd name="connsiteX89" fmla="*/ 6246 w 10000"/>
                            <a:gd name="connsiteY89" fmla="*/ 2113 h 9869"/>
                            <a:gd name="connsiteX90" fmla="*/ 6246 w 10000"/>
                            <a:gd name="connsiteY90" fmla="*/ 1990 h 9869"/>
                            <a:gd name="connsiteX91" fmla="*/ 6372 w 10000"/>
                            <a:gd name="connsiteY91" fmla="*/ 1990 h 9869"/>
                            <a:gd name="connsiteX92" fmla="*/ 6372 w 10000"/>
                            <a:gd name="connsiteY92" fmla="*/ 1802 h 9869"/>
                            <a:gd name="connsiteX93" fmla="*/ 6430 w 10000"/>
                            <a:gd name="connsiteY93" fmla="*/ 1802 h 9869"/>
                            <a:gd name="connsiteX94" fmla="*/ 6430 w 10000"/>
                            <a:gd name="connsiteY94" fmla="*/ 1687 h 9869"/>
                            <a:gd name="connsiteX95" fmla="*/ 6482 w 10000"/>
                            <a:gd name="connsiteY95" fmla="*/ 1687 h 9869"/>
                            <a:gd name="connsiteX96" fmla="*/ 6482 w 10000"/>
                            <a:gd name="connsiteY96" fmla="*/ 1507 h 9869"/>
                            <a:gd name="connsiteX97" fmla="*/ 6526 w 10000"/>
                            <a:gd name="connsiteY97" fmla="*/ 1507 h 9869"/>
                            <a:gd name="connsiteX98" fmla="*/ 6526 w 10000"/>
                            <a:gd name="connsiteY98" fmla="*/ 1392 h 9869"/>
                            <a:gd name="connsiteX99" fmla="*/ 6688 w 10000"/>
                            <a:gd name="connsiteY99" fmla="*/ 1392 h 9869"/>
                            <a:gd name="connsiteX100" fmla="*/ 6701 w 10000"/>
                            <a:gd name="connsiteY100" fmla="*/ 1335 h 9869"/>
                            <a:gd name="connsiteX101" fmla="*/ 6732 w 10000"/>
                            <a:gd name="connsiteY101" fmla="*/ 1335 h 9869"/>
                            <a:gd name="connsiteX102" fmla="*/ 6732 w 10000"/>
                            <a:gd name="connsiteY102" fmla="*/ 1147 h 9869"/>
                            <a:gd name="connsiteX103" fmla="*/ 6745 w 10000"/>
                            <a:gd name="connsiteY103" fmla="*/ 1147 h 9869"/>
                            <a:gd name="connsiteX104" fmla="*/ 6745 w 10000"/>
                            <a:gd name="connsiteY104" fmla="*/ 950 h 9869"/>
                            <a:gd name="connsiteX105" fmla="*/ 6771 w 10000"/>
                            <a:gd name="connsiteY105" fmla="*/ 950 h 9869"/>
                            <a:gd name="connsiteX106" fmla="*/ 6771 w 10000"/>
                            <a:gd name="connsiteY106" fmla="*/ 794 h 9869"/>
                            <a:gd name="connsiteX107" fmla="*/ 6812 w 10000"/>
                            <a:gd name="connsiteY107" fmla="*/ 794 h 9869"/>
                            <a:gd name="connsiteX108" fmla="*/ 6812 w 10000"/>
                            <a:gd name="connsiteY108" fmla="*/ 696 h 9869"/>
                            <a:gd name="connsiteX109" fmla="*/ 7109 w 10000"/>
                            <a:gd name="connsiteY109" fmla="*/ 696 h 9869"/>
                            <a:gd name="connsiteX110" fmla="*/ 7109 w 10000"/>
                            <a:gd name="connsiteY110" fmla="*/ 582 h 9869"/>
                            <a:gd name="connsiteX111" fmla="*/ 7306 w 10000"/>
                            <a:gd name="connsiteY111" fmla="*/ 582 h 9869"/>
                            <a:gd name="connsiteX112" fmla="*/ 7306 w 10000"/>
                            <a:gd name="connsiteY112" fmla="*/ 508 h 9869"/>
                            <a:gd name="connsiteX113" fmla="*/ 7830 w 10000"/>
                            <a:gd name="connsiteY113" fmla="*/ 508 h 9869"/>
                            <a:gd name="connsiteX114" fmla="*/ 7830 w 10000"/>
                            <a:gd name="connsiteY114" fmla="*/ 369 h 9869"/>
                            <a:gd name="connsiteX115" fmla="*/ 7885 w 10000"/>
                            <a:gd name="connsiteY115" fmla="*/ 369 h 9869"/>
                            <a:gd name="connsiteX116" fmla="*/ 7885 w 10000"/>
                            <a:gd name="connsiteY116" fmla="*/ 311 h 9869"/>
                            <a:gd name="connsiteX117" fmla="*/ 8114 w 10000"/>
                            <a:gd name="connsiteY117" fmla="*/ 311 h 9869"/>
                            <a:gd name="connsiteX118" fmla="*/ 8114 w 10000"/>
                            <a:gd name="connsiteY118" fmla="*/ 229 h 9869"/>
                            <a:gd name="connsiteX119" fmla="*/ 9183 w 10000"/>
                            <a:gd name="connsiteY119" fmla="*/ 229 h 9869"/>
                            <a:gd name="connsiteX120" fmla="*/ 9183 w 10000"/>
                            <a:gd name="connsiteY120" fmla="*/ 115 h 9869"/>
                            <a:gd name="connsiteX121" fmla="*/ 9829 w 10000"/>
                            <a:gd name="connsiteY121" fmla="*/ 115 h 9869"/>
                            <a:gd name="connsiteX122" fmla="*/ 9829 w 10000"/>
                            <a:gd name="connsiteY122" fmla="*/ 0 h 9869"/>
                            <a:gd name="connsiteX123" fmla="*/ 10000 w 10000"/>
                            <a:gd name="connsiteY123" fmla="*/ 0 h 9869"/>
                            <a:gd name="connsiteX0" fmla="*/ 0 w 9829"/>
                            <a:gd name="connsiteY0" fmla="*/ 10000 h 10000"/>
                            <a:gd name="connsiteX1" fmla="*/ 360 w 9829"/>
                            <a:gd name="connsiteY1" fmla="*/ 10000 h 10000"/>
                            <a:gd name="connsiteX2" fmla="*/ 360 w 9829"/>
                            <a:gd name="connsiteY2" fmla="*/ 9883 h 10000"/>
                            <a:gd name="connsiteX3" fmla="*/ 618 w 9829"/>
                            <a:gd name="connsiteY3" fmla="*/ 9883 h 10000"/>
                            <a:gd name="connsiteX4" fmla="*/ 618 w 9829"/>
                            <a:gd name="connsiteY4" fmla="*/ 9626 h 10000"/>
                            <a:gd name="connsiteX5" fmla="*/ 1079 w 9829"/>
                            <a:gd name="connsiteY5" fmla="*/ 9626 h 10000"/>
                            <a:gd name="connsiteX6" fmla="*/ 1079 w 9829"/>
                            <a:gd name="connsiteY6" fmla="*/ 9452 h 10000"/>
                            <a:gd name="connsiteX7" fmla="*/ 1166 w 9829"/>
                            <a:gd name="connsiteY7" fmla="*/ 9452 h 10000"/>
                            <a:gd name="connsiteX8" fmla="*/ 1166 w 9829"/>
                            <a:gd name="connsiteY8" fmla="*/ 9336 h 10000"/>
                            <a:gd name="connsiteX9" fmla="*/ 1400 w 9829"/>
                            <a:gd name="connsiteY9" fmla="*/ 9336 h 10000"/>
                            <a:gd name="connsiteX10" fmla="*/ 1400 w 9829"/>
                            <a:gd name="connsiteY10" fmla="*/ 9212 h 10000"/>
                            <a:gd name="connsiteX11" fmla="*/ 1426 w 9829"/>
                            <a:gd name="connsiteY11" fmla="*/ 9212 h 10000"/>
                            <a:gd name="connsiteX12" fmla="*/ 1426 w 9829"/>
                            <a:gd name="connsiteY12" fmla="*/ 8847 h 10000"/>
                            <a:gd name="connsiteX13" fmla="*/ 1456 w 9829"/>
                            <a:gd name="connsiteY13" fmla="*/ 8847 h 10000"/>
                            <a:gd name="connsiteX14" fmla="*/ 1456 w 9829"/>
                            <a:gd name="connsiteY14" fmla="*/ 8663 h 10000"/>
                            <a:gd name="connsiteX15" fmla="*/ 1790 w 9829"/>
                            <a:gd name="connsiteY15" fmla="*/ 8663 h 10000"/>
                            <a:gd name="connsiteX16" fmla="*/ 1790 w 9829"/>
                            <a:gd name="connsiteY16" fmla="*/ 8390 h 10000"/>
                            <a:gd name="connsiteX17" fmla="*/ 1790 w 9829"/>
                            <a:gd name="connsiteY17" fmla="*/ 8141 h 10000"/>
                            <a:gd name="connsiteX18" fmla="*/ 1803 w 9829"/>
                            <a:gd name="connsiteY18" fmla="*/ 8075 h 10000"/>
                            <a:gd name="connsiteX19" fmla="*/ 1803 w 9829"/>
                            <a:gd name="connsiteY19" fmla="*/ 7710 h 10000"/>
                            <a:gd name="connsiteX20" fmla="*/ 1864 w 9829"/>
                            <a:gd name="connsiteY20" fmla="*/ 7710 h 10000"/>
                            <a:gd name="connsiteX21" fmla="*/ 1864 w 9829"/>
                            <a:gd name="connsiteY21" fmla="*/ 7552 h 10000"/>
                            <a:gd name="connsiteX22" fmla="*/ 2122 w 9829"/>
                            <a:gd name="connsiteY22" fmla="*/ 7552 h 10000"/>
                            <a:gd name="connsiteX23" fmla="*/ 2122 w 9829"/>
                            <a:gd name="connsiteY23" fmla="*/ 7154 h 10000"/>
                            <a:gd name="connsiteX24" fmla="*/ 2150 w 9829"/>
                            <a:gd name="connsiteY24" fmla="*/ 7154 h 10000"/>
                            <a:gd name="connsiteX25" fmla="*/ 2150 w 9829"/>
                            <a:gd name="connsiteY25" fmla="*/ 6962 h 10000"/>
                            <a:gd name="connsiteX26" fmla="*/ 2215 w 9829"/>
                            <a:gd name="connsiteY26" fmla="*/ 6962 h 10000"/>
                            <a:gd name="connsiteX27" fmla="*/ 2215 w 9829"/>
                            <a:gd name="connsiteY27" fmla="*/ 6689 h 10000"/>
                            <a:gd name="connsiteX28" fmla="*/ 2250 w 9829"/>
                            <a:gd name="connsiteY28" fmla="*/ 6689 h 10000"/>
                            <a:gd name="connsiteX29" fmla="*/ 2263 w 9829"/>
                            <a:gd name="connsiteY29" fmla="*/ 6631 h 10000"/>
                            <a:gd name="connsiteX30" fmla="*/ 2412 w 9829"/>
                            <a:gd name="connsiteY30" fmla="*/ 6631 h 10000"/>
                            <a:gd name="connsiteX31" fmla="*/ 2412 w 9829"/>
                            <a:gd name="connsiteY31" fmla="*/ 6532 h 10000"/>
                            <a:gd name="connsiteX32" fmla="*/ 2505 w 9829"/>
                            <a:gd name="connsiteY32" fmla="*/ 6532 h 10000"/>
                            <a:gd name="connsiteX33" fmla="*/ 2505 w 9829"/>
                            <a:gd name="connsiteY33" fmla="*/ 6390 h 10000"/>
                            <a:gd name="connsiteX34" fmla="*/ 2540 w 9829"/>
                            <a:gd name="connsiteY34" fmla="*/ 6390 h 10000"/>
                            <a:gd name="connsiteX35" fmla="*/ 2540 w 9829"/>
                            <a:gd name="connsiteY35" fmla="*/ 6274 h 10000"/>
                            <a:gd name="connsiteX36" fmla="*/ 2592 w 9829"/>
                            <a:gd name="connsiteY36" fmla="*/ 6274 h 10000"/>
                            <a:gd name="connsiteX37" fmla="*/ 2592 w 9829"/>
                            <a:gd name="connsiteY37" fmla="*/ 6199 h 10000"/>
                            <a:gd name="connsiteX38" fmla="*/ 2644 w 9829"/>
                            <a:gd name="connsiteY38" fmla="*/ 6199 h 10000"/>
                            <a:gd name="connsiteX39" fmla="*/ 2644 w 9829"/>
                            <a:gd name="connsiteY39" fmla="*/ 6116 h 10000"/>
                            <a:gd name="connsiteX40" fmla="*/ 2859 w 9829"/>
                            <a:gd name="connsiteY40" fmla="*/ 6116 h 10000"/>
                            <a:gd name="connsiteX41" fmla="*/ 2859 w 9829"/>
                            <a:gd name="connsiteY41" fmla="*/ 5900 h 10000"/>
                            <a:gd name="connsiteX42" fmla="*/ 2882 w 9829"/>
                            <a:gd name="connsiteY42" fmla="*/ 5900 h 10000"/>
                            <a:gd name="connsiteX43" fmla="*/ 2882 w 9829"/>
                            <a:gd name="connsiteY43" fmla="*/ 5784 h 10000"/>
                            <a:gd name="connsiteX44" fmla="*/ 3123 w 9829"/>
                            <a:gd name="connsiteY44" fmla="*/ 5784 h 10000"/>
                            <a:gd name="connsiteX45" fmla="*/ 3123 w 9829"/>
                            <a:gd name="connsiteY45" fmla="*/ 5684 h 10000"/>
                            <a:gd name="connsiteX46" fmla="*/ 3193 w 9829"/>
                            <a:gd name="connsiteY46" fmla="*/ 5684 h 10000"/>
                            <a:gd name="connsiteX47" fmla="*/ 3193 w 9829"/>
                            <a:gd name="connsiteY47" fmla="*/ 5585 h 10000"/>
                            <a:gd name="connsiteX48" fmla="*/ 3236 w 9829"/>
                            <a:gd name="connsiteY48" fmla="*/ 5585 h 10000"/>
                            <a:gd name="connsiteX49" fmla="*/ 3236 w 9829"/>
                            <a:gd name="connsiteY49" fmla="*/ 5435 h 10000"/>
                            <a:gd name="connsiteX50" fmla="*/ 3478 w 9829"/>
                            <a:gd name="connsiteY50" fmla="*/ 5435 h 10000"/>
                            <a:gd name="connsiteX51" fmla="*/ 3561 w 9829"/>
                            <a:gd name="connsiteY51" fmla="*/ 5435 h 10000"/>
                            <a:gd name="connsiteX52" fmla="*/ 3561 w 9829"/>
                            <a:gd name="connsiteY52" fmla="*/ 5353 h 10000"/>
                            <a:gd name="connsiteX53" fmla="*/ 3593 w 9829"/>
                            <a:gd name="connsiteY53" fmla="*/ 5353 h 10000"/>
                            <a:gd name="connsiteX54" fmla="*/ 3593 w 9829"/>
                            <a:gd name="connsiteY54" fmla="*/ 5154 h 10000"/>
                            <a:gd name="connsiteX55" fmla="*/ 3854 w 9829"/>
                            <a:gd name="connsiteY55" fmla="*/ 5154 h 10000"/>
                            <a:gd name="connsiteX56" fmla="*/ 3854 w 9829"/>
                            <a:gd name="connsiteY56" fmla="*/ 5005 h 10000"/>
                            <a:gd name="connsiteX57" fmla="*/ 3895 w 9829"/>
                            <a:gd name="connsiteY57" fmla="*/ 5005 h 10000"/>
                            <a:gd name="connsiteX58" fmla="*/ 3895 w 9829"/>
                            <a:gd name="connsiteY58" fmla="*/ 4821 h 10000"/>
                            <a:gd name="connsiteX59" fmla="*/ 3938 w 9829"/>
                            <a:gd name="connsiteY59" fmla="*/ 4821 h 10000"/>
                            <a:gd name="connsiteX60" fmla="*/ 3938 w 9829"/>
                            <a:gd name="connsiteY60" fmla="*/ 4490 h 10000"/>
                            <a:gd name="connsiteX61" fmla="*/ 3992 w 9829"/>
                            <a:gd name="connsiteY61" fmla="*/ 4490 h 10000"/>
                            <a:gd name="connsiteX62" fmla="*/ 3992 w 9829"/>
                            <a:gd name="connsiteY62" fmla="*/ 4432 h 10000"/>
                            <a:gd name="connsiteX63" fmla="*/ 4267 w 9829"/>
                            <a:gd name="connsiteY63" fmla="*/ 4432 h 10000"/>
                            <a:gd name="connsiteX64" fmla="*/ 4267 w 9829"/>
                            <a:gd name="connsiteY64" fmla="*/ 4216 h 10000"/>
                            <a:gd name="connsiteX65" fmla="*/ 4294 w 9829"/>
                            <a:gd name="connsiteY65" fmla="*/ 4216 h 10000"/>
                            <a:gd name="connsiteX66" fmla="*/ 4294 w 9829"/>
                            <a:gd name="connsiteY66" fmla="*/ 4017 h 10000"/>
                            <a:gd name="connsiteX67" fmla="*/ 4636 w 9829"/>
                            <a:gd name="connsiteY67" fmla="*/ 4017 h 10000"/>
                            <a:gd name="connsiteX68" fmla="*/ 4636 w 9829"/>
                            <a:gd name="connsiteY68" fmla="*/ 3767 h 10000"/>
                            <a:gd name="connsiteX69" fmla="*/ 4662 w 9829"/>
                            <a:gd name="connsiteY69" fmla="*/ 3767 h 10000"/>
                            <a:gd name="connsiteX70" fmla="*/ 4662 w 9829"/>
                            <a:gd name="connsiteY70" fmla="*/ 3627 h 10000"/>
                            <a:gd name="connsiteX71" fmla="*/ 4903 w 9829"/>
                            <a:gd name="connsiteY71" fmla="*/ 3627 h 10000"/>
                            <a:gd name="connsiteX72" fmla="*/ 4903 w 9829"/>
                            <a:gd name="connsiteY72" fmla="*/ 3452 h 10000"/>
                            <a:gd name="connsiteX73" fmla="*/ 4961 w 9829"/>
                            <a:gd name="connsiteY73" fmla="*/ 3452 h 10000"/>
                            <a:gd name="connsiteX74" fmla="*/ 5017 w 9829"/>
                            <a:gd name="connsiteY74" fmla="*/ 3179 h 10000"/>
                            <a:gd name="connsiteX75" fmla="*/ 5332 w 9829"/>
                            <a:gd name="connsiteY75" fmla="*/ 3179 h 10000"/>
                            <a:gd name="connsiteX76" fmla="*/ 5355 w 9829"/>
                            <a:gd name="connsiteY76" fmla="*/ 3079 h 10000"/>
                            <a:gd name="connsiteX77" fmla="*/ 5602 w 9829"/>
                            <a:gd name="connsiteY77" fmla="*/ 3079 h 10000"/>
                            <a:gd name="connsiteX78" fmla="*/ 5602 w 9829"/>
                            <a:gd name="connsiteY78" fmla="*/ 3021 h 10000"/>
                            <a:gd name="connsiteX79" fmla="*/ 5754 w 9829"/>
                            <a:gd name="connsiteY79" fmla="*/ 3021 h 10000"/>
                            <a:gd name="connsiteX80" fmla="*/ 5754 w 9829"/>
                            <a:gd name="connsiteY80" fmla="*/ 2846 h 10000"/>
                            <a:gd name="connsiteX81" fmla="*/ 5780 w 9829"/>
                            <a:gd name="connsiteY81" fmla="*/ 2846 h 10000"/>
                            <a:gd name="connsiteX82" fmla="*/ 5780 w 9829"/>
                            <a:gd name="connsiteY82" fmla="*/ 2630 h 10000"/>
                            <a:gd name="connsiteX83" fmla="*/ 5969 w 9829"/>
                            <a:gd name="connsiteY83" fmla="*/ 2630 h 10000"/>
                            <a:gd name="connsiteX84" fmla="*/ 5969 w 9829"/>
                            <a:gd name="connsiteY84" fmla="*/ 2531 h 10000"/>
                            <a:gd name="connsiteX85" fmla="*/ 6017 w 9829"/>
                            <a:gd name="connsiteY85" fmla="*/ 2531 h 10000"/>
                            <a:gd name="connsiteX86" fmla="*/ 6017 w 9829"/>
                            <a:gd name="connsiteY86" fmla="*/ 2299 h 10000"/>
                            <a:gd name="connsiteX87" fmla="*/ 6053 w 9829"/>
                            <a:gd name="connsiteY87" fmla="*/ 2299 h 10000"/>
                            <a:gd name="connsiteX88" fmla="*/ 6053 w 9829"/>
                            <a:gd name="connsiteY88" fmla="*/ 2141 h 10000"/>
                            <a:gd name="connsiteX89" fmla="*/ 6246 w 9829"/>
                            <a:gd name="connsiteY89" fmla="*/ 2141 h 10000"/>
                            <a:gd name="connsiteX90" fmla="*/ 6246 w 9829"/>
                            <a:gd name="connsiteY90" fmla="*/ 2016 h 10000"/>
                            <a:gd name="connsiteX91" fmla="*/ 6372 w 9829"/>
                            <a:gd name="connsiteY91" fmla="*/ 2016 h 10000"/>
                            <a:gd name="connsiteX92" fmla="*/ 6372 w 9829"/>
                            <a:gd name="connsiteY92" fmla="*/ 1826 h 10000"/>
                            <a:gd name="connsiteX93" fmla="*/ 6430 w 9829"/>
                            <a:gd name="connsiteY93" fmla="*/ 1826 h 10000"/>
                            <a:gd name="connsiteX94" fmla="*/ 6430 w 9829"/>
                            <a:gd name="connsiteY94" fmla="*/ 1709 h 10000"/>
                            <a:gd name="connsiteX95" fmla="*/ 6482 w 9829"/>
                            <a:gd name="connsiteY95" fmla="*/ 1709 h 10000"/>
                            <a:gd name="connsiteX96" fmla="*/ 6482 w 9829"/>
                            <a:gd name="connsiteY96" fmla="*/ 1527 h 10000"/>
                            <a:gd name="connsiteX97" fmla="*/ 6526 w 9829"/>
                            <a:gd name="connsiteY97" fmla="*/ 1527 h 10000"/>
                            <a:gd name="connsiteX98" fmla="*/ 6526 w 9829"/>
                            <a:gd name="connsiteY98" fmla="*/ 1410 h 10000"/>
                            <a:gd name="connsiteX99" fmla="*/ 6688 w 9829"/>
                            <a:gd name="connsiteY99" fmla="*/ 1410 h 10000"/>
                            <a:gd name="connsiteX100" fmla="*/ 6701 w 9829"/>
                            <a:gd name="connsiteY100" fmla="*/ 1353 h 10000"/>
                            <a:gd name="connsiteX101" fmla="*/ 6732 w 9829"/>
                            <a:gd name="connsiteY101" fmla="*/ 1353 h 10000"/>
                            <a:gd name="connsiteX102" fmla="*/ 6732 w 9829"/>
                            <a:gd name="connsiteY102" fmla="*/ 1162 h 10000"/>
                            <a:gd name="connsiteX103" fmla="*/ 6745 w 9829"/>
                            <a:gd name="connsiteY103" fmla="*/ 1162 h 10000"/>
                            <a:gd name="connsiteX104" fmla="*/ 6745 w 9829"/>
                            <a:gd name="connsiteY104" fmla="*/ 963 h 10000"/>
                            <a:gd name="connsiteX105" fmla="*/ 6771 w 9829"/>
                            <a:gd name="connsiteY105" fmla="*/ 963 h 10000"/>
                            <a:gd name="connsiteX106" fmla="*/ 6771 w 9829"/>
                            <a:gd name="connsiteY106" fmla="*/ 805 h 10000"/>
                            <a:gd name="connsiteX107" fmla="*/ 6812 w 9829"/>
                            <a:gd name="connsiteY107" fmla="*/ 805 h 10000"/>
                            <a:gd name="connsiteX108" fmla="*/ 6812 w 9829"/>
                            <a:gd name="connsiteY108" fmla="*/ 705 h 10000"/>
                            <a:gd name="connsiteX109" fmla="*/ 7109 w 9829"/>
                            <a:gd name="connsiteY109" fmla="*/ 705 h 10000"/>
                            <a:gd name="connsiteX110" fmla="*/ 7109 w 9829"/>
                            <a:gd name="connsiteY110" fmla="*/ 590 h 10000"/>
                            <a:gd name="connsiteX111" fmla="*/ 7306 w 9829"/>
                            <a:gd name="connsiteY111" fmla="*/ 590 h 10000"/>
                            <a:gd name="connsiteX112" fmla="*/ 7306 w 9829"/>
                            <a:gd name="connsiteY112" fmla="*/ 515 h 10000"/>
                            <a:gd name="connsiteX113" fmla="*/ 7830 w 9829"/>
                            <a:gd name="connsiteY113" fmla="*/ 515 h 10000"/>
                            <a:gd name="connsiteX114" fmla="*/ 7830 w 9829"/>
                            <a:gd name="connsiteY114" fmla="*/ 374 h 10000"/>
                            <a:gd name="connsiteX115" fmla="*/ 7885 w 9829"/>
                            <a:gd name="connsiteY115" fmla="*/ 374 h 10000"/>
                            <a:gd name="connsiteX116" fmla="*/ 7885 w 9829"/>
                            <a:gd name="connsiteY116" fmla="*/ 315 h 10000"/>
                            <a:gd name="connsiteX117" fmla="*/ 8114 w 9829"/>
                            <a:gd name="connsiteY117" fmla="*/ 315 h 10000"/>
                            <a:gd name="connsiteX118" fmla="*/ 8114 w 9829"/>
                            <a:gd name="connsiteY118" fmla="*/ 232 h 10000"/>
                            <a:gd name="connsiteX119" fmla="*/ 9183 w 9829"/>
                            <a:gd name="connsiteY119" fmla="*/ 232 h 10000"/>
                            <a:gd name="connsiteX120" fmla="*/ 9183 w 9829"/>
                            <a:gd name="connsiteY120" fmla="*/ 117 h 10000"/>
                            <a:gd name="connsiteX121" fmla="*/ 9829 w 9829"/>
                            <a:gd name="connsiteY121" fmla="*/ 117 h 10000"/>
                            <a:gd name="connsiteX122" fmla="*/ 9829 w 9829"/>
                            <a:gd name="connsiteY122" fmla="*/ 0 h 10000"/>
                            <a:gd name="connsiteX0" fmla="*/ 0 w 10000"/>
                            <a:gd name="connsiteY0" fmla="*/ 9883 h 9883"/>
                            <a:gd name="connsiteX1" fmla="*/ 366 w 10000"/>
                            <a:gd name="connsiteY1" fmla="*/ 9883 h 9883"/>
                            <a:gd name="connsiteX2" fmla="*/ 366 w 10000"/>
                            <a:gd name="connsiteY2" fmla="*/ 9766 h 9883"/>
                            <a:gd name="connsiteX3" fmla="*/ 629 w 10000"/>
                            <a:gd name="connsiteY3" fmla="*/ 9766 h 9883"/>
                            <a:gd name="connsiteX4" fmla="*/ 629 w 10000"/>
                            <a:gd name="connsiteY4" fmla="*/ 9509 h 9883"/>
                            <a:gd name="connsiteX5" fmla="*/ 1098 w 10000"/>
                            <a:gd name="connsiteY5" fmla="*/ 9509 h 9883"/>
                            <a:gd name="connsiteX6" fmla="*/ 1098 w 10000"/>
                            <a:gd name="connsiteY6" fmla="*/ 9335 h 9883"/>
                            <a:gd name="connsiteX7" fmla="*/ 1186 w 10000"/>
                            <a:gd name="connsiteY7" fmla="*/ 9335 h 9883"/>
                            <a:gd name="connsiteX8" fmla="*/ 1186 w 10000"/>
                            <a:gd name="connsiteY8" fmla="*/ 9219 h 9883"/>
                            <a:gd name="connsiteX9" fmla="*/ 1424 w 10000"/>
                            <a:gd name="connsiteY9" fmla="*/ 9219 h 9883"/>
                            <a:gd name="connsiteX10" fmla="*/ 1424 w 10000"/>
                            <a:gd name="connsiteY10" fmla="*/ 9095 h 9883"/>
                            <a:gd name="connsiteX11" fmla="*/ 1451 w 10000"/>
                            <a:gd name="connsiteY11" fmla="*/ 9095 h 9883"/>
                            <a:gd name="connsiteX12" fmla="*/ 1451 w 10000"/>
                            <a:gd name="connsiteY12" fmla="*/ 8730 h 9883"/>
                            <a:gd name="connsiteX13" fmla="*/ 1481 w 10000"/>
                            <a:gd name="connsiteY13" fmla="*/ 8730 h 9883"/>
                            <a:gd name="connsiteX14" fmla="*/ 1481 w 10000"/>
                            <a:gd name="connsiteY14" fmla="*/ 8546 h 9883"/>
                            <a:gd name="connsiteX15" fmla="*/ 1821 w 10000"/>
                            <a:gd name="connsiteY15" fmla="*/ 8546 h 9883"/>
                            <a:gd name="connsiteX16" fmla="*/ 1821 w 10000"/>
                            <a:gd name="connsiteY16" fmla="*/ 8273 h 9883"/>
                            <a:gd name="connsiteX17" fmla="*/ 1821 w 10000"/>
                            <a:gd name="connsiteY17" fmla="*/ 8024 h 9883"/>
                            <a:gd name="connsiteX18" fmla="*/ 1834 w 10000"/>
                            <a:gd name="connsiteY18" fmla="*/ 7958 h 9883"/>
                            <a:gd name="connsiteX19" fmla="*/ 1834 w 10000"/>
                            <a:gd name="connsiteY19" fmla="*/ 7593 h 9883"/>
                            <a:gd name="connsiteX20" fmla="*/ 1896 w 10000"/>
                            <a:gd name="connsiteY20" fmla="*/ 7593 h 9883"/>
                            <a:gd name="connsiteX21" fmla="*/ 1896 w 10000"/>
                            <a:gd name="connsiteY21" fmla="*/ 7435 h 9883"/>
                            <a:gd name="connsiteX22" fmla="*/ 2159 w 10000"/>
                            <a:gd name="connsiteY22" fmla="*/ 7435 h 9883"/>
                            <a:gd name="connsiteX23" fmla="*/ 2159 w 10000"/>
                            <a:gd name="connsiteY23" fmla="*/ 7037 h 9883"/>
                            <a:gd name="connsiteX24" fmla="*/ 2187 w 10000"/>
                            <a:gd name="connsiteY24" fmla="*/ 7037 h 9883"/>
                            <a:gd name="connsiteX25" fmla="*/ 2187 w 10000"/>
                            <a:gd name="connsiteY25" fmla="*/ 6845 h 9883"/>
                            <a:gd name="connsiteX26" fmla="*/ 2254 w 10000"/>
                            <a:gd name="connsiteY26" fmla="*/ 6845 h 9883"/>
                            <a:gd name="connsiteX27" fmla="*/ 2254 w 10000"/>
                            <a:gd name="connsiteY27" fmla="*/ 6572 h 9883"/>
                            <a:gd name="connsiteX28" fmla="*/ 2289 w 10000"/>
                            <a:gd name="connsiteY28" fmla="*/ 6572 h 9883"/>
                            <a:gd name="connsiteX29" fmla="*/ 2302 w 10000"/>
                            <a:gd name="connsiteY29" fmla="*/ 6514 h 9883"/>
                            <a:gd name="connsiteX30" fmla="*/ 2454 w 10000"/>
                            <a:gd name="connsiteY30" fmla="*/ 6514 h 9883"/>
                            <a:gd name="connsiteX31" fmla="*/ 2454 w 10000"/>
                            <a:gd name="connsiteY31" fmla="*/ 6415 h 9883"/>
                            <a:gd name="connsiteX32" fmla="*/ 2549 w 10000"/>
                            <a:gd name="connsiteY32" fmla="*/ 6415 h 9883"/>
                            <a:gd name="connsiteX33" fmla="*/ 2549 w 10000"/>
                            <a:gd name="connsiteY33" fmla="*/ 6273 h 9883"/>
                            <a:gd name="connsiteX34" fmla="*/ 2584 w 10000"/>
                            <a:gd name="connsiteY34" fmla="*/ 6273 h 9883"/>
                            <a:gd name="connsiteX35" fmla="*/ 2584 w 10000"/>
                            <a:gd name="connsiteY35" fmla="*/ 6157 h 9883"/>
                            <a:gd name="connsiteX36" fmla="*/ 2637 w 10000"/>
                            <a:gd name="connsiteY36" fmla="*/ 6157 h 9883"/>
                            <a:gd name="connsiteX37" fmla="*/ 2637 w 10000"/>
                            <a:gd name="connsiteY37" fmla="*/ 6082 h 9883"/>
                            <a:gd name="connsiteX38" fmla="*/ 2690 w 10000"/>
                            <a:gd name="connsiteY38" fmla="*/ 6082 h 9883"/>
                            <a:gd name="connsiteX39" fmla="*/ 2690 w 10000"/>
                            <a:gd name="connsiteY39" fmla="*/ 5999 h 9883"/>
                            <a:gd name="connsiteX40" fmla="*/ 2909 w 10000"/>
                            <a:gd name="connsiteY40" fmla="*/ 5999 h 9883"/>
                            <a:gd name="connsiteX41" fmla="*/ 2909 w 10000"/>
                            <a:gd name="connsiteY41" fmla="*/ 5783 h 9883"/>
                            <a:gd name="connsiteX42" fmla="*/ 2932 w 10000"/>
                            <a:gd name="connsiteY42" fmla="*/ 5783 h 9883"/>
                            <a:gd name="connsiteX43" fmla="*/ 2932 w 10000"/>
                            <a:gd name="connsiteY43" fmla="*/ 5667 h 9883"/>
                            <a:gd name="connsiteX44" fmla="*/ 3177 w 10000"/>
                            <a:gd name="connsiteY44" fmla="*/ 5667 h 9883"/>
                            <a:gd name="connsiteX45" fmla="*/ 3177 w 10000"/>
                            <a:gd name="connsiteY45" fmla="*/ 5567 h 9883"/>
                            <a:gd name="connsiteX46" fmla="*/ 3249 w 10000"/>
                            <a:gd name="connsiteY46" fmla="*/ 5567 h 9883"/>
                            <a:gd name="connsiteX47" fmla="*/ 3249 w 10000"/>
                            <a:gd name="connsiteY47" fmla="*/ 5468 h 9883"/>
                            <a:gd name="connsiteX48" fmla="*/ 3292 w 10000"/>
                            <a:gd name="connsiteY48" fmla="*/ 5468 h 9883"/>
                            <a:gd name="connsiteX49" fmla="*/ 3292 w 10000"/>
                            <a:gd name="connsiteY49" fmla="*/ 5318 h 9883"/>
                            <a:gd name="connsiteX50" fmla="*/ 3539 w 10000"/>
                            <a:gd name="connsiteY50" fmla="*/ 5318 h 9883"/>
                            <a:gd name="connsiteX51" fmla="*/ 3623 w 10000"/>
                            <a:gd name="connsiteY51" fmla="*/ 5318 h 9883"/>
                            <a:gd name="connsiteX52" fmla="*/ 3623 w 10000"/>
                            <a:gd name="connsiteY52" fmla="*/ 5236 h 9883"/>
                            <a:gd name="connsiteX53" fmla="*/ 3656 w 10000"/>
                            <a:gd name="connsiteY53" fmla="*/ 5236 h 9883"/>
                            <a:gd name="connsiteX54" fmla="*/ 3656 w 10000"/>
                            <a:gd name="connsiteY54" fmla="*/ 5037 h 9883"/>
                            <a:gd name="connsiteX55" fmla="*/ 3921 w 10000"/>
                            <a:gd name="connsiteY55" fmla="*/ 5037 h 9883"/>
                            <a:gd name="connsiteX56" fmla="*/ 3921 w 10000"/>
                            <a:gd name="connsiteY56" fmla="*/ 4888 h 9883"/>
                            <a:gd name="connsiteX57" fmla="*/ 3963 w 10000"/>
                            <a:gd name="connsiteY57" fmla="*/ 4888 h 9883"/>
                            <a:gd name="connsiteX58" fmla="*/ 3963 w 10000"/>
                            <a:gd name="connsiteY58" fmla="*/ 4704 h 9883"/>
                            <a:gd name="connsiteX59" fmla="*/ 4007 w 10000"/>
                            <a:gd name="connsiteY59" fmla="*/ 4704 h 9883"/>
                            <a:gd name="connsiteX60" fmla="*/ 4007 w 10000"/>
                            <a:gd name="connsiteY60" fmla="*/ 4373 h 9883"/>
                            <a:gd name="connsiteX61" fmla="*/ 4061 w 10000"/>
                            <a:gd name="connsiteY61" fmla="*/ 4373 h 9883"/>
                            <a:gd name="connsiteX62" fmla="*/ 4061 w 10000"/>
                            <a:gd name="connsiteY62" fmla="*/ 4315 h 9883"/>
                            <a:gd name="connsiteX63" fmla="*/ 4341 w 10000"/>
                            <a:gd name="connsiteY63" fmla="*/ 4315 h 9883"/>
                            <a:gd name="connsiteX64" fmla="*/ 4341 w 10000"/>
                            <a:gd name="connsiteY64" fmla="*/ 4099 h 9883"/>
                            <a:gd name="connsiteX65" fmla="*/ 4369 w 10000"/>
                            <a:gd name="connsiteY65" fmla="*/ 4099 h 9883"/>
                            <a:gd name="connsiteX66" fmla="*/ 4369 w 10000"/>
                            <a:gd name="connsiteY66" fmla="*/ 3900 h 9883"/>
                            <a:gd name="connsiteX67" fmla="*/ 4717 w 10000"/>
                            <a:gd name="connsiteY67" fmla="*/ 3900 h 9883"/>
                            <a:gd name="connsiteX68" fmla="*/ 4717 w 10000"/>
                            <a:gd name="connsiteY68" fmla="*/ 3650 h 9883"/>
                            <a:gd name="connsiteX69" fmla="*/ 4743 w 10000"/>
                            <a:gd name="connsiteY69" fmla="*/ 3650 h 9883"/>
                            <a:gd name="connsiteX70" fmla="*/ 4743 w 10000"/>
                            <a:gd name="connsiteY70" fmla="*/ 3510 h 9883"/>
                            <a:gd name="connsiteX71" fmla="*/ 4988 w 10000"/>
                            <a:gd name="connsiteY71" fmla="*/ 3510 h 9883"/>
                            <a:gd name="connsiteX72" fmla="*/ 4988 w 10000"/>
                            <a:gd name="connsiteY72" fmla="*/ 3335 h 9883"/>
                            <a:gd name="connsiteX73" fmla="*/ 5047 w 10000"/>
                            <a:gd name="connsiteY73" fmla="*/ 3335 h 9883"/>
                            <a:gd name="connsiteX74" fmla="*/ 5104 w 10000"/>
                            <a:gd name="connsiteY74" fmla="*/ 3062 h 9883"/>
                            <a:gd name="connsiteX75" fmla="*/ 5425 w 10000"/>
                            <a:gd name="connsiteY75" fmla="*/ 3062 h 9883"/>
                            <a:gd name="connsiteX76" fmla="*/ 5448 w 10000"/>
                            <a:gd name="connsiteY76" fmla="*/ 2962 h 9883"/>
                            <a:gd name="connsiteX77" fmla="*/ 5699 w 10000"/>
                            <a:gd name="connsiteY77" fmla="*/ 2962 h 9883"/>
                            <a:gd name="connsiteX78" fmla="*/ 5699 w 10000"/>
                            <a:gd name="connsiteY78" fmla="*/ 2904 h 9883"/>
                            <a:gd name="connsiteX79" fmla="*/ 5854 w 10000"/>
                            <a:gd name="connsiteY79" fmla="*/ 2904 h 9883"/>
                            <a:gd name="connsiteX80" fmla="*/ 5854 w 10000"/>
                            <a:gd name="connsiteY80" fmla="*/ 2729 h 9883"/>
                            <a:gd name="connsiteX81" fmla="*/ 5881 w 10000"/>
                            <a:gd name="connsiteY81" fmla="*/ 2729 h 9883"/>
                            <a:gd name="connsiteX82" fmla="*/ 5881 w 10000"/>
                            <a:gd name="connsiteY82" fmla="*/ 2513 h 9883"/>
                            <a:gd name="connsiteX83" fmla="*/ 6073 w 10000"/>
                            <a:gd name="connsiteY83" fmla="*/ 2513 h 9883"/>
                            <a:gd name="connsiteX84" fmla="*/ 6073 w 10000"/>
                            <a:gd name="connsiteY84" fmla="*/ 2414 h 9883"/>
                            <a:gd name="connsiteX85" fmla="*/ 6122 w 10000"/>
                            <a:gd name="connsiteY85" fmla="*/ 2414 h 9883"/>
                            <a:gd name="connsiteX86" fmla="*/ 6122 w 10000"/>
                            <a:gd name="connsiteY86" fmla="*/ 2182 h 9883"/>
                            <a:gd name="connsiteX87" fmla="*/ 6158 w 10000"/>
                            <a:gd name="connsiteY87" fmla="*/ 2182 h 9883"/>
                            <a:gd name="connsiteX88" fmla="*/ 6158 w 10000"/>
                            <a:gd name="connsiteY88" fmla="*/ 2024 h 9883"/>
                            <a:gd name="connsiteX89" fmla="*/ 6355 w 10000"/>
                            <a:gd name="connsiteY89" fmla="*/ 2024 h 9883"/>
                            <a:gd name="connsiteX90" fmla="*/ 6355 w 10000"/>
                            <a:gd name="connsiteY90" fmla="*/ 1899 h 9883"/>
                            <a:gd name="connsiteX91" fmla="*/ 6483 w 10000"/>
                            <a:gd name="connsiteY91" fmla="*/ 1899 h 9883"/>
                            <a:gd name="connsiteX92" fmla="*/ 6483 w 10000"/>
                            <a:gd name="connsiteY92" fmla="*/ 1709 h 9883"/>
                            <a:gd name="connsiteX93" fmla="*/ 6542 w 10000"/>
                            <a:gd name="connsiteY93" fmla="*/ 1709 h 9883"/>
                            <a:gd name="connsiteX94" fmla="*/ 6542 w 10000"/>
                            <a:gd name="connsiteY94" fmla="*/ 1592 h 9883"/>
                            <a:gd name="connsiteX95" fmla="*/ 6595 w 10000"/>
                            <a:gd name="connsiteY95" fmla="*/ 1592 h 9883"/>
                            <a:gd name="connsiteX96" fmla="*/ 6595 w 10000"/>
                            <a:gd name="connsiteY96" fmla="*/ 1410 h 9883"/>
                            <a:gd name="connsiteX97" fmla="*/ 6640 w 10000"/>
                            <a:gd name="connsiteY97" fmla="*/ 1410 h 9883"/>
                            <a:gd name="connsiteX98" fmla="*/ 6640 w 10000"/>
                            <a:gd name="connsiteY98" fmla="*/ 1293 h 9883"/>
                            <a:gd name="connsiteX99" fmla="*/ 6804 w 10000"/>
                            <a:gd name="connsiteY99" fmla="*/ 1293 h 9883"/>
                            <a:gd name="connsiteX100" fmla="*/ 6818 w 10000"/>
                            <a:gd name="connsiteY100" fmla="*/ 1236 h 9883"/>
                            <a:gd name="connsiteX101" fmla="*/ 6849 w 10000"/>
                            <a:gd name="connsiteY101" fmla="*/ 1236 h 9883"/>
                            <a:gd name="connsiteX102" fmla="*/ 6849 w 10000"/>
                            <a:gd name="connsiteY102" fmla="*/ 1045 h 9883"/>
                            <a:gd name="connsiteX103" fmla="*/ 6862 w 10000"/>
                            <a:gd name="connsiteY103" fmla="*/ 1045 h 9883"/>
                            <a:gd name="connsiteX104" fmla="*/ 6862 w 10000"/>
                            <a:gd name="connsiteY104" fmla="*/ 846 h 9883"/>
                            <a:gd name="connsiteX105" fmla="*/ 6889 w 10000"/>
                            <a:gd name="connsiteY105" fmla="*/ 846 h 9883"/>
                            <a:gd name="connsiteX106" fmla="*/ 6889 w 10000"/>
                            <a:gd name="connsiteY106" fmla="*/ 688 h 9883"/>
                            <a:gd name="connsiteX107" fmla="*/ 6931 w 10000"/>
                            <a:gd name="connsiteY107" fmla="*/ 688 h 9883"/>
                            <a:gd name="connsiteX108" fmla="*/ 6931 w 10000"/>
                            <a:gd name="connsiteY108" fmla="*/ 588 h 9883"/>
                            <a:gd name="connsiteX109" fmla="*/ 7233 w 10000"/>
                            <a:gd name="connsiteY109" fmla="*/ 588 h 9883"/>
                            <a:gd name="connsiteX110" fmla="*/ 7233 w 10000"/>
                            <a:gd name="connsiteY110" fmla="*/ 473 h 9883"/>
                            <a:gd name="connsiteX111" fmla="*/ 7433 w 10000"/>
                            <a:gd name="connsiteY111" fmla="*/ 473 h 9883"/>
                            <a:gd name="connsiteX112" fmla="*/ 7433 w 10000"/>
                            <a:gd name="connsiteY112" fmla="*/ 398 h 9883"/>
                            <a:gd name="connsiteX113" fmla="*/ 7966 w 10000"/>
                            <a:gd name="connsiteY113" fmla="*/ 398 h 9883"/>
                            <a:gd name="connsiteX114" fmla="*/ 7966 w 10000"/>
                            <a:gd name="connsiteY114" fmla="*/ 257 h 9883"/>
                            <a:gd name="connsiteX115" fmla="*/ 8022 w 10000"/>
                            <a:gd name="connsiteY115" fmla="*/ 257 h 9883"/>
                            <a:gd name="connsiteX116" fmla="*/ 8022 w 10000"/>
                            <a:gd name="connsiteY116" fmla="*/ 198 h 9883"/>
                            <a:gd name="connsiteX117" fmla="*/ 8255 w 10000"/>
                            <a:gd name="connsiteY117" fmla="*/ 198 h 9883"/>
                            <a:gd name="connsiteX118" fmla="*/ 8255 w 10000"/>
                            <a:gd name="connsiteY118" fmla="*/ 115 h 9883"/>
                            <a:gd name="connsiteX119" fmla="*/ 9343 w 10000"/>
                            <a:gd name="connsiteY119" fmla="*/ 115 h 9883"/>
                            <a:gd name="connsiteX120" fmla="*/ 9343 w 10000"/>
                            <a:gd name="connsiteY120" fmla="*/ 0 h 9883"/>
                            <a:gd name="connsiteX121" fmla="*/ 10000 w 10000"/>
                            <a:gd name="connsiteY121" fmla="*/ 0 h 9883"/>
                            <a:gd name="connsiteX0" fmla="*/ 0 w 10189"/>
                            <a:gd name="connsiteY0" fmla="*/ 10000 h 10000"/>
                            <a:gd name="connsiteX1" fmla="*/ 366 w 10189"/>
                            <a:gd name="connsiteY1" fmla="*/ 10000 h 10000"/>
                            <a:gd name="connsiteX2" fmla="*/ 366 w 10189"/>
                            <a:gd name="connsiteY2" fmla="*/ 9882 h 10000"/>
                            <a:gd name="connsiteX3" fmla="*/ 629 w 10189"/>
                            <a:gd name="connsiteY3" fmla="*/ 9882 h 10000"/>
                            <a:gd name="connsiteX4" fmla="*/ 629 w 10189"/>
                            <a:gd name="connsiteY4" fmla="*/ 9622 h 10000"/>
                            <a:gd name="connsiteX5" fmla="*/ 1098 w 10189"/>
                            <a:gd name="connsiteY5" fmla="*/ 9622 h 10000"/>
                            <a:gd name="connsiteX6" fmla="*/ 1098 w 10189"/>
                            <a:gd name="connsiteY6" fmla="*/ 9446 h 10000"/>
                            <a:gd name="connsiteX7" fmla="*/ 1186 w 10189"/>
                            <a:gd name="connsiteY7" fmla="*/ 9446 h 10000"/>
                            <a:gd name="connsiteX8" fmla="*/ 1186 w 10189"/>
                            <a:gd name="connsiteY8" fmla="*/ 9328 h 10000"/>
                            <a:gd name="connsiteX9" fmla="*/ 1424 w 10189"/>
                            <a:gd name="connsiteY9" fmla="*/ 9328 h 10000"/>
                            <a:gd name="connsiteX10" fmla="*/ 1424 w 10189"/>
                            <a:gd name="connsiteY10" fmla="*/ 9203 h 10000"/>
                            <a:gd name="connsiteX11" fmla="*/ 1451 w 10189"/>
                            <a:gd name="connsiteY11" fmla="*/ 9203 h 10000"/>
                            <a:gd name="connsiteX12" fmla="*/ 1451 w 10189"/>
                            <a:gd name="connsiteY12" fmla="*/ 8833 h 10000"/>
                            <a:gd name="connsiteX13" fmla="*/ 1481 w 10189"/>
                            <a:gd name="connsiteY13" fmla="*/ 8833 h 10000"/>
                            <a:gd name="connsiteX14" fmla="*/ 1481 w 10189"/>
                            <a:gd name="connsiteY14" fmla="*/ 8647 h 10000"/>
                            <a:gd name="connsiteX15" fmla="*/ 1821 w 10189"/>
                            <a:gd name="connsiteY15" fmla="*/ 8647 h 10000"/>
                            <a:gd name="connsiteX16" fmla="*/ 1821 w 10189"/>
                            <a:gd name="connsiteY16" fmla="*/ 8371 h 10000"/>
                            <a:gd name="connsiteX17" fmla="*/ 1821 w 10189"/>
                            <a:gd name="connsiteY17" fmla="*/ 8119 h 10000"/>
                            <a:gd name="connsiteX18" fmla="*/ 1834 w 10189"/>
                            <a:gd name="connsiteY18" fmla="*/ 8052 h 10000"/>
                            <a:gd name="connsiteX19" fmla="*/ 1834 w 10189"/>
                            <a:gd name="connsiteY19" fmla="*/ 7683 h 10000"/>
                            <a:gd name="connsiteX20" fmla="*/ 1896 w 10189"/>
                            <a:gd name="connsiteY20" fmla="*/ 7683 h 10000"/>
                            <a:gd name="connsiteX21" fmla="*/ 1896 w 10189"/>
                            <a:gd name="connsiteY21" fmla="*/ 7523 h 10000"/>
                            <a:gd name="connsiteX22" fmla="*/ 2159 w 10189"/>
                            <a:gd name="connsiteY22" fmla="*/ 7523 h 10000"/>
                            <a:gd name="connsiteX23" fmla="*/ 2159 w 10189"/>
                            <a:gd name="connsiteY23" fmla="*/ 7120 h 10000"/>
                            <a:gd name="connsiteX24" fmla="*/ 2187 w 10189"/>
                            <a:gd name="connsiteY24" fmla="*/ 7120 h 10000"/>
                            <a:gd name="connsiteX25" fmla="*/ 2187 w 10189"/>
                            <a:gd name="connsiteY25" fmla="*/ 6926 h 10000"/>
                            <a:gd name="connsiteX26" fmla="*/ 2254 w 10189"/>
                            <a:gd name="connsiteY26" fmla="*/ 6926 h 10000"/>
                            <a:gd name="connsiteX27" fmla="*/ 2254 w 10189"/>
                            <a:gd name="connsiteY27" fmla="*/ 6650 h 10000"/>
                            <a:gd name="connsiteX28" fmla="*/ 2289 w 10189"/>
                            <a:gd name="connsiteY28" fmla="*/ 6650 h 10000"/>
                            <a:gd name="connsiteX29" fmla="*/ 2302 w 10189"/>
                            <a:gd name="connsiteY29" fmla="*/ 6591 h 10000"/>
                            <a:gd name="connsiteX30" fmla="*/ 2454 w 10189"/>
                            <a:gd name="connsiteY30" fmla="*/ 6591 h 10000"/>
                            <a:gd name="connsiteX31" fmla="*/ 2454 w 10189"/>
                            <a:gd name="connsiteY31" fmla="*/ 6491 h 10000"/>
                            <a:gd name="connsiteX32" fmla="*/ 2549 w 10189"/>
                            <a:gd name="connsiteY32" fmla="*/ 6491 h 10000"/>
                            <a:gd name="connsiteX33" fmla="*/ 2549 w 10189"/>
                            <a:gd name="connsiteY33" fmla="*/ 6347 h 10000"/>
                            <a:gd name="connsiteX34" fmla="*/ 2584 w 10189"/>
                            <a:gd name="connsiteY34" fmla="*/ 6347 h 10000"/>
                            <a:gd name="connsiteX35" fmla="*/ 2584 w 10189"/>
                            <a:gd name="connsiteY35" fmla="*/ 6230 h 10000"/>
                            <a:gd name="connsiteX36" fmla="*/ 2637 w 10189"/>
                            <a:gd name="connsiteY36" fmla="*/ 6230 h 10000"/>
                            <a:gd name="connsiteX37" fmla="*/ 2637 w 10189"/>
                            <a:gd name="connsiteY37" fmla="*/ 6154 h 10000"/>
                            <a:gd name="connsiteX38" fmla="*/ 2690 w 10189"/>
                            <a:gd name="connsiteY38" fmla="*/ 6154 h 10000"/>
                            <a:gd name="connsiteX39" fmla="*/ 2690 w 10189"/>
                            <a:gd name="connsiteY39" fmla="*/ 6070 h 10000"/>
                            <a:gd name="connsiteX40" fmla="*/ 2909 w 10189"/>
                            <a:gd name="connsiteY40" fmla="*/ 6070 h 10000"/>
                            <a:gd name="connsiteX41" fmla="*/ 2909 w 10189"/>
                            <a:gd name="connsiteY41" fmla="*/ 5851 h 10000"/>
                            <a:gd name="connsiteX42" fmla="*/ 2932 w 10189"/>
                            <a:gd name="connsiteY42" fmla="*/ 5851 h 10000"/>
                            <a:gd name="connsiteX43" fmla="*/ 2932 w 10189"/>
                            <a:gd name="connsiteY43" fmla="*/ 5734 h 10000"/>
                            <a:gd name="connsiteX44" fmla="*/ 3177 w 10189"/>
                            <a:gd name="connsiteY44" fmla="*/ 5734 h 10000"/>
                            <a:gd name="connsiteX45" fmla="*/ 3177 w 10189"/>
                            <a:gd name="connsiteY45" fmla="*/ 5633 h 10000"/>
                            <a:gd name="connsiteX46" fmla="*/ 3249 w 10189"/>
                            <a:gd name="connsiteY46" fmla="*/ 5633 h 10000"/>
                            <a:gd name="connsiteX47" fmla="*/ 3249 w 10189"/>
                            <a:gd name="connsiteY47" fmla="*/ 5533 h 10000"/>
                            <a:gd name="connsiteX48" fmla="*/ 3292 w 10189"/>
                            <a:gd name="connsiteY48" fmla="*/ 5533 h 10000"/>
                            <a:gd name="connsiteX49" fmla="*/ 3292 w 10189"/>
                            <a:gd name="connsiteY49" fmla="*/ 5381 h 10000"/>
                            <a:gd name="connsiteX50" fmla="*/ 3539 w 10189"/>
                            <a:gd name="connsiteY50" fmla="*/ 5381 h 10000"/>
                            <a:gd name="connsiteX51" fmla="*/ 3623 w 10189"/>
                            <a:gd name="connsiteY51" fmla="*/ 5381 h 10000"/>
                            <a:gd name="connsiteX52" fmla="*/ 3623 w 10189"/>
                            <a:gd name="connsiteY52" fmla="*/ 5298 h 10000"/>
                            <a:gd name="connsiteX53" fmla="*/ 3656 w 10189"/>
                            <a:gd name="connsiteY53" fmla="*/ 5298 h 10000"/>
                            <a:gd name="connsiteX54" fmla="*/ 3656 w 10189"/>
                            <a:gd name="connsiteY54" fmla="*/ 5097 h 10000"/>
                            <a:gd name="connsiteX55" fmla="*/ 3921 w 10189"/>
                            <a:gd name="connsiteY55" fmla="*/ 5097 h 10000"/>
                            <a:gd name="connsiteX56" fmla="*/ 3921 w 10189"/>
                            <a:gd name="connsiteY56" fmla="*/ 4946 h 10000"/>
                            <a:gd name="connsiteX57" fmla="*/ 3963 w 10189"/>
                            <a:gd name="connsiteY57" fmla="*/ 4946 h 10000"/>
                            <a:gd name="connsiteX58" fmla="*/ 3963 w 10189"/>
                            <a:gd name="connsiteY58" fmla="*/ 4760 h 10000"/>
                            <a:gd name="connsiteX59" fmla="*/ 4007 w 10189"/>
                            <a:gd name="connsiteY59" fmla="*/ 4760 h 10000"/>
                            <a:gd name="connsiteX60" fmla="*/ 4007 w 10189"/>
                            <a:gd name="connsiteY60" fmla="*/ 4425 h 10000"/>
                            <a:gd name="connsiteX61" fmla="*/ 4061 w 10189"/>
                            <a:gd name="connsiteY61" fmla="*/ 4425 h 10000"/>
                            <a:gd name="connsiteX62" fmla="*/ 4061 w 10189"/>
                            <a:gd name="connsiteY62" fmla="*/ 4366 h 10000"/>
                            <a:gd name="connsiteX63" fmla="*/ 4341 w 10189"/>
                            <a:gd name="connsiteY63" fmla="*/ 4366 h 10000"/>
                            <a:gd name="connsiteX64" fmla="*/ 4341 w 10189"/>
                            <a:gd name="connsiteY64" fmla="*/ 4148 h 10000"/>
                            <a:gd name="connsiteX65" fmla="*/ 4369 w 10189"/>
                            <a:gd name="connsiteY65" fmla="*/ 4148 h 10000"/>
                            <a:gd name="connsiteX66" fmla="*/ 4369 w 10189"/>
                            <a:gd name="connsiteY66" fmla="*/ 3946 h 10000"/>
                            <a:gd name="connsiteX67" fmla="*/ 4717 w 10189"/>
                            <a:gd name="connsiteY67" fmla="*/ 3946 h 10000"/>
                            <a:gd name="connsiteX68" fmla="*/ 4717 w 10189"/>
                            <a:gd name="connsiteY68" fmla="*/ 3693 h 10000"/>
                            <a:gd name="connsiteX69" fmla="*/ 4743 w 10189"/>
                            <a:gd name="connsiteY69" fmla="*/ 3693 h 10000"/>
                            <a:gd name="connsiteX70" fmla="*/ 4743 w 10189"/>
                            <a:gd name="connsiteY70" fmla="*/ 3552 h 10000"/>
                            <a:gd name="connsiteX71" fmla="*/ 4988 w 10189"/>
                            <a:gd name="connsiteY71" fmla="*/ 3552 h 10000"/>
                            <a:gd name="connsiteX72" fmla="*/ 4988 w 10189"/>
                            <a:gd name="connsiteY72" fmla="*/ 3374 h 10000"/>
                            <a:gd name="connsiteX73" fmla="*/ 5047 w 10189"/>
                            <a:gd name="connsiteY73" fmla="*/ 3374 h 10000"/>
                            <a:gd name="connsiteX74" fmla="*/ 5104 w 10189"/>
                            <a:gd name="connsiteY74" fmla="*/ 3098 h 10000"/>
                            <a:gd name="connsiteX75" fmla="*/ 5425 w 10189"/>
                            <a:gd name="connsiteY75" fmla="*/ 3098 h 10000"/>
                            <a:gd name="connsiteX76" fmla="*/ 5448 w 10189"/>
                            <a:gd name="connsiteY76" fmla="*/ 2997 h 10000"/>
                            <a:gd name="connsiteX77" fmla="*/ 5699 w 10189"/>
                            <a:gd name="connsiteY77" fmla="*/ 2997 h 10000"/>
                            <a:gd name="connsiteX78" fmla="*/ 5699 w 10189"/>
                            <a:gd name="connsiteY78" fmla="*/ 2938 h 10000"/>
                            <a:gd name="connsiteX79" fmla="*/ 5854 w 10189"/>
                            <a:gd name="connsiteY79" fmla="*/ 2938 h 10000"/>
                            <a:gd name="connsiteX80" fmla="*/ 5854 w 10189"/>
                            <a:gd name="connsiteY80" fmla="*/ 2761 h 10000"/>
                            <a:gd name="connsiteX81" fmla="*/ 5881 w 10189"/>
                            <a:gd name="connsiteY81" fmla="*/ 2761 h 10000"/>
                            <a:gd name="connsiteX82" fmla="*/ 5881 w 10189"/>
                            <a:gd name="connsiteY82" fmla="*/ 2543 h 10000"/>
                            <a:gd name="connsiteX83" fmla="*/ 6073 w 10189"/>
                            <a:gd name="connsiteY83" fmla="*/ 2543 h 10000"/>
                            <a:gd name="connsiteX84" fmla="*/ 6073 w 10189"/>
                            <a:gd name="connsiteY84" fmla="*/ 2443 h 10000"/>
                            <a:gd name="connsiteX85" fmla="*/ 6122 w 10189"/>
                            <a:gd name="connsiteY85" fmla="*/ 2443 h 10000"/>
                            <a:gd name="connsiteX86" fmla="*/ 6122 w 10189"/>
                            <a:gd name="connsiteY86" fmla="*/ 2208 h 10000"/>
                            <a:gd name="connsiteX87" fmla="*/ 6158 w 10189"/>
                            <a:gd name="connsiteY87" fmla="*/ 2208 h 10000"/>
                            <a:gd name="connsiteX88" fmla="*/ 6158 w 10189"/>
                            <a:gd name="connsiteY88" fmla="*/ 2048 h 10000"/>
                            <a:gd name="connsiteX89" fmla="*/ 6355 w 10189"/>
                            <a:gd name="connsiteY89" fmla="*/ 2048 h 10000"/>
                            <a:gd name="connsiteX90" fmla="*/ 6355 w 10189"/>
                            <a:gd name="connsiteY90" fmla="*/ 1921 h 10000"/>
                            <a:gd name="connsiteX91" fmla="*/ 6483 w 10189"/>
                            <a:gd name="connsiteY91" fmla="*/ 1921 h 10000"/>
                            <a:gd name="connsiteX92" fmla="*/ 6483 w 10189"/>
                            <a:gd name="connsiteY92" fmla="*/ 1729 h 10000"/>
                            <a:gd name="connsiteX93" fmla="*/ 6542 w 10189"/>
                            <a:gd name="connsiteY93" fmla="*/ 1729 h 10000"/>
                            <a:gd name="connsiteX94" fmla="*/ 6542 w 10189"/>
                            <a:gd name="connsiteY94" fmla="*/ 1611 h 10000"/>
                            <a:gd name="connsiteX95" fmla="*/ 6595 w 10189"/>
                            <a:gd name="connsiteY95" fmla="*/ 1611 h 10000"/>
                            <a:gd name="connsiteX96" fmla="*/ 6595 w 10189"/>
                            <a:gd name="connsiteY96" fmla="*/ 1427 h 10000"/>
                            <a:gd name="connsiteX97" fmla="*/ 6640 w 10189"/>
                            <a:gd name="connsiteY97" fmla="*/ 1427 h 10000"/>
                            <a:gd name="connsiteX98" fmla="*/ 6640 w 10189"/>
                            <a:gd name="connsiteY98" fmla="*/ 1308 h 10000"/>
                            <a:gd name="connsiteX99" fmla="*/ 6804 w 10189"/>
                            <a:gd name="connsiteY99" fmla="*/ 1308 h 10000"/>
                            <a:gd name="connsiteX100" fmla="*/ 6818 w 10189"/>
                            <a:gd name="connsiteY100" fmla="*/ 1251 h 10000"/>
                            <a:gd name="connsiteX101" fmla="*/ 6849 w 10189"/>
                            <a:gd name="connsiteY101" fmla="*/ 1251 h 10000"/>
                            <a:gd name="connsiteX102" fmla="*/ 6849 w 10189"/>
                            <a:gd name="connsiteY102" fmla="*/ 1057 h 10000"/>
                            <a:gd name="connsiteX103" fmla="*/ 6862 w 10189"/>
                            <a:gd name="connsiteY103" fmla="*/ 1057 h 10000"/>
                            <a:gd name="connsiteX104" fmla="*/ 6862 w 10189"/>
                            <a:gd name="connsiteY104" fmla="*/ 856 h 10000"/>
                            <a:gd name="connsiteX105" fmla="*/ 6889 w 10189"/>
                            <a:gd name="connsiteY105" fmla="*/ 856 h 10000"/>
                            <a:gd name="connsiteX106" fmla="*/ 6889 w 10189"/>
                            <a:gd name="connsiteY106" fmla="*/ 696 h 10000"/>
                            <a:gd name="connsiteX107" fmla="*/ 6931 w 10189"/>
                            <a:gd name="connsiteY107" fmla="*/ 696 h 10000"/>
                            <a:gd name="connsiteX108" fmla="*/ 6931 w 10189"/>
                            <a:gd name="connsiteY108" fmla="*/ 595 h 10000"/>
                            <a:gd name="connsiteX109" fmla="*/ 7233 w 10189"/>
                            <a:gd name="connsiteY109" fmla="*/ 595 h 10000"/>
                            <a:gd name="connsiteX110" fmla="*/ 7233 w 10189"/>
                            <a:gd name="connsiteY110" fmla="*/ 479 h 10000"/>
                            <a:gd name="connsiteX111" fmla="*/ 7433 w 10189"/>
                            <a:gd name="connsiteY111" fmla="*/ 479 h 10000"/>
                            <a:gd name="connsiteX112" fmla="*/ 7433 w 10189"/>
                            <a:gd name="connsiteY112" fmla="*/ 403 h 10000"/>
                            <a:gd name="connsiteX113" fmla="*/ 7966 w 10189"/>
                            <a:gd name="connsiteY113" fmla="*/ 403 h 10000"/>
                            <a:gd name="connsiteX114" fmla="*/ 7966 w 10189"/>
                            <a:gd name="connsiteY114" fmla="*/ 260 h 10000"/>
                            <a:gd name="connsiteX115" fmla="*/ 8022 w 10189"/>
                            <a:gd name="connsiteY115" fmla="*/ 260 h 10000"/>
                            <a:gd name="connsiteX116" fmla="*/ 8022 w 10189"/>
                            <a:gd name="connsiteY116" fmla="*/ 200 h 10000"/>
                            <a:gd name="connsiteX117" fmla="*/ 8255 w 10189"/>
                            <a:gd name="connsiteY117" fmla="*/ 200 h 10000"/>
                            <a:gd name="connsiteX118" fmla="*/ 8255 w 10189"/>
                            <a:gd name="connsiteY118" fmla="*/ 116 h 10000"/>
                            <a:gd name="connsiteX119" fmla="*/ 9343 w 10189"/>
                            <a:gd name="connsiteY119" fmla="*/ 116 h 10000"/>
                            <a:gd name="connsiteX120" fmla="*/ 9343 w 10189"/>
                            <a:gd name="connsiteY120" fmla="*/ 0 h 10000"/>
                            <a:gd name="connsiteX121" fmla="*/ 10189 w 10189"/>
                            <a:gd name="connsiteY121" fmla="*/ 0 h 10000"/>
                            <a:gd name="connsiteX0" fmla="*/ 0 w 9473"/>
                            <a:gd name="connsiteY0" fmla="*/ 10000 h 10000"/>
                            <a:gd name="connsiteX1" fmla="*/ 366 w 9473"/>
                            <a:gd name="connsiteY1" fmla="*/ 10000 h 10000"/>
                            <a:gd name="connsiteX2" fmla="*/ 366 w 9473"/>
                            <a:gd name="connsiteY2" fmla="*/ 9882 h 10000"/>
                            <a:gd name="connsiteX3" fmla="*/ 629 w 9473"/>
                            <a:gd name="connsiteY3" fmla="*/ 9882 h 10000"/>
                            <a:gd name="connsiteX4" fmla="*/ 629 w 9473"/>
                            <a:gd name="connsiteY4" fmla="*/ 9622 h 10000"/>
                            <a:gd name="connsiteX5" fmla="*/ 1098 w 9473"/>
                            <a:gd name="connsiteY5" fmla="*/ 9622 h 10000"/>
                            <a:gd name="connsiteX6" fmla="*/ 1098 w 9473"/>
                            <a:gd name="connsiteY6" fmla="*/ 9446 h 10000"/>
                            <a:gd name="connsiteX7" fmla="*/ 1186 w 9473"/>
                            <a:gd name="connsiteY7" fmla="*/ 9446 h 10000"/>
                            <a:gd name="connsiteX8" fmla="*/ 1186 w 9473"/>
                            <a:gd name="connsiteY8" fmla="*/ 9328 h 10000"/>
                            <a:gd name="connsiteX9" fmla="*/ 1424 w 9473"/>
                            <a:gd name="connsiteY9" fmla="*/ 9328 h 10000"/>
                            <a:gd name="connsiteX10" fmla="*/ 1424 w 9473"/>
                            <a:gd name="connsiteY10" fmla="*/ 9203 h 10000"/>
                            <a:gd name="connsiteX11" fmla="*/ 1451 w 9473"/>
                            <a:gd name="connsiteY11" fmla="*/ 9203 h 10000"/>
                            <a:gd name="connsiteX12" fmla="*/ 1451 w 9473"/>
                            <a:gd name="connsiteY12" fmla="*/ 8833 h 10000"/>
                            <a:gd name="connsiteX13" fmla="*/ 1481 w 9473"/>
                            <a:gd name="connsiteY13" fmla="*/ 8833 h 10000"/>
                            <a:gd name="connsiteX14" fmla="*/ 1481 w 9473"/>
                            <a:gd name="connsiteY14" fmla="*/ 8647 h 10000"/>
                            <a:gd name="connsiteX15" fmla="*/ 1821 w 9473"/>
                            <a:gd name="connsiteY15" fmla="*/ 8647 h 10000"/>
                            <a:gd name="connsiteX16" fmla="*/ 1821 w 9473"/>
                            <a:gd name="connsiteY16" fmla="*/ 8371 h 10000"/>
                            <a:gd name="connsiteX17" fmla="*/ 1821 w 9473"/>
                            <a:gd name="connsiteY17" fmla="*/ 8119 h 10000"/>
                            <a:gd name="connsiteX18" fmla="*/ 1834 w 9473"/>
                            <a:gd name="connsiteY18" fmla="*/ 8052 h 10000"/>
                            <a:gd name="connsiteX19" fmla="*/ 1834 w 9473"/>
                            <a:gd name="connsiteY19" fmla="*/ 7683 h 10000"/>
                            <a:gd name="connsiteX20" fmla="*/ 1896 w 9473"/>
                            <a:gd name="connsiteY20" fmla="*/ 7683 h 10000"/>
                            <a:gd name="connsiteX21" fmla="*/ 1896 w 9473"/>
                            <a:gd name="connsiteY21" fmla="*/ 7523 h 10000"/>
                            <a:gd name="connsiteX22" fmla="*/ 2159 w 9473"/>
                            <a:gd name="connsiteY22" fmla="*/ 7523 h 10000"/>
                            <a:gd name="connsiteX23" fmla="*/ 2159 w 9473"/>
                            <a:gd name="connsiteY23" fmla="*/ 7120 h 10000"/>
                            <a:gd name="connsiteX24" fmla="*/ 2187 w 9473"/>
                            <a:gd name="connsiteY24" fmla="*/ 7120 h 10000"/>
                            <a:gd name="connsiteX25" fmla="*/ 2187 w 9473"/>
                            <a:gd name="connsiteY25" fmla="*/ 6926 h 10000"/>
                            <a:gd name="connsiteX26" fmla="*/ 2254 w 9473"/>
                            <a:gd name="connsiteY26" fmla="*/ 6926 h 10000"/>
                            <a:gd name="connsiteX27" fmla="*/ 2254 w 9473"/>
                            <a:gd name="connsiteY27" fmla="*/ 6650 h 10000"/>
                            <a:gd name="connsiteX28" fmla="*/ 2289 w 9473"/>
                            <a:gd name="connsiteY28" fmla="*/ 6650 h 10000"/>
                            <a:gd name="connsiteX29" fmla="*/ 2302 w 9473"/>
                            <a:gd name="connsiteY29" fmla="*/ 6591 h 10000"/>
                            <a:gd name="connsiteX30" fmla="*/ 2454 w 9473"/>
                            <a:gd name="connsiteY30" fmla="*/ 6591 h 10000"/>
                            <a:gd name="connsiteX31" fmla="*/ 2454 w 9473"/>
                            <a:gd name="connsiteY31" fmla="*/ 6491 h 10000"/>
                            <a:gd name="connsiteX32" fmla="*/ 2549 w 9473"/>
                            <a:gd name="connsiteY32" fmla="*/ 6491 h 10000"/>
                            <a:gd name="connsiteX33" fmla="*/ 2549 w 9473"/>
                            <a:gd name="connsiteY33" fmla="*/ 6347 h 10000"/>
                            <a:gd name="connsiteX34" fmla="*/ 2584 w 9473"/>
                            <a:gd name="connsiteY34" fmla="*/ 6347 h 10000"/>
                            <a:gd name="connsiteX35" fmla="*/ 2584 w 9473"/>
                            <a:gd name="connsiteY35" fmla="*/ 6230 h 10000"/>
                            <a:gd name="connsiteX36" fmla="*/ 2637 w 9473"/>
                            <a:gd name="connsiteY36" fmla="*/ 6230 h 10000"/>
                            <a:gd name="connsiteX37" fmla="*/ 2637 w 9473"/>
                            <a:gd name="connsiteY37" fmla="*/ 6154 h 10000"/>
                            <a:gd name="connsiteX38" fmla="*/ 2690 w 9473"/>
                            <a:gd name="connsiteY38" fmla="*/ 6154 h 10000"/>
                            <a:gd name="connsiteX39" fmla="*/ 2690 w 9473"/>
                            <a:gd name="connsiteY39" fmla="*/ 6070 h 10000"/>
                            <a:gd name="connsiteX40" fmla="*/ 2909 w 9473"/>
                            <a:gd name="connsiteY40" fmla="*/ 6070 h 10000"/>
                            <a:gd name="connsiteX41" fmla="*/ 2909 w 9473"/>
                            <a:gd name="connsiteY41" fmla="*/ 5851 h 10000"/>
                            <a:gd name="connsiteX42" fmla="*/ 2932 w 9473"/>
                            <a:gd name="connsiteY42" fmla="*/ 5851 h 10000"/>
                            <a:gd name="connsiteX43" fmla="*/ 2932 w 9473"/>
                            <a:gd name="connsiteY43" fmla="*/ 5734 h 10000"/>
                            <a:gd name="connsiteX44" fmla="*/ 3177 w 9473"/>
                            <a:gd name="connsiteY44" fmla="*/ 5734 h 10000"/>
                            <a:gd name="connsiteX45" fmla="*/ 3177 w 9473"/>
                            <a:gd name="connsiteY45" fmla="*/ 5633 h 10000"/>
                            <a:gd name="connsiteX46" fmla="*/ 3249 w 9473"/>
                            <a:gd name="connsiteY46" fmla="*/ 5633 h 10000"/>
                            <a:gd name="connsiteX47" fmla="*/ 3249 w 9473"/>
                            <a:gd name="connsiteY47" fmla="*/ 5533 h 10000"/>
                            <a:gd name="connsiteX48" fmla="*/ 3292 w 9473"/>
                            <a:gd name="connsiteY48" fmla="*/ 5533 h 10000"/>
                            <a:gd name="connsiteX49" fmla="*/ 3292 w 9473"/>
                            <a:gd name="connsiteY49" fmla="*/ 5381 h 10000"/>
                            <a:gd name="connsiteX50" fmla="*/ 3539 w 9473"/>
                            <a:gd name="connsiteY50" fmla="*/ 5381 h 10000"/>
                            <a:gd name="connsiteX51" fmla="*/ 3623 w 9473"/>
                            <a:gd name="connsiteY51" fmla="*/ 5381 h 10000"/>
                            <a:gd name="connsiteX52" fmla="*/ 3623 w 9473"/>
                            <a:gd name="connsiteY52" fmla="*/ 5298 h 10000"/>
                            <a:gd name="connsiteX53" fmla="*/ 3656 w 9473"/>
                            <a:gd name="connsiteY53" fmla="*/ 5298 h 10000"/>
                            <a:gd name="connsiteX54" fmla="*/ 3656 w 9473"/>
                            <a:gd name="connsiteY54" fmla="*/ 5097 h 10000"/>
                            <a:gd name="connsiteX55" fmla="*/ 3921 w 9473"/>
                            <a:gd name="connsiteY55" fmla="*/ 5097 h 10000"/>
                            <a:gd name="connsiteX56" fmla="*/ 3921 w 9473"/>
                            <a:gd name="connsiteY56" fmla="*/ 4946 h 10000"/>
                            <a:gd name="connsiteX57" fmla="*/ 3963 w 9473"/>
                            <a:gd name="connsiteY57" fmla="*/ 4946 h 10000"/>
                            <a:gd name="connsiteX58" fmla="*/ 3963 w 9473"/>
                            <a:gd name="connsiteY58" fmla="*/ 4760 h 10000"/>
                            <a:gd name="connsiteX59" fmla="*/ 4007 w 9473"/>
                            <a:gd name="connsiteY59" fmla="*/ 4760 h 10000"/>
                            <a:gd name="connsiteX60" fmla="*/ 4007 w 9473"/>
                            <a:gd name="connsiteY60" fmla="*/ 4425 h 10000"/>
                            <a:gd name="connsiteX61" fmla="*/ 4061 w 9473"/>
                            <a:gd name="connsiteY61" fmla="*/ 4425 h 10000"/>
                            <a:gd name="connsiteX62" fmla="*/ 4061 w 9473"/>
                            <a:gd name="connsiteY62" fmla="*/ 4366 h 10000"/>
                            <a:gd name="connsiteX63" fmla="*/ 4341 w 9473"/>
                            <a:gd name="connsiteY63" fmla="*/ 4366 h 10000"/>
                            <a:gd name="connsiteX64" fmla="*/ 4341 w 9473"/>
                            <a:gd name="connsiteY64" fmla="*/ 4148 h 10000"/>
                            <a:gd name="connsiteX65" fmla="*/ 4369 w 9473"/>
                            <a:gd name="connsiteY65" fmla="*/ 4148 h 10000"/>
                            <a:gd name="connsiteX66" fmla="*/ 4369 w 9473"/>
                            <a:gd name="connsiteY66" fmla="*/ 3946 h 10000"/>
                            <a:gd name="connsiteX67" fmla="*/ 4717 w 9473"/>
                            <a:gd name="connsiteY67" fmla="*/ 3946 h 10000"/>
                            <a:gd name="connsiteX68" fmla="*/ 4717 w 9473"/>
                            <a:gd name="connsiteY68" fmla="*/ 3693 h 10000"/>
                            <a:gd name="connsiteX69" fmla="*/ 4743 w 9473"/>
                            <a:gd name="connsiteY69" fmla="*/ 3693 h 10000"/>
                            <a:gd name="connsiteX70" fmla="*/ 4743 w 9473"/>
                            <a:gd name="connsiteY70" fmla="*/ 3552 h 10000"/>
                            <a:gd name="connsiteX71" fmla="*/ 4988 w 9473"/>
                            <a:gd name="connsiteY71" fmla="*/ 3552 h 10000"/>
                            <a:gd name="connsiteX72" fmla="*/ 4988 w 9473"/>
                            <a:gd name="connsiteY72" fmla="*/ 3374 h 10000"/>
                            <a:gd name="connsiteX73" fmla="*/ 5047 w 9473"/>
                            <a:gd name="connsiteY73" fmla="*/ 3374 h 10000"/>
                            <a:gd name="connsiteX74" fmla="*/ 5104 w 9473"/>
                            <a:gd name="connsiteY74" fmla="*/ 3098 h 10000"/>
                            <a:gd name="connsiteX75" fmla="*/ 5425 w 9473"/>
                            <a:gd name="connsiteY75" fmla="*/ 3098 h 10000"/>
                            <a:gd name="connsiteX76" fmla="*/ 5448 w 9473"/>
                            <a:gd name="connsiteY76" fmla="*/ 2997 h 10000"/>
                            <a:gd name="connsiteX77" fmla="*/ 5699 w 9473"/>
                            <a:gd name="connsiteY77" fmla="*/ 2997 h 10000"/>
                            <a:gd name="connsiteX78" fmla="*/ 5699 w 9473"/>
                            <a:gd name="connsiteY78" fmla="*/ 2938 h 10000"/>
                            <a:gd name="connsiteX79" fmla="*/ 5854 w 9473"/>
                            <a:gd name="connsiteY79" fmla="*/ 2938 h 10000"/>
                            <a:gd name="connsiteX80" fmla="*/ 5854 w 9473"/>
                            <a:gd name="connsiteY80" fmla="*/ 2761 h 10000"/>
                            <a:gd name="connsiteX81" fmla="*/ 5881 w 9473"/>
                            <a:gd name="connsiteY81" fmla="*/ 2761 h 10000"/>
                            <a:gd name="connsiteX82" fmla="*/ 5881 w 9473"/>
                            <a:gd name="connsiteY82" fmla="*/ 2543 h 10000"/>
                            <a:gd name="connsiteX83" fmla="*/ 6073 w 9473"/>
                            <a:gd name="connsiteY83" fmla="*/ 2543 h 10000"/>
                            <a:gd name="connsiteX84" fmla="*/ 6073 w 9473"/>
                            <a:gd name="connsiteY84" fmla="*/ 2443 h 10000"/>
                            <a:gd name="connsiteX85" fmla="*/ 6122 w 9473"/>
                            <a:gd name="connsiteY85" fmla="*/ 2443 h 10000"/>
                            <a:gd name="connsiteX86" fmla="*/ 6122 w 9473"/>
                            <a:gd name="connsiteY86" fmla="*/ 2208 h 10000"/>
                            <a:gd name="connsiteX87" fmla="*/ 6158 w 9473"/>
                            <a:gd name="connsiteY87" fmla="*/ 2208 h 10000"/>
                            <a:gd name="connsiteX88" fmla="*/ 6158 w 9473"/>
                            <a:gd name="connsiteY88" fmla="*/ 2048 h 10000"/>
                            <a:gd name="connsiteX89" fmla="*/ 6355 w 9473"/>
                            <a:gd name="connsiteY89" fmla="*/ 2048 h 10000"/>
                            <a:gd name="connsiteX90" fmla="*/ 6355 w 9473"/>
                            <a:gd name="connsiteY90" fmla="*/ 1921 h 10000"/>
                            <a:gd name="connsiteX91" fmla="*/ 6483 w 9473"/>
                            <a:gd name="connsiteY91" fmla="*/ 1921 h 10000"/>
                            <a:gd name="connsiteX92" fmla="*/ 6483 w 9473"/>
                            <a:gd name="connsiteY92" fmla="*/ 1729 h 10000"/>
                            <a:gd name="connsiteX93" fmla="*/ 6542 w 9473"/>
                            <a:gd name="connsiteY93" fmla="*/ 1729 h 10000"/>
                            <a:gd name="connsiteX94" fmla="*/ 6542 w 9473"/>
                            <a:gd name="connsiteY94" fmla="*/ 1611 h 10000"/>
                            <a:gd name="connsiteX95" fmla="*/ 6595 w 9473"/>
                            <a:gd name="connsiteY95" fmla="*/ 1611 h 10000"/>
                            <a:gd name="connsiteX96" fmla="*/ 6595 w 9473"/>
                            <a:gd name="connsiteY96" fmla="*/ 1427 h 10000"/>
                            <a:gd name="connsiteX97" fmla="*/ 6640 w 9473"/>
                            <a:gd name="connsiteY97" fmla="*/ 1427 h 10000"/>
                            <a:gd name="connsiteX98" fmla="*/ 6640 w 9473"/>
                            <a:gd name="connsiteY98" fmla="*/ 1308 h 10000"/>
                            <a:gd name="connsiteX99" fmla="*/ 6804 w 9473"/>
                            <a:gd name="connsiteY99" fmla="*/ 1308 h 10000"/>
                            <a:gd name="connsiteX100" fmla="*/ 6818 w 9473"/>
                            <a:gd name="connsiteY100" fmla="*/ 1251 h 10000"/>
                            <a:gd name="connsiteX101" fmla="*/ 6849 w 9473"/>
                            <a:gd name="connsiteY101" fmla="*/ 1251 h 10000"/>
                            <a:gd name="connsiteX102" fmla="*/ 6849 w 9473"/>
                            <a:gd name="connsiteY102" fmla="*/ 1057 h 10000"/>
                            <a:gd name="connsiteX103" fmla="*/ 6862 w 9473"/>
                            <a:gd name="connsiteY103" fmla="*/ 1057 h 10000"/>
                            <a:gd name="connsiteX104" fmla="*/ 6862 w 9473"/>
                            <a:gd name="connsiteY104" fmla="*/ 856 h 10000"/>
                            <a:gd name="connsiteX105" fmla="*/ 6889 w 9473"/>
                            <a:gd name="connsiteY105" fmla="*/ 856 h 10000"/>
                            <a:gd name="connsiteX106" fmla="*/ 6889 w 9473"/>
                            <a:gd name="connsiteY106" fmla="*/ 696 h 10000"/>
                            <a:gd name="connsiteX107" fmla="*/ 6931 w 9473"/>
                            <a:gd name="connsiteY107" fmla="*/ 696 h 10000"/>
                            <a:gd name="connsiteX108" fmla="*/ 6931 w 9473"/>
                            <a:gd name="connsiteY108" fmla="*/ 595 h 10000"/>
                            <a:gd name="connsiteX109" fmla="*/ 7233 w 9473"/>
                            <a:gd name="connsiteY109" fmla="*/ 595 h 10000"/>
                            <a:gd name="connsiteX110" fmla="*/ 7233 w 9473"/>
                            <a:gd name="connsiteY110" fmla="*/ 479 h 10000"/>
                            <a:gd name="connsiteX111" fmla="*/ 7433 w 9473"/>
                            <a:gd name="connsiteY111" fmla="*/ 479 h 10000"/>
                            <a:gd name="connsiteX112" fmla="*/ 7433 w 9473"/>
                            <a:gd name="connsiteY112" fmla="*/ 403 h 10000"/>
                            <a:gd name="connsiteX113" fmla="*/ 7966 w 9473"/>
                            <a:gd name="connsiteY113" fmla="*/ 403 h 10000"/>
                            <a:gd name="connsiteX114" fmla="*/ 7966 w 9473"/>
                            <a:gd name="connsiteY114" fmla="*/ 260 h 10000"/>
                            <a:gd name="connsiteX115" fmla="*/ 8022 w 9473"/>
                            <a:gd name="connsiteY115" fmla="*/ 260 h 10000"/>
                            <a:gd name="connsiteX116" fmla="*/ 8022 w 9473"/>
                            <a:gd name="connsiteY116" fmla="*/ 200 h 10000"/>
                            <a:gd name="connsiteX117" fmla="*/ 8255 w 9473"/>
                            <a:gd name="connsiteY117" fmla="*/ 200 h 10000"/>
                            <a:gd name="connsiteX118" fmla="*/ 8255 w 9473"/>
                            <a:gd name="connsiteY118" fmla="*/ 116 h 10000"/>
                            <a:gd name="connsiteX119" fmla="*/ 9343 w 9473"/>
                            <a:gd name="connsiteY119" fmla="*/ 116 h 10000"/>
                            <a:gd name="connsiteX120" fmla="*/ 9343 w 9473"/>
                            <a:gd name="connsiteY120" fmla="*/ 0 h 10000"/>
                            <a:gd name="connsiteX121" fmla="*/ 9473 w 9473"/>
                            <a:gd name="connsiteY121"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Lst>
                          <a:rect l="l" t="t" r="r" b="b"/>
                          <a:pathLst>
                            <a:path w="9473" h="10000" extrusionOk="0">
                              <a:moveTo>
                                <a:pt x="0" y="10000"/>
                              </a:moveTo>
                              <a:lnTo>
                                <a:pt x="366" y="10000"/>
                              </a:lnTo>
                              <a:lnTo>
                                <a:pt x="366" y="9882"/>
                              </a:lnTo>
                              <a:lnTo>
                                <a:pt x="629" y="9882"/>
                              </a:lnTo>
                              <a:lnTo>
                                <a:pt x="629" y="9622"/>
                              </a:lnTo>
                              <a:lnTo>
                                <a:pt x="1098" y="9622"/>
                              </a:lnTo>
                              <a:lnTo>
                                <a:pt x="1098" y="9446"/>
                              </a:lnTo>
                              <a:lnTo>
                                <a:pt x="1186" y="9446"/>
                              </a:lnTo>
                              <a:lnTo>
                                <a:pt x="1186" y="9328"/>
                              </a:lnTo>
                              <a:lnTo>
                                <a:pt x="1424" y="9328"/>
                              </a:lnTo>
                              <a:lnTo>
                                <a:pt x="1424" y="9203"/>
                              </a:lnTo>
                              <a:lnTo>
                                <a:pt x="1451" y="9203"/>
                              </a:lnTo>
                              <a:lnTo>
                                <a:pt x="1451" y="8833"/>
                              </a:lnTo>
                              <a:lnTo>
                                <a:pt x="1481" y="8833"/>
                              </a:lnTo>
                              <a:lnTo>
                                <a:pt x="1481" y="8647"/>
                              </a:lnTo>
                              <a:lnTo>
                                <a:pt x="1821" y="8647"/>
                              </a:lnTo>
                              <a:lnTo>
                                <a:pt x="1821" y="8371"/>
                              </a:lnTo>
                              <a:lnTo>
                                <a:pt x="1821" y="8119"/>
                              </a:lnTo>
                              <a:cubicBezTo>
                                <a:pt x="1825" y="8096"/>
                                <a:pt x="1830" y="8074"/>
                                <a:pt x="1834" y="8052"/>
                              </a:cubicBezTo>
                              <a:lnTo>
                                <a:pt x="1834" y="7683"/>
                              </a:lnTo>
                              <a:lnTo>
                                <a:pt x="1896" y="7683"/>
                              </a:lnTo>
                              <a:lnTo>
                                <a:pt x="1896" y="7523"/>
                              </a:lnTo>
                              <a:lnTo>
                                <a:pt x="2159" y="7523"/>
                              </a:lnTo>
                              <a:lnTo>
                                <a:pt x="2159" y="7120"/>
                              </a:lnTo>
                              <a:lnTo>
                                <a:pt x="2187" y="7120"/>
                              </a:lnTo>
                              <a:lnTo>
                                <a:pt x="2187" y="6926"/>
                              </a:lnTo>
                              <a:lnTo>
                                <a:pt x="2254" y="6926"/>
                              </a:lnTo>
                              <a:lnTo>
                                <a:pt x="2254" y="6650"/>
                              </a:lnTo>
                              <a:lnTo>
                                <a:pt x="2289" y="6650"/>
                              </a:lnTo>
                              <a:cubicBezTo>
                                <a:pt x="2293" y="6630"/>
                                <a:pt x="2298" y="6610"/>
                                <a:pt x="2302" y="6591"/>
                              </a:cubicBezTo>
                              <a:lnTo>
                                <a:pt x="2454" y="6591"/>
                              </a:lnTo>
                              <a:lnTo>
                                <a:pt x="2454" y="6491"/>
                              </a:lnTo>
                              <a:lnTo>
                                <a:pt x="2549" y="6491"/>
                              </a:lnTo>
                              <a:lnTo>
                                <a:pt x="2549" y="6347"/>
                              </a:lnTo>
                              <a:lnTo>
                                <a:pt x="2584" y="6347"/>
                              </a:lnTo>
                              <a:lnTo>
                                <a:pt x="2584" y="6230"/>
                              </a:lnTo>
                              <a:lnTo>
                                <a:pt x="2637" y="6230"/>
                              </a:lnTo>
                              <a:lnTo>
                                <a:pt x="2637" y="6154"/>
                              </a:lnTo>
                              <a:lnTo>
                                <a:pt x="2690" y="6154"/>
                              </a:lnTo>
                              <a:lnTo>
                                <a:pt x="2690" y="6070"/>
                              </a:lnTo>
                              <a:lnTo>
                                <a:pt x="2909" y="6070"/>
                              </a:lnTo>
                              <a:lnTo>
                                <a:pt x="2909" y="5851"/>
                              </a:lnTo>
                              <a:lnTo>
                                <a:pt x="2932" y="5851"/>
                              </a:lnTo>
                              <a:lnTo>
                                <a:pt x="2932" y="5734"/>
                              </a:lnTo>
                              <a:lnTo>
                                <a:pt x="3177" y="5734"/>
                              </a:lnTo>
                              <a:lnTo>
                                <a:pt x="3177" y="5633"/>
                              </a:lnTo>
                              <a:lnTo>
                                <a:pt x="3249" y="5633"/>
                              </a:lnTo>
                              <a:lnTo>
                                <a:pt x="3249" y="5533"/>
                              </a:lnTo>
                              <a:lnTo>
                                <a:pt x="3292" y="5533"/>
                              </a:lnTo>
                              <a:lnTo>
                                <a:pt x="3292" y="5381"/>
                              </a:lnTo>
                              <a:lnTo>
                                <a:pt x="3539" y="5381"/>
                              </a:lnTo>
                              <a:lnTo>
                                <a:pt x="3623" y="5381"/>
                              </a:lnTo>
                              <a:lnTo>
                                <a:pt x="3623" y="5298"/>
                              </a:lnTo>
                              <a:lnTo>
                                <a:pt x="3656" y="5298"/>
                              </a:lnTo>
                              <a:lnTo>
                                <a:pt x="3656" y="5097"/>
                              </a:lnTo>
                              <a:lnTo>
                                <a:pt x="3921" y="5097"/>
                              </a:lnTo>
                              <a:lnTo>
                                <a:pt x="3921" y="4946"/>
                              </a:lnTo>
                              <a:lnTo>
                                <a:pt x="3963" y="4946"/>
                              </a:lnTo>
                              <a:lnTo>
                                <a:pt x="3963" y="4760"/>
                              </a:lnTo>
                              <a:lnTo>
                                <a:pt x="4007" y="4760"/>
                              </a:lnTo>
                              <a:lnTo>
                                <a:pt x="4007" y="4425"/>
                              </a:lnTo>
                              <a:lnTo>
                                <a:pt x="4061" y="4425"/>
                              </a:lnTo>
                              <a:lnTo>
                                <a:pt x="4061" y="4366"/>
                              </a:lnTo>
                              <a:lnTo>
                                <a:pt x="4341" y="4366"/>
                              </a:lnTo>
                              <a:lnTo>
                                <a:pt x="4341" y="4148"/>
                              </a:lnTo>
                              <a:lnTo>
                                <a:pt x="4369" y="4148"/>
                              </a:lnTo>
                              <a:lnTo>
                                <a:pt x="4369" y="3946"/>
                              </a:lnTo>
                              <a:lnTo>
                                <a:pt x="4717" y="3946"/>
                              </a:lnTo>
                              <a:lnTo>
                                <a:pt x="4717" y="3693"/>
                              </a:lnTo>
                              <a:lnTo>
                                <a:pt x="4743" y="3693"/>
                              </a:lnTo>
                              <a:lnTo>
                                <a:pt x="4743" y="3552"/>
                              </a:lnTo>
                              <a:lnTo>
                                <a:pt x="4988" y="3552"/>
                              </a:lnTo>
                              <a:lnTo>
                                <a:pt x="4988" y="3374"/>
                              </a:lnTo>
                              <a:lnTo>
                                <a:pt x="5047" y="3374"/>
                              </a:lnTo>
                              <a:cubicBezTo>
                                <a:pt x="5067" y="3282"/>
                                <a:pt x="5085" y="3190"/>
                                <a:pt x="5104" y="3098"/>
                              </a:cubicBezTo>
                              <a:lnTo>
                                <a:pt x="5425" y="3098"/>
                              </a:lnTo>
                              <a:cubicBezTo>
                                <a:pt x="5433" y="3064"/>
                                <a:pt x="5440" y="3031"/>
                                <a:pt x="5448" y="2997"/>
                              </a:cubicBezTo>
                              <a:lnTo>
                                <a:pt x="5699" y="2997"/>
                              </a:lnTo>
                              <a:lnTo>
                                <a:pt x="5699" y="2938"/>
                              </a:lnTo>
                              <a:lnTo>
                                <a:pt x="5854" y="2938"/>
                              </a:lnTo>
                              <a:lnTo>
                                <a:pt x="5854" y="2761"/>
                              </a:lnTo>
                              <a:lnTo>
                                <a:pt x="5881" y="2761"/>
                              </a:lnTo>
                              <a:lnTo>
                                <a:pt x="5881" y="2543"/>
                              </a:lnTo>
                              <a:lnTo>
                                <a:pt x="6073" y="2543"/>
                              </a:lnTo>
                              <a:lnTo>
                                <a:pt x="6073" y="2443"/>
                              </a:lnTo>
                              <a:lnTo>
                                <a:pt x="6122" y="2443"/>
                              </a:lnTo>
                              <a:lnTo>
                                <a:pt x="6122" y="2208"/>
                              </a:lnTo>
                              <a:lnTo>
                                <a:pt x="6158" y="2208"/>
                              </a:lnTo>
                              <a:lnTo>
                                <a:pt x="6158" y="2048"/>
                              </a:lnTo>
                              <a:lnTo>
                                <a:pt x="6355" y="2048"/>
                              </a:lnTo>
                              <a:lnTo>
                                <a:pt x="6355" y="1921"/>
                              </a:lnTo>
                              <a:lnTo>
                                <a:pt x="6483" y="1921"/>
                              </a:lnTo>
                              <a:lnTo>
                                <a:pt x="6483" y="1729"/>
                              </a:lnTo>
                              <a:lnTo>
                                <a:pt x="6542" y="1729"/>
                              </a:lnTo>
                              <a:lnTo>
                                <a:pt x="6542" y="1611"/>
                              </a:lnTo>
                              <a:lnTo>
                                <a:pt x="6595" y="1611"/>
                              </a:lnTo>
                              <a:lnTo>
                                <a:pt x="6595" y="1427"/>
                              </a:lnTo>
                              <a:lnTo>
                                <a:pt x="6640" y="1427"/>
                              </a:lnTo>
                              <a:lnTo>
                                <a:pt x="6640" y="1308"/>
                              </a:lnTo>
                              <a:lnTo>
                                <a:pt x="6804" y="1308"/>
                              </a:lnTo>
                              <a:cubicBezTo>
                                <a:pt x="6808" y="1289"/>
                                <a:pt x="6814" y="1270"/>
                                <a:pt x="6818" y="1251"/>
                              </a:cubicBezTo>
                              <a:lnTo>
                                <a:pt x="6849" y="1251"/>
                              </a:lnTo>
                              <a:lnTo>
                                <a:pt x="6849" y="1057"/>
                              </a:lnTo>
                              <a:lnTo>
                                <a:pt x="6862" y="1057"/>
                              </a:lnTo>
                              <a:lnTo>
                                <a:pt x="6862" y="856"/>
                              </a:lnTo>
                              <a:lnTo>
                                <a:pt x="6889" y="856"/>
                              </a:lnTo>
                              <a:lnTo>
                                <a:pt x="6889" y="696"/>
                              </a:lnTo>
                              <a:lnTo>
                                <a:pt x="6931" y="696"/>
                              </a:lnTo>
                              <a:lnTo>
                                <a:pt x="6931" y="595"/>
                              </a:lnTo>
                              <a:lnTo>
                                <a:pt x="7233" y="595"/>
                              </a:lnTo>
                              <a:lnTo>
                                <a:pt x="7233" y="479"/>
                              </a:lnTo>
                              <a:lnTo>
                                <a:pt x="7433" y="479"/>
                              </a:lnTo>
                              <a:lnTo>
                                <a:pt x="7433" y="403"/>
                              </a:lnTo>
                              <a:lnTo>
                                <a:pt x="7966" y="403"/>
                              </a:lnTo>
                              <a:lnTo>
                                <a:pt x="7966" y="260"/>
                              </a:lnTo>
                              <a:lnTo>
                                <a:pt x="8022" y="260"/>
                              </a:lnTo>
                              <a:lnTo>
                                <a:pt x="8022" y="200"/>
                              </a:lnTo>
                              <a:lnTo>
                                <a:pt x="8255" y="200"/>
                              </a:lnTo>
                              <a:lnTo>
                                <a:pt x="8255" y="116"/>
                              </a:lnTo>
                              <a:lnTo>
                                <a:pt x="9343" y="116"/>
                              </a:lnTo>
                              <a:lnTo>
                                <a:pt x="9343" y="0"/>
                              </a:lnTo>
                              <a:lnTo>
                                <a:pt x="9473" y="0"/>
                              </a:lnTo>
                            </a:path>
                          </a:pathLst>
                        </a:custGeom>
                        <a:noFill/>
                        <a:ln w="12700" cap="flat">
                          <a:solidFill>
                            <a:sysClr val="windowText" lastClr="000000"/>
                          </a:solidFill>
                          <a:prstDash val="sysDot"/>
                          <a:miter lim="800000"/>
                          <a:headEnd/>
                          <a:tailEnd/>
                        </a:ln>
                      </wps:spPr>
                      <wps:txbx>
                        <w:txbxContent>
                          <w:p w14:paraId="2BE927F6" w14:textId="77777777" w:rsidR="00FE6FC7" w:rsidRDefault="00FE6FC7">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2737937" id="Freeform 76" o:spid="_x0000_s1114" style="position:absolute;margin-left:47.35pt;margin-top:146.85pt;width:448.25pt;height:10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73,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" adj="-11796480,,5400" path="m,10000r366,l366,9882r263,l629,9622r469,l1098,9446r88,l1186,9328r238,l1424,9203r27,l1451,8833r30,l1481,8647r340,l1821,8371r,-252c1825,8096,1830,8074,1834,8052r,-369l1896,7683r,-160l2159,7523r,-403l2187,7120r,-194l2254,6926r,-276l2289,6650v4,-20,9,-40,13,-59l2454,6591r,-100l2549,6491r,-144l2584,6347r,-117l2637,6230r,-76l2690,6154r,-84l2909,6070r,-219l2932,5851r,-117l3177,5734r,-101l3249,5633r,-100l3292,5533r,-152l3539,5381r84,l3623,5298r33,l3656,5097r265,l3921,4946r42,l3963,4760r44,l4007,4425r54,l4061,4366r280,l4341,4148r28,l4369,3946r348,l4717,3693r26,l4743,3552r245,l4988,3374r59,c5067,3282,5085,3190,5104,3098r321,c5433,3064,5440,3031,5448,2997r251,l5699,2938r155,l5854,2761r27,l5881,2543r192,l6073,2443r49,l6122,2208r36,l6158,2048r197,l6355,1921r128,l6483,1729r59,l6542,1611r53,l6595,1427r45,l6640,1308r164,c6808,1289,6814,1270,6818,1251r31,l6849,1057r13,l6862,856r27,l6889,696r42,l6931,595r302,l7233,479r200,l7433,403r533,l7966,260r56,l8022,200r233,l8255,116r1088,l9343,r130,e" filled="f" strokecolor="windowText" strokeweight="1pt">
                <v:stroke dashstyle="1 1" joinstyle="miter"/>
                <v:formulas/>
                <v:path arrowok="t" o:extrusionok="f" o:connecttype="custom" o:connectlocs="0,1343025;219947,1343025;219947,1327177;377996,1327177;377996,1292259;659840,1292259;659840,1268621;712724,1268621;712724,1252774;855749,1252774;855749,1235986;871975,1235986;871975,1186294;890003,1186294;890003,1161314;1094325,1161314;1094325,1124246;1094325,1090402;1102138,1081404;1102138,1031846;1139396,1031846;1139396,1010358;1297446,1010358;1297446,956234;1314272,956234;1314272,930179;1354536,930179;1354536,893112;1375569,893112;1383381,885188;1474725,885188;1474725,871758;1531815,871758;1531815,852418;1552848,852418;1552848,836705;1584698,836705;1584698,826498;1616549,826498;1616549,815216;1748156,815216;1748156,785804;1761978,785804;1761978,770091;1909210,770091;1909210,756526;1952478,756526;1952478,743096;1978319,743096;1978319,722682;2126753,722682;2177233,722682;2177233,711535;2197064,711535;2197064,684540;2356315,684540;2356315,664260;2381555,664260;2381555,639280;2407996,639280;2407996,594289;2440448,594289;2440448,586365;2608713,586365;2608713,557087;2625539,557087;2625539,529958;2834669,529958;2834669,495979;2850294,495979;2850294,477042;2997526,477042;2997526,453137;3032982,453137;3067236,416069;3260140,416069;3273962,402505;3424799,402505;3424799,394581;3517946,394581;3517946,370809;3534172,370809;3534172,341531;3649554,341531;3649554,328101;3679000,328101;3679000,296540;3700634,296540;3700634,275052;3819021,275052;3819021,257995;3895942,257995;3895942,232209;3931398,232209;3931398,216361;3963248,216361;3963248,191650;3990291,191650;3990291,175668;4088846,175668;4097260,168012;4115889,168012;4115889,141958;4123701,141958;4123701,114963;4139927,114963;4139927,93475;4165167,93475;4165167,79910;4346653,79910;4346653,64331;4466842,64331;4466842,54124;4787147,54124;4787147,34919;4820800,34919;4820800,26861;4960821,26861;4960821,15579;5614652,15579;5614652,0;5692775,0" o:connectangles="0,0,0,0,0,0,0,0,0,0,0,0,0,0,0,0,0,0,0,0,0,0,0,0,0,0,0,0,0,0,0,0,0,0,0,0,0,0,0,0,0,0,0,0,0,0,0,0,0,0,0,0,0,0,0,0,0,0,0,0,0,0,0,0,0,0,0,0,0,0,0,0,0,0,0,0,0,0,0,0,0,0,0,0,0,0,0,0,0,0,0,0,0,0,0,0,0,0,0,0,0,0,0,0,0,0,0,0,0,0,0,0,0,0,0,0,0,0,0,0,0,0" textboxrect="0,0,9473,10000"/>
                <v:textbox>
                  <w:txbxContent>
                    <w:p w14:paraId="2BE927F6" w14:textId="77777777" w:rsidR="00FE6FC7" w:rsidRDefault="00FE6FC7">
                      <w:pPr>
                        <w:rPr>
                          <w:rFonts w:ascii="Arial" w:hAnsi="Arial" w:cs="Arial"/>
                        </w:rPr>
                      </w:pPr>
                    </w:p>
                  </w:txbxContent>
                </v:textbox>
              </v:shape>
            </w:pict>
          </mc:Fallback>
        </mc:AlternateContent>
      </w:r>
      <w:r w:rsidRPr="004A5392">
        <w:rPr>
          <w:noProof/>
          <w:lang w:val="en-US"/>
        </w:rPr>
        <mc:AlternateContent>
          <mc:Choice Requires="wps">
            <w:drawing>
              <wp:anchor distT="0" distB="0" distL="114300" distR="114300" simplePos="0" relativeHeight="251681792" behindDoc="0" locked="0" layoutInCell="1" allowOverlap="1" wp14:anchorId="52FE3A4D" wp14:editId="4F989AEC">
                <wp:simplePos x="0" y="0"/>
                <wp:positionH relativeFrom="column">
                  <wp:posOffset>614045</wp:posOffset>
                </wp:positionH>
                <wp:positionV relativeFrom="paragraph">
                  <wp:posOffset>1214120</wp:posOffset>
                </wp:positionV>
                <wp:extent cx="5527040" cy="1994535"/>
                <wp:effectExtent l="0" t="0" r="0" b="5715"/>
                <wp:wrapNone/>
                <wp:docPr id="179"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7040" cy="1994535"/>
                        </a:xfrm>
                        <a:custGeom>
                          <a:avLst/>
                          <a:gdLst>
                            <a:gd name="T0" fmla="*/ 4966 w 4966"/>
                            <a:gd name="T1" fmla="*/ 54 h 1857"/>
                            <a:gd name="T2" fmla="*/ 4550 w 4966"/>
                            <a:gd name="T3" fmla="*/ 82 h 1857"/>
                            <a:gd name="T4" fmla="*/ 4203 w 4966"/>
                            <a:gd name="T5" fmla="*/ 113 h 1857"/>
                            <a:gd name="T6" fmla="*/ 3829 w 4966"/>
                            <a:gd name="T7" fmla="*/ 134 h 1857"/>
                            <a:gd name="T8" fmla="*/ 3761 w 4966"/>
                            <a:gd name="T9" fmla="*/ 155 h 1857"/>
                            <a:gd name="T10" fmla="*/ 3697 w 4966"/>
                            <a:gd name="T11" fmla="*/ 193 h 1857"/>
                            <a:gd name="T12" fmla="*/ 3629 w 4966"/>
                            <a:gd name="T13" fmla="*/ 222 h 1857"/>
                            <a:gd name="T14" fmla="*/ 3593 w 4966"/>
                            <a:gd name="T15" fmla="*/ 271 h 1857"/>
                            <a:gd name="T16" fmla="*/ 3440 w 4966"/>
                            <a:gd name="T17" fmla="*/ 307 h 1857"/>
                            <a:gd name="T18" fmla="*/ 3411 w 4966"/>
                            <a:gd name="T19" fmla="*/ 378 h 1857"/>
                            <a:gd name="T20" fmla="*/ 3277 w 4966"/>
                            <a:gd name="T21" fmla="*/ 406 h 1857"/>
                            <a:gd name="T22" fmla="*/ 3222 w 4966"/>
                            <a:gd name="T23" fmla="*/ 425 h 1857"/>
                            <a:gd name="T24" fmla="*/ 3151 w 4966"/>
                            <a:gd name="T25" fmla="*/ 451 h 1857"/>
                            <a:gd name="T26" fmla="*/ 3057 w 4966"/>
                            <a:gd name="T27" fmla="*/ 474 h 1857"/>
                            <a:gd name="T28" fmla="*/ 3003 w 4966"/>
                            <a:gd name="T29" fmla="*/ 493 h 1857"/>
                            <a:gd name="T30" fmla="*/ 2847 w 4966"/>
                            <a:gd name="T31" fmla="*/ 533 h 1857"/>
                            <a:gd name="T32" fmla="*/ 2660 w 4966"/>
                            <a:gd name="T33" fmla="*/ 543 h 1857"/>
                            <a:gd name="T34" fmla="*/ 2540 w 4966"/>
                            <a:gd name="T35" fmla="*/ 562 h 1857"/>
                            <a:gd name="T36" fmla="*/ 2485 w 4966"/>
                            <a:gd name="T37" fmla="*/ 578 h 1857"/>
                            <a:gd name="T38" fmla="*/ 2426 w 4966"/>
                            <a:gd name="T39" fmla="*/ 623 h 1857"/>
                            <a:gd name="T40" fmla="*/ 2287 w 4966"/>
                            <a:gd name="T41" fmla="*/ 659 h 1857"/>
                            <a:gd name="T42" fmla="*/ 2112 w 4966"/>
                            <a:gd name="T43" fmla="*/ 687 h 1857"/>
                            <a:gd name="T44" fmla="*/ 2067 w 4966"/>
                            <a:gd name="T45" fmla="*/ 744 h 1857"/>
                            <a:gd name="T46" fmla="*/ 1944 w 4966"/>
                            <a:gd name="T47" fmla="*/ 774 h 1857"/>
                            <a:gd name="T48" fmla="*/ 1869 w 4966"/>
                            <a:gd name="T49" fmla="*/ 800 h 1857"/>
                            <a:gd name="T50" fmla="*/ 1791 w 4966"/>
                            <a:gd name="T51" fmla="*/ 834 h 1857"/>
                            <a:gd name="T52" fmla="*/ 1715 w 4966"/>
                            <a:gd name="T53" fmla="*/ 860 h 1857"/>
                            <a:gd name="T54" fmla="*/ 1689 w 4966"/>
                            <a:gd name="T55" fmla="*/ 904 h 1857"/>
                            <a:gd name="T56" fmla="*/ 1656 w 4966"/>
                            <a:gd name="T57" fmla="*/ 926 h 1857"/>
                            <a:gd name="T58" fmla="*/ 1521 w 4966"/>
                            <a:gd name="T59" fmla="*/ 947 h 1857"/>
                            <a:gd name="T60" fmla="*/ 1495 w 4966"/>
                            <a:gd name="T61" fmla="*/ 980 h 1857"/>
                            <a:gd name="T62" fmla="*/ 1382 w 4966"/>
                            <a:gd name="T63" fmla="*/ 1013 h 1857"/>
                            <a:gd name="T64" fmla="*/ 1342 w 4966"/>
                            <a:gd name="T65" fmla="*/ 1039 h 1857"/>
                            <a:gd name="T66" fmla="*/ 1304 w 4966"/>
                            <a:gd name="T67" fmla="*/ 1103 h 1857"/>
                            <a:gd name="T68" fmla="*/ 1273 w 4966"/>
                            <a:gd name="T69" fmla="*/ 1131 h 1857"/>
                            <a:gd name="T70" fmla="*/ 1151 w 4966"/>
                            <a:gd name="T71" fmla="*/ 1164 h 1857"/>
                            <a:gd name="T72" fmla="*/ 1117 w 4966"/>
                            <a:gd name="T73" fmla="*/ 1209 h 1857"/>
                            <a:gd name="T74" fmla="*/ 1087 w 4966"/>
                            <a:gd name="T75" fmla="*/ 1249 h 1857"/>
                            <a:gd name="T76" fmla="*/ 1016 w 4966"/>
                            <a:gd name="T77" fmla="*/ 1271 h 1857"/>
                            <a:gd name="T78" fmla="*/ 933 w 4966"/>
                            <a:gd name="T79" fmla="*/ 1271 h 1857"/>
                            <a:gd name="T80" fmla="*/ 933 w 4966"/>
                            <a:gd name="T81" fmla="*/ 1429 h 1857"/>
                            <a:gd name="T82" fmla="*/ 888 w 4966"/>
                            <a:gd name="T83" fmla="*/ 1457 h 1857"/>
                            <a:gd name="T84" fmla="*/ 794 w 4966"/>
                            <a:gd name="T85" fmla="*/ 1479 h 1857"/>
                            <a:gd name="T86" fmla="*/ 721 w 4966"/>
                            <a:gd name="T87" fmla="*/ 1514 h 1857"/>
                            <a:gd name="T88" fmla="*/ 654 w 4966"/>
                            <a:gd name="T89" fmla="*/ 1559 h 1857"/>
                            <a:gd name="T90" fmla="*/ 522 w 4966"/>
                            <a:gd name="T91" fmla="*/ 1559 h 1857"/>
                            <a:gd name="T92" fmla="*/ 380 w 4966"/>
                            <a:gd name="T93" fmla="*/ 1587 h 1857"/>
                            <a:gd name="T94" fmla="*/ 345 w 4966"/>
                            <a:gd name="T95" fmla="*/ 1625 h 1857"/>
                            <a:gd name="T96" fmla="*/ 345 w 4966"/>
                            <a:gd name="T97" fmla="*/ 1845 h 1857"/>
                            <a:gd name="T98" fmla="*/ 132 w 4966"/>
                            <a:gd name="T99" fmla="*/ 1857 h 1857"/>
                            <a:gd name="connsiteX0" fmla="*/ 10000 w 10000"/>
                            <a:gd name="connsiteY0" fmla="*/ 0 h 9709"/>
                            <a:gd name="connsiteX1" fmla="*/ 9162 w 10000"/>
                            <a:gd name="connsiteY1" fmla="*/ 0 h 9709"/>
                            <a:gd name="connsiteX2" fmla="*/ 9162 w 10000"/>
                            <a:gd name="connsiteY2" fmla="*/ 151 h 9709"/>
                            <a:gd name="connsiteX3" fmla="*/ 8464 w 10000"/>
                            <a:gd name="connsiteY3" fmla="*/ 151 h 9709"/>
                            <a:gd name="connsiteX4" fmla="*/ 8464 w 10000"/>
                            <a:gd name="connsiteY4" fmla="*/ 318 h 9709"/>
                            <a:gd name="connsiteX5" fmla="*/ 7710 w 10000"/>
                            <a:gd name="connsiteY5" fmla="*/ 318 h 9709"/>
                            <a:gd name="connsiteX6" fmla="*/ 7710 w 10000"/>
                            <a:gd name="connsiteY6" fmla="*/ 431 h 9709"/>
                            <a:gd name="connsiteX7" fmla="*/ 7573 w 10000"/>
                            <a:gd name="connsiteY7" fmla="*/ 431 h 9709"/>
                            <a:gd name="connsiteX8" fmla="*/ 7573 w 10000"/>
                            <a:gd name="connsiteY8" fmla="*/ 544 h 9709"/>
                            <a:gd name="connsiteX9" fmla="*/ 7445 w 10000"/>
                            <a:gd name="connsiteY9" fmla="*/ 544 h 9709"/>
                            <a:gd name="connsiteX10" fmla="*/ 7445 w 10000"/>
                            <a:gd name="connsiteY10" fmla="*/ 748 h 9709"/>
                            <a:gd name="connsiteX11" fmla="*/ 7308 w 10000"/>
                            <a:gd name="connsiteY11" fmla="*/ 748 h 9709"/>
                            <a:gd name="connsiteX12" fmla="*/ 7308 w 10000"/>
                            <a:gd name="connsiteY12" fmla="*/ 904 h 9709"/>
                            <a:gd name="connsiteX13" fmla="*/ 7235 w 10000"/>
                            <a:gd name="connsiteY13" fmla="*/ 904 h 9709"/>
                            <a:gd name="connsiteX14" fmla="*/ 7235 w 10000"/>
                            <a:gd name="connsiteY14" fmla="*/ 1168 h 9709"/>
                            <a:gd name="connsiteX15" fmla="*/ 6998 w 10000"/>
                            <a:gd name="connsiteY15" fmla="*/ 1168 h 9709"/>
                            <a:gd name="connsiteX16" fmla="*/ 6927 w 10000"/>
                            <a:gd name="connsiteY16" fmla="*/ 1362 h 9709"/>
                            <a:gd name="connsiteX17" fmla="*/ 6869 w 10000"/>
                            <a:gd name="connsiteY17" fmla="*/ 1362 h 9709"/>
                            <a:gd name="connsiteX18" fmla="*/ 6869 w 10000"/>
                            <a:gd name="connsiteY18" fmla="*/ 1745 h 9709"/>
                            <a:gd name="connsiteX19" fmla="*/ 6869 w 10000"/>
                            <a:gd name="connsiteY19" fmla="*/ 1895 h 9709"/>
                            <a:gd name="connsiteX20" fmla="*/ 6599 w 10000"/>
                            <a:gd name="connsiteY20" fmla="*/ 1895 h 9709"/>
                            <a:gd name="connsiteX21" fmla="*/ 6599 w 10000"/>
                            <a:gd name="connsiteY21" fmla="*/ 1998 h 9709"/>
                            <a:gd name="connsiteX22" fmla="*/ 6488 w 10000"/>
                            <a:gd name="connsiteY22" fmla="*/ 1998 h 9709"/>
                            <a:gd name="connsiteX23" fmla="*/ 6488 w 10000"/>
                            <a:gd name="connsiteY23" fmla="*/ 2138 h 9709"/>
                            <a:gd name="connsiteX24" fmla="*/ 6345 w 10000"/>
                            <a:gd name="connsiteY24" fmla="*/ 2138 h 9709"/>
                            <a:gd name="connsiteX25" fmla="*/ 6345 w 10000"/>
                            <a:gd name="connsiteY25" fmla="*/ 2262 h 9709"/>
                            <a:gd name="connsiteX26" fmla="*/ 6156 w 10000"/>
                            <a:gd name="connsiteY26" fmla="*/ 2262 h 9709"/>
                            <a:gd name="connsiteX27" fmla="*/ 6156 w 10000"/>
                            <a:gd name="connsiteY27" fmla="*/ 2364 h 9709"/>
                            <a:gd name="connsiteX28" fmla="*/ 6047 w 10000"/>
                            <a:gd name="connsiteY28" fmla="*/ 2364 h 9709"/>
                            <a:gd name="connsiteX29" fmla="*/ 6047 w 10000"/>
                            <a:gd name="connsiteY29" fmla="*/ 2579 h 9709"/>
                            <a:gd name="connsiteX30" fmla="*/ 5733 w 10000"/>
                            <a:gd name="connsiteY30" fmla="*/ 2579 h 9709"/>
                            <a:gd name="connsiteX31" fmla="*/ 5733 w 10000"/>
                            <a:gd name="connsiteY31" fmla="*/ 2633 h 9709"/>
                            <a:gd name="connsiteX32" fmla="*/ 5356 w 10000"/>
                            <a:gd name="connsiteY32" fmla="*/ 2633 h 9709"/>
                            <a:gd name="connsiteX33" fmla="*/ 5356 w 10000"/>
                            <a:gd name="connsiteY33" fmla="*/ 2735 h 9709"/>
                            <a:gd name="connsiteX34" fmla="*/ 5115 w 10000"/>
                            <a:gd name="connsiteY34" fmla="*/ 2735 h 9709"/>
                            <a:gd name="connsiteX35" fmla="*/ 5115 w 10000"/>
                            <a:gd name="connsiteY35" fmla="*/ 2822 h 9709"/>
                            <a:gd name="connsiteX36" fmla="*/ 5004 w 10000"/>
                            <a:gd name="connsiteY36" fmla="*/ 2822 h 9709"/>
                            <a:gd name="connsiteX37" fmla="*/ 5004 w 10000"/>
                            <a:gd name="connsiteY37" fmla="*/ 3064 h 9709"/>
                            <a:gd name="connsiteX38" fmla="*/ 4885 w 10000"/>
                            <a:gd name="connsiteY38" fmla="*/ 3064 h 9709"/>
                            <a:gd name="connsiteX39" fmla="*/ 4605 w 10000"/>
                            <a:gd name="connsiteY39" fmla="*/ 3064 h 9709"/>
                            <a:gd name="connsiteX40" fmla="*/ 4605 w 10000"/>
                            <a:gd name="connsiteY40" fmla="*/ 3258 h 9709"/>
                            <a:gd name="connsiteX41" fmla="*/ 4253 w 10000"/>
                            <a:gd name="connsiteY41" fmla="*/ 3258 h 9709"/>
                            <a:gd name="connsiteX42" fmla="*/ 4253 w 10000"/>
                            <a:gd name="connsiteY42" fmla="*/ 3409 h 9709"/>
                            <a:gd name="connsiteX43" fmla="*/ 4162 w 10000"/>
                            <a:gd name="connsiteY43" fmla="*/ 3409 h 9709"/>
                            <a:gd name="connsiteX44" fmla="*/ 4162 w 10000"/>
                            <a:gd name="connsiteY44" fmla="*/ 3715 h 9709"/>
                            <a:gd name="connsiteX45" fmla="*/ 3915 w 10000"/>
                            <a:gd name="connsiteY45" fmla="*/ 3715 h 9709"/>
                            <a:gd name="connsiteX46" fmla="*/ 3915 w 10000"/>
                            <a:gd name="connsiteY46" fmla="*/ 3877 h 9709"/>
                            <a:gd name="connsiteX47" fmla="*/ 3764 w 10000"/>
                            <a:gd name="connsiteY47" fmla="*/ 3877 h 9709"/>
                            <a:gd name="connsiteX48" fmla="*/ 3764 w 10000"/>
                            <a:gd name="connsiteY48" fmla="*/ 4017 h 9709"/>
                            <a:gd name="connsiteX49" fmla="*/ 3607 w 10000"/>
                            <a:gd name="connsiteY49" fmla="*/ 4017 h 9709"/>
                            <a:gd name="connsiteX50" fmla="*/ 3607 w 10000"/>
                            <a:gd name="connsiteY50" fmla="*/ 4200 h 9709"/>
                            <a:gd name="connsiteX51" fmla="*/ 3453 w 10000"/>
                            <a:gd name="connsiteY51" fmla="*/ 4200 h 9709"/>
                            <a:gd name="connsiteX52" fmla="*/ 3453 w 10000"/>
                            <a:gd name="connsiteY52" fmla="*/ 4340 h 9709"/>
                            <a:gd name="connsiteX53" fmla="*/ 3401 w 10000"/>
                            <a:gd name="connsiteY53" fmla="*/ 4340 h 9709"/>
                            <a:gd name="connsiteX54" fmla="*/ 3401 w 10000"/>
                            <a:gd name="connsiteY54" fmla="*/ 4577 h 9709"/>
                            <a:gd name="connsiteX55" fmla="*/ 3335 w 10000"/>
                            <a:gd name="connsiteY55" fmla="*/ 4577 h 9709"/>
                            <a:gd name="connsiteX56" fmla="*/ 3335 w 10000"/>
                            <a:gd name="connsiteY56" fmla="*/ 4696 h 9709"/>
                            <a:gd name="connsiteX57" fmla="*/ 3063 w 10000"/>
                            <a:gd name="connsiteY57" fmla="*/ 4696 h 9709"/>
                            <a:gd name="connsiteX58" fmla="*/ 3063 w 10000"/>
                            <a:gd name="connsiteY58" fmla="*/ 4809 h 9709"/>
                            <a:gd name="connsiteX59" fmla="*/ 3010 w 10000"/>
                            <a:gd name="connsiteY59" fmla="*/ 4809 h 9709"/>
                            <a:gd name="connsiteX60" fmla="*/ 3010 w 10000"/>
                            <a:gd name="connsiteY60" fmla="*/ 4986 h 9709"/>
                            <a:gd name="connsiteX61" fmla="*/ 2783 w 10000"/>
                            <a:gd name="connsiteY61" fmla="*/ 4986 h 9709"/>
                            <a:gd name="connsiteX62" fmla="*/ 2783 w 10000"/>
                            <a:gd name="connsiteY62" fmla="*/ 5164 h 9709"/>
                            <a:gd name="connsiteX63" fmla="*/ 2702 w 10000"/>
                            <a:gd name="connsiteY63" fmla="*/ 5164 h 9709"/>
                            <a:gd name="connsiteX64" fmla="*/ 2702 w 10000"/>
                            <a:gd name="connsiteY64" fmla="*/ 5304 h 9709"/>
                            <a:gd name="connsiteX65" fmla="*/ 2626 w 10000"/>
                            <a:gd name="connsiteY65" fmla="*/ 5304 h 9709"/>
                            <a:gd name="connsiteX66" fmla="*/ 2626 w 10000"/>
                            <a:gd name="connsiteY66" fmla="*/ 5649 h 9709"/>
                            <a:gd name="connsiteX67" fmla="*/ 2563 w 10000"/>
                            <a:gd name="connsiteY67" fmla="*/ 5649 h 9709"/>
                            <a:gd name="connsiteX68" fmla="*/ 2563 w 10000"/>
                            <a:gd name="connsiteY68" fmla="*/ 5799 h 9709"/>
                            <a:gd name="connsiteX69" fmla="*/ 2318 w 10000"/>
                            <a:gd name="connsiteY69" fmla="*/ 5799 h 9709"/>
                            <a:gd name="connsiteX70" fmla="*/ 2318 w 10000"/>
                            <a:gd name="connsiteY70" fmla="*/ 5977 h 9709"/>
                            <a:gd name="connsiteX71" fmla="*/ 2249 w 10000"/>
                            <a:gd name="connsiteY71" fmla="*/ 5977 h 9709"/>
                            <a:gd name="connsiteX72" fmla="*/ 2249 w 10000"/>
                            <a:gd name="connsiteY72" fmla="*/ 6220 h 9709"/>
                            <a:gd name="connsiteX73" fmla="*/ 2249 w 10000"/>
                            <a:gd name="connsiteY73" fmla="*/ 6435 h 9709"/>
                            <a:gd name="connsiteX74" fmla="*/ 2189 w 10000"/>
                            <a:gd name="connsiteY74" fmla="*/ 6435 h 9709"/>
                            <a:gd name="connsiteX75" fmla="*/ 2189 w 10000"/>
                            <a:gd name="connsiteY75" fmla="*/ 6553 h 9709"/>
                            <a:gd name="connsiteX76" fmla="*/ 2046 w 10000"/>
                            <a:gd name="connsiteY76" fmla="*/ 6553 h 9709"/>
                            <a:gd name="connsiteX77" fmla="*/ 1945 w 10000"/>
                            <a:gd name="connsiteY77" fmla="*/ 6553 h 9709"/>
                            <a:gd name="connsiteX78" fmla="*/ 1879 w 10000"/>
                            <a:gd name="connsiteY78" fmla="*/ 6553 h 9709"/>
                            <a:gd name="connsiteX79" fmla="*/ 1879 w 10000"/>
                            <a:gd name="connsiteY79" fmla="*/ 6920 h 9709"/>
                            <a:gd name="connsiteX80" fmla="*/ 1879 w 10000"/>
                            <a:gd name="connsiteY80" fmla="*/ 7404 h 9709"/>
                            <a:gd name="connsiteX81" fmla="*/ 1788 w 10000"/>
                            <a:gd name="connsiteY81" fmla="*/ 7404 h 9709"/>
                            <a:gd name="connsiteX82" fmla="*/ 1788 w 10000"/>
                            <a:gd name="connsiteY82" fmla="*/ 7555 h 9709"/>
                            <a:gd name="connsiteX83" fmla="*/ 1599 w 10000"/>
                            <a:gd name="connsiteY83" fmla="*/ 7555 h 9709"/>
                            <a:gd name="connsiteX84" fmla="*/ 1599 w 10000"/>
                            <a:gd name="connsiteY84" fmla="*/ 7673 h 9709"/>
                            <a:gd name="connsiteX85" fmla="*/ 1452 w 10000"/>
                            <a:gd name="connsiteY85" fmla="*/ 7673 h 9709"/>
                            <a:gd name="connsiteX86" fmla="*/ 1452 w 10000"/>
                            <a:gd name="connsiteY86" fmla="*/ 7862 h 9709"/>
                            <a:gd name="connsiteX87" fmla="*/ 1317 w 10000"/>
                            <a:gd name="connsiteY87" fmla="*/ 7862 h 9709"/>
                            <a:gd name="connsiteX88" fmla="*/ 1317 w 10000"/>
                            <a:gd name="connsiteY88" fmla="*/ 8104 h 9709"/>
                            <a:gd name="connsiteX89" fmla="*/ 1108 w 10000"/>
                            <a:gd name="connsiteY89" fmla="*/ 8104 h 9709"/>
                            <a:gd name="connsiteX90" fmla="*/ 1051 w 10000"/>
                            <a:gd name="connsiteY90" fmla="*/ 8104 h 9709"/>
                            <a:gd name="connsiteX91" fmla="*/ 1051 w 10000"/>
                            <a:gd name="connsiteY91" fmla="*/ 8255 h 9709"/>
                            <a:gd name="connsiteX92" fmla="*/ 765 w 10000"/>
                            <a:gd name="connsiteY92" fmla="*/ 8255 h 9709"/>
                            <a:gd name="connsiteX93" fmla="*/ 765 w 10000"/>
                            <a:gd name="connsiteY93" fmla="*/ 8460 h 9709"/>
                            <a:gd name="connsiteX94" fmla="*/ 695 w 10000"/>
                            <a:gd name="connsiteY94" fmla="*/ 8460 h 9709"/>
                            <a:gd name="connsiteX95" fmla="*/ 695 w 10000"/>
                            <a:gd name="connsiteY95" fmla="*/ 9133 h 9709"/>
                            <a:gd name="connsiteX96" fmla="*/ 695 w 10000"/>
                            <a:gd name="connsiteY96" fmla="*/ 9644 h 9709"/>
                            <a:gd name="connsiteX97" fmla="*/ 290 w 10000"/>
                            <a:gd name="connsiteY97" fmla="*/ 9644 h 9709"/>
                            <a:gd name="connsiteX98" fmla="*/ 266 w 10000"/>
                            <a:gd name="connsiteY98" fmla="*/ 9709 h 9709"/>
                            <a:gd name="connsiteX99" fmla="*/ 0 w 10000"/>
                            <a:gd name="connsiteY99" fmla="*/ 9709 h 9709"/>
                            <a:gd name="connsiteX0" fmla="*/ 9655 w 9655"/>
                            <a:gd name="connsiteY0" fmla="*/ 0 h 10043"/>
                            <a:gd name="connsiteX1" fmla="*/ 9162 w 9655"/>
                            <a:gd name="connsiteY1" fmla="*/ 43 h 10043"/>
                            <a:gd name="connsiteX2" fmla="*/ 9162 w 9655"/>
                            <a:gd name="connsiteY2" fmla="*/ 199 h 10043"/>
                            <a:gd name="connsiteX3" fmla="*/ 8464 w 9655"/>
                            <a:gd name="connsiteY3" fmla="*/ 199 h 10043"/>
                            <a:gd name="connsiteX4" fmla="*/ 8464 w 9655"/>
                            <a:gd name="connsiteY4" fmla="*/ 371 h 10043"/>
                            <a:gd name="connsiteX5" fmla="*/ 7710 w 9655"/>
                            <a:gd name="connsiteY5" fmla="*/ 371 h 10043"/>
                            <a:gd name="connsiteX6" fmla="*/ 7710 w 9655"/>
                            <a:gd name="connsiteY6" fmla="*/ 487 h 10043"/>
                            <a:gd name="connsiteX7" fmla="*/ 7573 w 9655"/>
                            <a:gd name="connsiteY7" fmla="*/ 487 h 10043"/>
                            <a:gd name="connsiteX8" fmla="*/ 7573 w 9655"/>
                            <a:gd name="connsiteY8" fmla="*/ 603 h 10043"/>
                            <a:gd name="connsiteX9" fmla="*/ 7445 w 9655"/>
                            <a:gd name="connsiteY9" fmla="*/ 603 h 10043"/>
                            <a:gd name="connsiteX10" fmla="*/ 7445 w 9655"/>
                            <a:gd name="connsiteY10" fmla="*/ 813 h 10043"/>
                            <a:gd name="connsiteX11" fmla="*/ 7308 w 9655"/>
                            <a:gd name="connsiteY11" fmla="*/ 813 h 10043"/>
                            <a:gd name="connsiteX12" fmla="*/ 7308 w 9655"/>
                            <a:gd name="connsiteY12" fmla="*/ 974 h 10043"/>
                            <a:gd name="connsiteX13" fmla="*/ 7235 w 9655"/>
                            <a:gd name="connsiteY13" fmla="*/ 974 h 10043"/>
                            <a:gd name="connsiteX14" fmla="*/ 7235 w 9655"/>
                            <a:gd name="connsiteY14" fmla="*/ 1246 h 10043"/>
                            <a:gd name="connsiteX15" fmla="*/ 6998 w 9655"/>
                            <a:gd name="connsiteY15" fmla="*/ 1246 h 10043"/>
                            <a:gd name="connsiteX16" fmla="*/ 6927 w 9655"/>
                            <a:gd name="connsiteY16" fmla="*/ 1446 h 10043"/>
                            <a:gd name="connsiteX17" fmla="*/ 6869 w 9655"/>
                            <a:gd name="connsiteY17" fmla="*/ 1446 h 10043"/>
                            <a:gd name="connsiteX18" fmla="*/ 6869 w 9655"/>
                            <a:gd name="connsiteY18" fmla="*/ 1840 h 10043"/>
                            <a:gd name="connsiteX19" fmla="*/ 6869 w 9655"/>
                            <a:gd name="connsiteY19" fmla="*/ 1995 h 10043"/>
                            <a:gd name="connsiteX20" fmla="*/ 6599 w 9655"/>
                            <a:gd name="connsiteY20" fmla="*/ 1995 h 10043"/>
                            <a:gd name="connsiteX21" fmla="*/ 6599 w 9655"/>
                            <a:gd name="connsiteY21" fmla="*/ 2101 h 10043"/>
                            <a:gd name="connsiteX22" fmla="*/ 6488 w 9655"/>
                            <a:gd name="connsiteY22" fmla="*/ 2101 h 10043"/>
                            <a:gd name="connsiteX23" fmla="*/ 6488 w 9655"/>
                            <a:gd name="connsiteY23" fmla="*/ 2245 h 10043"/>
                            <a:gd name="connsiteX24" fmla="*/ 6345 w 9655"/>
                            <a:gd name="connsiteY24" fmla="*/ 2245 h 10043"/>
                            <a:gd name="connsiteX25" fmla="*/ 6345 w 9655"/>
                            <a:gd name="connsiteY25" fmla="*/ 2373 h 10043"/>
                            <a:gd name="connsiteX26" fmla="*/ 6156 w 9655"/>
                            <a:gd name="connsiteY26" fmla="*/ 2373 h 10043"/>
                            <a:gd name="connsiteX27" fmla="*/ 6156 w 9655"/>
                            <a:gd name="connsiteY27" fmla="*/ 2478 h 10043"/>
                            <a:gd name="connsiteX28" fmla="*/ 6047 w 9655"/>
                            <a:gd name="connsiteY28" fmla="*/ 2478 h 10043"/>
                            <a:gd name="connsiteX29" fmla="*/ 6047 w 9655"/>
                            <a:gd name="connsiteY29" fmla="*/ 2699 h 10043"/>
                            <a:gd name="connsiteX30" fmla="*/ 5733 w 9655"/>
                            <a:gd name="connsiteY30" fmla="*/ 2699 h 10043"/>
                            <a:gd name="connsiteX31" fmla="*/ 5733 w 9655"/>
                            <a:gd name="connsiteY31" fmla="*/ 2755 h 10043"/>
                            <a:gd name="connsiteX32" fmla="*/ 5356 w 9655"/>
                            <a:gd name="connsiteY32" fmla="*/ 2755 h 10043"/>
                            <a:gd name="connsiteX33" fmla="*/ 5356 w 9655"/>
                            <a:gd name="connsiteY33" fmla="*/ 2860 h 10043"/>
                            <a:gd name="connsiteX34" fmla="*/ 5115 w 9655"/>
                            <a:gd name="connsiteY34" fmla="*/ 2860 h 10043"/>
                            <a:gd name="connsiteX35" fmla="*/ 5115 w 9655"/>
                            <a:gd name="connsiteY35" fmla="*/ 2950 h 10043"/>
                            <a:gd name="connsiteX36" fmla="*/ 5004 w 9655"/>
                            <a:gd name="connsiteY36" fmla="*/ 2950 h 10043"/>
                            <a:gd name="connsiteX37" fmla="*/ 5004 w 9655"/>
                            <a:gd name="connsiteY37" fmla="*/ 3199 h 10043"/>
                            <a:gd name="connsiteX38" fmla="*/ 4885 w 9655"/>
                            <a:gd name="connsiteY38" fmla="*/ 3199 h 10043"/>
                            <a:gd name="connsiteX39" fmla="*/ 4605 w 9655"/>
                            <a:gd name="connsiteY39" fmla="*/ 3199 h 10043"/>
                            <a:gd name="connsiteX40" fmla="*/ 4605 w 9655"/>
                            <a:gd name="connsiteY40" fmla="*/ 3399 h 10043"/>
                            <a:gd name="connsiteX41" fmla="*/ 4253 w 9655"/>
                            <a:gd name="connsiteY41" fmla="*/ 3399 h 10043"/>
                            <a:gd name="connsiteX42" fmla="*/ 4253 w 9655"/>
                            <a:gd name="connsiteY42" fmla="*/ 3554 h 10043"/>
                            <a:gd name="connsiteX43" fmla="*/ 4162 w 9655"/>
                            <a:gd name="connsiteY43" fmla="*/ 3554 h 10043"/>
                            <a:gd name="connsiteX44" fmla="*/ 4162 w 9655"/>
                            <a:gd name="connsiteY44" fmla="*/ 3869 h 10043"/>
                            <a:gd name="connsiteX45" fmla="*/ 3915 w 9655"/>
                            <a:gd name="connsiteY45" fmla="*/ 3869 h 10043"/>
                            <a:gd name="connsiteX46" fmla="*/ 3915 w 9655"/>
                            <a:gd name="connsiteY46" fmla="*/ 4036 h 10043"/>
                            <a:gd name="connsiteX47" fmla="*/ 3764 w 9655"/>
                            <a:gd name="connsiteY47" fmla="*/ 4036 h 10043"/>
                            <a:gd name="connsiteX48" fmla="*/ 3764 w 9655"/>
                            <a:gd name="connsiteY48" fmla="*/ 4180 h 10043"/>
                            <a:gd name="connsiteX49" fmla="*/ 3607 w 9655"/>
                            <a:gd name="connsiteY49" fmla="*/ 4180 h 10043"/>
                            <a:gd name="connsiteX50" fmla="*/ 3607 w 9655"/>
                            <a:gd name="connsiteY50" fmla="*/ 4369 h 10043"/>
                            <a:gd name="connsiteX51" fmla="*/ 3453 w 9655"/>
                            <a:gd name="connsiteY51" fmla="*/ 4369 h 10043"/>
                            <a:gd name="connsiteX52" fmla="*/ 3453 w 9655"/>
                            <a:gd name="connsiteY52" fmla="*/ 4513 h 10043"/>
                            <a:gd name="connsiteX53" fmla="*/ 3401 w 9655"/>
                            <a:gd name="connsiteY53" fmla="*/ 4513 h 10043"/>
                            <a:gd name="connsiteX54" fmla="*/ 3401 w 9655"/>
                            <a:gd name="connsiteY54" fmla="*/ 4757 h 10043"/>
                            <a:gd name="connsiteX55" fmla="*/ 3335 w 9655"/>
                            <a:gd name="connsiteY55" fmla="*/ 4757 h 10043"/>
                            <a:gd name="connsiteX56" fmla="*/ 3335 w 9655"/>
                            <a:gd name="connsiteY56" fmla="*/ 4880 h 10043"/>
                            <a:gd name="connsiteX57" fmla="*/ 3063 w 9655"/>
                            <a:gd name="connsiteY57" fmla="*/ 4880 h 10043"/>
                            <a:gd name="connsiteX58" fmla="*/ 3063 w 9655"/>
                            <a:gd name="connsiteY58" fmla="*/ 4996 h 10043"/>
                            <a:gd name="connsiteX59" fmla="*/ 3010 w 9655"/>
                            <a:gd name="connsiteY59" fmla="*/ 4996 h 10043"/>
                            <a:gd name="connsiteX60" fmla="*/ 3010 w 9655"/>
                            <a:gd name="connsiteY60" fmla="*/ 5178 h 10043"/>
                            <a:gd name="connsiteX61" fmla="*/ 2783 w 9655"/>
                            <a:gd name="connsiteY61" fmla="*/ 5178 h 10043"/>
                            <a:gd name="connsiteX62" fmla="*/ 2783 w 9655"/>
                            <a:gd name="connsiteY62" fmla="*/ 5362 h 10043"/>
                            <a:gd name="connsiteX63" fmla="*/ 2702 w 9655"/>
                            <a:gd name="connsiteY63" fmla="*/ 5362 h 10043"/>
                            <a:gd name="connsiteX64" fmla="*/ 2702 w 9655"/>
                            <a:gd name="connsiteY64" fmla="*/ 5506 h 10043"/>
                            <a:gd name="connsiteX65" fmla="*/ 2626 w 9655"/>
                            <a:gd name="connsiteY65" fmla="*/ 5506 h 10043"/>
                            <a:gd name="connsiteX66" fmla="*/ 2626 w 9655"/>
                            <a:gd name="connsiteY66" fmla="*/ 5861 h 10043"/>
                            <a:gd name="connsiteX67" fmla="*/ 2563 w 9655"/>
                            <a:gd name="connsiteY67" fmla="*/ 5861 h 10043"/>
                            <a:gd name="connsiteX68" fmla="*/ 2563 w 9655"/>
                            <a:gd name="connsiteY68" fmla="*/ 6016 h 10043"/>
                            <a:gd name="connsiteX69" fmla="*/ 2318 w 9655"/>
                            <a:gd name="connsiteY69" fmla="*/ 6016 h 10043"/>
                            <a:gd name="connsiteX70" fmla="*/ 2318 w 9655"/>
                            <a:gd name="connsiteY70" fmla="*/ 6199 h 10043"/>
                            <a:gd name="connsiteX71" fmla="*/ 2249 w 9655"/>
                            <a:gd name="connsiteY71" fmla="*/ 6199 h 10043"/>
                            <a:gd name="connsiteX72" fmla="*/ 2249 w 9655"/>
                            <a:gd name="connsiteY72" fmla="*/ 6449 h 10043"/>
                            <a:gd name="connsiteX73" fmla="*/ 2249 w 9655"/>
                            <a:gd name="connsiteY73" fmla="*/ 6671 h 10043"/>
                            <a:gd name="connsiteX74" fmla="*/ 2189 w 9655"/>
                            <a:gd name="connsiteY74" fmla="*/ 6671 h 10043"/>
                            <a:gd name="connsiteX75" fmla="*/ 2189 w 9655"/>
                            <a:gd name="connsiteY75" fmla="*/ 6792 h 10043"/>
                            <a:gd name="connsiteX76" fmla="*/ 2046 w 9655"/>
                            <a:gd name="connsiteY76" fmla="*/ 6792 h 10043"/>
                            <a:gd name="connsiteX77" fmla="*/ 1945 w 9655"/>
                            <a:gd name="connsiteY77" fmla="*/ 6792 h 10043"/>
                            <a:gd name="connsiteX78" fmla="*/ 1879 w 9655"/>
                            <a:gd name="connsiteY78" fmla="*/ 6792 h 10043"/>
                            <a:gd name="connsiteX79" fmla="*/ 1879 w 9655"/>
                            <a:gd name="connsiteY79" fmla="*/ 7170 h 10043"/>
                            <a:gd name="connsiteX80" fmla="*/ 1879 w 9655"/>
                            <a:gd name="connsiteY80" fmla="*/ 7669 h 10043"/>
                            <a:gd name="connsiteX81" fmla="*/ 1788 w 9655"/>
                            <a:gd name="connsiteY81" fmla="*/ 7669 h 10043"/>
                            <a:gd name="connsiteX82" fmla="*/ 1788 w 9655"/>
                            <a:gd name="connsiteY82" fmla="*/ 7824 h 10043"/>
                            <a:gd name="connsiteX83" fmla="*/ 1599 w 9655"/>
                            <a:gd name="connsiteY83" fmla="*/ 7824 h 10043"/>
                            <a:gd name="connsiteX84" fmla="*/ 1599 w 9655"/>
                            <a:gd name="connsiteY84" fmla="*/ 7946 h 10043"/>
                            <a:gd name="connsiteX85" fmla="*/ 1452 w 9655"/>
                            <a:gd name="connsiteY85" fmla="*/ 7946 h 10043"/>
                            <a:gd name="connsiteX86" fmla="*/ 1452 w 9655"/>
                            <a:gd name="connsiteY86" fmla="*/ 8141 h 10043"/>
                            <a:gd name="connsiteX87" fmla="*/ 1317 w 9655"/>
                            <a:gd name="connsiteY87" fmla="*/ 8141 h 10043"/>
                            <a:gd name="connsiteX88" fmla="*/ 1317 w 9655"/>
                            <a:gd name="connsiteY88" fmla="*/ 8390 h 10043"/>
                            <a:gd name="connsiteX89" fmla="*/ 1108 w 9655"/>
                            <a:gd name="connsiteY89" fmla="*/ 8390 h 10043"/>
                            <a:gd name="connsiteX90" fmla="*/ 1051 w 9655"/>
                            <a:gd name="connsiteY90" fmla="*/ 8390 h 10043"/>
                            <a:gd name="connsiteX91" fmla="*/ 1051 w 9655"/>
                            <a:gd name="connsiteY91" fmla="*/ 8545 h 10043"/>
                            <a:gd name="connsiteX92" fmla="*/ 765 w 9655"/>
                            <a:gd name="connsiteY92" fmla="*/ 8545 h 10043"/>
                            <a:gd name="connsiteX93" fmla="*/ 765 w 9655"/>
                            <a:gd name="connsiteY93" fmla="*/ 8757 h 10043"/>
                            <a:gd name="connsiteX94" fmla="*/ 695 w 9655"/>
                            <a:gd name="connsiteY94" fmla="*/ 8757 h 10043"/>
                            <a:gd name="connsiteX95" fmla="*/ 695 w 9655"/>
                            <a:gd name="connsiteY95" fmla="*/ 9450 h 10043"/>
                            <a:gd name="connsiteX96" fmla="*/ 695 w 9655"/>
                            <a:gd name="connsiteY96" fmla="*/ 9976 h 10043"/>
                            <a:gd name="connsiteX97" fmla="*/ 290 w 9655"/>
                            <a:gd name="connsiteY97" fmla="*/ 9976 h 10043"/>
                            <a:gd name="connsiteX98" fmla="*/ 266 w 9655"/>
                            <a:gd name="connsiteY98" fmla="*/ 10043 h 10043"/>
                            <a:gd name="connsiteX99" fmla="*/ 0 w 9655"/>
                            <a:gd name="connsiteY99" fmla="*/ 10043 h 10043"/>
                            <a:gd name="connsiteX0" fmla="*/ 10078 w 10078"/>
                            <a:gd name="connsiteY0" fmla="*/ 0 h 9979"/>
                            <a:gd name="connsiteX1" fmla="*/ 9489 w 10078"/>
                            <a:gd name="connsiteY1" fmla="*/ 22 h 9979"/>
                            <a:gd name="connsiteX2" fmla="*/ 9489 w 10078"/>
                            <a:gd name="connsiteY2" fmla="*/ 177 h 9979"/>
                            <a:gd name="connsiteX3" fmla="*/ 8766 w 10078"/>
                            <a:gd name="connsiteY3" fmla="*/ 177 h 9979"/>
                            <a:gd name="connsiteX4" fmla="*/ 8766 w 10078"/>
                            <a:gd name="connsiteY4" fmla="*/ 348 h 9979"/>
                            <a:gd name="connsiteX5" fmla="*/ 7985 w 10078"/>
                            <a:gd name="connsiteY5" fmla="*/ 348 h 9979"/>
                            <a:gd name="connsiteX6" fmla="*/ 7985 w 10078"/>
                            <a:gd name="connsiteY6" fmla="*/ 464 h 9979"/>
                            <a:gd name="connsiteX7" fmla="*/ 7844 w 10078"/>
                            <a:gd name="connsiteY7" fmla="*/ 464 h 9979"/>
                            <a:gd name="connsiteX8" fmla="*/ 7844 w 10078"/>
                            <a:gd name="connsiteY8" fmla="*/ 579 h 9979"/>
                            <a:gd name="connsiteX9" fmla="*/ 7711 w 10078"/>
                            <a:gd name="connsiteY9" fmla="*/ 579 h 9979"/>
                            <a:gd name="connsiteX10" fmla="*/ 7711 w 10078"/>
                            <a:gd name="connsiteY10" fmla="*/ 789 h 9979"/>
                            <a:gd name="connsiteX11" fmla="*/ 7569 w 10078"/>
                            <a:gd name="connsiteY11" fmla="*/ 789 h 9979"/>
                            <a:gd name="connsiteX12" fmla="*/ 7569 w 10078"/>
                            <a:gd name="connsiteY12" fmla="*/ 949 h 9979"/>
                            <a:gd name="connsiteX13" fmla="*/ 7494 w 10078"/>
                            <a:gd name="connsiteY13" fmla="*/ 949 h 9979"/>
                            <a:gd name="connsiteX14" fmla="*/ 7494 w 10078"/>
                            <a:gd name="connsiteY14" fmla="*/ 1220 h 9979"/>
                            <a:gd name="connsiteX15" fmla="*/ 7248 w 10078"/>
                            <a:gd name="connsiteY15" fmla="*/ 1220 h 9979"/>
                            <a:gd name="connsiteX16" fmla="*/ 7175 w 10078"/>
                            <a:gd name="connsiteY16" fmla="*/ 1419 h 9979"/>
                            <a:gd name="connsiteX17" fmla="*/ 7114 w 10078"/>
                            <a:gd name="connsiteY17" fmla="*/ 1419 h 9979"/>
                            <a:gd name="connsiteX18" fmla="*/ 7114 w 10078"/>
                            <a:gd name="connsiteY18" fmla="*/ 1811 h 9979"/>
                            <a:gd name="connsiteX19" fmla="*/ 7114 w 10078"/>
                            <a:gd name="connsiteY19" fmla="*/ 1965 h 9979"/>
                            <a:gd name="connsiteX20" fmla="*/ 6835 w 10078"/>
                            <a:gd name="connsiteY20" fmla="*/ 1965 h 9979"/>
                            <a:gd name="connsiteX21" fmla="*/ 6835 w 10078"/>
                            <a:gd name="connsiteY21" fmla="*/ 2071 h 9979"/>
                            <a:gd name="connsiteX22" fmla="*/ 6720 w 10078"/>
                            <a:gd name="connsiteY22" fmla="*/ 2071 h 9979"/>
                            <a:gd name="connsiteX23" fmla="*/ 6720 w 10078"/>
                            <a:gd name="connsiteY23" fmla="*/ 2214 h 9979"/>
                            <a:gd name="connsiteX24" fmla="*/ 6572 w 10078"/>
                            <a:gd name="connsiteY24" fmla="*/ 2214 h 9979"/>
                            <a:gd name="connsiteX25" fmla="*/ 6572 w 10078"/>
                            <a:gd name="connsiteY25" fmla="*/ 2342 h 9979"/>
                            <a:gd name="connsiteX26" fmla="*/ 6376 w 10078"/>
                            <a:gd name="connsiteY26" fmla="*/ 2342 h 9979"/>
                            <a:gd name="connsiteX27" fmla="*/ 6376 w 10078"/>
                            <a:gd name="connsiteY27" fmla="*/ 2446 h 9979"/>
                            <a:gd name="connsiteX28" fmla="*/ 6263 w 10078"/>
                            <a:gd name="connsiteY28" fmla="*/ 2446 h 9979"/>
                            <a:gd name="connsiteX29" fmla="*/ 6263 w 10078"/>
                            <a:gd name="connsiteY29" fmla="*/ 2666 h 9979"/>
                            <a:gd name="connsiteX30" fmla="*/ 5938 w 10078"/>
                            <a:gd name="connsiteY30" fmla="*/ 2666 h 9979"/>
                            <a:gd name="connsiteX31" fmla="*/ 5938 w 10078"/>
                            <a:gd name="connsiteY31" fmla="*/ 2722 h 9979"/>
                            <a:gd name="connsiteX32" fmla="*/ 5547 w 10078"/>
                            <a:gd name="connsiteY32" fmla="*/ 2722 h 9979"/>
                            <a:gd name="connsiteX33" fmla="*/ 5547 w 10078"/>
                            <a:gd name="connsiteY33" fmla="*/ 2827 h 9979"/>
                            <a:gd name="connsiteX34" fmla="*/ 5298 w 10078"/>
                            <a:gd name="connsiteY34" fmla="*/ 2827 h 9979"/>
                            <a:gd name="connsiteX35" fmla="*/ 5298 w 10078"/>
                            <a:gd name="connsiteY35" fmla="*/ 2916 h 9979"/>
                            <a:gd name="connsiteX36" fmla="*/ 5183 w 10078"/>
                            <a:gd name="connsiteY36" fmla="*/ 2916 h 9979"/>
                            <a:gd name="connsiteX37" fmla="*/ 5183 w 10078"/>
                            <a:gd name="connsiteY37" fmla="*/ 3164 h 9979"/>
                            <a:gd name="connsiteX38" fmla="*/ 5060 w 10078"/>
                            <a:gd name="connsiteY38" fmla="*/ 3164 h 9979"/>
                            <a:gd name="connsiteX39" fmla="*/ 4770 w 10078"/>
                            <a:gd name="connsiteY39" fmla="*/ 3164 h 9979"/>
                            <a:gd name="connsiteX40" fmla="*/ 4770 w 10078"/>
                            <a:gd name="connsiteY40" fmla="*/ 3363 h 9979"/>
                            <a:gd name="connsiteX41" fmla="*/ 4405 w 10078"/>
                            <a:gd name="connsiteY41" fmla="*/ 3363 h 9979"/>
                            <a:gd name="connsiteX42" fmla="*/ 4405 w 10078"/>
                            <a:gd name="connsiteY42" fmla="*/ 3518 h 9979"/>
                            <a:gd name="connsiteX43" fmla="*/ 4311 w 10078"/>
                            <a:gd name="connsiteY43" fmla="*/ 3518 h 9979"/>
                            <a:gd name="connsiteX44" fmla="*/ 4311 w 10078"/>
                            <a:gd name="connsiteY44" fmla="*/ 3831 h 9979"/>
                            <a:gd name="connsiteX45" fmla="*/ 4055 w 10078"/>
                            <a:gd name="connsiteY45" fmla="*/ 3831 h 9979"/>
                            <a:gd name="connsiteX46" fmla="*/ 4055 w 10078"/>
                            <a:gd name="connsiteY46" fmla="*/ 3998 h 9979"/>
                            <a:gd name="connsiteX47" fmla="*/ 3898 w 10078"/>
                            <a:gd name="connsiteY47" fmla="*/ 3998 h 9979"/>
                            <a:gd name="connsiteX48" fmla="*/ 3898 w 10078"/>
                            <a:gd name="connsiteY48" fmla="*/ 4141 h 9979"/>
                            <a:gd name="connsiteX49" fmla="*/ 3736 w 10078"/>
                            <a:gd name="connsiteY49" fmla="*/ 4141 h 9979"/>
                            <a:gd name="connsiteX50" fmla="*/ 3736 w 10078"/>
                            <a:gd name="connsiteY50" fmla="*/ 4329 h 9979"/>
                            <a:gd name="connsiteX51" fmla="*/ 3576 w 10078"/>
                            <a:gd name="connsiteY51" fmla="*/ 4329 h 9979"/>
                            <a:gd name="connsiteX52" fmla="*/ 3576 w 10078"/>
                            <a:gd name="connsiteY52" fmla="*/ 4473 h 9979"/>
                            <a:gd name="connsiteX53" fmla="*/ 3523 w 10078"/>
                            <a:gd name="connsiteY53" fmla="*/ 4473 h 9979"/>
                            <a:gd name="connsiteX54" fmla="*/ 3523 w 10078"/>
                            <a:gd name="connsiteY54" fmla="*/ 4716 h 9979"/>
                            <a:gd name="connsiteX55" fmla="*/ 3454 w 10078"/>
                            <a:gd name="connsiteY55" fmla="*/ 4716 h 9979"/>
                            <a:gd name="connsiteX56" fmla="*/ 3454 w 10078"/>
                            <a:gd name="connsiteY56" fmla="*/ 4838 h 9979"/>
                            <a:gd name="connsiteX57" fmla="*/ 3172 w 10078"/>
                            <a:gd name="connsiteY57" fmla="*/ 4838 h 9979"/>
                            <a:gd name="connsiteX58" fmla="*/ 3172 w 10078"/>
                            <a:gd name="connsiteY58" fmla="*/ 4954 h 9979"/>
                            <a:gd name="connsiteX59" fmla="*/ 3118 w 10078"/>
                            <a:gd name="connsiteY59" fmla="*/ 4954 h 9979"/>
                            <a:gd name="connsiteX60" fmla="*/ 3118 w 10078"/>
                            <a:gd name="connsiteY60" fmla="*/ 5135 h 9979"/>
                            <a:gd name="connsiteX61" fmla="*/ 2882 w 10078"/>
                            <a:gd name="connsiteY61" fmla="*/ 5135 h 9979"/>
                            <a:gd name="connsiteX62" fmla="*/ 2882 w 10078"/>
                            <a:gd name="connsiteY62" fmla="*/ 5318 h 9979"/>
                            <a:gd name="connsiteX63" fmla="*/ 2799 w 10078"/>
                            <a:gd name="connsiteY63" fmla="*/ 5318 h 9979"/>
                            <a:gd name="connsiteX64" fmla="*/ 2799 w 10078"/>
                            <a:gd name="connsiteY64" fmla="*/ 5461 h 9979"/>
                            <a:gd name="connsiteX65" fmla="*/ 2720 w 10078"/>
                            <a:gd name="connsiteY65" fmla="*/ 5461 h 9979"/>
                            <a:gd name="connsiteX66" fmla="*/ 2720 w 10078"/>
                            <a:gd name="connsiteY66" fmla="*/ 5815 h 9979"/>
                            <a:gd name="connsiteX67" fmla="*/ 2655 w 10078"/>
                            <a:gd name="connsiteY67" fmla="*/ 5815 h 9979"/>
                            <a:gd name="connsiteX68" fmla="*/ 2655 w 10078"/>
                            <a:gd name="connsiteY68" fmla="*/ 5969 h 9979"/>
                            <a:gd name="connsiteX69" fmla="*/ 2401 w 10078"/>
                            <a:gd name="connsiteY69" fmla="*/ 5969 h 9979"/>
                            <a:gd name="connsiteX70" fmla="*/ 2401 w 10078"/>
                            <a:gd name="connsiteY70" fmla="*/ 6151 h 9979"/>
                            <a:gd name="connsiteX71" fmla="*/ 2329 w 10078"/>
                            <a:gd name="connsiteY71" fmla="*/ 6151 h 9979"/>
                            <a:gd name="connsiteX72" fmla="*/ 2329 w 10078"/>
                            <a:gd name="connsiteY72" fmla="*/ 6400 h 9979"/>
                            <a:gd name="connsiteX73" fmla="*/ 2329 w 10078"/>
                            <a:gd name="connsiteY73" fmla="*/ 6621 h 9979"/>
                            <a:gd name="connsiteX74" fmla="*/ 2267 w 10078"/>
                            <a:gd name="connsiteY74" fmla="*/ 6621 h 9979"/>
                            <a:gd name="connsiteX75" fmla="*/ 2267 w 10078"/>
                            <a:gd name="connsiteY75" fmla="*/ 6742 h 9979"/>
                            <a:gd name="connsiteX76" fmla="*/ 2119 w 10078"/>
                            <a:gd name="connsiteY76" fmla="*/ 6742 h 9979"/>
                            <a:gd name="connsiteX77" fmla="*/ 2015 w 10078"/>
                            <a:gd name="connsiteY77" fmla="*/ 6742 h 9979"/>
                            <a:gd name="connsiteX78" fmla="*/ 1946 w 10078"/>
                            <a:gd name="connsiteY78" fmla="*/ 6742 h 9979"/>
                            <a:gd name="connsiteX79" fmla="*/ 1946 w 10078"/>
                            <a:gd name="connsiteY79" fmla="*/ 7118 h 9979"/>
                            <a:gd name="connsiteX80" fmla="*/ 1946 w 10078"/>
                            <a:gd name="connsiteY80" fmla="*/ 7615 h 9979"/>
                            <a:gd name="connsiteX81" fmla="*/ 1852 w 10078"/>
                            <a:gd name="connsiteY81" fmla="*/ 7615 h 9979"/>
                            <a:gd name="connsiteX82" fmla="*/ 1852 w 10078"/>
                            <a:gd name="connsiteY82" fmla="*/ 7770 h 9979"/>
                            <a:gd name="connsiteX83" fmla="*/ 1656 w 10078"/>
                            <a:gd name="connsiteY83" fmla="*/ 7770 h 9979"/>
                            <a:gd name="connsiteX84" fmla="*/ 1656 w 10078"/>
                            <a:gd name="connsiteY84" fmla="*/ 7891 h 9979"/>
                            <a:gd name="connsiteX85" fmla="*/ 1504 w 10078"/>
                            <a:gd name="connsiteY85" fmla="*/ 7891 h 9979"/>
                            <a:gd name="connsiteX86" fmla="*/ 1504 w 10078"/>
                            <a:gd name="connsiteY86" fmla="*/ 8085 h 9979"/>
                            <a:gd name="connsiteX87" fmla="*/ 1364 w 10078"/>
                            <a:gd name="connsiteY87" fmla="*/ 8085 h 9979"/>
                            <a:gd name="connsiteX88" fmla="*/ 1364 w 10078"/>
                            <a:gd name="connsiteY88" fmla="*/ 8333 h 9979"/>
                            <a:gd name="connsiteX89" fmla="*/ 1148 w 10078"/>
                            <a:gd name="connsiteY89" fmla="*/ 8333 h 9979"/>
                            <a:gd name="connsiteX90" fmla="*/ 1089 w 10078"/>
                            <a:gd name="connsiteY90" fmla="*/ 8333 h 9979"/>
                            <a:gd name="connsiteX91" fmla="*/ 1089 w 10078"/>
                            <a:gd name="connsiteY91" fmla="*/ 8487 h 9979"/>
                            <a:gd name="connsiteX92" fmla="*/ 792 w 10078"/>
                            <a:gd name="connsiteY92" fmla="*/ 8487 h 9979"/>
                            <a:gd name="connsiteX93" fmla="*/ 792 w 10078"/>
                            <a:gd name="connsiteY93" fmla="*/ 8699 h 9979"/>
                            <a:gd name="connsiteX94" fmla="*/ 720 w 10078"/>
                            <a:gd name="connsiteY94" fmla="*/ 8699 h 9979"/>
                            <a:gd name="connsiteX95" fmla="*/ 720 w 10078"/>
                            <a:gd name="connsiteY95" fmla="*/ 9389 h 9979"/>
                            <a:gd name="connsiteX96" fmla="*/ 720 w 10078"/>
                            <a:gd name="connsiteY96" fmla="*/ 9912 h 9979"/>
                            <a:gd name="connsiteX97" fmla="*/ 300 w 10078"/>
                            <a:gd name="connsiteY97" fmla="*/ 9912 h 9979"/>
                            <a:gd name="connsiteX98" fmla="*/ 276 w 10078"/>
                            <a:gd name="connsiteY98" fmla="*/ 9979 h 9979"/>
                            <a:gd name="connsiteX99" fmla="*/ 0 w 10078"/>
                            <a:gd name="connsiteY99" fmla="*/ 9979 h 9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Lst>
                          <a:rect l="l" t="t" r="r" b="b"/>
                          <a:pathLst>
                            <a:path w="10078" h="9979" extrusionOk="0">
                              <a:moveTo>
                                <a:pt x="10078" y="0"/>
                              </a:moveTo>
                              <a:lnTo>
                                <a:pt x="9489" y="22"/>
                              </a:lnTo>
                              <a:lnTo>
                                <a:pt x="9489" y="177"/>
                              </a:lnTo>
                              <a:lnTo>
                                <a:pt x="8766" y="177"/>
                              </a:lnTo>
                              <a:lnTo>
                                <a:pt x="8766" y="348"/>
                              </a:lnTo>
                              <a:lnTo>
                                <a:pt x="7985" y="348"/>
                              </a:lnTo>
                              <a:lnTo>
                                <a:pt x="7985" y="464"/>
                              </a:lnTo>
                              <a:lnTo>
                                <a:pt x="7844" y="464"/>
                              </a:lnTo>
                              <a:lnTo>
                                <a:pt x="7844" y="579"/>
                              </a:lnTo>
                              <a:lnTo>
                                <a:pt x="7711" y="579"/>
                              </a:lnTo>
                              <a:lnTo>
                                <a:pt x="7711" y="789"/>
                              </a:lnTo>
                              <a:lnTo>
                                <a:pt x="7569" y="789"/>
                              </a:lnTo>
                              <a:lnTo>
                                <a:pt x="7569" y="949"/>
                              </a:lnTo>
                              <a:lnTo>
                                <a:pt x="7494" y="949"/>
                              </a:lnTo>
                              <a:lnTo>
                                <a:pt x="7494" y="1220"/>
                              </a:lnTo>
                              <a:lnTo>
                                <a:pt x="7248" y="1220"/>
                              </a:lnTo>
                              <a:cubicBezTo>
                                <a:pt x="7223" y="1286"/>
                                <a:pt x="7199" y="1352"/>
                                <a:pt x="7175" y="1419"/>
                              </a:cubicBezTo>
                              <a:lnTo>
                                <a:pt x="7114" y="1419"/>
                              </a:lnTo>
                              <a:lnTo>
                                <a:pt x="7114" y="1811"/>
                              </a:lnTo>
                              <a:lnTo>
                                <a:pt x="7114" y="1965"/>
                              </a:lnTo>
                              <a:lnTo>
                                <a:pt x="6835" y="1965"/>
                              </a:lnTo>
                              <a:lnTo>
                                <a:pt x="6835" y="2071"/>
                              </a:lnTo>
                              <a:lnTo>
                                <a:pt x="6720" y="2071"/>
                              </a:lnTo>
                              <a:lnTo>
                                <a:pt x="6720" y="2214"/>
                              </a:lnTo>
                              <a:lnTo>
                                <a:pt x="6572" y="2214"/>
                              </a:lnTo>
                              <a:lnTo>
                                <a:pt x="6572" y="2342"/>
                              </a:lnTo>
                              <a:lnTo>
                                <a:pt x="6376" y="2342"/>
                              </a:lnTo>
                              <a:lnTo>
                                <a:pt x="6376" y="2446"/>
                              </a:lnTo>
                              <a:lnTo>
                                <a:pt x="6263" y="2446"/>
                              </a:lnTo>
                              <a:lnTo>
                                <a:pt x="6263" y="2666"/>
                              </a:lnTo>
                              <a:lnTo>
                                <a:pt x="5938" y="2666"/>
                              </a:lnTo>
                              <a:lnTo>
                                <a:pt x="5938" y="2722"/>
                              </a:lnTo>
                              <a:lnTo>
                                <a:pt x="5547" y="2722"/>
                              </a:lnTo>
                              <a:lnTo>
                                <a:pt x="5547" y="2827"/>
                              </a:lnTo>
                              <a:lnTo>
                                <a:pt x="5298" y="2827"/>
                              </a:lnTo>
                              <a:lnTo>
                                <a:pt x="5298" y="2916"/>
                              </a:lnTo>
                              <a:lnTo>
                                <a:pt x="5183" y="2916"/>
                              </a:lnTo>
                              <a:lnTo>
                                <a:pt x="5183" y="3164"/>
                              </a:lnTo>
                              <a:lnTo>
                                <a:pt x="5060" y="3164"/>
                              </a:lnTo>
                              <a:lnTo>
                                <a:pt x="4770" y="3164"/>
                              </a:lnTo>
                              <a:lnTo>
                                <a:pt x="4770" y="3363"/>
                              </a:lnTo>
                              <a:lnTo>
                                <a:pt x="4405" y="3363"/>
                              </a:lnTo>
                              <a:lnTo>
                                <a:pt x="4405" y="3518"/>
                              </a:lnTo>
                              <a:lnTo>
                                <a:pt x="4311" y="3518"/>
                              </a:lnTo>
                              <a:lnTo>
                                <a:pt x="4311" y="3831"/>
                              </a:lnTo>
                              <a:lnTo>
                                <a:pt x="4055" y="3831"/>
                              </a:lnTo>
                              <a:lnTo>
                                <a:pt x="4055" y="3998"/>
                              </a:lnTo>
                              <a:lnTo>
                                <a:pt x="3898" y="3998"/>
                              </a:lnTo>
                              <a:lnTo>
                                <a:pt x="3898" y="4141"/>
                              </a:lnTo>
                              <a:lnTo>
                                <a:pt x="3736" y="4141"/>
                              </a:lnTo>
                              <a:lnTo>
                                <a:pt x="3736" y="4329"/>
                              </a:lnTo>
                              <a:lnTo>
                                <a:pt x="3576" y="4329"/>
                              </a:lnTo>
                              <a:lnTo>
                                <a:pt x="3576" y="4473"/>
                              </a:lnTo>
                              <a:lnTo>
                                <a:pt x="3523" y="4473"/>
                              </a:lnTo>
                              <a:lnTo>
                                <a:pt x="3523" y="4716"/>
                              </a:lnTo>
                              <a:lnTo>
                                <a:pt x="3454" y="4716"/>
                              </a:lnTo>
                              <a:lnTo>
                                <a:pt x="3454" y="4838"/>
                              </a:lnTo>
                              <a:lnTo>
                                <a:pt x="3172" y="4838"/>
                              </a:lnTo>
                              <a:lnTo>
                                <a:pt x="3172" y="4954"/>
                              </a:lnTo>
                              <a:lnTo>
                                <a:pt x="3118" y="4954"/>
                              </a:lnTo>
                              <a:lnTo>
                                <a:pt x="3118" y="5135"/>
                              </a:lnTo>
                              <a:lnTo>
                                <a:pt x="2882" y="5135"/>
                              </a:lnTo>
                              <a:lnTo>
                                <a:pt x="2882" y="5318"/>
                              </a:lnTo>
                              <a:lnTo>
                                <a:pt x="2799" y="5318"/>
                              </a:lnTo>
                              <a:lnTo>
                                <a:pt x="2799" y="5461"/>
                              </a:lnTo>
                              <a:lnTo>
                                <a:pt x="2720" y="5461"/>
                              </a:lnTo>
                              <a:lnTo>
                                <a:pt x="2720" y="5815"/>
                              </a:lnTo>
                              <a:lnTo>
                                <a:pt x="2655" y="5815"/>
                              </a:lnTo>
                              <a:lnTo>
                                <a:pt x="2655" y="5969"/>
                              </a:lnTo>
                              <a:lnTo>
                                <a:pt x="2401" y="5969"/>
                              </a:lnTo>
                              <a:lnTo>
                                <a:pt x="2401" y="6151"/>
                              </a:lnTo>
                              <a:lnTo>
                                <a:pt x="2329" y="6151"/>
                              </a:lnTo>
                              <a:lnTo>
                                <a:pt x="2329" y="6400"/>
                              </a:lnTo>
                              <a:lnTo>
                                <a:pt x="2329" y="6621"/>
                              </a:lnTo>
                              <a:lnTo>
                                <a:pt x="2267" y="6621"/>
                              </a:lnTo>
                              <a:lnTo>
                                <a:pt x="2267" y="6742"/>
                              </a:lnTo>
                              <a:lnTo>
                                <a:pt x="2119" y="6742"/>
                              </a:lnTo>
                              <a:lnTo>
                                <a:pt x="2015" y="6742"/>
                              </a:lnTo>
                              <a:lnTo>
                                <a:pt x="1946" y="6742"/>
                              </a:lnTo>
                              <a:lnTo>
                                <a:pt x="1946" y="7118"/>
                              </a:lnTo>
                              <a:lnTo>
                                <a:pt x="1946" y="7615"/>
                              </a:lnTo>
                              <a:lnTo>
                                <a:pt x="1852" y="7615"/>
                              </a:lnTo>
                              <a:lnTo>
                                <a:pt x="1852" y="7770"/>
                              </a:lnTo>
                              <a:lnTo>
                                <a:pt x="1656" y="7770"/>
                              </a:lnTo>
                              <a:lnTo>
                                <a:pt x="1656" y="7891"/>
                              </a:lnTo>
                              <a:lnTo>
                                <a:pt x="1504" y="7891"/>
                              </a:lnTo>
                              <a:lnTo>
                                <a:pt x="1504" y="8085"/>
                              </a:lnTo>
                              <a:lnTo>
                                <a:pt x="1364" y="8085"/>
                              </a:lnTo>
                              <a:lnTo>
                                <a:pt x="1364" y="8333"/>
                              </a:lnTo>
                              <a:lnTo>
                                <a:pt x="1148" y="8333"/>
                              </a:lnTo>
                              <a:lnTo>
                                <a:pt x="1089" y="8333"/>
                              </a:lnTo>
                              <a:lnTo>
                                <a:pt x="1089" y="8487"/>
                              </a:lnTo>
                              <a:lnTo>
                                <a:pt x="792" y="8487"/>
                              </a:lnTo>
                              <a:lnTo>
                                <a:pt x="792" y="8699"/>
                              </a:lnTo>
                              <a:lnTo>
                                <a:pt x="720" y="8699"/>
                              </a:lnTo>
                              <a:lnTo>
                                <a:pt x="720" y="9389"/>
                              </a:lnTo>
                              <a:lnTo>
                                <a:pt x="720" y="9912"/>
                              </a:lnTo>
                              <a:lnTo>
                                <a:pt x="300" y="9912"/>
                              </a:lnTo>
                              <a:cubicBezTo>
                                <a:pt x="292" y="9935"/>
                                <a:pt x="284" y="9956"/>
                                <a:pt x="276" y="9979"/>
                              </a:cubicBezTo>
                              <a:lnTo>
                                <a:pt x="0" y="9979"/>
                              </a:lnTo>
                            </a:path>
                          </a:pathLst>
                        </a:custGeom>
                        <a:noFill/>
                        <a:ln w="12700" cap="flat">
                          <a:solidFill>
                            <a:sysClr val="windowText" lastClr="000000"/>
                          </a:solidFill>
                          <a:prstDash val="dash"/>
                          <a:miter lim="800000"/>
                          <a:headEnd/>
                          <a:tailEnd/>
                        </a:ln>
                      </wps:spPr>
                      <wps:txbx>
                        <w:txbxContent>
                          <w:p w14:paraId="0F06E103" w14:textId="77777777" w:rsidR="00FE6FC7" w:rsidRDefault="00FE6FC7">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2FE3A4D" id="Freeform 77" o:spid="_x0000_s1115" style="position:absolute;margin-left:48.35pt;margin-top:95.6pt;width:435.2pt;height:15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78,99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" adj="-11796480,,5400" path="m10078,l9489,22r,155l8766,177r,171l7985,348r,116l7844,464r,115l7711,579r,210l7569,789r,160l7494,949r,271l7248,1220v-25,66,-49,132,-73,199l7114,1419r,392l7114,1965r-279,l6835,2071r-115,l6720,2214r-148,l6572,2342r-196,l6376,2446r-113,l6263,2666r-325,l5938,2722r-391,l5547,2827r-249,l5298,2916r-115,l5183,3164r-123,l4770,3164r,199l4405,3363r,155l4311,3518r,313l4055,3831r,167l3898,3998r,143l3736,4141r,188l3576,4329r,144l3523,4473r,243l3454,4716r,122l3172,4838r,116l3118,4954r,181l2882,5135r,183l2799,5318r,143l2720,5461r,354l2655,5815r,154l2401,5969r,182l2329,6151r,249l2329,6621r-62,l2267,6742r-148,l2015,6742r-69,l1946,7118r,497l1852,7615r,155l1656,7770r,121l1504,7891r,194l1364,8085r,248l1148,8333r-59,l1089,8487r-297,l792,8699r-72,l720,9389r,523l300,9912v-8,23,-16,44,-24,67l,9979e" filled="f" strokecolor="windowText" strokeweight="1pt">
                <v:stroke dashstyle="dash" joinstyle="miter"/>
                <v:formulas/>
                <v:path arrowok="t" o:extrusionok="f" o:connecttype="custom" o:connectlocs="5527040,0;5204017,4397;5204017,35378;4807505,35378;4807505,69556;4379184,69556;4379184,92741;4301856,92741;4301856,115727;4228915,115727;4228915,157700;4151038,157700;4151038,189680;4109907,189680;4109907,243845;3974994,243845;3934959,283620;3901505,283620;3901505,361970;3901505,392751;3748494,392751;3748494,413937;3685425,413937;3685425,442519;3604257,442519;3604257,468103;3496766,468103;3496766,488890;3434794,488890;3434794,532862;3256555,532862;3256555,544055;3042121,544055;3042121,565042;2905562,565042;2905562,582830;2842493,582830;2842493,632399;2775037,632399;2615993,632399;2615993,672174;2415818,672174;2415818,703154;2364266,703154;2364266,765714;2223869,765714;2223869,799093;2137766,799093;2137766,827675;2048921,827675;2048921,865251;1961172,865251;1961172,894033;1932106,894033;1932106,942602;1894264,942602;1894264,966987;1739608,966987;1739608,990172;1709993,990172;1709993,1026349;1580565,1026349;1580565,1062926;1535045,1062926;1535045,1091508;1491719,1091508;1491719,1162263;1456072,1162263;1456072,1193043;1316771,1193043;1316771,1229420;1277285,1229420;1277285,1279189;1277285,1323361;1243282,1323361;1243282,1347545;1162115,1347545;1105079,1347545;1067238,1347545;1067238,1422698;1067238,1522035;1015685,1522035;1015685,1553015;908194,1553015;908194,1577200;824833,1577200;824833,1615975;748053,1615975;748053,1665544;629593,1665544;597236,1665544;597236,1696324;434354,1696324;434354,1738697;394867,1738697;394867,1876610;394867,1981143;164528,1981143;151366,1994535;0,1994535" o:connectangles="0,0,0,0,0,0,0,0,0,0,0,0,0,0,0,0,0,0,0,0,0,0,0,0,0,0,0,0,0,0,0,0,0,0,0,0,0,0,0,0,0,0,0,0,0,0,0,0,0,0,0,0,0,0,0,0,0,0,0,0,0,0,0,0,0,0,0,0,0,0,0,0,0,0,0,0,0,0,0,0,0,0,0,0,0,0,0,0,0,0,0,0,0,0,0,0,0,0,0,0" textboxrect="0,0,10078,9979"/>
                <v:textbox>
                  <w:txbxContent>
                    <w:p w14:paraId="0F06E103" w14:textId="77777777" w:rsidR="00FE6FC7" w:rsidRDefault="00FE6FC7">
                      <w:pPr>
                        <w:rPr>
                          <w:rFonts w:ascii="Arial" w:hAnsi="Arial" w:cs="Arial"/>
                        </w:rPr>
                      </w:pPr>
                    </w:p>
                  </w:txbxContent>
                </v:textbox>
              </v:shape>
            </w:pict>
          </mc:Fallback>
        </mc:AlternateContent>
      </w:r>
      <w:r w:rsidRPr="004A5392">
        <w:rPr>
          <w:noProof/>
          <w:lang w:val="en-US"/>
        </w:rPr>
        <mc:AlternateContent>
          <mc:Choice Requires="wps">
            <w:drawing>
              <wp:anchor distT="0" distB="0" distL="114295" distR="114295" simplePos="0" relativeHeight="251685888" behindDoc="0" locked="0" layoutInCell="1" allowOverlap="1" wp14:anchorId="7E0F779B" wp14:editId="27A3534B">
                <wp:simplePos x="0" y="0"/>
                <wp:positionH relativeFrom="column">
                  <wp:posOffset>1549399</wp:posOffset>
                </wp:positionH>
                <wp:positionV relativeFrom="paragraph">
                  <wp:posOffset>761365</wp:posOffset>
                </wp:positionV>
                <wp:extent cx="0" cy="2454910"/>
                <wp:effectExtent l="0" t="0" r="19050" b="2540"/>
                <wp:wrapNone/>
                <wp:docPr id="180"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54910"/>
                        </a:xfrm>
                        <a:prstGeom prst="line">
                          <a:avLst/>
                        </a:prstGeom>
                        <a:noFill/>
                        <a:ln w="6350" cap="flat" cmpd="sng" algn="ctr">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line w14:anchorId="1332C808" id="Straight Connector 176" o:spid="_x0000_s1026" style="position:absolute;z-index:25168588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2pt,59.95pt" to="122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" strokecolor="windowText" strokeweight=".5pt">
                <v:stroke dashstyle="dash"/>
                <o:lock v:ext="edit" shapetype="f"/>
              </v:line>
            </w:pict>
          </mc:Fallback>
        </mc:AlternateContent>
      </w:r>
      <w:r w:rsidRPr="004A5392">
        <w:rPr>
          <w:noProof/>
          <w:lang w:val="en-US"/>
        </w:rPr>
        <mc:AlternateContent>
          <mc:Choice Requires="wps">
            <w:drawing>
              <wp:anchor distT="0" distB="0" distL="114295" distR="114295" simplePos="0" relativeHeight="251687936" behindDoc="0" locked="0" layoutInCell="1" allowOverlap="1" wp14:anchorId="326C7B22" wp14:editId="077B6127">
                <wp:simplePos x="0" y="0"/>
                <wp:positionH relativeFrom="column">
                  <wp:posOffset>2493644</wp:posOffset>
                </wp:positionH>
                <wp:positionV relativeFrom="paragraph">
                  <wp:posOffset>761365</wp:posOffset>
                </wp:positionV>
                <wp:extent cx="0" cy="2454910"/>
                <wp:effectExtent l="0" t="0" r="19050" b="2540"/>
                <wp:wrapNone/>
                <wp:docPr id="181"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54910"/>
                        </a:xfrm>
                        <a:prstGeom prst="line">
                          <a:avLst/>
                        </a:prstGeom>
                        <a:noFill/>
                        <a:ln w="6350" cap="flat" cmpd="sng" algn="ctr">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line w14:anchorId="3AA55A56" id="Straight Connector 177" o:spid="_x0000_s1026" style="position:absolute;z-index:25168793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96.35pt,59.95pt" to="196.3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" strokecolor="windowText" strokeweight=".5pt">
                <v:stroke dashstyle="dash"/>
                <o:lock v:ext="edit" shapetype="f"/>
              </v:line>
            </w:pict>
          </mc:Fallback>
        </mc:AlternateContent>
      </w:r>
      <w:r w:rsidRPr="004A5392">
        <w:rPr>
          <w:noProof/>
          <w:lang w:val="en-US"/>
        </w:rPr>
        <mc:AlternateContent>
          <mc:Choice Requires="wps">
            <w:drawing>
              <wp:anchor distT="0" distB="0" distL="114295" distR="114295" simplePos="0" relativeHeight="251689984" behindDoc="0" locked="0" layoutInCell="1" allowOverlap="1" wp14:anchorId="06BC8AB7" wp14:editId="49E2193E">
                <wp:simplePos x="0" y="0"/>
                <wp:positionH relativeFrom="column">
                  <wp:posOffset>3437889</wp:posOffset>
                </wp:positionH>
                <wp:positionV relativeFrom="paragraph">
                  <wp:posOffset>0</wp:posOffset>
                </wp:positionV>
                <wp:extent cx="0" cy="3216275"/>
                <wp:effectExtent l="0" t="0" r="19050" b="3175"/>
                <wp:wrapNone/>
                <wp:docPr id="182"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16275"/>
                        </a:xfrm>
                        <a:prstGeom prst="line">
                          <a:avLst/>
                        </a:prstGeom>
                        <a:noFill/>
                        <a:ln w="6350" cap="flat" cmpd="sng" algn="ctr">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line w14:anchorId="2A94B962" id="Straight Connector 178" o:spid="_x0000_s1026" style="position:absolute;z-index:2516899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70.7pt,0" to="270.7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" strokecolor="windowText" strokeweight=".5pt">
                <v:stroke dashstyle="dash"/>
                <o:lock v:ext="edit" shapetype="f"/>
              </v:line>
            </w:pict>
          </mc:Fallback>
        </mc:AlternateContent>
      </w:r>
      <w:r w:rsidRPr="004A5392">
        <w:rPr>
          <w:noProof/>
          <w:lang w:val="en-US"/>
        </w:rPr>
        <mc:AlternateContent>
          <mc:Choice Requires="wps">
            <w:drawing>
              <wp:anchor distT="0" distB="0" distL="114295" distR="114295" simplePos="0" relativeHeight="251692032" behindDoc="0" locked="0" layoutInCell="1" allowOverlap="1" wp14:anchorId="0A224D46" wp14:editId="1764D746">
                <wp:simplePos x="0" y="0"/>
                <wp:positionH relativeFrom="column">
                  <wp:posOffset>4382769</wp:posOffset>
                </wp:positionH>
                <wp:positionV relativeFrom="paragraph">
                  <wp:posOffset>0</wp:posOffset>
                </wp:positionV>
                <wp:extent cx="0" cy="3216275"/>
                <wp:effectExtent l="0" t="0" r="19050" b="3175"/>
                <wp:wrapNone/>
                <wp:docPr id="183"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16275"/>
                        </a:xfrm>
                        <a:prstGeom prst="line">
                          <a:avLst/>
                        </a:prstGeom>
                        <a:noFill/>
                        <a:ln w="6350" cap="flat" cmpd="sng" algn="ctr">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line w14:anchorId="619908ED" id="Straight Connector 179" o:spid="_x0000_s1026" style="position:absolute;z-index:25169203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45.1pt,0" to="345.1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" strokecolor="windowText" strokeweight=".5pt">
                <v:stroke dashstyle="dash"/>
                <o:lock v:ext="edit" shapetype="f"/>
              </v:line>
            </w:pict>
          </mc:Fallback>
        </mc:AlternateContent>
      </w:r>
      <w:r w:rsidRPr="004A5392">
        <w:rPr>
          <w:noProof/>
          <w:lang w:val="en-US"/>
        </w:rPr>
        <mc:AlternateContent>
          <mc:Choice Requires="wps">
            <w:drawing>
              <wp:anchor distT="0" distB="0" distL="114295" distR="114295" simplePos="0" relativeHeight="251694080" behindDoc="0" locked="0" layoutInCell="1" allowOverlap="1" wp14:anchorId="60FB3225" wp14:editId="182CC1C5">
                <wp:simplePos x="0" y="0"/>
                <wp:positionH relativeFrom="column">
                  <wp:posOffset>5327014</wp:posOffset>
                </wp:positionH>
                <wp:positionV relativeFrom="paragraph">
                  <wp:posOffset>0</wp:posOffset>
                </wp:positionV>
                <wp:extent cx="0" cy="3216275"/>
                <wp:effectExtent l="0" t="0" r="19050" b="3175"/>
                <wp:wrapNone/>
                <wp:docPr id="184"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16275"/>
                        </a:xfrm>
                        <a:prstGeom prst="line">
                          <a:avLst/>
                        </a:prstGeom>
                        <a:noFill/>
                        <a:ln w="6350" cap="flat" cmpd="sng" algn="ctr">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line w14:anchorId="68BF787F" id="Straight Connector 180" o:spid="_x0000_s1026" style="position:absolute;z-index:2516940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19.45pt,0" to="419.4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" strokecolor="windowText" strokeweight=".5pt">
                <v:stroke dashstyle="dash"/>
                <o:lock v:ext="edit" shapetype="f"/>
              </v:line>
            </w:pict>
          </mc:Fallback>
        </mc:AlternateContent>
      </w:r>
      <w:r w:rsidRPr="004A5392">
        <w:rPr>
          <w:noProof/>
          <w:lang w:val="en-US"/>
        </w:rPr>
        <mc:AlternateContent>
          <mc:Choice Requires="wps">
            <w:drawing>
              <wp:anchor distT="0" distB="0" distL="114295" distR="114295" simplePos="0" relativeHeight="251696128" behindDoc="0" locked="0" layoutInCell="1" allowOverlap="1" wp14:anchorId="1FBFACBB" wp14:editId="6C5E6EF5">
                <wp:simplePos x="0" y="0"/>
                <wp:positionH relativeFrom="column">
                  <wp:posOffset>6282054</wp:posOffset>
                </wp:positionH>
                <wp:positionV relativeFrom="paragraph">
                  <wp:posOffset>0</wp:posOffset>
                </wp:positionV>
                <wp:extent cx="0" cy="3216275"/>
                <wp:effectExtent l="0" t="0" r="19050" b="3175"/>
                <wp:wrapNone/>
                <wp:docPr id="185"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16275"/>
                        </a:xfrm>
                        <a:prstGeom prst="line">
                          <a:avLst/>
                        </a:prstGeom>
                        <a:noFill/>
                        <a:ln w="6350" cap="flat" cmpd="sng" algn="ctr">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line w14:anchorId="16515D1F" id="Straight Connector 181" o:spid="_x0000_s1026" style="position:absolute;z-index:2516961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94.65pt,0" to="494.6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" strokecolor="windowText" strokeweight=".5pt">
                <v:stroke dashstyle="dash"/>
                <o:lock v:ext="edit" shapetype="f"/>
              </v:line>
            </w:pict>
          </mc:Fallback>
        </mc:AlternateContent>
      </w:r>
      <w:r w:rsidRPr="004A5392">
        <w:rPr>
          <w:noProof/>
          <w:lang w:val="en-US"/>
        </w:rPr>
        <mc:AlternateContent>
          <mc:Choice Requires="wps">
            <w:drawing>
              <wp:anchor distT="0" distB="0" distL="114300" distR="114300" simplePos="0" relativeHeight="251698176" behindDoc="0" locked="0" layoutInCell="1" allowOverlap="1" wp14:anchorId="17523C01" wp14:editId="275131C2">
                <wp:simplePos x="0" y="0"/>
                <wp:positionH relativeFrom="column">
                  <wp:posOffset>1637030</wp:posOffset>
                </wp:positionH>
                <wp:positionV relativeFrom="paragraph">
                  <wp:posOffset>1810385</wp:posOffset>
                </wp:positionV>
                <wp:extent cx="937260" cy="208280"/>
                <wp:effectExtent l="0" t="0" r="0" b="0"/>
                <wp:wrapNone/>
                <wp:docPr id="186" name="TextBox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21D4A611"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39%;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17523C01" id="TextBox 87" o:spid="_x0000_s1116" style="position:absolute;margin-left:128.9pt;margin-top:142.55pt;width:73.8pt;height:16.4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" filled="f" stroked="f">
                <v:textbox style="mso-fit-shape-to-text:t">
                  <w:txbxContent>
                    <w:p w14:paraId="21D4A611"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39%;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700224" behindDoc="0" locked="0" layoutInCell="1" allowOverlap="1" wp14:anchorId="48D4C36F" wp14:editId="03D5DF2D">
                <wp:simplePos x="0" y="0"/>
                <wp:positionH relativeFrom="column">
                  <wp:posOffset>2578735</wp:posOffset>
                </wp:positionH>
                <wp:positionV relativeFrom="paragraph">
                  <wp:posOffset>1462405</wp:posOffset>
                </wp:positionV>
                <wp:extent cx="937260" cy="208280"/>
                <wp:effectExtent l="0" t="0" r="0" b="0"/>
                <wp:wrapNone/>
                <wp:docPr id="187" name="TextBox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1CF5612D"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50%;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48D4C36F" id="TextBox 88" o:spid="_x0000_s1117" style="position:absolute;margin-left:203.05pt;margin-top:115.15pt;width:73.8pt;height:16.4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" filled="f" stroked="f">
                <v:textbox style="mso-fit-shape-to-text:t">
                  <w:txbxContent>
                    <w:p w14:paraId="1CF5612D"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50%;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702272" behindDoc="0" locked="0" layoutInCell="1" allowOverlap="1" wp14:anchorId="255A67B2" wp14:editId="56B0F9FF">
                <wp:simplePos x="0" y="0"/>
                <wp:positionH relativeFrom="column">
                  <wp:posOffset>3514090</wp:posOffset>
                </wp:positionH>
                <wp:positionV relativeFrom="paragraph">
                  <wp:posOffset>1239520</wp:posOffset>
                </wp:positionV>
                <wp:extent cx="937260" cy="208280"/>
                <wp:effectExtent l="0" t="0" r="0" b="0"/>
                <wp:wrapNone/>
                <wp:docPr id="188" name="TextBox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1B848115"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56%;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255A67B2" id="TextBox 89" o:spid="_x0000_s1118" style="position:absolute;margin-left:276.7pt;margin-top:97.6pt;width:73.8pt;height:16.4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" filled="f" stroked="f">
                <v:textbox style="mso-fit-shape-to-text:t">
                  <w:txbxContent>
                    <w:p w14:paraId="1B848115"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56%;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704320" behindDoc="0" locked="0" layoutInCell="1" allowOverlap="1" wp14:anchorId="1848E07F" wp14:editId="18870D7A">
                <wp:simplePos x="0" y="0"/>
                <wp:positionH relativeFrom="column">
                  <wp:posOffset>4472305</wp:posOffset>
                </wp:positionH>
                <wp:positionV relativeFrom="paragraph">
                  <wp:posOffset>977265</wp:posOffset>
                </wp:positionV>
                <wp:extent cx="937260" cy="208280"/>
                <wp:effectExtent l="0" t="0" r="0" b="0"/>
                <wp:wrapNone/>
                <wp:docPr id="189" name="TextBox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7799B81D"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66%;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1848E07F" id="TextBox 90" o:spid="_x0000_s1119" style="position:absolute;margin-left:352.15pt;margin-top:76.95pt;width:73.8pt;height:16.4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" filled="f" stroked="f">
                <v:textbox style="mso-fit-shape-to-text:t">
                  <w:txbxContent>
                    <w:p w14:paraId="7799B81D"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66%;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706368" behindDoc="0" locked="0" layoutInCell="1" allowOverlap="1" wp14:anchorId="3ED930E4" wp14:editId="00D4DD36">
                <wp:simplePos x="0" y="0"/>
                <wp:positionH relativeFrom="column">
                  <wp:posOffset>4938395</wp:posOffset>
                </wp:positionH>
                <wp:positionV relativeFrom="paragraph">
                  <wp:posOffset>1930400</wp:posOffset>
                </wp:positionV>
                <wp:extent cx="386715" cy="208280"/>
                <wp:effectExtent l="0" t="0" r="0" b="0"/>
                <wp:wrapNone/>
                <wp:docPr id="190" name="TextBox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208280"/>
                        </a:xfrm>
                        <a:prstGeom prst="rect">
                          <a:avLst/>
                        </a:prstGeom>
                        <a:noFill/>
                      </wps:spPr>
                      <wps:txbx>
                        <w:txbxContent>
                          <w:p w14:paraId="312F077A"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42%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3ED930E4" id="TextBox 91" o:spid="_x0000_s1120" style="position:absolute;margin-left:388.85pt;margin-top:152pt;width:30.45pt;height:16.4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" filled="f" stroked="f">
                <v:textbox style="mso-fit-shape-to-text:t">
                  <w:txbxContent>
                    <w:p w14:paraId="312F077A"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42%</w:t>
                      </w:r>
                    </w:p>
                  </w:txbxContent>
                </v:textbox>
              </v:rect>
            </w:pict>
          </mc:Fallback>
        </mc:AlternateContent>
      </w:r>
      <w:r w:rsidRPr="004A5392">
        <w:rPr>
          <w:noProof/>
          <w:lang w:val="en-US"/>
        </w:rPr>
        <mc:AlternateContent>
          <mc:Choice Requires="wps">
            <w:drawing>
              <wp:anchor distT="0" distB="0" distL="114300" distR="114300" simplePos="0" relativeHeight="251708416" behindDoc="0" locked="0" layoutInCell="1" allowOverlap="1" wp14:anchorId="2D3582FB" wp14:editId="1E22B38C">
                <wp:simplePos x="0" y="0"/>
                <wp:positionH relativeFrom="column">
                  <wp:posOffset>3980180</wp:posOffset>
                </wp:positionH>
                <wp:positionV relativeFrom="paragraph">
                  <wp:posOffset>2211070</wp:posOffset>
                </wp:positionV>
                <wp:extent cx="386715" cy="208280"/>
                <wp:effectExtent l="0" t="0" r="0" b="0"/>
                <wp:wrapNone/>
                <wp:docPr id="191" name="TextBox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208280"/>
                        </a:xfrm>
                        <a:prstGeom prst="rect">
                          <a:avLst/>
                        </a:prstGeom>
                        <a:noFill/>
                      </wps:spPr>
                      <wps:txbx>
                        <w:txbxContent>
                          <w:p w14:paraId="203B9576"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32%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2D3582FB" id="TextBox 92" o:spid="_x0000_s1121" style="position:absolute;margin-left:313.4pt;margin-top:174.1pt;width:30.45pt;height:16.4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" filled="f" stroked="f">
                <v:textbox style="mso-fit-shape-to-text:t">
                  <w:txbxContent>
                    <w:p w14:paraId="203B9576"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32%</w:t>
                      </w:r>
                    </w:p>
                  </w:txbxContent>
                </v:textbox>
              </v:rect>
            </w:pict>
          </mc:Fallback>
        </mc:AlternateContent>
      </w:r>
      <w:r w:rsidRPr="004A5392">
        <w:rPr>
          <w:noProof/>
          <w:lang w:val="en-US"/>
        </w:rPr>
        <mc:AlternateContent>
          <mc:Choice Requires="wps">
            <w:drawing>
              <wp:anchor distT="0" distB="0" distL="114300" distR="114300" simplePos="0" relativeHeight="251710464" behindDoc="0" locked="0" layoutInCell="1" allowOverlap="1" wp14:anchorId="78EE9D17" wp14:editId="1A680F88">
                <wp:simplePos x="0" y="0"/>
                <wp:positionH relativeFrom="column">
                  <wp:posOffset>3044825</wp:posOffset>
                </wp:positionH>
                <wp:positionV relativeFrom="paragraph">
                  <wp:posOffset>2438400</wp:posOffset>
                </wp:positionV>
                <wp:extent cx="386715" cy="208280"/>
                <wp:effectExtent l="0" t="0" r="0" b="0"/>
                <wp:wrapNone/>
                <wp:docPr id="192" name="TextBox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208280"/>
                        </a:xfrm>
                        <a:prstGeom prst="rect">
                          <a:avLst/>
                        </a:prstGeom>
                        <a:noFill/>
                      </wps:spPr>
                      <wps:txbx>
                        <w:txbxContent>
                          <w:p w14:paraId="7124B9DC"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26%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78EE9D17" id="TextBox 93" o:spid="_x0000_s1122" style="position:absolute;margin-left:239.75pt;margin-top:192pt;width:30.45pt;height:16.4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" filled="f" stroked="f">
                <v:textbox style="mso-fit-shape-to-text:t">
                  <w:txbxContent>
                    <w:p w14:paraId="7124B9DC"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26%</w:t>
                      </w:r>
                    </w:p>
                  </w:txbxContent>
                </v:textbox>
              </v:rect>
            </w:pict>
          </mc:Fallback>
        </mc:AlternateContent>
      </w:r>
      <w:r w:rsidRPr="004A5392">
        <w:rPr>
          <w:noProof/>
          <w:lang w:val="en-US"/>
        </w:rPr>
        <mc:AlternateContent>
          <mc:Choice Requires="wps">
            <w:drawing>
              <wp:anchor distT="0" distB="0" distL="114300" distR="114300" simplePos="0" relativeHeight="251712512" behindDoc="0" locked="0" layoutInCell="1" allowOverlap="1" wp14:anchorId="750D6740" wp14:editId="5D48C95F">
                <wp:simplePos x="0" y="0"/>
                <wp:positionH relativeFrom="column">
                  <wp:posOffset>2103120</wp:posOffset>
                </wp:positionH>
                <wp:positionV relativeFrom="paragraph">
                  <wp:posOffset>2690495</wp:posOffset>
                </wp:positionV>
                <wp:extent cx="386715" cy="208280"/>
                <wp:effectExtent l="0" t="0" r="0" b="0"/>
                <wp:wrapNone/>
                <wp:docPr id="193" name="TextBox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208280"/>
                        </a:xfrm>
                        <a:prstGeom prst="rect">
                          <a:avLst/>
                        </a:prstGeom>
                        <a:noFill/>
                      </wps:spPr>
                      <wps:txbx>
                        <w:txbxContent>
                          <w:p w14:paraId="43AC1CA7"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18%</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750D6740" id="TextBox 94" o:spid="_x0000_s1123" style="position:absolute;margin-left:165.6pt;margin-top:211.85pt;width:30.45pt;height:16.4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" filled="f" stroked="f">
                <v:textbox style="mso-fit-shape-to-text:t">
                  <w:txbxContent>
                    <w:p w14:paraId="43AC1CA7"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18%</w:t>
                      </w:r>
                    </w:p>
                  </w:txbxContent>
                </v:textbox>
              </v:rect>
            </w:pict>
          </mc:Fallback>
        </mc:AlternateContent>
      </w:r>
      <w:r w:rsidRPr="004A5392">
        <w:rPr>
          <w:noProof/>
          <w:lang w:val="en-US"/>
        </w:rPr>
        <mc:AlternateContent>
          <mc:Choice Requires="wps">
            <w:drawing>
              <wp:anchor distT="0" distB="0" distL="114300" distR="114300" simplePos="0" relativeHeight="251714560" behindDoc="0" locked="0" layoutInCell="1" allowOverlap="1" wp14:anchorId="1E3EF1AC" wp14:editId="5D7701EE">
                <wp:simplePos x="0" y="0"/>
                <wp:positionH relativeFrom="column">
                  <wp:posOffset>1305560</wp:posOffset>
                </wp:positionH>
                <wp:positionV relativeFrom="paragraph">
                  <wp:posOffset>3051175</wp:posOffset>
                </wp:positionV>
                <wp:extent cx="330200" cy="208280"/>
                <wp:effectExtent l="0" t="0" r="0" b="0"/>
                <wp:wrapNone/>
                <wp:docPr id="194" name="TextBox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0" cy="208280"/>
                        </a:xfrm>
                        <a:prstGeom prst="rect">
                          <a:avLst/>
                        </a:prstGeom>
                        <a:noFill/>
                      </wps:spPr>
                      <wps:txbx>
                        <w:txbxContent>
                          <w:p w14:paraId="2DBFCB19" w14:textId="77777777" w:rsidR="00FE6FC7" w:rsidRDefault="00FE6FC7">
                            <w:pPr>
                              <w:pStyle w:val="NormalWeb"/>
                              <w:spacing w:before="0" w:beforeAutospacing="0" w:after="0" w:afterAutospacing="0"/>
                              <w:jc w:val="center"/>
                              <w:rPr>
                                <w:rFonts w:ascii="Arial" w:hAnsi="Arial" w:cs="Arial"/>
                              </w:rPr>
                            </w:pPr>
                            <w:r>
                              <w:rPr>
                                <w:rFonts w:ascii="Arial" w:hAnsi="Arial" w:cs="Arial"/>
                                <w:color w:val="000000"/>
                                <w:sz w:val="16"/>
                                <w:szCs w:val="16"/>
                              </w:rPr>
                              <w:t>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1E3EF1AC" id="TextBox 95" o:spid="_x0000_s1124" style="position:absolute;margin-left:102.8pt;margin-top:240.25pt;width:26pt;height:16.4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" filled="f" stroked="f">
                <v:textbox style="mso-fit-shape-to-text:t">
                  <w:txbxContent>
                    <w:p w14:paraId="2DBFCB19" w14:textId="77777777" w:rsidR="00FE6FC7" w:rsidRDefault="00FE6FC7">
                      <w:pPr>
                        <w:pStyle w:val="NormalWeb"/>
                        <w:spacing w:before="0" w:beforeAutospacing="0" w:after="0" w:afterAutospacing="0"/>
                        <w:jc w:val="center"/>
                        <w:rPr>
                          <w:rFonts w:ascii="Arial" w:hAnsi="Arial" w:cs="Arial"/>
                        </w:rPr>
                      </w:pPr>
                      <w:r>
                        <w:rPr>
                          <w:rFonts w:ascii="Arial" w:hAnsi="Arial" w:cs="Arial"/>
                          <w:color w:val="000000"/>
                          <w:sz w:val="16"/>
                          <w:szCs w:val="16"/>
                        </w:rPr>
                        <w:t>6%</w:t>
                      </w:r>
                    </w:p>
                  </w:txbxContent>
                </v:textbox>
              </v:rect>
            </w:pict>
          </mc:Fallback>
        </mc:AlternateContent>
      </w:r>
      <w:r w:rsidRPr="004A5392">
        <w:rPr>
          <w:noProof/>
          <w:lang w:val="en-US"/>
        </w:rPr>
        <mc:AlternateContent>
          <mc:Choice Requires="wps">
            <w:drawing>
              <wp:anchor distT="0" distB="0" distL="114300" distR="114300" simplePos="0" relativeHeight="251716608" behindDoc="0" locked="0" layoutInCell="1" allowOverlap="1" wp14:anchorId="6FCA0ADB" wp14:editId="51593BAA">
                <wp:simplePos x="0" y="0"/>
                <wp:positionH relativeFrom="column">
                  <wp:posOffset>1868805</wp:posOffset>
                </wp:positionH>
                <wp:positionV relativeFrom="paragraph">
                  <wp:posOffset>2252345</wp:posOffset>
                </wp:positionV>
                <wp:extent cx="677545" cy="325120"/>
                <wp:effectExtent l="0" t="0" r="0" b="0"/>
                <wp:wrapNone/>
                <wp:docPr id="195" name="TextBox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545" cy="325120"/>
                        </a:xfrm>
                        <a:prstGeom prst="rect">
                          <a:avLst/>
                        </a:prstGeom>
                        <a:noFill/>
                      </wps:spPr>
                      <wps:txbx>
                        <w:txbxContent>
                          <w:p w14:paraId="5F2BB6B1"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33%;</w:t>
                            </w:r>
                          </w:p>
                          <w:p w14:paraId="2B0C858F" w14:textId="77777777" w:rsidR="00FE6FC7" w:rsidRDefault="00FE6FC7">
                            <w:pPr>
                              <w:pStyle w:val="NormalWeb"/>
                              <w:spacing w:before="0" w:beforeAutospacing="0" w:after="0" w:afterAutospacing="0"/>
                              <w:jc w:val="right"/>
                              <w:rPr>
                                <w:rFonts w:ascii="Arial" w:hAnsi="Arial" w:cs="Arial"/>
                              </w:rPr>
                            </w:pP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6FCA0ADB" id="TextBox 96" o:spid="_x0000_s1125" style="position:absolute;margin-left:147.15pt;margin-top:177.35pt;width:53.35pt;height:25.6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" filled="f" stroked="f">
                <v:textbox style="mso-fit-shape-to-text:t">
                  <w:txbxContent>
                    <w:p w14:paraId="5F2BB6B1"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33%;</w:t>
                      </w:r>
                    </w:p>
                    <w:p w14:paraId="2B0C858F" w14:textId="77777777" w:rsidR="00FE6FC7" w:rsidRDefault="00FE6FC7">
                      <w:pPr>
                        <w:pStyle w:val="NormalWeb"/>
                        <w:spacing w:before="0" w:beforeAutospacing="0" w:after="0" w:afterAutospacing="0"/>
                        <w:jc w:val="right"/>
                        <w:rPr>
                          <w:rFonts w:ascii="Arial" w:hAnsi="Arial" w:cs="Arial"/>
                        </w:rPr>
                      </w:pP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720704" behindDoc="0" locked="0" layoutInCell="1" allowOverlap="1" wp14:anchorId="350F5651" wp14:editId="0E0DCA74">
                <wp:simplePos x="0" y="0"/>
                <wp:positionH relativeFrom="column">
                  <wp:posOffset>3514090</wp:posOffset>
                </wp:positionH>
                <wp:positionV relativeFrom="paragraph">
                  <wp:posOffset>1744980</wp:posOffset>
                </wp:positionV>
                <wp:extent cx="937260" cy="208280"/>
                <wp:effectExtent l="0" t="0" r="0" b="0"/>
                <wp:wrapNone/>
                <wp:docPr id="196" name="TextBox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51DB1E50"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50%;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350F5651" id="TextBox 98" o:spid="_x0000_s1126" style="position:absolute;margin-left:276.7pt;margin-top:137.4pt;width:73.8pt;height:16.4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" filled="f" stroked="f">
                <v:textbox style="mso-fit-shape-to-text:t">
                  <w:txbxContent>
                    <w:p w14:paraId="51DB1E50"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50%;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722752" behindDoc="0" locked="0" layoutInCell="1" allowOverlap="1" wp14:anchorId="286F247D" wp14:editId="3C05F6E4">
                <wp:simplePos x="0" y="0"/>
                <wp:positionH relativeFrom="column">
                  <wp:posOffset>4704080</wp:posOffset>
                </wp:positionH>
                <wp:positionV relativeFrom="paragraph">
                  <wp:posOffset>1285240</wp:posOffset>
                </wp:positionV>
                <wp:extent cx="677545" cy="325120"/>
                <wp:effectExtent l="0" t="0" r="0" b="0"/>
                <wp:wrapNone/>
                <wp:docPr id="197" name="TextBox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545" cy="325120"/>
                        </a:xfrm>
                        <a:prstGeom prst="rect">
                          <a:avLst/>
                        </a:prstGeom>
                        <a:noFill/>
                      </wps:spPr>
                      <wps:txbx>
                        <w:txbxContent>
                          <w:p w14:paraId="12FB0F9F"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63%;</w:t>
                            </w:r>
                          </w:p>
                          <w:p w14:paraId="44930C12" w14:textId="77777777" w:rsidR="00FE6FC7" w:rsidRDefault="00FE6FC7">
                            <w:pPr>
                              <w:pStyle w:val="NormalWeb"/>
                              <w:spacing w:before="0" w:beforeAutospacing="0" w:after="0" w:afterAutospacing="0"/>
                              <w:jc w:val="right"/>
                              <w:rPr>
                                <w:rFonts w:ascii="Arial" w:hAnsi="Arial" w:cs="Arial"/>
                              </w:rPr>
                            </w:pP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286F247D" id="TextBox 99" o:spid="_x0000_s1127" style="position:absolute;margin-left:370.4pt;margin-top:101.2pt;width:53.35pt;height:25.6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" filled="f" stroked="f">
                <v:textbox style="mso-fit-shape-to-text:t">
                  <w:txbxContent>
                    <w:p w14:paraId="12FB0F9F"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63%;</w:t>
                      </w:r>
                    </w:p>
                    <w:p w14:paraId="44930C12" w14:textId="77777777" w:rsidR="00FE6FC7" w:rsidRDefault="00FE6FC7">
                      <w:pPr>
                        <w:pStyle w:val="NormalWeb"/>
                        <w:spacing w:before="0" w:beforeAutospacing="0" w:after="0" w:afterAutospacing="0"/>
                        <w:jc w:val="right"/>
                        <w:rPr>
                          <w:rFonts w:ascii="Arial" w:hAnsi="Arial" w:cs="Arial"/>
                        </w:rPr>
                      </w:pP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p>
    <w:p w14:paraId="6D38AD6F" w14:textId="2B7BF390" w:rsidR="000C65C2" w:rsidRPr="004A5392" w:rsidRDefault="00A53EAB" w:rsidP="00A952A1">
      <w:pPr>
        <w:keepNext/>
        <w:widowControl w:val="0"/>
        <w:rPr>
          <w:lang w:val="it-IT"/>
        </w:rPr>
      </w:pPr>
      <w:r w:rsidRPr="004A5392">
        <w:rPr>
          <w:noProof/>
          <w:lang w:val="en-US"/>
        </w:rPr>
        <mc:AlternateContent>
          <mc:Choice Requires="wps">
            <w:drawing>
              <wp:anchor distT="0" distB="0" distL="114300" distR="114300" simplePos="0" relativeHeight="251749376" behindDoc="0" locked="0" layoutInCell="1" allowOverlap="1" wp14:anchorId="4AD798B1" wp14:editId="27B024AE">
                <wp:simplePos x="0" y="0"/>
                <wp:positionH relativeFrom="column">
                  <wp:posOffset>987425</wp:posOffset>
                </wp:positionH>
                <wp:positionV relativeFrom="paragraph">
                  <wp:posOffset>167640</wp:posOffset>
                </wp:positionV>
                <wp:extent cx="2353310" cy="222885"/>
                <wp:effectExtent l="0" t="0" r="0" b="0"/>
                <wp:wrapNone/>
                <wp:docPr id="19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3310" cy="222885"/>
                        </a:xfrm>
                        <a:prstGeom prst="rect">
                          <a:avLst/>
                        </a:prstGeom>
                        <a:noFill/>
                        <a:ln>
                          <a:noFill/>
                        </a:ln>
                      </wps:spPr>
                      <wps:txbx>
                        <w:txbxContent>
                          <w:p w14:paraId="19F381C0" w14:textId="77777777" w:rsidR="00FE6FC7" w:rsidRDefault="00FE6FC7">
                            <w:pPr>
                              <w:pStyle w:val="NormalWeb"/>
                              <w:spacing w:before="0" w:beforeAutospacing="0" w:after="0" w:afterAutospacing="0"/>
                              <w:rPr>
                                <w:rFonts w:ascii="Arial" w:hAnsi="Arial" w:cs="Arial"/>
                                <w:sz w:val="18"/>
                                <w:szCs w:val="18"/>
                              </w:rPr>
                            </w:pPr>
                            <w:r>
                              <w:rPr>
                                <w:rFonts w:ascii="Arial" w:hAnsi="Arial" w:cs="Arial"/>
                                <w:bCs/>
                                <w:color w:val="000000"/>
                                <w:sz w:val="18"/>
                                <w:szCs w:val="18"/>
                              </w:rPr>
                              <w:t>Imatinib 400 mg QD (n = 283)</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w14:anchorId="4AD798B1" id="_x0000_s1128" style="position:absolute;margin-left:77.75pt;margin-top:13.2pt;width:185.3pt;height:17.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" filled="f" stroked="f">
                <v:textbox style="mso-fit-shape-to-text:t">
                  <w:txbxContent>
                    <w:p w14:paraId="19F381C0" w14:textId="77777777" w:rsidR="00FE6FC7" w:rsidRDefault="00FE6FC7">
                      <w:pPr>
                        <w:pStyle w:val="NormalWeb"/>
                        <w:spacing w:before="0" w:beforeAutospacing="0" w:after="0" w:afterAutospacing="0"/>
                        <w:rPr>
                          <w:rFonts w:ascii="Arial" w:hAnsi="Arial" w:cs="Arial"/>
                          <w:sz w:val="18"/>
                          <w:szCs w:val="18"/>
                        </w:rPr>
                      </w:pPr>
                      <w:r>
                        <w:rPr>
                          <w:rFonts w:ascii="Arial" w:hAnsi="Arial" w:cs="Arial"/>
                          <w:bCs/>
                          <w:color w:val="000000"/>
                          <w:sz w:val="18"/>
                          <w:szCs w:val="18"/>
                        </w:rPr>
                        <w:t>Imatinib 400 mg QD (n = 283)</w:t>
                      </w:r>
                    </w:p>
                  </w:txbxContent>
                </v:textbox>
              </v:rect>
            </w:pict>
          </mc:Fallback>
        </mc:AlternateContent>
      </w:r>
      <w:r w:rsidRPr="004A5392">
        <w:rPr>
          <w:noProof/>
          <w:lang w:val="en-US"/>
        </w:rPr>
        <mc:AlternateContent>
          <mc:Choice Requires="wps">
            <w:drawing>
              <wp:anchor distT="0" distB="0" distL="114300" distR="114300" simplePos="0" relativeHeight="251747328" behindDoc="0" locked="0" layoutInCell="1" allowOverlap="1" wp14:anchorId="4C098A81" wp14:editId="6EB43757">
                <wp:simplePos x="0" y="0"/>
                <wp:positionH relativeFrom="column">
                  <wp:posOffset>977265</wp:posOffset>
                </wp:positionH>
                <wp:positionV relativeFrom="paragraph">
                  <wp:posOffset>-2540</wp:posOffset>
                </wp:positionV>
                <wp:extent cx="2411730" cy="222885"/>
                <wp:effectExtent l="0" t="0" r="0" b="0"/>
                <wp:wrapNone/>
                <wp:docPr id="19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1730" cy="222885"/>
                        </a:xfrm>
                        <a:prstGeom prst="rect">
                          <a:avLst/>
                        </a:prstGeom>
                        <a:noFill/>
                        <a:ln>
                          <a:noFill/>
                        </a:ln>
                      </wps:spPr>
                      <wps:txbx>
                        <w:txbxContent>
                          <w:p w14:paraId="06A95F53" w14:textId="77777777" w:rsidR="00FE6FC7" w:rsidRDefault="00FE6FC7">
                            <w:pPr>
                              <w:pStyle w:val="NormalWeb"/>
                              <w:spacing w:before="0" w:beforeAutospacing="0" w:after="0" w:afterAutospacing="0"/>
                              <w:rPr>
                                <w:rFonts w:ascii="Arial" w:hAnsi="Arial" w:cs="Arial"/>
                                <w:sz w:val="18"/>
                                <w:szCs w:val="18"/>
                              </w:rPr>
                            </w:pPr>
                            <w:r>
                              <w:rPr>
                                <w:rFonts w:ascii="Arial" w:hAnsi="Arial" w:cs="Arial"/>
                                <w:bCs/>
                                <w:color w:val="000000"/>
                                <w:sz w:val="18"/>
                                <w:szCs w:val="18"/>
                              </w:rPr>
                              <w:t>Nilotinib 400 mg BID (n = 281)</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w14:anchorId="4C098A81" id="_x0000_s1129" style="position:absolute;margin-left:76.95pt;margin-top:-.2pt;width:189.9pt;height:17.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" filled="f" stroked="f">
                <v:textbox style="mso-fit-shape-to-text:t">
                  <w:txbxContent>
                    <w:p w14:paraId="06A95F53" w14:textId="77777777" w:rsidR="00FE6FC7" w:rsidRDefault="00FE6FC7">
                      <w:pPr>
                        <w:pStyle w:val="NormalWeb"/>
                        <w:spacing w:before="0" w:beforeAutospacing="0" w:after="0" w:afterAutospacing="0"/>
                        <w:rPr>
                          <w:rFonts w:ascii="Arial" w:hAnsi="Arial" w:cs="Arial"/>
                          <w:sz w:val="18"/>
                          <w:szCs w:val="18"/>
                        </w:rPr>
                      </w:pPr>
                      <w:r>
                        <w:rPr>
                          <w:rFonts w:ascii="Arial" w:hAnsi="Arial" w:cs="Arial"/>
                          <w:bCs/>
                          <w:color w:val="000000"/>
                          <w:sz w:val="18"/>
                          <w:szCs w:val="18"/>
                        </w:rPr>
                        <w:t>Nilotinib 400 mg BID (n = 281)</w:t>
                      </w:r>
                    </w:p>
                  </w:txbxContent>
                </v:textbox>
              </v:rect>
            </w:pict>
          </mc:Fallback>
        </mc:AlternateContent>
      </w:r>
      <w:r w:rsidRPr="004A5392">
        <w:rPr>
          <w:noProof/>
          <w:lang w:val="en-US"/>
        </w:rPr>
        <mc:AlternateContent>
          <mc:Choice Requires="wps">
            <w:drawing>
              <wp:anchor distT="4294967294" distB="773094110" distL="114300" distR="114300" simplePos="0" relativeHeight="251743232" behindDoc="0" locked="0" layoutInCell="1" allowOverlap="1" wp14:anchorId="2513464A" wp14:editId="6703A5FE">
                <wp:simplePos x="0" y="0"/>
                <wp:positionH relativeFrom="column">
                  <wp:posOffset>767715</wp:posOffset>
                </wp:positionH>
                <wp:positionV relativeFrom="paragraph">
                  <wp:posOffset>273684</wp:posOffset>
                </wp:positionV>
                <wp:extent cx="242570" cy="0"/>
                <wp:effectExtent l="0" t="0" r="0" b="0"/>
                <wp:wrapNone/>
                <wp:docPr id="200"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42570" cy="0"/>
                        </a:xfrm>
                        <a:prstGeom prst="line">
                          <a:avLst/>
                        </a:prstGeom>
                        <a:noFill/>
                        <a:ln w="12700" cap="flat" cmpd="sng" algn="ctr">
                          <a:solidFill>
                            <a:sysClr val="windowText" lastClr="000000"/>
                          </a:solidFill>
                          <a:prstDash val="sysDot"/>
                          <a:miter lim="800000"/>
                        </a:ln>
                      </wps:spPr>
                      <wps:bodyPr/>
                    </wps:wsp>
                  </a:graphicData>
                </a:graphic>
                <wp14:sizeRelH relativeFrom="page">
                  <wp14:pctWidth>0</wp14:pctWidth>
                </wp14:sizeRelH>
                <wp14:sizeRelV relativeFrom="page">
                  <wp14:pctHeight>0</wp14:pctHeight>
                </wp14:sizeRelV>
              </wp:anchor>
            </w:drawing>
          </mc:Choice>
          <mc:Fallback>
            <w:pict>
              <v:line w14:anchorId="3EA6481E" id="Straight Connector 205" o:spid="_x0000_s1026" style="position:absolute;flip:x;z-index:251743232;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60.45pt,21.55pt" to="79.5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" strokecolor="windowText" strokeweight="1pt">
                <v:stroke dashstyle="1 1" joinstyle="miter"/>
                <o:lock v:ext="edit" shapetype="f"/>
              </v:line>
            </w:pict>
          </mc:Fallback>
        </mc:AlternateContent>
      </w:r>
      <w:r w:rsidRPr="004A5392">
        <w:rPr>
          <w:noProof/>
          <w:lang w:val="en-US"/>
        </w:rPr>
        <mc:AlternateContent>
          <mc:Choice Requires="wps">
            <w:drawing>
              <wp:anchor distT="4294967294" distB="773094110" distL="114300" distR="114300" simplePos="0" relativeHeight="251741184" behindDoc="0" locked="0" layoutInCell="1" allowOverlap="1" wp14:anchorId="6F7C4D09" wp14:editId="67EC2F6D">
                <wp:simplePos x="0" y="0"/>
                <wp:positionH relativeFrom="column">
                  <wp:posOffset>767715</wp:posOffset>
                </wp:positionH>
                <wp:positionV relativeFrom="paragraph">
                  <wp:posOffset>102869</wp:posOffset>
                </wp:positionV>
                <wp:extent cx="242570" cy="0"/>
                <wp:effectExtent l="0" t="0" r="0" b="0"/>
                <wp:wrapNone/>
                <wp:docPr id="201"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42570" cy="0"/>
                        </a:xfrm>
                        <a:prstGeom prst="line">
                          <a:avLst/>
                        </a:prstGeom>
                        <a:noFill/>
                        <a:ln w="12700" cap="flat" cmpd="sng" algn="ctr">
                          <a:solidFill>
                            <a:sysClr val="windowText" lastClr="000000"/>
                          </a:solidFill>
                          <a:prstDash val="dash"/>
                          <a:miter lim="800000"/>
                        </a:ln>
                      </wps:spPr>
                      <wps:bodyPr/>
                    </wps:wsp>
                  </a:graphicData>
                </a:graphic>
                <wp14:sizeRelH relativeFrom="page">
                  <wp14:pctWidth>0</wp14:pctWidth>
                </wp14:sizeRelH>
                <wp14:sizeRelV relativeFrom="page">
                  <wp14:pctHeight>0</wp14:pctHeight>
                </wp14:sizeRelV>
              </wp:anchor>
            </w:drawing>
          </mc:Choice>
          <mc:Fallback>
            <w:pict>
              <v:line w14:anchorId="52D4D6BE" id="Straight Connector 204" o:spid="_x0000_s1026" style="position:absolute;flip:x;z-index:251741184;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60.45pt,8.1pt" to="79.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" strokecolor="windowText" strokeweight="1pt">
                <v:stroke dashstyle="dash" joinstyle="miter"/>
                <o:lock v:ext="edit" shapetype="f"/>
              </v:line>
            </w:pict>
          </mc:Fallback>
        </mc:AlternateContent>
      </w:r>
    </w:p>
    <w:p w14:paraId="32626FFD" w14:textId="77777777" w:rsidR="000C65C2" w:rsidRPr="004A5392" w:rsidRDefault="000C65C2" w:rsidP="00A952A1">
      <w:pPr>
        <w:keepNext/>
        <w:widowControl w:val="0"/>
        <w:rPr>
          <w:lang w:val="it-IT"/>
        </w:rPr>
      </w:pPr>
    </w:p>
    <w:p w14:paraId="056F0FB6" w14:textId="77777777" w:rsidR="000C65C2" w:rsidRPr="004A5392" w:rsidRDefault="000C65C2" w:rsidP="00A952A1">
      <w:pPr>
        <w:keepNext/>
        <w:widowControl w:val="0"/>
        <w:rPr>
          <w:lang w:val="it-IT"/>
        </w:rPr>
      </w:pPr>
    </w:p>
    <w:p w14:paraId="10BA6195" w14:textId="27DAA32F" w:rsidR="000C65C2" w:rsidRPr="004A5392" w:rsidRDefault="00A53EAB" w:rsidP="00A952A1">
      <w:pPr>
        <w:keepNext/>
        <w:widowControl w:val="0"/>
        <w:rPr>
          <w:lang w:val="it-IT"/>
        </w:rPr>
      </w:pPr>
      <w:r w:rsidRPr="004A5392">
        <w:rPr>
          <w:noProof/>
          <w:lang w:val="en-US"/>
        </w:rPr>
        <mc:AlternateContent>
          <mc:Choice Requires="wps">
            <w:drawing>
              <wp:anchor distT="0" distB="0" distL="114300" distR="114300" simplePos="0" relativeHeight="251761664" behindDoc="0" locked="0" layoutInCell="1" allowOverlap="1" wp14:anchorId="0EA44F67" wp14:editId="72D9C800">
                <wp:simplePos x="0" y="0"/>
                <wp:positionH relativeFrom="column">
                  <wp:posOffset>5527040</wp:posOffset>
                </wp:positionH>
                <wp:positionV relativeFrom="paragraph">
                  <wp:posOffset>53340</wp:posOffset>
                </wp:positionV>
                <wp:extent cx="561340" cy="266700"/>
                <wp:effectExtent l="0" t="0" r="0" b="0"/>
                <wp:wrapNone/>
                <wp:docPr id="202"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 cy="266700"/>
                        </a:xfrm>
                        <a:prstGeom prst="rect">
                          <a:avLst/>
                        </a:prstGeom>
                        <a:noFill/>
                      </wps:spPr>
                      <wps:txbx>
                        <w:txbxContent>
                          <w:p w14:paraId="547AACF6"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6 anni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0EA44F67" id="TextBox 138" o:spid="_x0000_s1130" style="position:absolute;margin-left:435.2pt;margin-top:4.2pt;width:44.2pt;height:21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" filled="f" stroked="f">
                <v:textbox style="mso-fit-shape-to-text:t">
                  <w:txbxContent>
                    <w:p w14:paraId="547AACF6"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6 anni</w:t>
                      </w:r>
                    </w:p>
                  </w:txbxContent>
                </v:textbox>
              </v:rect>
            </w:pict>
          </mc:Fallback>
        </mc:AlternateContent>
      </w:r>
    </w:p>
    <w:p w14:paraId="593E47E6" w14:textId="462588C2" w:rsidR="000C65C2" w:rsidRPr="004A5392" w:rsidRDefault="00A53EAB" w:rsidP="00A952A1">
      <w:pPr>
        <w:keepNext/>
        <w:widowControl w:val="0"/>
        <w:rPr>
          <w:lang w:val="it-IT"/>
        </w:rPr>
      </w:pPr>
      <w:r w:rsidRPr="004A5392">
        <w:rPr>
          <w:noProof/>
          <w:lang w:val="en-US"/>
        </w:rPr>
        <mc:AlternateContent>
          <mc:Choice Requires="wps">
            <w:drawing>
              <wp:anchor distT="0" distB="0" distL="114300" distR="114300" simplePos="0" relativeHeight="251726848" behindDoc="0" locked="0" layoutInCell="1" allowOverlap="1" wp14:anchorId="5086E315" wp14:editId="6D28828F">
                <wp:simplePos x="0" y="0"/>
                <wp:positionH relativeFrom="column">
                  <wp:posOffset>5286375</wp:posOffset>
                </wp:positionH>
                <wp:positionV relativeFrom="paragraph">
                  <wp:posOffset>78105</wp:posOffset>
                </wp:positionV>
                <wp:extent cx="937260" cy="208280"/>
                <wp:effectExtent l="0" t="0" r="0" b="0"/>
                <wp:wrapNone/>
                <wp:docPr id="203"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1A3040AC"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67%; </w:t>
                            </w:r>
                            <w:r>
                              <w:rPr>
                                <w:rFonts w:ascii="Arial" w:hAnsi="Arial" w:cs="Arial"/>
                                <w:i/>
                                <w:iCs/>
                                <w:color w:val="000000"/>
                                <w:sz w:val="16"/>
                                <w:szCs w:val="16"/>
                              </w:rPr>
                              <w:t>P</w:t>
                            </w:r>
                            <w:r>
                              <w:rPr>
                                <w:rFonts w:ascii="Arial" w:hAnsi="Arial" w:cs="Arial"/>
                                <w:color w:val="000000"/>
                                <w:sz w:val="16"/>
                                <w:szCs w:val="16"/>
                              </w:rPr>
                              <w:t xml:space="preserve"> &lt;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5086E315" id="TextBox 102" o:spid="_x0000_s1131" style="position:absolute;margin-left:416.25pt;margin-top:6.15pt;width:73.8pt;height:16.4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" filled="f" stroked="f">
                <v:textbox style="mso-fit-shape-to-text:t">
                  <w:txbxContent>
                    <w:p w14:paraId="1A3040AC"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67%; </w:t>
                      </w:r>
                      <w:r>
                        <w:rPr>
                          <w:rFonts w:ascii="Arial" w:hAnsi="Arial" w:cs="Arial"/>
                          <w:i/>
                          <w:iCs/>
                          <w:color w:val="000000"/>
                          <w:sz w:val="16"/>
                          <w:szCs w:val="16"/>
                        </w:rPr>
                        <w:t>P</w:t>
                      </w:r>
                      <w:r>
                        <w:rPr>
                          <w:rFonts w:ascii="Arial" w:hAnsi="Arial" w:cs="Arial"/>
                          <w:color w:val="000000"/>
                          <w:sz w:val="16"/>
                          <w:szCs w:val="16"/>
                        </w:rPr>
                        <w:t xml:space="preserve"> &lt; 0,0001</w:t>
                      </w:r>
                    </w:p>
                  </w:txbxContent>
                </v:textbox>
              </v:rect>
            </w:pict>
          </mc:Fallback>
        </mc:AlternateContent>
      </w:r>
    </w:p>
    <w:p w14:paraId="45593A4A" w14:textId="77777777" w:rsidR="000C65C2" w:rsidRPr="004A5392" w:rsidRDefault="000C65C2" w:rsidP="00A952A1">
      <w:pPr>
        <w:keepNext/>
        <w:widowControl w:val="0"/>
        <w:rPr>
          <w:lang w:val="it-IT"/>
        </w:rPr>
      </w:pPr>
    </w:p>
    <w:p w14:paraId="0B1E0CC4" w14:textId="001A98AA" w:rsidR="000C65C2" w:rsidRPr="004A5392" w:rsidRDefault="00A53EAB" w:rsidP="00A952A1">
      <w:pPr>
        <w:keepNext/>
        <w:widowControl w:val="0"/>
        <w:rPr>
          <w:lang w:val="it-IT"/>
        </w:rPr>
      </w:pPr>
      <w:r w:rsidRPr="004A5392">
        <w:rPr>
          <w:noProof/>
          <w:lang w:val="en-US"/>
        </w:rPr>
        <mc:AlternateContent>
          <mc:Choice Requires="wps">
            <w:drawing>
              <wp:anchor distT="0" distB="0" distL="114300" distR="114300" simplePos="0" relativeHeight="251728896" behindDoc="0" locked="0" layoutInCell="1" allowOverlap="1" wp14:anchorId="61C26D1A" wp14:editId="33593387">
                <wp:simplePos x="0" y="0"/>
                <wp:positionH relativeFrom="column">
                  <wp:posOffset>5286375</wp:posOffset>
                </wp:positionH>
                <wp:positionV relativeFrom="paragraph">
                  <wp:posOffset>67310</wp:posOffset>
                </wp:positionV>
                <wp:extent cx="937260" cy="208280"/>
                <wp:effectExtent l="0" t="0" r="0" b="0"/>
                <wp:wrapNone/>
                <wp:docPr id="204"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21689FD2"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65%; </w:t>
                            </w:r>
                            <w:r>
                              <w:rPr>
                                <w:rFonts w:ascii="Arial" w:hAnsi="Arial" w:cs="Arial"/>
                                <w:i/>
                                <w:iCs/>
                                <w:color w:val="000000"/>
                                <w:sz w:val="16"/>
                                <w:szCs w:val="16"/>
                              </w:rPr>
                              <w:t>P</w:t>
                            </w:r>
                            <w:r>
                              <w:rPr>
                                <w:rFonts w:ascii="Arial" w:hAnsi="Arial" w:cs="Arial"/>
                                <w:color w:val="000000"/>
                                <w:sz w:val="16"/>
                                <w:szCs w:val="16"/>
                              </w:rPr>
                              <w:t xml:space="preserve"> &lt;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61C26D1A" id="TextBox 103" o:spid="_x0000_s1132" style="position:absolute;margin-left:416.25pt;margin-top:5.3pt;width:73.8pt;height:16.4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" filled="f" stroked="f">
                <v:textbox style="mso-fit-shape-to-text:t">
                  <w:txbxContent>
                    <w:p w14:paraId="21689FD2"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65%; </w:t>
                      </w:r>
                      <w:r>
                        <w:rPr>
                          <w:rFonts w:ascii="Arial" w:hAnsi="Arial" w:cs="Arial"/>
                          <w:i/>
                          <w:iCs/>
                          <w:color w:val="000000"/>
                          <w:sz w:val="16"/>
                          <w:szCs w:val="16"/>
                        </w:rPr>
                        <w:t>P</w:t>
                      </w:r>
                      <w:r>
                        <w:rPr>
                          <w:rFonts w:ascii="Arial" w:hAnsi="Arial" w:cs="Arial"/>
                          <w:color w:val="000000"/>
                          <w:sz w:val="16"/>
                          <w:szCs w:val="16"/>
                        </w:rPr>
                        <w:t xml:space="preserve"> &lt; 0,0001</w:t>
                      </w:r>
                    </w:p>
                  </w:txbxContent>
                </v:textbox>
              </v:rect>
            </w:pict>
          </mc:Fallback>
        </mc:AlternateContent>
      </w:r>
      <w:r w:rsidRPr="004A5392">
        <w:rPr>
          <w:noProof/>
          <w:lang w:val="en-US"/>
        </w:rPr>
        <mc:AlternateContent>
          <mc:Choice Requires="wps">
            <w:drawing>
              <wp:anchor distT="0" distB="0" distL="114300" distR="114300" simplePos="0" relativeHeight="251683840" behindDoc="0" locked="0" layoutInCell="1" allowOverlap="1" wp14:anchorId="7AE05B6E" wp14:editId="04162F22">
                <wp:simplePos x="0" y="0"/>
                <wp:positionH relativeFrom="column">
                  <wp:posOffset>614045</wp:posOffset>
                </wp:positionH>
                <wp:positionV relativeFrom="paragraph">
                  <wp:posOffset>24130</wp:posOffset>
                </wp:positionV>
                <wp:extent cx="5659120" cy="2045335"/>
                <wp:effectExtent l="0" t="0" r="0" b="0"/>
                <wp:wrapNone/>
                <wp:docPr id="205"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2045335"/>
                        </a:xfrm>
                        <a:custGeom>
                          <a:avLst/>
                          <a:gdLst>
                            <a:gd name="T0" fmla="*/ 4693 w 4984"/>
                            <a:gd name="T1" fmla="*/ 0 h 1838"/>
                            <a:gd name="T2" fmla="*/ 4150 w 4984"/>
                            <a:gd name="T3" fmla="*/ 19 h 1838"/>
                            <a:gd name="T4" fmla="*/ 3848 w 4984"/>
                            <a:gd name="T5" fmla="*/ 30 h 1838"/>
                            <a:gd name="T6" fmla="*/ 3772 w 4984"/>
                            <a:gd name="T7" fmla="*/ 56 h 1838"/>
                            <a:gd name="T8" fmla="*/ 3659 w 4984"/>
                            <a:gd name="T9" fmla="*/ 75 h 1838"/>
                            <a:gd name="T10" fmla="*/ 3628 w 4984"/>
                            <a:gd name="T11" fmla="*/ 104 h 1838"/>
                            <a:gd name="T12" fmla="*/ 3597 w 4984"/>
                            <a:gd name="T13" fmla="*/ 174 h 1838"/>
                            <a:gd name="T14" fmla="*/ 3463 w 4984"/>
                            <a:gd name="T15" fmla="*/ 193 h 1838"/>
                            <a:gd name="T16" fmla="*/ 3399 w 4984"/>
                            <a:gd name="T17" fmla="*/ 222 h 1838"/>
                            <a:gd name="T18" fmla="*/ 3252 w 4984"/>
                            <a:gd name="T19" fmla="*/ 250 h 1838"/>
                            <a:gd name="T20" fmla="*/ 3054 w 4984"/>
                            <a:gd name="T21" fmla="*/ 283 h 1838"/>
                            <a:gd name="T22" fmla="*/ 3014 w 4984"/>
                            <a:gd name="T23" fmla="*/ 323 h 1838"/>
                            <a:gd name="T24" fmla="*/ 2900 w 4984"/>
                            <a:gd name="T25" fmla="*/ 340 h 1838"/>
                            <a:gd name="T26" fmla="*/ 2775 w 4984"/>
                            <a:gd name="T27" fmla="*/ 361 h 1838"/>
                            <a:gd name="T28" fmla="*/ 2671 w 4984"/>
                            <a:gd name="T29" fmla="*/ 385 h 1838"/>
                            <a:gd name="T30" fmla="*/ 2532 w 4984"/>
                            <a:gd name="T31" fmla="*/ 434 h 1838"/>
                            <a:gd name="T32" fmla="*/ 2421 w 4984"/>
                            <a:gd name="T33" fmla="*/ 451 h 1838"/>
                            <a:gd name="T34" fmla="*/ 2312 w 4984"/>
                            <a:gd name="T35" fmla="*/ 479 h 1838"/>
                            <a:gd name="T36" fmla="*/ 2279 w 4984"/>
                            <a:gd name="T37" fmla="*/ 501 h 1838"/>
                            <a:gd name="T38" fmla="*/ 2090 w 4984"/>
                            <a:gd name="T39" fmla="*/ 522 h 1838"/>
                            <a:gd name="T40" fmla="*/ 1925 w 4984"/>
                            <a:gd name="T41" fmla="*/ 579 h 1838"/>
                            <a:gd name="T42" fmla="*/ 1882 w 4984"/>
                            <a:gd name="T43" fmla="*/ 604 h 1838"/>
                            <a:gd name="T44" fmla="*/ 1736 w 4984"/>
                            <a:gd name="T45" fmla="*/ 623 h 1838"/>
                            <a:gd name="T46" fmla="*/ 1722 w 4984"/>
                            <a:gd name="T47" fmla="*/ 659 h 1838"/>
                            <a:gd name="T48" fmla="*/ 1530 w 4984"/>
                            <a:gd name="T49" fmla="*/ 760 h 1838"/>
                            <a:gd name="T50" fmla="*/ 1370 w 4984"/>
                            <a:gd name="T51" fmla="*/ 867 h 1838"/>
                            <a:gd name="T52" fmla="*/ 1334 w 4984"/>
                            <a:gd name="T53" fmla="*/ 890 h 1838"/>
                            <a:gd name="T54" fmla="*/ 1299 w 4984"/>
                            <a:gd name="T55" fmla="*/ 919 h 1838"/>
                            <a:gd name="T56" fmla="*/ 1183 w 4984"/>
                            <a:gd name="T57" fmla="*/ 973 h 1838"/>
                            <a:gd name="T58" fmla="*/ 1148 w 4984"/>
                            <a:gd name="T59" fmla="*/ 1009 h 1838"/>
                            <a:gd name="T60" fmla="*/ 1148 w 4984"/>
                            <a:gd name="T61" fmla="*/ 1105 h 1838"/>
                            <a:gd name="T62" fmla="*/ 999 w 4984"/>
                            <a:gd name="T63" fmla="*/ 1146 h 1838"/>
                            <a:gd name="T64" fmla="*/ 945 w 4984"/>
                            <a:gd name="T65" fmla="*/ 1250 h 1838"/>
                            <a:gd name="T66" fmla="*/ 895 w 4984"/>
                            <a:gd name="T67" fmla="*/ 1292 h 1838"/>
                            <a:gd name="T68" fmla="*/ 805 w 4984"/>
                            <a:gd name="T69" fmla="*/ 1316 h 1838"/>
                            <a:gd name="T70" fmla="*/ 767 w 4984"/>
                            <a:gd name="T71" fmla="*/ 1370 h 1838"/>
                            <a:gd name="T72" fmla="*/ 741 w 4984"/>
                            <a:gd name="T73" fmla="*/ 1436 h 1838"/>
                            <a:gd name="T74" fmla="*/ 571 w 4984"/>
                            <a:gd name="T75" fmla="*/ 1547 h 1838"/>
                            <a:gd name="T76" fmla="*/ 571 w 4984"/>
                            <a:gd name="T77" fmla="*/ 1675 h 1838"/>
                            <a:gd name="T78" fmla="*/ 437 w 4984"/>
                            <a:gd name="T79" fmla="*/ 1696 h 1838"/>
                            <a:gd name="T80" fmla="*/ 385 w 4984"/>
                            <a:gd name="T81" fmla="*/ 1838 h 1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84" h="1838" extrusionOk="0">
                              <a:moveTo>
                                <a:pt x="4984" y="0"/>
                              </a:moveTo>
                              <a:lnTo>
                                <a:pt x="4693" y="0"/>
                              </a:lnTo>
                              <a:lnTo>
                                <a:pt x="4693" y="19"/>
                              </a:lnTo>
                              <a:lnTo>
                                <a:pt x="4150" y="19"/>
                              </a:lnTo>
                              <a:lnTo>
                                <a:pt x="4138" y="30"/>
                              </a:lnTo>
                              <a:lnTo>
                                <a:pt x="3848" y="30"/>
                              </a:lnTo>
                              <a:lnTo>
                                <a:pt x="3848" y="56"/>
                              </a:lnTo>
                              <a:lnTo>
                                <a:pt x="3772" y="56"/>
                              </a:lnTo>
                              <a:lnTo>
                                <a:pt x="3772" y="75"/>
                              </a:lnTo>
                              <a:lnTo>
                                <a:pt x="3659" y="75"/>
                              </a:lnTo>
                              <a:lnTo>
                                <a:pt x="3659" y="104"/>
                              </a:lnTo>
                              <a:lnTo>
                                <a:pt x="3628" y="104"/>
                              </a:lnTo>
                              <a:lnTo>
                                <a:pt x="3628" y="174"/>
                              </a:lnTo>
                              <a:lnTo>
                                <a:pt x="3597" y="174"/>
                              </a:lnTo>
                              <a:lnTo>
                                <a:pt x="3597" y="193"/>
                              </a:lnTo>
                              <a:lnTo>
                                <a:pt x="3463" y="193"/>
                              </a:lnTo>
                              <a:lnTo>
                                <a:pt x="3463" y="222"/>
                              </a:lnTo>
                              <a:lnTo>
                                <a:pt x="3399" y="222"/>
                              </a:lnTo>
                              <a:lnTo>
                                <a:pt x="3399" y="250"/>
                              </a:lnTo>
                              <a:lnTo>
                                <a:pt x="3252" y="250"/>
                              </a:lnTo>
                              <a:lnTo>
                                <a:pt x="3252" y="283"/>
                              </a:lnTo>
                              <a:lnTo>
                                <a:pt x="3054" y="283"/>
                              </a:lnTo>
                              <a:lnTo>
                                <a:pt x="3054" y="323"/>
                              </a:lnTo>
                              <a:lnTo>
                                <a:pt x="3014" y="323"/>
                              </a:lnTo>
                              <a:lnTo>
                                <a:pt x="3014" y="340"/>
                              </a:lnTo>
                              <a:lnTo>
                                <a:pt x="2900" y="340"/>
                              </a:lnTo>
                              <a:lnTo>
                                <a:pt x="2900" y="361"/>
                              </a:lnTo>
                              <a:lnTo>
                                <a:pt x="2775" y="361"/>
                              </a:lnTo>
                              <a:lnTo>
                                <a:pt x="2775" y="385"/>
                              </a:lnTo>
                              <a:lnTo>
                                <a:pt x="2671" y="385"/>
                              </a:lnTo>
                              <a:lnTo>
                                <a:pt x="2671" y="434"/>
                              </a:lnTo>
                              <a:lnTo>
                                <a:pt x="2532" y="434"/>
                              </a:lnTo>
                              <a:lnTo>
                                <a:pt x="2532" y="451"/>
                              </a:lnTo>
                              <a:lnTo>
                                <a:pt x="2421" y="451"/>
                              </a:lnTo>
                              <a:lnTo>
                                <a:pt x="2421" y="479"/>
                              </a:lnTo>
                              <a:lnTo>
                                <a:pt x="2312" y="479"/>
                              </a:lnTo>
                              <a:lnTo>
                                <a:pt x="2312" y="501"/>
                              </a:lnTo>
                              <a:lnTo>
                                <a:pt x="2279" y="501"/>
                              </a:lnTo>
                              <a:lnTo>
                                <a:pt x="2279" y="522"/>
                              </a:lnTo>
                              <a:lnTo>
                                <a:pt x="2090" y="522"/>
                              </a:lnTo>
                              <a:lnTo>
                                <a:pt x="2090" y="579"/>
                              </a:lnTo>
                              <a:lnTo>
                                <a:pt x="1925" y="579"/>
                              </a:lnTo>
                              <a:lnTo>
                                <a:pt x="1925" y="604"/>
                              </a:lnTo>
                              <a:lnTo>
                                <a:pt x="1882" y="604"/>
                              </a:lnTo>
                              <a:lnTo>
                                <a:pt x="1882" y="623"/>
                              </a:lnTo>
                              <a:lnTo>
                                <a:pt x="1736" y="623"/>
                              </a:lnTo>
                              <a:lnTo>
                                <a:pt x="1736" y="647"/>
                              </a:lnTo>
                              <a:lnTo>
                                <a:pt x="1722" y="659"/>
                              </a:lnTo>
                              <a:lnTo>
                                <a:pt x="1722" y="760"/>
                              </a:lnTo>
                              <a:lnTo>
                                <a:pt x="1530" y="760"/>
                              </a:lnTo>
                              <a:lnTo>
                                <a:pt x="1530" y="867"/>
                              </a:lnTo>
                              <a:lnTo>
                                <a:pt x="1370" y="867"/>
                              </a:lnTo>
                              <a:lnTo>
                                <a:pt x="1370" y="890"/>
                              </a:lnTo>
                              <a:lnTo>
                                <a:pt x="1334" y="890"/>
                              </a:lnTo>
                              <a:lnTo>
                                <a:pt x="1334" y="919"/>
                              </a:lnTo>
                              <a:lnTo>
                                <a:pt x="1299" y="919"/>
                              </a:lnTo>
                              <a:lnTo>
                                <a:pt x="1299" y="973"/>
                              </a:lnTo>
                              <a:lnTo>
                                <a:pt x="1183" y="973"/>
                              </a:lnTo>
                              <a:lnTo>
                                <a:pt x="1183" y="1009"/>
                              </a:lnTo>
                              <a:lnTo>
                                <a:pt x="1148" y="1009"/>
                              </a:lnTo>
                              <a:lnTo>
                                <a:pt x="1148" y="1061"/>
                              </a:lnTo>
                              <a:lnTo>
                                <a:pt x="1148" y="1105"/>
                              </a:lnTo>
                              <a:lnTo>
                                <a:pt x="999" y="1105"/>
                              </a:lnTo>
                              <a:lnTo>
                                <a:pt x="999" y="1146"/>
                              </a:lnTo>
                              <a:lnTo>
                                <a:pt x="945" y="1146"/>
                              </a:lnTo>
                              <a:lnTo>
                                <a:pt x="945" y="1250"/>
                              </a:lnTo>
                              <a:lnTo>
                                <a:pt x="895" y="1250"/>
                              </a:lnTo>
                              <a:lnTo>
                                <a:pt x="895" y="1292"/>
                              </a:lnTo>
                              <a:lnTo>
                                <a:pt x="805" y="1292"/>
                              </a:lnTo>
                              <a:lnTo>
                                <a:pt x="805" y="1316"/>
                              </a:lnTo>
                              <a:lnTo>
                                <a:pt x="767" y="1316"/>
                              </a:lnTo>
                              <a:lnTo>
                                <a:pt x="767" y="1370"/>
                              </a:lnTo>
                              <a:lnTo>
                                <a:pt x="741" y="1370"/>
                              </a:lnTo>
                              <a:lnTo>
                                <a:pt x="741" y="1436"/>
                              </a:lnTo>
                              <a:lnTo>
                                <a:pt x="571" y="1436"/>
                              </a:lnTo>
                              <a:lnTo>
                                <a:pt x="571" y="1547"/>
                              </a:lnTo>
                              <a:lnTo>
                                <a:pt x="571" y="1639"/>
                              </a:lnTo>
                              <a:lnTo>
                                <a:pt x="571" y="1675"/>
                              </a:lnTo>
                              <a:lnTo>
                                <a:pt x="437" y="1675"/>
                              </a:lnTo>
                              <a:lnTo>
                                <a:pt x="437" y="1696"/>
                              </a:lnTo>
                              <a:lnTo>
                                <a:pt x="385" y="1696"/>
                              </a:lnTo>
                              <a:lnTo>
                                <a:pt x="385" y="1838"/>
                              </a:lnTo>
                              <a:lnTo>
                                <a:pt x="0" y="1838"/>
                              </a:lnTo>
                            </a:path>
                          </a:pathLst>
                        </a:custGeom>
                        <a:noFill/>
                        <a:ln w="12700" cap="rnd">
                          <a:solidFill>
                            <a:sysClr val="windowText" lastClr="000000"/>
                          </a:solidFill>
                          <a:prstDash val="solid"/>
                          <a:miter lim="800000"/>
                          <a:headEnd/>
                          <a:tailEnd/>
                        </a:ln>
                      </wps:spPr>
                      <wps:txbx>
                        <w:txbxContent>
                          <w:p w14:paraId="26559661" w14:textId="77777777" w:rsidR="00FE6FC7" w:rsidRDefault="00FE6FC7">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AE05B6E" id="Freeform 173" o:spid="_x0000_s1133" style="position:absolute;margin-left:48.35pt;margin-top:1.9pt;width:445.6pt;height:16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84,1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" adj="-11796480,,5400" path="m4984,l4693,r,19l4150,19r-12,11l3848,30r,26l3772,56r,19l3659,75r,29l3628,104r,70l3597,174r,19l3463,193r,29l3399,222r,28l3252,250r,33l3054,283r,40l3014,323r,17l2900,340r,21l2775,361r,24l2671,385r,49l2532,434r,17l2421,451r,28l2312,479r,22l2279,501r,21l2090,522r,57l1925,579r,25l1882,604r,19l1736,623r,24l1722,659r,101l1530,760r,107l1370,867r,23l1334,890r,29l1299,919r,54l1183,973r,36l1148,1009r,52l1148,1105r-149,l999,1146r-54,l945,1250r-50,l895,1292r-90,l805,1316r-38,l767,1370r-26,l741,1436r-170,l571,1547r,92l571,1675r-134,l437,1696r-52,l385,1838,,1838e" filled="f" strokecolor="windowText" strokeweight="1pt">
                <v:stroke joinstyle="miter" endcap="round"/>
                <v:formulas/>
                <v:path arrowok="t" o:extrusionok="f" o:connecttype="custom" o:connectlocs="5328702,0;4712148,21143;4369240,33384;4282946,62317;4154639,83460;4119440,115732;4084240,193628;3932089,214771;3859420,247043;3692508,278201;3467687,314924;3422269,359436;3292827,378354;3150894,401722;3032807,428430;2874978,482957;2748943,501875;2625178,533033;2587708,557515;2373106,580884;2185756,644314;2136931,672134;1971154,693277;1955258,733338;1737250,845732;1555577,964802;1514700,990396;1474959,1022668;1343246,1082759;1303505,1122820;1303505,1229649;1134322,1275274;1073007,1391006;1016234,1437744;914043,1464451;870896,1524542;841374,1597988;648346,1721509;648346,1863948;496195,1887317;437151,2045335" o:connectangles="0,0,0,0,0,0,0,0,0,0,0,0,0,0,0,0,0,0,0,0,0,0,0,0,0,0,0,0,0,0,0,0,0,0,0,0,0,0,0,0,0" textboxrect="0,0,4984,1838"/>
                <v:textbox>
                  <w:txbxContent>
                    <w:p w14:paraId="26559661" w14:textId="77777777" w:rsidR="00FE6FC7" w:rsidRDefault="00FE6FC7">
                      <w:pPr>
                        <w:rPr>
                          <w:rFonts w:ascii="Arial" w:hAnsi="Arial" w:cs="Arial"/>
                        </w:rPr>
                      </w:pPr>
                    </w:p>
                  </w:txbxContent>
                </v:textbox>
              </v:shape>
            </w:pict>
          </mc:Fallback>
        </mc:AlternateContent>
      </w:r>
    </w:p>
    <w:p w14:paraId="1ADC738D" w14:textId="77777777" w:rsidR="000C65C2" w:rsidRPr="004A5392" w:rsidRDefault="000C65C2" w:rsidP="00A952A1">
      <w:pPr>
        <w:keepNext/>
        <w:widowControl w:val="0"/>
        <w:rPr>
          <w:lang w:val="it-IT"/>
        </w:rPr>
      </w:pPr>
    </w:p>
    <w:p w14:paraId="1649B27B" w14:textId="77777777" w:rsidR="000C65C2" w:rsidRPr="004A5392" w:rsidRDefault="000C65C2" w:rsidP="00A952A1">
      <w:pPr>
        <w:keepNext/>
        <w:widowControl w:val="0"/>
        <w:rPr>
          <w:lang w:val="it-IT"/>
        </w:rPr>
      </w:pPr>
    </w:p>
    <w:p w14:paraId="2450CC63" w14:textId="77777777" w:rsidR="000C65C2" w:rsidRPr="004A5392" w:rsidRDefault="000C65C2" w:rsidP="00A952A1">
      <w:pPr>
        <w:keepNext/>
        <w:widowControl w:val="0"/>
        <w:rPr>
          <w:lang w:val="it-IT"/>
        </w:rPr>
      </w:pPr>
    </w:p>
    <w:p w14:paraId="4ABDB22E" w14:textId="6132DEC7" w:rsidR="000C65C2" w:rsidRPr="004A5392" w:rsidRDefault="00A53EAB" w:rsidP="00A952A1">
      <w:pPr>
        <w:keepNext/>
        <w:widowControl w:val="0"/>
        <w:rPr>
          <w:lang w:val="it-IT"/>
        </w:rPr>
      </w:pPr>
      <w:r w:rsidRPr="004A5392">
        <w:rPr>
          <w:noProof/>
          <w:lang w:val="en-US"/>
        </w:rPr>
        <mc:AlternateContent>
          <mc:Choice Requires="wps">
            <w:drawing>
              <wp:anchor distT="0" distB="0" distL="114300" distR="114300" simplePos="0" relativeHeight="251730944" behindDoc="0" locked="0" layoutInCell="1" allowOverlap="1" wp14:anchorId="0C2074C3" wp14:editId="15B52400">
                <wp:simplePos x="0" y="0"/>
                <wp:positionH relativeFrom="column">
                  <wp:posOffset>657225</wp:posOffset>
                </wp:positionH>
                <wp:positionV relativeFrom="paragraph">
                  <wp:posOffset>118110</wp:posOffset>
                </wp:positionV>
                <wp:extent cx="937260" cy="558800"/>
                <wp:effectExtent l="0" t="0" r="0" b="0"/>
                <wp:wrapNone/>
                <wp:docPr id="20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558800"/>
                        </a:xfrm>
                        <a:prstGeom prst="rect">
                          <a:avLst/>
                        </a:prstGeom>
                        <a:noFill/>
                      </wps:spPr>
                      <wps:txbx>
                        <w:txbxContent>
                          <w:p w14:paraId="35F38177" w14:textId="77777777" w:rsidR="00FE6FC7" w:rsidRDefault="00FE6FC7">
                            <w:pPr>
                              <w:pStyle w:val="NormalWeb"/>
                              <w:spacing w:before="0" w:beforeAutospacing="0" w:after="0" w:afterAutospacing="0"/>
                              <w:jc w:val="right"/>
                              <w:rPr>
                                <w:rFonts w:ascii="Arial" w:hAnsi="Arial" w:cs="Arial"/>
                                <w:color w:val="000000"/>
                                <w:sz w:val="16"/>
                                <w:szCs w:val="16"/>
                              </w:rPr>
                            </w:pPr>
                            <w:r>
                              <w:rPr>
                                <w:rFonts w:ascii="Arial" w:hAnsi="Arial" w:cs="Arial"/>
                                <w:color w:val="000000"/>
                                <w:sz w:val="16"/>
                                <w:szCs w:val="16"/>
                              </w:rPr>
                              <w:t xml:space="preserve">20%; </w:t>
                            </w:r>
                            <w:r>
                              <w:rPr>
                                <w:rFonts w:ascii="Arial" w:hAnsi="Arial" w:cs="Arial"/>
                                <w:i/>
                                <w:iCs/>
                                <w:color w:val="000000"/>
                                <w:sz w:val="16"/>
                                <w:szCs w:val="16"/>
                              </w:rPr>
                              <w:t xml:space="preserve">P </w:t>
                            </w:r>
                            <w:r>
                              <w:rPr>
                                <w:rFonts w:ascii="Arial" w:hAnsi="Arial" w:cs="Arial"/>
                                <w:color w:val="000000"/>
                                <w:sz w:val="16"/>
                                <w:szCs w:val="16"/>
                              </w:rPr>
                              <w:t>&lt; 0,0001</w:t>
                            </w:r>
                          </w:p>
                          <w:p w14:paraId="59BA9416" w14:textId="77777777" w:rsidR="00FE6FC7" w:rsidRDefault="00FE6FC7">
                            <w:pPr>
                              <w:pStyle w:val="NormalWeb"/>
                              <w:spacing w:before="0" w:beforeAutospacing="0" w:after="0" w:afterAutospacing="0"/>
                              <w:jc w:val="right"/>
                              <w:rPr>
                                <w:rFonts w:ascii="Arial" w:hAnsi="Arial" w:cs="Arial"/>
                                <w:color w:val="000000"/>
                                <w:sz w:val="16"/>
                                <w:szCs w:val="16"/>
                              </w:rPr>
                            </w:pPr>
                          </w:p>
                          <w:p w14:paraId="65CFF25F" w14:textId="77777777" w:rsidR="00FE6FC7" w:rsidRDefault="00FE6FC7">
                            <w:pPr>
                              <w:pStyle w:val="NormalWeb"/>
                              <w:spacing w:before="0" w:beforeAutospacing="0" w:after="0" w:afterAutospacing="0"/>
                              <w:jc w:val="right"/>
                              <w:rPr>
                                <w:rFonts w:ascii="Arial" w:hAnsi="Arial" w:cs="Arial"/>
                                <w:color w:val="000000"/>
                                <w:sz w:val="16"/>
                                <w:szCs w:val="16"/>
                              </w:rPr>
                            </w:pPr>
                          </w:p>
                          <w:p w14:paraId="7592134E" w14:textId="77777777" w:rsidR="00FE6FC7" w:rsidRDefault="00FE6FC7">
                            <w:pPr>
                              <w:pStyle w:val="NormalWeb"/>
                              <w:spacing w:before="0" w:beforeAutospacing="0" w:after="0" w:afterAutospacing="0"/>
                              <w:rPr>
                                <w:rFonts w:ascii="Arial" w:hAnsi="Arial" w:cs="Arial"/>
                              </w:rPr>
                            </w:pPr>
                            <w:r>
                              <w:rPr>
                                <w:rFonts w:ascii="Arial" w:hAnsi="Arial" w:cs="Arial"/>
                                <w:color w:val="000000"/>
                                <w:sz w:val="16"/>
                                <w:szCs w:val="16"/>
                              </w:rPr>
                              <w:t xml:space="preserve">15%; </w:t>
                            </w:r>
                            <w:r>
                              <w:rPr>
                                <w:rFonts w:ascii="Arial" w:hAnsi="Arial" w:cs="Arial"/>
                                <w:i/>
                                <w:iCs/>
                                <w:color w:val="000000"/>
                                <w:sz w:val="16"/>
                                <w:szCs w:val="16"/>
                              </w:rPr>
                              <w:t xml:space="preserve">P </w:t>
                            </w:r>
                            <w:r>
                              <w:rPr>
                                <w:rFonts w:ascii="Arial" w:hAnsi="Arial" w:cs="Arial"/>
                                <w:color w:val="000000"/>
                                <w:sz w:val="16"/>
                                <w:szCs w:val="16"/>
                              </w:rPr>
                              <w:t>= 0,0004</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0C2074C3" id="TextBox 104" o:spid="_x0000_s1134" style="position:absolute;margin-left:51.75pt;margin-top:9.3pt;width:73.8pt;height:44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" filled="f" stroked="f">
                <v:textbox style="mso-fit-shape-to-text:t">
                  <w:txbxContent>
                    <w:p w14:paraId="35F38177" w14:textId="77777777" w:rsidR="00FE6FC7" w:rsidRDefault="00FE6FC7">
                      <w:pPr>
                        <w:pStyle w:val="NormalWeb"/>
                        <w:spacing w:before="0" w:beforeAutospacing="0" w:after="0" w:afterAutospacing="0"/>
                        <w:jc w:val="right"/>
                        <w:rPr>
                          <w:rFonts w:ascii="Arial" w:hAnsi="Arial" w:cs="Arial"/>
                          <w:color w:val="000000"/>
                          <w:sz w:val="16"/>
                          <w:szCs w:val="16"/>
                        </w:rPr>
                      </w:pPr>
                      <w:r>
                        <w:rPr>
                          <w:rFonts w:ascii="Arial" w:hAnsi="Arial" w:cs="Arial"/>
                          <w:color w:val="000000"/>
                          <w:sz w:val="16"/>
                          <w:szCs w:val="16"/>
                        </w:rPr>
                        <w:t xml:space="preserve">20%; </w:t>
                      </w:r>
                      <w:r>
                        <w:rPr>
                          <w:rFonts w:ascii="Arial" w:hAnsi="Arial" w:cs="Arial"/>
                          <w:i/>
                          <w:iCs/>
                          <w:color w:val="000000"/>
                          <w:sz w:val="16"/>
                          <w:szCs w:val="16"/>
                        </w:rPr>
                        <w:t xml:space="preserve">P </w:t>
                      </w:r>
                      <w:r>
                        <w:rPr>
                          <w:rFonts w:ascii="Arial" w:hAnsi="Arial" w:cs="Arial"/>
                          <w:color w:val="000000"/>
                          <w:sz w:val="16"/>
                          <w:szCs w:val="16"/>
                        </w:rPr>
                        <w:t>&lt; 0,0001</w:t>
                      </w:r>
                    </w:p>
                    <w:p w14:paraId="59BA9416" w14:textId="77777777" w:rsidR="00FE6FC7" w:rsidRDefault="00FE6FC7">
                      <w:pPr>
                        <w:pStyle w:val="NormalWeb"/>
                        <w:spacing w:before="0" w:beforeAutospacing="0" w:after="0" w:afterAutospacing="0"/>
                        <w:jc w:val="right"/>
                        <w:rPr>
                          <w:rFonts w:ascii="Arial" w:hAnsi="Arial" w:cs="Arial"/>
                          <w:color w:val="000000"/>
                          <w:sz w:val="16"/>
                          <w:szCs w:val="16"/>
                        </w:rPr>
                      </w:pPr>
                    </w:p>
                    <w:p w14:paraId="65CFF25F" w14:textId="77777777" w:rsidR="00FE6FC7" w:rsidRDefault="00FE6FC7">
                      <w:pPr>
                        <w:pStyle w:val="NormalWeb"/>
                        <w:spacing w:before="0" w:beforeAutospacing="0" w:after="0" w:afterAutospacing="0"/>
                        <w:jc w:val="right"/>
                        <w:rPr>
                          <w:rFonts w:ascii="Arial" w:hAnsi="Arial" w:cs="Arial"/>
                          <w:color w:val="000000"/>
                          <w:sz w:val="16"/>
                          <w:szCs w:val="16"/>
                        </w:rPr>
                      </w:pPr>
                    </w:p>
                    <w:p w14:paraId="7592134E" w14:textId="77777777" w:rsidR="00FE6FC7" w:rsidRDefault="00FE6FC7">
                      <w:pPr>
                        <w:pStyle w:val="NormalWeb"/>
                        <w:spacing w:before="0" w:beforeAutospacing="0" w:after="0" w:afterAutospacing="0"/>
                        <w:rPr>
                          <w:rFonts w:ascii="Arial" w:hAnsi="Arial" w:cs="Arial"/>
                        </w:rPr>
                      </w:pPr>
                      <w:r>
                        <w:rPr>
                          <w:rFonts w:ascii="Arial" w:hAnsi="Arial" w:cs="Arial"/>
                          <w:color w:val="000000"/>
                          <w:sz w:val="16"/>
                          <w:szCs w:val="16"/>
                        </w:rPr>
                        <w:t xml:space="preserve">15%; </w:t>
                      </w:r>
                      <w:r>
                        <w:rPr>
                          <w:rFonts w:ascii="Arial" w:hAnsi="Arial" w:cs="Arial"/>
                          <w:i/>
                          <w:iCs/>
                          <w:color w:val="000000"/>
                          <w:sz w:val="16"/>
                          <w:szCs w:val="16"/>
                        </w:rPr>
                        <w:t xml:space="preserve">P </w:t>
                      </w:r>
                      <w:r>
                        <w:rPr>
                          <w:rFonts w:ascii="Arial" w:hAnsi="Arial" w:cs="Arial"/>
                          <w:color w:val="000000"/>
                          <w:sz w:val="16"/>
                          <w:szCs w:val="16"/>
                        </w:rPr>
                        <w:t>= 0,0004</w:t>
                      </w:r>
                    </w:p>
                  </w:txbxContent>
                </v:textbox>
              </v:rect>
            </w:pict>
          </mc:Fallback>
        </mc:AlternateContent>
      </w:r>
      <w:r w:rsidRPr="004A5392">
        <w:rPr>
          <w:noProof/>
          <w:lang w:val="en-US"/>
        </w:rPr>
        <mc:AlternateContent>
          <mc:Choice Requires="wps">
            <w:drawing>
              <wp:anchor distT="0" distB="0" distL="114300" distR="114300" simplePos="0" relativeHeight="251718656" behindDoc="0" locked="0" layoutInCell="1" allowOverlap="1" wp14:anchorId="542C2299" wp14:editId="3ABA8E6E">
                <wp:simplePos x="0" y="0"/>
                <wp:positionH relativeFrom="column">
                  <wp:posOffset>2781935</wp:posOffset>
                </wp:positionH>
                <wp:positionV relativeFrom="paragraph">
                  <wp:posOffset>60960</wp:posOffset>
                </wp:positionV>
                <wp:extent cx="677545" cy="325120"/>
                <wp:effectExtent l="0" t="0" r="0" b="0"/>
                <wp:wrapNone/>
                <wp:docPr id="20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545" cy="325120"/>
                        </a:xfrm>
                        <a:prstGeom prst="rect">
                          <a:avLst/>
                        </a:prstGeom>
                        <a:noFill/>
                      </wps:spPr>
                      <wps:txbx>
                        <w:txbxContent>
                          <w:p w14:paraId="7075EBF3"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44%; </w:t>
                            </w:r>
                          </w:p>
                          <w:p w14:paraId="76E9B09A" w14:textId="77777777" w:rsidR="00FE6FC7" w:rsidRDefault="00FE6FC7">
                            <w:pPr>
                              <w:pStyle w:val="NormalWeb"/>
                              <w:spacing w:before="0" w:beforeAutospacing="0" w:after="0" w:afterAutospacing="0"/>
                              <w:jc w:val="right"/>
                              <w:rPr>
                                <w:rFonts w:ascii="Arial" w:hAnsi="Arial" w:cs="Arial"/>
                              </w:rPr>
                            </w:pP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542C2299" id="TextBox 97" o:spid="_x0000_s1135" style="position:absolute;margin-left:219.05pt;margin-top:4.8pt;width:53.35pt;height:25.6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" filled="f" stroked="f">
                <v:textbox style="mso-fit-shape-to-text:t">
                  <w:txbxContent>
                    <w:p w14:paraId="7075EBF3"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44%; </w:t>
                      </w:r>
                    </w:p>
                    <w:p w14:paraId="76E9B09A" w14:textId="77777777" w:rsidR="00FE6FC7" w:rsidRDefault="00FE6FC7">
                      <w:pPr>
                        <w:pStyle w:val="NormalWeb"/>
                        <w:spacing w:before="0" w:beforeAutospacing="0" w:after="0" w:afterAutospacing="0"/>
                        <w:jc w:val="right"/>
                        <w:rPr>
                          <w:rFonts w:ascii="Arial" w:hAnsi="Arial" w:cs="Arial"/>
                        </w:rPr>
                      </w:pP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724800" behindDoc="0" locked="0" layoutInCell="1" allowOverlap="1" wp14:anchorId="3C38258B" wp14:editId="249FB910">
                <wp:simplePos x="0" y="0"/>
                <wp:positionH relativeFrom="column">
                  <wp:posOffset>5784215</wp:posOffset>
                </wp:positionH>
                <wp:positionV relativeFrom="paragraph">
                  <wp:posOffset>75565</wp:posOffset>
                </wp:positionV>
                <wp:extent cx="386715" cy="208280"/>
                <wp:effectExtent l="0" t="0" r="0" b="0"/>
                <wp:wrapNone/>
                <wp:docPr id="208"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208280"/>
                        </a:xfrm>
                        <a:prstGeom prst="rect">
                          <a:avLst/>
                        </a:prstGeom>
                        <a:noFill/>
                      </wps:spPr>
                      <wps:txbx>
                        <w:txbxContent>
                          <w:p w14:paraId="039A19B3"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43%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3C38258B" id="TextBox 101" o:spid="_x0000_s1136" style="position:absolute;margin-left:455.45pt;margin-top:5.95pt;width:30.45pt;height:16.4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" filled="f" stroked="f">
                <v:textbox style="mso-fit-shape-to-text:t">
                  <w:txbxContent>
                    <w:p w14:paraId="039A19B3"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43%</w:t>
                      </w:r>
                    </w:p>
                  </w:txbxContent>
                </v:textbox>
              </v:rect>
            </w:pict>
          </mc:Fallback>
        </mc:AlternateContent>
      </w:r>
    </w:p>
    <w:p w14:paraId="6A695BBC" w14:textId="77777777" w:rsidR="000C65C2" w:rsidRPr="004A5392" w:rsidRDefault="000C65C2" w:rsidP="00A952A1">
      <w:pPr>
        <w:keepNext/>
        <w:widowControl w:val="0"/>
        <w:rPr>
          <w:lang w:val="it-IT"/>
        </w:rPr>
      </w:pPr>
    </w:p>
    <w:p w14:paraId="66F13102" w14:textId="77777777" w:rsidR="000C65C2" w:rsidRPr="004A5392" w:rsidRDefault="000C65C2" w:rsidP="00A952A1">
      <w:pPr>
        <w:keepNext/>
        <w:widowControl w:val="0"/>
        <w:rPr>
          <w:lang w:val="it-IT"/>
        </w:rPr>
      </w:pPr>
    </w:p>
    <w:p w14:paraId="4DF20147" w14:textId="77777777" w:rsidR="000C65C2" w:rsidRPr="004A5392" w:rsidRDefault="000C65C2" w:rsidP="00A952A1">
      <w:pPr>
        <w:keepNext/>
        <w:widowControl w:val="0"/>
        <w:rPr>
          <w:lang w:val="it-IT"/>
        </w:rPr>
      </w:pPr>
    </w:p>
    <w:p w14:paraId="5827DBAE" w14:textId="77777777" w:rsidR="000C65C2" w:rsidRPr="004A5392" w:rsidRDefault="000C65C2" w:rsidP="00A952A1">
      <w:pPr>
        <w:keepNext/>
        <w:widowControl w:val="0"/>
        <w:rPr>
          <w:lang w:val="it-IT"/>
        </w:rPr>
      </w:pPr>
    </w:p>
    <w:p w14:paraId="0C2388B7" w14:textId="77777777" w:rsidR="000C65C2" w:rsidRPr="004A5392" w:rsidRDefault="000C65C2" w:rsidP="00A952A1">
      <w:pPr>
        <w:keepNext/>
        <w:widowControl w:val="0"/>
        <w:rPr>
          <w:lang w:val="it-IT"/>
        </w:rPr>
      </w:pPr>
    </w:p>
    <w:p w14:paraId="4A409A8A" w14:textId="77777777" w:rsidR="000C65C2" w:rsidRPr="004A5392" w:rsidRDefault="000C65C2" w:rsidP="00A952A1">
      <w:pPr>
        <w:keepNext/>
        <w:widowControl w:val="0"/>
        <w:rPr>
          <w:lang w:val="it-IT"/>
        </w:rPr>
      </w:pPr>
    </w:p>
    <w:p w14:paraId="2B75739B" w14:textId="77777777" w:rsidR="000C65C2" w:rsidRPr="004A5392" w:rsidRDefault="000C65C2" w:rsidP="00A952A1">
      <w:pPr>
        <w:keepNext/>
        <w:widowControl w:val="0"/>
        <w:rPr>
          <w:lang w:val="it-IT"/>
        </w:rPr>
      </w:pPr>
    </w:p>
    <w:p w14:paraId="53E0C21F" w14:textId="77777777" w:rsidR="000C65C2" w:rsidRPr="004A5392" w:rsidRDefault="000C65C2" w:rsidP="00A952A1">
      <w:pPr>
        <w:keepNext/>
        <w:widowControl w:val="0"/>
        <w:rPr>
          <w:lang w:val="it-IT"/>
        </w:rPr>
      </w:pPr>
    </w:p>
    <w:p w14:paraId="7083FDAB" w14:textId="77777777" w:rsidR="000C65C2" w:rsidRPr="004A5392" w:rsidRDefault="000C65C2" w:rsidP="00A952A1">
      <w:pPr>
        <w:keepNext/>
        <w:widowControl w:val="0"/>
        <w:rPr>
          <w:lang w:val="it-IT"/>
        </w:rPr>
      </w:pPr>
    </w:p>
    <w:p w14:paraId="12A7843B" w14:textId="77777777" w:rsidR="000C65C2" w:rsidRPr="004A5392" w:rsidRDefault="000C65C2" w:rsidP="00A952A1">
      <w:pPr>
        <w:tabs>
          <w:tab w:val="clear" w:pos="567"/>
        </w:tabs>
        <w:spacing w:line="240" w:lineRule="auto"/>
        <w:rPr>
          <w:rFonts w:eastAsia="Calibri"/>
          <w:lang w:val="it-IT"/>
        </w:rPr>
      </w:pPr>
    </w:p>
    <w:p w14:paraId="3F888FB2" w14:textId="77777777" w:rsidR="000C65C2" w:rsidRPr="004A5392" w:rsidRDefault="0023387D" w:rsidP="00A952A1">
      <w:pPr>
        <w:keepNext/>
        <w:tabs>
          <w:tab w:val="clear" w:pos="567"/>
        </w:tabs>
        <w:spacing w:line="240" w:lineRule="auto"/>
        <w:rPr>
          <w:rFonts w:eastAsia="Calibri"/>
          <w:lang w:val="it-IT"/>
        </w:rPr>
      </w:pPr>
      <w:r w:rsidRPr="004A5392">
        <w:rPr>
          <w:b/>
          <w:lang w:val="it-IT"/>
        </w:rPr>
        <w:lastRenderedPageBreak/>
        <w:t>Figura 3</w:t>
      </w:r>
      <w:r w:rsidRPr="004A5392">
        <w:rPr>
          <w:b/>
          <w:lang w:val="it-IT"/>
        </w:rPr>
        <w:tab/>
        <w:t>Incidenza cumulativa della risposta molecolare di ≤0,0032% (riduzione di 4,5 log)</w:t>
      </w:r>
    </w:p>
    <w:p w14:paraId="74FD6558" w14:textId="6E316A11" w:rsidR="000C65C2" w:rsidRPr="004A5392" w:rsidRDefault="00A53EAB" w:rsidP="00A952A1">
      <w:pPr>
        <w:keepNext/>
        <w:widowControl w:val="0"/>
        <w:tabs>
          <w:tab w:val="clear" w:pos="567"/>
        </w:tabs>
        <w:spacing w:line="240" w:lineRule="auto"/>
        <w:rPr>
          <w:rFonts w:eastAsia="Calibri"/>
          <w:color w:val="000000"/>
          <w:lang w:val="it-IT"/>
        </w:rPr>
      </w:pPr>
      <w:r w:rsidRPr="004A5392">
        <w:rPr>
          <w:noProof/>
          <w:lang w:val="en-US"/>
        </w:rPr>
        <mc:AlternateContent>
          <mc:Choice Requires="wps">
            <w:drawing>
              <wp:anchor distT="0" distB="0" distL="114300" distR="114300" simplePos="0" relativeHeight="251950080" behindDoc="0" locked="0" layoutInCell="1" allowOverlap="1" wp14:anchorId="510516CB" wp14:editId="15A4CBF6">
                <wp:simplePos x="0" y="0"/>
                <wp:positionH relativeFrom="column">
                  <wp:posOffset>29210</wp:posOffset>
                </wp:positionH>
                <wp:positionV relativeFrom="paragraph">
                  <wp:posOffset>48260</wp:posOffset>
                </wp:positionV>
                <wp:extent cx="299720" cy="3495675"/>
                <wp:effectExtent l="0" t="0" r="0" b="0"/>
                <wp:wrapNone/>
                <wp:docPr id="209"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3495675"/>
                        </a:xfrm>
                        <a:prstGeom prst="rect">
                          <a:avLst/>
                        </a:prstGeom>
                        <a:noFill/>
                      </wps:spPr>
                      <wps:txbx>
                        <w:txbxContent>
                          <w:p w14:paraId="13209494" w14:textId="77777777" w:rsidR="00FE6FC7" w:rsidRDefault="00FE6FC7">
                            <w:pPr>
                              <w:pStyle w:val="NormalWeb"/>
                              <w:spacing w:before="0" w:beforeAutospacing="0" w:after="0" w:afterAutospacing="0"/>
                              <w:jc w:val="center"/>
                              <w:rPr>
                                <w:rFonts w:ascii="Arial" w:hAnsi="Arial" w:cs="Arial"/>
                                <w:lang w:val="it-IT"/>
                              </w:rPr>
                            </w:pPr>
                            <w:r>
                              <w:rPr>
                                <w:rFonts w:ascii="Arial" w:hAnsi="Arial" w:cs="Arial"/>
                                <w:b/>
                                <w:bCs/>
                                <w:color w:val="000000"/>
                                <w:sz w:val="20"/>
                                <w:szCs w:val="20"/>
                                <w:lang w:val="it-IT"/>
                              </w:rPr>
                              <w:t>Incidenza cumulativa della MR</w:t>
                            </w:r>
                            <w:r>
                              <w:rPr>
                                <w:rFonts w:ascii="Arial" w:hAnsi="Arial" w:cs="Arial"/>
                                <w:b/>
                                <w:bCs/>
                                <w:color w:val="000000"/>
                                <w:sz w:val="20"/>
                                <w:szCs w:val="20"/>
                                <w:vertAlign w:val="superscript"/>
                                <w:lang w:val="it-IT"/>
                              </w:rPr>
                              <w:t>4.5</w:t>
                            </w:r>
                          </w:p>
                          <w:p w14:paraId="63F09C66" w14:textId="77777777" w:rsidR="00FE6FC7" w:rsidRDefault="00FE6FC7">
                            <w:pPr>
                              <w:pStyle w:val="NormalWeb"/>
                              <w:spacing w:before="0" w:beforeAutospacing="0" w:after="0" w:afterAutospacing="0"/>
                              <w:jc w:val="center"/>
                              <w:rPr>
                                <w:rFonts w:ascii="Arial" w:hAnsi="Arial" w:cs="Arial"/>
                                <w:lang w:val="it-IT"/>
                              </w:rPr>
                            </w:pPr>
                            <w:r>
                              <w:rPr>
                                <w:rFonts w:ascii="Arial" w:hAnsi="Arial" w:cs="Arial"/>
                                <w:b/>
                                <w:bCs/>
                                <w:color w:val="000000"/>
                                <w:sz w:val="20"/>
                                <w:szCs w:val="20"/>
                                <w:lang w:val="it-IT"/>
                              </w:rPr>
                              <w:t>(</w:t>
                            </w:r>
                            <w:r>
                              <w:rPr>
                                <w:rFonts w:ascii="Arial" w:hAnsi="Arial" w:cs="Arial"/>
                                <w:b/>
                                <w:bCs/>
                                <w:i/>
                                <w:color w:val="000000"/>
                                <w:sz w:val="20"/>
                                <w:szCs w:val="20"/>
                                <w:lang w:val="it-IT"/>
                              </w:rPr>
                              <w:t xml:space="preserve">BCR-ABL </w:t>
                            </w:r>
                            <w:r>
                              <w:rPr>
                                <w:rFonts w:ascii="Arial" w:hAnsi="Arial" w:cs="Arial"/>
                                <w:b/>
                                <w:bCs/>
                                <w:color w:val="000000"/>
                                <w:sz w:val="20"/>
                                <w:szCs w:val="20"/>
                                <w:lang w:val="it-IT"/>
                              </w:rPr>
                              <w:t>≤0,0032% secondo la scala internazionale),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rect w14:anchorId="510516CB" id="TextBox 107" o:spid="_x0000_s1137" style="position:absolute;margin-left:2.3pt;margin-top:3.8pt;width:23.6pt;height:275.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" filled="f" stroked="f">
                <v:textbox style="layout-flow:vertical;mso-layout-flow-alt:bottom-to-top;mso-fit-shape-to-text:t" inset="0,0,0,0">
                  <w:txbxContent>
                    <w:p w14:paraId="13209494" w14:textId="77777777" w:rsidR="00FE6FC7" w:rsidRDefault="00FE6FC7">
                      <w:pPr>
                        <w:pStyle w:val="NormalWeb"/>
                        <w:spacing w:before="0" w:beforeAutospacing="0" w:after="0" w:afterAutospacing="0"/>
                        <w:jc w:val="center"/>
                        <w:rPr>
                          <w:rFonts w:ascii="Arial" w:hAnsi="Arial" w:cs="Arial"/>
                          <w:lang w:val="it-IT"/>
                        </w:rPr>
                      </w:pPr>
                      <w:r>
                        <w:rPr>
                          <w:rFonts w:ascii="Arial" w:hAnsi="Arial" w:cs="Arial"/>
                          <w:b/>
                          <w:bCs/>
                          <w:color w:val="000000"/>
                          <w:sz w:val="20"/>
                          <w:szCs w:val="20"/>
                          <w:lang w:val="it-IT"/>
                        </w:rPr>
                        <w:t>Incidenza cumulativa della MR</w:t>
                      </w:r>
                      <w:r>
                        <w:rPr>
                          <w:rFonts w:ascii="Arial" w:hAnsi="Arial" w:cs="Arial"/>
                          <w:b/>
                          <w:bCs/>
                          <w:color w:val="000000"/>
                          <w:sz w:val="20"/>
                          <w:szCs w:val="20"/>
                          <w:vertAlign w:val="superscript"/>
                          <w:lang w:val="it-IT"/>
                        </w:rPr>
                        <w:t>4.5</w:t>
                      </w:r>
                    </w:p>
                    <w:p w14:paraId="63F09C66" w14:textId="77777777" w:rsidR="00FE6FC7" w:rsidRDefault="00FE6FC7">
                      <w:pPr>
                        <w:pStyle w:val="NormalWeb"/>
                        <w:spacing w:before="0" w:beforeAutospacing="0" w:after="0" w:afterAutospacing="0"/>
                        <w:jc w:val="center"/>
                        <w:rPr>
                          <w:rFonts w:ascii="Arial" w:hAnsi="Arial" w:cs="Arial"/>
                          <w:lang w:val="it-IT"/>
                        </w:rPr>
                      </w:pPr>
                      <w:r>
                        <w:rPr>
                          <w:rFonts w:ascii="Arial" w:hAnsi="Arial" w:cs="Arial"/>
                          <w:b/>
                          <w:bCs/>
                          <w:color w:val="000000"/>
                          <w:sz w:val="20"/>
                          <w:szCs w:val="20"/>
                          <w:lang w:val="it-IT"/>
                        </w:rPr>
                        <w:t>(</w:t>
                      </w:r>
                      <w:r>
                        <w:rPr>
                          <w:rFonts w:ascii="Arial" w:hAnsi="Arial" w:cs="Arial"/>
                          <w:b/>
                          <w:bCs/>
                          <w:i/>
                          <w:color w:val="000000"/>
                          <w:sz w:val="20"/>
                          <w:szCs w:val="20"/>
                          <w:lang w:val="it-IT"/>
                        </w:rPr>
                        <w:t xml:space="preserve">BCR-ABL </w:t>
                      </w:r>
                      <w:r>
                        <w:rPr>
                          <w:rFonts w:ascii="Arial" w:hAnsi="Arial" w:cs="Arial"/>
                          <w:b/>
                          <w:bCs/>
                          <w:color w:val="000000"/>
                          <w:sz w:val="20"/>
                          <w:szCs w:val="20"/>
                          <w:lang w:val="it-IT"/>
                        </w:rPr>
                        <w:t>≤0,0032% secondo la scala internazionale), %</w:t>
                      </w:r>
                    </w:p>
                  </w:txbxContent>
                </v:textbox>
              </v:rect>
            </w:pict>
          </mc:Fallback>
        </mc:AlternateContent>
      </w:r>
    </w:p>
    <w:p w14:paraId="3825DE53" w14:textId="79DE514F" w:rsidR="000C65C2" w:rsidRPr="004A5392" w:rsidRDefault="00A53EAB" w:rsidP="00A952A1">
      <w:pPr>
        <w:keepNext/>
        <w:widowControl w:val="0"/>
        <w:rPr>
          <w:rFonts w:eastAsia="Calibri"/>
          <w:color w:val="000000"/>
          <w:lang w:val="it-IT"/>
        </w:rPr>
      </w:pPr>
      <w:r w:rsidRPr="004A5392">
        <w:rPr>
          <w:noProof/>
          <w:lang w:val="en-US"/>
        </w:rPr>
        <mc:AlternateContent>
          <mc:Choice Requires="wps">
            <w:drawing>
              <wp:anchor distT="0" distB="0" distL="114300" distR="114300" simplePos="0" relativeHeight="251964416" behindDoc="0" locked="0" layoutInCell="1" allowOverlap="1" wp14:anchorId="4B4846A8" wp14:editId="39CC9E36">
                <wp:simplePos x="0" y="0"/>
                <wp:positionH relativeFrom="column">
                  <wp:posOffset>1001395</wp:posOffset>
                </wp:positionH>
                <wp:positionV relativeFrom="paragraph">
                  <wp:posOffset>324485</wp:posOffset>
                </wp:positionV>
                <wp:extent cx="1692275" cy="222885"/>
                <wp:effectExtent l="0" t="0" r="0" b="0"/>
                <wp:wrapNone/>
                <wp:docPr id="2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2275" cy="222885"/>
                        </a:xfrm>
                        <a:prstGeom prst="rect">
                          <a:avLst/>
                        </a:prstGeom>
                        <a:noFill/>
                        <a:ln>
                          <a:noFill/>
                        </a:ln>
                      </wps:spPr>
                      <wps:txbx>
                        <w:txbxContent>
                          <w:p w14:paraId="22924175" w14:textId="77777777" w:rsidR="00FE6FC7" w:rsidRDefault="00FE6FC7">
                            <w:pPr>
                              <w:pStyle w:val="NormalWeb"/>
                              <w:spacing w:before="0" w:beforeAutospacing="0" w:after="0" w:afterAutospacing="0"/>
                              <w:rPr>
                                <w:rFonts w:ascii="Arial" w:hAnsi="Arial" w:cs="Arial"/>
                                <w:sz w:val="18"/>
                                <w:szCs w:val="18"/>
                              </w:rPr>
                            </w:pPr>
                            <w:r>
                              <w:rPr>
                                <w:rFonts w:ascii="Arial" w:hAnsi="Arial" w:cs="Arial"/>
                                <w:bCs/>
                                <w:color w:val="000000"/>
                                <w:sz w:val="18"/>
                                <w:szCs w:val="18"/>
                              </w:rPr>
                              <w:t>Imatinib 400 mg QD (n = 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4B4846A8" id="_x0000_s1138" style="position:absolute;margin-left:78.85pt;margin-top:25.55pt;width:133.25pt;height:17.55pt;z-index:25196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" filled="f" stroked="f">
                <v:textbox style="mso-fit-shape-to-text:t">
                  <w:txbxContent>
                    <w:p w14:paraId="22924175" w14:textId="77777777" w:rsidR="00FE6FC7" w:rsidRDefault="00FE6FC7">
                      <w:pPr>
                        <w:pStyle w:val="NormalWeb"/>
                        <w:spacing w:before="0" w:beforeAutospacing="0" w:after="0" w:afterAutospacing="0"/>
                        <w:rPr>
                          <w:rFonts w:ascii="Arial" w:hAnsi="Arial" w:cs="Arial"/>
                          <w:sz w:val="18"/>
                          <w:szCs w:val="18"/>
                        </w:rPr>
                      </w:pPr>
                      <w:r>
                        <w:rPr>
                          <w:rFonts w:ascii="Arial" w:hAnsi="Arial" w:cs="Arial"/>
                          <w:bCs/>
                          <w:color w:val="000000"/>
                          <w:sz w:val="18"/>
                          <w:szCs w:val="18"/>
                        </w:rPr>
                        <w:t>Imatinib 400 mg QD (n = 283)</w:t>
                      </w:r>
                    </w:p>
                  </w:txbxContent>
                </v:textbox>
              </v:rect>
            </w:pict>
          </mc:Fallback>
        </mc:AlternateContent>
      </w:r>
      <w:r w:rsidRPr="004A5392">
        <w:rPr>
          <w:noProof/>
          <w:lang w:val="en-US"/>
        </w:rPr>
        <mc:AlternateContent>
          <mc:Choice Requires="wps">
            <w:drawing>
              <wp:anchor distT="0" distB="0" distL="114300" distR="114300" simplePos="0" relativeHeight="251962368" behindDoc="0" locked="0" layoutInCell="1" allowOverlap="1" wp14:anchorId="2ECB7DDD" wp14:editId="73756C23">
                <wp:simplePos x="0" y="0"/>
                <wp:positionH relativeFrom="column">
                  <wp:posOffset>993140</wp:posOffset>
                </wp:positionH>
                <wp:positionV relativeFrom="paragraph">
                  <wp:posOffset>157480</wp:posOffset>
                </wp:positionV>
                <wp:extent cx="1717675" cy="222885"/>
                <wp:effectExtent l="0" t="0" r="0" b="0"/>
                <wp:wrapNone/>
                <wp:docPr id="2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7675" cy="222885"/>
                        </a:xfrm>
                        <a:prstGeom prst="rect">
                          <a:avLst/>
                        </a:prstGeom>
                        <a:noFill/>
                        <a:ln>
                          <a:noFill/>
                        </a:ln>
                      </wps:spPr>
                      <wps:txbx>
                        <w:txbxContent>
                          <w:p w14:paraId="12E3E2C7" w14:textId="77777777" w:rsidR="00FE6FC7" w:rsidRDefault="00FE6FC7">
                            <w:pPr>
                              <w:pStyle w:val="NormalWeb"/>
                              <w:spacing w:before="0" w:beforeAutospacing="0" w:after="0" w:afterAutospacing="0"/>
                              <w:rPr>
                                <w:rFonts w:ascii="Arial" w:hAnsi="Arial" w:cs="Arial"/>
                                <w:sz w:val="18"/>
                                <w:szCs w:val="18"/>
                              </w:rPr>
                            </w:pPr>
                            <w:r>
                              <w:rPr>
                                <w:rFonts w:ascii="Arial" w:hAnsi="Arial" w:cs="Arial"/>
                                <w:bCs/>
                                <w:color w:val="000000"/>
                                <w:sz w:val="18"/>
                                <w:szCs w:val="18"/>
                              </w:rPr>
                              <w:t>Nilotinib 400 mg BID (n = 281)</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2ECB7DDD" id="_x0000_s1139" style="position:absolute;margin-left:78.2pt;margin-top:12.4pt;width:135.25pt;height:17.55pt;z-index:25196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" filled="f" stroked="f">
                <v:textbox style="mso-fit-shape-to-text:t">
                  <w:txbxContent>
                    <w:p w14:paraId="12E3E2C7" w14:textId="77777777" w:rsidR="00FE6FC7" w:rsidRDefault="00FE6FC7">
                      <w:pPr>
                        <w:pStyle w:val="NormalWeb"/>
                        <w:spacing w:before="0" w:beforeAutospacing="0" w:after="0" w:afterAutospacing="0"/>
                        <w:rPr>
                          <w:rFonts w:ascii="Arial" w:hAnsi="Arial" w:cs="Arial"/>
                          <w:sz w:val="18"/>
                          <w:szCs w:val="18"/>
                        </w:rPr>
                      </w:pPr>
                      <w:r>
                        <w:rPr>
                          <w:rFonts w:ascii="Arial" w:hAnsi="Arial" w:cs="Arial"/>
                          <w:bCs/>
                          <w:color w:val="000000"/>
                          <w:sz w:val="18"/>
                          <w:szCs w:val="18"/>
                        </w:rPr>
                        <w:t>Nilotinib 400 mg BID (n = 281)</w:t>
                      </w:r>
                    </w:p>
                  </w:txbxContent>
                </v:textbox>
              </v:rect>
            </w:pict>
          </mc:Fallback>
        </mc:AlternateContent>
      </w:r>
      <w:r w:rsidRPr="004A5392">
        <w:rPr>
          <w:noProof/>
          <w:lang w:val="en-US"/>
        </w:rPr>
        <mc:AlternateContent>
          <mc:Choice Requires="wps">
            <w:drawing>
              <wp:anchor distT="0" distB="0" distL="114300" distR="114300" simplePos="0" relativeHeight="251960320" behindDoc="0" locked="0" layoutInCell="1" allowOverlap="1" wp14:anchorId="4FA8512A" wp14:editId="5AA8AB18">
                <wp:simplePos x="0" y="0"/>
                <wp:positionH relativeFrom="column">
                  <wp:posOffset>993140</wp:posOffset>
                </wp:positionH>
                <wp:positionV relativeFrom="paragraph">
                  <wp:posOffset>0</wp:posOffset>
                </wp:positionV>
                <wp:extent cx="1717675" cy="222885"/>
                <wp:effectExtent l="0" t="0" r="0" b="0"/>
                <wp:wrapNone/>
                <wp:docPr id="2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7675" cy="222885"/>
                        </a:xfrm>
                        <a:prstGeom prst="rect">
                          <a:avLst/>
                        </a:prstGeom>
                        <a:noFill/>
                        <a:ln>
                          <a:noFill/>
                        </a:ln>
                      </wps:spPr>
                      <wps:txbx>
                        <w:txbxContent>
                          <w:p w14:paraId="7A3AF912" w14:textId="77777777" w:rsidR="00FE6FC7" w:rsidRDefault="00FE6FC7">
                            <w:pPr>
                              <w:pStyle w:val="NormalWeb"/>
                              <w:spacing w:before="0" w:beforeAutospacing="0" w:after="0" w:afterAutospacing="0"/>
                              <w:rPr>
                                <w:rFonts w:ascii="Arial" w:hAnsi="Arial" w:cs="Arial"/>
                                <w:sz w:val="18"/>
                                <w:szCs w:val="18"/>
                              </w:rPr>
                            </w:pPr>
                            <w:r>
                              <w:rPr>
                                <w:rFonts w:ascii="Arial" w:hAnsi="Arial" w:cs="Arial"/>
                                <w:bCs/>
                                <w:color w:val="000000"/>
                                <w:sz w:val="18"/>
                                <w:szCs w:val="18"/>
                              </w:rPr>
                              <w:t>Nilotinib 300 mg BID (n = 282)</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4FA8512A" id="_x0000_s1140" style="position:absolute;margin-left:78.2pt;margin-top:0;width:135.25pt;height:17.55pt;z-index:251960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" filled="f" stroked="f">
                <v:textbox style="mso-fit-shape-to-text:t">
                  <w:txbxContent>
                    <w:p w14:paraId="7A3AF912" w14:textId="77777777" w:rsidR="00FE6FC7" w:rsidRDefault="00FE6FC7">
                      <w:pPr>
                        <w:pStyle w:val="NormalWeb"/>
                        <w:spacing w:before="0" w:beforeAutospacing="0" w:after="0" w:afterAutospacing="0"/>
                        <w:rPr>
                          <w:rFonts w:ascii="Arial" w:hAnsi="Arial" w:cs="Arial"/>
                          <w:sz w:val="18"/>
                          <w:szCs w:val="18"/>
                        </w:rPr>
                      </w:pPr>
                      <w:r>
                        <w:rPr>
                          <w:rFonts w:ascii="Arial" w:hAnsi="Arial" w:cs="Arial"/>
                          <w:bCs/>
                          <w:color w:val="000000"/>
                          <w:sz w:val="18"/>
                          <w:szCs w:val="18"/>
                        </w:rPr>
                        <w:t>Nilotinib 300 mg BID (n = 282)</w:t>
                      </w:r>
                    </w:p>
                  </w:txbxContent>
                </v:textbox>
              </v:rect>
            </w:pict>
          </mc:Fallback>
        </mc:AlternateContent>
      </w:r>
      <w:r w:rsidRPr="004A5392">
        <w:rPr>
          <w:noProof/>
          <w:lang w:val="en-US"/>
        </w:rPr>
        <mc:AlternateContent>
          <mc:Choice Requires="wps">
            <w:drawing>
              <wp:anchor distT="4294967294" distB="773094110" distL="114300" distR="114300" simplePos="0" relativeHeight="251956224" behindDoc="0" locked="0" layoutInCell="1" allowOverlap="1" wp14:anchorId="073E95D9" wp14:editId="7A65DAA4">
                <wp:simplePos x="0" y="0"/>
                <wp:positionH relativeFrom="column">
                  <wp:posOffset>784860</wp:posOffset>
                </wp:positionH>
                <wp:positionV relativeFrom="paragraph">
                  <wp:posOffset>262254</wp:posOffset>
                </wp:positionV>
                <wp:extent cx="242570" cy="0"/>
                <wp:effectExtent l="0" t="0" r="0" b="0"/>
                <wp:wrapNone/>
                <wp:docPr id="213"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42570" cy="0"/>
                        </a:xfrm>
                        <a:prstGeom prst="line">
                          <a:avLst/>
                        </a:prstGeom>
                        <a:noFill/>
                        <a:ln w="12700" cap="flat" cmpd="sng" algn="ctr">
                          <a:solidFill>
                            <a:sysClr val="windowText" lastClr="000000"/>
                          </a:solidFill>
                          <a:prstDash val="dash"/>
                          <a:miter lim="800000"/>
                        </a:ln>
                      </wps:spPr>
                      <wps:bodyPr/>
                    </wps:wsp>
                  </a:graphicData>
                </a:graphic>
                <wp14:sizeRelH relativeFrom="page">
                  <wp14:pctWidth>0</wp14:pctWidth>
                </wp14:sizeRelH>
                <wp14:sizeRelV relativeFrom="page">
                  <wp14:pctHeight>0</wp14:pctHeight>
                </wp14:sizeRelV>
              </wp:anchor>
            </w:drawing>
          </mc:Choice>
          <mc:Fallback>
            <w:pict>
              <v:line w14:anchorId="3855B5BE" id="Straight Connector 311" o:spid="_x0000_s1026" style="position:absolute;flip:x;z-index:251956224;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61.8pt,20.65pt" to="80.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" strokecolor="windowText" strokeweight="1pt">
                <v:stroke dashstyle="dash" joinstyle="miter"/>
                <o:lock v:ext="edit" shapetype="f"/>
              </v:line>
            </w:pict>
          </mc:Fallback>
        </mc:AlternateContent>
      </w:r>
      <w:r w:rsidRPr="004A5392">
        <w:rPr>
          <w:noProof/>
          <w:lang w:val="en-US"/>
        </w:rPr>
        <mc:AlternateContent>
          <mc:Choice Requires="wps">
            <w:drawing>
              <wp:anchor distT="4294967294" distB="773094110" distL="114300" distR="114300" simplePos="0" relativeHeight="251954176" behindDoc="0" locked="0" layoutInCell="1" allowOverlap="1" wp14:anchorId="0707544B" wp14:editId="0FCF59F1">
                <wp:simplePos x="0" y="0"/>
                <wp:positionH relativeFrom="column">
                  <wp:posOffset>784860</wp:posOffset>
                </wp:positionH>
                <wp:positionV relativeFrom="paragraph">
                  <wp:posOffset>107949</wp:posOffset>
                </wp:positionV>
                <wp:extent cx="242570" cy="0"/>
                <wp:effectExtent l="0" t="0" r="0" b="0"/>
                <wp:wrapNone/>
                <wp:docPr id="214"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42570" cy="0"/>
                        </a:xfrm>
                        <a:prstGeom prst="line">
                          <a:avLst/>
                        </a:prstGeom>
                        <a:noFill/>
                        <a:ln w="1270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6ED240A" id="Straight Connector 310" o:spid="_x0000_s1026" style="position:absolute;flip:x;z-index:251954176;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61.8pt,8.5pt" to="8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" strokecolor="windowText" strokeweight="1pt">
                <o:lock v:ext="edit" shapetype="f"/>
              </v:line>
            </w:pict>
          </mc:Fallback>
        </mc:AlternateContent>
      </w:r>
      <w:r w:rsidRPr="004A5392">
        <w:rPr>
          <w:noProof/>
          <w:lang w:val="en-US"/>
        </w:rPr>
        <mc:AlternateContent>
          <mc:Choice Requires="wps">
            <w:drawing>
              <wp:anchor distT="4294967294" distB="773094110" distL="114300" distR="114300" simplePos="0" relativeHeight="251958272" behindDoc="0" locked="0" layoutInCell="1" allowOverlap="1" wp14:anchorId="3F396609" wp14:editId="12EDEEDB">
                <wp:simplePos x="0" y="0"/>
                <wp:positionH relativeFrom="column">
                  <wp:posOffset>784860</wp:posOffset>
                </wp:positionH>
                <wp:positionV relativeFrom="paragraph">
                  <wp:posOffset>439419</wp:posOffset>
                </wp:positionV>
                <wp:extent cx="242570" cy="0"/>
                <wp:effectExtent l="0" t="0" r="0" b="0"/>
                <wp:wrapNone/>
                <wp:docPr id="215"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42570" cy="0"/>
                        </a:xfrm>
                        <a:prstGeom prst="line">
                          <a:avLst/>
                        </a:prstGeom>
                        <a:noFill/>
                        <a:ln w="12700" cap="flat" cmpd="sng" algn="ctr">
                          <a:solidFill>
                            <a:sysClr val="windowText" lastClr="000000"/>
                          </a:solidFill>
                          <a:prstDash val="sysDot"/>
                          <a:miter lim="800000"/>
                        </a:ln>
                      </wps:spPr>
                      <wps:bodyPr/>
                    </wps:wsp>
                  </a:graphicData>
                </a:graphic>
                <wp14:sizeRelH relativeFrom="page">
                  <wp14:pctWidth>0</wp14:pctWidth>
                </wp14:sizeRelH>
                <wp14:sizeRelV relativeFrom="page">
                  <wp14:pctHeight>0</wp14:pctHeight>
                </wp14:sizeRelV>
              </wp:anchor>
            </w:drawing>
          </mc:Choice>
          <mc:Fallback>
            <w:pict>
              <v:line w14:anchorId="7348476F" id="Straight Connector 312" o:spid="_x0000_s1026" style="position:absolute;flip:x;z-index:251958272;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61.8pt,34.6pt" to="80.9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" strokecolor="windowText" strokeweight="1pt">
                <v:stroke dashstyle="1 1" joinstyle="miter"/>
                <o:lock v:ext="edit" shapetype="f"/>
              </v:line>
            </w:pict>
          </mc:Fallback>
        </mc:AlternateContent>
      </w:r>
      <w:r w:rsidRPr="004A5392">
        <w:rPr>
          <w:noProof/>
          <w:lang w:val="en-US"/>
        </w:rPr>
        <mc:AlternateContent>
          <mc:Choice Requires="wps">
            <w:drawing>
              <wp:anchor distT="0" distB="0" distL="114300" distR="114300" simplePos="0" relativeHeight="251976704" behindDoc="0" locked="0" layoutInCell="1" allowOverlap="1" wp14:anchorId="180C483B" wp14:editId="08476472">
                <wp:simplePos x="0" y="0"/>
                <wp:positionH relativeFrom="column">
                  <wp:posOffset>4639945</wp:posOffset>
                </wp:positionH>
                <wp:positionV relativeFrom="paragraph">
                  <wp:posOffset>1137920</wp:posOffset>
                </wp:positionV>
                <wp:extent cx="561340" cy="266700"/>
                <wp:effectExtent l="0" t="0" r="0" b="0"/>
                <wp:wrapNone/>
                <wp:docPr id="21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 cy="266700"/>
                        </a:xfrm>
                        <a:prstGeom prst="rect">
                          <a:avLst/>
                        </a:prstGeom>
                        <a:noFill/>
                      </wps:spPr>
                      <wps:txbx>
                        <w:txbxContent>
                          <w:p w14:paraId="0D8B146D"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5 anni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180C483B" id="_x0000_s1141" style="position:absolute;margin-left:365.35pt;margin-top:89.6pt;width:44.2pt;height:21pt;z-index:25197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" filled="f" stroked="f">
                <v:textbox style="mso-fit-shape-to-text:t">
                  <w:txbxContent>
                    <w:p w14:paraId="0D8B146D"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5 anni</w:t>
                      </w:r>
                    </w:p>
                  </w:txbxContent>
                </v:textbox>
              </v:rect>
            </w:pict>
          </mc:Fallback>
        </mc:AlternateContent>
      </w:r>
      <w:r w:rsidRPr="004A5392">
        <w:rPr>
          <w:noProof/>
          <w:lang w:val="en-US"/>
        </w:rPr>
        <mc:AlternateContent>
          <mc:Choice Requires="wps">
            <w:drawing>
              <wp:anchor distT="0" distB="0" distL="114300" distR="114300" simplePos="0" relativeHeight="251974656" behindDoc="0" locked="0" layoutInCell="1" allowOverlap="1" wp14:anchorId="2A3BB48F" wp14:editId="48B31CE1">
                <wp:simplePos x="0" y="0"/>
                <wp:positionH relativeFrom="column">
                  <wp:posOffset>3712210</wp:posOffset>
                </wp:positionH>
                <wp:positionV relativeFrom="paragraph">
                  <wp:posOffset>1469390</wp:posOffset>
                </wp:positionV>
                <wp:extent cx="561340" cy="266700"/>
                <wp:effectExtent l="0" t="0" r="0" b="0"/>
                <wp:wrapNone/>
                <wp:docPr id="217"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 cy="266700"/>
                        </a:xfrm>
                        <a:prstGeom prst="rect">
                          <a:avLst/>
                        </a:prstGeom>
                        <a:noFill/>
                      </wps:spPr>
                      <wps:txbx>
                        <w:txbxContent>
                          <w:p w14:paraId="00E2B854"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4 anni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2A3BB48F" id="_x0000_s1142" style="position:absolute;margin-left:292.3pt;margin-top:115.7pt;width:44.2pt;height:21pt;z-index:25197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" filled="f" stroked="f">
                <v:textbox style="mso-fit-shape-to-text:t">
                  <w:txbxContent>
                    <w:p w14:paraId="00E2B854"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4 anni</w:t>
                      </w:r>
                    </w:p>
                  </w:txbxContent>
                </v:textbox>
              </v:rect>
            </w:pict>
          </mc:Fallback>
        </mc:AlternateContent>
      </w:r>
      <w:r w:rsidRPr="004A5392">
        <w:rPr>
          <w:noProof/>
          <w:lang w:val="en-US"/>
        </w:rPr>
        <mc:AlternateContent>
          <mc:Choice Requires="wps">
            <w:drawing>
              <wp:anchor distT="0" distB="0" distL="114300" distR="114300" simplePos="0" relativeHeight="251972608" behindDoc="0" locked="0" layoutInCell="1" allowOverlap="1" wp14:anchorId="4F8AA378" wp14:editId="58B6AFCA">
                <wp:simplePos x="0" y="0"/>
                <wp:positionH relativeFrom="column">
                  <wp:posOffset>2763520</wp:posOffset>
                </wp:positionH>
                <wp:positionV relativeFrom="paragraph">
                  <wp:posOffset>1784350</wp:posOffset>
                </wp:positionV>
                <wp:extent cx="561340" cy="266700"/>
                <wp:effectExtent l="0" t="0" r="0" b="0"/>
                <wp:wrapNone/>
                <wp:docPr id="218"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 cy="266700"/>
                        </a:xfrm>
                        <a:prstGeom prst="rect">
                          <a:avLst/>
                        </a:prstGeom>
                        <a:noFill/>
                      </wps:spPr>
                      <wps:txbx>
                        <w:txbxContent>
                          <w:p w14:paraId="0E04D69E"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3 anni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4F8AA378" id="_x0000_s1143" style="position:absolute;margin-left:217.6pt;margin-top:140.5pt;width:44.2pt;height:21pt;z-index:25197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" filled="f" stroked="f">
                <v:textbox style="mso-fit-shape-to-text:t">
                  <w:txbxContent>
                    <w:p w14:paraId="0E04D69E"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3 anni</w:t>
                      </w:r>
                    </w:p>
                  </w:txbxContent>
                </v:textbox>
              </v:rect>
            </w:pict>
          </mc:Fallback>
        </mc:AlternateContent>
      </w:r>
      <w:r w:rsidRPr="004A5392">
        <w:rPr>
          <w:noProof/>
          <w:lang w:val="en-US"/>
        </w:rPr>
        <mc:AlternateContent>
          <mc:Choice Requires="wps">
            <w:drawing>
              <wp:anchor distT="0" distB="0" distL="114300" distR="114300" simplePos="0" relativeHeight="251970560" behindDoc="0" locked="0" layoutInCell="1" allowOverlap="1" wp14:anchorId="14AE246A" wp14:editId="1B806CC9">
                <wp:simplePos x="0" y="0"/>
                <wp:positionH relativeFrom="column">
                  <wp:posOffset>1811020</wp:posOffset>
                </wp:positionH>
                <wp:positionV relativeFrom="paragraph">
                  <wp:posOffset>2016125</wp:posOffset>
                </wp:positionV>
                <wp:extent cx="561340" cy="266700"/>
                <wp:effectExtent l="0" t="0" r="0" b="0"/>
                <wp:wrapNone/>
                <wp:docPr id="219"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 cy="266700"/>
                        </a:xfrm>
                        <a:prstGeom prst="rect">
                          <a:avLst/>
                        </a:prstGeom>
                        <a:noFill/>
                      </wps:spPr>
                      <wps:txbx>
                        <w:txbxContent>
                          <w:p w14:paraId="1B203C9B"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2 anni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14AE246A" id="_x0000_s1144" style="position:absolute;margin-left:142.6pt;margin-top:158.75pt;width:44.2pt;height:21pt;z-index:25197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" filled="f" stroked="f">
                <v:textbox style="mso-fit-shape-to-text:t">
                  <w:txbxContent>
                    <w:p w14:paraId="1B203C9B"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2 anni</w:t>
                      </w:r>
                    </w:p>
                  </w:txbxContent>
                </v:textbox>
              </v:rect>
            </w:pict>
          </mc:Fallback>
        </mc:AlternateContent>
      </w:r>
      <w:r w:rsidRPr="004A5392">
        <w:rPr>
          <w:noProof/>
          <w:lang w:val="en-US"/>
        </w:rPr>
        <mc:AlternateContent>
          <mc:Choice Requires="wps">
            <w:drawing>
              <wp:anchor distT="0" distB="0" distL="114300" distR="114300" simplePos="0" relativeHeight="251968512" behindDoc="0" locked="0" layoutInCell="1" allowOverlap="1" wp14:anchorId="77B7A69C" wp14:editId="53DB44A1">
                <wp:simplePos x="0" y="0"/>
                <wp:positionH relativeFrom="column">
                  <wp:posOffset>899160</wp:posOffset>
                </wp:positionH>
                <wp:positionV relativeFrom="paragraph">
                  <wp:posOffset>2075815</wp:posOffset>
                </wp:positionV>
                <wp:extent cx="595630" cy="266700"/>
                <wp:effectExtent l="0" t="0" r="0" b="0"/>
                <wp:wrapNone/>
                <wp:docPr id="220"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630" cy="266700"/>
                        </a:xfrm>
                        <a:prstGeom prst="rect">
                          <a:avLst/>
                        </a:prstGeom>
                        <a:noFill/>
                      </wps:spPr>
                      <wps:txbx>
                        <w:txbxContent>
                          <w:p w14:paraId="2B8DA856"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1 anno</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77B7A69C" id="_x0000_s1145" style="position:absolute;margin-left:70.8pt;margin-top:163.45pt;width:46.9pt;height:21pt;z-index:25196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" filled="f" stroked="f">
                <v:textbox style="mso-fit-shape-to-text:t">
                  <w:txbxContent>
                    <w:p w14:paraId="2B8DA856"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1 anno</w:t>
                      </w:r>
                    </w:p>
                  </w:txbxContent>
                </v:textbox>
              </v:rect>
            </w:pict>
          </mc:Fallback>
        </mc:AlternateContent>
      </w:r>
      <w:r w:rsidRPr="004A5392">
        <w:rPr>
          <w:noProof/>
          <w:lang w:val="en-US"/>
        </w:rPr>
        <mc:AlternateContent>
          <mc:Choice Requires="wps">
            <w:drawing>
              <wp:anchor distT="0" distB="0" distL="114300" distR="114300" simplePos="0" relativeHeight="251919360" behindDoc="0" locked="0" layoutInCell="1" allowOverlap="1" wp14:anchorId="5B7FA009" wp14:editId="564CE6B2">
                <wp:simplePos x="0" y="0"/>
                <wp:positionH relativeFrom="column">
                  <wp:posOffset>3771265</wp:posOffset>
                </wp:positionH>
                <wp:positionV relativeFrom="paragraph">
                  <wp:posOffset>2137410</wp:posOffset>
                </wp:positionV>
                <wp:extent cx="677545" cy="325120"/>
                <wp:effectExtent l="0" t="0" r="0" b="0"/>
                <wp:wrapNone/>
                <wp:docPr id="221" name="TextBox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545" cy="325120"/>
                        </a:xfrm>
                        <a:prstGeom prst="rect">
                          <a:avLst/>
                        </a:prstGeom>
                        <a:noFill/>
                      </wps:spPr>
                      <wps:txbx>
                        <w:txbxContent>
                          <w:p w14:paraId="6271028D"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37%;</w:t>
                            </w:r>
                          </w:p>
                          <w:p w14:paraId="247BD3A2" w14:textId="77777777" w:rsidR="00FE6FC7" w:rsidRDefault="00FE6FC7">
                            <w:pPr>
                              <w:pStyle w:val="NormalWeb"/>
                              <w:spacing w:before="0" w:beforeAutospacing="0" w:after="0" w:afterAutospacing="0"/>
                              <w:jc w:val="right"/>
                              <w:rPr>
                                <w:rFonts w:ascii="Arial" w:hAnsi="Arial" w:cs="Arial"/>
                              </w:rPr>
                            </w:pPr>
                            <w:r>
                              <w:rPr>
                                <w:rFonts w:ascii="Arial" w:hAnsi="Arial" w:cs="Arial"/>
                                <w:i/>
                                <w:iCs/>
                                <w:color w:val="000000"/>
                                <w:sz w:val="16"/>
                                <w:szCs w:val="16"/>
                              </w:rPr>
                              <w:t xml:space="preserve">P </w:t>
                            </w:r>
                            <w:r>
                              <w:rPr>
                                <w:rFonts w:ascii="Arial" w:hAnsi="Arial" w:cs="Arial"/>
                                <w:color w:val="000000"/>
                                <w:sz w:val="16"/>
                                <w:szCs w:val="16"/>
                              </w:rPr>
                              <w:t>= 0,0002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5B7FA009" id="TextBox 85" o:spid="_x0000_s1146" style="position:absolute;margin-left:296.95pt;margin-top:168.3pt;width:53.35pt;height:25.6pt;z-index:251919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" filled="f" stroked="f">
                <v:textbox style="mso-fit-shape-to-text:t">
                  <w:txbxContent>
                    <w:p w14:paraId="6271028D"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37%;</w:t>
                      </w:r>
                    </w:p>
                    <w:p w14:paraId="247BD3A2" w14:textId="77777777" w:rsidR="00FE6FC7" w:rsidRDefault="00FE6FC7">
                      <w:pPr>
                        <w:pStyle w:val="NormalWeb"/>
                        <w:spacing w:before="0" w:beforeAutospacing="0" w:after="0" w:afterAutospacing="0"/>
                        <w:jc w:val="right"/>
                        <w:rPr>
                          <w:rFonts w:ascii="Arial" w:hAnsi="Arial" w:cs="Arial"/>
                        </w:rPr>
                      </w:pPr>
                      <w:r>
                        <w:rPr>
                          <w:rFonts w:ascii="Arial" w:hAnsi="Arial" w:cs="Arial"/>
                          <w:i/>
                          <w:iCs/>
                          <w:color w:val="000000"/>
                          <w:sz w:val="16"/>
                          <w:szCs w:val="16"/>
                        </w:rPr>
                        <w:t xml:space="preserve">P </w:t>
                      </w:r>
                      <w:r>
                        <w:rPr>
                          <w:rFonts w:ascii="Arial" w:hAnsi="Arial" w:cs="Arial"/>
                          <w:color w:val="000000"/>
                          <w:sz w:val="16"/>
                          <w:szCs w:val="16"/>
                        </w:rPr>
                        <w:t>= 0,0002</w:t>
                      </w:r>
                    </w:p>
                  </w:txbxContent>
                </v:textbox>
              </v:rect>
            </w:pict>
          </mc:Fallback>
        </mc:AlternateContent>
      </w:r>
      <w:r w:rsidRPr="004A5392">
        <w:rPr>
          <w:noProof/>
          <w:lang w:val="en-US"/>
        </w:rPr>
        <mc:AlternateContent>
          <mc:Choice Requires="wps">
            <w:drawing>
              <wp:anchor distT="0" distB="0" distL="114300" distR="114300" simplePos="0" relativeHeight="251900928" behindDoc="0" locked="0" layoutInCell="1" allowOverlap="1" wp14:anchorId="4A2B72BA" wp14:editId="1174F21F">
                <wp:simplePos x="0" y="0"/>
                <wp:positionH relativeFrom="column">
                  <wp:posOffset>3539490</wp:posOffset>
                </wp:positionH>
                <wp:positionV relativeFrom="paragraph">
                  <wp:posOffset>1668780</wp:posOffset>
                </wp:positionV>
                <wp:extent cx="937260" cy="208280"/>
                <wp:effectExtent l="0" t="0" r="0" b="0"/>
                <wp:wrapNone/>
                <wp:docPr id="222" name="TextBox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76CB49D3"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40%;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4A2B72BA" id="TextBox 76" o:spid="_x0000_s1147" style="position:absolute;margin-left:278.7pt;margin-top:131.4pt;width:73.8pt;height:16.4pt;z-index:251900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" filled="f" stroked="f">
                <v:textbox style="mso-fit-shape-to-text:t">
                  <w:txbxContent>
                    <w:p w14:paraId="76CB49D3"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40%;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907072" behindDoc="0" locked="0" layoutInCell="1" allowOverlap="1" wp14:anchorId="7FDD3444" wp14:editId="7FAF1413">
                <wp:simplePos x="0" y="0"/>
                <wp:positionH relativeFrom="column">
                  <wp:posOffset>4005580</wp:posOffset>
                </wp:positionH>
                <wp:positionV relativeFrom="paragraph">
                  <wp:posOffset>2517140</wp:posOffset>
                </wp:positionV>
                <wp:extent cx="386715" cy="208280"/>
                <wp:effectExtent l="0" t="0" r="0" b="0"/>
                <wp:wrapNone/>
                <wp:docPr id="223" name="TextBox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208280"/>
                        </a:xfrm>
                        <a:prstGeom prst="rect">
                          <a:avLst/>
                        </a:prstGeom>
                        <a:noFill/>
                      </wps:spPr>
                      <wps:txbx>
                        <w:txbxContent>
                          <w:p w14:paraId="6983CF4F"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23%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7FDD3444" id="TextBox 79" o:spid="_x0000_s1148" style="position:absolute;margin-left:315.4pt;margin-top:198.2pt;width:30.45pt;height:16.4pt;z-index:251907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" filled="f" stroked="f">
                <v:textbox style="mso-fit-shape-to-text:t">
                  <w:txbxContent>
                    <w:p w14:paraId="6983CF4F"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23%</w:t>
                      </w:r>
                    </w:p>
                  </w:txbxContent>
                </v:textbox>
              </v:rect>
            </w:pict>
          </mc:Fallback>
        </mc:AlternateContent>
      </w:r>
      <w:r w:rsidRPr="004A5392">
        <w:rPr>
          <w:noProof/>
          <w:lang w:val="en-US"/>
        </w:rPr>
        <mc:AlternateContent>
          <mc:Choice Requires="wps">
            <w:drawing>
              <wp:anchor distT="0" distB="0" distL="114300" distR="114300" simplePos="0" relativeHeight="251917312" behindDoc="0" locked="0" layoutInCell="1" allowOverlap="1" wp14:anchorId="642B07B7" wp14:editId="01E5311A">
                <wp:simplePos x="0" y="0"/>
                <wp:positionH relativeFrom="column">
                  <wp:posOffset>2822575</wp:posOffset>
                </wp:positionH>
                <wp:positionV relativeFrom="paragraph">
                  <wp:posOffset>2418715</wp:posOffset>
                </wp:positionV>
                <wp:extent cx="677545" cy="325120"/>
                <wp:effectExtent l="0" t="0" r="0" b="0"/>
                <wp:wrapNone/>
                <wp:docPr id="22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545" cy="325120"/>
                        </a:xfrm>
                        <a:prstGeom prst="rect">
                          <a:avLst/>
                        </a:prstGeom>
                        <a:noFill/>
                      </wps:spPr>
                      <wps:txbx>
                        <w:txbxContent>
                          <w:p w14:paraId="3969D5B3" w14:textId="77777777" w:rsidR="00FE6FC7" w:rsidRDefault="00FE6FC7">
                            <w:pPr>
                              <w:pStyle w:val="NormalWeb"/>
                              <w:spacing w:before="0" w:beforeAutospacing="0" w:after="0" w:afterAutospacing="0"/>
                              <w:jc w:val="right"/>
                              <w:rPr>
                                <w:rFonts w:ascii="Arial" w:hAnsi="Arial" w:cs="Arial"/>
                                <w:color w:val="000000"/>
                                <w:sz w:val="16"/>
                                <w:szCs w:val="16"/>
                              </w:rPr>
                            </w:pPr>
                            <w:r>
                              <w:rPr>
                                <w:rFonts w:ascii="Arial" w:hAnsi="Arial" w:cs="Arial"/>
                                <w:color w:val="000000"/>
                                <w:sz w:val="16"/>
                                <w:szCs w:val="16"/>
                              </w:rPr>
                              <w:t xml:space="preserve">28%; </w:t>
                            </w:r>
                          </w:p>
                          <w:p w14:paraId="2C37FA3D" w14:textId="77777777" w:rsidR="00FE6FC7" w:rsidRDefault="00FE6FC7">
                            <w:pPr>
                              <w:pStyle w:val="NormalWeb"/>
                              <w:spacing w:before="0" w:beforeAutospacing="0" w:after="0" w:afterAutospacing="0"/>
                              <w:jc w:val="right"/>
                              <w:rPr>
                                <w:rFonts w:ascii="Arial" w:hAnsi="Arial" w:cs="Arial"/>
                              </w:rPr>
                            </w:pPr>
                            <w:r>
                              <w:rPr>
                                <w:rFonts w:ascii="Arial" w:hAnsi="Arial" w:cs="Arial"/>
                                <w:i/>
                                <w:iCs/>
                                <w:color w:val="000000"/>
                                <w:sz w:val="16"/>
                                <w:szCs w:val="16"/>
                              </w:rPr>
                              <w:t xml:space="preserve">P </w:t>
                            </w:r>
                            <w:r>
                              <w:rPr>
                                <w:rFonts w:ascii="Arial" w:hAnsi="Arial" w:cs="Arial"/>
                                <w:color w:val="000000"/>
                                <w:sz w:val="16"/>
                                <w:szCs w:val="16"/>
                              </w:rPr>
                              <w:t>= 0,0003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642B07B7" id="TextBox 84" o:spid="_x0000_s1149" style="position:absolute;margin-left:222.25pt;margin-top:190.45pt;width:53.35pt;height:25.6pt;z-index:251917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" filled="f" stroked="f">
                <v:textbox style="mso-fit-shape-to-text:t">
                  <w:txbxContent>
                    <w:p w14:paraId="3969D5B3" w14:textId="77777777" w:rsidR="00FE6FC7" w:rsidRDefault="00FE6FC7">
                      <w:pPr>
                        <w:pStyle w:val="NormalWeb"/>
                        <w:spacing w:before="0" w:beforeAutospacing="0" w:after="0" w:afterAutospacing="0"/>
                        <w:jc w:val="right"/>
                        <w:rPr>
                          <w:rFonts w:ascii="Arial" w:hAnsi="Arial" w:cs="Arial"/>
                          <w:color w:val="000000"/>
                          <w:sz w:val="16"/>
                          <w:szCs w:val="16"/>
                        </w:rPr>
                      </w:pPr>
                      <w:r>
                        <w:rPr>
                          <w:rFonts w:ascii="Arial" w:hAnsi="Arial" w:cs="Arial"/>
                          <w:color w:val="000000"/>
                          <w:sz w:val="16"/>
                          <w:szCs w:val="16"/>
                        </w:rPr>
                        <w:t xml:space="preserve">28%; </w:t>
                      </w:r>
                    </w:p>
                    <w:p w14:paraId="2C37FA3D" w14:textId="77777777" w:rsidR="00FE6FC7" w:rsidRDefault="00FE6FC7">
                      <w:pPr>
                        <w:pStyle w:val="NormalWeb"/>
                        <w:spacing w:before="0" w:beforeAutospacing="0" w:after="0" w:afterAutospacing="0"/>
                        <w:jc w:val="right"/>
                        <w:rPr>
                          <w:rFonts w:ascii="Arial" w:hAnsi="Arial" w:cs="Arial"/>
                        </w:rPr>
                      </w:pPr>
                      <w:r>
                        <w:rPr>
                          <w:rFonts w:ascii="Arial" w:hAnsi="Arial" w:cs="Arial"/>
                          <w:i/>
                          <w:iCs/>
                          <w:color w:val="000000"/>
                          <w:sz w:val="16"/>
                          <w:szCs w:val="16"/>
                        </w:rPr>
                        <w:t xml:space="preserve">P </w:t>
                      </w:r>
                      <w:r>
                        <w:rPr>
                          <w:rFonts w:ascii="Arial" w:hAnsi="Arial" w:cs="Arial"/>
                          <w:color w:val="000000"/>
                          <w:sz w:val="16"/>
                          <w:szCs w:val="16"/>
                        </w:rPr>
                        <w:t>= 0,0003</w:t>
                      </w:r>
                    </w:p>
                  </w:txbxContent>
                </v:textbox>
              </v:rect>
            </w:pict>
          </mc:Fallback>
        </mc:AlternateContent>
      </w:r>
      <w:r w:rsidRPr="004A5392">
        <w:rPr>
          <w:noProof/>
          <w:lang w:val="en-US"/>
        </w:rPr>
        <mc:AlternateContent>
          <mc:Choice Requires="wps">
            <w:drawing>
              <wp:anchor distT="0" distB="0" distL="114300" distR="114300" simplePos="0" relativeHeight="251909120" behindDoc="0" locked="0" layoutInCell="1" allowOverlap="1" wp14:anchorId="61D3F0CA" wp14:editId="006E2BF0">
                <wp:simplePos x="0" y="0"/>
                <wp:positionH relativeFrom="column">
                  <wp:posOffset>3056890</wp:posOffset>
                </wp:positionH>
                <wp:positionV relativeFrom="paragraph">
                  <wp:posOffset>2807335</wp:posOffset>
                </wp:positionV>
                <wp:extent cx="386715" cy="208280"/>
                <wp:effectExtent l="0" t="0" r="0" b="0"/>
                <wp:wrapNone/>
                <wp:docPr id="225" name="TextBox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208280"/>
                        </a:xfrm>
                        <a:prstGeom prst="rect">
                          <a:avLst/>
                        </a:prstGeom>
                        <a:noFill/>
                      </wps:spPr>
                      <wps:txbx>
                        <w:txbxContent>
                          <w:p w14:paraId="445DC30A"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15%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61D3F0CA" id="TextBox 80" o:spid="_x0000_s1150" style="position:absolute;margin-left:240.7pt;margin-top:221.05pt;width:30.45pt;height:16.4pt;z-index:251909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" filled="f" stroked="f">
                <v:textbox style="mso-fit-shape-to-text:t">
                  <w:txbxContent>
                    <w:p w14:paraId="445DC30A"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15%</w:t>
                      </w:r>
                    </w:p>
                  </w:txbxContent>
                </v:textbox>
              </v:rect>
            </w:pict>
          </mc:Fallback>
        </mc:AlternateContent>
      </w:r>
      <w:r w:rsidRPr="004A5392">
        <w:rPr>
          <w:noProof/>
          <w:lang w:val="en-US"/>
        </w:rPr>
        <mc:AlternateContent>
          <mc:Choice Requires="wps">
            <w:drawing>
              <wp:anchor distT="0" distB="0" distL="114300" distR="114300" simplePos="0" relativeHeight="251898880" behindDoc="0" locked="0" layoutInCell="1" allowOverlap="1" wp14:anchorId="1AC95226" wp14:editId="7AC3A749">
                <wp:simplePos x="0" y="0"/>
                <wp:positionH relativeFrom="column">
                  <wp:posOffset>2590800</wp:posOffset>
                </wp:positionH>
                <wp:positionV relativeFrom="paragraph">
                  <wp:posOffset>1990090</wp:posOffset>
                </wp:positionV>
                <wp:extent cx="937260" cy="208280"/>
                <wp:effectExtent l="0" t="0" r="0" b="0"/>
                <wp:wrapNone/>
                <wp:docPr id="226" name="TextBox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726B7749"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32%;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1AC95226" id="TextBox 75" o:spid="_x0000_s1151" style="position:absolute;margin-left:204pt;margin-top:156.7pt;width:73.8pt;height:16.4pt;z-index:251898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" filled="f" stroked="f">
                <v:textbox style="mso-fit-shape-to-text:t">
                  <w:txbxContent>
                    <w:p w14:paraId="726B7749"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32%;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921408" behindDoc="0" locked="0" layoutInCell="1" allowOverlap="1" wp14:anchorId="38612A56" wp14:editId="779133C9">
                <wp:simplePos x="0" y="0"/>
                <wp:positionH relativeFrom="column">
                  <wp:posOffset>4699000</wp:posOffset>
                </wp:positionH>
                <wp:positionV relativeFrom="paragraph">
                  <wp:posOffset>1727835</wp:posOffset>
                </wp:positionV>
                <wp:extent cx="677545" cy="325120"/>
                <wp:effectExtent l="0" t="0" r="0" b="0"/>
                <wp:wrapNone/>
                <wp:docPr id="227" name="TextBox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545" cy="325120"/>
                        </a:xfrm>
                        <a:prstGeom prst="rect">
                          <a:avLst/>
                        </a:prstGeom>
                        <a:noFill/>
                      </wps:spPr>
                      <wps:txbx>
                        <w:txbxContent>
                          <w:p w14:paraId="72C81737"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52%;</w:t>
                            </w:r>
                          </w:p>
                          <w:p w14:paraId="012F9045" w14:textId="77777777" w:rsidR="00FE6FC7" w:rsidRDefault="00FE6FC7">
                            <w:pPr>
                              <w:pStyle w:val="NormalWeb"/>
                              <w:spacing w:before="0" w:beforeAutospacing="0" w:after="0" w:afterAutospacing="0"/>
                              <w:jc w:val="right"/>
                              <w:rPr>
                                <w:rFonts w:ascii="Arial" w:hAnsi="Arial" w:cs="Arial"/>
                              </w:rPr>
                            </w:pP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38612A56" id="TextBox 86" o:spid="_x0000_s1152" style="position:absolute;margin-left:370pt;margin-top:136.05pt;width:53.35pt;height:25.6pt;z-index:251921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" filled="f" stroked="f">
                <v:textbox style="mso-fit-shape-to-text:t">
                  <w:txbxContent>
                    <w:p w14:paraId="72C81737"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52%;</w:t>
                      </w:r>
                    </w:p>
                    <w:p w14:paraId="012F9045" w14:textId="77777777" w:rsidR="00FE6FC7" w:rsidRDefault="00FE6FC7">
                      <w:pPr>
                        <w:pStyle w:val="NormalWeb"/>
                        <w:spacing w:before="0" w:beforeAutospacing="0" w:after="0" w:afterAutospacing="0"/>
                        <w:jc w:val="right"/>
                        <w:rPr>
                          <w:rFonts w:ascii="Arial" w:hAnsi="Arial" w:cs="Arial"/>
                        </w:rPr>
                      </w:pP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902976" behindDoc="0" locked="0" layoutInCell="1" allowOverlap="1" wp14:anchorId="02A1F75E" wp14:editId="0D81C011">
                <wp:simplePos x="0" y="0"/>
                <wp:positionH relativeFrom="column">
                  <wp:posOffset>4467225</wp:posOffset>
                </wp:positionH>
                <wp:positionV relativeFrom="paragraph">
                  <wp:posOffset>1335405</wp:posOffset>
                </wp:positionV>
                <wp:extent cx="937260" cy="208280"/>
                <wp:effectExtent l="0" t="0" r="0" b="0"/>
                <wp:wrapNone/>
                <wp:docPr id="228" name="TextBox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5AA14CCA"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54%;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02A1F75E" id="TextBox 77" o:spid="_x0000_s1153" style="position:absolute;margin-left:351.75pt;margin-top:105.15pt;width:73.8pt;height:16.4pt;z-index:251902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" filled="f" stroked="f">
                <v:textbox style="mso-fit-shape-to-text:t">
                  <w:txbxContent>
                    <w:p w14:paraId="5AA14CCA"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54%;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905024" behindDoc="0" locked="0" layoutInCell="1" allowOverlap="1" wp14:anchorId="1A9B87A0" wp14:editId="1750919E">
                <wp:simplePos x="0" y="0"/>
                <wp:positionH relativeFrom="column">
                  <wp:posOffset>4933315</wp:posOffset>
                </wp:positionH>
                <wp:positionV relativeFrom="paragraph">
                  <wp:posOffset>2249170</wp:posOffset>
                </wp:positionV>
                <wp:extent cx="386715" cy="208280"/>
                <wp:effectExtent l="0" t="0" r="0" b="0"/>
                <wp:wrapNone/>
                <wp:docPr id="229" name="TextBox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208280"/>
                        </a:xfrm>
                        <a:prstGeom prst="rect">
                          <a:avLst/>
                        </a:prstGeom>
                        <a:noFill/>
                      </wps:spPr>
                      <wps:txbx>
                        <w:txbxContent>
                          <w:p w14:paraId="51276658"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31%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1A9B87A0" id="TextBox 78" o:spid="_x0000_s1154" style="position:absolute;margin-left:388.45pt;margin-top:177.1pt;width:30.45pt;height:16.4pt;z-index:251905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" filled="f" stroked="f">
                <v:textbox style="mso-fit-shape-to-text:t">
                  <w:txbxContent>
                    <w:p w14:paraId="51276658"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31%</w:t>
                      </w:r>
                    </w:p>
                  </w:txbxContent>
                </v:textbox>
              </v:rect>
            </w:pict>
          </mc:Fallback>
        </mc:AlternateContent>
      </w:r>
      <w:r w:rsidRPr="004A5392">
        <w:rPr>
          <w:noProof/>
          <w:lang w:val="en-US"/>
        </w:rPr>
        <mc:AlternateContent>
          <mc:Choice Requires="wps">
            <w:drawing>
              <wp:anchor distT="0" distB="0" distL="114300" distR="114300" simplePos="0" relativeHeight="251952128" behindDoc="0" locked="0" layoutInCell="1" allowOverlap="1" wp14:anchorId="5BAEBAA0" wp14:editId="13246594">
                <wp:simplePos x="0" y="0"/>
                <wp:positionH relativeFrom="column">
                  <wp:posOffset>1315720</wp:posOffset>
                </wp:positionH>
                <wp:positionV relativeFrom="paragraph">
                  <wp:posOffset>2458085</wp:posOffset>
                </wp:positionV>
                <wp:extent cx="224155" cy="401320"/>
                <wp:effectExtent l="0" t="0" r="42545" b="36830"/>
                <wp:wrapNone/>
                <wp:docPr id="230"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4155" cy="401320"/>
                        </a:xfrm>
                        <a:prstGeom prst="line">
                          <a:avLst/>
                        </a:prstGeom>
                        <a:noFill/>
                        <a:ln w="25400" cap="flat" cmpd="sng" algn="ctr">
                          <a:solidFill>
                            <a:sysClr val="windowText" lastClr="000000"/>
                          </a:solidFill>
                          <a:prstDash val="solid"/>
                          <a:tailEnd type="triangle"/>
                        </a:ln>
                      </wps:spPr>
                      <wps:bodyPr/>
                    </wps:wsp>
                  </a:graphicData>
                </a:graphic>
                <wp14:sizeRelH relativeFrom="margin">
                  <wp14:pctWidth>0</wp14:pctWidth>
                </wp14:sizeRelH>
                <wp14:sizeRelV relativeFrom="margin">
                  <wp14:pctHeight>0</wp14:pctHeight>
                </wp14:sizeRelV>
              </wp:anchor>
            </w:drawing>
          </mc:Choice>
          <mc:Fallback>
            <w:pict>
              <v:line w14:anchorId="293A242D" id="Straight Connector 309" o:spid="_x0000_s1026" style="position:absolute;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193.55pt" to="121.25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" strokecolor="windowText" strokeweight="2pt">
                <v:stroke endarrow="block"/>
                <o:lock v:ext="edit" shapetype="f"/>
              </v:line>
            </w:pict>
          </mc:Fallback>
        </mc:AlternateContent>
      </w:r>
      <w:r w:rsidRPr="004A5392">
        <w:rPr>
          <w:noProof/>
          <w:lang w:val="en-US"/>
        </w:rPr>
        <mc:AlternateContent>
          <mc:Choice Requires="wps">
            <w:drawing>
              <wp:anchor distT="0" distB="0" distL="114300" distR="114300" simplePos="0" relativeHeight="251948032" behindDoc="0" locked="0" layoutInCell="1" allowOverlap="1" wp14:anchorId="593A7121" wp14:editId="075152B7">
                <wp:simplePos x="0" y="0"/>
                <wp:positionH relativeFrom="column">
                  <wp:posOffset>1267460</wp:posOffset>
                </wp:positionH>
                <wp:positionV relativeFrom="paragraph">
                  <wp:posOffset>2647315</wp:posOffset>
                </wp:positionV>
                <wp:extent cx="246380" cy="300355"/>
                <wp:effectExtent l="0" t="0" r="58420" b="42545"/>
                <wp:wrapNone/>
                <wp:docPr id="231"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6380" cy="300355"/>
                        </a:xfrm>
                        <a:prstGeom prst="line">
                          <a:avLst/>
                        </a:prstGeom>
                        <a:noFill/>
                        <a:ln w="25400" cap="flat" cmpd="sng" algn="ctr">
                          <a:solidFill>
                            <a:sysClr val="windowText" lastClr="000000"/>
                          </a:solidFill>
                          <a:prstDash val="solid"/>
                          <a:tailEnd type="triangle"/>
                        </a:ln>
                      </wps:spPr>
                      <wps:bodyPr/>
                    </wps:wsp>
                  </a:graphicData>
                </a:graphic>
                <wp14:sizeRelH relativeFrom="margin">
                  <wp14:pctWidth>0</wp14:pctWidth>
                </wp14:sizeRelH>
                <wp14:sizeRelV relativeFrom="margin">
                  <wp14:pctHeight>0</wp14:pctHeight>
                </wp14:sizeRelV>
              </wp:anchor>
            </w:drawing>
          </mc:Choice>
          <mc:Fallback>
            <w:pict>
              <v:line w14:anchorId="18146D79" id="Straight Connector 307" o:spid="_x0000_s1026" style="position:absolute;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pt,208.45pt" to="119.2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" strokecolor="windowText" strokeweight="2pt">
                <v:stroke endarrow="block"/>
                <o:lock v:ext="edit" shapetype="f"/>
              </v:line>
            </w:pict>
          </mc:Fallback>
        </mc:AlternateContent>
      </w:r>
      <w:r w:rsidRPr="004A5392">
        <w:rPr>
          <w:noProof/>
          <w:lang w:val="en-US"/>
        </w:rPr>
        <mc:AlternateContent>
          <mc:Choice Requires="wps">
            <w:drawing>
              <wp:anchor distT="0" distB="0" distL="114300" distR="114300" simplePos="0" relativeHeight="251763712" behindDoc="0" locked="0" layoutInCell="1" allowOverlap="1" wp14:anchorId="3212D322" wp14:editId="1963A294">
                <wp:simplePos x="0" y="0"/>
                <wp:positionH relativeFrom="column">
                  <wp:posOffset>561340</wp:posOffset>
                </wp:positionH>
                <wp:positionV relativeFrom="paragraph">
                  <wp:posOffset>3326130</wp:posOffset>
                </wp:positionV>
                <wp:extent cx="78105" cy="160655"/>
                <wp:effectExtent l="0" t="0" r="0" b="0"/>
                <wp:wrapNone/>
                <wp:docPr id="232" name="Text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160655"/>
                        </a:xfrm>
                        <a:prstGeom prst="rect">
                          <a:avLst/>
                        </a:prstGeom>
                        <a:noFill/>
                      </wps:spPr>
                      <wps:txbx>
                        <w:txbxContent>
                          <w:p w14:paraId="3A1A2787"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3212D322" id="_x0000_s1155" style="position:absolute;margin-left:44.2pt;margin-top:261.9pt;width:6.15pt;height:12.65pt;z-index:2517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" filled="f" stroked="f">
                <v:textbox style="mso-fit-shape-to-text:t" inset="0,0,0,0">
                  <w:txbxContent>
                    <w:p w14:paraId="3A1A2787"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0</w:t>
                      </w:r>
                    </w:p>
                  </w:txbxContent>
                </v:textbox>
              </v:rect>
            </w:pict>
          </mc:Fallback>
        </mc:AlternateContent>
      </w:r>
      <w:r w:rsidRPr="004A5392">
        <w:rPr>
          <w:noProof/>
          <w:lang w:val="en-US"/>
        </w:rPr>
        <mc:AlternateContent>
          <mc:Choice Requires="wps">
            <w:drawing>
              <wp:anchor distT="0" distB="0" distL="114300" distR="114300" simplePos="0" relativeHeight="251765760" behindDoc="0" locked="0" layoutInCell="1" allowOverlap="1" wp14:anchorId="173A9885" wp14:editId="35D7555E">
                <wp:simplePos x="0" y="0"/>
                <wp:positionH relativeFrom="column">
                  <wp:posOffset>1043305</wp:posOffset>
                </wp:positionH>
                <wp:positionV relativeFrom="paragraph">
                  <wp:posOffset>3326130</wp:posOffset>
                </wp:positionV>
                <wp:extent cx="78105" cy="160655"/>
                <wp:effectExtent l="0" t="0" r="0" b="0"/>
                <wp:wrapNone/>
                <wp:docPr id="233" name="Text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160655"/>
                        </a:xfrm>
                        <a:prstGeom prst="rect">
                          <a:avLst/>
                        </a:prstGeom>
                        <a:noFill/>
                      </wps:spPr>
                      <wps:txbx>
                        <w:txbxContent>
                          <w:p w14:paraId="62093A9B"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173A9885" id="_x0000_s1156" style="position:absolute;margin-left:82.15pt;margin-top:261.9pt;width:6.15pt;height:12.65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" filled="f" stroked="f">
                <v:textbox style="mso-fit-shape-to-text:t" inset="0,0,0,0">
                  <w:txbxContent>
                    <w:p w14:paraId="62093A9B"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6</w:t>
                      </w:r>
                    </w:p>
                  </w:txbxContent>
                </v:textbox>
              </v:rect>
            </w:pict>
          </mc:Fallback>
        </mc:AlternateContent>
      </w:r>
      <w:r w:rsidRPr="004A5392">
        <w:rPr>
          <w:noProof/>
          <w:lang w:val="en-US"/>
        </w:rPr>
        <mc:AlternateContent>
          <mc:Choice Requires="wps">
            <w:drawing>
              <wp:anchor distT="0" distB="0" distL="114300" distR="114300" simplePos="0" relativeHeight="251767808" behindDoc="0" locked="0" layoutInCell="1" allowOverlap="1" wp14:anchorId="3DF9DFA3" wp14:editId="3DD7058A">
                <wp:simplePos x="0" y="0"/>
                <wp:positionH relativeFrom="column">
                  <wp:posOffset>1470025</wp:posOffset>
                </wp:positionH>
                <wp:positionV relativeFrom="paragraph">
                  <wp:posOffset>3326130</wp:posOffset>
                </wp:positionV>
                <wp:extent cx="155575" cy="160655"/>
                <wp:effectExtent l="0" t="0" r="0" b="0"/>
                <wp:wrapNone/>
                <wp:docPr id="234" name="Text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61A38C8F"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3DF9DFA3" id="_x0000_s1157" style="position:absolute;margin-left:115.75pt;margin-top:261.9pt;width:12.25pt;height:12.65pt;z-index:251767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" filled="f" stroked="f">
                <v:textbox style="mso-fit-shape-to-text:t" inset="0,0,0,0">
                  <w:txbxContent>
                    <w:p w14:paraId="61A38C8F"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12</w:t>
                      </w:r>
                    </w:p>
                  </w:txbxContent>
                </v:textbox>
              </v:rect>
            </w:pict>
          </mc:Fallback>
        </mc:AlternateContent>
      </w:r>
      <w:r w:rsidRPr="004A5392">
        <w:rPr>
          <w:noProof/>
          <w:lang w:val="en-US"/>
        </w:rPr>
        <mc:AlternateContent>
          <mc:Choice Requires="wps">
            <w:drawing>
              <wp:anchor distT="0" distB="0" distL="114300" distR="114300" simplePos="0" relativeHeight="251769856" behindDoc="0" locked="0" layoutInCell="1" allowOverlap="1" wp14:anchorId="36054855" wp14:editId="5B805204">
                <wp:simplePos x="0" y="0"/>
                <wp:positionH relativeFrom="column">
                  <wp:posOffset>1941830</wp:posOffset>
                </wp:positionH>
                <wp:positionV relativeFrom="paragraph">
                  <wp:posOffset>3326130</wp:posOffset>
                </wp:positionV>
                <wp:extent cx="155575" cy="160655"/>
                <wp:effectExtent l="0" t="0" r="0" b="0"/>
                <wp:wrapNone/>
                <wp:docPr id="235" name="TextBox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6E23920C"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36054855" id="_x0000_s1158" style="position:absolute;margin-left:152.9pt;margin-top:261.9pt;width:12.25pt;height:12.65pt;z-index:2517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" filled="f" stroked="f">
                <v:textbox style="mso-fit-shape-to-text:t" inset="0,0,0,0">
                  <w:txbxContent>
                    <w:p w14:paraId="6E23920C"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18</w:t>
                      </w:r>
                    </w:p>
                  </w:txbxContent>
                </v:textbox>
              </v:rect>
            </w:pict>
          </mc:Fallback>
        </mc:AlternateContent>
      </w:r>
      <w:r w:rsidRPr="004A5392">
        <w:rPr>
          <w:noProof/>
          <w:lang w:val="en-US"/>
        </w:rPr>
        <mc:AlternateContent>
          <mc:Choice Requires="wps">
            <w:drawing>
              <wp:anchor distT="0" distB="0" distL="114300" distR="114300" simplePos="0" relativeHeight="251771904" behindDoc="0" locked="0" layoutInCell="1" allowOverlap="1" wp14:anchorId="03B4AFBC" wp14:editId="1BEE28C1">
                <wp:simplePos x="0" y="0"/>
                <wp:positionH relativeFrom="column">
                  <wp:posOffset>2413635</wp:posOffset>
                </wp:positionH>
                <wp:positionV relativeFrom="paragraph">
                  <wp:posOffset>3326130</wp:posOffset>
                </wp:positionV>
                <wp:extent cx="155575" cy="160655"/>
                <wp:effectExtent l="0" t="0" r="0" b="0"/>
                <wp:wrapNone/>
                <wp:docPr id="236" name="TextBox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47971CB4"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03B4AFBC" id="_x0000_s1159" style="position:absolute;margin-left:190.05pt;margin-top:261.9pt;width:12.25pt;height:12.65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" filled="f" stroked="f">
                <v:textbox style="mso-fit-shape-to-text:t" inset="0,0,0,0">
                  <w:txbxContent>
                    <w:p w14:paraId="47971CB4"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24</w:t>
                      </w:r>
                    </w:p>
                  </w:txbxContent>
                </v:textbox>
              </v:rect>
            </w:pict>
          </mc:Fallback>
        </mc:AlternateContent>
      </w:r>
      <w:r w:rsidRPr="004A5392">
        <w:rPr>
          <w:noProof/>
          <w:lang w:val="en-US"/>
        </w:rPr>
        <mc:AlternateContent>
          <mc:Choice Requires="wps">
            <w:drawing>
              <wp:anchor distT="0" distB="0" distL="114300" distR="114300" simplePos="0" relativeHeight="251773952" behindDoc="0" locked="0" layoutInCell="1" allowOverlap="1" wp14:anchorId="45C68461" wp14:editId="597C4CD2">
                <wp:simplePos x="0" y="0"/>
                <wp:positionH relativeFrom="column">
                  <wp:posOffset>2885440</wp:posOffset>
                </wp:positionH>
                <wp:positionV relativeFrom="paragraph">
                  <wp:posOffset>3326130</wp:posOffset>
                </wp:positionV>
                <wp:extent cx="155575" cy="160655"/>
                <wp:effectExtent l="0" t="0" r="0" b="0"/>
                <wp:wrapNone/>
                <wp:docPr id="237" name="TextBox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0C751D7F"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45C68461" id="_x0000_s1160" style="position:absolute;margin-left:227.2pt;margin-top:261.9pt;width:12.25pt;height:12.65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" filled="f" stroked="f">
                <v:textbox style="mso-fit-shape-to-text:t" inset="0,0,0,0">
                  <w:txbxContent>
                    <w:p w14:paraId="0C751D7F"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30</w:t>
                      </w:r>
                    </w:p>
                  </w:txbxContent>
                </v:textbox>
              </v:rect>
            </w:pict>
          </mc:Fallback>
        </mc:AlternateContent>
      </w:r>
      <w:r w:rsidRPr="004A5392">
        <w:rPr>
          <w:noProof/>
          <w:lang w:val="en-US"/>
        </w:rPr>
        <mc:AlternateContent>
          <mc:Choice Requires="wps">
            <w:drawing>
              <wp:anchor distT="0" distB="0" distL="114300" distR="114300" simplePos="0" relativeHeight="251776000" behindDoc="0" locked="0" layoutInCell="1" allowOverlap="1" wp14:anchorId="6BD16935" wp14:editId="261089F4">
                <wp:simplePos x="0" y="0"/>
                <wp:positionH relativeFrom="column">
                  <wp:posOffset>3357245</wp:posOffset>
                </wp:positionH>
                <wp:positionV relativeFrom="paragraph">
                  <wp:posOffset>3326130</wp:posOffset>
                </wp:positionV>
                <wp:extent cx="155575" cy="160655"/>
                <wp:effectExtent l="0" t="0" r="0" b="0"/>
                <wp:wrapNone/>
                <wp:docPr id="238" name="TextBox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0BECB6AB"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6BD16935" id="_x0000_s1161" style="position:absolute;margin-left:264.35pt;margin-top:261.9pt;width:12.25pt;height:12.65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" filled="f" stroked="f">
                <v:textbox style="mso-fit-shape-to-text:t" inset="0,0,0,0">
                  <w:txbxContent>
                    <w:p w14:paraId="0BECB6AB"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36</w:t>
                      </w:r>
                    </w:p>
                  </w:txbxContent>
                </v:textbox>
              </v:rect>
            </w:pict>
          </mc:Fallback>
        </mc:AlternateContent>
      </w:r>
      <w:r w:rsidRPr="004A5392">
        <w:rPr>
          <w:noProof/>
          <w:lang w:val="en-US"/>
        </w:rPr>
        <mc:AlternateContent>
          <mc:Choice Requires="wps">
            <w:drawing>
              <wp:anchor distT="0" distB="0" distL="114300" distR="114300" simplePos="0" relativeHeight="251778048" behindDoc="0" locked="0" layoutInCell="1" allowOverlap="1" wp14:anchorId="5BBE0CA4" wp14:editId="378A82A3">
                <wp:simplePos x="0" y="0"/>
                <wp:positionH relativeFrom="column">
                  <wp:posOffset>3829685</wp:posOffset>
                </wp:positionH>
                <wp:positionV relativeFrom="paragraph">
                  <wp:posOffset>3326130</wp:posOffset>
                </wp:positionV>
                <wp:extent cx="155575" cy="160655"/>
                <wp:effectExtent l="0" t="0" r="0" b="0"/>
                <wp:wrapNone/>
                <wp:docPr id="239" name="Text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13191B0E"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5BBE0CA4" id="_x0000_s1162" style="position:absolute;margin-left:301.55pt;margin-top:261.9pt;width:12.25pt;height:12.65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" filled="f" stroked="f">
                <v:textbox style="mso-fit-shape-to-text:t" inset="0,0,0,0">
                  <w:txbxContent>
                    <w:p w14:paraId="13191B0E"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42</w:t>
                      </w:r>
                    </w:p>
                  </w:txbxContent>
                </v:textbox>
              </v:rect>
            </w:pict>
          </mc:Fallback>
        </mc:AlternateContent>
      </w:r>
      <w:r w:rsidRPr="004A5392">
        <w:rPr>
          <w:noProof/>
          <w:lang w:val="en-US"/>
        </w:rPr>
        <mc:AlternateContent>
          <mc:Choice Requires="wps">
            <w:drawing>
              <wp:anchor distT="0" distB="0" distL="114300" distR="114300" simplePos="0" relativeHeight="251780096" behindDoc="0" locked="0" layoutInCell="1" allowOverlap="1" wp14:anchorId="24F7C91F" wp14:editId="15800EBB">
                <wp:simplePos x="0" y="0"/>
                <wp:positionH relativeFrom="column">
                  <wp:posOffset>4301490</wp:posOffset>
                </wp:positionH>
                <wp:positionV relativeFrom="paragraph">
                  <wp:posOffset>3326130</wp:posOffset>
                </wp:positionV>
                <wp:extent cx="155575" cy="160655"/>
                <wp:effectExtent l="0" t="0" r="0" b="0"/>
                <wp:wrapNone/>
                <wp:docPr id="24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5277A68E"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24F7C91F" id="_x0000_s1163" style="position:absolute;margin-left:338.7pt;margin-top:261.9pt;width:12.25pt;height:12.65pt;z-index:251780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" filled="f" stroked="f">
                <v:textbox style="mso-fit-shape-to-text:t" inset="0,0,0,0">
                  <w:txbxContent>
                    <w:p w14:paraId="5277A68E"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48</w:t>
                      </w:r>
                    </w:p>
                  </w:txbxContent>
                </v:textbox>
              </v:rect>
            </w:pict>
          </mc:Fallback>
        </mc:AlternateContent>
      </w:r>
      <w:r w:rsidRPr="004A5392">
        <w:rPr>
          <w:noProof/>
          <w:lang w:val="en-US"/>
        </w:rPr>
        <mc:AlternateContent>
          <mc:Choice Requires="wps">
            <w:drawing>
              <wp:anchor distT="0" distB="0" distL="114300" distR="114300" simplePos="0" relativeHeight="251782144" behindDoc="0" locked="0" layoutInCell="1" allowOverlap="1" wp14:anchorId="50EB600F" wp14:editId="6AB1FD7D">
                <wp:simplePos x="0" y="0"/>
                <wp:positionH relativeFrom="column">
                  <wp:posOffset>4773295</wp:posOffset>
                </wp:positionH>
                <wp:positionV relativeFrom="paragraph">
                  <wp:posOffset>3326130</wp:posOffset>
                </wp:positionV>
                <wp:extent cx="155575" cy="160655"/>
                <wp:effectExtent l="0" t="0" r="0" b="0"/>
                <wp:wrapNone/>
                <wp:docPr id="24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79583E34"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50EB600F" id="_x0000_s1164" style="position:absolute;margin-left:375.85pt;margin-top:261.9pt;width:12.25pt;height:12.65pt;z-index:251782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" filled="f" stroked="f">
                <v:textbox style="mso-fit-shape-to-text:t" inset="0,0,0,0">
                  <w:txbxContent>
                    <w:p w14:paraId="79583E34"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54</w:t>
                      </w:r>
                    </w:p>
                  </w:txbxContent>
                </v:textbox>
              </v:rect>
            </w:pict>
          </mc:Fallback>
        </mc:AlternateContent>
      </w:r>
      <w:r w:rsidRPr="004A5392">
        <w:rPr>
          <w:noProof/>
          <w:lang w:val="en-US"/>
        </w:rPr>
        <mc:AlternateContent>
          <mc:Choice Requires="wps">
            <w:drawing>
              <wp:anchor distT="0" distB="0" distL="114300" distR="114300" simplePos="0" relativeHeight="251784192" behindDoc="0" locked="0" layoutInCell="1" allowOverlap="1" wp14:anchorId="70D10952" wp14:editId="4DAEF8B1">
                <wp:simplePos x="0" y="0"/>
                <wp:positionH relativeFrom="column">
                  <wp:posOffset>5245100</wp:posOffset>
                </wp:positionH>
                <wp:positionV relativeFrom="paragraph">
                  <wp:posOffset>3326130</wp:posOffset>
                </wp:positionV>
                <wp:extent cx="155575" cy="160655"/>
                <wp:effectExtent l="0" t="0" r="0" b="0"/>
                <wp:wrapNone/>
                <wp:docPr id="24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33F48CE1"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70D10952" id="_x0000_s1165" style="position:absolute;margin-left:413pt;margin-top:261.9pt;width:12.25pt;height:12.65pt;z-index:251784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" filled="f" stroked="f">
                <v:textbox style="mso-fit-shape-to-text:t" inset="0,0,0,0">
                  <w:txbxContent>
                    <w:p w14:paraId="33F48CE1"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60</w:t>
                      </w:r>
                    </w:p>
                  </w:txbxContent>
                </v:textbox>
              </v:rect>
            </w:pict>
          </mc:Fallback>
        </mc:AlternateContent>
      </w:r>
      <w:r w:rsidRPr="004A5392">
        <w:rPr>
          <w:noProof/>
          <w:lang w:val="en-US"/>
        </w:rPr>
        <mc:AlternateContent>
          <mc:Choice Requires="wps">
            <w:drawing>
              <wp:anchor distT="0" distB="0" distL="114300" distR="114300" simplePos="0" relativeHeight="251786240" behindDoc="0" locked="0" layoutInCell="1" allowOverlap="1" wp14:anchorId="1E5F81E2" wp14:editId="54CDD0BD">
                <wp:simplePos x="0" y="0"/>
                <wp:positionH relativeFrom="column">
                  <wp:posOffset>421640</wp:posOffset>
                </wp:positionH>
                <wp:positionV relativeFrom="paragraph">
                  <wp:posOffset>3103880</wp:posOffset>
                </wp:positionV>
                <wp:extent cx="78105" cy="160655"/>
                <wp:effectExtent l="0" t="0" r="0" b="0"/>
                <wp:wrapNone/>
                <wp:docPr id="24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160655"/>
                        </a:xfrm>
                        <a:prstGeom prst="rect">
                          <a:avLst/>
                        </a:prstGeom>
                        <a:noFill/>
                      </wps:spPr>
                      <wps:txbx>
                        <w:txbxContent>
                          <w:p w14:paraId="2F61B365"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1E5F81E2" id="_x0000_s1166" style="position:absolute;margin-left:33.2pt;margin-top:244.4pt;width:6.15pt;height:12.65pt;z-index:2517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" filled="f" stroked="f">
                <v:textbox style="mso-fit-shape-to-text:t" inset="0,0,0,0">
                  <w:txbxContent>
                    <w:p w14:paraId="2F61B365"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0</w:t>
                      </w:r>
                    </w:p>
                  </w:txbxContent>
                </v:textbox>
              </v:rect>
            </w:pict>
          </mc:Fallback>
        </mc:AlternateContent>
      </w:r>
      <w:r w:rsidRPr="004A5392">
        <w:rPr>
          <w:noProof/>
          <w:lang w:val="en-US"/>
        </w:rPr>
        <mc:AlternateContent>
          <mc:Choice Requires="wps">
            <w:drawing>
              <wp:anchor distT="0" distB="0" distL="114300" distR="114300" simplePos="0" relativeHeight="251788288" behindDoc="0" locked="0" layoutInCell="1" allowOverlap="1" wp14:anchorId="51066E94" wp14:editId="4BD36C96">
                <wp:simplePos x="0" y="0"/>
                <wp:positionH relativeFrom="column">
                  <wp:posOffset>330835</wp:posOffset>
                </wp:positionH>
                <wp:positionV relativeFrom="paragraph">
                  <wp:posOffset>2488565</wp:posOffset>
                </wp:positionV>
                <wp:extent cx="155575" cy="160655"/>
                <wp:effectExtent l="0" t="0" r="0" b="0"/>
                <wp:wrapNone/>
                <wp:docPr id="24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7C683765"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51066E94" id="_x0000_s1167" style="position:absolute;margin-left:26.05pt;margin-top:195.95pt;width:12.25pt;height:12.65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" filled="f" stroked="f">
                <v:textbox style="mso-fit-shape-to-text:t" inset="0,0,0,0">
                  <w:txbxContent>
                    <w:p w14:paraId="7C683765"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20</w:t>
                      </w:r>
                    </w:p>
                  </w:txbxContent>
                </v:textbox>
              </v:rect>
            </w:pict>
          </mc:Fallback>
        </mc:AlternateContent>
      </w:r>
      <w:r w:rsidRPr="004A5392">
        <w:rPr>
          <w:noProof/>
          <w:lang w:val="en-US"/>
        </w:rPr>
        <mc:AlternateContent>
          <mc:Choice Requires="wps">
            <w:drawing>
              <wp:anchor distT="0" distB="0" distL="114300" distR="114300" simplePos="0" relativeHeight="251790336" behindDoc="0" locked="0" layoutInCell="1" allowOverlap="1" wp14:anchorId="7ECCF56F" wp14:editId="52FC6801">
                <wp:simplePos x="0" y="0"/>
                <wp:positionH relativeFrom="column">
                  <wp:posOffset>330835</wp:posOffset>
                </wp:positionH>
                <wp:positionV relativeFrom="paragraph">
                  <wp:posOffset>1873250</wp:posOffset>
                </wp:positionV>
                <wp:extent cx="155575" cy="160655"/>
                <wp:effectExtent l="0" t="0" r="0" b="0"/>
                <wp:wrapNone/>
                <wp:docPr id="24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492F4885"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7ECCF56F" id="_x0000_s1168" style="position:absolute;margin-left:26.05pt;margin-top:147.5pt;width:12.25pt;height:12.65pt;z-index:251790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" filled="f" stroked="f">
                <v:textbox style="mso-fit-shape-to-text:t" inset="0,0,0,0">
                  <w:txbxContent>
                    <w:p w14:paraId="492F4885"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40</w:t>
                      </w:r>
                    </w:p>
                  </w:txbxContent>
                </v:textbox>
              </v:rect>
            </w:pict>
          </mc:Fallback>
        </mc:AlternateContent>
      </w:r>
      <w:r w:rsidRPr="004A5392">
        <w:rPr>
          <w:noProof/>
          <w:lang w:val="en-US"/>
        </w:rPr>
        <mc:AlternateContent>
          <mc:Choice Requires="wps">
            <w:drawing>
              <wp:anchor distT="0" distB="0" distL="114300" distR="114300" simplePos="0" relativeHeight="251792384" behindDoc="0" locked="0" layoutInCell="1" allowOverlap="1" wp14:anchorId="17F0A314" wp14:editId="5278CE13">
                <wp:simplePos x="0" y="0"/>
                <wp:positionH relativeFrom="column">
                  <wp:posOffset>330835</wp:posOffset>
                </wp:positionH>
                <wp:positionV relativeFrom="paragraph">
                  <wp:posOffset>1257300</wp:posOffset>
                </wp:positionV>
                <wp:extent cx="155575" cy="160655"/>
                <wp:effectExtent l="0" t="0" r="0" b="0"/>
                <wp:wrapNone/>
                <wp:docPr id="24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6C8B0254"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17F0A314" id="_x0000_s1169" style="position:absolute;margin-left:26.05pt;margin-top:99pt;width:12.25pt;height:12.65pt;z-index:251792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" filled="f" stroked="f">
                <v:textbox style="mso-fit-shape-to-text:t" inset="0,0,0,0">
                  <w:txbxContent>
                    <w:p w14:paraId="6C8B0254"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60</w:t>
                      </w:r>
                    </w:p>
                  </w:txbxContent>
                </v:textbox>
              </v:rect>
            </w:pict>
          </mc:Fallback>
        </mc:AlternateContent>
      </w:r>
      <w:r w:rsidRPr="004A5392">
        <w:rPr>
          <w:noProof/>
          <w:lang w:val="en-US"/>
        </w:rPr>
        <mc:AlternateContent>
          <mc:Choice Requires="wps">
            <w:drawing>
              <wp:anchor distT="0" distB="0" distL="114300" distR="114300" simplePos="0" relativeHeight="251794432" behindDoc="0" locked="0" layoutInCell="1" allowOverlap="1" wp14:anchorId="05AD0492" wp14:editId="06E53FBB">
                <wp:simplePos x="0" y="0"/>
                <wp:positionH relativeFrom="column">
                  <wp:posOffset>330835</wp:posOffset>
                </wp:positionH>
                <wp:positionV relativeFrom="paragraph">
                  <wp:posOffset>641985</wp:posOffset>
                </wp:positionV>
                <wp:extent cx="155575" cy="160655"/>
                <wp:effectExtent l="0" t="0" r="0" b="0"/>
                <wp:wrapNone/>
                <wp:docPr id="24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12968B39"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05AD0492" id="_x0000_s1170" style="position:absolute;margin-left:26.05pt;margin-top:50.55pt;width:12.25pt;height:12.65pt;z-index:25179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" filled="f" stroked="f">
                <v:textbox style="mso-fit-shape-to-text:t" inset="0,0,0,0">
                  <w:txbxContent>
                    <w:p w14:paraId="12968B39"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80</w:t>
                      </w:r>
                    </w:p>
                  </w:txbxContent>
                </v:textbox>
              </v:rect>
            </w:pict>
          </mc:Fallback>
        </mc:AlternateContent>
      </w:r>
      <w:r w:rsidRPr="004A5392">
        <w:rPr>
          <w:noProof/>
          <w:lang w:val="en-US"/>
        </w:rPr>
        <mc:AlternateContent>
          <mc:Choice Requires="wps">
            <w:drawing>
              <wp:anchor distT="0" distB="0" distL="114300" distR="114300" simplePos="0" relativeHeight="251796480" behindDoc="0" locked="0" layoutInCell="1" allowOverlap="1" wp14:anchorId="59950165" wp14:editId="219E57FC">
                <wp:simplePos x="0" y="0"/>
                <wp:positionH relativeFrom="column">
                  <wp:posOffset>248920</wp:posOffset>
                </wp:positionH>
                <wp:positionV relativeFrom="paragraph">
                  <wp:posOffset>26670</wp:posOffset>
                </wp:positionV>
                <wp:extent cx="233680" cy="160655"/>
                <wp:effectExtent l="0" t="0" r="0" b="0"/>
                <wp:wrapNone/>
                <wp:docPr id="24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160655"/>
                        </a:xfrm>
                        <a:prstGeom prst="rect">
                          <a:avLst/>
                        </a:prstGeom>
                        <a:noFill/>
                      </wps:spPr>
                      <wps:txbx>
                        <w:txbxContent>
                          <w:p w14:paraId="0D47096D"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59950165" id="_x0000_s1171" style="position:absolute;margin-left:19.6pt;margin-top:2.1pt;width:18.4pt;height:12.65pt;z-index:251796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" filled="f" stroked="f">
                <v:textbox style="mso-fit-shape-to-text:t" inset="0,0,0,0">
                  <w:txbxContent>
                    <w:p w14:paraId="0D47096D"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100</w:t>
                      </w:r>
                    </w:p>
                  </w:txbxContent>
                </v:textbox>
              </v:rect>
            </w:pict>
          </mc:Fallback>
        </mc:AlternateContent>
      </w:r>
      <w:r w:rsidRPr="004A5392">
        <w:rPr>
          <w:noProof/>
          <w:lang w:val="en-US"/>
        </w:rPr>
        <mc:AlternateContent>
          <mc:Choice Requires="wps">
            <w:drawing>
              <wp:anchor distT="0" distB="0" distL="114295" distR="114295" simplePos="0" relativeHeight="251798528" behindDoc="0" locked="0" layoutInCell="1" allowOverlap="1" wp14:anchorId="44636DE9" wp14:editId="1BA273DD">
                <wp:simplePos x="0" y="0"/>
                <wp:positionH relativeFrom="column">
                  <wp:posOffset>605154</wp:posOffset>
                </wp:positionH>
                <wp:positionV relativeFrom="paragraph">
                  <wp:posOffset>0</wp:posOffset>
                </wp:positionV>
                <wp:extent cx="0" cy="3245485"/>
                <wp:effectExtent l="0" t="0" r="19050" b="12065"/>
                <wp:wrapNone/>
                <wp:docPr id="249"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45485"/>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967BF2E" id="Straight Connector 233" o:spid="_x0000_s1026" style="position:absolute;z-index:2517985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800576" behindDoc="0" locked="0" layoutInCell="1" allowOverlap="1" wp14:anchorId="357C64E7" wp14:editId="205615A9">
                <wp:simplePos x="0" y="0"/>
                <wp:positionH relativeFrom="column">
                  <wp:posOffset>607060</wp:posOffset>
                </wp:positionH>
                <wp:positionV relativeFrom="paragraph">
                  <wp:posOffset>3220084</wp:posOffset>
                </wp:positionV>
                <wp:extent cx="5682615" cy="0"/>
                <wp:effectExtent l="0" t="0" r="0" b="0"/>
                <wp:wrapNone/>
                <wp:docPr id="250"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82615"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9E4A4A0" id="Straight Connector 234" o:spid="_x0000_s1026" style="position:absolute;z-index:251800576;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7.8pt,253.55pt" to="495.2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" strokecolor="windowText" strokeweight="1.5pt">
                <o:lock v:ext="edit" shapetype="f"/>
              </v:line>
            </w:pict>
          </mc:Fallback>
        </mc:AlternateContent>
      </w:r>
      <w:r w:rsidRPr="004A5392">
        <w:rPr>
          <w:noProof/>
          <w:lang w:val="en-US"/>
        </w:rPr>
        <mc:AlternateContent>
          <mc:Choice Requires="wps">
            <w:drawing>
              <wp:anchor distT="0" distB="0" distL="114300" distR="114300" simplePos="0" relativeHeight="251802624" behindDoc="0" locked="0" layoutInCell="1" allowOverlap="1" wp14:anchorId="0037C2EB" wp14:editId="68A205E3">
                <wp:simplePos x="0" y="0"/>
                <wp:positionH relativeFrom="column">
                  <wp:posOffset>330835</wp:posOffset>
                </wp:positionH>
                <wp:positionV relativeFrom="paragraph">
                  <wp:posOffset>2796540</wp:posOffset>
                </wp:positionV>
                <wp:extent cx="155575" cy="160655"/>
                <wp:effectExtent l="0" t="0" r="0" b="0"/>
                <wp:wrapNone/>
                <wp:docPr id="251" name="TextBox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5C0641EC"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0037C2EB" id="TextBox 22" o:spid="_x0000_s1172" style="position:absolute;margin-left:26.05pt;margin-top:220.2pt;width:12.25pt;height:12.65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" filled="f" stroked="f">
                <v:textbox style="mso-fit-shape-to-text:t" inset="0,0,0,0">
                  <w:txbxContent>
                    <w:p w14:paraId="5C0641EC"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10</w:t>
                      </w:r>
                    </w:p>
                  </w:txbxContent>
                </v:textbox>
              </v:rect>
            </w:pict>
          </mc:Fallback>
        </mc:AlternateContent>
      </w:r>
      <w:r w:rsidRPr="004A5392">
        <w:rPr>
          <w:noProof/>
          <w:lang w:val="en-US"/>
        </w:rPr>
        <mc:AlternateContent>
          <mc:Choice Requires="wps">
            <w:drawing>
              <wp:anchor distT="0" distB="0" distL="114300" distR="114300" simplePos="0" relativeHeight="251804672" behindDoc="0" locked="0" layoutInCell="1" allowOverlap="1" wp14:anchorId="763D7268" wp14:editId="43AC7709">
                <wp:simplePos x="0" y="0"/>
                <wp:positionH relativeFrom="column">
                  <wp:posOffset>330835</wp:posOffset>
                </wp:positionH>
                <wp:positionV relativeFrom="paragraph">
                  <wp:posOffset>2180590</wp:posOffset>
                </wp:positionV>
                <wp:extent cx="155575" cy="160655"/>
                <wp:effectExtent l="0" t="0" r="0" b="0"/>
                <wp:wrapNone/>
                <wp:docPr id="252" name="TextBox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04C4B9E7"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763D7268" id="TextBox 23" o:spid="_x0000_s1173" style="position:absolute;margin-left:26.05pt;margin-top:171.7pt;width:12.25pt;height:12.65pt;z-index:251804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" filled="f" stroked="f">
                <v:textbox style="mso-fit-shape-to-text:t" inset="0,0,0,0">
                  <w:txbxContent>
                    <w:p w14:paraId="04C4B9E7"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30</w:t>
                      </w:r>
                    </w:p>
                  </w:txbxContent>
                </v:textbox>
              </v:rect>
            </w:pict>
          </mc:Fallback>
        </mc:AlternateContent>
      </w:r>
      <w:r w:rsidRPr="004A5392">
        <w:rPr>
          <w:noProof/>
          <w:lang w:val="en-US"/>
        </w:rPr>
        <mc:AlternateContent>
          <mc:Choice Requires="wps">
            <w:drawing>
              <wp:anchor distT="0" distB="0" distL="114300" distR="114300" simplePos="0" relativeHeight="251806720" behindDoc="0" locked="0" layoutInCell="1" allowOverlap="1" wp14:anchorId="2E5AF319" wp14:editId="7F0D5C09">
                <wp:simplePos x="0" y="0"/>
                <wp:positionH relativeFrom="column">
                  <wp:posOffset>330835</wp:posOffset>
                </wp:positionH>
                <wp:positionV relativeFrom="paragraph">
                  <wp:posOffset>1565275</wp:posOffset>
                </wp:positionV>
                <wp:extent cx="155575" cy="160655"/>
                <wp:effectExtent l="0" t="0" r="0" b="0"/>
                <wp:wrapNone/>
                <wp:docPr id="253" name="TextBox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020F315F"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2E5AF319" id="TextBox 24" o:spid="_x0000_s1174" style="position:absolute;margin-left:26.05pt;margin-top:123.25pt;width:12.25pt;height:12.65pt;z-index:25180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" filled="f" stroked="f">
                <v:textbox style="mso-fit-shape-to-text:t" inset="0,0,0,0">
                  <w:txbxContent>
                    <w:p w14:paraId="020F315F"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50</w:t>
                      </w:r>
                    </w:p>
                  </w:txbxContent>
                </v:textbox>
              </v:rect>
            </w:pict>
          </mc:Fallback>
        </mc:AlternateContent>
      </w:r>
      <w:r w:rsidRPr="004A5392">
        <w:rPr>
          <w:noProof/>
          <w:lang w:val="en-US"/>
        </w:rPr>
        <mc:AlternateContent>
          <mc:Choice Requires="wps">
            <w:drawing>
              <wp:anchor distT="0" distB="0" distL="114300" distR="114300" simplePos="0" relativeHeight="251808768" behindDoc="0" locked="0" layoutInCell="1" allowOverlap="1" wp14:anchorId="722CDCEC" wp14:editId="32A80324">
                <wp:simplePos x="0" y="0"/>
                <wp:positionH relativeFrom="column">
                  <wp:posOffset>330835</wp:posOffset>
                </wp:positionH>
                <wp:positionV relativeFrom="paragraph">
                  <wp:posOffset>949960</wp:posOffset>
                </wp:positionV>
                <wp:extent cx="155575" cy="160655"/>
                <wp:effectExtent l="0" t="0" r="0" b="0"/>
                <wp:wrapNone/>
                <wp:docPr id="254" name="Text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54656C0E"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722CDCEC" id="TextBox 25" o:spid="_x0000_s1175" style="position:absolute;margin-left:26.05pt;margin-top:74.8pt;width:12.25pt;height:12.65pt;z-index:251808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" filled="f" stroked="f">
                <v:textbox style="mso-fit-shape-to-text:t" inset="0,0,0,0">
                  <w:txbxContent>
                    <w:p w14:paraId="54656C0E"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70</w:t>
                      </w:r>
                    </w:p>
                  </w:txbxContent>
                </v:textbox>
              </v:rect>
            </w:pict>
          </mc:Fallback>
        </mc:AlternateContent>
      </w:r>
      <w:r w:rsidRPr="004A5392">
        <w:rPr>
          <w:noProof/>
          <w:lang w:val="en-US"/>
        </w:rPr>
        <mc:AlternateContent>
          <mc:Choice Requires="wps">
            <w:drawing>
              <wp:anchor distT="0" distB="0" distL="114300" distR="114300" simplePos="0" relativeHeight="251810816" behindDoc="0" locked="0" layoutInCell="1" allowOverlap="1" wp14:anchorId="3E243794" wp14:editId="5B806229">
                <wp:simplePos x="0" y="0"/>
                <wp:positionH relativeFrom="column">
                  <wp:posOffset>330835</wp:posOffset>
                </wp:positionH>
                <wp:positionV relativeFrom="paragraph">
                  <wp:posOffset>334645</wp:posOffset>
                </wp:positionV>
                <wp:extent cx="155575" cy="160655"/>
                <wp:effectExtent l="0" t="0" r="0" b="0"/>
                <wp:wrapNone/>
                <wp:docPr id="255" name="TextBox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5F38B3A8"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3E243794" id="_x0000_s1176" style="position:absolute;margin-left:26.05pt;margin-top:26.35pt;width:12.25pt;height:12.65pt;z-index:251810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" filled="f" stroked="f">
                <v:textbox style="mso-fit-shape-to-text:t" inset="0,0,0,0">
                  <w:txbxContent>
                    <w:p w14:paraId="5F38B3A8" w14:textId="77777777" w:rsidR="00FE6FC7" w:rsidRDefault="00FE6FC7">
                      <w:pPr>
                        <w:pStyle w:val="NormalWeb"/>
                        <w:spacing w:before="0" w:beforeAutospacing="0" w:after="0" w:afterAutospacing="0"/>
                        <w:jc w:val="right"/>
                        <w:rPr>
                          <w:rFonts w:ascii="Arial" w:hAnsi="Arial" w:cs="Arial"/>
                          <w:sz w:val="22"/>
                          <w:szCs w:val="22"/>
                        </w:rPr>
                      </w:pPr>
                      <w:r>
                        <w:rPr>
                          <w:rFonts w:ascii="Arial" w:hAnsi="Arial" w:cs="Arial"/>
                          <w:color w:val="000000"/>
                          <w:sz w:val="22"/>
                          <w:szCs w:val="22"/>
                        </w:rPr>
                        <w:t>90</w:t>
                      </w:r>
                    </w:p>
                  </w:txbxContent>
                </v:textbox>
              </v:rect>
            </w:pict>
          </mc:Fallback>
        </mc:AlternateContent>
      </w:r>
      <w:r w:rsidRPr="004A5392">
        <w:rPr>
          <w:noProof/>
          <w:lang w:val="en-US"/>
        </w:rPr>
        <mc:AlternateContent>
          <mc:Choice Requires="wps">
            <w:drawing>
              <wp:anchor distT="4294967294" distB="773094110" distL="114300" distR="114300" simplePos="0" relativeHeight="251812864" behindDoc="0" locked="0" layoutInCell="1" allowOverlap="1" wp14:anchorId="0E750DB3" wp14:editId="504D7548">
                <wp:simplePos x="0" y="0"/>
                <wp:positionH relativeFrom="column">
                  <wp:posOffset>542290</wp:posOffset>
                </wp:positionH>
                <wp:positionV relativeFrom="paragraph">
                  <wp:posOffset>147319</wp:posOffset>
                </wp:positionV>
                <wp:extent cx="57150" cy="0"/>
                <wp:effectExtent l="0" t="0" r="0" b="0"/>
                <wp:wrapNone/>
                <wp:docPr id="256"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8274B49" id="Straight Connector 240" o:spid="_x0000_s1026" style="position:absolute;z-index:251812864;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814912" behindDoc="0" locked="0" layoutInCell="1" allowOverlap="1" wp14:anchorId="3B9B32D7" wp14:editId="60901C62">
                <wp:simplePos x="0" y="0"/>
                <wp:positionH relativeFrom="column">
                  <wp:posOffset>542290</wp:posOffset>
                </wp:positionH>
                <wp:positionV relativeFrom="paragraph">
                  <wp:posOffset>454659</wp:posOffset>
                </wp:positionV>
                <wp:extent cx="57150" cy="0"/>
                <wp:effectExtent l="0" t="0" r="0" b="0"/>
                <wp:wrapNone/>
                <wp:docPr id="257"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F4DE196" id="Straight Connector 241" o:spid="_x0000_s1026" style="position:absolute;z-index:251814912;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816960" behindDoc="0" locked="0" layoutInCell="1" allowOverlap="1" wp14:anchorId="4BFA3F64" wp14:editId="044CADE3">
                <wp:simplePos x="0" y="0"/>
                <wp:positionH relativeFrom="column">
                  <wp:posOffset>542290</wp:posOffset>
                </wp:positionH>
                <wp:positionV relativeFrom="paragraph">
                  <wp:posOffset>761999</wp:posOffset>
                </wp:positionV>
                <wp:extent cx="57150" cy="0"/>
                <wp:effectExtent l="0" t="0" r="0" b="0"/>
                <wp:wrapNone/>
                <wp:docPr id="258"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BD8D81A" id="Straight Connector 242" o:spid="_x0000_s1026" style="position:absolute;z-index:251816960;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60pt" to="47.2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819008" behindDoc="0" locked="0" layoutInCell="1" allowOverlap="1" wp14:anchorId="5A5EBEA3" wp14:editId="4B1C6A39">
                <wp:simplePos x="0" y="0"/>
                <wp:positionH relativeFrom="column">
                  <wp:posOffset>542290</wp:posOffset>
                </wp:positionH>
                <wp:positionV relativeFrom="paragraph">
                  <wp:posOffset>1068704</wp:posOffset>
                </wp:positionV>
                <wp:extent cx="57150" cy="0"/>
                <wp:effectExtent l="0" t="0" r="0" b="0"/>
                <wp:wrapNone/>
                <wp:docPr id="259"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6C1751C" id="Straight Connector 243" o:spid="_x0000_s1026" style="position:absolute;z-index:251819008;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821056" behindDoc="0" locked="0" layoutInCell="1" allowOverlap="1" wp14:anchorId="7FC44ED9" wp14:editId="1E1A6AF0">
                <wp:simplePos x="0" y="0"/>
                <wp:positionH relativeFrom="column">
                  <wp:posOffset>542290</wp:posOffset>
                </wp:positionH>
                <wp:positionV relativeFrom="paragraph">
                  <wp:posOffset>1376044</wp:posOffset>
                </wp:positionV>
                <wp:extent cx="57150" cy="0"/>
                <wp:effectExtent l="0" t="0" r="0" b="0"/>
                <wp:wrapNone/>
                <wp:docPr id="260"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9482541" id="Straight Connector 244" o:spid="_x0000_s1026" style="position:absolute;z-index:251821056;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823104" behindDoc="0" locked="0" layoutInCell="1" allowOverlap="1" wp14:anchorId="2911E0A8" wp14:editId="47091125">
                <wp:simplePos x="0" y="0"/>
                <wp:positionH relativeFrom="column">
                  <wp:posOffset>542290</wp:posOffset>
                </wp:positionH>
                <wp:positionV relativeFrom="paragraph">
                  <wp:posOffset>1683384</wp:posOffset>
                </wp:positionV>
                <wp:extent cx="57150" cy="0"/>
                <wp:effectExtent l="0" t="0" r="0" b="0"/>
                <wp:wrapNone/>
                <wp:docPr id="261"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FD4D48A" id="Straight Connector 245" o:spid="_x0000_s1026" style="position:absolute;z-index:251823104;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132.55pt" to="47.2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825152" behindDoc="0" locked="0" layoutInCell="1" allowOverlap="1" wp14:anchorId="2DE45065" wp14:editId="78EE8879">
                <wp:simplePos x="0" y="0"/>
                <wp:positionH relativeFrom="column">
                  <wp:posOffset>542290</wp:posOffset>
                </wp:positionH>
                <wp:positionV relativeFrom="paragraph">
                  <wp:posOffset>1990089</wp:posOffset>
                </wp:positionV>
                <wp:extent cx="57150" cy="0"/>
                <wp:effectExtent l="0" t="0" r="0" b="0"/>
                <wp:wrapNone/>
                <wp:docPr id="262"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231CCF5" id="Straight Connector 246" o:spid="_x0000_s1026" style="position:absolute;z-index:251825152;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827200" behindDoc="0" locked="0" layoutInCell="1" allowOverlap="1" wp14:anchorId="2AECF17C" wp14:editId="35B3D18F">
                <wp:simplePos x="0" y="0"/>
                <wp:positionH relativeFrom="column">
                  <wp:posOffset>542290</wp:posOffset>
                </wp:positionH>
                <wp:positionV relativeFrom="paragraph">
                  <wp:posOffset>2297429</wp:posOffset>
                </wp:positionV>
                <wp:extent cx="57150" cy="0"/>
                <wp:effectExtent l="0" t="0" r="0" b="0"/>
                <wp:wrapNone/>
                <wp:docPr id="263"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EBB5974" id="Straight Connector 247" o:spid="_x0000_s1026" style="position:absolute;z-index:251827200;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180.9pt" to="47.2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829248" behindDoc="0" locked="0" layoutInCell="1" allowOverlap="1" wp14:anchorId="5EF8DDC3" wp14:editId="094AC79C">
                <wp:simplePos x="0" y="0"/>
                <wp:positionH relativeFrom="column">
                  <wp:posOffset>542290</wp:posOffset>
                </wp:positionH>
                <wp:positionV relativeFrom="paragraph">
                  <wp:posOffset>2604134</wp:posOffset>
                </wp:positionV>
                <wp:extent cx="57150" cy="0"/>
                <wp:effectExtent l="0" t="0" r="0" b="0"/>
                <wp:wrapNone/>
                <wp:docPr id="264"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928E0D9" id="Straight Connector 248" o:spid="_x0000_s1026" style="position:absolute;z-index:251829248;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831296" behindDoc="0" locked="0" layoutInCell="1" allowOverlap="1" wp14:anchorId="0C607921" wp14:editId="75B01210">
                <wp:simplePos x="0" y="0"/>
                <wp:positionH relativeFrom="column">
                  <wp:posOffset>542290</wp:posOffset>
                </wp:positionH>
                <wp:positionV relativeFrom="paragraph">
                  <wp:posOffset>2911474</wp:posOffset>
                </wp:positionV>
                <wp:extent cx="57150" cy="0"/>
                <wp:effectExtent l="0" t="0" r="0" b="0"/>
                <wp:wrapNone/>
                <wp:docPr id="265"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0439960" id="Straight Connector 249" o:spid="_x0000_s1026" style="position:absolute;z-index:251831296;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" strokecolor="windowText" strokeweight="1.5pt">
                <o:lock v:ext="edit" shapetype="f"/>
              </v:line>
            </w:pict>
          </mc:Fallback>
        </mc:AlternateContent>
      </w:r>
      <w:r w:rsidRPr="004A5392">
        <w:rPr>
          <w:noProof/>
          <w:lang w:val="en-US"/>
        </w:rPr>
        <mc:AlternateContent>
          <mc:Choice Requires="wps">
            <w:drawing>
              <wp:anchor distT="4294967294" distB="773094110" distL="114300" distR="114300" simplePos="0" relativeHeight="251833344" behindDoc="0" locked="0" layoutInCell="1" allowOverlap="1" wp14:anchorId="6C13A10E" wp14:editId="1648D015">
                <wp:simplePos x="0" y="0"/>
                <wp:positionH relativeFrom="column">
                  <wp:posOffset>542290</wp:posOffset>
                </wp:positionH>
                <wp:positionV relativeFrom="paragraph">
                  <wp:posOffset>3218814</wp:posOffset>
                </wp:positionV>
                <wp:extent cx="57150" cy="0"/>
                <wp:effectExtent l="0" t="0" r="0" b="0"/>
                <wp:wrapNone/>
                <wp:docPr id="266"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96CC4BB" id="Straight Connector 250" o:spid="_x0000_s1026" style="position:absolute;z-index:251833344;visibility:visible;mso-wrap-style:square;mso-width-percent:0;mso-height-percent:0;mso-wrap-distance-left:9pt;mso-wrap-distance-top:-6e-5mm;mso-wrap-distance-right:9pt;mso-wrap-distance-bottom:21474.83639mm;mso-position-horizontal:absolute;mso-position-horizontal-relative:text;mso-position-vertical:absolute;mso-position-vertical-relative:text;mso-width-percent:0;mso-height-percent:0;mso-width-relative:page;mso-height-relative:page" from="42.7pt,253.45pt" to="47.2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35392" behindDoc="0" locked="0" layoutInCell="1" allowOverlap="1" wp14:anchorId="48168D85" wp14:editId="73B8620D">
                <wp:simplePos x="0" y="0"/>
                <wp:positionH relativeFrom="column">
                  <wp:posOffset>568324</wp:posOffset>
                </wp:positionH>
                <wp:positionV relativeFrom="paragraph">
                  <wp:posOffset>3261360</wp:posOffset>
                </wp:positionV>
                <wp:extent cx="73660" cy="0"/>
                <wp:effectExtent l="0" t="38100" r="0" b="38100"/>
                <wp:wrapNone/>
                <wp:docPr id="267"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612D441" id="Straight Connector 251" o:spid="_x0000_s1026" style="position:absolute;rotation:90;z-index:25183539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4.75pt,256.8pt" to="50.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37440" behindDoc="0" locked="0" layoutInCell="1" allowOverlap="1" wp14:anchorId="244015D6" wp14:editId="761431E6">
                <wp:simplePos x="0" y="0"/>
                <wp:positionH relativeFrom="column">
                  <wp:posOffset>803909</wp:posOffset>
                </wp:positionH>
                <wp:positionV relativeFrom="paragraph">
                  <wp:posOffset>3261360</wp:posOffset>
                </wp:positionV>
                <wp:extent cx="73660" cy="0"/>
                <wp:effectExtent l="0" t="38100" r="0" b="38100"/>
                <wp:wrapNone/>
                <wp:docPr id="268"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90FD3EE" id="Straight Connector 252" o:spid="_x0000_s1026" style="position:absolute;rotation:90;z-index:2518374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39488" behindDoc="0" locked="0" layoutInCell="1" allowOverlap="1" wp14:anchorId="49928982" wp14:editId="3DF908CD">
                <wp:simplePos x="0" y="0"/>
                <wp:positionH relativeFrom="column">
                  <wp:posOffset>1040129</wp:posOffset>
                </wp:positionH>
                <wp:positionV relativeFrom="paragraph">
                  <wp:posOffset>3261360</wp:posOffset>
                </wp:positionV>
                <wp:extent cx="73660" cy="0"/>
                <wp:effectExtent l="0" t="38100" r="0" b="38100"/>
                <wp:wrapNone/>
                <wp:docPr id="269"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1F3EA55" id="Straight Connector 253" o:spid="_x0000_s1026" style="position:absolute;rotation:90;z-index:25183948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41536" behindDoc="0" locked="0" layoutInCell="1" allowOverlap="1" wp14:anchorId="15B2271B" wp14:editId="01A99BF5">
                <wp:simplePos x="0" y="0"/>
                <wp:positionH relativeFrom="column">
                  <wp:posOffset>1276349</wp:posOffset>
                </wp:positionH>
                <wp:positionV relativeFrom="paragraph">
                  <wp:posOffset>3261360</wp:posOffset>
                </wp:positionV>
                <wp:extent cx="73660" cy="0"/>
                <wp:effectExtent l="0" t="38100" r="0" b="38100"/>
                <wp:wrapNone/>
                <wp:docPr id="270"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3A1D8AE" id="Straight Connector 254" o:spid="_x0000_s1026" style="position:absolute;rotation:90;z-index:25184153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43584" behindDoc="0" locked="0" layoutInCell="1" allowOverlap="1" wp14:anchorId="6E92F958" wp14:editId="24F72403">
                <wp:simplePos x="0" y="0"/>
                <wp:positionH relativeFrom="column">
                  <wp:posOffset>1512569</wp:posOffset>
                </wp:positionH>
                <wp:positionV relativeFrom="paragraph">
                  <wp:posOffset>3261360</wp:posOffset>
                </wp:positionV>
                <wp:extent cx="73660" cy="0"/>
                <wp:effectExtent l="0" t="38100" r="0" b="38100"/>
                <wp:wrapNone/>
                <wp:docPr id="271"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C0C5717" id="Straight Connector 255" o:spid="_x0000_s1026" style="position:absolute;rotation:90;z-index:2518435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45632" behindDoc="0" locked="0" layoutInCell="1" allowOverlap="1" wp14:anchorId="17748A33" wp14:editId="2623B9D0">
                <wp:simplePos x="0" y="0"/>
                <wp:positionH relativeFrom="column">
                  <wp:posOffset>1748789</wp:posOffset>
                </wp:positionH>
                <wp:positionV relativeFrom="paragraph">
                  <wp:posOffset>3261360</wp:posOffset>
                </wp:positionV>
                <wp:extent cx="73660" cy="0"/>
                <wp:effectExtent l="0" t="38100" r="0" b="38100"/>
                <wp:wrapNone/>
                <wp:docPr id="272"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3375FAD" id="Straight Connector 256" o:spid="_x0000_s1026" style="position:absolute;rotation:90;z-index:25184563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47680" behindDoc="0" locked="0" layoutInCell="1" allowOverlap="1" wp14:anchorId="6CE68949" wp14:editId="15438CB9">
                <wp:simplePos x="0" y="0"/>
                <wp:positionH relativeFrom="column">
                  <wp:posOffset>1985009</wp:posOffset>
                </wp:positionH>
                <wp:positionV relativeFrom="paragraph">
                  <wp:posOffset>3261360</wp:posOffset>
                </wp:positionV>
                <wp:extent cx="73660" cy="0"/>
                <wp:effectExtent l="0" t="38100" r="0" b="38100"/>
                <wp:wrapNone/>
                <wp:docPr id="273"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B6A76E7" id="Straight Connector 257" o:spid="_x0000_s1026" style="position:absolute;rotation:90;z-index:2518476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56.3pt,256.8pt" to="162.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49728" behindDoc="0" locked="0" layoutInCell="1" allowOverlap="1" wp14:anchorId="632DAFA7" wp14:editId="0325DE81">
                <wp:simplePos x="0" y="0"/>
                <wp:positionH relativeFrom="column">
                  <wp:posOffset>2220594</wp:posOffset>
                </wp:positionH>
                <wp:positionV relativeFrom="paragraph">
                  <wp:posOffset>3261360</wp:posOffset>
                </wp:positionV>
                <wp:extent cx="73660" cy="0"/>
                <wp:effectExtent l="0" t="38100" r="0" b="38100"/>
                <wp:wrapNone/>
                <wp:docPr id="274"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C4D6D9E" id="Straight Connector 258" o:spid="_x0000_s1026" style="position:absolute;rotation:90;z-index:2518497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51776" behindDoc="0" locked="0" layoutInCell="1" allowOverlap="1" wp14:anchorId="6AB87680" wp14:editId="45521DE3">
                <wp:simplePos x="0" y="0"/>
                <wp:positionH relativeFrom="column">
                  <wp:posOffset>2456814</wp:posOffset>
                </wp:positionH>
                <wp:positionV relativeFrom="paragraph">
                  <wp:posOffset>3261360</wp:posOffset>
                </wp:positionV>
                <wp:extent cx="73660" cy="0"/>
                <wp:effectExtent l="0" t="38100" r="0" b="38100"/>
                <wp:wrapNone/>
                <wp:docPr id="275"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1EDB6A6" id="Straight Connector 259" o:spid="_x0000_s1026" style="position:absolute;rotation:90;z-index:2518517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53824" behindDoc="0" locked="0" layoutInCell="1" allowOverlap="1" wp14:anchorId="41A70EBA" wp14:editId="460AABE4">
                <wp:simplePos x="0" y="0"/>
                <wp:positionH relativeFrom="column">
                  <wp:posOffset>2693034</wp:posOffset>
                </wp:positionH>
                <wp:positionV relativeFrom="paragraph">
                  <wp:posOffset>3261360</wp:posOffset>
                </wp:positionV>
                <wp:extent cx="73660" cy="0"/>
                <wp:effectExtent l="0" t="38100" r="0" b="38100"/>
                <wp:wrapNone/>
                <wp:docPr id="276"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ACF6142" id="Straight Connector 260" o:spid="_x0000_s1026" style="position:absolute;rotation:90;z-index:25185382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55872" behindDoc="0" locked="0" layoutInCell="1" allowOverlap="1" wp14:anchorId="40ECC392" wp14:editId="42B42768">
                <wp:simplePos x="0" y="0"/>
                <wp:positionH relativeFrom="column">
                  <wp:posOffset>2929254</wp:posOffset>
                </wp:positionH>
                <wp:positionV relativeFrom="paragraph">
                  <wp:posOffset>3261360</wp:posOffset>
                </wp:positionV>
                <wp:extent cx="73660" cy="0"/>
                <wp:effectExtent l="0" t="38100" r="0" b="38100"/>
                <wp:wrapNone/>
                <wp:docPr id="277"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12B277B" id="Straight Connector 261" o:spid="_x0000_s1026" style="position:absolute;rotation:90;z-index:2518558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57920" behindDoc="0" locked="0" layoutInCell="1" allowOverlap="1" wp14:anchorId="56179540" wp14:editId="4CE3B9FA">
                <wp:simplePos x="0" y="0"/>
                <wp:positionH relativeFrom="column">
                  <wp:posOffset>3165474</wp:posOffset>
                </wp:positionH>
                <wp:positionV relativeFrom="paragraph">
                  <wp:posOffset>3261360</wp:posOffset>
                </wp:positionV>
                <wp:extent cx="73660" cy="0"/>
                <wp:effectExtent l="0" t="38100" r="0" b="38100"/>
                <wp:wrapNone/>
                <wp:docPr id="278"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248F18C" id="Straight Connector 262" o:spid="_x0000_s1026" style="position:absolute;rotation:90;z-index:2518579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59968" behindDoc="0" locked="0" layoutInCell="1" allowOverlap="1" wp14:anchorId="61C59097" wp14:editId="4EACAF52">
                <wp:simplePos x="0" y="0"/>
                <wp:positionH relativeFrom="column">
                  <wp:posOffset>3401694</wp:posOffset>
                </wp:positionH>
                <wp:positionV relativeFrom="paragraph">
                  <wp:posOffset>3261360</wp:posOffset>
                </wp:positionV>
                <wp:extent cx="73660" cy="0"/>
                <wp:effectExtent l="0" t="38100" r="0" b="38100"/>
                <wp:wrapNone/>
                <wp:docPr id="279"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A8D1E56" id="Straight Connector 263" o:spid="_x0000_s1026" style="position:absolute;rotation:90;z-index:25185996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67.85pt,256.8pt" to="273.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62016" behindDoc="0" locked="0" layoutInCell="1" allowOverlap="1" wp14:anchorId="7348D09C" wp14:editId="20BEC819">
                <wp:simplePos x="0" y="0"/>
                <wp:positionH relativeFrom="column">
                  <wp:posOffset>3637279</wp:posOffset>
                </wp:positionH>
                <wp:positionV relativeFrom="paragraph">
                  <wp:posOffset>3261360</wp:posOffset>
                </wp:positionV>
                <wp:extent cx="73660" cy="0"/>
                <wp:effectExtent l="0" t="38100" r="0" b="38100"/>
                <wp:wrapNone/>
                <wp:docPr id="280"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7F9BC02" id="Straight Connector 264" o:spid="_x0000_s1026" style="position:absolute;rotation:90;z-index:25186201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64064" behindDoc="0" locked="0" layoutInCell="1" allowOverlap="1" wp14:anchorId="4B77F61E" wp14:editId="759A9295">
                <wp:simplePos x="0" y="0"/>
                <wp:positionH relativeFrom="column">
                  <wp:posOffset>3873499</wp:posOffset>
                </wp:positionH>
                <wp:positionV relativeFrom="paragraph">
                  <wp:posOffset>3261360</wp:posOffset>
                </wp:positionV>
                <wp:extent cx="73660" cy="0"/>
                <wp:effectExtent l="0" t="38100" r="0" b="38100"/>
                <wp:wrapNone/>
                <wp:docPr id="281"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0C5E987" id="Straight Connector 265" o:spid="_x0000_s1026" style="position:absolute;rotation:90;z-index:2518640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66112" behindDoc="0" locked="0" layoutInCell="1" allowOverlap="1" wp14:anchorId="5429CA11" wp14:editId="6A9364C8">
                <wp:simplePos x="0" y="0"/>
                <wp:positionH relativeFrom="column">
                  <wp:posOffset>4109719</wp:posOffset>
                </wp:positionH>
                <wp:positionV relativeFrom="paragraph">
                  <wp:posOffset>3261360</wp:posOffset>
                </wp:positionV>
                <wp:extent cx="73660" cy="0"/>
                <wp:effectExtent l="0" t="38100" r="0" b="38100"/>
                <wp:wrapNone/>
                <wp:docPr id="282"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DBA0186" id="Straight Connector 266" o:spid="_x0000_s1026" style="position:absolute;rotation:90;z-index:2518661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68160" behindDoc="0" locked="0" layoutInCell="1" allowOverlap="1" wp14:anchorId="6239E0F7" wp14:editId="64A7AAED">
                <wp:simplePos x="0" y="0"/>
                <wp:positionH relativeFrom="column">
                  <wp:posOffset>4345939</wp:posOffset>
                </wp:positionH>
                <wp:positionV relativeFrom="paragraph">
                  <wp:posOffset>3261360</wp:posOffset>
                </wp:positionV>
                <wp:extent cx="73660" cy="0"/>
                <wp:effectExtent l="0" t="38100" r="0" b="38100"/>
                <wp:wrapNone/>
                <wp:docPr id="283"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79DAC75" id="Straight Connector 267" o:spid="_x0000_s1026" style="position:absolute;rotation:90;z-index:25186816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70208" behindDoc="0" locked="0" layoutInCell="1" allowOverlap="1" wp14:anchorId="6178480F" wp14:editId="6A521BAB">
                <wp:simplePos x="0" y="0"/>
                <wp:positionH relativeFrom="column">
                  <wp:posOffset>4582159</wp:posOffset>
                </wp:positionH>
                <wp:positionV relativeFrom="paragraph">
                  <wp:posOffset>3261360</wp:posOffset>
                </wp:positionV>
                <wp:extent cx="73660" cy="0"/>
                <wp:effectExtent l="0" t="38100" r="0" b="38100"/>
                <wp:wrapNone/>
                <wp:docPr id="284"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8DFAD57" id="Straight Connector 268" o:spid="_x0000_s1026" style="position:absolute;rotation:90;z-index:2518702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72256" behindDoc="0" locked="0" layoutInCell="1" allowOverlap="1" wp14:anchorId="5E71499B" wp14:editId="20643033">
                <wp:simplePos x="0" y="0"/>
                <wp:positionH relativeFrom="column">
                  <wp:posOffset>4818379</wp:posOffset>
                </wp:positionH>
                <wp:positionV relativeFrom="paragraph">
                  <wp:posOffset>3261360</wp:posOffset>
                </wp:positionV>
                <wp:extent cx="73660" cy="0"/>
                <wp:effectExtent l="0" t="38100" r="0" b="38100"/>
                <wp:wrapNone/>
                <wp:docPr id="285"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A5AC1D1" id="Straight Connector 269" o:spid="_x0000_s1026" style="position:absolute;rotation:90;z-index:2518722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79.4pt,256.8pt" to="385.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74304" behindDoc="0" locked="0" layoutInCell="1" allowOverlap="1" wp14:anchorId="3B219733" wp14:editId="65444D37">
                <wp:simplePos x="0" y="0"/>
                <wp:positionH relativeFrom="column">
                  <wp:posOffset>5053964</wp:posOffset>
                </wp:positionH>
                <wp:positionV relativeFrom="paragraph">
                  <wp:posOffset>3261360</wp:posOffset>
                </wp:positionV>
                <wp:extent cx="73660" cy="0"/>
                <wp:effectExtent l="0" t="38100" r="0" b="38100"/>
                <wp:wrapNone/>
                <wp:docPr id="286"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098E486" id="Straight Connector 270" o:spid="_x0000_s1026" style="position:absolute;rotation:90;z-index:2518743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76352" behindDoc="0" locked="0" layoutInCell="1" allowOverlap="1" wp14:anchorId="12B25BD8" wp14:editId="79E63D5B">
                <wp:simplePos x="0" y="0"/>
                <wp:positionH relativeFrom="column">
                  <wp:posOffset>5290184</wp:posOffset>
                </wp:positionH>
                <wp:positionV relativeFrom="paragraph">
                  <wp:posOffset>3261360</wp:posOffset>
                </wp:positionV>
                <wp:extent cx="73660" cy="0"/>
                <wp:effectExtent l="0" t="38100" r="0" b="38100"/>
                <wp:wrapNone/>
                <wp:docPr id="287"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2322D77" id="Straight Connector 271" o:spid="_x0000_s1026" style="position:absolute;rotation:90;z-index:2518763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" strokecolor="windowText" strokeweight="1.5pt">
                <o:lock v:ext="edit" shapetype="f"/>
              </v:line>
            </w:pict>
          </mc:Fallback>
        </mc:AlternateContent>
      </w:r>
      <w:r w:rsidRPr="004A5392">
        <w:rPr>
          <w:noProof/>
          <w:lang w:val="en-US"/>
        </w:rPr>
        <mc:AlternateContent>
          <mc:Choice Requires="wps">
            <w:drawing>
              <wp:anchor distT="0" distB="0" distL="114300" distR="114300" simplePos="0" relativeHeight="251878400" behindDoc="0" locked="0" layoutInCell="1" allowOverlap="1" wp14:anchorId="5F7A188D" wp14:editId="6C83BAB5">
                <wp:simplePos x="0" y="0"/>
                <wp:positionH relativeFrom="column">
                  <wp:posOffset>5716905</wp:posOffset>
                </wp:positionH>
                <wp:positionV relativeFrom="paragraph">
                  <wp:posOffset>3326130</wp:posOffset>
                </wp:positionV>
                <wp:extent cx="155575" cy="160655"/>
                <wp:effectExtent l="0" t="0" r="0" b="0"/>
                <wp:wrapNone/>
                <wp:docPr id="288" name="TextBox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0655"/>
                        </a:xfrm>
                        <a:prstGeom prst="rect">
                          <a:avLst/>
                        </a:prstGeom>
                        <a:noFill/>
                      </wps:spPr>
                      <wps:txbx>
                        <w:txbxContent>
                          <w:p w14:paraId="4CAA31DC"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5F7A188D" id="TextBox 60" o:spid="_x0000_s1177" style="position:absolute;margin-left:450.15pt;margin-top:261.9pt;width:12.25pt;height:12.65pt;z-index:251878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" filled="f" stroked="f">
                <v:textbox style="mso-fit-shape-to-text:t" inset="0,0,0,0">
                  <w:txbxContent>
                    <w:p w14:paraId="4CAA31DC" w14:textId="77777777" w:rsidR="00FE6FC7" w:rsidRDefault="00FE6FC7">
                      <w:pPr>
                        <w:pStyle w:val="NormalWeb"/>
                        <w:spacing w:before="0" w:beforeAutospacing="0" w:after="0" w:afterAutospacing="0"/>
                        <w:jc w:val="center"/>
                        <w:rPr>
                          <w:rFonts w:ascii="Arial" w:hAnsi="Arial" w:cs="Arial"/>
                          <w:sz w:val="22"/>
                          <w:szCs w:val="22"/>
                        </w:rPr>
                      </w:pPr>
                      <w:r>
                        <w:rPr>
                          <w:rFonts w:ascii="Arial" w:hAnsi="Arial" w:cs="Arial"/>
                          <w:color w:val="000000"/>
                          <w:sz w:val="22"/>
                          <w:szCs w:val="22"/>
                        </w:rPr>
                        <w:t>66</w:t>
                      </w:r>
                    </w:p>
                  </w:txbxContent>
                </v:textbox>
              </v:rect>
            </w:pict>
          </mc:Fallback>
        </mc:AlternateContent>
      </w:r>
      <w:r w:rsidRPr="004A5392">
        <w:rPr>
          <w:noProof/>
          <w:lang w:val="en-US"/>
        </w:rPr>
        <mc:AlternateContent>
          <mc:Choice Requires="wps">
            <w:drawing>
              <wp:anchor distT="0" distB="0" distL="114295" distR="114295" simplePos="0" relativeHeight="251880448" behindDoc="0" locked="0" layoutInCell="1" allowOverlap="1" wp14:anchorId="6A0CC411" wp14:editId="4863E512">
                <wp:simplePos x="0" y="0"/>
                <wp:positionH relativeFrom="column">
                  <wp:posOffset>5526404</wp:posOffset>
                </wp:positionH>
                <wp:positionV relativeFrom="paragraph">
                  <wp:posOffset>3261360</wp:posOffset>
                </wp:positionV>
                <wp:extent cx="73660" cy="0"/>
                <wp:effectExtent l="0" t="38100" r="0" b="38100"/>
                <wp:wrapNone/>
                <wp:docPr id="289"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061A59E" id="Straight Connector 274" o:spid="_x0000_s1026" style="position:absolute;rotation:90;z-index:2518804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82496" behindDoc="0" locked="0" layoutInCell="1" allowOverlap="1" wp14:anchorId="06CAC122" wp14:editId="0CD3FF6F">
                <wp:simplePos x="0" y="0"/>
                <wp:positionH relativeFrom="column">
                  <wp:posOffset>5762624</wp:posOffset>
                </wp:positionH>
                <wp:positionV relativeFrom="paragraph">
                  <wp:posOffset>3261360</wp:posOffset>
                </wp:positionV>
                <wp:extent cx="73660" cy="0"/>
                <wp:effectExtent l="0" t="38100" r="0" b="38100"/>
                <wp:wrapNone/>
                <wp:docPr id="290"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6B0E0CB" id="Straight Connector 275" o:spid="_x0000_s1026" style="position:absolute;rotation:90;z-index:2518824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300" distR="114300" simplePos="0" relativeHeight="251884544" behindDoc="0" locked="0" layoutInCell="1" allowOverlap="1" wp14:anchorId="2B5FD99E" wp14:editId="55A93D54">
                <wp:simplePos x="0" y="0"/>
                <wp:positionH relativeFrom="column">
                  <wp:posOffset>6198235</wp:posOffset>
                </wp:positionH>
                <wp:positionV relativeFrom="paragraph">
                  <wp:posOffset>3326130</wp:posOffset>
                </wp:positionV>
                <wp:extent cx="155575" cy="165100"/>
                <wp:effectExtent l="0" t="0" r="0" b="0"/>
                <wp:wrapNone/>
                <wp:docPr id="291" name="TextBox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65100"/>
                        </a:xfrm>
                        <a:prstGeom prst="rect">
                          <a:avLst/>
                        </a:prstGeom>
                        <a:noFill/>
                      </wps:spPr>
                      <wps:txbx>
                        <w:txbxContent>
                          <w:p w14:paraId="2FF88120" w14:textId="77777777" w:rsidR="00FE6FC7" w:rsidRDefault="00FE6FC7">
                            <w:pPr>
                              <w:rPr>
                                <w:rFonts w:ascii="Arial" w:hAnsi="Arial" w:cs="Arial"/>
                                <w:lang w:val="de-CH"/>
                              </w:rPr>
                            </w:pPr>
                            <w:r>
                              <w:rPr>
                                <w:rFonts w:ascii="Arial" w:hAnsi="Arial" w:cs="Arial"/>
                                <w:lang w:val="de-CH"/>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rect w14:anchorId="2B5FD99E" id="TextBox 63" o:spid="_x0000_s1178" style="position:absolute;margin-left:488.05pt;margin-top:261.9pt;width:12.25pt;height:13pt;z-index:251884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" filled="f" stroked="f">
                <v:textbox style="mso-fit-shape-to-text:t" inset="0,0,0,0">
                  <w:txbxContent>
                    <w:p w14:paraId="2FF88120" w14:textId="77777777" w:rsidR="00FE6FC7" w:rsidRDefault="00FE6FC7">
                      <w:pPr>
                        <w:rPr>
                          <w:rFonts w:ascii="Arial" w:hAnsi="Arial" w:cs="Arial"/>
                          <w:lang w:val="de-CH"/>
                        </w:rPr>
                      </w:pPr>
                      <w:r>
                        <w:rPr>
                          <w:rFonts w:ascii="Arial" w:hAnsi="Arial" w:cs="Arial"/>
                          <w:lang w:val="de-CH"/>
                        </w:rPr>
                        <w:t>72</w:t>
                      </w:r>
                    </w:p>
                  </w:txbxContent>
                </v:textbox>
              </v:rect>
            </w:pict>
          </mc:Fallback>
        </mc:AlternateContent>
      </w:r>
      <w:r w:rsidRPr="004A5392">
        <w:rPr>
          <w:noProof/>
          <w:lang w:val="en-US"/>
        </w:rPr>
        <mc:AlternateContent>
          <mc:Choice Requires="wps">
            <w:drawing>
              <wp:anchor distT="0" distB="0" distL="114295" distR="114295" simplePos="0" relativeHeight="251886592" behindDoc="0" locked="0" layoutInCell="1" allowOverlap="1" wp14:anchorId="172C58F2" wp14:editId="6BC5DEAA">
                <wp:simplePos x="0" y="0"/>
                <wp:positionH relativeFrom="column">
                  <wp:posOffset>5998844</wp:posOffset>
                </wp:positionH>
                <wp:positionV relativeFrom="paragraph">
                  <wp:posOffset>3261360</wp:posOffset>
                </wp:positionV>
                <wp:extent cx="73660" cy="0"/>
                <wp:effectExtent l="0" t="38100" r="0" b="38100"/>
                <wp:wrapNone/>
                <wp:docPr id="292"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3B6E6A1" id="Straight Connector 277" o:spid="_x0000_s1026" style="position:absolute;rotation:90;z-index:25188659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72.35pt,256.8pt" to="478.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295" distR="114295" simplePos="0" relativeHeight="251888640" behindDoc="0" locked="0" layoutInCell="1" allowOverlap="1" wp14:anchorId="1B5CE786" wp14:editId="0511F529">
                <wp:simplePos x="0" y="0"/>
                <wp:positionH relativeFrom="column">
                  <wp:posOffset>6245859</wp:posOffset>
                </wp:positionH>
                <wp:positionV relativeFrom="paragraph">
                  <wp:posOffset>3261360</wp:posOffset>
                </wp:positionV>
                <wp:extent cx="73660" cy="0"/>
                <wp:effectExtent l="0" t="38100" r="0" b="38100"/>
                <wp:wrapNone/>
                <wp:docPr id="293"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660" cy="0"/>
                        </a:xfrm>
                        <a:prstGeom prst="line">
                          <a:avLst/>
                        </a:prstGeom>
                        <a:noFill/>
                        <a:ln w="19050" cap="flat" cmpd="sng" algn="ctr">
                          <a:solidFill>
                            <a:sysClr val="windowText" lastClr="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A67FE8B" id="Straight Connector 278" o:spid="_x0000_s1026" style="position:absolute;rotation:90;z-index:2518886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91.8pt,256.8pt" to="497.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" strokecolor="windowText" strokeweight="1.5pt">
                <o:lock v:ext="edit" shapetype="f"/>
              </v:line>
            </w:pict>
          </mc:Fallback>
        </mc:AlternateContent>
      </w:r>
      <w:r w:rsidRPr="004A5392">
        <w:rPr>
          <w:noProof/>
          <w:lang w:val="en-US"/>
        </w:rPr>
        <mc:AlternateContent>
          <mc:Choice Requires="wps">
            <w:drawing>
              <wp:anchor distT="0" distB="0" distL="114300" distR="114300" simplePos="0" relativeHeight="251890688" behindDoc="0" locked="0" layoutInCell="1" allowOverlap="1" wp14:anchorId="562ACE94" wp14:editId="5F0E3647">
                <wp:simplePos x="0" y="0"/>
                <wp:positionH relativeFrom="column">
                  <wp:posOffset>612140</wp:posOffset>
                </wp:positionH>
                <wp:positionV relativeFrom="paragraph">
                  <wp:posOffset>2169795</wp:posOffset>
                </wp:positionV>
                <wp:extent cx="5652770" cy="1040765"/>
                <wp:effectExtent l="0" t="0" r="5080" b="6985"/>
                <wp:wrapNone/>
                <wp:docPr id="294"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770" cy="1040765"/>
                        </a:xfrm>
                        <a:custGeom>
                          <a:avLst/>
                          <a:gdLst>
                            <a:gd name="T0" fmla="*/ 5419 w 5419"/>
                            <a:gd name="T1" fmla="*/ 24 h 955"/>
                            <a:gd name="T2" fmla="*/ 5102 w 5419"/>
                            <a:gd name="T3" fmla="*/ 35 h 955"/>
                            <a:gd name="T4" fmla="*/ 4977 w 5419"/>
                            <a:gd name="T5" fmla="*/ 47 h 955"/>
                            <a:gd name="T6" fmla="*/ 4746 w 5419"/>
                            <a:gd name="T7" fmla="*/ 54 h 955"/>
                            <a:gd name="T8" fmla="*/ 4337 w 5419"/>
                            <a:gd name="T9" fmla="*/ 68 h 955"/>
                            <a:gd name="T10" fmla="*/ 4181 w 5419"/>
                            <a:gd name="T11" fmla="*/ 83 h 955"/>
                            <a:gd name="T12" fmla="*/ 4101 w 5419"/>
                            <a:gd name="T13" fmla="*/ 92 h 955"/>
                            <a:gd name="T14" fmla="*/ 4037 w 5419"/>
                            <a:gd name="T15" fmla="*/ 106 h 955"/>
                            <a:gd name="T16" fmla="*/ 4011 w 5419"/>
                            <a:gd name="T17" fmla="*/ 118 h 955"/>
                            <a:gd name="T18" fmla="*/ 3943 w 5419"/>
                            <a:gd name="T19" fmla="*/ 137 h 955"/>
                            <a:gd name="T20" fmla="*/ 3914 w 5419"/>
                            <a:gd name="T21" fmla="*/ 158 h 955"/>
                            <a:gd name="T22" fmla="*/ 3865 w 5419"/>
                            <a:gd name="T23" fmla="*/ 172 h 955"/>
                            <a:gd name="T24" fmla="*/ 3773 w 5419"/>
                            <a:gd name="T25" fmla="*/ 184 h 955"/>
                            <a:gd name="T26" fmla="*/ 3725 w 5419"/>
                            <a:gd name="T27" fmla="*/ 208 h 955"/>
                            <a:gd name="T28" fmla="*/ 3692 w 5419"/>
                            <a:gd name="T29" fmla="*/ 236 h 955"/>
                            <a:gd name="T30" fmla="*/ 3586 w 5419"/>
                            <a:gd name="T31" fmla="*/ 255 h 955"/>
                            <a:gd name="T32" fmla="*/ 3551 w 5419"/>
                            <a:gd name="T33" fmla="*/ 269 h 955"/>
                            <a:gd name="T34" fmla="*/ 3515 w 5419"/>
                            <a:gd name="T35" fmla="*/ 288 h 955"/>
                            <a:gd name="T36" fmla="*/ 3371 w 5419"/>
                            <a:gd name="T37" fmla="*/ 324 h 955"/>
                            <a:gd name="T38" fmla="*/ 3166 w 5419"/>
                            <a:gd name="T39" fmla="*/ 335 h 955"/>
                            <a:gd name="T40" fmla="*/ 3104 w 5419"/>
                            <a:gd name="T41" fmla="*/ 357 h 955"/>
                            <a:gd name="T42" fmla="*/ 2965 w 5419"/>
                            <a:gd name="T43" fmla="*/ 376 h 955"/>
                            <a:gd name="T44" fmla="*/ 2943 w 5419"/>
                            <a:gd name="T45" fmla="*/ 416 h 955"/>
                            <a:gd name="T46" fmla="*/ 2799 w 5419"/>
                            <a:gd name="T47" fmla="*/ 435 h 955"/>
                            <a:gd name="T48" fmla="*/ 2750 w 5419"/>
                            <a:gd name="T49" fmla="*/ 475 h 955"/>
                            <a:gd name="T50" fmla="*/ 2639 w 5419"/>
                            <a:gd name="T51" fmla="*/ 484 h 955"/>
                            <a:gd name="T52" fmla="*/ 2563 w 5419"/>
                            <a:gd name="T53" fmla="*/ 501 h 955"/>
                            <a:gd name="T54" fmla="*/ 2535 w 5419"/>
                            <a:gd name="T55" fmla="*/ 520 h 955"/>
                            <a:gd name="T56" fmla="*/ 2419 w 5419"/>
                            <a:gd name="T57" fmla="*/ 520 h 955"/>
                            <a:gd name="T58" fmla="*/ 2379 w 5419"/>
                            <a:gd name="T59" fmla="*/ 546 h 955"/>
                            <a:gd name="T60" fmla="*/ 2360 w 5419"/>
                            <a:gd name="T61" fmla="*/ 581 h 955"/>
                            <a:gd name="T62" fmla="*/ 2159 w 5419"/>
                            <a:gd name="T63" fmla="*/ 621 h 955"/>
                            <a:gd name="T64" fmla="*/ 1980 w 5419"/>
                            <a:gd name="T65" fmla="*/ 643 h 955"/>
                            <a:gd name="T66" fmla="*/ 1949 w 5419"/>
                            <a:gd name="T67" fmla="*/ 664 h 955"/>
                            <a:gd name="T68" fmla="*/ 1736 w 5419"/>
                            <a:gd name="T69" fmla="*/ 685 h 955"/>
                            <a:gd name="T70" fmla="*/ 1592 w 5419"/>
                            <a:gd name="T71" fmla="*/ 697 h 955"/>
                            <a:gd name="T72" fmla="*/ 1557 w 5419"/>
                            <a:gd name="T73" fmla="*/ 716 h 955"/>
                            <a:gd name="T74" fmla="*/ 1396 w 5419"/>
                            <a:gd name="T75" fmla="*/ 732 h 955"/>
                            <a:gd name="T76" fmla="*/ 1368 w 5419"/>
                            <a:gd name="T77" fmla="*/ 754 h 955"/>
                            <a:gd name="T78" fmla="*/ 1219 w 5419"/>
                            <a:gd name="T79" fmla="*/ 773 h 955"/>
                            <a:gd name="T80" fmla="*/ 1174 w 5419"/>
                            <a:gd name="T81" fmla="*/ 789 h 955"/>
                            <a:gd name="T82" fmla="*/ 1021 w 5419"/>
                            <a:gd name="T83" fmla="*/ 843 h 955"/>
                            <a:gd name="T84" fmla="*/ 992 w 5419"/>
                            <a:gd name="T85" fmla="*/ 867 h 955"/>
                            <a:gd name="T86" fmla="*/ 829 w 5419"/>
                            <a:gd name="T87" fmla="*/ 929 h 955"/>
                            <a:gd name="T88" fmla="*/ 532 w 5419"/>
                            <a:gd name="T89" fmla="*/ 943 h 955"/>
                            <a:gd name="T90" fmla="*/ 0 w 5419"/>
                            <a:gd name="T91" fmla="*/ 955 h 955"/>
                            <a:gd name="connsiteX0" fmla="*/ 10000 w 10000"/>
                            <a:gd name="connsiteY0" fmla="*/ 0 h 9749"/>
                            <a:gd name="connsiteX1" fmla="*/ 9415 w 10000"/>
                            <a:gd name="connsiteY1" fmla="*/ 0 h 9749"/>
                            <a:gd name="connsiteX2" fmla="*/ 9415 w 10000"/>
                            <a:gd name="connsiteY2" fmla="*/ 115 h 9749"/>
                            <a:gd name="connsiteX3" fmla="*/ 9184 w 10000"/>
                            <a:gd name="connsiteY3" fmla="*/ 115 h 9749"/>
                            <a:gd name="connsiteX4" fmla="*/ 9184 w 10000"/>
                            <a:gd name="connsiteY4" fmla="*/ 241 h 9749"/>
                            <a:gd name="connsiteX5" fmla="*/ 8771 w 10000"/>
                            <a:gd name="connsiteY5" fmla="*/ 241 h 9749"/>
                            <a:gd name="connsiteX6" fmla="*/ 8758 w 10000"/>
                            <a:gd name="connsiteY6" fmla="*/ 314 h 9749"/>
                            <a:gd name="connsiteX7" fmla="*/ 8003 w 10000"/>
                            <a:gd name="connsiteY7" fmla="*/ 314 h 9749"/>
                            <a:gd name="connsiteX8" fmla="*/ 8003 w 10000"/>
                            <a:gd name="connsiteY8" fmla="*/ 461 h 9749"/>
                            <a:gd name="connsiteX9" fmla="*/ 7715 w 10000"/>
                            <a:gd name="connsiteY9" fmla="*/ 461 h 9749"/>
                            <a:gd name="connsiteX10" fmla="*/ 7715 w 10000"/>
                            <a:gd name="connsiteY10" fmla="*/ 618 h 9749"/>
                            <a:gd name="connsiteX11" fmla="*/ 7568 w 10000"/>
                            <a:gd name="connsiteY11" fmla="*/ 618 h 9749"/>
                            <a:gd name="connsiteX12" fmla="*/ 7568 w 10000"/>
                            <a:gd name="connsiteY12" fmla="*/ 712 h 9749"/>
                            <a:gd name="connsiteX13" fmla="*/ 7450 w 10000"/>
                            <a:gd name="connsiteY13" fmla="*/ 712 h 9749"/>
                            <a:gd name="connsiteX14" fmla="*/ 7450 w 10000"/>
                            <a:gd name="connsiteY14" fmla="*/ 859 h 9749"/>
                            <a:gd name="connsiteX15" fmla="*/ 7402 w 10000"/>
                            <a:gd name="connsiteY15" fmla="*/ 859 h 9749"/>
                            <a:gd name="connsiteX16" fmla="*/ 7402 w 10000"/>
                            <a:gd name="connsiteY16" fmla="*/ 985 h 9749"/>
                            <a:gd name="connsiteX17" fmla="*/ 7276 w 10000"/>
                            <a:gd name="connsiteY17" fmla="*/ 985 h 9749"/>
                            <a:gd name="connsiteX18" fmla="*/ 7276 w 10000"/>
                            <a:gd name="connsiteY18" fmla="*/ 1184 h 9749"/>
                            <a:gd name="connsiteX19" fmla="*/ 7223 w 10000"/>
                            <a:gd name="connsiteY19" fmla="*/ 1184 h 9749"/>
                            <a:gd name="connsiteX20" fmla="*/ 7223 w 10000"/>
                            <a:gd name="connsiteY20" fmla="*/ 1403 h 9749"/>
                            <a:gd name="connsiteX21" fmla="*/ 7132 w 10000"/>
                            <a:gd name="connsiteY21" fmla="*/ 1403 h 9749"/>
                            <a:gd name="connsiteX22" fmla="*/ 7132 w 10000"/>
                            <a:gd name="connsiteY22" fmla="*/ 1550 h 9749"/>
                            <a:gd name="connsiteX23" fmla="*/ 6963 w 10000"/>
                            <a:gd name="connsiteY23" fmla="*/ 1550 h 9749"/>
                            <a:gd name="connsiteX24" fmla="*/ 6963 w 10000"/>
                            <a:gd name="connsiteY24" fmla="*/ 1676 h 9749"/>
                            <a:gd name="connsiteX25" fmla="*/ 6874 w 10000"/>
                            <a:gd name="connsiteY25" fmla="*/ 1676 h 9749"/>
                            <a:gd name="connsiteX26" fmla="*/ 6874 w 10000"/>
                            <a:gd name="connsiteY26" fmla="*/ 1927 h 9749"/>
                            <a:gd name="connsiteX27" fmla="*/ 6813 w 10000"/>
                            <a:gd name="connsiteY27" fmla="*/ 1927 h 9749"/>
                            <a:gd name="connsiteX28" fmla="*/ 6813 w 10000"/>
                            <a:gd name="connsiteY28" fmla="*/ 2220 h 9749"/>
                            <a:gd name="connsiteX29" fmla="*/ 6617 w 10000"/>
                            <a:gd name="connsiteY29" fmla="*/ 2220 h 9749"/>
                            <a:gd name="connsiteX30" fmla="*/ 6617 w 10000"/>
                            <a:gd name="connsiteY30" fmla="*/ 2419 h 9749"/>
                            <a:gd name="connsiteX31" fmla="*/ 6553 w 10000"/>
                            <a:gd name="connsiteY31" fmla="*/ 2419 h 9749"/>
                            <a:gd name="connsiteX32" fmla="*/ 6553 w 10000"/>
                            <a:gd name="connsiteY32" fmla="*/ 2566 h 9749"/>
                            <a:gd name="connsiteX33" fmla="*/ 6486 w 10000"/>
                            <a:gd name="connsiteY33" fmla="*/ 2566 h 9749"/>
                            <a:gd name="connsiteX34" fmla="*/ 6486 w 10000"/>
                            <a:gd name="connsiteY34" fmla="*/ 2765 h 9749"/>
                            <a:gd name="connsiteX35" fmla="*/ 6221 w 10000"/>
                            <a:gd name="connsiteY35" fmla="*/ 2765 h 9749"/>
                            <a:gd name="connsiteX36" fmla="*/ 6221 w 10000"/>
                            <a:gd name="connsiteY36" fmla="*/ 3142 h 9749"/>
                            <a:gd name="connsiteX37" fmla="*/ 5842 w 10000"/>
                            <a:gd name="connsiteY37" fmla="*/ 3142 h 9749"/>
                            <a:gd name="connsiteX38" fmla="*/ 5842 w 10000"/>
                            <a:gd name="connsiteY38" fmla="*/ 3257 h 9749"/>
                            <a:gd name="connsiteX39" fmla="*/ 5728 w 10000"/>
                            <a:gd name="connsiteY39" fmla="*/ 3257 h 9749"/>
                            <a:gd name="connsiteX40" fmla="*/ 5728 w 10000"/>
                            <a:gd name="connsiteY40" fmla="*/ 3487 h 9749"/>
                            <a:gd name="connsiteX41" fmla="*/ 5471 w 10000"/>
                            <a:gd name="connsiteY41" fmla="*/ 3487 h 9749"/>
                            <a:gd name="connsiteX42" fmla="*/ 5471 w 10000"/>
                            <a:gd name="connsiteY42" fmla="*/ 3686 h 9749"/>
                            <a:gd name="connsiteX43" fmla="*/ 5431 w 10000"/>
                            <a:gd name="connsiteY43" fmla="*/ 3686 h 9749"/>
                            <a:gd name="connsiteX44" fmla="*/ 5431 w 10000"/>
                            <a:gd name="connsiteY44" fmla="*/ 4105 h 9749"/>
                            <a:gd name="connsiteX45" fmla="*/ 5165 w 10000"/>
                            <a:gd name="connsiteY45" fmla="*/ 4105 h 9749"/>
                            <a:gd name="connsiteX46" fmla="*/ 5165 w 10000"/>
                            <a:gd name="connsiteY46" fmla="*/ 4304 h 9749"/>
                            <a:gd name="connsiteX47" fmla="*/ 5075 w 10000"/>
                            <a:gd name="connsiteY47" fmla="*/ 4304 h 9749"/>
                            <a:gd name="connsiteX48" fmla="*/ 5075 w 10000"/>
                            <a:gd name="connsiteY48" fmla="*/ 4723 h 9749"/>
                            <a:gd name="connsiteX49" fmla="*/ 4870 w 10000"/>
                            <a:gd name="connsiteY49" fmla="*/ 4723 h 9749"/>
                            <a:gd name="connsiteX50" fmla="*/ 4870 w 10000"/>
                            <a:gd name="connsiteY50" fmla="*/ 4817 h 9749"/>
                            <a:gd name="connsiteX51" fmla="*/ 4730 w 10000"/>
                            <a:gd name="connsiteY51" fmla="*/ 4817 h 9749"/>
                            <a:gd name="connsiteX52" fmla="*/ 4730 w 10000"/>
                            <a:gd name="connsiteY52" fmla="*/ 4995 h 9749"/>
                            <a:gd name="connsiteX53" fmla="*/ 4678 w 10000"/>
                            <a:gd name="connsiteY53" fmla="*/ 4995 h 9749"/>
                            <a:gd name="connsiteX54" fmla="*/ 4678 w 10000"/>
                            <a:gd name="connsiteY54" fmla="*/ 5194 h 9749"/>
                            <a:gd name="connsiteX55" fmla="*/ 4595 w 10000"/>
                            <a:gd name="connsiteY55" fmla="*/ 5194 h 9749"/>
                            <a:gd name="connsiteX56" fmla="*/ 4464 w 10000"/>
                            <a:gd name="connsiteY56" fmla="*/ 5194 h 9749"/>
                            <a:gd name="connsiteX57" fmla="*/ 4464 w 10000"/>
                            <a:gd name="connsiteY57" fmla="*/ 5466 h 9749"/>
                            <a:gd name="connsiteX58" fmla="*/ 4390 w 10000"/>
                            <a:gd name="connsiteY58" fmla="*/ 5466 h 9749"/>
                            <a:gd name="connsiteX59" fmla="*/ 4390 w 10000"/>
                            <a:gd name="connsiteY59" fmla="*/ 5833 h 9749"/>
                            <a:gd name="connsiteX60" fmla="*/ 4355 w 10000"/>
                            <a:gd name="connsiteY60" fmla="*/ 5833 h 9749"/>
                            <a:gd name="connsiteX61" fmla="*/ 4355 w 10000"/>
                            <a:gd name="connsiteY61" fmla="*/ 6252 h 9749"/>
                            <a:gd name="connsiteX62" fmla="*/ 3984 w 10000"/>
                            <a:gd name="connsiteY62" fmla="*/ 6252 h 9749"/>
                            <a:gd name="connsiteX63" fmla="*/ 3984 w 10000"/>
                            <a:gd name="connsiteY63" fmla="*/ 6482 h 9749"/>
                            <a:gd name="connsiteX64" fmla="*/ 3654 w 10000"/>
                            <a:gd name="connsiteY64" fmla="*/ 6482 h 9749"/>
                            <a:gd name="connsiteX65" fmla="*/ 3654 w 10000"/>
                            <a:gd name="connsiteY65" fmla="*/ 6702 h 9749"/>
                            <a:gd name="connsiteX66" fmla="*/ 3597 w 10000"/>
                            <a:gd name="connsiteY66" fmla="*/ 6702 h 9749"/>
                            <a:gd name="connsiteX67" fmla="*/ 3597 w 10000"/>
                            <a:gd name="connsiteY67" fmla="*/ 6922 h 9749"/>
                            <a:gd name="connsiteX68" fmla="*/ 3204 w 10000"/>
                            <a:gd name="connsiteY68" fmla="*/ 6922 h 9749"/>
                            <a:gd name="connsiteX69" fmla="*/ 3204 w 10000"/>
                            <a:gd name="connsiteY69" fmla="*/ 7047 h 9749"/>
                            <a:gd name="connsiteX70" fmla="*/ 2938 w 10000"/>
                            <a:gd name="connsiteY70" fmla="*/ 7047 h 9749"/>
                            <a:gd name="connsiteX71" fmla="*/ 2938 w 10000"/>
                            <a:gd name="connsiteY71" fmla="*/ 7246 h 9749"/>
                            <a:gd name="connsiteX72" fmla="*/ 2873 w 10000"/>
                            <a:gd name="connsiteY72" fmla="*/ 7246 h 9749"/>
                            <a:gd name="connsiteX73" fmla="*/ 2873 w 10000"/>
                            <a:gd name="connsiteY73" fmla="*/ 7414 h 9749"/>
                            <a:gd name="connsiteX74" fmla="*/ 2576 w 10000"/>
                            <a:gd name="connsiteY74" fmla="*/ 7414 h 9749"/>
                            <a:gd name="connsiteX75" fmla="*/ 2576 w 10000"/>
                            <a:gd name="connsiteY75" fmla="*/ 7644 h 9749"/>
                            <a:gd name="connsiteX76" fmla="*/ 2524 w 10000"/>
                            <a:gd name="connsiteY76" fmla="*/ 7644 h 9749"/>
                            <a:gd name="connsiteX77" fmla="*/ 2524 w 10000"/>
                            <a:gd name="connsiteY77" fmla="*/ 7843 h 9749"/>
                            <a:gd name="connsiteX78" fmla="*/ 2249 w 10000"/>
                            <a:gd name="connsiteY78" fmla="*/ 7843 h 9749"/>
                            <a:gd name="connsiteX79" fmla="*/ 2249 w 10000"/>
                            <a:gd name="connsiteY79" fmla="*/ 8011 h 9749"/>
                            <a:gd name="connsiteX80" fmla="*/ 2166 w 10000"/>
                            <a:gd name="connsiteY80" fmla="*/ 8011 h 9749"/>
                            <a:gd name="connsiteX81" fmla="*/ 2166 w 10000"/>
                            <a:gd name="connsiteY81" fmla="*/ 8576 h 9749"/>
                            <a:gd name="connsiteX82" fmla="*/ 1884 w 10000"/>
                            <a:gd name="connsiteY82" fmla="*/ 8576 h 9749"/>
                            <a:gd name="connsiteX83" fmla="*/ 1884 w 10000"/>
                            <a:gd name="connsiteY83" fmla="*/ 8828 h 9749"/>
                            <a:gd name="connsiteX84" fmla="*/ 1831 w 10000"/>
                            <a:gd name="connsiteY84" fmla="*/ 8828 h 9749"/>
                            <a:gd name="connsiteX85" fmla="*/ 1831 w 10000"/>
                            <a:gd name="connsiteY85" fmla="*/ 9477 h 9749"/>
                            <a:gd name="connsiteX86" fmla="*/ 1530 w 10000"/>
                            <a:gd name="connsiteY86" fmla="*/ 9477 h 9749"/>
                            <a:gd name="connsiteX87" fmla="*/ 1530 w 10000"/>
                            <a:gd name="connsiteY87" fmla="*/ 9623 h 9749"/>
                            <a:gd name="connsiteX88" fmla="*/ 982 w 10000"/>
                            <a:gd name="connsiteY88" fmla="*/ 9623 h 9749"/>
                            <a:gd name="connsiteX89" fmla="*/ 982 w 10000"/>
                            <a:gd name="connsiteY89" fmla="*/ 9749 h 9749"/>
                            <a:gd name="connsiteX90" fmla="*/ 0 w 10000"/>
                            <a:gd name="connsiteY90" fmla="*/ 9749 h 9749"/>
                            <a:gd name="connsiteX0" fmla="*/ 9415 w 9415"/>
                            <a:gd name="connsiteY0" fmla="*/ 0 h 10000"/>
                            <a:gd name="connsiteX1" fmla="*/ 9415 w 9415"/>
                            <a:gd name="connsiteY1" fmla="*/ 118 h 10000"/>
                            <a:gd name="connsiteX2" fmla="*/ 9184 w 9415"/>
                            <a:gd name="connsiteY2" fmla="*/ 118 h 10000"/>
                            <a:gd name="connsiteX3" fmla="*/ 9184 w 9415"/>
                            <a:gd name="connsiteY3" fmla="*/ 247 h 10000"/>
                            <a:gd name="connsiteX4" fmla="*/ 8771 w 9415"/>
                            <a:gd name="connsiteY4" fmla="*/ 247 h 10000"/>
                            <a:gd name="connsiteX5" fmla="*/ 8758 w 9415"/>
                            <a:gd name="connsiteY5" fmla="*/ 322 h 10000"/>
                            <a:gd name="connsiteX6" fmla="*/ 8003 w 9415"/>
                            <a:gd name="connsiteY6" fmla="*/ 322 h 10000"/>
                            <a:gd name="connsiteX7" fmla="*/ 8003 w 9415"/>
                            <a:gd name="connsiteY7" fmla="*/ 473 h 10000"/>
                            <a:gd name="connsiteX8" fmla="*/ 7715 w 9415"/>
                            <a:gd name="connsiteY8" fmla="*/ 473 h 10000"/>
                            <a:gd name="connsiteX9" fmla="*/ 7715 w 9415"/>
                            <a:gd name="connsiteY9" fmla="*/ 634 h 10000"/>
                            <a:gd name="connsiteX10" fmla="*/ 7568 w 9415"/>
                            <a:gd name="connsiteY10" fmla="*/ 634 h 10000"/>
                            <a:gd name="connsiteX11" fmla="*/ 7568 w 9415"/>
                            <a:gd name="connsiteY11" fmla="*/ 730 h 10000"/>
                            <a:gd name="connsiteX12" fmla="*/ 7450 w 9415"/>
                            <a:gd name="connsiteY12" fmla="*/ 730 h 10000"/>
                            <a:gd name="connsiteX13" fmla="*/ 7450 w 9415"/>
                            <a:gd name="connsiteY13" fmla="*/ 881 h 10000"/>
                            <a:gd name="connsiteX14" fmla="*/ 7402 w 9415"/>
                            <a:gd name="connsiteY14" fmla="*/ 881 h 10000"/>
                            <a:gd name="connsiteX15" fmla="*/ 7402 w 9415"/>
                            <a:gd name="connsiteY15" fmla="*/ 1010 h 10000"/>
                            <a:gd name="connsiteX16" fmla="*/ 7276 w 9415"/>
                            <a:gd name="connsiteY16" fmla="*/ 1010 h 10000"/>
                            <a:gd name="connsiteX17" fmla="*/ 7276 w 9415"/>
                            <a:gd name="connsiteY17" fmla="*/ 1214 h 10000"/>
                            <a:gd name="connsiteX18" fmla="*/ 7223 w 9415"/>
                            <a:gd name="connsiteY18" fmla="*/ 1214 h 10000"/>
                            <a:gd name="connsiteX19" fmla="*/ 7223 w 9415"/>
                            <a:gd name="connsiteY19" fmla="*/ 1439 h 10000"/>
                            <a:gd name="connsiteX20" fmla="*/ 7132 w 9415"/>
                            <a:gd name="connsiteY20" fmla="*/ 1439 h 10000"/>
                            <a:gd name="connsiteX21" fmla="*/ 7132 w 9415"/>
                            <a:gd name="connsiteY21" fmla="*/ 1590 h 10000"/>
                            <a:gd name="connsiteX22" fmla="*/ 6963 w 9415"/>
                            <a:gd name="connsiteY22" fmla="*/ 1590 h 10000"/>
                            <a:gd name="connsiteX23" fmla="*/ 6963 w 9415"/>
                            <a:gd name="connsiteY23" fmla="*/ 1719 h 10000"/>
                            <a:gd name="connsiteX24" fmla="*/ 6874 w 9415"/>
                            <a:gd name="connsiteY24" fmla="*/ 1719 h 10000"/>
                            <a:gd name="connsiteX25" fmla="*/ 6874 w 9415"/>
                            <a:gd name="connsiteY25" fmla="*/ 1977 h 10000"/>
                            <a:gd name="connsiteX26" fmla="*/ 6813 w 9415"/>
                            <a:gd name="connsiteY26" fmla="*/ 1977 h 10000"/>
                            <a:gd name="connsiteX27" fmla="*/ 6813 w 9415"/>
                            <a:gd name="connsiteY27" fmla="*/ 2277 h 10000"/>
                            <a:gd name="connsiteX28" fmla="*/ 6617 w 9415"/>
                            <a:gd name="connsiteY28" fmla="*/ 2277 h 10000"/>
                            <a:gd name="connsiteX29" fmla="*/ 6617 w 9415"/>
                            <a:gd name="connsiteY29" fmla="*/ 2481 h 10000"/>
                            <a:gd name="connsiteX30" fmla="*/ 6553 w 9415"/>
                            <a:gd name="connsiteY30" fmla="*/ 2481 h 10000"/>
                            <a:gd name="connsiteX31" fmla="*/ 6553 w 9415"/>
                            <a:gd name="connsiteY31" fmla="*/ 2632 h 10000"/>
                            <a:gd name="connsiteX32" fmla="*/ 6486 w 9415"/>
                            <a:gd name="connsiteY32" fmla="*/ 2632 h 10000"/>
                            <a:gd name="connsiteX33" fmla="*/ 6486 w 9415"/>
                            <a:gd name="connsiteY33" fmla="*/ 2836 h 10000"/>
                            <a:gd name="connsiteX34" fmla="*/ 6221 w 9415"/>
                            <a:gd name="connsiteY34" fmla="*/ 2836 h 10000"/>
                            <a:gd name="connsiteX35" fmla="*/ 6221 w 9415"/>
                            <a:gd name="connsiteY35" fmla="*/ 3223 h 10000"/>
                            <a:gd name="connsiteX36" fmla="*/ 5842 w 9415"/>
                            <a:gd name="connsiteY36" fmla="*/ 3223 h 10000"/>
                            <a:gd name="connsiteX37" fmla="*/ 5842 w 9415"/>
                            <a:gd name="connsiteY37" fmla="*/ 3341 h 10000"/>
                            <a:gd name="connsiteX38" fmla="*/ 5728 w 9415"/>
                            <a:gd name="connsiteY38" fmla="*/ 3341 h 10000"/>
                            <a:gd name="connsiteX39" fmla="*/ 5728 w 9415"/>
                            <a:gd name="connsiteY39" fmla="*/ 3577 h 10000"/>
                            <a:gd name="connsiteX40" fmla="*/ 5471 w 9415"/>
                            <a:gd name="connsiteY40" fmla="*/ 3577 h 10000"/>
                            <a:gd name="connsiteX41" fmla="*/ 5471 w 9415"/>
                            <a:gd name="connsiteY41" fmla="*/ 3781 h 10000"/>
                            <a:gd name="connsiteX42" fmla="*/ 5431 w 9415"/>
                            <a:gd name="connsiteY42" fmla="*/ 3781 h 10000"/>
                            <a:gd name="connsiteX43" fmla="*/ 5431 w 9415"/>
                            <a:gd name="connsiteY43" fmla="*/ 4211 h 10000"/>
                            <a:gd name="connsiteX44" fmla="*/ 5165 w 9415"/>
                            <a:gd name="connsiteY44" fmla="*/ 4211 h 10000"/>
                            <a:gd name="connsiteX45" fmla="*/ 5165 w 9415"/>
                            <a:gd name="connsiteY45" fmla="*/ 4415 h 10000"/>
                            <a:gd name="connsiteX46" fmla="*/ 5075 w 9415"/>
                            <a:gd name="connsiteY46" fmla="*/ 4415 h 10000"/>
                            <a:gd name="connsiteX47" fmla="*/ 5075 w 9415"/>
                            <a:gd name="connsiteY47" fmla="*/ 4845 h 10000"/>
                            <a:gd name="connsiteX48" fmla="*/ 4870 w 9415"/>
                            <a:gd name="connsiteY48" fmla="*/ 4845 h 10000"/>
                            <a:gd name="connsiteX49" fmla="*/ 4870 w 9415"/>
                            <a:gd name="connsiteY49" fmla="*/ 4941 h 10000"/>
                            <a:gd name="connsiteX50" fmla="*/ 4730 w 9415"/>
                            <a:gd name="connsiteY50" fmla="*/ 4941 h 10000"/>
                            <a:gd name="connsiteX51" fmla="*/ 4730 w 9415"/>
                            <a:gd name="connsiteY51" fmla="*/ 5124 h 10000"/>
                            <a:gd name="connsiteX52" fmla="*/ 4678 w 9415"/>
                            <a:gd name="connsiteY52" fmla="*/ 5124 h 10000"/>
                            <a:gd name="connsiteX53" fmla="*/ 4678 w 9415"/>
                            <a:gd name="connsiteY53" fmla="*/ 5328 h 10000"/>
                            <a:gd name="connsiteX54" fmla="*/ 4595 w 9415"/>
                            <a:gd name="connsiteY54" fmla="*/ 5328 h 10000"/>
                            <a:gd name="connsiteX55" fmla="*/ 4464 w 9415"/>
                            <a:gd name="connsiteY55" fmla="*/ 5328 h 10000"/>
                            <a:gd name="connsiteX56" fmla="*/ 4464 w 9415"/>
                            <a:gd name="connsiteY56" fmla="*/ 5607 h 10000"/>
                            <a:gd name="connsiteX57" fmla="*/ 4390 w 9415"/>
                            <a:gd name="connsiteY57" fmla="*/ 5607 h 10000"/>
                            <a:gd name="connsiteX58" fmla="*/ 4390 w 9415"/>
                            <a:gd name="connsiteY58" fmla="*/ 5983 h 10000"/>
                            <a:gd name="connsiteX59" fmla="*/ 4355 w 9415"/>
                            <a:gd name="connsiteY59" fmla="*/ 5983 h 10000"/>
                            <a:gd name="connsiteX60" fmla="*/ 4355 w 9415"/>
                            <a:gd name="connsiteY60" fmla="*/ 6413 h 10000"/>
                            <a:gd name="connsiteX61" fmla="*/ 3984 w 9415"/>
                            <a:gd name="connsiteY61" fmla="*/ 6413 h 10000"/>
                            <a:gd name="connsiteX62" fmla="*/ 3984 w 9415"/>
                            <a:gd name="connsiteY62" fmla="*/ 6649 h 10000"/>
                            <a:gd name="connsiteX63" fmla="*/ 3654 w 9415"/>
                            <a:gd name="connsiteY63" fmla="*/ 6649 h 10000"/>
                            <a:gd name="connsiteX64" fmla="*/ 3654 w 9415"/>
                            <a:gd name="connsiteY64" fmla="*/ 6875 h 10000"/>
                            <a:gd name="connsiteX65" fmla="*/ 3597 w 9415"/>
                            <a:gd name="connsiteY65" fmla="*/ 6875 h 10000"/>
                            <a:gd name="connsiteX66" fmla="*/ 3597 w 9415"/>
                            <a:gd name="connsiteY66" fmla="*/ 7100 h 10000"/>
                            <a:gd name="connsiteX67" fmla="*/ 3204 w 9415"/>
                            <a:gd name="connsiteY67" fmla="*/ 7100 h 10000"/>
                            <a:gd name="connsiteX68" fmla="*/ 3204 w 9415"/>
                            <a:gd name="connsiteY68" fmla="*/ 7228 h 10000"/>
                            <a:gd name="connsiteX69" fmla="*/ 2938 w 9415"/>
                            <a:gd name="connsiteY69" fmla="*/ 7228 h 10000"/>
                            <a:gd name="connsiteX70" fmla="*/ 2938 w 9415"/>
                            <a:gd name="connsiteY70" fmla="*/ 7433 h 10000"/>
                            <a:gd name="connsiteX71" fmla="*/ 2873 w 9415"/>
                            <a:gd name="connsiteY71" fmla="*/ 7433 h 10000"/>
                            <a:gd name="connsiteX72" fmla="*/ 2873 w 9415"/>
                            <a:gd name="connsiteY72" fmla="*/ 7605 h 10000"/>
                            <a:gd name="connsiteX73" fmla="*/ 2576 w 9415"/>
                            <a:gd name="connsiteY73" fmla="*/ 7605 h 10000"/>
                            <a:gd name="connsiteX74" fmla="*/ 2576 w 9415"/>
                            <a:gd name="connsiteY74" fmla="*/ 7841 h 10000"/>
                            <a:gd name="connsiteX75" fmla="*/ 2524 w 9415"/>
                            <a:gd name="connsiteY75" fmla="*/ 7841 h 10000"/>
                            <a:gd name="connsiteX76" fmla="*/ 2524 w 9415"/>
                            <a:gd name="connsiteY76" fmla="*/ 8045 h 10000"/>
                            <a:gd name="connsiteX77" fmla="*/ 2249 w 9415"/>
                            <a:gd name="connsiteY77" fmla="*/ 8045 h 10000"/>
                            <a:gd name="connsiteX78" fmla="*/ 2249 w 9415"/>
                            <a:gd name="connsiteY78" fmla="*/ 8217 h 10000"/>
                            <a:gd name="connsiteX79" fmla="*/ 2166 w 9415"/>
                            <a:gd name="connsiteY79" fmla="*/ 8217 h 10000"/>
                            <a:gd name="connsiteX80" fmla="*/ 2166 w 9415"/>
                            <a:gd name="connsiteY80" fmla="*/ 8797 h 10000"/>
                            <a:gd name="connsiteX81" fmla="*/ 1884 w 9415"/>
                            <a:gd name="connsiteY81" fmla="*/ 8797 h 10000"/>
                            <a:gd name="connsiteX82" fmla="*/ 1884 w 9415"/>
                            <a:gd name="connsiteY82" fmla="*/ 9055 h 10000"/>
                            <a:gd name="connsiteX83" fmla="*/ 1831 w 9415"/>
                            <a:gd name="connsiteY83" fmla="*/ 9055 h 10000"/>
                            <a:gd name="connsiteX84" fmla="*/ 1831 w 9415"/>
                            <a:gd name="connsiteY84" fmla="*/ 9721 h 10000"/>
                            <a:gd name="connsiteX85" fmla="*/ 1530 w 9415"/>
                            <a:gd name="connsiteY85" fmla="*/ 9721 h 10000"/>
                            <a:gd name="connsiteX86" fmla="*/ 1530 w 9415"/>
                            <a:gd name="connsiteY86" fmla="*/ 9871 h 10000"/>
                            <a:gd name="connsiteX87" fmla="*/ 982 w 9415"/>
                            <a:gd name="connsiteY87" fmla="*/ 9871 h 10000"/>
                            <a:gd name="connsiteX88" fmla="*/ 982 w 9415"/>
                            <a:gd name="connsiteY88" fmla="*/ 10000 h 10000"/>
                            <a:gd name="connsiteX89" fmla="*/ 0 w 9415"/>
                            <a:gd name="connsiteY89"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9415" h="10000" extrusionOk="0">
                              <a:moveTo>
                                <a:pt x="9415" y="0"/>
                              </a:moveTo>
                              <a:lnTo>
                                <a:pt x="9415" y="118"/>
                              </a:lnTo>
                              <a:lnTo>
                                <a:pt x="9184" y="118"/>
                              </a:lnTo>
                              <a:lnTo>
                                <a:pt x="9184" y="247"/>
                              </a:lnTo>
                              <a:lnTo>
                                <a:pt x="8771" y="247"/>
                              </a:lnTo>
                              <a:cubicBezTo>
                                <a:pt x="8767" y="272"/>
                                <a:pt x="8762" y="297"/>
                                <a:pt x="8758" y="322"/>
                              </a:cubicBezTo>
                              <a:lnTo>
                                <a:pt x="8003" y="322"/>
                              </a:lnTo>
                              <a:lnTo>
                                <a:pt x="8003" y="473"/>
                              </a:lnTo>
                              <a:lnTo>
                                <a:pt x="7715" y="473"/>
                              </a:lnTo>
                              <a:lnTo>
                                <a:pt x="7715" y="634"/>
                              </a:lnTo>
                              <a:lnTo>
                                <a:pt x="7568" y="634"/>
                              </a:lnTo>
                              <a:lnTo>
                                <a:pt x="7568" y="730"/>
                              </a:lnTo>
                              <a:lnTo>
                                <a:pt x="7450" y="730"/>
                              </a:lnTo>
                              <a:lnTo>
                                <a:pt x="7450" y="881"/>
                              </a:lnTo>
                              <a:lnTo>
                                <a:pt x="7402" y="881"/>
                              </a:lnTo>
                              <a:lnTo>
                                <a:pt x="7402" y="1010"/>
                              </a:lnTo>
                              <a:lnTo>
                                <a:pt x="7276" y="1010"/>
                              </a:lnTo>
                              <a:lnTo>
                                <a:pt x="7276" y="1214"/>
                              </a:lnTo>
                              <a:lnTo>
                                <a:pt x="7223" y="1214"/>
                              </a:lnTo>
                              <a:lnTo>
                                <a:pt x="7223" y="1439"/>
                              </a:lnTo>
                              <a:lnTo>
                                <a:pt x="7132" y="1439"/>
                              </a:lnTo>
                              <a:lnTo>
                                <a:pt x="7132" y="1590"/>
                              </a:lnTo>
                              <a:lnTo>
                                <a:pt x="6963" y="1590"/>
                              </a:lnTo>
                              <a:lnTo>
                                <a:pt x="6963" y="1719"/>
                              </a:lnTo>
                              <a:lnTo>
                                <a:pt x="6874" y="1719"/>
                              </a:lnTo>
                              <a:lnTo>
                                <a:pt x="6874" y="1977"/>
                              </a:lnTo>
                              <a:lnTo>
                                <a:pt x="6813" y="1977"/>
                              </a:lnTo>
                              <a:lnTo>
                                <a:pt x="6813" y="2277"/>
                              </a:lnTo>
                              <a:lnTo>
                                <a:pt x="6617" y="2277"/>
                              </a:lnTo>
                              <a:lnTo>
                                <a:pt x="6617" y="2481"/>
                              </a:lnTo>
                              <a:lnTo>
                                <a:pt x="6553" y="2481"/>
                              </a:lnTo>
                              <a:lnTo>
                                <a:pt x="6553" y="2632"/>
                              </a:lnTo>
                              <a:lnTo>
                                <a:pt x="6486" y="2632"/>
                              </a:lnTo>
                              <a:lnTo>
                                <a:pt x="6486" y="2836"/>
                              </a:lnTo>
                              <a:lnTo>
                                <a:pt x="6221" y="2836"/>
                              </a:lnTo>
                              <a:lnTo>
                                <a:pt x="6221" y="3223"/>
                              </a:lnTo>
                              <a:lnTo>
                                <a:pt x="5842" y="3223"/>
                              </a:lnTo>
                              <a:lnTo>
                                <a:pt x="5842" y="3341"/>
                              </a:lnTo>
                              <a:lnTo>
                                <a:pt x="5728" y="3341"/>
                              </a:lnTo>
                              <a:lnTo>
                                <a:pt x="5728" y="3577"/>
                              </a:lnTo>
                              <a:lnTo>
                                <a:pt x="5471" y="3577"/>
                              </a:lnTo>
                              <a:lnTo>
                                <a:pt x="5471" y="3781"/>
                              </a:lnTo>
                              <a:lnTo>
                                <a:pt x="5431" y="3781"/>
                              </a:lnTo>
                              <a:lnTo>
                                <a:pt x="5431" y="4211"/>
                              </a:lnTo>
                              <a:lnTo>
                                <a:pt x="5165" y="4211"/>
                              </a:lnTo>
                              <a:lnTo>
                                <a:pt x="5165" y="4415"/>
                              </a:lnTo>
                              <a:lnTo>
                                <a:pt x="5075" y="4415"/>
                              </a:lnTo>
                              <a:lnTo>
                                <a:pt x="5075" y="4845"/>
                              </a:lnTo>
                              <a:lnTo>
                                <a:pt x="4870" y="4845"/>
                              </a:lnTo>
                              <a:lnTo>
                                <a:pt x="4870" y="4941"/>
                              </a:lnTo>
                              <a:lnTo>
                                <a:pt x="4730" y="4941"/>
                              </a:lnTo>
                              <a:lnTo>
                                <a:pt x="4730" y="5124"/>
                              </a:lnTo>
                              <a:lnTo>
                                <a:pt x="4678" y="5124"/>
                              </a:lnTo>
                              <a:lnTo>
                                <a:pt x="4678" y="5328"/>
                              </a:lnTo>
                              <a:lnTo>
                                <a:pt x="4595" y="5328"/>
                              </a:lnTo>
                              <a:lnTo>
                                <a:pt x="4464" y="5328"/>
                              </a:lnTo>
                              <a:lnTo>
                                <a:pt x="4464" y="5607"/>
                              </a:lnTo>
                              <a:lnTo>
                                <a:pt x="4390" y="5607"/>
                              </a:lnTo>
                              <a:lnTo>
                                <a:pt x="4390" y="5983"/>
                              </a:lnTo>
                              <a:lnTo>
                                <a:pt x="4355" y="5983"/>
                              </a:lnTo>
                              <a:lnTo>
                                <a:pt x="4355" y="6413"/>
                              </a:lnTo>
                              <a:lnTo>
                                <a:pt x="3984" y="6413"/>
                              </a:lnTo>
                              <a:lnTo>
                                <a:pt x="3984" y="6649"/>
                              </a:lnTo>
                              <a:lnTo>
                                <a:pt x="3654" y="6649"/>
                              </a:lnTo>
                              <a:lnTo>
                                <a:pt x="3654" y="6875"/>
                              </a:lnTo>
                              <a:lnTo>
                                <a:pt x="3597" y="6875"/>
                              </a:lnTo>
                              <a:lnTo>
                                <a:pt x="3597" y="7100"/>
                              </a:lnTo>
                              <a:lnTo>
                                <a:pt x="3204" y="7100"/>
                              </a:lnTo>
                              <a:lnTo>
                                <a:pt x="3204" y="7228"/>
                              </a:lnTo>
                              <a:lnTo>
                                <a:pt x="2938" y="7228"/>
                              </a:lnTo>
                              <a:lnTo>
                                <a:pt x="2938" y="7433"/>
                              </a:lnTo>
                              <a:lnTo>
                                <a:pt x="2873" y="7433"/>
                              </a:lnTo>
                              <a:lnTo>
                                <a:pt x="2873" y="7605"/>
                              </a:lnTo>
                              <a:lnTo>
                                <a:pt x="2576" y="7605"/>
                              </a:lnTo>
                              <a:lnTo>
                                <a:pt x="2576" y="7841"/>
                              </a:lnTo>
                              <a:lnTo>
                                <a:pt x="2524" y="7841"/>
                              </a:lnTo>
                              <a:lnTo>
                                <a:pt x="2524" y="8045"/>
                              </a:lnTo>
                              <a:lnTo>
                                <a:pt x="2249" y="8045"/>
                              </a:lnTo>
                              <a:lnTo>
                                <a:pt x="2249" y="8217"/>
                              </a:lnTo>
                              <a:lnTo>
                                <a:pt x="2166" y="8217"/>
                              </a:lnTo>
                              <a:lnTo>
                                <a:pt x="2166" y="8797"/>
                              </a:lnTo>
                              <a:lnTo>
                                <a:pt x="1884" y="8797"/>
                              </a:lnTo>
                              <a:lnTo>
                                <a:pt x="1884" y="9055"/>
                              </a:lnTo>
                              <a:lnTo>
                                <a:pt x="1831" y="9055"/>
                              </a:lnTo>
                              <a:lnTo>
                                <a:pt x="1831" y="9721"/>
                              </a:lnTo>
                              <a:lnTo>
                                <a:pt x="1530" y="9721"/>
                              </a:lnTo>
                              <a:lnTo>
                                <a:pt x="1530" y="9871"/>
                              </a:lnTo>
                              <a:lnTo>
                                <a:pt x="982" y="9871"/>
                              </a:lnTo>
                              <a:lnTo>
                                <a:pt x="982" y="10000"/>
                              </a:lnTo>
                              <a:lnTo>
                                <a:pt x="0" y="10000"/>
                              </a:lnTo>
                            </a:path>
                          </a:pathLst>
                        </a:custGeom>
                        <a:noFill/>
                        <a:ln w="12700" cap="flat">
                          <a:solidFill>
                            <a:sysClr val="windowText" lastClr="000000"/>
                          </a:solidFill>
                          <a:prstDash val="sysDot"/>
                          <a:miter lim="800000"/>
                          <a:headEnd/>
                          <a:tailEnd/>
                        </a:ln>
                      </wps:spPr>
                      <wps:txbx>
                        <w:txbxContent>
                          <w:p w14:paraId="6ACDF589" w14:textId="77777777" w:rsidR="00FE6FC7" w:rsidRDefault="00FE6FC7">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62ACE94" id="Freeform 174" o:spid="_x0000_s1179" style="position:absolute;margin-left:48.2pt;margin-top:170.85pt;width:445.1pt;height:81.9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5,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" adj="-11796480,,5400" path="m9415,r,118l9184,118r,129l8771,247v-4,25,-9,50,-13,75l8003,322r,151l7715,473r,161l7568,634r,96l7450,730r,151l7402,881r,129l7276,1010r,204l7223,1214r,225l7132,1439r,151l6963,1590r,129l6874,1719r,258l6813,1977r,300l6617,2277r,204l6553,2481r,151l6486,2632r,204l6221,2836r,387l5842,3223r,118l5728,3341r,236l5471,3577r,204l5431,3781r,430l5165,4211r,204l5075,4415r,430l4870,4845r,96l4730,4941r,183l4678,5124r,204l4595,5328r-131,l4464,5607r-74,l4390,5983r-35,l4355,6413r-371,l3984,6649r-330,l3654,6875r-57,l3597,7100r-393,l3204,7228r-266,l2938,7433r-65,l2873,7605r-297,l2576,7841r-52,l2524,8045r-275,l2249,8217r-83,l2166,8797r-282,l1884,9055r-53,l1831,9721r-301,l1530,9871r-548,l982,10000r-982,e" filled="f" strokecolor="windowText" strokeweight="1pt">
                <v:stroke dashstyle="1 1" joinstyle="miter"/>
                <v:formulas/>
                <v:path arrowok="t" o:extrusionok="f" o:connecttype="custom" o:connectlocs="5652770,0;5652770,12281;5514078,12281;5514078,25707;5266112,25707;5258307,33513;4805005,33513;4805005,49228;4632089,49228;4632089,65985;4543830,65985;4543830,75976;4472983,75976;4472983,91691;4444164,91691;4444164,105117;4368513,105117;4368513,126349;4336692,126349;4336692,149766;4282056,149766;4282056,165482;4180588,165482;4180588,178908;4127153,178908;4127153,205759;4090528,205759;4090528,236982;3972850,236982;3972850,258214;3934424,258214;3934424,273929;3894197,273929;3894197,295161;3735091,295161;3735091,335439;3507539,335439;3507539,347720;3439094,347720;3439094,372282;3284791,372282;3284791,393513;3260775,393513;3260775,438266;3101068,438266;3101068,459498;3047032,459498;3047032,504251;2923950,504251;2923950,514242;2839894,514242;2839894,533288;2808673,533288;2808673,554520;2758840,554520;2680187,554520;2680187,583557;2635758,583557;2635758,622690;2614744,622690;2614744,667443;2391995,667443;2391995,692005;2193863,692005;2193863,715526;2159640,715526;2159640,738943;1923683,738943;1923683,752265;1763976,752265;1763976,773601;1724950,773601;1724950,791502;1546631,791502;1546631,816064;1515411,816064;1515411,837295;1350301,837295;1350301,855197;1300467,855197;1300467,915561;1131154,915561;1131154,942413;1099333,942413;1099333,1011728;918613,1011728;918613,1027339;589593,1027339;589593,1040765;0,1040765" o:connectangles="0,0,0,0,0,0,0,0,0,0,0,0,0,0,0,0,0,0,0,0,0,0,0,0,0,0,0,0,0,0,0,0,0,0,0,0,0,0,0,0,0,0,0,0,0,0,0,0,0,0,0,0,0,0,0,0,0,0,0,0,0,0,0,0,0,0,0,0,0,0,0,0,0,0,0,0,0,0,0,0,0,0,0,0,0,0,0,0,0,0" textboxrect="0,0,9415,10000"/>
                <v:textbox>
                  <w:txbxContent>
                    <w:p w14:paraId="6ACDF589" w14:textId="77777777" w:rsidR="00FE6FC7" w:rsidRDefault="00FE6FC7">
                      <w:pPr>
                        <w:rPr>
                          <w:rFonts w:ascii="Arial" w:hAnsi="Arial" w:cs="Arial"/>
                        </w:rPr>
                      </w:pPr>
                    </w:p>
                  </w:txbxContent>
                </v:textbox>
              </v:shape>
            </w:pict>
          </mc:Fallback>
        </mc:AlternateContent>
      </w:r>
      <w:r w:rsidRPr="004A5392">
        <w:rPr>
          <w:noProof/>
          <w:lang w:val="en-US"/>
        </w:rPr>
        <mc:AlternateContent>
          <mc:Choice Requires="wps">
            <w:drawing>
              <wp:anchor distT="0" distB="0" distL="114300" distR="114300" simplePos="0" relativeHeight="251892736" behindDoc="0" locked="0" layoutInCell="1" allowOverlap="1" wp14:anchorId="4343E7DF" wp14:editId="22F56198">
                <wp:simplePos x="0" y="0"/>
                <wp:positionH relativeFrom="column">
                  <wp:posOffset>612140</wp:posOffset>
                </wp:positionH>
                <wp:positionV relativeFrom="paragraph">
                  <wp:posOffset>1536700</wp:posOffset>
                </wp:positionV>
                <wp:extent cx="5666105" cy="1673860"/>
                <wp:effectExtent l="0" t="0" r="0" b="2540"/>
                <wp:wrapNone/>
                <wp:docPr id="295"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105" cy="1673860"/>
                        </a:xfrm>
                        <a:custGeom>
                          <a:avLst/>
                          <a:gdLst>
                            <a:gd name="T0" fmla="*/ 5143 w 5476"/>
                            <a:gd name="T1" fmla="*/ 0 h 1552"/>
                            <a:gd name="T2" fmla="*/ 4767 w 5476"/>
                            <a:gd name="T3" fmla="*/ 26 h 1552"/>
                            <a:gd name="T4" fmla="*/ 4673 w 5476"/>
                            <a:gd name="T5" fmla="*/ 45 h 1552"/>
                            <a:gd name="T6" fmla="*/ 4309 w 5476"/>
                            <a:gd name="T7" fmla="*/ 73 h 1552"/>
                            <a:gd name="T8" fmla="*/ 4099 w 5476"/>
                            <a:gd name="T9" fmla="*/ 102 h 1552"/>
                            <a:gd name="T10" fmla="*/ 3936 w 5476"/>
                            <a:gd name="T11" fmla="*/ 118 h 1552"/>
                            <a:gd name="T12" fmla="*/ 3903 w 5476"/>
                            <a:gd name="T13" fmla="*/ 159 h 1552"/>
                            <a:gd name="T14" fmla="*/ 3737 w 5476"/>
                            <a:gd name="T15" fmla="*/ 248 h 1552"/>
                            <a:gd name="T16" fmla="*/ 3690 w 5476"/>
                            <a:gd name="T17" fmla="*/ 388 h 1552"/>
                            <a:gd name="T18" fmla="*/ 3546 w 5476"/>
                            <a:gd name="T19" fmla="*/ 416 h 1552"/>
                            <a:gd name="T20" fmla="*/ 3506 w 5476"/>
                            <a:gd name="T21" fmla="*/ 433 h 1552"/>
                            <a:gd name="T22" fmla="*/ 3407 w 5476"/>
                            <a:gd name="T23" fmla="*/ 482 h 1552"/>
                            <a:gd name="T24" fmla="*/ 3338 w 5476"/>
                            <a:gd name="T25" fmla="*/ 494 h 1552"/>
                            <a:gd name="T26" fmla="*/ 3265 w 5476"/>
                            <a:gd name="T27" fmla="*/ 508 h 1552"/>
                            <a:gd name="T28" fmla="*/ 3194 w 5476"/>
                            <a:gd name="T29" fmla="*/ 532 h 1552"/>
                            <a:gd name="T30" fmla="*/ 3154 w 5476"/>
                            <a:gd name="T31" fmla="*/ 555 h 1552"/>
                            <a:gd name="T32" fmla="*/ 2979 w 5476"/>
                            <a:gd name="T33" fmla="*/ 593 h 1552"/>
                            <a:gd name="T34" fmla="*/ 2922 w 5476"/>
                            <a:gd name="T35" fmla="*/ 619 h 1552"/>
                            <a:gd name="T36" fmla="*/ 2842 w 5476"/>
                            <a:gd name="T37" fmla="*/ 643 h 1552"/>
                            <a:gd name="T38" fmla="*/ 2759 w 5476"/>
                            <a:gd name="T39" fmla="*/ 673 h 1552"/>
                            <a:gd name="T40" fmla="*/ 2731 w 5476"/>
                            <a:gd name="T41" fmla="*/ 714 h 1552"/>
                            <a:gd name="T42" fmla="*/ 2563 w 5476"/>
                            <a:gd name="T43" fmla="*/ 756 h 1552"/>
                            <a:gd name="T44" fmla="*/ 2544 w 5476"/>
                            <a:gd name="T45" fmla="*/ 784 h 1552"/>
                            <a:gd name="T46" fmla="*/ 2396 w 5476"/>
                            <a:gd name="T47" fmla="*/ 808 h 1552"/>
                            <a:gd name="T48" fmla="*/ 2355 w 5476"/>
                            <a:gd name="T49" fmla="*/ 839 h 1552"/>
                            <a:gd name="T50" fmla="*/ 2188 w 5476"/>
                            <a:gd name="T51" fmla="*/ 860 h 1552"/>
                            <a:gd name="T52" fmla="*/ 2155 w 5476"/>
                            <a:gd name="T53" fmla="*/ 888 h 1552"/>
                            <a:gd name="T54" fmla="*/ 2110 w 5476"/>
                            <a:gd name="T55" fmla="*/ 905 h 1552"/>
                            <a:gd name="T56" fmla="*/ 1977 w 5476"/>
                            <a:gd name="T57" fmla="*/ 947 h 1552"/>
                            <a:gd name="T58" fmla="*/ 1831 w 5476"/>
                            <a:gd name="T59" fmla="*/ 973 h 1552"/>
                            <a:gd name="T60" fmla="*/ 1765 w 5476"/>
                            <a:gd name="T61" fmla="*/ 1016 h 1552"/>
                            <a:gd name="T62" fmla="*/ 1741 w 5476"/>
                            <a:gd name="T63" fmla="*/ 1040 h 1552"/>
                            <a:gd name="T64" fmla="*/ 1574 w 5476"/>
                            <a:gd name="T65" fmla="*/ 1063 h 1552"/>
                            <a:gd name="T66" fmla="*/ 1425 w 5476"/>
                            <a:gd name="T67" fmla="*/ 1077 h 1552"/>
                            <a:gd name="T68" fmla="*/ 1394 w 5476"/>
                            <a:gd name="T69" fmla="*/ 1101 h 1552"/>
                            <a:gd name="T70" fmla="*/ 1224 w 5476"/>
                            <a:gd name="T71" fmla="*/ 1101 h 1552"/>
                            <a:gd name="T72" fmla="*/ 1196 w 5476"/>
                            <a:gd name="T73" fmla="*/ 1122 h 1552"/>
                            <a:gd name="T74" fmla="*/ 1163 w 5476"/>
                            <a:gd name="T75" fmla="*/ 1151 h 1552"/>
                            <a:gd name="T76" fmla="*/ 1051 w 5476"/>
                            <a:gd name="T77" fmla="*/ 1214 h 1552"/>
                            <a:gd name="T78" fmla="*/ 1000 w 5476"/>
                            <a:gd name="T79" fmla="*/ 1224 h 1552"/>
                            <a:gd name="T80" fmla="*/ 978 w 5476"/>
                            <a:gd name="T81" fmla="*/ 1281 h 1552"/>
                            <a:gd name="T82" fmla="*/ 936 w 5476"/>
                            <a:gd name="T83" fmla="*/ 1337 h 1552"/>
                            <a:gd name="T84" fmla="*/ 829 w 5476"/>
                            <a:gd name="T85" fmla="*/ 1363 h 1552"/>
                            <a:gd name="T86" fmla="*/ 796 w 5476"/>
                            <a:gd name="T87" fmla="*/ 1389 h 1552"/>
                            <a:gd name="T88" fmla="*/ 619 w 5476"/>
                            <a:gd name="T89" fmla="*/ 1413 h 1552"/>
                            <a:gd name="T90" fmla="*/ 579 w 5476"/>
                            <a:gd name="T91" fmla="*/ 1444 h 1552"/>
                            <a:gd name="T92" fmla="*/ 409 w 5476"/>
                            <a:gd name="T93" fmla="*/ 1493 h 1552"/>
                            <a:gd name="T94" fmla="*/ 0 w 5476"/>
                            <a:gd name="T95" fmla="*/ 1552 h 1552"/>
                            <a:gd name="connsiteX0" fmla="*/ 9392 w 9392"/>
                            <a:gd name="connsiteY0" fmla="*/ 0 h 10000"/>
                            <a:gd name="connsiteX1" fmla="*/ 9392 w 9392"/>
                            <a:gd name="connsiteY1" fmla="*/ 168 h 10000"/>
                            <a:gd name="connsiteX2" fmla="*/ 8705 w 9392"/>
                            <a:gd name="connsiteY2" fmla="*/ 168 h 10000"/>
                            <a:gd name="connsiteX3" fmla="*/ 8705 w 9392"/>
                            <a:gd name="connsiteY3" fmla="*/ 290 h 10000"/>
                            <a:gd name="connsiteX4" fmla="*/ 8534 w 9392"/>
                            <a:gd name="connsiteY4" fmla="*/ 290 h 10000"/>
                            <a:gd name="connsiteX5" fmla="*/ 8534 w 9392"/>
                            <a:gd name="connsiteY5" fmla="*/ 470 h 10000"/>
                            <a:gd name="connsiteX6" fmla="*/ 7869 w 9392"/>
                            <a:gd name="connsiteY6" fmla="*/ 470 h 10000"/>
                            <a:gd name="connsiteX7" fmla="*/ 7869 w 9392"/>
                            <a:gd name="connsiteY7" fmla="*/ 657 h 10000"/>
                            <a:gd name="connsiteX8" fmla="*/ 7485 w 9392"/>
                            <a:gd name="connsiteY8" fmla="*/ 657 h 10000"/>
                            <a:gd name="connsiteX9" fmla="*/ 7485 w 9392"/>
                            <a:gd name="connsiteY9" fmla="*/ 760 h 10000"/>
                            <a:gd name="connsiteX10" fmla="*/ 7188 w 9392"/>
                            <a:gd name="connsiteY10" fmla="*/ 760 h 10000"/>
                            <a:gd name="connsiteX11" fmla="*/ 7188 w 9392"/>
                            <a:gd name="connsiteY11" fmla="*/ 1024 h 10000"/>
                            <a:gd name="connsiteX12" fmla="*/ 7127 w 9392"/>
                            <a:gd name="connsiteY12" fmla="*/ 1024 h 10000"/>
                            <a:gd name="connsiteX13" fmla="*/ 7127 w 9392"/>
                            <a:gd name="connsiteY13" fmla="*/ 1598 h 10000"/>
                            <a:gd name="connsiteX14" fmla="*/ 6824 w 9392"/>
                            <a:gd name="connsiteY14" fmla="*/ 1598 h 10000"/>
                            <a:gd name="connsiteX15" fmla="*/ 6824 w 9392"/>
                            <a:gd name="connsiteY15" fmla="*/ 2500 h 10000"/>
                            <a:gd name="connsiteX16" fmla="*/ 6738 w 9392"/>
                            <a:gd name="connsiteY16" fmla="*/ 2500 h 10000"/>
                            <a:gd name="connsiteX17" fmla="*/ 6738 w 9392"/>
                            <a:gd name="connsiteY17" fmla="*/ 2680 h 10000"/>
                            <a:gd name="connsiteX18" fmla="*/ 6476 w 9392"/>
                            <a:gd name="connsiteY18" fmla="*/ 2680 h 10000"/>
                            <a:gd name="connsiteX19" fmla="*/ 6476 w 9392"/>
                            <a:gd name="connsiteY19" fmla="*/ 2790 h 10000"/>
                            <a:gd name="connsiteX20" fmla="*/ 6402 w 9392"/>
                            <a:gd name="connsiteY20" fmla="*/ 2790 h 10000"/>
                            <a:gd name="connsiteX21" fmla="*/ 6402 w 9392"/>
                            <a:gd name="connsiteY21" fmla="*/ 3106 h 10000"/>
                            <a:gd name="connsiteX22" fmla="*/ 6222 w 9392"/>
                            <a:gd name="connsiteY22" fmla="*/ 3106 h 10000"/>
                            <a:gd name="connsiteX23" fmla="*/ 6222 w 9392"/>
                            <a:gd name="connsiteY23" fmla="*/ 3183 h 10000"/>
                            <a:gd name="connsiteX24" fmla="*/ 6096 w 9392"/>
                            <a:gd name="connsiteY24" fmla="*/ 3183 h 10000"/>
                            <a:gd name="connsiteX25" fmla="*/ 6096 w 9392"/>
                            <a:gd name="connsiteY25" fmla="*/ 3273 h 10000"/>
                            <a:gd name="connsiteX26" fmla="*/ 5962 w 9392"/>
                            <a:gd name="connsiteY26" fmla="*/ 3273 h 10000"/>
                            <a:gd name="connsiteX27" fmla="*/ 5962 w 9392"/>
                            <a:gd name="connsiteY27" fmla="*/ 3428 h 10000"/>
                            <a:gd name="connsiteX28" fmla="*/ 5833 w 9392"/>
                            <a:gd name="connsiteY28" fmla="*/ 3428 h 10000"/>
                            <a:gd name="connsiteX29" fmla="*/ 5833 w 9392"/>
                            <a:gd name="connsiteY29" fmla="*/ 3576 h 10000"/>
                            <a:gd name="connsiteX30" fmla="*/ 5760 w 9392"/>
                            <a:gd name="connsiteY30" fmla="*/ 3576 h 10000"/>
                            <a:gd name="connsiteX31" fmla="*/ 5760 w 9392"/>
                            <a:gd name="connsiteY31" fmla="*/ 3821 h 10000"/>
                            <a:gd name="connsiteX32" fmla="*/ 5440 w 9392"/>
                            <a:gd name="connsiteY32" fmla="*/ 3821 h 10000"/>
                            <a:gd name="connsiteX33" fmla="*/ 5440 w 9392"/>
                            <a:gd name="connsiteY33" fmla="*/ 3988 h 10000"/>
                            <a:gd name="connsiteX34" fmla="*/ 5336 w 9392"/>
                            <a:gd name="connsiteY34" fmla="*/ 3988 h 10000"/>
                            <a:gd name="connsiteX35" fmla="*/ 5336 w 9392"/>
                            <a:gd name="connsiteY35" fmla="*/ 4143 h 10000"/>
                            <a:gd name="connsiteX36" fmla="*/ 5190 w 9392"/>
                            <a:gd name="connsiteY36" fmla="*/ 4143 h 10000"/>
                            <a:gd name="connsiteX37" fmla="*/ 5038 w 9392"/>
                            <a:gd name="connsiteY37" fmla="*/ 4143 h 10000"/>
                            <a:gd name="connsiteX38" fmla="*/ 5038 w 9392"/>
                            <a:gd name="connsiteY38" fmla="*/ 4336 h 10000"/>
                            <a:gd name="connsiteX39" fmla="*/ 4987 w 9392"/>
                            <a:gd name="connsiteY39" fmla="*/ 4336 h 10000"/>
                            <a:gd name="connsiteX40" fmla="*/ 4987 w 9392"/>
                            <a:gd name="connsiteY40" fmla="*/ 4601 h 10000"/>
                            <a:gd name="connsiteX41" fmla="*/ 4680 w 9392"/>
                            <a:gd name="connsiteY41" fmla="*/ 4601 h 10000"/>
                            <a:gd name="connsiteX42" fmla="*/ 4680 w 9392"/>
                            <a:gd name="connsiteY42" fmla="*/ 4871 h 10000"/>
                            <a:gd name="connsiteX43" fmla="*/ 4646 w 9392"/>
                            <a:gd name="connsiteY43" fmla="*/ 4871 h 10000"/>
                            <a:gd name="connsiteX44" fmla="*/ 4646 w 9392"/>
                            <a:gd name="connsiteY44" fmla="*/ 5052 h 10000"/>
                            <a:gd name="connsiteX45" fmla="*/ 4375 w 9392"/>
                            <a:gd name="connsiteY45" fmla="*/ 5052 h 10000"/>
                            <a:gd name="connsiteX46" fmla="*/ 4375 w 9392"/>
                            <a:gd name="connsiteY46" fmla="*/ 5206 h 10000"/>
                            <a:gd name="connsiteX47" fmla="*/ 4301 w 9392"/>
                            <a:gd name="connsiteY47" fmla="*/ 5206 h 10000"/>
                            <a:gd name="connsiteX48" fmla="*/ 4301 w 9392"/>
                            <a:gd name="connsiteY48" fmla="*/ 5406 h 10000"/>
                            <a:gd name="connsiteX49" fmla="*/ 3996 w 9392"/>
                            <a:gd name="connsiteY49" fmla="*/ 5406 h 10000"/>
                            <a:gd name="connsiteX50" fmla="*/ 3996 w 9392"/>
                            <a:gd name="connsiteY50" fmla="*/ 5541 h 10000"/>
                            <a:gd name="connsiteX51" fmla="*/ 3935 w 9392"/>
                            <a:gd name="connsiteY51" fmla="*/ 5541 h 10000"/>
                            <a:gd name="connsiteX52" fmla="*/ 3935 w 9392"/>
                            <a:gd name="connsiteY52" fmla="*/ 5722 h 10000"/>
                            <a:gd name="connsiteX53" fmla="*/ 3853 w 9392"/>
                            <a:gd name="connsiteY53" fmla="*/ 5722 h 10000"/>
                            <a:gd name="connsiteX54" fmla="*/ 3853 w 9392"/>
                            <a:gd name="connsiteY54" fmla="*/ 5831 h 10000"/>
                            <a:gd name="connsiteX55" fmla="*/ 3610 w 9392"/>
                            <a:gd name="connsiteY55" fmla="*/ 5831 h 10000"/>
                            <a:gd name="connsiteX56" fmla="*/ 3610 w 9392"/>
                            <a:gd name="connsiteY56" fmla="*/ 6102 h 10000"/>
                            <a:gd name="connsiteX57" fmla="*/ 3344 w 9392"/>
                            <a:gd name="connsiteY57" fmla="*/ 6102 h 10000"/>
                            <a:gd name="connsiteX58" fmla="*/ 3344 w 9392"/>
                            <a:gd name="connsiteY58" fmla="*/ 6269 h 10000"/>
                            <a:gd name="connsiteX59" fmla="*/ 3223 w 9392"/>
                            <a:gd name="connsiteY59" fmla="*/ 6269 h 10000"/>
                            <a:gd name="connsiteX60" fmla="*/ 3223 w 9392"/>
                            <a:gd name="connsiteY60" fmla="*/ 6546 h 10000"/>
                            <a:gd name="connsiteX61" fmla="*/ 3179 w 9392"/>
                            <a:gd name="connsiteY61" fmla="*/ 6546 h 10000"/>
                            <a:gd name="connsiteX62" fmla="*/ 3179 w 9392"/>
                            <a:gd name="connsiteY62" fmla="*/ 6701 h 10000"/>
                            <a:gd name="connsiteX63" fmla="*/ 2874 w 9392"/>
                            <a:gd name="connsiteY63" fmla="*/ 6701 h 10000"/>
                            <a:gd name="connsiteX64" fmla="*/ 2874 w 9392"/>
                            <a:gd name="connsiteY64" fmla="*/ 6849 h 10000"/>
                            <a:gd name="connsiteX65" fmla="*/ 2602 w 9392"/>
                            <a:gd name="connsiteY65" fmla="*/ 6849 h 10000"/>
                            <a:gd name="connsiteX66" fmla="*/ 2602 w 9392"/>
                            <a:gd name="connsiteY66" fmla="*/ 6939 h 10000"/>
                            <a:gd name="connsiteX67" fmla="*/ 2546 w 9392"/>
                            <a:gd name="connsiteY67" fmla="*/ 6939 h 10000"/>
                            <a:gd name="connsiteX68" fmla="*/ 2546 w 9392"/>
                            <a:gd name="connsiteY68" fmla="*/ 7094 h 10000"/>
                            <a:gd name="connsiteX69" fmla="*/ 2381 w 9392"/>
                            <a:gd name="connsiteY69" fmla="*/ 7094 h 10000"/>
                            <a:gd name="connsiteX70" fmla="*/ 2235 w 9392"/>
                            <a:gd name="connsiteY70" fmla="*/ 7094 h 10000"/>
                            <a:gd name="connsiteX71" fmla="*/ 2235 w 9392"/>
                            <a:gd name="connsiteY71" fmla="*/ 7229 h 10000"/>
                            <a:gd name="connsiteX72" fmla="*/ 2184 w 9392"/>
                            <a:gd name="connsiteY72" fmla="*/ 7229 h 10000"/>
                            <a:gd name="connsiteX73" fmla="*/ 2184 w 9392"/>
                            <a:gd name="connsiteY73" fmla="*/ 7416 h 10000"/>
                            <a:gd name="connsiteX74" fmla="*/ 2124 w 9392"/>
                            <a:gd name="connsiteY74" fmla="*/ 7416 h 10000"/>
                            <a:gd name="connsiteX75" fmla="*/ 2124 w 9392"/>
                            <a:gd name="connsiteY75" fmla="*/ 7822 h 10000"/>
                            <a:gd name="connsiteX76" fmla="*/ 1919 w 9392"/>
                            <a:gd name="connsiteY76" fmla="*/ 7822 h 10000"/>
                            <a:gd name="connsiteX77" fmla="*/ 1899 w 9392"/>
                            <a:gd name="connsiteY77" fmla="*/ 7887 h 10000"/>
                            <a:gd name="connsiteX78" fmla="*/ 1826 w 9392"/>
                            <a:gd name="connsiteY78" fmla="*/ 7887 h 10000"/>
                            <a:gd name="connsiteX79" fmla="*/ 1826 w 9392"/>
                            <a:gd name="connsiteY79" fmla="*/ 8254 h 10000"/>
                            <a:gd name="connsiteX80" fmla="*/ 1786 w 9392"/>
                            <a:gd name="connsiteY80" fmla="*/ 8254 h 10000"/>
                            <a:gd name="connsiteX81" fmla="*/ 1786 w 9392"/>
                            <a:gd name="connsiteY81" fmla="*/ 8615 h 10000"/>
                            <a:gd name="connsiteX82" fmla="*/ 1709 w 9392"/>
                            <a:gd name="connsiteY82" fmla="*/ 8615 h 10000"/>
                            <a:gd name="connsiteX83" fmla="*/ 1514 w 9392"/>
                            <a:gd name="connsiteY83" fmla="*/ 8615 h 10000"/>
                            <a:gd name="connsiteX84" fmla="*/ 1514 w 9392"/>
                            <a:gd name="connsiteY84" fmla="*/ 8782 h 10000"/>
                            <a:gd name="connsiteX85" fmla="*/ 1454 w 9392"/>
                            <a:gd name="connsiteY85" fmla="*/ 8782 h 10000"/>
                            <a:gd name="connsiteX86" fmla="*/ 1454 w 9392"/>
                            <a:gd name="connsiteY86" fmla="*/ 8950 h 10000"/>
                            <a:gd name="connsiteX87" fmla="*/ 1454 w 9392"/>
                            <a:gd name="connsiteY87" fmla="*/ 9104 h 10000"/>
                            <a:gd name="connsiteX88" fmla="*/ 1130 w 9392"/>
                            <a:gd name="connsiteY88" fmla="*/ 9104 h 10000"/>
                            <a:gd name="connsiteX89" fmla="*/ 1130 w 9392"/>
                            <a:gd name="connsiteY89" fmla="*/ 9304 h 10000"/>
                            <a:gd name="connsiteX90" fmla="*/ 1057 w 9392"/>
                            <a:gd name="connsiteY90" fmla="*/ 9304 h 10000"/>
                            <a:gd name="connsiteX91" fmla="*/ 1057 w 9392"/>
                            <a:gd name="connsiteY91" fmla="*/ 9620 h 10000"/>
                            <a:gd name="connsiteX92" fmla="*/ 747 w 9392"/>
                            <a:gd name="connsiteY92" fmla="*/ 9620 h 10000"/>
                            <a:gd name="connsiteX93" fmla="*/ 747 w 9392"/>
                            <a:gd name="connsiteY93" fmla="*/ 10000 h 10000"/>
                            <a:gd name="connsiteX94" fmla="*/ 0 w 9392"/>
                            <a:gd name="connsiteY94" fmla="*/ 10000 h 10000"/>
                            <a:gd name="connsiteX0" fmla="*/ 10000 w 10000"/>
                            <a:gd name="connsiteY0" fmla="*/ 0 h 9832"/>
                            <a:gd name="connsiteX1" fmla="*/ 9269 w 10000"/>
                            <a:gd name="connsiteY1" fmla="*/ 0 h 9832"/>
                            <a:gd name="connsiteX2" fmla="*/ 9269 w 10000"/>
                            <a:gd name="connsiteY2" fmla="*/ 122 h 9832"/>
                            <a:gd name="connsiteX3" fmla="*/ 9086 w 10000"/>
                            <a:gd name="connsiteY3" fmla="*/ 122 h 9832"/>
                            <a:gd name="connsiteX4" fmla="*/ 9086 w 10000"/>
                            <a:gd name="connsiteY4" fmla="*/ 302 h 9832"/>
                            <a:gd name="connsiteX5" fmla="*/ 8378 w 10000"/>
                            <a:gd name="connsiteY5" fmla="*/ 302 h 9832"/>
                            <a:gd name="connsiteX6" fmla="*/ 8378 w 10000"/>
                            <a:gd name="connsiteY6" fmla="*/ 489 h 9832"/>
                            <a:gd name="connsiteX7" fmla="*/ 7970 w 10000"/>
                            <a:gd name="connsiteY7" fmla="*/ 489 h 9832"/>
                            <a:gd name="connsiteX8" fmla="*/ 7970 w 10000"/>
                            <a:gd name="connsiteY8" fmla="*/ 592 h 9832"/>
                            <a:gd name="connsiteX9" fmla="*/ 7653 w 10000"/>
                            <a:gd name="connsiteY9" fmla="*/ 592 h 9832"/>
                            <a:gd name="connsiteX10" fmla="*/ 7653 w 10000"/>
                            <a:gd name="connsiteY10" fmla="*/ 856 h 9832"/>
                            <a:gd name="connsiteX11" fmla="*/ 7588 w 10000"/>
                            <a:gd name="connsiteY11" fmla="*/ 856 h 9832"/>
                            <a:gd name="connsiteX12" fmla="*/ 7588 w 10000"/>
                            <a:gd name="connsiteY12" fmla="*/ 1430 h 9832"/>
                            <a:gd name="connsiteX13" fmla="*/ 7266 w 10000"/>
                            <a:gd name="connsiteY13" fmla="*/ 1430 h 9832"/>
                            <a:gd name="connsiteX14" fmla="*/ 7266 w 10000"/>
                            <a:gd name="connsiteY14" fmla="*/ 2332 h 9832"/>
                            <a:gd name="connsiteX15" fmla="*/ 7174 w 10000"/>
                            <a:gd name="connsiteY15" fmla="*/ 2332 h 9832"/>
                            <a:gd name="connsiteX16" fmla="*/ 7174 w 10000"/>
                            <a:gd name="connsiteY16" fmla="*/ 2512 h 9832"/>
                            <a:gd name="connsiteX17" fmla="*/ 6895 w 10000"/>
                            <a:gd name="connsiteY17" fmla="*/ 2512 h 9832"/>
                            <a:gd name="connsiteX18" fmla="*/ 6895 w 10000"/>
                            <a:gd name="connsiteY18" fmla="*/ 2622 h 9832"/>
                            <a:gd name="connsiteX19" fmla="*/ 6816 w 10000"/>
                            <a:gd name="connsiteY19" fmla="*/ 2622 h 9832"/>
                            <a:gd name="connsiteX20" fmla="*/ 6816 w 10000"/>
                            <a:gd name="connsiteY20" fmla="*/ 2938 h 9832"/>
                            <a:gd name="connsiteX21" fmla="*/ 6625 w 10000"/>
                            <a:gd name="connsiteY21" fmla="*/ 2938 h 9832"/>
                            <a:gd name="connsiteX22" fmla="*/ 6625 w 10000"/>
                            <a:gd name="connsiteY22" fmla="*/ 3015 h 9832"/>
                            <a:gd name="connsiteX23" fmla="*/ 6491 w 10000"/>
                            <a:gd name="connsiteY23" fmla="*/ 3015 h 9832"/>
                            <a:gd name="connsiteX24" fmla="*/ 6491 w 10000"/>
                            <a:gd name="connsiteY24" fmla="*/ 3105 h 9832"/>
                            <a:gd name="connsiteX25" fmla="*/ 6348 w 10000"/>
                            <a:gd name="connsiteY25" fmla="*/ 3105 h 9832"/>
                            <a:gd name="connsiteX26" fmla="*/ 6348 w 10000"/>
                            <a:gd name="connsiteY26" fmla="*/ 3260 h 9832"/>
                            <a:gd name="connsiteX27" fmla="*/ 6211 w 10000"/>
                            <a:gd name="connsiteY27" fmla="*/ 3260 h 9832"/>
                            <a:gd name="connsiteX28" fmla="*/ 6211 w 10000"/>
                            <a:gd name="connsiteY28" fmla="*/ 3408 h 9832"/>
                            <a:gd name="connsiteX29" fmla="*/ 6133 w 10000"/>
                            <a:gd name="connsiteY29" fmla="*/ 3408 h 9832"/>
                            <a:gd name="connsiteX30" fmla="*/ 6133 w 10000"/>
                            <a:gd name="connsiteY30" fmla="*/ 3653 h 9832"/>
                            <a:gd name="connsiteX31" fmla="*/ 5792 w 10000"/>
                            <a:gd name="connsiteY31" fmla="*/ 3653 h 9832"/>
                            <a:gd name="connsiteX32" fmla="*/ 5792 w 10000"/>
                            <a:gd name="connsiteY32" fmla="*/ 3820 h 9832"/>
                            <a:gd name="connsiteX33" fmla="*/ 5681 w 10000"/>
                            <a:gd name="connsiteY33" fmla="*/ 3820 h 9832"/>
                            <a:gd name="connsiteX34" fmla="*/ 5681 w 10000"/>
                            <a:gd name="connsiteY34" fmla="*/ 3975 h 9832"/>
                            <a:gd name="connsiteX35" fmla="*/ 5526 w 10000"/>
                            <a:gd name="connsiteY35" fmla="*/ 3975 h 9832"/>
                            <a:gd name="connsiteX36" fmla="*/ 5364 w 10000"/>
                            <a:gd name="connsiteY36" fmla="*/ 3975 h 9832"/>
                            <a:gd name="connsiteX37" fmla="*/ 5364 w 10000"/>
                            <a:gd name="connsiteY37" fmla="*/ 4168 h 9832"/>
                            <a:gd name="connsiteX38" fmla="*/ 5310 w 10000"/>
                            <a:gd name="connsiteY38" fmla="*/ 4168 h 9832"/>
                            <a:gd name="connsiteX39" fmla="*/ 5310 w 10000"/>
                            <a:gd name="connsiteY39" fmla="*/ 4433 h 9832"/>
                            <a:gd name="connsiteX40" fmla="*/ 4983 w 10000"/>
                            <a:gd name="connsiteY40" fmla="*/ 4433 h 9832"/>
                            <a:gd name="connsiteX41" fmla="*/ 4983 w 10000"/>
                            <a:gd name="connsiteY41" fmla="*/ 4703 h 9832"/>
                            <a:gd name="connsiteX42" fmla="*/ 4947 w 10000"/>
                            <a:gd name="connsiteY42" fmla="*/ 4703 h 9832"/>
                            <a:gd name="connsiteX43" fmla="*/ 4947 w 10000"/>
                            <a:gd name="connsiteY43" fmla="*/ 4884 h 9832"/>
                            <a:gd name="connsiteX44" fmla="*/ 4658 w 10000"/>
                            <a:gd name="connsiteY44" fmla="*/ 4884 h 9832"/>
                            <a:gd name="connsiteX45" fmla="*/ 4658 w 10000"/>
                            <a:gd name="connsiteY45" fmla="*/ 5038 h 9832"/>
                            <a:gd name="connsiteX46" fmla="*/ 4579 w 10000"/>
                            <a:gd name="connsiteY46" fmla="*/ 5038 h 9832"/>
                            <a:gd name="connsiteX47" fmla="*/ 4579 w 10000"/>
                            <a:gd name="connsiteY47" fmla="*/ 5238 h 9832"/>
                            <a:gd name="connsiteX48" fmla="*/ 4255 w 10000"/>
                            <a:gd name="connsiteY48" fmla="*/ 5238 h 9832"/>
                            <a:gd name="connsiteX49" fmla="*/ 4255 w 10000"/>
                            <a:gd name="connsiteY49" fmla="*/ 5373 h 9832"/>
                            <a:gd name="connsiteX50" fmla="*/ 4190 w 10000"/>
                            <a:gd name="connsiteY50" fmla="*/ 5373 h 9832"/>
                            <a:gd name="connsiteX51" fmla="*/ 4190 w 10000"/>
                            <a:gd name="connsiteY51" fmla="*/ 5554 h 9832"/>
                            <a:gd name="connsiteX52" fmla="*/ 4102 w 10000"/>
                            <a:gd name="connsiteY52" fmla="*/ 5554 h 9832"/>
                            <a:gd name="connsiteX53" fmla="*/ 4102 w 10000"/>
                            <a:gd name="connsiteY53" fmla="*/ 5663 h 9832"/>
                            <a:gd name="connsiteX54" fmla="*/ 3844 w 10000"/>
                            <a:gd name="connsiteY54" fmla="*/ 5663 h 9832"/>
                            <a:gd name="connsiteX55" fmla="*/ 3844 w 10000"/>
                            <a:gd name="connsiteY55" fmla="*/ 5934 h 9832"/>
                            <a:gd name="connsiteX56" fmla="*/ 3560 w 10000"/>
                            <a:gd name="connsiteY56" fmla="*/ 5934 h 9832"/>
                            <a:gd name="connsiteX57" fmla="*/ 3560 w 10000"/>
                            <a:gd name="connsiteY57" fmla="*/ 6101 h 9832"/>
                            <a:gd name="connsiteX58" fmla="*/ 3432 w 10000"/>
                            <a:gd name="connsiteY58" fmla="*/ 6101 h 9832"/>
                            <a:gd name="connsiteX59" fmla="*/ 3432 w 10000"/>
                            <a:gd name="connsiteY59" fmla="*/ 6378 h 9832"/>
                            <a:gd name="connsiteX60" fmla="*/ 3385 w 10000"/>
                            <a:gd name="connsiteY60" fmla="*/ 6378 h 9832"/>
                            <a:gd name="connsiteX61" fmla="*/ 3385 w 10000"/>
                            <a:gd name="connsiteY61" fmla="*/ 6533 h 9832"/>
                            <a:gd name="connsiteX62" fmla="*/ 3060 w 10000"/>
                            <a:gd name="connsiteY62" fmla="*/ 6533 h 9832"/>
                            <a:gd name="connsiteX63" fmla="*/ 3060 w 10000"/>
                            <a:gd name="connsiteY63" fmla="*/ 6681 h 9832"/>
                            <a:gd name="connsiteX64" fmla="*/ 2770 w 10000"/>
                            <a:gd name="connsiteY64" fmla="*/ 6681 h 9832"/>
                            <a:gd name="connsiteX65" fmla="*/ 2770 w 10000"/>
                            <a:gd name="connsiteY65" fmla="*/ 6771 h 9832"/>
                            <a:gd name="connsiteX66" fmla="*/ 2711 w 10000"/>
                            <a:gd name="connsiteY66" fmla="*/ 6771 h 9832"/>
                            <a:gd name="connsiteX67" fmla="*/ 2711 w 10000"/>
                            <a:gd name="connsiteY67" fmla="*/ 6926 h 9832"/>
                            <a:gd name="connsiteX68" fmla="*/ 2535 w 10000"/>
                            <a:gd name="connsiteY68" fmla="*/ 6926 h 9832"/>
                            <a:gd name="connsiteX69" fmla="*/ 2380 w 10000"/>
                            <a:gd name="connsiteY69" fmla="*/ 6926 h 9832"/>
                            <a:gd name="connsiteX70" fmla="*/ 2380 w 10000"/>
                            <a:gd name="connsiteY70" fmla="*/ 7061 h 9832"/>
                            <a:gd name="connsiteX71" fmla="*/ 2325 w 10000"/>
                            <a:gd name="connsiteY71" fmla="*/ 7061 h 9832"/>
                            <a:gd name="connsiteX72" fmla="*/ 2325 w 10000"/>
                            <a:gd name="connsiteY72" fmla="*/ 7248 h 9832"/>
                            <a:gd name="connsiteX73" fmla="*/ 2261 w 10000"/>
                            <a:gd name="connsiteY73" fmla="*/ 7248 h 9832"/>
                            <a:gd name="connsiteX74" fmla="*/ 2261 w 10000"/>
                            <a:gd name="connsiteY74" fmla="*/ 7654 h 9832"/>
                            <a:gd name="connsiteX75" fmla="*/ 2043 w 10000"/>
                            <a:gd name="connsiteY75" fmla="*/ 7654 h 9832"/>
                            <a:gd name="connsiteX76" fmla="*/ 2022 w 10000"/>
                            <a:gd name="connsiteY76" fmla="*/ 7719 h 9832"/>
                            <a:gd name="connsiteX77" fmla="*/ 1944 w 10000"/>
                            <a:gd name="connsiteY77" fmla="*/ 7719 h 9832"/>
                            <a:gd name="connsiteX78" fmla="*/ 1944 w 10000"/>
                            <a:gd name="connsiteY78" fmla="*/ 8086 h 9832"/>
                            <a:gd name="connsiteX79" fmla="*/ 1902 w 10000"/>
                            <a:gd name="connsiteY79" fmla="*/ 8086 h 9832"/>
                            <a:gd name="connsiteX80" fmla="*/ 1902 w 10000"/>
                            <a:gd name="connsiteY80" fmla="*/ 8447 h 9832"/>
                            <a:gd name="connsiteX81" fmla="*/ 1820 w 10000"/>
                            <a:gd name="connsiteY81" fmla="*/ 8447 h 9832"/>
                            <a:gd name="connsiteX82" fmla="*/ 1612 w 10000"/>
                            <a:gd name="connsiteY82" fmla="*/ 8447 h 9832"/>
                            <a:gd name="connsiteX83" fmla="*/ 1612 w 10000"/>
                            <a:gd name="connsiteY83" fmla="*/ 8614 h 9832"/>
                            <a:gd name="connsiteX84" fmla="*/ 1548 w 10000"/>
                            <a:gd name="connsiteY84" fmla="*/ 8614 h 9832"/>
                            <a:gd name="connsiteX85" fmla="*/ 1548 w 10000"/>
                            <a:gd name="connsiteY85" fmla="*/ 8782 h 9832"/>
                            <a:gd name="connsiteX86" fmla="*/ 1548 w 10000"/>
                            <a:gd name="connsiteY86" fmla="*/ 8936 h 9832"/>
                            <a:gd name="connsiteX87" fmla="*/ 1203 w 10000"/>
                            <a:gd name="connsiteY87" fmla="*/ 8936 h 9832"/>
                            <a:gd name="connsiteX88" fmla="*/ 1203 w 10000"/>
                            <a:gd name="connsiteY88" fmla="*/ 9136 h 9832"/>
                            <a:gd name="connsiteX89" fmla="*/ 1125 w 10000"/>
                            <a:gd name="connsiteY89" fmla="*/ 9136 h 9832"/>
                            <a:gd name="connsiteX90" fmla="*/ 1125 w 10000"/>
                            <a:gd name="connsiteY90" fmla="*/ 9452 h 9832"/>
                            <a:gd name="connsiteX91" fmla="*/ 795 w 10000"/>
                            <a:gd name="connsiteY91" fmla="*/ 9452 h 9832"/>
                            <a:gd name="connsiteX92" fmla="*/ 795 w 10000"/>
                            <a:gd name="connsiteY92" fmla="*/ 9832 h 9832"/>
                            <a:gd name="connsiteX93" fmla="*/ 0 w 10000"/>
                            <a:gd name="connsiteY93" fmla="*/ 9832 h 9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10000" h="9832" extrusionOk="0">
                              <a:moveTo>
                                <a:pt x="10000" y="0"/>
                              </a:moveTo>
                              <a:lnTo>
                                <a:pt x="9269" y="0"/>
                              </a:lnTo>
                              <a:lnTo>
                                <a:pt x="9269" y="122"/>
                              </a:lnTo>
                              <a:lnTo>
                                <a:pt x="9086" y="122"/>
                              </a:lnTo>
                              <a:lnTo>
                                <a:pt x="9086" y="302"/>
                              </a:lnTo>
                              <a:lnTo>
                                <a:pt x="8378" y="302"/>
                              </a:lnTo>
                              <a:lnTo>
                                <a:pt x="8378" y="489"/>
                              </a:lnTo>
                              <a:lnTo>
                                <a:pt x="7970" y="489"/>
                              </a:lnTo>
                              <a:lnTo>
                                <a:pt x="7970" y="592"/>
                              </a:lnTo>
                              <a:lnTo>
                                <a:pt x="7653" y="592"/>
                              </a:lnTo>
                              <a:lnTo>
                                <a:pt x="7653" y="856"/>
                              </a:lnTo>
                              <a:lnTo>
                                <a:pt x="7588" y="856"/>
                              </a:lnTo>
                              <a:lnTo>
                                <a:pt x="7588" y="1430"/>
                              </a:lnTo>
                              <a:lnTo>
                                <a:pt x="7266" y="1430"/>
                              </a:lnTo>
                              <a:lnTo>
                                <a:pt x="7266" y="2332"/>
                              </a:lnTo>
                              <a:lnTo>
                                <a:pt x="7174" y="2332"/>
                              </a:lnTo>
                              <a:lnTo>
                                <a:pt x="7174" y="2512"/>
                              </a:lnTo>
                              <a:lnTo>
                                <a:pt x="6895" y="2512"/>
                              </a:lnTo>
                              <a:lnTo>
                                <a:pt x="6895" y="2622"/>
                              </a:lnTo>
                              <a:lnTo>
                                <a:pt x="6816" y="2622"/>
                              </a:lnTo>
                              <a:lnTo>
                                <a:pt x="6816" y="2938"/>
                              </a:lnTo>
                              <a:lnTo>
                                <a:pt x="6625" y="2938"/>
                              </a:lnTo>
                              <a:lnTo>
                                <a:pt x="6625" y="3015"/>
                              </a:lnTo>
                              <a:lnTo>
                                <a:pt x="6491" y="3015"/>
                              </a:lnTo>
                              <a:lnTo>
                                <a:pt x="6491" y="3105"/>
                              </a:lnTo>
                              <a:lnTo>
                                <a:pt x="6348" y="3105"/>
                              </a:lnTo>
                              <a:lnTo>
                                <a:pt x="6348" y="3260"/>
                              </a:lnTo>
                              <a:lnTo>
                                <a:pt x="6211" y="3260"/>
                              </a:lnTo>
                              <a:lnTo>
                                <a:pt x="6211" y="3408"/>
                              </a:lnTo>
                              <a:lnTo>
                                <a:pt x="6133" y="3408"/>
                              </a:lnTo>
                              <a:lnTo>
                                <a:pt x="6133" y="3653"/>
                              </a:lnTo>
                              <a:lnTo>
                                <a:pt x="5792" y="3653"/>
                              </a:lnTo>
                              <a:lnTo>
                                <a:pt x="5792" y="3820"/>
                              </a:lnTo>
                              <a:lnTo>
                                <a:pt x="5681" y="3820"/>
                              </a:lnTo>
                              <a:lnTo>
                                <a:pt x="5681" y="3975"/>
                              </a:lnTo>
                              <a:lnTo>
                                <a:pt x="5526" y="3975"/>
                              </a:lnTo>
                              <a:lnTo>
                                <a:pt x="5364" y="3975"/>
                              </a:lnTo>
                              <a:lnTo>
                                <a:pt x="5364" y="4168"/>
                              </a:lnTo>
                              <a:lnTo>
                                <a:pt x="5310" y="4168"/>
                              </a:lnTo>
                              <a:lnTo>
                                <a:pt x="5310" y="4433"/>
                              </a:lnTo>
                              <a:lnTo>
                                <a:pt x="4983" y="4433"/>
                              </a:lnTo>
                              <a:lnTo>
                                <a:pt x="4983" y="4703"/>
                              </a:lnTo>
                              <a:lnTo>
                                <a:pt x="4947" y="4703"/>
                              </a:lnTo>
                              <a:lnTo>
                                <a:pt x="4947" y="4884"/>
                              </a:lnTo>
                              <a:lnTo>
                                <a:pt x="4658" y="4884"/>
                              </a:lnTo>
                              <a:lnTo>
                                <a:pt x="4658" y="5038"/>
                              </a:lnTo>
                              <a:lnTo>
                                <a:pt x="4579" y="5038"/>
                              </a:lnTo>
                              <a:lnTo>
                                <a:pt x="4579" y="5238"/>
                              </a:lnTo>
                              <a:lnTo>
                                <a:pt x="4255" y="5238"/>
                              </a:lnTo>
                              <a:lnTo>
                                <a:pt x="4255" y="5373"/>
                              </a:lnTo>
                              <a:lnTo>
                                <a:pt x="4190" y="5373"/>
                              </a:lnTo>
                              <a:lnTo>
                                <a:pt x="4190" y="5554"/>
                              </a:lnTo>
                              <a:lnTo>
                                <a:pt x="4102" y="5554"/>
                              </a:lnTo>
                              <a:lnTo>
                                <a:pt x="4102" y="5663"/>
                              </a:lnTo>
                              <a:lnTo>
                                <a:pt x="3844" y="5663"/>
                              </a:lnTo>
                              <a:lnTo>
                                <a:pt x="3844" y="5934"/>
                              </a:lnTo>
                              <a:lnTo>
                                <a:pt x="3560" y="5934"/>
                              </a:lnTo>
                              <a:lnTo>
                                <a:pt x="3560" y="6101"/>
                              </a:lnTo>
                              <a:lnTo>
                                <a:pt x="3432" y="6101"/>
                              </a:lnTo>
                              <a:lnTo>
                                <a:pt x="3432" y="6378"/>
                              </a:lnTo>
                              <a:lnTo>
                                <a:pt x="3385" y="6378"/>
                              </a:lnTo>
                              <a:lnTo>
                                <a:pt x="3385" y="6533"/>
                              </a:lnTo>
                              <a:lnTo>
                                <a:pt x="3060" y="6533"/>
                              </a:lnTo>
                              <a:lnTo>
                                <a:pt x="3060" y="6681"/>
                              </a:lnTo>
                              <a:lnTo>
                                <a:pt x="2770" y="6681"/>
                              </a:lnTo>
                              <a:lnTo>
                                <a:pt x="2770" y="6771"/>
                              </a:lnTo>
                              <a:lnTo>
                                <a:pt x="2711" y="6771"/>
                              </a:lnTo>
                              <a:lnTo>
                                <a:pt x="2711" y="6926"/>
                              </a:lnTo>
                              <a:lnTo>
                                <a:pt x="2535" y="6926"/>
                              </a:lnTo>
                              <a:lnTo>
                                <a:pt x="2380" y="6926"/>
                              </a:lnTo>
                              <a:lnTo>
                                <a:pt x="2380" y="7061"/>
                              </a:lnTo>
                              <a:lnTo>
                                <a:pt x="2325" y="7061"/>
                              </a:lnTo>
                              <a:lnTo>
                                <a:pt x="2325" y="7248"/>
                              </a:lnTo>
                              <a:lnTo>
                                <a:pt x="2261" y="7248"/>
                              </a:lnTo>
                              <a:lnTo>
                                <a:pt x="2261" y="7654"/>
                              </a:lnTo>
                              <a:lnTo>
                                <a:pt x="2043" y="7654"/>
                              </a:lnTo>
                              <a:cubicBezTo>
                                <a:pt x="2036" y="7676"/>
                                <a:pt x="2029" y="7697"/>
                                <a:pt x="2022" y="7719"/>
                              </a:cubicBezTo>
                              <a:lnTo>
                                <a:pt x="1944" y="7719"/>
                              </a:lnTo>
                              <a:lnTo>
                                <a:pt x="1944" y="8086"/>
                              </a:lnTo>
                              <a:lnTo>
                                <a:pt x="1902" y="8086"/>
                              </a:lnTo>
                              <a:lnTo>
                                <a:pt x="1902" y="8447"/>
                              </a:lnTo>
                              <a:lnTo>
                                <a:pt x="1820" y="8447"/>
                              </a:lnTo>
                              <a:lnTo>
                                <a:pt x="1612" y="8447"/>
                              </a:lnTo>
                              <a:lnTo>
                                <a:pt x="1612" y="8614"/>
                              </a:lnTo>
                              <a:lnTo>
                                <a:pt x="1548" y="8614"/>
                              </a:lnTo>
                              <a:lnTo>
                                <a:pt x="1548" y="8782"/>
                              </a:lnTo>
                              <a:lnTo>
                                <a:pt x="1548" y="8936"/>
                              </a:lnTo>
                              <a:lnTo>
                                <a:pt x="1203" y="8936"/>
                              </a:lnTo>
                              <a:lnTo>
                                <a:pt x="1203" y="9136"/>
                              </a:lnTo>
                              <a:lnTo>
                                <a:pt x="1125" y="9136"/>
                              </a:lnTo>
                              <a:lnTo>
                                <a:pt x="1125" y="9452"/>
                              </a:lnTo>
                              <a:lnTo>
                                <a:pt x="795" y="9452"/>
                              </a:lnTo>
                              <a:lnTo>
                                <a:pt x="795" y="9832"/>
                              </a:lnTo>
                              <a:lnTo>
                                <a:pt x="0" y="9832"/>
                              </a:lnTo>
                            </a:path>
                          </a:pathLst>
                        </a:custGeom>
                        <a:noFill/>
                        <a:ln w="12700" cap="rnd">
                          <a:solidFill>
                            <a:sysClr val="windowText" lastClr="000000"/>
                          </a:solidFill>
                          <a:prstDash val="dash"/>
                          <a:miter lim="800000"/>
                          <a:headEnd/>
                          <a:tailEnd/>
                        </a:ln>
                      </wps:spPr>
                      <wps:txbx>
                        <w:txbxContent>
                          <w:p w14:paraId="23571D59" w14:textId="77777777" w:rsidR="00FE6FC7" w:rsidRDefault="00FE6FC7">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343E7DF" id="Freeform 175" o:spid="_x0000_s1180" style="position:absolute;margin-left:48.2pt;margin-top:121pt;width:446.15pt;height:13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98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" adj="-11796480,,5400" path="m10000,l9269,r,122l9086,122r,180l8378,302r,187l7970,489r,103l7653,592r,264l7588,856r,574l7266,1430r,902l7174,2332r,180l6895,2512r,110l6816,2622r,316l6625,2938r,77l6491,3015r,90l6348,3105r,155l6211,3260r,148l6133,3408r,245l5792,3653r,167l5681,3820r,155l5526,3975r-162,l5364,4168r-54,l5310,4433r-327,l4983,4703r-36,l4947,4884r-289,l4658,5038r-79,l4579,5238r-324,l4255,5373r-65,l4190,5554r-88,l4102,5663r-258,l3844,5934r-284,l3560,6101r-128,l3432,6378r-47,l3385,6533r-325,l3060,6681r-290,l2770,6771r-59,l2711,6926r-176,l2380,6926r,135l2325,7061r,187l2261,7248r,406l2043,7654v-7,22,-14,43,-21,65l1944,7719r,367l1902,8086r,361l1820,8447r-208,l1612,8614r-64,l1548,8782r,154l1203,8936r,200l1125,9136r,316l795,9452r,380l,9832e" filled="f" strokecolor="windowText" strokeweight="1pt">
                <v:stroke dashstyle="dash" joinstyle="miter" endcap="round"/>
                <v:formulas/>
                <v:path arrowok="t" o:extrusionok="f" o:connecttype="custom" o:connectlocs="5666105,0;5251913,0;5251913,20770;5148223,20770;5148223,51414;4747063,51414;4747063,83250;4515886,83250;4515886,100786;4336270,100786;4336270,145731;4299440,145731;4299440,243452;4116992,243452;4116992,397014;4064864,397014;4064864,427658;3906779,427658;3906779,446385;3862017,446385;3862017,500183;3753795,500183;3753795,513292;3677869,513292;3677869,528614;3596843,528614;3596843,555002;3519218,555002;3519218,580199;3475022,580199;3475022,621909;3281808,621909;3281808,650340;3218914,650340;3218914,676728;3131090,676728;3039299,676728;3039299,709586;3008702,709586;3008702,754701;2823420,754701;2823420,800668;2803022,800668;2803022,831482;2639272,831482;2639272,857700;2594509,857700;2594509,891749;2410928,891749;2410928,914732;2374098,914732;2374098,945547;2324236,945547;2324236,964104;2178051,964104;2178051,1010241;2017133,1010241;2017133,1038672;1944607,1038672;1944607,1085830;1917977,1085830;1917977,1112218;1733828,1112218;1733828,1137414;1569511,1137414;1569511,1152737;1536081,1152737;1536081,1179125;1436358,1179125;1348533,1179125;1348533,1202108;1317369,1202108;1317369,1233944;1281106,1233944;1281106,1303064;1157585,1303064;1145686,1314130;1101491,1314130;1101491,1376610;1077693,1376610;1077693,1438069;1031231,1438069;913376,1438069;913376,1466500;877113,1466500;877113,1495102;877113,1521319;681632,1521319;681632,1555369;637437,1555369;637437,1609166;450455,1609166;450455,1673860;0,1673860" o:connectangles="0,0,0,0,0,0,0,0,0,0,0,0,0,0,0,0,0,0,0,0,0,0,0,0,0,0,0,0,0,0,0,0,0,0,0,0,0,0,0,0,0,0,0,0,0,0,0,0,0,0,0,0,0,0,0,0,0,0,0,0,0,0,0,0,0,0,0,0,0,0,0,0,0,0,0,0,0,0,0,0,0,0,0,0,0,0,0,0,0,0,0,0,0,0" textboxrect="0,0,10000,9832"/>
                <v:textbox>
                  <w:txbxContent>
                    <w:p w14:paraId="23571D59" w14:textId="77777777" w:rsidR="00FE6FC7" w:rsidRDefault="00FE6FC7">
                      <w:pPr>
                        <w:rPr>
                          <w:rFonts w:ascii="Arial" w:hAnsi="Arial" w:cs="Arial"/>
                        </w:rPr>
                      </w:pPr>
                    </w:p>
                  </w:txbxContent>
                </v:textbox>
              </v:shape>
            </w:pict>
          </mc:Fallback>
        </mc:AlternateContent>
      </w:r>
      <w:r w:rsidRPr="004A5392">
        <w:rPr>
          <w:noProof/>
          <w:lang w:val="en-US"/>
        </w:rPr>
        <mc:AlternateContent>
          <mc:Choice Requires="wps">
            <w:drawing>
              <wp:anchor distT="0" distB="0" distL="114300" distR="114300" simplePos="0" relativeHeight="251894784" behindDoc="0" locked="0" layoutInCell="1" allowOverlap="1" wp14:anchorId="1F232344" wp14:editId="543C3203">
                <wp:simplePos x="0" y="0"/>
                <wp:positionH relativeFrom="column">
                  <wp:posOffset>612140</wp:posOffset>
                </wp:positionH>
                <wp:positionV relativeFrom="paragraph">
                  <wp:posOffset>1508125</wp:posOffset>
                </wp:positionV>
                <wp:extent cx="5675630" cy="1702435"/>
                <wp:effectExtent l="0" t="0" r="1270" b="0"/>
                <wp:wrapNone/>
                <wp:docPr id="296"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702435"/>
                        </a:xfrm>
                        <a:custGeom>
                          <a:avLst/>
                          <a:gdLst>
                            <a:gd name="T0" fmla="*/ 4772 w 5469"/>
                            <a:gd name="T1" fmla="*/ 0 h 1527"/>
                            <a:gd name="T2" fmla="*/ 4302 w 5469"/>
                            <a:gd name="T3" fmla="*/ 24 h 1527"/>
                            <a:gd name="T4" fmla="*/ 4144 w 5469"/>
                            <a:gd name="T5" fmla="*/ 38 h 1527"/>
                            <a:gd name="T6" fmla="*/ 3952 w 5469"/>
                            <a:gd name="T7" fmla="*/ 55 h 1527"/>
                            <a:gd name="T8" fmla="*/ 3922 w 5469"/>
                            <a:gd name="T9" fmla="*/ 119 h 1527"/>
                            <a:gd name="T10" fmla="*/ 3752 w 5469"/>
                            <a:gd name="T11" fmla="*/ 159 h 1527"/>
                            <a:gd name="T12" fmla="*/ 3723 w 5469"/>
                            <a:gd name="T13" fmla="*/ 218 h 1527"/>
                            <a:gd name="T14" fmla="*/ 3638 w 5469"/>
                            <a:gd name="T15" fmla="*/ 246 h 1527"/>
                            <a:gd name="T16" fmla="*/ 3541 w 5469"/>
                            <a:gd name="T17" fmla="*/ 277 h 1527"/>
                            <a:gd name="T18" fmla="*/ 3433 w 5469"/>
                            <a:gd name="T19" fmla="*/ 326 h 1527"/>
                            <a:gd name="T20" fmla="*/ 3352 w 5469"/>
                            <a:gd name="T21" fmla="*/ 343 h 1527"/>
                            <a:gd name="T22" fmla="*/ 3329 w 5469"/>
                            <a:gd name="T23" fmla="*/ 376 h 1527"/>
                            <a:gd name="T24" fmla="*/ 3298 w 5469"/>
                            <a:gd name="T25" fmla="*/ 416 h 1527"/>
                            <a:gd name="T26" fmla="*/ 3144 w 5469"/>
                            <a:gd name="T27" fmla="*/ 435 h 1527"/>
                            <a:gd name="T28" fmla="*/ 2981 w 5469"/>
                            <a:gd name="T29" fmla="*/ 501 h 1527"/>
                            <a:gd name="T30" fmla="*/ 2842 w 5469"/>
                            <a:gd name="T31" fmla="*/ 515 h 1527"/>
                            <a:gd name="T32" fmla="*/ 2776 w 5469"/>
                            <a:gd name="T33" fmla="*/ 539 h 1527"/>
                            <a:gd name="T34" fmla="*/ 2743 w 5469"/>
                            <a:gd name="T35" fmla="*/ 560 h 1527"/>
                            <a:gd name="T36" fmla="*/ 2604 w 5469"/>
                            <a:gd name="T37" fmla="*/ 615 h 1527"/>
                            <a:gd name="T38" fmla="*/ 2396 w 5469"/>
                            <a:gd name="T39" fmla="*/ 638 h 1527"/>
                            <a:gd name="T40" fmla="*/ 2351 w 5469"/>
                            <a:gd name="T41" fmla="*/ 667 h 1527"/>
                            <a:gd name="T42" fmla="*/ 2188 w 5469"/>
                            <a:gd name="T43" fmla="*/ 721 h 1527"/>
                            <a:gd name="T44" fmla="*/ 2157 w 5469"/>
                            <a:gd name="T45" fmla="*/ 747 h 1527"/>
                            <a:gd name="T46" fmla="*/ 2013 w 5469"/>
                            <a:gd name="T47" fmla="*/ 773 h 1527"/>
                            <a:gd name="T48" fmla="*/ 1940 w 5469"/>
                            <a:gd name="T49" fmla="*/ 792 h 1527"/>
                            <a:gd name="T50" fmla="*/ 1770 w 5469"/>
                            <a:gd name="T51" fmla="*/ 816 h 1527"/>
                            <a:gd name="T52" fmla="*/ 1656 w 5469"/>
                            <a:gd name="T53" fmla="*/ 844 h 1527"/>
                            <a:gd name="T54" fmla="*/ 1566 w 5469"/>
                            <a:gd name="T55" fmla="*/ 868 h 1527"/>
                            <a:gd name="T56" fmla="*/ 1389 w 5469"/>
                            <a:gd name="T57" fmla="*/ 920 h 1527"/>
                            <a:gd name="T58" fmla="*/ 1352 w 5469"/>
                            <a:gd name="T59" fmla="*/ 936 h 1527"/>
                            <a:gd name="T60" fmla="*/ 1285 w 5469"/>
                            <a:gd name="T61" fmla="*/ 974 h 1527"/>
                            <a:gd name="T62" fmla="*/ 1217 w 5469"/>
                            <a:gd name="T63" fmla="*/ 1000 h 1527"/>
                            <a:gd name="T64" fmla="*/ 1191 w 5469"/>
                            <a:gd name="T65" fmla="*/ 1033 h 1527"/>
                            <a:gd name="T66" fmla="*/ 1191 w 5469"/>
                            <a:gd name="T67" fmla="*/ 1113 h 1527"/>
                            <a:gd name="T68" fmla="*/ 1059 w 5469"/>
                            <a:gd name="T69" fmla="*/ 1135 h 1527"/>
                            <a:gd name="T70" fmla="*/ 997 w 5469"/>
                            <a:gd name="T71" fmla="*/ 1168 h 1527"/>
                            <a:gd name="T72" fmla="*/ 884 w 5469"/>
                            <a:gd name="T73" fmla="*/ 1217 h 1527"/>
                            <a:gd name="T74" fmla="*/ 796 w 5469"/>
                            <a:gd name="T75" fmla="*/ 1238 h 1527"/>
                            <a:gd name="T76" fmla="*/ 709 w 5469"/>
                            <a:gd name="T77" fmla="*/ 1283 h 1527"/>
                            <a:gd name="T78" fmla="*/ 619 w 5469"/>
                            <a:gd name="T79" fmla="*/ 1309 h 1527"/>
                            <a:gd name="T80" fmla="*/ 586 w 5469"/>
                            <a:gd name="T81" fmla="*/ 1328 h 1527"/>
                            <a:gd name="T82" fmla="*/ 447 w 5469"/>
                            <a:gd name="T83" fmla="*/ 1409 h 1527"/>
                            <a:gd name="T84" fmla="*/ 378 w 5469"/>
                            <a:gd name="T85" fmla="*/ 1439 h 1527"/>
                            <a:gd name="T86" fmla="*/ 0 w 5469"/>
                            <a:gd name="T87" fmla="*/ 1527 h 1527"/>
                            <a:gd name="connsiteX0" fmla="*/ 9400 w 9400"/>
                            <a:gd name="connsiteY0" fmla="*/ 0 h 10000"/>
                            <a:gd name="connsiteX1" fmla="*/ 8726 w 9400"/>
                            <a:gd name="connsiteY1" fmla="*/ 0 h 10000"/>
                            <a:gd name="connsiteX2" fmla="*/ 8726 w 9400"/>
                            <a:gd name="connsiteY2" fmla="*/ 157 h 10000"/>
                            <a:gd name="connsiteX3" fmla="*/ 7866 w 9400"/>
                            <a:gd name="connsiteY3" fmla="*/ 157 h 10000"/>
                            <a:gd name="connsiteX4" fmla="*/ 7866 w 9400"/>
                            <a:gd name="connsiteY4" fmla="*/ 249 h 10000"/>
                            <a:gd name="connsiteX5" fmla="*/ 7577 w 9400"/>
                            <a:gd name="connsiteY5" fmla="*/ 249 h 10000"/>
                            <a:gd name="connsiteX6" fmla="*/ 7577 w 9400"/>
                            <a:gd name="connsiteY6" fmla="*/ 360 h 10000"/>
                            <a:gd name="connsiteX7" fmla="*/ 7226 w 9400"/>
                            <a:gd name="connsiteY7" fmla="*/ 360 h 10000"/>
                            <a:gd name="connsiteX8" fmla="*/ 7226 w 9400"/>
                            <a:gd name="connsiteY8" fmla="*/ 779 h 10000"/>
                            <a:gd name="connsiteX9" fmla="*/ 7171 w 9400"/>
                            <a:gd name="connsiteY9" fmla="*/ 779 h 10000"/>
                            <a:gd name="connsiteX10" fmla="*/ 7171 w 9400"/>
                            <a:gd name="connsiteY10" fmla="*/ 1041 h 10000"/>
                            <a:gd name="connsiteX11" fmla="*/ 6860 w 9400"/>
                            <a:gd name="connsiteY11" fmla="*/ 1041 h 10000"/>
                            <a:gd name="connsiteX12" fmla="*/ 6860 w 9400"/>
                            <a:gd name="connsiteY12" fmla="*/ 1428 h 10000"/>
                            <a:gd name="connsiteX13" fmla="*/ 6807 w 9400"/>
                            <a:gd name="connsiteY13" fmla="*/ 1428 h 10000"/>
                            <a:gd name="connsiteX14" fmla="*/ 6807 w 9400"/>
                            <a:gd name="connsiteY14" fmla="*/ 1611 h 10000"/>
                            <a:gd name="connsiteX15" fmla="*/ 6652 w 9400"/>
                            <a:gd name="connsiteY15" fmla="*/ 1611 h 10000"/>
                            <a:gd name="connsiteX16" fmla="*/ 6652 w 9400"/>
                            <a:gd name="connsiteY16" fmla="*/ 1814 h 10000"/>
                            <a:gd name="connsiteX17" fmla="*/ 6475 w 9400"/>
                            <a:gd name="connsiteY17" fmla="*/ 1814 h 10000"/>
                            <a:gd name="connsiteX18" fmla="*/ 6475 w 9400"/>
                            <a:gd name="connsiteY18" fmla="*/ 2135 h 10000"/>
                            <a:gd name="connsiteX19" fmla="*/ 6277 w 9400"/>
                            <a:gd name="connsiteY19" fmla="*/ 2135 h 10000"/>
                            <a:gd name="connsiteX20" fmla="*/ 6277 w 9400"/>
                            <a:gd name="connsiteY20" fmla="*/ 2246 h 10000"/>
                            <a:gd name="connsiteX21" fmla="*/ 6129 w 9400"/>
                            <a:gd name="connsiteY21" fmla="*/ 2246 h 10000"/>
                            <a:gd name="connsiteX22" fmla="*/ 6129 w 9400"/>
                            <a:gd name="connsiteY22" fmla="*/ 2462 h 10000"/>
                            <a:gd name="connsiteX23" fmla="*/ 6087 w 9400"/>
                            <a:gd name="connsiteY23" fmla="*/ 2462 h 10000"/>
                            <a:gd name="connsiteX24" fmla="*/ 6087 w 9400"/>
                            <a:gd name="connsiteY24" fmla="*/ 2724 h 10000"/>
                            <a:gd name="connsiteX25" fmla="*/ 6030 w 9400"/>
                            <a:gd name="connsiteY25" fmla="*/ 2724 h 10000"/>
                            <a:gd name="connsiteX26" fmla="*/ 6030 w 9400"/>
                            <a:gd name="connsiteY26" fmla="*/ 2849 h 10000"/>
                            <a:gd name="connsiteX27" fmla="*/ 5749 w 9400"/>
                            <a:gd name="connsiteY27" fmla="*/ 2849 h 10000"/>
                            <a:gd name="connsiteX28" fmla="*/ 5749 w 9400"/>
                            <a:gd name="connsiteY28" fmla="*/ 3281 h 10000"/>
                            <a:gd name="connsiteX29" fmla="*/ 5451 w 9400"/>
                            <a:gd name="connsiteY29" fmla="*/ 3281 h 10000"/>
                            <a:gd name="connsiteX30" fmla="*/ 5451 w 9400"/>
                            <a:gd name="connsiteY30" fmla="*/ 3373 h 10000"/>
                            <a:gd name="connsiteX31" fmla="*/ 5197 w 9400"/>
                            <a:gd name="connsiteY31" fmla="*/ 3373 h 10000"/>
                            <a:gd name="connsiteX32" fmla="*/ 5197 w 9400"/>
                            <a:gd name="connsiteY32" fmla="*/ 3530 h 10000"/>
                            <a:gd name="connsiteX33" fmla="*/ 5076 w 9400"/>
                            <a:gd name="connsiteY33" fmla="*/ 3530 h 10000"/>
                            <a:gd name="connsiteX34" fmla="*/ 5076 w 9400"/>
                            <a:gd name="connsiteY34" fmla="*/ 3667 h 10000"/>
                            <a:gd name="connsiteX35" fmla="*/ 5016 w 9400"/>
                            <a:gd name="connsiteY35" fmla="*/ 3667 h 10000"/>
                            <a:gd name="connsiteX36" fmla="*/ 5016 w 9400"/>
                            <a:gd name="connsiteY36" fmla="*/ 4028 h 10000"/>
                            <a:gd name="connsiteX37" fmla="*/ 4761 w 9400"/>
                            <a:gd name="connsiteY37" fmla="*/ 4028 h 10000"/>
                            <a:gd name="connsiteX38" fmla="*/ 4761 w 9400"/>
                            <a:gd name="connsiteY38" fmla="*/ 4178 h 10000"/>
                            <a:gd name="connsiteX39" fmla="*/ 4381 w 9400"/>
                            <a:gd name="connsiteY39" fmla="*/ 4178 h 10000"/>
                            <a:gd name="connsiteX40" fmla="*/ 4381 w 9400"/>
                            <a:gd name="connsiteY40" fmla="*/ 4368 h 10000"/>
                            <a:gd name="connsiteX41" fmla="*/ 4299 w 9400"/>
                            <a:gd name="connsiteY41" fmla="*/ 4368 h 10000"/>
                            <a:gd name="connsiteX42" fmla="*/ 4299 w 9400"/>
                            <a:gd name="connsiteY42" fmla="*/ 4722 h 10000"/>
                            <a:gd name="connsiteX43" fmla="*/ 4001 w 9400"/>
                            <a:gd name="connsiteY43" fmla="*/ 4722 h 10000"/>
                            <a:gd name="connsiteX44" fmla="*/ 4001 w 9400"/>
                            <a:gd name="connsiteY44" fmla="*/ 4892 h 10000"/>
                            <a:gd name="connsiteX45" fmla="*/ 3944 w 9400"/>
                            <a:gd name="connsiteY45" fmla="*/ 4892 h 10000"/>
                            <a:gd name="connsiteX46" fmla="*/ 3944 w 9400"/>
                            <a:gd name="connsiteY46" fmla="*/ 5062 h 10000"/>
                            <a:gd name="connsiteX47" fmla="*/ 3681 w 9400"/>
                            <a:gd name="connsiteY47" fmla="*/ 5062 h 10000"/>
                            <a:gd name="connsiteX48" fmla="*/ 3681 w 9400"/>
                            <a:gd name="connsiteY48" fmla="*/ 5187 h 10000"/>
                            <a:gd name="connsiteX49" fmla="*/ 3547 w 9400"/>
                            <a:gd name="connsiteY49" fmla="*/ 5187 h 10000"/>
                            <a:gd name="connsiteX50" fmla="*/ 3547 w 9400"/>
                            <a:gd name="connsiteY50" fmla="*/ 5344 h 10000"/>
                            <a:gd name="connsiteX51" fmla="*/ 3236 w 9400"/>
                            <a:gd name="connsiteY51" fmla="*/ 5344 h 10000"/>
                            <a:gd name="connsiteX52" fmla="*/ 3236 w 9400"/>
                            <a:gd name="connsiteY52" fmla="*/ 5527 h 10000"/>
                            <a:gd name="connsiteX53" fmla="*/ 3028 w 9400"/>
                            <a:gd name="connsiteY53" fmla="*/ 5527 h 10000"/>
                            <a:gd name="connsiteX54" fmla="*/ 3028 w 9400"/>
                            <a:gd name="connsiteY54" fmla="*/ 5684 h 10000"/>
                            <a:gd name="connsiteX55" fmla="*/ 2863 w 9400"/>
                            <a:gd name="connsiteY55" fmla="*/ 5684 h 10000"/>
                            <a:gd name="connsiteX56" fmla="*/ 2863 w 9400"/>
                            <a:gd name="connsiteY56" fmla="*/ 6025 h 10000"/>
                            <a:gd name="connsiteX57" fmla="*/ 2540 w 9400"/>
                            <a:gd name="connsiteY57" fmla="*/ 6025 h 10000"/>
                            <a:gd name="connsiteX58" fmla="*/ 2540 w 9400"/>
                            <a:gd name="connsiteY58" fmla="*/ 6130 h 10000"/>
                            <a:gd name="connsiteX59" fmla="*/ 2472 w 9400"/>
                            <a:gd name="connsiteY59" fmla="*/ 6130 h 10000"/>
                            <a:gd name="connsiteX60" fmla="*/ 2472 w 9400"/>
                            <a:gd name="connsiteY60" fmla="*/ 6379 h 10000"/>
                            <a:gd name="connsiteX61" fmla="*/ 2350 w 9400"/>
                            <a:gd name="connsiteY61" fmla="*/ 6379 h 10000"/>
                            <a:gd name="connsiteX62" fmla="*/ 2350 w 9400"/>
                            <a:gd name="connsiteY62" fmla="*/ 6549 h 10000"/>
                            <a:gd name="connsiteX63" fmla="*/ 2225 w 9400"/>
                            <a:gd name="connsiteY63" fmla="*/ 6549 h 10000"/>
                            <a:gd name="connsiteX64" fmla="*/ 2225 w 9400"/>
                            <a:gd name="connsiteY64" fmla="*/ 6765 h 10000"/>
                            <a:gd name="connsiteX65" fmla="*/ 2178 w 9400"/>
                            <a:gd name="connsiteY65" fmla="*/ 6765 h 10000"/>
                            <a:gd name="connsiteX66" fmla="*/ 2178 w 9400"/>
                            <a:gd name="connsiteY66" fmla="*/ 6922 h 10000"/>
                            <a:gd name="connsiteX67" fmla="*/ 2178 w 9400"/>
                            <a:gd name="connsiteY67" fmla="*/ 7289 h 10000"/>
                            <a:gd name="connsiteX68" fmla="*/ 1936 w 9400"/>
                            <a:gd name="connsiteY68" fmla="*/ 7289 h 10000"/>
                            <a:gd name="connsiteX69" fmla="*/ 1936 w 9400"/>
                            <a:gd name="connsiteY69" fmla="*/ 7433 h 10000"/>
                            <a:gd name="connsiteX70" fmla="*/ 1823 w 9400"/>
                            <a:gd name="connsiteY70" fmla="*/ 7433 h 10000"/>
                            <a:gd name="connsiteX71" fmla="*/ 1823 w 9400"/>
                            <a:gd name="connsiteY71" fmla="*/ 7649 h 10000"/>
                            <a:gd name="connsiteX72" fmla="*/ 1823 w 9400"/>
                            <a:gd name="connsiteY72" fmla="*/ 7970 h 10000"/>
                            <a:gd name="connsiteX73" fmla="*/ 1616 w 9400"/>
                            <a:gd name="connsiteY73" fmla="*/ 7970 h 10000"/>
                            <a:gd name="connsiteX74" fmla="*/ 1616 w 9400"/>
                            <a:gd name="connsiteY74" fmla="*/ 8107 h 10000"/>
                            <a:gd name="connsiteX75" fmla="*/ 1455 w 9400"/>
                            <a:gd name="connsiteY75" fmla="*/ 8107 h 10000"/>
                            <a:gd name="connsiteX76" fmla="*/ 1455 w 9400"/>
                            <a:gd name="connsiteY76" fmla="*/ 8402 h 10000"/>
                            <a:gd name="connsiteX77" fmla="*/ 1296 w 9400"/>
                            <a:gd name="connsiteY77" fmla="*/ 8402 h 10000"/>
                            <a:gd name="connsiteX78" fmla="*/ 1296 w 9400"/>
                            <a:gd name="connsiteY78" fmla="*/ 8572 h 10000"/>
                            <a:gd name="connsiteX79" fmla="*/ 1132 w 9400"/>
                            <a:gd name="connsiteY79" fmla="*/ 8572 h 10000"/>
                            <a:gd name="connsiteX80" fmla="*/ 1132 w 9400"/>
                            <a:gd name="connsiteY80" fmla="*/ 8697 h 10000"/>
                            <a:gd name="connsiteX81" fmla="*/ 1071 w 9400"/>
                            <a:gd name="connsiteY81" fmla="*/ 8697 h 10000"/>
                            <a:gd name="connsiteX82" fmla="*/ 1071 w 9400"/>
                            <a:gd name="connsiteY82" fmla="*/ 9227 h 10000"/>
                            <a:gd name="connsiteX83" fmla="*/ 817 w 9400"/>
                            <a:gd name="connsiteY83" fmla="*/ 9227 h 10000"/>
                            <a:gd name="connsiteX84" fmla="*/ 817 w 9400"/>
                            <a:gd name="connsiteY84" fmla="*/ 9424 h 10000"/>
                            <a:gd name="connsiteX85" fmla="*/ 691 w 9400"/>
                            <a:gd name="connsiteY85" fmla="*/ 9424 h 10000"/>
                            <a:gd name="connsiteX86" fmla="*/ 691 w 9400"/>
                            <a:gd name="connsiteY86" fmla="*/ 10000 h 10000"/>
                            <a:gd name="connsiteX87" fmla="*/ 0 w 9400"/>
                            <a:gd name="connsiteY87"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9400" h="10000" extrusionOk="0">
                              <a:moveTo>
                                <a:pt x="9400" y="0"/>
                              </a:moveTo>
                              <a:lnTo>
                                <a:pt x="8726" y="0"/>
                              </a:lnTo>
                              <a:lnTo>
                                <a:pt x="8726" y="157"/>
                              </a:lnTo>
                              <a:lnTo>
                                <a:pt x="7866" y="157"/>
                              </a:lnTo>
                              <a:lnTo>
                                <a:pt x="7866" y="249"/>
                              </a:lnTo>
                              <a:lnTo>
                                <a:pt x="7577" y="249"/>
                              </a:lnTo>
                              <a:lnTo>
                                <a:pt x="7577" y="360"/>
                              </a:lnTo>
                              <a:lnTo>
                                <a:pt x="7226" y="360"/>
                              </a:lnTo>
                              <a:lnTo>
                                <a:pt x="7226" y="779"/>
                              </a:lnTo>
                              <a:lnTo>
                                <a:pt x="7171" y="779"/>
                              </a:lnTo>
                              <a:lnTo>
                                <a:pt x="7171" y="1041"/>
                              </a:lnTo>
                              <a:lnTo>
                                <a:pt x="6860" y="1041"/>
                              </a:lnTo>
                              <a:lnTo>
                                <a:pt x="6860" y="1428"/>
                              </a:lnTo>
                              <a:lnTo>
                                <a:pt x="6807" y="1428"/>
                              </a:lnTo>
                              <a:lnTo>
                                <a:pt x="6807" y="1611"/>
                              </a:lnTo>
                              <a:lnTo>
                                <a:pt x="6652" y="1611"/>
                              </a:lnTo>
                              <a:lnTo>
                                <a:pt x="6652" y="1814"/>
                              </a:lnTo>
                              <a:lnTo>
                                <a:pt x="6475" y="1814"/>
                              </a:lnTo>
                              <a:lnTo>
                                <a:pt x="6475" y="2135"/>
                              </a:lnTo>
                              <a:lnTo>
                                <a:pt x="6277" y="2135"/>
                              </a:lnTo>
                              <a:lnTo>
                                <a:pt x="6277" y="2246"/>
                              </a:lnTo>
                              <a:lnTo>
                                <a:pt x="6129" y="2246"/>
                              </a:lnTo>
                              <a:lnTo>
                                <a:pt x="6129" y="2462"/>
                              </a:lnTo>
                              <a:lnTo>
                                <a:pt x="6087" y="2462"/>
                              </a:lnTo>
                              <a:lnTo>
                                <a:pt x="6087" y="2724"/>
                              </a:lnTo>
                              <a:lnTo>
                                <a:pt x="6030" y="2724"/>
                              </a:lnTo>
                              <a:lnTo>
                                <a:pt x="6030" y="2849"/>
                              </a:lnTo>
                              <a:lnTo>
                                <a:pt x="5749" y="2849"/>
                              </a:lnTo>
                              <a:lnTo>
                                <a:pt x="5749" y="3281"/>
                              </a:lnTo>
                              <a:lnTo>
                                <a:pt x="5451" y="3281"/>
                              </a:lnTo>
                              <a:lnTo>
                                <a:pt x="5451" y="3373"/>
                              </a:lnTo>
                              <a:lnTo>
                                <a:pt x="5197" y="3373"/>
                              </a:lnTo>
                              <a:lnTo>
                                <a:pt x="5197" y="3530"/>
                              </a:lnTo>
                              <a:lnTo>
                                <a:pt x="5076" y="3530"/>
                              </a:lnTo>
                              <a:lnTo>
                                <a:pt x="5076" y="3667"/>
                              </a:lnTo>
                              <a:lnTo>
                                <a:pt x="5016" y="3667"/>
                              </a:lnTo>
                              <a:lnTo>
                                <a:pt x="5016" y="4028"/>
                              </a:lnTo>
                              <a:lnTo>
                                <a:pt x="4761" y="4028"/>
                              </a:lnTo>
                              <a:lnTo>
                                <a:pt x="4761" y="4178"/>
                              </a:lnTo>
                              <a:lnTo>
                                <a:pt x="4381" y="4178"/>
                              </a:lnTo>
                              <a:lnTo>
                                <a:pt x="4381" y="4368"/>
                              </a:lnTo>
                              <a:lnTo>
                                <a:pt x="4299" y="4368"/>
                              </a:lnTo>
                              <a:lnTo>
                                <a:pt x="4299" y="4722"/>
                              </a:lnTo>
                              <a:lnTo>
                                <a:pt x="4001" y="4722"/>
                              </a:lnTo>
                              <a:lnTo>
                                <a:pt x="4001" y="4892"/>
                              </a:lnTo>
                              <a:lnTo>
                                <a:pt x="3944" y="4892"/>
                              </a:lnTo>
                              <a:lnTo>
                                <a:pt x="3944" y="5062"/>
                              </a:lnTo>
                              <a:lnTo>
                                <a:pt x="3681" y="5062"/>
                              </a:lnTo>
                              <a:lnTo>
                                <a:pt x="3681" y="5187"/>
                              </a:lnTo>
                              <a:lnTo>
                                <a:pt x="3547" y="5187"/>
                              </a:lnTo>
                              <a:lnTo>
                                <a:pt x="3547" y="5344"/>
                              </a:lnTo>
                              <a:lnTo>
                                <a:pt x="3236" y="5344"/>
                              </a:lnTo>
                              <a:lnTo>
                                <a:pt x="3236" y="5527"/>
                              </a:lnTo>
                              <a:lnTo>
                                <a:pt x="3028" y="5527"/>
                              </a:lnTo>
                              <a:lnTo>
                                <a:pt x="3028" y="5684"/>
                              </a:lnTo>
                              <a:lnTo>
                                <a:pt x="2863" y="5684"/>
                              </a:lnTo>
                              <a:lnTo>
                                <a:pt x="2863" y="6025"/>
                              </a:lnTo>
                              <a:lnTo>
                                <a:pt x="2540" y="6025"/>
                              </a:lnTo>
                              <a:lnTo>
                                <a:pt x="2540" y="6130"/>
                              </a:lnTo>
                              <a:lnTo>
                                <a:pt x="2472" y="6130"/>
                              </a:lnTo>
                              <a:lnTo>
                                <a:pt x="2472" y="6379"/>
                              </a:lnTo>
                              <a:lnTo>
                                <a:pt x="2350" y="6379"/>
                              </a:lnTo>
                              <a:lnTo>
                                <a:pt x="2350" y="6549"/>
                              </a:lnTo>
                              <a:lnTo>
                                <a:pt x="2225" y="6549"/>
                              </a:lnTo>
                              <a:lnTo>
                                <a:pt x="2225" y="6765"/>
                              </a:lnTo>
                              <a:lnTo>
                                <a:pt x="2178" y="6765"/>
                              </a:lnTo>
                              <a:lnTo>
                                <a:pt x="2178" y="6922"/>
                              </a:lnTo>
                              <a:lnTo>
                                <a:pt x="2178" y="7289"/>
                              </a:lnTo>
                              <a:lnTo>
                                <a:pt x="1936" y="7289"/>
                              </a:lnTo>
                              <a:lnTo>
                                <a:pt x="1936" y="7433"/>
                              </a:lnTo>
                              <a:lnTo>
                                <a:pt x="1823" y="7433"/>
                              </a:lnTo>
                              <a:lnTo>
                                <a:pt x="1823" y="7649"/>
                              </a:lnTo>
                              <a:lnTo>
                                <a:pt x="1823" y="7970"/>
                              </a:lnTo>
                              <a:lnTo>
                                <a:pt x="1616" y="7970"/>
                              </a:lnTo>
                              <a:lnTo>
                                <a:pt x="1616" y="8107"/>
                              </a:lnTo>
                              <a:lnTo>
                                <a:pt x="1455" y="8107"/>
                              </a:lnTo>
                              <a:lnTo>
                                <a:pt x="1455" y="8402"/>
                              </a:lnTo>
                              <a:lnTo>
                                <a:pt x="1296" y="8402"/>
                              </a:lnTo>
                              <a:lnTo>
                                <a:pt x="1296" y="8572"/>
                              </a:lnTo>
                              <a:lnTo>
                                <a:pt x="1132" y="8572"/>
                              </a:lnTo>
                              <a:lnTo>
                                <a:pt x="1132" y="8697"/>
                              </a:lnTo>
                              <a:lnTo>
                                <a:pt x="1071" y="8697"/>
                              </a:lnTo>
                              <a:lnTo>
                                <a:pt x="1071" y="9227"/>
                              </a:lnTo>
                              <a:lnTo>
                                <a:pt x="817" y="9227"/>
                              </a:lnTo>
                              <a:lnTo>
                                <a:pt x="817" y="9424"/>
                              </a:lnTo>
                              <a:lnTo>
                                <a:pt x="691" y="9424"/>
                              </a:lnTo>
                              <a:lnTo>
                                <a:pt x="691" y="10000"/>
                              </a:lnTo>
                              <a:lnTo>
                                <a:pt x="0" y="10000"/>
                              </a:lnTo>
                            </a:path>
                          </a:pathLst>
                        </a:custGeom>
                        <a:noFill/>
                        <a:ln w="12700" cap="rnd">
                          <a:solidFill>
                            <a:sysClr val="windowText" lastClr="000000"/>
                          </a:solidFill>
                          <a:prstDash val="solid"/>
                          <a:miter lim="800000"/>
                          <a:headEnd/>
                          <a:tailEnd/>
                        </a:ln>
                      </wps:spPr>
                      <wps:txbx>
                        <w:txbxContent>
                          <w:p w14:paraId="042D5C38" w14:textId="77777777" w:rsidR="00FE6FC7" w:rsidRDefault="00FE6FC7">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F232344" id="Freeform 279" o:spid="_x0000_s1181" style="position:absolute;margin-left:48.2pt;margin-top:118.75pt;width:446.9pt;height:134.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" adj="-11796480,,5400" path="m9400,l8726,r,157l7866,157r,92l7577,249r,111l7226,360r,419l7171,779r,262l6860,1041r,387l6807,1428r,183l6652,1611r,203l6475,1814r,321l6277,2135r,111l6129,2246r,216l6087,2462r,262l6030,2724r,125l5749,2849r,432l5451,3281r,92l5197,3373r,157l5076,3530r,137l5016,3667r,361l4761,4028r,150l4381,4178r,190l4299,4368r,354l4001,4722r,170l3944,4892r,170l3681,5062r,125l3547,5187r,157l3236,5344r,183l3028,5527r,157l2863,5684r,341l2540,6025r,105l2472,6130r,249l2350,6379r,170l2225,6549r,216l2178,6765r,157l2178,7289r-242,l1936,7433r-113,l1823,7649r,321l1616,7970r,137l1455,8107r,295l1296,8402r,170l1132,8572r,125l1071,8697r,530l817,9227r,197l691,9424r,576l,10000e" filled="f" strokecolor="windowText" strokeweight="1pt">
                <v:stroke joinstyle="miter" endcap="round"/>
                <v:formulas/>
                <v:path arrowok="t" o:extrusionok="f" o:connecttype="custom" o:connectlocs="5675630,0;5268675,0;5268675,26728;4749415,26728;4749415,42391;4574920,42391;4574920,61288;4362990,61288;4362990,132620;4329781,132620;4329781,177223;4142002,177223;4142002,243108;4110001,243108;4110001,274262;4016414,274262;4016414,308822;3909543,308822;3909543,363470;3789993,363470;3789993,382367;3700632,382367;3700632,419139;3675272,419139;3675272,463743;3640856,463743;3640856,485024;3471191,485024;3471191,558569;3291262,558569;3291262,574231;3137899,574231;3137899,600960;3064840,600960;3064840,624283;3028613,624283;3028613,685741;2874646,685741;2874646,711277;2645206,711277;2645206,743624;2595695,743624;2595695,803890;2415765,803890;2415765,832831;2381349,832831;2381349,861773;2222553,861773;2222553,883053;2141645,883053;2141645,909781;1953866,909781;1953866,940936;1828277,940936;1828277,967664;1728652,967664;1728652,1025717;1533628,1025717;1533628,1043593;1492570,1043593;1492570,1085983;1418908,1085983;1418908,1114925;1343434,1114925;1343434,1151697;1315056,1151697;1315056,1178426;1315056,1240905;1168938,1240905;1168938,1265420;1100710,1265420;1100710,1302193;1100710,1356841;975725,1356841;975725,1380164;878515,1380164;878515,1430386;782512,1430386;782512,1459327;683491,1459327;683491,1480608;646660,1480608;646660,1570837;493297,1570837;493297,1604375;417219,1604375;417219,1702435;0,1702435" o:connectangles="0,0,0,0,0,0,0,0,0,0,0,0,0,0,0,0,0,0,0,0,0,0,0,0,0,0,0,0,0,0,0,0,0,0,0,0,0,0,0,0,0,0,0,0,0,0,0,0,0,0,0,0,0,0,0,0,0,0,0,0,0,0,0,0,0,0,0,0,0,0,0,0,0,0,0,0,0,0,0,0,0,0,0,0,0,0,0,0" textboxrect="0,0,9400,10000"/>
                <v:textbox>
                  <w:txbxContent>
                    <w:p w14:paraId="042D5C38" w14:textId="77777777" w:rsidR="00FE6FC7" w:rsidRDefault="00FE6FC7">
                      <w:pPr>
                        <w:rPr>
                          <w:rFonts w:ascii="Arial" w:hAnsi="Arial" w:cs="Arial"/>
                        </w:rPr>
                      </w:pPr>
                    </w:p>
                  </w:txbxContent>
                </v:textbox>
              </v:shape>
            </w:pict>
          </mc:Fallback>
        </mc:AlternateContent>
      </w:r>
      <w:r w:rsidRPr="004A5392">
        <w:rPr>
          <w:noProof/>
          <w:lang w:val="en-US"/>
        </w:rPr>
        <mc:AlternateContent>
          <mc:Choice Requires="wps">
            <w:drawing>
              <wp:anchor distT="0" distB="0" distL="114300" distR="114300" simplePos="0" relativeHeight="251896832" behindDoc="0" locked="0" layoutInCell="1" allowOverlap="1" wp14:anchorId="220CA599" wp14:editId="4392A187">
                <wp:simplePos x="0" y="0"/>
                <wp:positionH relativeFrom="column">
                  <wp:posOffset>1638300</wp:posOffset>
                </wp:positionH>
                <wp:positionV relativeFrom="paragraph">
                  <wp:posOffset>2228215</wp:posOffset>
                </wp:positionV>
                <wp:extent cx="937260" cy="208280"/>
                <wp:effectExtent l="0" t="0" r="0" b="0"/>
                <wp:wrapNone/>
                <wp:docPr id="297" name="TextBox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7C7B18F0"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25%;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220CA599" id="TextBox 74" o:spid="_x0000_s1182" style="position:absolute;margin-left:129pt;margin-top:175.45pt;width:73.8pt;height:16.4pt;z-index:251896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" filled="f" stroked="f">
                <v:textbox style="mso-fit-shape-to-text:t">
                  <w:txbxContent>
                    <w:p w14:paraId="7C7B18F0"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25%;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r w:rsidRPr="004A5392">
        <w:rPr>
          <w:noProof/>
          <w:lang w:val="en-US"/>
        </w:rPr>
        <mc:AlternateContent>
          <mc:Choice Requires="wps">
            <w:drawing>
              <wp:anchor distT="0" distB="0" distL="114300" distR="114300" simplePos="0" relativeHeight="251911168" behindDoc="0" locked="0" layoutInCell="1" allowOverlap="1" wp14:anchorId="5A399368" wp14:editId="77E415AB">
                <wp:simplePos x="0" y="0"/>
                <wp:positionH relativeFrom="column">
                  <wp:posOffset>2160905</wp:posOffset>
                </wp:positionH>
                <wp:positionV relativeFrom="paragraph">
                  <wp:posOffset>2955925</wp:posOffset>
                </wp:positionV>
                <wp:extent cx="330200" cy="208280"/>
                <wp:effectExtent l="0" t="0" r="0" b="0"/>
                <wp:wrapNone/>
                <wp:docPr id="298" name="TextBox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0" cy="208280"/>
                        </a:xfrm>
                        <a:prstGeom prst="rect">
                          <a:avLst/>
                        </a:prstGeom>
                        <a:noFill/>
                      </wps:spPr>
                      <wps:txbx>
                        <w:txbxContent>
                          <w:p w14:paraId="47D04B59"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9%</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5A399368" id="TextBox 81" o:spid="_x0000_s1183" style="position:absolute;margin-left:170.15pt;margin-top:232.75pt;width:26pt;height:16.4pt;z-index:251911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" filled="f" stroked="f">
                <v:textbox style="mso-fit-shape-to-text:t">
                  <w:txbxContent>
                    <w:p w14:paraId="47D04B59"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9%</w:t>
                      </w:r>
                    </w:p>
                  </w:txbxContent>
                </v:textbox>
              </v:rect>
            </w:pict>
          </mc:Fallback>
        </mc:AlternateContent>
      </w:r>
      <w:r w:rsidRPr="004A5392">
        <w:rPr>
          <w:noProof/>
          <w:lang w:val="en-US"/>
        </w:rPr>
        <mc:AlternateContent>
          <mc:Choice Requires="wps">
            <w:drawing>
              <wp:anchor distT="0" distB="0" distL="114295" distR="114295" simplePos="0" relativeHeight="251923456" behindDoc="0" locked="0" layoutInCell="1" allowOverlap="1" wp14:anchorId="6DD8D8CA" wp14:editId="4D3DACA4">
                <wp:simplePos x="0" y="0"/>
                <wp:positionH relativeFrom="column">
                  <wp:posOffset>1549399</wp:posOffset>
                </wp:positionH>
                <wp:positionV relativeFrom="paragraph">
                  <wp:posOffset>762000</wp:posOffset>
                </wp:positionV>
                <wp:extent cx="0" cy="2454910"/>
                <wp:effectExtent l="0" t="0" r="19050" b="2540"/>
                <wp:wrapNone/>
                <wp:docPr id="299"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54910"/>
                        </a:xfrm>
                        <a:prstGeom prst="line">
                          <a:avLst/>
                        </a:prstGeom>
                        <a:noFill/>
                        <a:ln w="6350" cap="flat" cmpd="sng" algn="ctr">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line w14:anchorId="6490DCFC" id="Straight Connector 295" o:spid="_x0000_s1026" style="position:absolute;z-index:2519234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2pt,60pt" to="122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" strokecolor="windowText" strokeweight=".5pt">
                <v:stroke dashstyle="dash"/>
                <o:lock v:ext="edit" shapetype="f"/>
              </v:line>
            </w:pict>
          </mc:Fallback>
        </mc:AlternateContent>
      </w:r>
      <w:r w:rsidRPr="004A5392">
        <w:rPr>
          <w:noProof/>
          <w:lang w:val="en-US"/>
        </w:rPr>
        <mc:AlternateContent>
          <mc:Choice Requires="wps">
            <w:drawing>
              <wp:anchor distT="0" distB="0" distL="114295" distR="114295" simplePos="0" relativeHeight="251925504" behindDoc="0" locked="0" layoutInCell="1" allowOverlap="1" wp14:anchorId="3301BFAF" wp14:editId="6A43D3EC">
                <wp:simplePos x="0" y="0"/>
                <wp:positionH relativeFrom="column">
                  <wp:posOffset>2493644</wp:posOffset>
                </wp:positionH>
                <wp:positionV relativeFrom="paragraph">
                  <wp:posOffset>762000</wp:posOffset>
                </wp:positionV>
                <wp:extent cx="0" cy="2454910"/>
                <wp:effectExtent l="0" t="0" r="19050" b="2540"/>
                <wp:wrapNone/>
                <wp:docPr id="300"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54910"/>
                        </a:xfrm>
                        <a:prstGeom prst="line">
                          <a:avLst/>
                        </a:prstGeom>
                        <a:noFill/>
                        <a:ln w="6350" cap="flat" cmpd="sng" algn="ctr">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line w14:anchorId="19BF52C6" id="Straight Connector 296" o:spid="_x0000_s1026" style="position:absolute;z-index:2519255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96.35pt,60pt" to="196.3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" strokecolor="windowText" strokeweight=".5pt">
                <v:stroke dashstyle="dash"/>
                <o:lock v:ext="edit" shapetype="f"/>
              </v:line>
            </w:pict>
          </mc:Fallback>
        </mc:AlternateContent>
      </w:r>
      <w:r w:rsidRPr="004A5392">
        <w:rPr>
          <w:noProof/>
          <w:lang w:val="en-US"/>
        </w:rPr>
        <mc:AlternateContent>
          <mc:Choice Requires="wps">
            <w:drawing>
              <wp:anchor distT="0" distB="0" distL="114295" distR="114295" simplePos="0" relativeHeight="251927552" behindDoc="0" locked="0" layoutInCell="1" allowOverlap="1" wp14:anchorId="6523719E" wp14:editId="2296D4EC">
                <wp:simplePos x="0" y="0"/>
                <wp:positionH relativeFrom="column">
                  <wp:posOffset>3438524</wp:posOffset>
                </wp:positionH>
                <wp:positionV relativeFrom="paragraph">
                  <wp:posOffset>15240</wp:posOffset>
                </wp:positionV>
                <wp:extent cx="0" cy="3216910"/>
                <wp:effectExtent l="0" t="0" r="19050" b="2540"/>
                <wp:wrapNone/>
                <wp:docPr id="301"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16910"/>
                        </a:xfrm>
                        <a:prstGeom prst="line">
                          <a:avLst/>
                        </a:prstGeom>
                        <a:noFill/>
                        <a:ln w="6350" cap="flat" cmpd="sng" algn="ctr">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line w14:anchorId="1B641F9E" id="Straight Connector 297" o:spid="_x0000_s1026" style="position:absolute;z-index:2519275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70.75pt,1.2pt" to="270.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" strokecolor="windowText" strokeweight=".5pt">
                <v:stroke dashstyle="dash"/>
                <o:lock v:ext="edit" shapetype="f"/>
              </v:line>
            </w:pict>
          </mc:Fallback>
        </mc:AlternateContent>
      </w:r>
      <w:r w:rsidRPr="004A5392">
        <w:rPr>
          <w:noProof/>
          <w:lang w:val="en-US"/>
        </w:rPr>
        <mc:AlternateContent>
          <mc:Choice Requires="wps">
            <w:drawing>
              <wp:anchor distT="0" distB="0" distL="114295" distR="114295" simplePos="0" relativeHeight="251929600" behindDoc="0" locked="0" layoutInCell="1" allowOverlap="1" wp14:anchorId="1BCA9A76" wp14:editId="4E148660">
                <wp:simplePos x="0" y="0"/>
                <wp:positionH relativeFrom="column">
                  <wp:posOffset>4382769</wp:posOffset>
                </wp:positionH>
                <wp:positionV relativeFrom="paragraph">
                  <wp:posOffset>0</wp:posOffset>
                </wp:positionV>
                <wp:extent cx="0" cy="3216910"/>
                <wp:effectExtent l="0" t="0" r="19050" b="2540"/>
                <wp:wrapNone/>
                <wp:docPr id="302"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16910"/>
                        </a:xfrm>
                        <a:prstGeom prst="line">
                          <a:avLst/>
                        </a:prstGeom>
                        <a:noFill/>
                        <a:ln w="6350" cap="flat" cmpd="sng" algn="ctr">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line w14:anchorId="21D69102" id="Straight Connector 298" o:spid="_x0000_s1026" style="position:absolute;z-index:2519296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45.1pt,0" to="345.1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" strokecolor="windowText" strokeweight=".5pt">
                <v:stroke dashstyle="dash"/>
                <o:lock v:ext="edit" shapetype="f"/>
              </v:line>
            </w:pict>
          </mc:Fallback>
        </mc:AlternateContent>
      </w:r>
      <w:r w:rsidRPr="004A5392">
        <w:rPr>
          <w:noProof/>
          <w:lang w:val="en-US"/>
        </w:rPr>
        <mc:AlternateContent>
          <mc:Choice Requires="wps">
            <w:drawing>
              <wp:anchor distT="0" distB="0" distL="114295" distR="114295" simplePos="0" relativeHeight="251931648" behindDoc="0" locked="0" layoutInCell="1" allowOverlap="1" wp14:anchorId="46944F19" wp14:editId="4F8608D1">
                <wp:simplePos x="0" y="0"/>
                <wp:positionH relativeFrom="column">
                  <wp:posOffset>5327014</wp:posOffset>
                </wp:positionH>
                <wp:positionV relativeFrom="paragraph">
                  <wp:posOffset>0</wp:posOffset>
                </wp:positionV>
                <wp:extent cx="0" cy="3216910"/>
                <wp:effectExtent l="0" t="0" r="19050" b="2540"/>
                <wp:wrapNone/>
                <wp:docPr id="303"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16910"/>
                        </a:xfrm>
                        <a:prstGeom prst="line">
                          <a:avLst/>
                        </a:prstGeom>
                        <a:noFill/>
                        <a:ln w="6350" cap="flat" cmpd="sng" algn="ctr">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line w14:anchorId="7015C8D3" id="Straight Connector 299" o:spid="_x0000_s1026" style="position:absolute;z-index:2519316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19.45pt,0" to="419.4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" strokecolor="windowText" strokeweight=".5pt">
                <v:stroke dashstyle="dash"/>
                <o:lock v:ext="edit" shapetype="f"/>
              </v:line>
            </w:pict>
          </mc:Fallback>
        </mc:AlternateContent>
      </w:r>
      <w:r w:rsidRPr="004A5392">
        <w:rPr>
          <w:noProof/>
          <w:lang w:val="en-US"/>
        </w:rPr>
        <mc:AlternateContent>
          <mc:Choice Requires="wps">
            <w:drawing>
              <wp:anchor distT="0" distB="0" distL="114295" distR="114295" simplePos="0" relativeHeight="251933696" behindDoc="0" locked="0" layoutInCell="1" allowOverlap="1" wp14:anchorId="42AB4EB2" wp14:editId="0F695544">
                <wp:simplePos x="0" y="0"/>
                <wp:positionH relativeFrom="column">
                  <wp:posOffset>6282689</wp:posOffset>
                </wp:positionH>
                <wp:positionV relativeFrom="paragraph">
                  <wp:posOffset>0</wp:posOffset>
                </wp:positionV>
                <wp:extent cx="0" cy="3216910"/>
                <wp:effectExtent l="0" t="0" r="19050" b="2540"/>
                <wp:wrapNone/>
                <wp:docPr id="304"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16910"/>
                        </a:xfrm>
                        <a:prstGeom prst="line">
                          <a:avLst/>
                        </a:prstGeom>
                        <a:noFill/>
                        <a:ln w="6350" cap="flat" cmpd="sng" algn="ctr">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line w14:anchorId="0EF163A6" id="Straight Connector 300" o:spid="_x0000_s1026" style="position:absolute;z-index:2519336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94.7pt,0" to="494.7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" strokecolor="windowText" strokeweight=".5pt">
                <v:stroke dashstyle="dash"/>
                <o:lock v:ext="edit" shapetype="f"/>
              </v:line>
            </w:pict>
          </mc:Fallback>
        </mc:AlternateContent>
      </w:r>
      <w:r w:rsidRPr="004A5392">
        <w:rPr>
          <w:noProof/>
          <w:lang w:val="en-US"/>
        </w:rPr>
        <mc:AlternateContent>
          <mc:Choice Requires="wps">
            <w:drawing>
              <wp:anchor distT="0" distB="0" distL="114300" distR="114300" simplePos="0" relativeHeight="251945984" behindDoc="0" locked="0" layoutInCell="1" allowOverlap="1" wp14:anchorId="40F6C99F" wp14:editId="55576625">
                <wp:simplePos x="0" y="0"/>
                <wp:positionH relativeFrom="column">
                  <wp:posOffset>920115</wp:posOffset>
                </wp:positionH>
                <wp:positionV relativeFrom="paragraph">
                  <wp:posOffset>2724785</wp:posOffset>
                </wp:positionV>
                <wp:extent cx="622935" cy="433705"/>
                <wp:effectExtent l="0" t="0" r="62865" b="42545"/>
                <wp:wrapNone/>
                <wp:docPr id="305"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935" cy="433705"/>
                        </a:xfrm>
                        <a:prstGeom prst="line">
                          <a:avLst/>
                        </a:prstGeom>
                        <a:noFill/>
                        <a:ln w="25400" cap="flat" cmpd="sng" algn="ctr">
                          <a:solidFill>
                            <a:sysClr val="windowText" lastClr="000000"/>
                          </a:solidFill>
                          <a:prstDash val="solid"/>
                          <a:tailEnd type="triangle"/>
                        </a:ln>
                      </wps:spPr>
                      <wps:bodyPr/>
                    </wps:wsp>
                  </a:graphicData>
                </a:graphic>
                <wp14:sizeRelH relativeFrom="page">
                  <wp14:pctWidth>0</wp14:pctWidth>
                </wp14:sizeRelH>
                <wp14:sizeRelV relativeFrom="page">
                  <wp14:pctHeight>0</wp14:pctHeight>
                </wp14:sizeRelV>
              </wp:anchor>
            </w:drawing>
          </mc:Choice>
          <mc:Fallback>
            <w:pict>
              <v:line w14:anchorId="368FA123" id="Straight Connector 306" o:spid="_x0000_s1026" style="position:absolute;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214.55pt" to="121.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" strokecolor="windowText" strokeweight="2pt">
                <v:stroke endarrow="block"/>
                <o:lock v:ext="edit" shapetype="f"/>
              </v:line>
            </w:pict>
          </mc:Fallback>
        </mc:AlternateContent>
      </w:r>
    </w:p>
    <w:p w14:paraId="1FCEEBA6" w14:textId="77777777" w:rsidR="000C65C2" w:rsidRPr="004A5392" w:rsidRDefault="000C65C2" w:rsidP="00A952A1">
      <w:pPr>
        <w:keepNext/>
        <w:widowControl w:val="0"/>
        <w:tabs>
          <w:tab w:val="clear" w:pos="567"/>
        </w:tabs>
        <w:spacing w:line="240" w:lineRule="auto"/>
        <w:rPr>
          <w:rFonts w:eastAsia="Calibri"/>
          <w:color w:val="000000"/>
          <w:lang w:val="it-IT"/>
        </w:rPr>
      </w:pPr>
    </w:p>
    <w:p w14:paraId="6032FC72" w14:textId="77777777" w:rsidR="000C65C2" w:rsidRPr="004A5392" w:rsidRDefault="000C65C2" w:rsidP="00A952A1">
      <w:pPr>
        <w:keepNext/>
        <w:widowControl w:val="0"/>
        <w:tabs>
          <w:tab w:val="clear" w:pos="567"/>
        </w:tabs>
        <w:spacing w:line="240" w:lineRule="auto"/>
        <w:rPr>
          <w:rFonts w:eastAsia="Calibri"/>
          <w:color w:val="000000"/>
          <w:lang w:val="it-IT"/>
        </w:rPr>
      </w:pPr>
    </w:p>
    <w:p w14:paraId="1F0B83A6" w14:textId="77777777" w:rsidR="000C65C2" w:rsidRPr="004A5392" w:rsidRDefault="000C65C2" w:rsidP="00A952A1">
      <w:pPr>
        <w:keepNext/>
        <w:widowControl w:val="0"/>
        <w:tabs>
          <w:tab w:val="clear" w:pos="567"/>
        </w:tabs>
        <w:spacing w:line="240" w:lineRule="auto"/>
        <w:rPr>
          <w:rFonts w:eastAsia="Calibri"/>
          <w:color w:val="000000"/>
          <w:lang w:val="it-IT"/>
        </w:rPr>
      </w:pPr>
    </w:p>
    <w:p w14:paraId="17C62FCE" w14:textId="77777777" w:rsidR="000C65C2" w:rsidRPr="004A5392" w:rsidRDefault="000C65C2" w:rsidP="00A952A1">
      <w:pPr>
        <w:keepNext/>
        <w:widowControl w:val="0"/>
        <w:tabs>
          <w:tab w:val="clear" w:pos="567"/>
        </w:tabs>
        <w:spacing w:line="240" w:lineRule="auto"/>
        <w:rPr>
          <w:rFonts w:eastAsia="Calibri"/>
          <w:color w:val="000000"/>
          <w:lang w:val="it-IT"/>
        </w:rPr>
      </w:pPr>
    </w:p>
    <w:p w14:paraId="2924A3AA" w14:textId="77777777" w:rsidR="000C65C2" w:rsidRPr="004A5392" w:rsidRDefault="000C65C2" w:rsidP="00A952A1">
      <w:pPr>
        <w:keepNext/>
        <w:widowControl w:val="0"/>
        <w:tabs>
          <w:tab w:val="clear" w:pos="567"/>
        </w:tabs>
        <w:spacing w:line="240" w:lineRule="auto"/>
        <w:rPr>
          <w:rFonts w:eastAsia="Calibri"/>
          <w:color w:val="000000"/>
          <w:lang w:val="it-IT"/>
        </w:rPr>
      </w:pPr>
    </w:p>
    <w:p w14:paraId="7DA78293" w14:textId="144E584C" w:rsidR="000C65C2" w:rsidRPr="004A5392" w:rsidRDefault="00A53EAB" w:rsidP="00A952A1">
      <w:pPr>
        <w:keepNext/>
        <w:widowControl w:val="0"/>
        <w:tabs>
          <w:tab w:val="clear" w:pos="567"/>
        </w:tabs>
        <w:spacing w:line="240" w:lineRule="auto"/>
        <w:rPr>
          <w:rFonts w:eastAsia="Calibri"/>
          <w:color w:val="000000"/>
          <w:lang w:val="it-IT"/>
        </w:rPr>
      </w:pPr>
      <w:r w:rsidRPr="004A5392">
        <w:rPr>
          <w:noProof/>
          <w:lang w:val="en-US"/>
        </w:rPr>
        <mc:AlternateContent>
          <mc:Choice Requires="wps">
            <w:drawing>
              <wp:anchor distT="0" distB="0" distL="114300" distR="114300" simplePos="0" relativeHeight="251978752" behindDoc="0" locked="0" layoutInCell="1" allowOverlap="1" wp14:anchorId="56A1B320" wp14:editId="2CAA1758">
                <wp:simplePos x="0" y="0"/>
                <wp:positionH relativeFrom="column">
                  <wp:posOffset>5433695</wp:posOffset>
                </wp:positionH>
                <wp:positionV relativeFrom="paragraph">
                  <wp:posOffset>81280</wp:posOffset>
                </wp:positionV>
                <wp:extent cx="561340" cy="266700"/>
                <wp:effectExtent l="0" t="0" r="0" b="0"/>
                <wp:wrapNone/>
                <wp:docPr id="306"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 cy="266700"/>
                        </a:xfrm>
                        <a:prstGeom prst="rect">
                          <a:avLst/>
                        </a:prstGeom>
                        <a:noFill/>
                      </wps:spPr>
                      <wps:txbx>
                        <w:txbxContent>
                          <w:p w14:paraId="7655D481"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6 anni</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56A1B320" id="_x0000_s1184" style="position:absolute;margin-left:427.85pt;margin-top:6.4pt;width:44.2pt;height:21pt;z-index:25197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" filled="f" stroked="f">
                <v:textbox style="mso-fit-shape-to-text:t">
                  <w:txbxContent>
                    <w:p w14:paraId="7655D481" w14:textId="77777777" w:rsidR="00FE6FC7" w:rsidRDefault="00FE6FC7">
                      <w:pPr>
                        <w:pStyle w:val="NormalWeb"/>
                        <w:spacing w:before="0" w:beforeAutospacing="0" w:after="0" w:afterAutospacing="0"/>
                        <w:jc w:val="right"/>
                        <w:rPr>
                          <w:rFonts w:ascii="Arial" w:hAnsi="Arial" w:cs="Arial"/>
                        </w:rPr>
                      </w:pPr>
                      <w:r>
                        <w:rPr>
                          <w:rFonts w:ascii="Arial" w:hAnsi="Arial" w:cs="Arial"/>
                          <w:b/>
                          <w:bCs/>
                          <w:iCs/>
                          <w:color w:val="000000"/>
                          <w:position w:val="5"/>
                          <w:u w:val="single"/>
                          <w:vertAlign w:val="superscript"/>
                        </w:rPr>
                        <w:t xml:space="preserve">A </w:t>
                      </w:r>
                      <w:r>
                        <w:rPr>
                          <w:rFonts w:ascii="Arial" w:hAnsi="Arial" w:cs="Arial"/>
                          <w:bCs/>
                          <w:iCs/>
                          <w:color w:val="000000"/>
                          <w:position w:val="5"/>
                          <w:u w:val="single"/>
                          <w:vertAlign w:val="superscript"/>
                        </w:rPr>
                        <w:t>6 anni</w:t>
                      </w:r>
                    </w:p>
                  </w:txbxContent>
                </v:textbox>
              </v:rect>
            </w:pict>
          </mc:Fallback>
        </mc:AlternateContent>
      </w:r>
    </w:p>
    <w:p w14:paraId="1E494F18" w14:textId="20DFBA70" w:rsidR="000C65C2" w:rsidRPr="004A5392" w:rsidRDefault="00A53EAB" w:rsidP="00A952A1">
      <w:pPr>
        <w:keepNext/>
        <w:widowControl w:val="0"/>
        <w:tabs>
          <w:tab w:val="clear" w:pos="567"/>
        </w:tabs>
        <w:spacing w:line="240" w:lineRule="auto"/>
        <w:rPr>
          <w:rFonts w:eastAsia="Calibri"/>
          <w:color w:val="000000"/>
          <w:lang w:val="it-IT"/>
        </w:rPr>
      </w:pPr>
      <w:r w:rsidRPr="004A5392">
        <w:rPr>
          <w:noProof/>
          <w:lang w:val="en-US"/>
        </w:rPr>
        <mc:AlternateContent>
          <mc:Choice Requires="wps">
            <w:drawing>
              <wp:anchor distT="0" distB="0" distL="114300" distR="114300" simplePos="0" relativeHeight="251937792" behindDoc="0" locked="0" layoutInCell="1" allowOverlap="1" wp14:anchorId="1461AEB7" wp14:editId="1EEA62DF">
                <wp:simplePos x="0" y="0"/>
                <wp:positionH relativeFrom="column">
                  <wp:posOffset>5320665</wp:posOffset>
                </wp:positionH>
                <wp:positionV relativeFrom="paragraph">
                  <wp:posOffset>107315</wp:posOffset>
                </wp:positionV>
                <wp:extent cx="937260" cy="208280"/>
                <wp:effectExtent l="0" t="0" r="0" b="0"/>
                <wp:wrapNone/>
                <wp:docPr id="307"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3698843C"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56%; </w:t>
                            </w:r>
                            <w:r>
                              <w:rPr>
                                <w:rFonts w:ascii="Arial" w:hAnsi="Arial" w:cs="Arial"/>
                                <w:i/>
                                <w:iCs/>
                                <w:color w:val="000000"/>
                                <w:sz w:val="16"/>
                                <w:szCs w:val="16"/>
                              </w:rPr>
                              <w:t>P</w:t>
                            </w:r>
                            <w:r>
                              <w:rPr>
                                <w:rFonts w:ascii="Arial" w:hAnsi="Arial" w:cs="Arial"/>
                                <w:color w:val="000000"/>
                                <w:sz w:val="16"/>
                                <w:szCs w:val="16"/>
                              </w:rPr>
                              <w:t xml:space="preserve"> &lt;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1461AEB7" id="_x0000_s1185" style="position:absolute;margin-left:418.95pt;margin-top:8.45pt;width:73.8pt;height:16.4pt;z-index:251937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" filled="f" stroked="f">
                <v:textbox style="mso-fit-shape-to-text:t">
                  <w:txbxContent>
                    <w:p w14:paraId="3698843C"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56%; </w:t>
                      </w:r>
                      <w:r>
                        <w:rPr>
                          <w:rFonts w:ascii="Arial" w:hAnsi="Arial" w:cs="Arial"/>
                          <w:i/>
                          <w:iCs/>
                          <w:color w:val="000000"/>
                          <w:sz w:val="16"/>
                          <w:szCs w:val="16"/>
                        </w:rPr>
                        <w:t>P</w:t>
                      </w:r>
                      <w:r>
                        <w:rPr>
                          <w:rFonts w:ascii="Arial" w:hAnsi="Arial" w:cs="Arial"/>
                          <w:color w:val="000000"/>
                          <w:sz w:val="16"/>
                          <w:szCs w:val="16"/>
                        </w:rPr>
                        <w:t xml:space="preserve"> &lt; 0,0001</w:t>
                      </w:r>
                    </w:p>
                  </w:txbxContent>
                </v:textbox>
              </v:rect>
            </w:pict>
          </mc:Fallback>
        </mc:AlternateContent>
      </w:r>
    </w:p>
    <w:p w14:paraId="7D6C11C6" w14:textId="77777777" w:rsidR="000C65C2" w:rsidRPr="004A5392" w:rsidRDefault="000C65C2" w:rsidP="00A952A1">
      <w:pPr>
        <w:keepNext/>
        <w:widowControl w:val="0"/>
        <w:tabs>
          <w:tab w:val="clear" w:pos="567"/>
        </w:tabs>
        <w:spacing w:line="240" w:lineRule="auto"/>
        <w:rPr>
          <w:rFonts w:eastAsia="Calibri"/>
          <w:color w:val="000000"/>
          <w:lang w:val="it-IT"/>
        </w:rPr>
      </w:pPr>
    </w:p>
    <w:p w14:paraId="35F2D2C4" w14:textId="0C875531" w:rsidR="000C65C2" w:rsidRPr="004A5392" w:rsidRDefault="00A53EAB" w:rsidP="00A952A1">
      <w:pPr>
        <w:keepNext/>
        <w:widowControl w:val="0"/>
        <w:tabs>
          <w:tab w:val="clear" w:pos="567"/>
        </w:tabs>
        <w:spacing w:line="240" w:lineRule="auto"/>
        <w:rPr>
          <w:rFonts w:eastAsia="Calibri"/>
          <w:color w:val="000000"/>
          <w:lang w:val="it-IT"/>
        </w:rPr>
      </w:pPr>
      <w:r w:rsidRPr="004A5392">
        <w:rPr>
          <w:noProof/>
          <w:lang w:val="en-US"/>
        </w:rPr>
        <mc:AlternateContent>
          <mc:Choice Requires="wps">
            <w:drawing>
              <wp:anchor distT="0" distB="0" distL="114300" distR="114300" simplePos="0" relativeHeight="251939840" behindDoc="0" locked="0" layoutInCell="1" allowOverlap="1" wp14:anchorId="02785F07" wp14:editId="5E15FC92">
                <wp:simplePos x="0" y="0"/>
                <wp:positionH relativeFrom="column">
                  <wp:posOffset>5310505</wp:posOffset>
                </wp:positionH>
                <wp:positionV relativeFrom="paragraph">
                  <wp:posOffset>113030</wp:posOffset>
                </wp:positionV>
                <wp:extent cx="937260" cy="208280"/>
                <wp:effectExtent l="0" t="0" r="0" b="0"/>
                <wp:wrapNone/>
                <wp:docPr id="308"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2254A7D9"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55%; </w:t>
                            </w:r>
                            <w:r>
                              <w:rPr>
                                <w:rFonts w:ascii="Arial" w:hAnsi="Arial" w:cs="Arial"/>
                                <w:i/>
                                <w:iCs/>
                                <w:color w:val="000000"/>
                                <w:sz w:val="16"/>
                                <w:szCs w:val="16"/>
                              </w:rPr>
                              <w:t>P</w:t>
                            </w:r>
                            <w:r>
                              <w:rPr>
                                <w:rFonts w:ascii="Arial" w:hAnsi="Arial" w:cs="Arial"/>
                                <w:color w:val="000000"/>
                                <w:sz w:val="16"/>
                                <w:szCs w:val="16"/>
                              </w:rPr>
                              <w:t xml:space="preserve"> &lt;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02785F07" id="_x0000_s1186" style="position:absolute;margin-left:418.15pt;margin-top:8.9pt;width:73.8pt;height:16.4pt;z-index:251939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" filled="f" stroked="f">
                <v:textbox style="mso-fit-shape-to-text:t">
                  <w:txbxContent>
                    <w:p w14:paraId="2254A7D9"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 xml:space="preserve">55%; </w:t>
                      </w:r>
                      <w:r>
                        <w:rPr>
                          <w:rFonts w:ascii="Arial" w:hAnsi="Arial" w:cs="Arial"/>
                          <w:i/>
                          <w:iCs/>
                          <w:color w:val="000000"/>
                          <w:sz w:val="16"/>
                          <w:szCs w:val="16"/>
                        </w:rPr>
                        <w:t>P</w:t>
                      </w:r>
                      <w:r>
                        <w:rPr>
                          <w:rFonts w:ascii="Arial" w:hAnsi="Arial" w:cs="Arial"/>
                          <w:color w:val="000000"/>
                          <w:sz w:val="16"/>
                          <w:szCs w:val="16"/>
                        </w:rPr>
                        <w:t xml:space="preserve"> &lt; 0,0001</w:t>
                      </w:r>
                    </w:p>
                  </w:txbxContent>
                </v:textbox>
              </v:rect>
            </w:pict>
          </mc:Fallback>
        </mc:AlternateContent>
      </w:r>
    </w:p>
    <w:p w14:paraId="3F8C6A2B" w14:textId="77777777" w:rsidR="000C65C2" w:rsidRPr="004A5392" w:rsidRDefault="000C65C2" w:rsidP="00A952A1">
      <w:pPr>
        <w:keepNext/>
        <w:widowControl w:val="0"/>
        <w:tabs>
          <w:tab w:val="clear" w:pos="567"/>
        </w:tabs>
        <w:spacing w:line="240" w:lineRule="auto"/>
        <w:rPr>
          <w:rFonts w:eastAsia="Calibri"/>
          <w:color w:val="000000"/>
          <w:lang w:val="it-IT"/>
        </w:rPr>
      </w:pPr>
    </w:p>
    <w:p w14:paraId="08D1B99C" w14:textId="77777777" w:rsidR="000C65C2" w:rsidRPr="004A5392" w:rsidRDefault="000C65C2" w:rsidP="00A952A1">
      <w:pPr>
        <w:keepNext/>
        <w:widowControl w:val="0"/>
        <w:tabs>
          <w:tab w:val="clear" w:pos="567"/>
        </w:tabs>
        <w:spacing w:line="240" w:lineRule="auto"/>
        <w:rPr>
          <w:rFonts w:eastAsia="Calibri"/>
          <w:color w:val="000000"/>
          <w:lang w:val="it-IT"/>
        </w:rPr>
      </w:pPr>
    </w:p>
    <w:p w14:paraId="70CA3BCF" w14:textId="77777777" w:rsidR="000C65C2" w:rsidRPr="004A5392" w:rsidRDefault="000C65C2" w:rsidP="00A952A1">
      <w:pPr>
        <w:keepNext/>
        <w:widowControl w:val="0"/>
        <w:tabs>
          <w:tab w:val="clear" w:pos="567"/>
        </w:tabs>
        <w:spacing w:line="240" w:lineRule="auto"/>
        <w:rPr>
          <w:rFonts w:eastAsia="Calibri"/>
          <w:color w:val="000000"/>
          <w:lang w:val="it-IT"/>
        </w:rPr>
      </w:pPr>
    </w:p>
    <w:p w14:paraId="19655F80" w14:textId="5F71464E" w:rsidR="000C65C2" w:rsidRPr="004A5392" w:rsidRDefault="00A53EAB" w:rsidP="00A952A1">
      <w:pPr>
        <w:keepNext/>
        <w:widowControl w:val="0"/>
        <w:tabs>
          <w:tab w:val="clear" w:pos="567"/>
        </w:tabs>
        <w:spacing w:line="240" w:lineRule="auto"/>
        <w:rPr>
          <w:rFonts w:eastAsia="Calibri"/>
          <w:color w:val="000000"/>
          <w:lang w:val="it-IT"/>
        </w:rPr>
      </w:pPr>
      <w:r w:rsidRPr="004A5392">
        <w:rPr>
          <w:noProof/>
          <w:lang w:val="en-US"/>
        </w:rPr>
        <mc:AlternateContent>
          <mc:Choice Requires="wps">
            <w:drawing>
              <wp:anchor distT="0" distB="0" distL="114300" distR="114300" simplePos="0" relativeHeight="251935744" behindDoc="0" locked="0" layoutInCell="1" allowOverlap="1" wp14:anchorId="5EE23A07" wp14:editId="49E7DF60">
                <wp:simplePos x="0" y="0"/>
                <wp:positionH relativeFrom="column">
                  <wp:posOffset>5716905</wp:posOffset>
                </wp:positionH>
                <wp:positionV relativeFrom="paragraph">
                  <wp:posOffset>116840</wp:posOffset>
                </wp:positionV>
                <wp:extent cx="386715" cy="208280"/>
                <wp:effectExtent l="0" t="0" r="0" b="0"/>
                <wp:wrapNone/>
                <wp:docPr id="309"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208280"/>
                        </a:xfrm>
                        <a:prstGeom prst="rect">
                          <a:avLst/>
                        </a:prstGeom>
                        <a:noFill/>
                      </wps:spPr>
                      <wps:txbx>
                        <w:txbxContent>
                          <w:p w14:paraId="3F166E2C"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33%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5EE23A07" id="TextBox 100" o:spid="_x0000_s1187" style="position:absolute;margin-left:450.15pt;margin-top:9.2pt;width:30.45pt;height:16.4pt;z-index:251935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" filled="f" stroked="f">
                <v:textbox style="mso-fit-shape-to-text:t">
                  <w:txbxContent>
                    <w:p w14:paraId="3F166E2C"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33%</w:t>
                      </w:r>
                    </w:p>
                  </w:txbxContent>
                </v:textbox>
              </v:rect>
            </w:pict>
          </mc:Fallback>
        </mc:AlternateContent>
      </w:r>
    </w:p>
    <w:p w14:paraId="610D692C" w14:textId="44A1234C" w:rsidR="000C65C2" w:rsidRPr="004A5392" w:rsidRDefault="00A53EAB" w:rsidP="00A952A1">
      <w:pPr>
        <w:keepNext/>
        <w:widowControl w:val="0"/>
        <w:tabs>
          <w:tab w:val="clear" w:pos="567"/>
        </w:tabs>
        <w:spacing w:line="240" w:lineRule="auto"/>
        <w:rPr>
          <w:rFonts w:eastAsia="Calibri"/>
          <w:color w:val="000000"/>
          <w:lang w:val="it-IT"/>
        </w:rPr>
      </w:pPr>
      <w:r w:rsidRPr="004A5392">
        <w:rPr>
          <w:noProof/>
          <w:lang w:val="en-US"/>
        </w:rPr>
        <mc:AlternateContent>
          <mc:Choice Requires="wps">
            <w:drawing>
              <wp:anchor distT="0" distB="0" distL="114300" distR="114300" simplePos="0" relativeHeight="251941888" behindDoc="0" locked="0" layoutInCell="1" allowOverlap="1" wp14:anchorId="27D8F803" wp14:editId="00F4A66C">
                <wp:simplePos x="0" y="0"/>
                <wp:positionH relativeFrom="column">
                  <wp:posOffset>591185</wp:posOffset>
                </wp:positionH>
                <wp:positionV relativeFrom="paragraph">
                  <wp:posOffset>27940</wp:posOffset>
                </wp:positionV>
                <wp:extent cx="937260" cy="208280"/>
                <wp:effectExtent l="0" t="0" r="0" b="0"/>
                <wp:wrapNone/>
                <wp:docPr id="310"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7260" cy="208280"/>
                        </a:xfrm>
                        <a:prstGeom prst="rect">
                          <a:avLst/>
                        </a:prstGeom>
                        <a:noFill/>
                      </wps:spPr>
                      <wps:txbx>
                        <w:txbxContent>
                          <w:p w14:paraId="7C1D0F1C" w14:textId="77777777" w:rsidR="00FE6FC7" w:rsidRDefault="00FE6FC7">
                            <w:pPr>
                              <w:pStyle w:val="NormalWeb"/>
                              <w:spacing w:before="0" w:beforeAutospacing="0" w:after="0" w:afterAutospacing="0"/>
                              <w:jc w:val="center"/>
                              <w:rPr>
                                <w:rFonts w:ascii="Arial" w:hAnsi="Arial" w:cs="Arial"/>
                              </w:rPr>
                            </w:pPr>
                            <w:r>
                              <w:rPr>
                                <w:rFonts w:ascii="Arial" w:hAnsi="Arial" w:cs="Arial"/>
                                <w:color w:val="000000"/>
                                <w:sz w:val="16"/>
                                <w:szCs w:val="16"/>
                              </w:rPr>
                              <w:t xml:space="preserve">11%;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27D8F803" id="_x0000_s1188" style="position:absolute;margin-left:46.55pt;margin-top:2.2pt;width:73.8pt;height:16.4pt;z-index:251941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" filled="f" stroked="f">
                <v:textbox style="mso-fit-shape-to-text:t">
                  <w:txbxContent>
                    <w:p w14:paraId="7C1D0F1C" w14:textId="77777777" w:rsidR="00FE6FC7" w:rsidRDefault="00FE6FC7">
                      <w:pPr>
                        <w:pStyle w:val="NormalWeb"/>
                        <w:spacing w:before="0" w:beforeAutospacing="0" w:after="0" w:afterAutospacing="0"/>
                        <w:jc w:val="center"/>
                        <w:rPr>
                          <w:rFonts w:ascii="Arial" w:hAnsi="Arial" w:cs="Arial"/>
                        </w:rPr>
                      </w:pPr>
                      <w:r>
                        <w:rPr>
                          <w:rFonts w:ascii="Arial" w:hAnsi="Arial" w:cs="Arial"/>
                          <w:color w:val="000000"/>
                          <w:sz w:val="16"/>
                          <w:szCs w:val="16"/>
                        </w:rPr>
                        <w:t xml:space="preserve">11%;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p>
    <w:p w14:paraId="5A889540" w14:textId="049D0C2C" w:rsidR="000C65C2" w:rsidRPr="004A5392" w:rsidRDefault="00A53EAB" w:rsidP="00A952A1">
      <w:pPr>
        <w:keepNext/>
        <w:widowControl w:val="0"/>
        <w:tabs>
          <w:tab w:val="clear" w:pos="567"/>
        </w:tabs>
        <w:spacing w:line="240" w:lineRule="auto"/>
        <w:rPr>
          <w:rFonts w:eastAsia="Calibri"/>
          <w:color w:val="000000"/>
          <w:lang w:val="it-IT"/>
        </w:rPr>
      </w:pPr>
      <w:r w:rsidRPr="004A5392">
        <w:rPr>
          <w:noProof/>
          <w:lang w:val="en-US"/>
        </w:rPr>
        <mc:AlternateContent>
          <mc:Choice Requires="wps">
            <w:drawing>
              <wp:anchor distT="0" distB="0" distL="114300" distR="114300" simplePos="0" relativeHeight="251943936" behindDoc="0" locked="0" layoutInCell="1" allowOverlap="1" wp14:anchorId="49AF50EC" wp14:editId="5C7160D7">
                <wp:simplePos x="0" y="0"/>
                <wp:positionH relativeFrom="column">
                  <wp:posOffset>587375</wp:posOffset>
                </wp:positionH>
                <wp:positionV relativeFrom="paragraph">
                  <wp:posOffset>40640</wp:posOffset>
                </wp:positionV>
                <wp:extent cx="880745" cy="208280"/>
                <wp:effectExtent l="0" t="0" r="0" b="0"/>
                <wp:wrapNone/>
                <wp:docPr id="311"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0745" cy="208280"/>
                        </a:xfrm>
                        <a:prstGeom prst="rect">
                          <a:avLst/>
                        </a:prstGeom>
                        <a:noFill/>
                      </wps:spPr>
                      <wps:txbx>
                        <w:txbxContent>
                          <w:p w14:paraId="125A2BB3" w14:textId="77777777" w:rsidR="00FE6FC7" w:rsidRDefault="00FE6FC7">
                            <w:pPr>
                              <w:pStyle w:val="NormalWeb"/>
                              <w:spacing w:before="0" w:beforeAutospacing="0" w:after="0" w:afterAutospacing="0"/>
                              <w:jc w:val="center"/>
                              <w:rPr>
                                <w:rFonts w:ascii="Arial" w:hAnsi="Arial" w:cs="Arial"/>
                              </w:rPr>
                            </w:pPr>
                            <w:r>
                              <w:rPr>
                                <w:rFonts w:ascii="Arial" w:hAnsi="Arial" w:cs="Arial"/>
                                <w:color w:val="000000"/>
                                <w:sz w:val="16"/>
                                <w:szCs w:val="16"/>
                              </w:rPr>
                              <w:t xml:space="preserve">7%; </w:t>
                            </w:r>
                            <w:r>
                              <w:rPr>
                                <w:rFonts w:ascii="Arial" w:hAnsi="Arial" w:cs="Arial"/>
                                <w:i/>
                                <w:iCs/>
                                <w:color w:val="000000"/>
                                <w:sz w:val="16"/>
                                <w:szCs w:val="16"/>
                              </w:rPr>
                              <w:t xml:space="preserve">P </w:t>
                            </w:r>
                            <w:r>
                              <w:rPr>
                                <w:rFonts w:ascii="Arial" w:hAnsi="Arial" w:cs="Arial"/>
                                <w:color w:val="000000"/>
                                <w:sz w:val="16"/>
                                <w:szCs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49AF50EC" id="_x0000_s1189" style="position:absolute;margin-left:46.25pt;margin-top:3.2pt;width:69.35pt;height:16.4pt;z-index:251943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" filled="f" stroked="f">
                <v:textbox style="mso-fit-shape-to-text:t">
                  <w:txbxContent>
                    <w:p w14:paraId="125A2BB3" w14:textId="77777777" w:rsidR="00FE6FC7" w:rsidRDefault="00FE6FC7">
                      <w:pPr>
                        <w:pStyle w:val="NormalWeb"/>
                        <w:spacing w:before="0" w:beforeAutospacing="0" w:after="0" w:afterAutospacing="0"/>
                        <w:jc w:val="center"/>
                        <w:rPr>
                          <w:rFonts w:ascii="Arial" w:hAnsi="Arial" w:cs="Arial"/>
                        </w:rPr>
                      </w:pPr>
                      <w:r>
                        <w:rPr>
                          <w:rFonts w:ascii="Arial" w:hAnsi="Arial" w:cs="Arial"/>
                          <w:color w:val="000000"/>
                          <w:sz w:val="16"/>
                          <w:szCs w:val="16"/>
                        </w:rPr>
                        <w:t xml:space="preserve">7%; </w:t>
                      </w:r>
                      <w:r>
                        <w:rPr>
                          <w:rFonts w:ascii="Arial" w:hAnsi="Arial" w:cs="Arial"/>
                          <w:i/>
                          <w:iCs/>
                          <w:color w:val="000000"/>
                          <w:sz w:val="16"/>
                          <w:szCs w:val="16"/>
                        </w:rPr>
                        <w:t xml:space="preserve">P </w:t>
                      </w:r>
                      <w:r>
                        <w:rPr>
                          <w:rFonts w:ascii="Arial" w:hAnsi="Arial" w:cs="Arial"/>
                          <w:color w:val="000000"/>
                          <w:sz w:val="16"/>
                          <w:szCs w:val="16"/>
                        </w:rPr>
                        <w:t>&lt; 0,0001</w:t>
                      </w:r>
                    </w:p>
                  </w:txbxContent>
                </v:textbox>
              </v:rect>
            </w:pict>
          </mc:Fallback>
        </mc:AlternateContent>
      </w:r>
    </w:p>
    <w:p w14:paraId="44D2910A" w14:textId="1E81B94F" w:rsidR="000C65C2" w:rsidRPr="004A5392" w:rsidRDefault="00A53EAB" w:rsidP="00A952A1">
      <w:pPr>
        <w:keepNext/>
        <w:widowControl w:val="0"/>
        <w:tabs>
          <w:tab w:val="clear" w:pos="567"/>
        </w:tabs>
        <w:spacing w:line="240" w:lineRule="auto"/>
        <w:rPr>
          <w:rFonts w:eastAsia="Calibri"/>
          <w:color w:val="000000"/>
          <w:lang w:val="it-IT"/>
        </w:rPr>
      </w:pPr>
      <w:r w:rsidRPr="004A5392">
        <w:rPr>
          <w:noProof/>
          <w:lang w:val="en-US"/>
        </w:rPr>
        <mc:AlternateContent>
          <mc:Choice Requires="wps">
            <w:drawing>
              <wp:anchor distT="0" distB="0" distL="114300" distR="114300" simplePos="0" relativeHeight="251915264" behindDoc="0" locked="0" layoutInCell="1" allowOverlap="1" wp14:anchorId="65C052A9" wp14:editId="4285B51C">
                <wp:simplePos x="0" y="0"/>
                <wp:positionH relativeFrom="column">
                  <wp:posOffset>1822450</wp:posOffset>
                </wp:positionH>
                <wp:positionV relativeFrom="paragraph">
                  <wp:posOffset>33020</wp:posOffset>
                </wp:positionV>
                <wp:extent cx="677545" cy="325120"/>
                <wp:effectExtent l="0" t="0" r="0" b="0"/>
                <wp:wrapNone/>
                <wp:docPr id="312" name="TextBox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545" cy="325120"/>
                        </a:xfrm>
                        <a:prstGeom prst="rect">
                          <a:avLst/>
                        </a:prstGeom>
                        <a:noFill/>
                      </wps:spPr>
                      <wps:txbx>
                        <w:txbxContent>
                          <w:p w14:paraId="69D021A9"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19%;</w:t>
                            </w:r>
                          </w:p>
                          <w:p w14:paraId="70A83C83" w14:textId="77777777" w:rsidR="00FE6FC7" w:rsidRDefault="00FE6FC7">
                            <w:pPr>
                              <w:pStyle w:val="NormalWeb"/>
                              <w:spacing w:before="0" w:beforeAutospacing="0" w:after="0" w:afterAutospacing="0"/>
                              <w:jc w:val="right"/>
                              <w:rPr>
                                <w:rFonts w:ascii="Arial" w:hAnsi="Arial" w:cs="Arial"/>
                              </w:rPr>
                            </w:pPr>
                            <w:r>
                              <w:rPr>
                                <w:rFonts w:ascii="Arial" w:hAnsi="Arial" w:cs="Arial"/>
                                <w:i/>
                                <w:iCs/>
                                <w:color w:val="000000"/>
                                <w:sz w:val="16"/>
                                <w:szCs w:val="16"/>
                              </w:rPr>
                              <w:t xml:space="preserve">P </w:t>
                            </w:r>
                            <w:r>
                              <w:rPr>
                                <w:rFonts w:ascii="Arial" w:hAnsi="Arial" w:cs="Arial"/>
                                <w:color w:val="000000"/>
                                <w:sz w:val="16"/>
                                <w:szCs w:val="16"/>
                              </w:rPr>
                              <w:t>= 0,0006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65C052A9" id="TextBox 83" o:spid="_x0000_s1190" style="position:absolute;margin-left:143.5pt;margin-top:2.6pt;width:53.35pt;height:25.6pt;z-index:251915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" filled="f" stroked="f">
                <v:textbox style="mso-fit-shape-to-text:t">
                  <w:txbxContent>
                    <w:p w14:paraId="69D021A9" w14:textId="77777777" w:rsidR="00FE6FC7" w:rsidRDefault="00FE6FC7">
                      <w:pPr>
                        <w:pStyle w:val="NormalWeb"/>
                        <w:spacing w:before="0" w:beforeAutospacing="0" w:after="0" w:afterAutospacing="0"/>
                        <w:jc w:val="right"/>
                        <w:rPr>
                          <w:rFonts w:ascii="Arial" w:hAnsi="Arial" w:cs="Arial"/>
                        </w:rPr>
                      </w:pPr>
                      <w:r>
                        <w:rPr>
                          <w:rFonts w:ascii="Arial" w:hAnsi="Arial" w:cs="Arial"/>
                          <w:color w:val="000000"/>
                          <w:sz w:val="16"/>
                          <w:szCs w:val="16"/>
                        </w:rPr>
                        <w:t>19%;</w:t>
                      </w:r>
                    </w:p>
                    <w:p w14:paraId="70A83C83" w14:textId="77777777" w:rsidR="00FE6FC7" w:rsidRDefault="00FE6FC7">
                      <w:pPr>
                        <w:pStyle w:val="NormalWeb"/>
                        <w:spacing w:before="0" w:beforeAutospacing="0" w:after="0" w:afterAutospacing="0"/>
                        <w:jc w:val="right"/>
                        <w:rPr>
                          <w:rFonts w:ascii="Arial" w:hAnsi="Arial" w:cs="Arial"/>
                        </w:rPr>
                      </w:pPr>
                      <w:r>
                        <w:rPr>
                          <w:rFonts w:ascii="Arial" w:hAnsi="Arial" w:cs="Arial"/>
                          <w:i/>
                          <w:iCs/>
                          <w:color w:val="000000"/>
                          <w:sz w:val="16"/>
                          <w:szCs w:val="16"/>
                        </w:rPr>
                        <w:t xml:space="preserve">P </w:t>
                      </w:r>
                      <w:r>
                        <w:rPr>
                          <w:rFonts w:ascii="Arial" w:hAnsi="Arial" w:cs="Arial"/>
                          <w:color w:val="000000"/>
                          <w:sz w:val="16"/>
                          <w:szCs w:val="16"/>
                        </w:rPr>
                        <w:t>= 0,0006</w:t>
                      </w:r>
                    </w:p>
                  </w:txbxContent>
                </v:textbox>
              </v:rect>
            </w:pict>
          </mc:Fallback>
        </mc:AlternateContent>
      </w:r>
      <w:r w:rsidRPr="004A5392">
        <w:rPr>
          <w:noProof/>
          <w:lang w:val="en-US"/>
        </w:rPr>
        <mc:AlternateContent>
          <mc:Choice Requires="wps">
            <w:drawing>
              <wp:anchor distT="0" distB="0" distL="114300" distR="114300" simplePos="0" relativeHeight="251913216" behindDoc="0" locked="0" layoutInCell="1" allowOverlap="1" wp14:anchorId="1E3010F0" wp14:editId="4033F07C">
                <wp:simplePos x="0" y="0"/>
                <wp:positionH relativeFrom="column">
                  <wp:posOffset>587375</wp:posOffset>
                </wp:positionH>
                <wp:positionV relativeFrom="paragraph">
                  <wp:posOffset>50165</wp:posOffset>
                </wp:positionV>
                <wp:extent cx="330200" cy="208280"/>
                <wp:effectExtent l="0" t="0" r="0" b="0"/>
                <wp:wrapNone/>
                <wp:docPr id="313" name="TextBox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0" cy="208280"/>
                        </a:xfrm>
                        <a:prstGeom prst="rect">
                          <a:avLst/>
                        </a:prstGeom>
                        <a:noFill/>
                      </wps:spPr>
                      <wps:txbx>
                        <w:txbxContent>
                          <w:p w14:paraId="3AECEF75" w14:textId="77777777" w:rsidR="00FE6FC7" w:rsidRDefault="00FE6FC7">
                            <w:pPr>
                              <w:pStyle w:val="NormalWeb"/>
                              <w:spacing w:before="0" w:beforeAutospacing="0" w:after="0" w:afterAutospacing="0"/>
                              <w:jc w:val="center"/>
                              <w:rPr>
                                <w:rFonts w:ascii="Arial" w:hAnsi="Arial" w:cs="Arial"/>
                              </w:rPr>
                            </w:pPr>
                            <w:r>
                              <w:rPr>
                                <w:rFonts w:ascii="Arial" w:hAnsi="Arial" w:cs="Arial"/>
                                <w:color w:val="000000"/>
                                <w:sz w:val="16"/>
                                <w:szCs w:val="16"/>
                              </w:rPr>
                              <w:t>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rect w14:anchorId="1E3010F0" id="TextBox 82" o:spid="_x0000_s1191" style="position:absolute;margin-left:46.25pt;margin-top:3.95pt;width:26pt;height:16.4pt;z-index:251913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" filled="f" stroked="f">
                <v:textbox style="mso-fit-shape-to-text:t">
                  <w:txbxContent>
                    <w:p w14:paraId="3AECEF75" w14:textId="77777777" w:rsidR="00FE6FC7" w:rsidRDefault="00FE6FC7">
                      <w:pPr>
                        <w:pStyle w:val="NormalWeb"/>
                        <w:spacing w:before="0" w:beforeAutospacing="0" w:after="0" w:afterAutospacing="0"/>
                        <w:jc w:val="center"/>
                        <w:rPr>
                          <w:rFonts w:ascii="Arial" w:hAnsi="Arial" w:cs="Arial"/>
                        </w:rPr>
                      </w:pPr>
                      <w:r>
                        <w:rPr>
                          <w:rFonts w:ascii="Arial" w:hAnsi="Arial" w:cs="Arial"/>
                          <w:color w:val="000000"/>
                          <w:sz w:val="16"/>
                          <w:szCs w:val="16"/>
                        </w:rPr>
                        <w:t>1%</w:t>
                      </w:r>
                    </w:p>
                  </w:txbxContent>
                </v:textbox>
              </v:rect>
            </w:pict>
          </mc:Fallback>
        </mc:AlternateContent>
      </w:r>
    </w:p>
    <w:p w14:paraId="5D130FD6" w14:textId="77777777" w:rsidR="000C65C2" w:rsidRPr="004A5392" w:rsidRDefault="000C65C2" w:rsidP="00A952A1">
      <w:pPr>
        <w:keepNext/>
        <w:widowControl w:val="0"/>
        <w:tabs>
          <w:tab w:val="clear" w:pos="567"/>
        </w:tabs>
        <w:spacing w:line="240" w:lineRule="auto"/>
        <w:rPr>
          <w:rFonts w:eastAsia="Calibri"/>
          <w:color w:val="000000"/>
          <w:lang w:val="it-IT"/>
        </w:rPr>
      </w:pPr>
    </w:p>
    <w:p w14:paraId="3F537177" w14:textId="77777777" w:rsidR="000C65C2" w:rsidRPr="004A5392" w:rsidRDefault="000C65C2" w:rsidP="00A952A1">
      <w:pPr>
        <w:keepNext/>
        <w:widowControl w:val="0"/>
        <w:tabs>
          <w:tab w:val="clear" w:pos="567"/>
        </w:tabs>
        <w:spacing w:line="240" w:lineRule="auto"/>
        <w:rPr>
          <w:rFonts w:eastAsia="Calibri"/>
          <w:color w:val="000000"/>
          <w:lang w:val="it-IT"/>
        </w:rPr>
      </w:pPr>
    </w:p>
    <w:p w14:paraId="7F34AB35" w14:textId="77777777" w:rsidR="000C65C2" w:rsidRPr="004A5392" w:rsidRDefault="000C65C2" w:rsidP="00A952A1">
      <w:pPr>
        <w:keepNext/>
        <w:widowControl w:val="0"/>
        <w:tabs>
          <w:tab w:val="clear" w:pos="567"/>
        </w:tabs>
        <w:spacing w:line="240" w:lineRule="auto"/>
        <w:rPr>
          <w:rFonts w:eastAsia="Calibri"/>
          <w:color w:val="000000"/>
          <w:lang w:val="it-IT"/>
        </w:rPr>
      </w:pPr>
    </w:p>
    <w:p w14:paraId="22990D50" w14:textId="77777777" w:rsidR="000C65C2" w:rsidRPr="004A5392" w:rsidRDefault="000C65C2" w:rsidP="00A952A1">
      <w:pPr>
        <w:keepNext/>
        <w:widowControl w:val="0"/>
        <w:tabs>
          <w:tab w:val="clear" w:pos="567"/>
        </w:tabs>
        <w:spacing w:line="240" w:lineRule="auto"/>
        <w:rPr>
          <w:rFonts w:eastAsia="Calibri"/>
          <w:color w:val="000000"/>
          <w:lang w:val="it-IT"/>
        </w:rPr>
      </w:pPr>
    </w:p>
    <w:p w14:paraId="64A06FAE" w14:textId="08882911" w:rsidR="000C65C2" w:rsidRPr="004A5392" w:rsidRDefault="00A53EAB" w:rsidP="00A952A1">
      <w:pPr>
        <w:keepNext/>
        <w:widowControl w:val="0"/>
        <w:tabs>
          <w:tab w:val="clear" w:pos="567"/>
        </w:tabs>
        <w:spacing w:line="240" w:lineRule="auto"/>
        <w:rPr>
          <w:rFonts w:eastAsia="Calibri"/>
          <w:color w:val="000000"/>
          <w:lang w:val="it-IT"/>
        </w:rPr>
      </w:pPr>
      <w:r w:rsidRPr="004A5392">
        <w:rPr>
          <w:noProof/>
          <w:lang w:val="en-US"/>
        </w:rPr>
        <mc:AlternateContent>
          <mc:Choice Requires="wps">
            <w:drawing>
              <wp:anchor distT="0" distB="0" distL="114300" distR="114300" simplePos="0" relativeHeight="251966464" behindDoc="0" locked="0" layoutInCell="1" allowOverlap="1" wp14:anchorId="35067E1C" wp14:editId="1A1DE934">
                <wp:simplePos x="0" y="0"/>
                <wp:positionH relativeFrom="column">
                  <wp:posOffset>2590800</wp:posOffset>
                </wp:positionH>
                <wp:positionV relativeFrom="paragraph">
                  <wp:posOffset>130175</wp:posOffset>
                </wp:positionV>
                <wp:extent cx="1866265" cy="146050"/>
                <wp:effectExtent l="0" t="0" r="0" b="0"/>
                <wp:wrapNone/>
                <wp:docPr id="314" name="Text Box 30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265" cy="146050"/>
                        </a:xfrm>
                        <a:prstGeom prst="rect">
                          <a:avLst/>
                        </a:prstGeom>
                        <a:noFill/>
                        <a:ln>
                          <a:noFill/>
                        </a:ln>
                      </wps:spPr>
                      <wps:txbx>
                        <w:txbxContent>
                          <w:p w14:paraId="75F712F6" w14:textId="77777777" w:rsidR="00FE6FC7" w:rsidRDefault="00FE6FC7">
                            <w:pPr>
                              <w:pStyle w:val="NormalWeb"/>
                              <w:spacing w:before="0" w:beforeAutospacing="0" w:after="0" w:afterAutospacing="0"/>
                              <w:rPr>
                                <w:rFonts w:ascii="Times New Roman" w:hAnsi="Times New Roman"/>
                                <w:sz w:val="22"/>
                                <w:szCs w:val="22"/>
                              </w:rPr>
                            </w:pPr>
                            <w:r>
                              <w:rPr>
                                <w:rFonts w:ascii="Arial" w:hAnsi="Arial" w:cs="Arial"/>
                                <w:b/>
                                <w:bCs/>
                                <w:color w:val="000000"/>
                                <w:sz w:val="20"/>
                                <w:szCs w:val="20"/>
                              </w:rPr>
                              <w:t>Mesi dalla randomizzazione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5067E1C" id="Text Box 3018" o:spid="_x0000_s1192" style="position:absolute;margin-left:204pt;margin-top:10.25pt;width:146.95pt;height:11.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" filled="f" stroked="f">
                <v:textbox style="mso-fit-shape-to-text:t" inset="0,0,0,0">
                  <w:txbxContent>
                    <w:p w14:paraId="75F712F6" w14:textId="77777777" w:rsidR="00FE6FC7" w:rsidRDefault="00FE6FC7">
                      <w:pPr>
                        <w:pStyle w:val="NormalWeb"/>
                        <w:spacing w:before="0" w:beforeAutospacing="0" w:after="0" w:afterAutospacing="0"/>
                        <w:rPr>
                          <w:rFonts w:ascii="Times New Roman" w:hAnsi="Times New Roman"/>
                          <w:sz w:val="22"/>
                          <w:szCs w:val="22"/>
                        </w:rPr>
                      </w:pPr>
                      <w:r>
                        <w:rPr>
                          <w:rFonts w:ascii="Arial" w:hAnsi="Arial" w:cs="Arial"/>
                          <w:b/>
                          <w:bCs/>
                          <w:color w:val="000000"/>
                          <w:sz w:val="20"/>
                          <w:szCs w:val="20"/>
                        </w:rPr>
                        <w:t>Mesi dalla randomizzazione</w:t>
                      </w:r>
                    </w:p>
                  </w:txbxContent>
                </v:textbox>
              </v:rect>
            </w:pict>
          </mc:Fallback>
        </mc:AlternateContent>
      </w:r>
    </w:p>
    <w:p w14:paraId="79E95A32" w14:textId="77777777" w:rsidR="000C65C2" w:rsidRPr="004A5392" w:rsidRDefault="000C65C2" w:rsidP="00A952A1">
      <w:pPr>
        <w:keepNext/>
        <w:tabs>
          <w:tab w:val="clear" w:pos="567"/>
        </w:tabs>
        <w:spacing w:line="240" w:lineRule="auto"/>
        <w:rPr>
          <w:rFonts w:eastAsia="Calibri"/>
          <w:color w:val="000000"/>
          <w:lang w:val="it-IT"/>
        </w:rPr>
      </w:pPr>
    </w:p>
    <w:p w14:paraId="08363743" w14:textId="77777777" w:rsidR="000C65C2" w:rsidRPr="004A5392" w:rsidRDefault="000C65C2" w:rsidP="00A952A1">
      <w:pPr>
        <w:pStyle w:val="Text"/>
        <w:widowControl w:val="0"/>
        <w:spacing w:before="0"/>
        <w:jc w:val="left"/>
        <w:rPr>
          <w:color w:val="000000"/>
          <w:sz w:val="22"/>
          <w:lang w:val="it-IT"/>
        </w:rPr>
      </w:pPr>
    </w:p>
    <w:p w14:paraId="22F2CC00"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In base alle stime di Kaplan</w:t>
      </w:r>
      <w:r w:rsidRPr="004A5392">
        <w:rPr>
          <w:color w:val="000000"/>
          <w:sz w:val="22"/>
          <w:lang w:val="it-IT"/>
        </w:rPr>
        <w:noBreakHyphen/>
        <w:t>Meier della durata della prima MMR, la proporzione di pazienti che manteneva la risposta per 72 mesi tra i pazienti che avevano raggiunto una MMR era 92,5% (95% CI: 88,6</w:t>
      </w:r>
      <w:r w:rsidRPr="004A5392">
        <w:rPr>
          <w:color w:val="000000"/>
          <w:sz w:val="22"/>
          <w:lang w:val="it-IT"/>
        </w:rPr>
        <w:noBreakHyphen/>
        <w:t>96,4%) nel gruppo nilotinib 300 mg due volte al giorno, 92,2% (95% CI: 88,5</w:t>
      </w:r>
      <w:r w:rsidRPr="004A5392">
        <w:rPr>
          <w:color w:val="000000"/>
          <w:sz w:val="22"/>
          <w:lang w:val="it-IT"/>
        </w:rPr>
        <w:noBreakHyphen/>
        <w:t>95,9%) nel gruppo nilotinib 400 mg due volte al giorno e 88,0% (95% CI: 83,0</w:t>
      </w:r>
      <w:r w:rsidRPr="004A5392">
        <w:rPr>
          <w:color w:val="000000"/>
          <w:sz w:val="22"/>
          <w:lang w:val="it-IT"/>
        </w:rPr>
        <w:noBreakHyphen/>
        <w:t>93,1%) nel gruppo imatinib 400 mg/die.</w:t>
      </w:r>
    </w:p>
    <w:p w14:paraId="5788DA7D" w14:textId="77777777" w:rsidR="000C65C2" w:rsidRPr="004A5392" w:rsidRDefault="000C65C2" w:rsidP="00A952A1">
      <w:pPr>
        <w:pStyle w:val="Text"/>
        <w:widowControl w:val="0"/>
        <w:spacing w:before="0"/>
        <w:jc w:val="left"/>
        <w:rPr>
          <w:color w:val="000000"/>
          <w:sz w:val="22"/>
          <w:lang w:val="it-IT"/>
        </w:rPr>
      </w:pPr>
    </w:p>
    <w:p w14:paraId="3832D9FB" w14:textId="0736171A" w:rsidR="000C65C2" w:rsidRPr="004A5392" w:rsidRDefault="0023387D" w:rsidP="00A952A1">
      <w:pPr>
        <w:widowControl w:val="0"/>
        <w:tabs>
          <w:tab w:val="clear" w:pos="567"/>
        </w:tabs>
        <w:spacing w:line="240" w:lineRule="auto"/>
        <w:rPr>
          <w:color w:val="000000"/>
          <w:lang w:val="it-IT"/>
        </w:rPr>
      </w:pPr>
      <w:r w:rsidRPr="004A5392">
        <w:rPr>
          <w:color w:val="000000"/>
          <w:lang w:val="it-IT"/>
        </w:rPr>
        <w:t xml:space="preserve">La risposta citogenetica completa (CCyR) è stata definita come 0% di metafasi Ph+ a livello del midollo osseo sulla base di un minimo di 20 metafasi valutate. Il migliore tasso di CCyR entro 12 mesi (inclusi i pazienti che avevano risposto e raggiunto una CCyR al tempo definito di 12 mesi o entro i 12 mesi) era statisticamente superiore sia per nilotinib 300 mg sia per nilotinib 400 mg due volte al giorno rispetto a imatinib 400 mg/die, vedere </w:t>
      </w:r>
      <w:r w:rsidR="0002072D">
        <w:rPr>
          <w:color w:val="000000"/>
          <w:lang w:val="it-IT"/>
        </w:rPr>
        <w:t>t</w:t>
      </w:r>
      <w:r w:rsidR="0002072D" w:rsidRPr="004A5392">
        <w:rPr>
          <w:color w:val="000000"/>
          <w:lang w:val="it-IT"/>
        </w:rPr>
        <w:t>abella </w:t>
      </w:r>
      <w:r w:rsidR="00EC77B0" w:rsidRPr="004A5392">
        <w:rPr>
          <w:color w:val="000000"/>
          <w:lang w:val="it-IT"/>
        </w:rPr>
        <w:t>7</w:t>
      </w:r>
      <w:r w:rsidRPr="004A5392">
        <w:rPr>
          <w:color w:val="000000"/>
          <w:lang w:val="it-IT"/>
        </w:rPr>
        <w:t>.</w:t>
      </w:r>
    </w:p>
    <w:p w14:paraId="11E15398" w14:textId="77777777" w:rsidR="000C65C2" w:rsidRPr="004A5392" w:rsidRDefault="000C65C2" w:rsidP="00A952A1">
      <w:pPr>
        <w:widowControl w:val="0"/>
        <w:tabs>
          <w:tab w:val="clear" w:pos="567"/>
        </w:tabs>
        <w:spacing w:line="240" w:lineRule="auto"/>
        <w:rPr>
          <w:color w:val="000000"/>
          <w:lang w:val="it-IT"/>
        </w:rPr>
      </w:pPr>
    </w:p>
    <w:p w14:paraId="0C50A6CB" w14:textId="77777777" w:rsidR="000C65C2" w:rsidRPr="004A5392" w:rsidRDefault="0023387D" w:rsidP="00A952A1">
      <w:pPr>
        <w:widowControl w:val="0"/>
        <w:tabs>
          <w:tab w:val="clear" w:pos="567"/>
        </w:tabs>
        <w:spacing w:line="240" w:lineRule="auto"/>
        <w:rPr>
          <w:color w:val="000000"/>
          <w:lang w:val="it-IT"/>
        </w:rPr>
      </w:pPr>
      <w:r w:rsidRPr="004A5392">
        <w:rPr>
          <w:color w:val="000000"/>
          <w:lang w:val="it-IT"/>
        </w:rPr>
        <w:t>Il tasso di CCyR entro 24 mesi (inclusi i pazienti che avevano risposto e raggiunto una CCyR al tempo definito di 24 mesi o entro i 24 mesi) era statisticamente superiore per entrambi i gruppi nilotinib 300 mg e nilotinib 400 mg due volte al giorno rispetto al gruppo imatinib 400 mg/die.</w:t>
      </w:r>
    </w:p>
    <w:p w14:paraId="0D1B728C" w14:textId="77777777" w:rsidR="000C65C2" w:rsidRPr="004A5392" w:rsidRDefault="000C65C2" w:rsidP="00A952A1">
      <w:pPr>
        <w:widowControl w:val="0"/>
        <w:tabs>
          <w:tab w:val="clear" w:pos="567"/>
        </w:tabs>
        <w:spacing w:line="240" w:lineRule="auto"/>
        <w:rPr>
          <w:color w:val="000000"/>
          <w:lang w:val="it-IT"/>
        </w:rPr>
      </w:pPr>
    </w:p>
    <w:p w14:paraId="71060C32" w14:textId="78708FAD" w:rsidR="000C65C2" w:rsidRPr="004A5392" w:rsidRDefault="0023387D" w:rsidP="00A952A1">
      <w:pPr>
        <w:keepNext/>
        <w:widowControl w:val="0"/>
        <w:spacing w:line="240" w:lineRule="auto"/>
        <w:rPr>
          <w:b/>
          <w:color w:val="000000"/>
          <w:lang w:val="it-IT"/>
        </w:rPr>
      </w:pPr>
      <w:r w:rsidRPr="004A5392">
        <w:rPr>
          <w:b/>
          <w:color w:val="000000"/>
          <w:lang w:val="it-IT"/>
        </w:rPr>
        <w:lastRenderedPageBreak/>
        <w:t>Tabella </w:t>
      </w:r>
      <w:r w:rsidR="00EC77B0" w:rsidRPr="004A5392">
        <w:rPr>
          <w:b/>
          <w:color w:val="000000"/>
          <w:lang w:val="it-IT"/>
        </w:rPr>
        <w:t>7</w:t>
      </w:r>
      <w:r w:rsidRPr="004A5392">
        <w:rPr>
          <w:b/>
          <w:color w:val="000000"/>
          <w:lang w:val="it-IT"/>
        </w:rPr>
        <w:tab/>
        <w:t>Migliore tasso di CCyR</w:t>
      </w:r>
    </w:p>
    <w:p w14:paraId="100EC1DE" w14:textId="77777777" w:rsidR="000C65C2" w:rsidRPr="004A5392" w:rsidRDefault="000C65C2" w:rsidP="00A952A1">
      <w:pPr>
        <w:keepNext/>
        <w:widowControl w:val="0"/>
        <w:tabs>
          <w:tab w:val="clear" w:pos="567"/>
        </w:tabs>
        <w:spacing w:line="240" w:lineRule="auto"/>
        <w:rPr>
          <w:color w:val="000000"/>
          <w:lang w:val="it-IT"/>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883"/>
        <w:gridCol w:w="1885"/>
        <w:gridCol w:w="1883"/>
      </w:tblGrid>
      <w:tr w:rsidR="000C65C2" w:rsidRPr="004A5392" w14:paraId="036E631E" w14:textId="77777777">
        <w:tc>
          <w:tcPr>
            <w:tcW w:w="1852" w:type="pct"/>
          </w:tcPr>
          <w:p w14:paraId="2130241D" w14:textId="77777777" w:rsidR="000C65C2" w:rsidRPr="004A5392" w:rsidRDefault="000C65C2" w:rsidP="00A952A1">
            <w:pPr>
              <w:keepNext/>
              <w:widowControl w:val="0"/>
              <w:spacing w:line="240" w:lineRule="auto"/>
              <w:jc w:val="center"/>
              <w:rPr>
                <w:color w:val="000000"/>
                <w:lang w:val="it-IT"/>
              </w:rPr>
            </w:pPr>
          </w:p>
        </w:tc>
        <w:tc>
          <w:tcPr>
            <w:tcW w:w="1049" w:type="pct"/>
          </w:tcPr>
          <w:p w14:paraId="4EE6246E" w14:textId="77777777" w:rsidR="000C65C2" w:rsidRPr="004A5392" w:rsidRDefault="0023387D" w:rsidP="00A952A1">
            <w:pPr>
              <w:keepNext/>
              <w:widowControl w:val="0"/>
              <w:spacing w:line="240" w:lineRule="auto"/>
              <w:jc w:val="center"/>
              <w:rPr>
                <w:color w:val="000000"/>
                <w:lang w:val="it-IT"/>
              </w:rPr>
            </w:pPr>
            <w:r w:rsidRPr="004A5392">
              <w:rPr>
                <w:color w:val="000000"/>
                <w:lang w:val="it-IT"/>
              </w:rPr>
              <w:t>Nilotinib</w:t>
            </w:r>
          </w:p>
          <w:p w14:paraId="6E107D21" w14:textId="77777777" w:rsidR="000C65C2" w:rsidRPr="004A5392" w:rsidRDefault="0023387D" w:rsidP="00A952A1">
            <w:pPr>
              <w:keepNext/>
              <w:widowControl w:val="0"/>
              <w:spacing w:line="240" w:lineRule="auto"/>
              <w:jc w:val="center"/>
              <w:rPr>
                <w:color w:val="000000"/>
                <w:lang w:val="it-IT"/>
              </w:rPr>
            </w:pPr>
            <w:r w:rsidRPr="004A5392">
              <w:rPr>
                <w:color w:val="000000"/>
                <w:lang w:val="it-IT"/>
              </w:rPr>
              <w:t>300 mg due volte al giorno</w:t>
            </w:r>
          </w:p>
          <w:p w14:paraId="099D4DC8" w14:textId="77777777" w:rsidR="000C65C2" w:rsidRPr="004A5392" w:rsidRDefault="0023387D" w:rsidP="00A952A1">
            <w:pPr>
              <w:keepNext/>
              <w:widowControl w:val="0"/>
              <w:spacing w:line="240" w:lineRule="auto"/>
              <w:jc w:val="center"/>
              <w:rPr>
                <w:color w:val="000000"/>
                <w:lang w:val="es-ES"/>
              </w:rPr>
            </w:pPr>
            <w:r w:rsidRPr="004A5392">
              <w:rPr>
                <w:color w:val="000000"/>
                <w:lang w:val="es-ES"/>
              </w:rPr>
              <w:t>n=282</w:t>
            </w:r>
          </w:p>
          <w:p w14:paraId="72BDAF9F" w14:textId="77777777" w:rsidR="000C65C2" w:rsidRPr="004A5392" w:rsidRDefault="0023387D" w:rsidP="00A952A1">
            <w:pPr>
              <w:keepNext/>
              <w:widowControl w:val="0"/>
              <w:spacing w:line="240" w:lineRule="auto"/>
              <w:jc w:val="center"/>
              <w:rPr>
                <w:color w:val="000000"/>
              </w:rPr>
            </w:pPr>
            <w:r w:rsidRPr="004A5392">
              <w:rPr>
                <w:color w:val="000000"/>
              </w:rPr>
              <w:t>(%)</w:t>
            </w:r>
          </w:p>
        </w:tc>
        <w:tc>
          <w:tcPr>
            <w:tcW w:w="1050" w:type="pct"/>
          </w:tcPr>
          <w:p w14:paraId="720748EA" w14:textId="77777777" w:rsidR="000C65C2" w:rsidRPr="004A5392" w:rsidRDefault="0023387D" w:rsidP="00A952A1">
            <w:pPr>
              <w:keepNext/>
              <w:widowControl w:val="0"/>
              <w:spacing w:line="240" w:lineRule="auto"/>
              <w:jc w:val="center"/>
              <w:rPr>
                <w:color w:val="000000"/>
                <w:lang w:val="it-IT"/>
              </w:rPr>
            </w:pPr>
            <w:r w:rsidRPr="004A5392">
              <w:rPr>
                <w:color w:val="000000"/>
                <w:lang w:val="it-IT"/>
              </w:rPr>
              <w:t>Nilotinib</w:t>
            </w:r>
          </w:p>
          <w:p w14:paraId="1C85376A" w14:textId="77777777" w:rsidR="000C65C2" w:rsidRPr="004A5392" w:rsidRDefault="0023387D" w:rsidP="00A952A1">
            <w:pPr>
              <w:keepNext/>
              <w:widowControl w:val="0"/>
              <w:spacing w:line="240" w:lineRule="auto"/>
              <w:jc w:val="center"/>
              <w:rPr>
                <w:color w:val="000000"/>
                <w:lang w:val="it-IT"/>
              </w:rPr>
            </w:pPr>
            <w:r w:rsidRPr="004A5392">
              <w:rPr>
                <w:color w:val="000000"/>
                <w:lang w:val="it-IT"/>
              </w:rPr>
              <w:t>400 mg due volte al giorno</w:t>
            </w:r>
          </w:p>
          <w:p w14:paraId="3DABA178" w14:textId="77777777" w:rsidR="000C65C2" w:rsidRPr="004A5392" w:rsidRDefault="0023387D" w:rsidP="00A952A1">
            <w:pPr>
              <w:keepNext/>
              <w:widowControl w:val="0"/>
              <w:spacing w:line="240" w:lineRule="auto"/>
              <w:jc w:val="center"/>
              <w:rPr>
                <w:color w:val="000000"/>
                <w:lang w:val="es-ES"/>
              </w:rPr>
            </w:pPr>
            <w:r w:rsidRPr="004A5392">
              <w:rPr>
                <w:color w:val="000000"/>
                <w:lang w:val="es-ES"/>
              </w:rPr>
              <w:t>n=281</w:t>
            </w:r>
          </w:p>
          <w:p w14:paraId="7C5E48C3" w14:textId="77777777" w:rsidR="000C65C2" w:rsidRPr="004A5392" w:rsidRDefault="0023387D" w:rsidP="00A952A1">
            <w:pPr>
              <w:keepNext/>
              <w:widowControl w:val="0"/>
              <w:spacing w:line="240" w:lineRule="auto"/>
              <w:ind w:firstLine="97"/>
              <w:jc w:val="center"/>
              <w:rPr>
                <w:color w:val="000000"/>
              </w:rPr>
            </w:pPr>
            <w:r w:rsidRPr="004A5392">
              <w:rPr>
                <w:color w:val="000000"/>
              </w:rPr>
              <w:t>(%)</w:t>
            </w:r>
          </w:p>
        </w:tc>
        <w:tc>
          <w:tcPr>
            <w:tcW w:w="1049" w:type="pct"/>
          </w:tcPr>
          <w:p w14:paraId="481A6EAE" w14:textId="77777777" w:rsidR="000C65C2" w:rsidRPr="004A5392" w:rsidRDefault="0023387D" w:rsidP="00A952A1">
            <w:pPr>
              <w:keepNext/>
              <w:widowControl w:val="0"/>
              <w:spacing w:line="240" w:lineRule="auto"/>
              <w:jc w:val="center"/>
              <w:rPr>
                <w:color w:val="000000"/>
                <w:lang w:val="de-CH"/>
              </w:rPr>
            </w:pPr>
            <w:r w:rsidRPr="004A5392">
              <w:rPr>
                <w:color w:val="000000"/>
                <w:lang w:val="de-CH"/>
              </w:rPr>
              <w:t>Imatinib</w:t>
            </w:r>
          </w:p>
          <w:p w14:paraId="3914DD35" w14:textId="77777777" w:rsidR="000C65C2" w:rsidRPr="004A5392" w:rsidRDefault="0023387D" w:rsidP="00A952A1">
            <w:pPr>
              <w:keepNext/>
              <w:widowControl w:val="0"/>
              <w:spacing w:line="240" w:lineRule="auto"/>
              <w:jc w:val="center"/>
              <w:rPr>
                <w:color w:val="000000"/>
                <w:lang w:val="de-CH"/>
              </w:rPr>
            </w:pPr>
            <w:r w:rsidRPr="004A5392">
              <w:rPr>
                <w:color w:val="000000"/>
                <w:lang w:val="de-CH"/>
              </w:rPr>
              <w:t>400 mg/die</w:t>
            </w:r>
          </w:p>
          <w:p w14:paraId="7077057B" w14:textId="77777777" w:rsidR="000C65C2" w:rsidRPr="004A5392" w:rsidRDefault="0023387D" w:rsidP="00A952A1">
            <w:pPr>
              <w:keepNext/>
              <w:widowControl w:val="0"/>
              <w:spacing w:line="240" w:lineRule="auto"/>
              <w:jc w:val="center"/>
              <w:rPr>
                <w:color w:val="000000"/>
                <w:lang w:val="de-CH"/>
              </w:rPr>
            </w:pPr>
            <w:r w:rsidRPr="004A5392">
              <w:rPr>
                <w:color w:val="000000"/>
                <w:lang w:val="de-CH"/>
              </w:rPr>
              <w:t>n=283</w:t>
            </w:r>
          </w:p>
          <w:p w14:paraId="211A279D" w14:textId="77777777" w:rsidR="000C65C2" w:rsidRPr="004A5392" w:rsidRDefault="0023387D" w:rsidP="00A952A1">
            <w:pPr>
              <w:keepNext/>
              <w:widowControl w:val="0"/>
              <w:spacing w:line="240" w:lineRule="auto"/>
              <w:ind w:firstLine="97"/>
              <w:jc w:val="center"/>
              <w:rPr>
                <w:color w:val="000000"/>
              </w:rPr>
            </w:pPr>
            <w:r w:rsidRPr="004A5392">
              <w:rPr>
                <w:color w:val="000000"/>
              </w:rPr>
              <w:t>(%)</w:t>
            </w:r>
          </w:p>
        </w:tc>
      </w:tr>
      <w:tr w:rsidR="000C65C2" w:rsidRPr="004A5392" w14:paraId="525DC646" w14:textId="77777777">
        <w:tc>
          <w:tcPr>
            <w:tcW w:w="1852" w:type="pct"/>
          </w:tcPr>
          <w:p w14:paraId="3CDD2867" w14:textId="77777777" w:rsidR="000C65C2" w:rsidRPr="004A5392" w:rsidRDefault="0023387D" w:rsidP="00A952A1">
            <w:pPr>
              <w:keepNext/>
              <w:widowControl w:val="0"/>
              <w:spacing w:line="240" w:lineRule="auto"/>
              <w:rPr>
                <w:b/>
                <w:color w:val="000000"/>
              </w:rPr>
            </w:pPr>
            <w:r w:rsidRPr="004A5392">
              <w:rPr>
                <w:b/>
                <w:color w:val="000000"/>
              </w:rPr>
              <w:t>Entro 12 mesi</w:t>
            </w:r>
          </w:p>
        </w:tc>
        <w:tc>
          <w:tcPr>
            <w:tcW w:w="1049" w:type="pct"/>
          </w:tcPr>
          <w:p w14:paraId="0B63BB3B" w14:textId="77777777" w:rsidR="000C65C2" w:rsidRPr="004A5392" w:rsidRDefault="000C65C2" w:rsidP="00A952A1">
            <w:pPr>
              <w:keepNext/>
              <w:widowControl w:val="0"/>
              <w:spacing w:line="240" w:lineRule="auto"/>
              <w:jc w:val="center"/>
              <w:rPr>
                <w:color w:val="000000"/>
              </w:rPr>
            </w:pPr>
          </w:p>
        </w:tc>
        <w:tc>
          <w:tcPr>
            <w:tcW w:w="1050" w:type="pct"/>
          </w:tcPr>
          <w:p w14:paraId="0C1288AC" w14:textId="77777777" w:rsidR="000C65C2" w:rsidRPr="004A5392" w:rsidRDefault="000C65C2" w:rsidP="00A952A1">
            <w:pPr>
              <w:keepNext/>
              <w:widowControl w:val="0"/>
              <w:spacing w:line="240" w:lineRule="auto"/>
              <w:ind w:firstLine="97"/>
              <w:jc w:val="center"/>
              <w:rPr>
                <w:color w:val="000000"/>
              </w:rPr>
            </w:pPr>
          </w:p>
        </w:tc>
        <w:tc>
          <w:tcPr>
            <w:tcW w:w="1049" w:type="pct"/>
          </w:tcPr>
          <w:p w14:paraId="3E11F7D7" w14:textId="77777777" w:rsidR="000C65C2" w:rsidRPr="004A5392" w:rsidRDefault="000C65C2" w:rsidP="00A952A1">
            <w:pPr>
              <w:keepNext/>
              <w:widowControl w:val="0"/>
              <w:spacing w:line="240" w:lineRule="auto"/>
              <w:ind w:firstLine="97"/>
              <w:jc w:val="center"/>
              <w:rPr>
                <w:color w:val="000000"/>
              </w:rPr>
            </w:pPr>
          </w:p>
        </w:tc>
      </w:tr>
      <w:tr w:rsidR="000C65C2" w:rsidRPr="004A5392" w14:paraId="13A32660" w14:textId="77777777">
        <w:tc>
          <w:tcPr>
            <w:tcW w:w="1852" w:type="pct"/>
          </w:tcPr>
          <w:p w14:paraId="728C5D18" w14:textId="77777777" w:rsidR="000C65C2" w:rsidRPr="004A5392" w:rsidRDefault="0023387D" w:rsidP="00A952A1">
            <w:pPr>
              <w:keepNext/>
              <w:widowControl w:val="0"/>
              <w:spacing w:line="240" w:lineRule="auto"/>
              <w:rPr>
                <w:color w:val="000000"/>
              </w:rPr>
            </w:pPr>
            <w:r w:rsidRPr="004A5392">
              <w:rPr>
                <w:color w:val="000000"/>
              </w:rPr>
              <w:t>Risposta (95% CI)</w:t>
            </w:r>
          </w:p>
        </w:tc>
        <w:tc>
          <w:tcPr>
            <w:tcW w:w="1049" w:type="pct"/>
          </w:tcPr>
          <w:p w14:paraId="0DDC509E" w14:textId="77777777" w:rsidR="000C65C2" w:rsidRPr="004A5392" w:rsidRDefault="0023387D" w:rsidP="00A952A1">
            <w:pPr>
              <w:keepNext/>
              <w:widowControl w:val="0"/>
              <w:spacing w:line="240" w:lineRule="auto"/>
              <w:jc w:val="center"/>
              <w:rPr>
                <w:color w:val="000000"/>
              </w:rPr>
            </w:pPr>
            <w:r w:rsidRPr="004A5392">
              <w:rPr>
                <w:color w:val="000000"/>
              </w:rPr>
              <w:t>80,1 (75,0; 84,6)</w:t>
            </w:r>
          </w:p>
        </w:tc>
        <w:tc>
          <w:tcPr>
            <w:tcW w:w="1050" w:type="pct"/>
          </w:tcPr>
          <w:p w14:paraId="580D6A48" w14:textId="77777777" w:rsidR="000C65C2" w:rsidRPr="004A5392" w:rsidRDefault="0023387D" w:rsidP="00A952A1">
            <w:pPr>
              <w:keepNext/>
              <w:widowControl w:val="0"/>
              <w:spacing w:line="240" w:lineRule="auto"/>
              <w:ind w:firstLine="97"/>
              <w:jc w:val="center"/>
              <w:rPr>
                <w:color w:val="000000"/>
              </w:rPr>
            </w:pPr>
            <w:r w:rsidRPr="004A5392">
              <w:rPr>
                <w:color w:val="000000"/>
              </w:rPr>
              <w:t>77,9 (72,6; 82,6)</w:t>
            </w:r>
          </w:p>
        </w:tc>
        <w:tc>
          <w:tcPr>
            <w:tcW w:w="1049" w:type="pct"/>
          </w:tcPr>
          <w:p w14:paraId="15B31E6E" w14:textId="77777777" w:rsidR="000C65C2" w:rsidRPr="004A5392" w:rsidRDefault="0023387D" w:rsidP="00A952A1">
            <w:pPr>
              <w:keepNext/>
              <w:widowControl w:val="0"/>
              <w:spacing w:line="240" w:lineRule="auto"/>
              <w:ind w:firstLine="97"/>
              <w:jc w:val="center"/>
              <w:rPr>
                <w:color w:val="000000"/>
              </w:rPr>
            </w:pPr>
            <w:r w:rsidRPr="004A5392">
              <w:rPr>
                <w:color w:val="000000"/>
              </w:rPr>
              <w:t>65,0 (59,2; 70,6)</w:t>
            </w:r>
          </w:p>
        </w:tc>
      </w:tr>
      <w:tr w:rsidR="000C65C2" w:rsidRPr="004A5392" w14:paraId="29C28897" w14:textId="77777777">
        <w:tc>
          <w:tcPr>
            <w:tcW w:w="1852" w:type="pct"/>
          </w:tcPr>
          <w:p w14:paraId="7503DE21" w14:textId="77777777" w:rsidR="000C65C2" w:rsidRPr="004A5392" w:rsidRDefault="0023387D" w:rsidP="00A952A1">
            <w:pPr>
              <w:keepNext/>
              <w:widowControl w:val="0"/>
              <w:spacing w:line="240" w:lineRule="auto"/>
              <w:rPr>
                <w:color w:val="000000"/>
              </w:rPr>
            </w:pPr>
            <w:r w:rsidRPr="004A5392">
              <w:rPr>
                <w:color w:val="000000"/>
              </w:rPr>
              <w:t>Nessuna risposta</w:t>
            </w:r>
          </w:p>
        </w:tc>
        <w:tc>
          <w:tcPr>
            <w:tcW w:w="1049" w:type="pct"/>
          </w:tcPr>
          <w:p w14:paraId="306D8D1A" w14:textId="77777777" w:rsidR="000C65C2" w:rsidRPr="004A5392" w:rsidRDefault="0023387D" w:rsidP="00A952A1">
            <w:pPr>
              <w:keepNext/>
              <w:widowControl w:val="0"/>
              <w:spacing w:line="240" w:lineRule="auto"/>
              <w:jc w:val="center"/>
              <w:rPr>
                <w:color w:val="000000"/>
              </w:rPr>
            </w:pPr>
            <w:r w:rsidRPr="004A5392">
              <w:rPr>
                <w:color w:val="000000"/>
              </w:rPr>
              <w:t>19,9</w:t>
            </w:r>
          </w:p>
        </w:tc>
        <w:tc>
          <w:tcPr>
            <w:tcW w:w="1050" w:type="pct"/>
          </w:tcPr>
          <w:p w14:paraId="75CAF4AF" w14:textId="77777777" w:rsidR="000C65C2" w:rsidRPr="004A5392" w:rsidRDefault="0023387D" w:rsidP="00A952A1">
            <w:pPr>
              <w:keepNext/>
              <w:widowControl w:val="0"/>
              <w:spacing w:line="240" w:lineRule="auto"/>
              <w:ind w:firstLine="97"/>
              <w:jc w:val="center"/>
              <w:rPr>
                <w:color w:val="000000"/>
              </w:rPr>
            </w:pPr>
            <w:r w:rsidRPr="004A5392">
              <w:rPr>
                <w:color w:val="000000"/>
              </w:rPr>
              <w:t>22,1</w:t>
            </w:r>
          </w:p>
        </w:tc>
        <w:tc>
          <w:tcPr>
            <w:tcW w:w="1049" w:type="pct"/>
          </w:tcPr>
          <w:p w14:paraId="0619E067" w14:textId="77777777" w:rsidR="000C65C2" w:rsidRPr="004A5392" w:rsidRDefault="0023387D" w:rsidP="00A952A1">
            <w:pPr>
              <w:keepNext/>
              <w:widowControl w:val="0"/>
              <w:spacing w:line="240" w:lineRule="auto"/>
              <w:ind w:firstLine="97"/>
              <w:jc w:val="center"/>
              <w:rPr>
                <w:color w:val="000000"/>
              </w:rPr>
            </w:pPr>
            <w:r w:rsidRPr="004A5392">
              <w:rPr>
                <w:color w:val="000000"/>
              </w:rPr>
              <w:t>35,0</w:t>
            </w:r>
          </w:p>
        </w:tc>
      </w:tr>
      <w:tr w:rsidR="000C65C2" w:rsidRPr="004A5392" w14:paraId="79912BE5" w14:textId="77777777">
        <w:tc>
          <w:tcPr>
            <w:tcW w:w="1852" w:type="pct"/>
          </w:tcPr>
          <w:p w14:paraId="26FED309" w14:textId="77777777" w:rsidR="000C65C2" w:rsidRPr="004A5392" w:rsidRDefault="0023387D" w:rsidP="00A952A1">
            <w:pPr>
              <w:keepNext/>
              <w:widowControl w:val="0"/>
              <w:spacing w:line="240" w:lineRule="auto"/>
              <w:rPr>
                <w:color w:val="000000"/>
                <w:lang w:val="it-IT"/>
              </w:rPr>
            </w:pPr>
            <w:r w:rsidRPr="004A5392">
              <w:rPr>
                <w:color w:val="000000"/>
                <w:lang w:val="it-IT"/>
              </w:rPr>
              <w:t>CMH test p</w:t>
            </w:r>
            <w:r w:rsidRPr="004A5392">
              <w:rPr>
                <w:color w:val="000000"/>
                <w:lang w:val="it-IT"/>
              </w:rPr>
              <w:noBreakHyphen/>
              <w:t>value per il tasso di risposta (verso imatinib 400 mg/die)</w:t>
            </w:r>
          </w:p>
        </w:tc>
        <w:tc>
          <w:tcPr>
            <w:tcW w:w="1049" w:type="pct"/>
          </w:tcPr>
          <w:p w14:paraId="18F2D35E" w14:textId="77777777" w:rsidR="000C65C2" w:rsidRPr="004A5392" w:rsidRDefault="0023387D" w:rsidP="00A952A1">
            <w:pPr>
              <w:keepNext/>
              <w:widowControl w:val="0"/>
              <w:spacing w:line="240" w:lineRule="auto"/>
              <w:jc w:val="center"/>
              <w:rPr>
                <w:color w:val="000000"/>
              </w:rPr>
            </w:pPr>
            <w:r w:rsidRPr="004A5392">
              <w:rPr>
                <w:color w:val="000000"/>
              </w:rPr>
              <w:t>&lt;0,0001</w:t>
            </w:r>
          </w:p>
        </w:tc>
        <w:tc>
          <w:tcPr>
            <w:tcW w:w="1050" w:type="pct"/>
          </w:tcPr>
          <w:p w14:paraId="36A3817C" w14:textId="77777777" w:rsidR="000C65C2" w:rsidRPr="004A5392" w:rsidRDefault="0023387D" w:rsidP="00A952A1">
            <w:pPr>
              <w:keepNext/>
              <w:widowControl w:val="0"/>
              <w:spacing w:line="240" w:lineRule="auto"/>
              <w:jc w:val="center"/>
              <w:rPr>
                <w:color w:val="000000"/>
              </w:rPr>
            </w:pPr>
            <w:r w:rsidRPr="004A5392">
              <w:rPr>
                <w:color w:val="000000"/>
              </w:rPr>
              <w:t>0,0005</w:t>
            </w:r>
          </w:p>
        </w:tc>
        <w:tc>
          <w:tcPr>
            <w:tcW w:w="1049" w:type="pct"/>
          </w:tcPr>
          <w:p w14:paraId="39AB3EB3" w14:textId="77777777" w:rsidR="000C65C2" w:rsidRPr="004A5392" w:rsidRDefault="000C65C2" w:rsidP="00A952A1">
            <w:pPr>
              <w:keepNext/>
              <w:widowControl w:val="0"/>
              <w:spacing w:line="240" w:lineRule="auto"/>
              <w:rPr>
                <w:color w:val="000000"/>
              </w:rPr>
            </w:pPr>
          </w:p>
        </w:tc>
      </w:tr>
      <w:tr w:rsidR="000C65C2" w:rsidRPr="004A5392" w14:paraId="312D166F" w14:textId="77777777">
        <w:tc>
          <w:tcPr>
            <w:tcW w:w="1852" w:type="pct"/>
          </w:tcPr>
          <w:p w14:paraId="514DEC59" w14:textId="77777777" w:rsidR="000C65C2" w:rsidRPr="004A5392" w:rsidRDefault="0023387D" w:rsidP="00A952A1">
            <w:pPr>
              <w:keepNext/>
              <w:widowControl w:val="0"/>
              <w:spacing w:line="240" w:lineRule="auto"/>
              <w:rPr>
                <w:color w:val="000000"/>
                <w:lang w:val="it-IT"/>
              </w:rPr>
            </w:pPr>
            <w:r w:rsidRPr="004A5392">
              <w:rPr>
                <w:b/>
                <w:color w:val="000000"/>
              </w:rPr>
              <w:t>Entro 24 mesi</w:t>
            </w:r>
          </w:p>
        </w:tc>
        <w:tc>
          <w:tcPr>
            <w:tcW w:w="1049" w:type="pct"/>
          </w:tcPr>
          <w:p w14:paraId="3570EB6C" w14:textId="77777777" w:rsidR="000C65C2" w:rsidRPr="004A5392" w:rsidRDefault="000C65C2" w:rsidP="00A952A1">
            <w:pPr>
              <w:keepNext/>
              <w:widowControl w:val="0"/>
              <w:spacing w:line="240" w:lineRule="auto"/>
              <w:jc w:val="center"/>
              <w:rPr>
                <w:color w:val="000000"/>
              </w:rPr>
            </w:pPr>
          </w:p>
        </w:tc>
        <w:tc>
          <w:tcPr>
            <w:tcW w:w="1050" w:type="pct"/>
          </w:tcPr>
          <w:p w14:paraId="480466F3" w14:textId="77777777" w:rsidR="000C65C2" w:rsidRPr="004A5392" w:rsidRDefault="000C65C2" w:rsidP="00A952A1">
            <w:pPr>
              <w:keepNext/>
              <w:widowControl w:val="0"/>
              <w:spacing w:line="240" w:lineRule="auto"/>
              <w:jc w:val="center"/>
              <w:rPr>
                <w:color w:val="000000"/>
              </w:rPr>
            </w:pPr>
          </w:p>
        </w:tc>
        <w:tc>
          <w:tcPr>
            <w:tcW w:w="1049" w:type="pct"/>
          </w:tcPr>
          <w:p w14:paraId="6BEE5483" w14:textId="77777777" w:rsidR="000C65C2" w:rsidRPr="004A5392" w:rsidRDefault="000C65C2" w:rsidP="00A952A1">
            <w:pPr>
              <w:keepNext/>
              <w:widowControl w:val="0"/>
              <w:spacing w:line="240" w:lineRule="auto"/>
              <w:rPr>
                <w:color w:val="000000"/>
              </w:rPr>
            </w:pPr>
          </w:p>
        </w:tc>
      </w:tr>
      <w:tr w:rsidR="000C65C2" w:rsidRPr="004A5392" w14:paraId="5A4120DB" w14:textId="77777777">
        <w:tc>
          <w:tcPr>
            <w:tcW w:w="1852" w:type="pct"/>
          </w:tcPr>
          <w:p w14:paraId="29C26915" w14:textId="77777777" w:rsidR="000C65C2" w:rsidRPr="004A5392" w:rsidRDefault="0023387D" w:rsidP="00A952A1">
            <w:pPr>
              <w:keepNext/>
              <w:widowControl w:val="0"/>
              <w:spacing w:line="240" w:lineRule="auto"/>
              <w:rPr>
                <w:color w:val="000000"/>
                <w:lang w:val="it-IT"/>
              </w:rPr>
            </w:pPr>
            <w:r w:rsidRPr="004A5392">
              <w:rPr>
                <w:color w:val="000000"/>
              </w:rPr>
              <w:t>Risposta (95% CI)</w:t>
            </w:r>
          </w:p>
        </w:tc>
        <w:tc>
          <w:tcPr>
            <w:tcW w:w="1049" w:type="pct"/>
          </w:tcPr>
          <w:p w14:paraId="22460C6B" w14:textId="77777777" w:rsidR="000C65C2" w:rsidRPr="004A5392" w:rsidRDefault="0023387D" w:rsidP="00A952A1">
            <w:pPr>
              <w:keepNext/>
              <w:widowControl w:val="0"/>
              <w:spacing w:line="240" w:lineRule="auto"/>
              <w:jc w:val="center"/>
              <w:rPr>
                <w:color w:val="000000"/>
              </w:rPr>
            </w:pPr>
            <w:r w:rsidRPr="004A5392">
              <w:rPr>
                <w:color w:val="000000"/>
              </w:rPr>
              <w:t>86,9 (82,4; 90,6)</w:t>
            </w:r>
          </w:p>
        </w:tc>
        <w:tc>
          <w:tcPr>
            <w:tcW w:w="1050" w:type="pct"/>
          </w:tcPr>
          <w:p w14:paraId="74572AC7" w14:textId="77777777" w:rsidR="000C65C2" w:rsidRPr="004A5392" w:rsidRDefault="0023387D" w:rsidP="00A952A1">
            <w:pPr>
              <w:keepNext/>
              <w:widowControl w:val="0"/>
              <w:spacing w:line="240" w:lineRule="auto"/>
              <w:jc w:val="center"/>
              <w:rPr>
                <w:color w:val="000000"/>
              </w:rPr>
            </w:pPr>
            <w:r w:rsidRPr="004A5392">
              <w:rPr>
                <w:color w:val="000000"/>
              </w:rPr>
              <w:t>84,7 (79,9; 88,7)</w:t>
            </w:r>
          </w:p>
        </w:tc>
        <w:tc>
          <w:tcPr>
            <w:tcW w:w="1049" w:type="pct"/>
          </w:tcPr>
          <w:p w14:paraId="4F110030" w14:textId="77777777" w:rsidR="000C65C2" w:rsidRPr="004A5392" w:rsidRDefault="0023387D" w:rsidP="00A952A1">
            <w:pPr>
              <w:keepNext/>
              <w:widowControl w:val="0"/>
              <w:spacing w:line="240" w:lineRule="auto"/>
              <w:rPr>
                <w:color w:val="000000"/>
              </w:rPr>
            </w:pPr>
            <w:r w:rsidRPr="004A5392">
              <w:rPr>
                <w:color w:val="000000"/>
              </w:rPr>
              <w:t>77,0 (71,7; 81,8)</w:t>
            </w:r>
          </w:p>
        </w:tc>
      </w:tr>
      <w:tr w:rsidR="000C65C2" w:rsidRPr="004A5392" w14:paraId="5428CECA" w14:textId="77777777">
        <w:tc>
          <w:tcPr>
            <w:tcW w:w="1852" w:type="pct"/>
          </w:tcPr>
          <w:p w14:paraId="0F964F39" w14:textId="77777777" w:rsidR="000C65C2" w:rsidRPr="004A5392" w:rsidRDefault="0023387D" w:rsidP="00A952A1">
            <w:pPr>
              <w:keepNext/>
              <w:widowControl w:val="0"/>
              <w:spacing w:line="240" w:lineRule="auto"/>
              <w:rPr>
                <w:color w:val="000000"/>
                <w:lang w:val="it-IT"/>
              </w:rPr>
            </w:pPr>
            <w:r w:rsidRPr="004A5392">
              <w:rPr>
                <w:color w:val="000000"/>
              </w:rPr>
              <w:t>Nessuna risposta</w:t>
            </w:r>
          </w:p>
        </w:tc>
        <w:tc>
          <w:tcPr>
            <w:tcW w:w="1049" w:type="pct"/>
          </w:tcPr>
          <w:p w14:paraId="1469F322" w14:textId="77777777" w:rsidR="000C65C2" w:rsidRPr="004A5392" w:rsidRDefault="0023387D" w:rsidP="00A952A1">
            <w:pPr>
              <w:keepNext/>
              <w:widowControl w:val="0"/>
              <w:spacing w:line="240" w:lineRule="auto"/>
              <w:jc w:val="center"/>
              <w:rPr>
                <w:color w:val="000000"/>
              </w:rPr>
            </w:pPr>
            <w:r w:rsidRPr="004A5392">
              <w:rPr>
                <w:color w:val="000000"/>
              </w:rPr>
              <w:t>13,1</w:t>
            </w:r>
          </w:p>
        </w:tc>
        <w:tc>
          <w:tcPr>
            <w:tcW w:w="1050" w:type="pct"/>
          </w:tcPr>
          <w:p w14:paraId="3FA12662" w14:textId="77777777" w:rsidR="000C65C2" w:rsidRPr="004A5392" w:rsidRDefault="0023387D" w:rsidP="00A952A1">
            <w:pPr>
              <w:keepNext/>
              <w:widowControl w:val="0"/>
              <w:spacing w:line="240" w:lineRule="auto"/>
              <w:jc w:val="center"/>
              <w:rPr>
                <w:color w:val="000000"/>
              </w:rPr>
            </w:pPr>
            <w:r w:rsidRPr="004A5392">
              <w:rPr>
                <w:color w:val="000000"/>
              </w:rPr>
              <w:t>15,3</w:t>
            </w:r>
          </w:p>
        </w:tc>
        <w:tc>
          <w:tcPr>
            <w:tcW w:w="1049" w:type="pct"/>
          </w:tcPr>
          <w:p w14:paraId="244A5EEF" w14:textId="77777777" w:rsidR="000C65C2" w:rsidRPr="004A5392" w:rsidRDefault="0023387D" w:rsidP="00A952A1">
            <w:pPr>
              <w:keepNext/>
              <w:widowControl w:val="0"/>
              <w:spacing w:line="240" w:lineRule="auto"/>
              <w:jc w:val="center"/>
              <w:rPr>
                <w:color w:val="000000"/>
              </w:rPr>
            </w:pPr>
            <w:r w:rsidRPr="004A5392">
              <w:rPr>
                <w:color w:val="000000"/>
              </w:rPr>
              <w:t>23,0</w:t>
            </w:r>
          </w:p>
        </w:tc>
      </w:tr>
      <w:tr w:rsidR="000C65C2" w:rsidRPr="004A5392" w14:paraId="2BF171E1" w14:textId="77777777">
        <w:tc>
          <w:tcPr>
            <w:tcW w:w="1852" w:type="pct"/>
          </w:tcPr>
          <w:p w14:paraId="3C91FEAA" w14:textId="77777777" w:rsidR="000C65C2" w:rsidRPr="004A5392" w:rsidRDefault="0023387D" w:rsidP="00A952A1">
            <w:pPr>
              <w:widowControl w:val="0"/>
              <w:spacing w:line="240" w:lineRule="auto"/>
              <w:rPr>
                <w:color w:val="000000"/>
                <w:lang w:val="it-IT"/>
              </w:rPr>
            </w:pPr>
            <w:r w:rsidRPr="004A5392">
              <w:rPr>
                <w:color w:val="000000"/>
                <w:lang w:val="it-IT"/>
              </w:rPr>
              <w:t>CMH test p</w:t>
            </w:r>
            <w:r w:rsidRPr="004A5392">
              <w:rPr>
                <w:color w:val="000000"/>
                <w:lang w:val="it-IT"/>
              </w:rPr>
              <w:noBreakHyphen/>
              <w:t>value per il tasso di risposta (verso imatinib 400 mg/die)</w:t>
            </w:r>
          </w:p>
        </w:tc>
        <w:tc>
          <w:tcPr>
            <w:tcW w:w="1049" w:type="pct"/>
          </w:tcPr>
          <w:p w14:paraId="47E38D15" w14:textId="77777777" w:rsidR="000C65C2" w:rsidRPr="004A5392" w:rsidRDefault="0023387D" w:rsidP="00A952A1">
            <w:pPr>
              <w:widowControl w:val="0"/>
              <w:spacing w:line="240" w:lineRule="auto"/>
              <w:jc w:val="center"/>
              <w:rPr>
                <w:color w:val="000000"/>
              </w:rPr>
            </w:pPr>
            <w:r w:rsidRPr="004A5392">
              <w:rPr>
                <w:color w:val="000000"/>
              </w:rPr>
              <w:t>0,0018</w:t>
            </w:r>
          </w:p>
        </w:tc>
        <w:tc>
          <w:tcPr>
            <w:tcW w:w="1050" w:type="pct"/>
          </w:tcPr>
          <w:p w14:paraId="7FA849D9" w14:textId="77777777" w:rsidR="000C65C2" w:rsidRPr="004A5392" w:rsidRDefault="0023387D" w:rsidP="00A952A1">
            <w:pPr>
              <w:widowControl w:val="0"/>
              <w:spacing w:line="240" w:lineRule="auto"/>
              <w:jc w:val="center"/>
              <w:rPr>
                <w:color w:val="000000"/>
              </w:rPr>
            </w:pPr>
            <w:r w:rsidRPr="004A5392">
              <w:rPr>
                <w:color w:val="000000"/>
              </w:rPr>
              <w:t>0,0160</w:t>
            </w:r>
          </w:p>
        </w:tc>
        <w:tc>
          <w:tcPr>
            <w:tcW w:w="1049" w:type="pct"/>
          </w:tcPr>
          <w:p w14:paraId="76260742" w14:textId="77777777" w:rsidR="000C65C2" w:rsidRPr="004A5392" w:rsidRDefault="000C65C2" w:rsidP="00A952A1">
            <w:pPr>
              <w:widowControl w:val="0"/>
              <w:spacing w:line="240" w:lineRule="auto"/>
              <w:rPr>
                <w:color w:val="000000"/>
              </w:rPr>
            </w:pPr>
          </w:p>
        </w:tc>
      </w:tr>
    </w:tbl>
    <w:p w14:paraId="68AA84CD" w14:textId="77777777" w:rsidR="000C65C2" w:rsidRPr="004A5392" w:rsidRDefault="000C65C2" w:rsidP="00A952A1">
      <w:pPr>
        <w:pStyle w:val="Text"/>
        <w:widowControl w:val="0"/>
        <w:spacing w:before="0"/>
        <w:jc w:val="left"/>
        <w:rPr>
          <w:color w:val="000000"/>
          <w:sz w:val="22"/>
          <w:lang w:val="it-IT"/>
        </w:rPr>
      </w:pPr>
    </w:p>
    <w:p w14:paraId="70B591EC"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In base alle stime di Kaplan</w:t>
      </w:r>
      <w:r w:rsidRPr="004A5392">
        <w:rPr>
          <w:color w:val="000000"/>
          <w:sz w:val="22"/>
          <w:lang w:val="it-IT"/>
        </w:rPr>
        <w:noBreakHyphen/>
        <w:t>Meier, la proporzione di pazienti che mantenevano la risposta per 72 mesi tra i pazienti che avevano raggiunto una CCyR era 99,1% (95% CI: 97,9</w:t>
      </w:r>
      <w:r w:rsidRPr="004A5392">
        <w:rPr>
          <w:color w:val="000000"/>
          <w:sz w:val="22"/>
          <w:lang w:val="it-IT"/>
        </w:rPr>
        <w:noBreakHyphen/>
        <w:t>100%) nel gruppo nilotinib 300 mg due volte al giorno, 98,7% (95% CI: 97,1</w:t>
      </w:r>
      <w:r w:rsidRPr="004A5392">
        <w:rPr>
          <w:color w:val="000000"/>
          <w:sz w:val="22"/>
          <w:lang w:val="it-IT"/>
        </w:rPr>
        <w:noBreakHyphen/>
        <w:t>100%) nel gruppo nilotinib 400 mg due volte al giorno e 97,0% (95% CI: 94,7</w:t>
      </w:r>
      <w:r w:rsidRPr="004A5392">
        <w:rPr>
          <w:color w:val="000000"/>
          <w:sz w:val="22"/>
          <w:lang w:val="it-IT"/>
        </w:rPr>
        <w:noBreakHyphen/>
        <w:t>99,4%) nel gruppo imatinib 400 mg/die.</w:t>
      </w:r>
    </w:p>
    <w:p w14:paraId="00AC08B1" w14:textId="77777777" w:rsidR="000C65C2" w:rsidRPr="004A5392" w:rsidRDefault="000C65C2" w:rsidP="00A952A1">
      <w:pPr>
        <w:pStyle w:val="Text"/>
        <w:widowControl w:val="0"/>
        <w:spacing w:before="0"/>
        <w:jc w:val="left"/>
        <w:rPr>
          <w:color w:val="000000"/>
          <w:sz w:val="22"/>
          <w:lang w:val="it-IT"/>
        </w:rPr>
      </w:pPr>
    </w:p>
    <w:p w14:paraId="62D62ED0"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La progressione alla fase accelerata (AP) o alla crisi blastica (BC) è definita come il tempo intercorso dalla data di randomizzazione alla prima progressione documentata della malattia alla fase accelerata o alla crisi blastica o a morte correlata alla LMC. Durante il trattamento è stata osservata progressione alla fase accelerata o alla crisi blastica in un totale di 17 pazienti: 2 pazienti con nilotinib 300 mg due volte al giorno, 3 pazienti con nilotinib 400 mg due volte al giorno e 12 pazienti con imatinib 400 mg/die. I tassi stimati dei pazienti liberi da progressione alla fase accelerata o alla crisi blastica a 72 mesi erano rispettivamente 99,3%, 98,7% e 95,2% (HR=0,1599 e log</w:t>
      </w:r>
      <w:r w:rsidRPr="004A5392">
        <w:rPr>
          <w:color w:val="000000"/>
          <w:sz w:val="22"/>
          <w:lang w:val="it-IT"/>
        </w:rPr>
        <w:noBreakHyphen/>
        <w:t>rank stratificato p=0,0059 tra nilotinib 300 mg due volte al giorno e imatinib una volta al giorno, HR=0,2457 e log</w:t>
      </w:r>
      <w:r w:rsidRPr="004A5392">
        <w:rPr>
          <w:color w:val="000000"/>
          <w:sz w:val="22"/>
          <w:lang w:val="it-IT"/>
        </w:rPr>
        <w:noBreakHyphen/>
        <w:t>rank stratificato p=0,0185 tra nilotinib 400 mg due volte al giorno e imatinib una volta al giorno). Non sono stati segnalati nuovi eventi di progressione a AP/BC dall’analisi di due anni.</w:t>
      </w:r>
    </w:p>
    <w:p w14:paraId="4DCECA76" w14:textId="77777777" w:rsidR="000C65C2" w:rsidRPr="004A5392" w:rsidRDefault="000C65C2" w:rsidP="00A952A1">
      <w:pPr>
        <w:pStyle w:val="Text"/>
        <w:widowControl w:val="0"/>
        <w:spacing w:before="0"/>
        <w:jc w:val="left"/>
        <w:rPr>
          <w:color w:val="000000"/>
          <w:sz w:val="22"/>
          <w:lang w:val="it-IT"/>
        </w:rPr>
      </w:pPr>
    </w:p>
    <w:p w14:paraId="113A0190"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Includendo tra i criteri di progressione l’evoluzione clonale, durante il trattamento un totale di 25 pazienti è progredito alla fase accelerata o alla crisi blastica entro la data di cut</w:t>
      </w:r>
      <w:r w:rsidRPr="004A5392">
        <w:rPr>
          <w:color w:val="000000"/>
          <w:sz w:val="22"/>
          <w:lang w:val="it-IT"/>
        </w:rPr>
        <w:noBreakHyphen/>
        <w:t xml:space="preserve">off (3 nel gruppo nilotinib 300 mg due volte al giorno, 5 nel gruppo nilotinib 400 mg due volte al giorno e 17 nel gruppo imatinib 400 mg/die). I tassi stimati dei pazienti liberi da progressione alla fase accelerata o alla crisi blastica compresa l’evoluzione clonale a 72 mesi erano rispettivamente </w:t>
      </w:r>
      <w:r w:rsidRPr="004A5392">
        <w:rPr>
          <w:rFonts w:eastAsia="SimSun"/>
          <w:color w:val="000000"/>
          <w:sz w:val="22"/>
          <w:lang w:val="it-IT" w:eastAsia="zh-CN"/>
        </w:rPr>
        <w:t>98,7%, 97,9% e 93,2% (</w:t>
      </w:r>
      <w:r w:rsidRPr="004A5392">
        <w:rPr>
          <w:color w:val="000000"/>
          <w:sz w:val="22"/>
          <w:lang w:val="it-IT"/>
        </w:rPr>
        <w:t>HR=0,1626 e log</w:t>
      </w:r>
      <w:r w:rsidRPr="004A5392">
        <w:rPr>
          <w:color w:val="000000"/>
          <w:sz w:val="22"/>
          <w:lang w:val="it-IT"/>
        </w:rPr>
        <w:noBreakHyphen/>
        <w:t>rank stratificato p=0,0009 tra nilotinib 300 mg due volte al giorno e imatinib una volta al giorno, HR=0,2848 e log</w:t>
      </w:r>
      <w:r w:rsidRPr="004A5392">
        <w:rPr>
          <w:color w:val="000000"/>
          <w:sz w:val="22"/>
          <w:lang w:val="it-IT"/>
        </w:rPr>
        <w:noBreakHyphen/>
        <w:t>rank stratificato p=0,0085 tra nilotinib 400 mg due volte al giorno e imatinib una volta al giorno)</w:t>
      </w:r>
      <w:r w:rsidRPr="004A5392">
        <w:rPr>
          <w:rFonts w:eastAsia="SimSun"/>
          <w:color w:val="000000"/>
          <w:sz w:val="22"/>
          <w:lang w:val="it-IT" w:eastAsia="zh-CN"/>
        </w:rPr>
        <w:t>.</w:t>
      </w:r>
    </w:p>
    <w:p w14:paraId="795AABFA" w14:textId="77777777" w:rsidR="000C65C2" w:rsidRPr="004A5392" w:rsidRDefault="000C65C2" w:rsidP="00A952A1">
      <w:pPr>
        <w:pStyle w:val="Text"/>
        <w:widowControl w:val="0"/>
        <w:spacing w:before="0"/>
        <w:jc w:val="left"/>
        <w:rPr>
          <w:color w:val="000000"/>
          <w:sz w:val="22"/>
          <w:lang w:val="it-IT"/>
        </w:rPr>
      </w:pPr>
    </w:p>
    <w:p w14:paraId="26849EA4"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Complessivamente 55 pazienti sono morti durante il trattamento o durante il follow-up dopo l’interruzione del trattamento, (21 nel gruppo nilotinib 300 mg due volte al giorno, 11 nel gruppo nilotinib 400 mg due volte al giorno e 23 nel gruppo imatinib 400 mg/die). Ventisei (26) di queste 55 morti erano correlate a LMC (6 nel gruppo nilotinib 300 mg due volte al giorno, 4 nel gruppo nilotinib 400 mg due volte al giorno e 16 nel gruppo imatinib 400 mg/die). I tassi stimati di pazienti vivi a 72 mesi erano rispettivamente 91,6%, 95,8% e 91,4% (HR=0,8934 e log</w:t>
      </w:r>
      <w:r w:rsidRPr="004A5392">
        <w:rPr>
          <w:color w:val="000000"/>
          <w:sz w:val="22"/>
          <w:lang w:val="it-IT"/>
        </w:rPr>
        <w:noBreakHyphen/>
        <w:t>rank stratificato p=0,7085 tra nilotinib 300 mg due volte al giorno e imatinib, HR=0,4632 e log</w:t>
      </w:r>
      <w:r w:rsidRPr="004A5392">
        <w:rPr>
          <w:color w:val="000000"/>
          <w:sz w:val="22"/>
          <w:lang w:val="it-IT"/>
        </w:rPr>
        <w:noBreakHyphen/>
        <w:t>rank stratificato p=0,0314 tra nilotinib 400 mg due volte al giorno e imatinib). Considerando solo le morti correlate a LMC come eventi, i tassi stimati di sopravvivenza globale a 72 mesi erano rispettivamente 97,7%, 98,5% e 93,9% (HR=0,3694 e log</w:t>
      </w:r>
      <w:r w:rsidRPr="004A5392">
        <w:rPr>
          <w:color w:val="000000"/>
          <w:sz w:val="22"/>
          <w:lang w:val="it-IT"/>
        </w:rPr>
        <w:noBreakHyphen/>
        <w:t>rank stratificato p=0,0302 tra nilotinib 300 mg due volte al giorno e imatinib, HR=0,2433 e log</w:t>
      </w:r>
      <w:r w:rsidRPr="004A5392">
        <w:rPr>
          <w:color w:val="000000"/>
          <w:sz w:val="22"/>
          <w:lang w:val="it-IT"/>
        </w:rPr>
        <w:noBreakHyphen/>
        <w:t>rank stratificato p=0,0061 tra nilotinib 400 mg due volte al giorno e imatinib).</w:t>
      </w:r>
    </w:p>
    <w:p w14:paraId="0CD216C1" w14:textId="77777777" w:rsidR="000C65C2" w:rsidRDefault="0023387D" w:rsidP="00A952A1">
      <w:pPr>
        <w:pStyle w:val="Text"/>
        <w:keepNext/>
        <w:widowControl w:val="0"/>
        <w:spacing w:before="0"/>
        <w:jc w:val="left"/>
        <w:rPr>
          <w:iCs/>
          <w:color w:val="000000"/>
          <w:sz w:val="22"/>
          <w:u w:val="single"/>
          <w:lang w:val="it-IT"/>
        </w:rPr>
      </w:pPr>
      <w:r w:rsidRPr="008E6A5B">
        <w:rPr>
          <w:iCs/>
          <w:color w:val="000000"/>
          <w:sz w:val="22"/>
          <w:u w:val="single"/>
          <w:lang w:val="it-IT"/>
        </w:rPr>
        <w:lastRenderedPageBreak/>
        <w:t>Studi clinici nella LMC in fase cronica e in fase accelerata resistente o intollerante a imatinib</w:t>
      </w:r>
    </w:p>
    <w:p w14:paraId="2E255D2E" w14:textId="77777777" w:rsidR="002A3AB6" w:rsidRPr="008E6A5B" w:rsidRDefault="002A3AB6" w:rsidP="00A952A1">
      <w:pPr>
        <w:pStyle w:val="Text"/>
        <w:keepNext/>
        <w:widowControl w:val="0"/>
        <w:spacing w:before="0"/>
        <w:jc w:val="left"/>
        <w:rPr>
          <w:iCs/>
          <w:color w:val="000000"/>
          <w:sz w:val="22"/>
          <w:u w:val="single"/>
          <w:lang w:val="it-IT"/>
        </w:rPr>
      </w:pPr>
    </w:p>
    <w:p w14:paraId="72BFB4D0" w14:textId="295FA937" w:rsidR="000C65C2" w:rsidRPr="004A5392" w:rsidRDefault="0023387D" w:rsidP="00A952A1">
      <w:pPr>
        <w:pStyle w:val="Text"/>
        <w:widowControl w:val="0"/>
        <w:spacing w:before="0"/>
        <w:jc w:val="left"/>
        <w:rPr>
          <w:color w:val="000000"/>
          <w:sz w:val="22"/>
          <w:lang w:val="it-IT"/>
        </w:rPr>
      </w:pPr>
      <w:r w:rsidRPr="004A5392">
        <w:rPr>
          <w:color w:val="000000"/>
          <w:sz w:val="22"/>
          <w:lang w:val="it-IT"/>
        </w:rPr>
        <w:t xml:space="preserve">È stato condotto uno studio in aperto, non controllato, multicentrico di fase II per determinare l’efficacia di nilotinib in pazienti adulti con LMC resistenti o intolleranti ad imatinib, con bracci di trattamento separati per la fase cronica e la fase accelerata della malattia. L’efficacia si basava su 321 pazienti in CP e 137 pazienti in AP arruolati nello studio. La durata mediana del trattamento è stata di 561 giorni per i pazienti in CP e 264 giorni per i pazienti in AP (vedere </w:t>
      </w:r>
      <w:r w:rsidR="00306473">
        <w:rPr>
          <w:color w:val="000000"/>
          <w:sz w:val="22"/>
          <w:lang w:val="it-IT"/>
        </w:rPr>
        <w:t>t</w:t>
      </w:r>
      <w:r w:rsidR="00306473" w:rsidRPr="004A5392">
        <w:rPr>
          <w:color w:val="000000"/>
          <w:sz w:val="22"/>
          <w:lang w:val="it-IT"/>
        </w:rPr>
        <w:t>abella </w:t>
      </w:r>
      <w:r w:rsidR="00EC77B0" w:rsidRPr="004A5392">
        <w:rPr>
          <w:color w:val="000000"/>
          <w:sz w:val="22"/>
          <w:lang w:val="it-IT"/>
        </w:rPr>
        <w:t>8</w:t>
      </w:r>
      <w:r w:rsidRPr="004A5392">
        <w:rPr>
          <w:color w:val="000000"/>
          <w:sz w:val="22"/>
          <w:lang w:val="it-IT"/>
        </w:rPr>
        <w:t xml:space="preserve">). </w:t>
      </w:r>
      <w:r w:rsidR="00306473">
        <w:rPr>
          <w:color w:val="000000"/>
          <w:sz w:val="22"/>
          <w:lang w:val="it-IT"/>
        </w:rPr>
        <w:t xml:space="preserve">Nilotinib </w:t>
      </w:r>
      <w:r w:rsidRPr="004A5392">
        <w:rPr>
          <w:color w:val="000000"/>
          <w:sz w:val="22"/>
          <w:lang w:val="it-IT"/>
        </w:rPr>
        <w:t>è stato somministrato su base continua (due volte al giorno 2 ore dopo un pasto e senza assumere cibo per almeno un’ora dopo la somministrazione) a meno di evidenza di una risposta inadeguata o una progressione della malattia. La dose era di 400 mg due volte al giorno ed era permesso l’incremento della dose a 600 mg due volte al giorno.</w:t>
      </w:r>
    </w:p>
    <w:p w14:paraId="3F889370" w14:textId="77777777" w:rsidR="000C65C2" w:rsidRPr="004A5392" w:rsidRDefault="000C65C2" w:rsidP="00A952A1">
      <w:pPr>
        <w:pStyle w:val="Text"/>
        <w:widowControl w:val="0"/>
        <w:spacing w:before="0"/>
        <w:jc w:val="left"/>
        <w:rPr>
          <w:color w:val="000000"/>
          <w:sz w:val="22"/>
          <w:lang w:val="it-IT"/>
        </w:rPr>
      </w:pPr>
    </w:p>
    <w:p w14:paraId="758CFD89" w14:textId="1945F0A1" w:rsidR="000C65C2" w:rsidRPr="004A5392" w:rsidRDefault="0023387D" w:rsidP="00A952A1">
      <w:pPr>
        <w:pStyle w:val="Text"/>
        <w:keepNext/>
        <w:widowControl w:val="0"/>
        <w:spacing w:before="0"/>
        <w:ind w:left="1134" w:hanging="1133"/>
        <w:jc w:val="left"/>
        <w:rPr>
          <w:rFonts w:eastAsia="MS Gothic"/>
          <w:b/>
          <w:color w:val="000000"/>
          <w:sz w:val="22"/>
          <w:lang w:val="it-IT"/>
        </w:rPr>
      </w:pPr>
      <w:r w:rsidRPr="004A5392">
        <w:rPr>
          <w:rFonts w:eastAsia="MS Gothic"/>
          <w:b/>
          <w:color w:val="000000"/>
          <w:sz w:val="22"/>
          <w:lang w:val="it-IT"/>
        </w:rPr>
        <w:t>Tabella </w:t>
      </w:r>
      <w:r w:rsidR="00EC77B0" w:rsidRPr="004A5392">
        <w:rPr>
          <w:rFonts w:eastAsia="MS Gothic"/>
          <w:b/>
          <w:color w:val="000000"/>
          <w:sz w:val="22"/>
          <w:lang w:val="it-IT"/>
        </w:rPr>
        <w:t>8</w:t>
      </w:r>
      <w:r w:rsidRPr="004A5392">
        <w:rPr>
          <w:rFonts w:eastAsia="MS Gothic"/>
          <w:b/>
          <w:color w:val="000000"/>
          <w:sz w:val="22"/>
          <w:lang w:val="it-IT"/>
        </w:rPr>
        <w:tab/>
        <w:t>Durata dell’esposizione a nilotinib</w:t>
      </w:r>
    </w:p>
    <w:p w14:paraId="3CE76668" w14:textId="77777777" w:rsidR="000C65C2" w:rsidRPr="004A5392" w:rsidRDefault="000C65C2" w:rsidP="00A952A1">
      <w:pPr>
        <w:pStyle w:val="Text"/>
        <w:keepNext/>
        <w:widowControl w:val="0"/>
        <w:spacing w:before="0"/>
        <w:jc w:val="left"/>
        <w:rPr>
          <w:rFonts w:eastAsia="MS Gothic"/>
          <w:color w:val="000000"/>
          <w:sz w:val="22"/>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4"/>
        <w:gridCol w:w="2577"/>
        <w:gridCol w:w="2634"/>
      </w:tblGrid>
      <w:tr w:rsidR="000C65C2" w:rsidRPr="004A5392" w14:paraId="7C397A7C" w14:textId="77777777">
        <w:trPr>
          <w:trHeight w:val="634"/>
        </w:trPr>
        <w:tc>
          <w:tcPr>
            <w:tcW w:w="2129" w:type="pct"/>
          </w:tcPr>
          <w:p w14:paraId="14508484" w14:textId="77777777" w:rsidR="000C65C2" w:rsidRPr="004A5392" w:rsidRDefault="000C65C2" w:rsidP="00A952A1">
            <w:pPr>
              <w:pStyle w:val="Text"/>
              <w:keepNext/>
              <w:widowControl w:val="0"/>
              <w:spacing w:before="0"/>
              <w:jc w:val="left"/>
              <w:rPr>
                <w:color w:val="000000"/>
                <w:sz w:val="22"/>
                <w:lang w:val="it-IT"/>
              </w:rPr>
            </w:pPr>
          </w:p>
        </w:tc>
        <w:tc>
          <w:tcPr>
            <w:tcW w:w="1420" w:type="pct"/>
          </w:tcPr>
          <w:p w14:paraId="6FF88288" w14:textId="77777777" w:rsidR="000C65C2" w:rsidRPr="004A5392" w:rsidRDefault="0023387D" w:rsidP="00A952A1">
            <w:pPr>
              <w:pStyle w:val="Text"/>
              <w:keepNext/>
              <w:widowControl w:val="0"/>
              <w:spacing w:before="0"/>
              <w:jc w:val="center"/>
              <w:rPr>
                <w:color w:val="000000"/>
                <w:sz w:val="22"/>
              </w:rPr>
            </w:pPr>
            <w:r w:rsidRPr="004A5392">
              <w:rPr>
                <w:color w:val="000000"/>
                <w:sz w:val="22"/>
              </w:rPr>
              <w:t>Fase cronica</w:t>
            </w:r>
          </w:p>
          <w:p w14:paraId="2BB49FA8" w14:textId="77777777" w:rsidR="000C65C2" w:rsidRPr="004A5392" w:rsidRDefault="0023387D" w:rsidP="00A952A1">
            <w:pPr>
              <w:pStyle w:val="Text"/>
              <w:keepNext/>
              <w:widowControl w:val="0"/>
              <w:spacing w:before="0"/>
              <w:jc w:val="center"/>
              <w:rPr>
                <w:color w:val="000000"/>
                <w:sz w:val="22"/>
              </w:rPr>
            </w:pPr>
            <w:r w:rsidRPr="004A5392">
              <w:rPr>
                <w:color w:val="000000"/>
                <w:sz w:val="22"/>
              </w:rPr>
              <w:t>n=321</w:t>
            </w:r>
          </w:p>
        </w:tc>
        <w:tc>
          <w:tcPr>
            <w:tcW w:w="1451" w:type="pct"/>
          </w:tcPr>
          <w:p w14:paraId="4B5DBA6F" w14:textId="77777777" w:rsidR="000C65C2" w:rsidRPr="004A5392" w:rsidRDefault="0023387D" w:rsidP="00A952A1">
            <w:pPr>
              <w:pStyle w:val="Text"/>
              <w:keepNext/>
              <w:widowControl w:val="0"/>
              <w:spacing w:before="0"/>
              <w:jc w:val="center"/>
              <w:rPr>
                <w:color w:val="000000"/>
                <w:sz w:val="22"/>
              </w:rPr>
            </w:pPr>
            <w:r w:rsidRPr="004A5392">
              <w:rPr>
                <w:color w:val="000000"/>
                <w:sz w:val="22"/>
              </w:rPr>
              <w:t xml:space="preserve">Fase </w:t>
            </w:r>
            <w:r w:rsidRPr="004A5392">
              <w:rPr>
                <w:color w:val="000000"/>
                <w:sz w:val="22"/>
                <w:lang w:val="it-IT"/>
              </w:rPr>
              <w:t>accelerata</w:t>
            </w:r>
          </w:p>
          <w:p w14:paraId="65C61C53" w14:textId="77777777" w:rsidR="000C65C2" w:rsidRPr="004A5392" w:rsidRDefault="0023387D" w:rsidP="00A952A1">
            <w:pPr>
              <w:pStyle w:val="Text"/>
              <w:keepNext/>
              <w:widowControl w:val="0"/>
              <w:spacing w:before="0"/>
              <w:jc w:val="center"/>
              <w:rPr>
                <w:color w:val="000000"/>
                <w:sz w:val="22"/>
              </w:rPr>
            </w:pPr>
            <w:r w:rsidRPr="004A5392">
              <w:rPr>
                <w:color w:val="000000"/>
                <w:sz w:val="22"/>
              </w:rPr>
              <w:t>n=137</w:t>
            </w:r>
          </w:p>
        </w:tc>
      </w:tr>
      <w:tr w:rsidR="000C65C2" w:rsidRPr="004A5392" w14:paraId="1B894A72" w14:textId="77777777">
        <w:tc>
          <w:tcPr>
            <w:tcW w:w="2129" w:type="pct"/>
          </w:tcPr>
          <w:p w14:paraId="441CDB30"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Durata mediana della terapia in giorni</w:t>
            </w:r>
          </w:p>
          <w:p w14:paraId="221188E5" w14:textId="77777777" w:rsidR="000C65C2" w:rsidRPr="004A5392" w:rsidRDefault="0023387D" w:rsidP="00A952A1">
            <w:pPr>
              <w:pStyle w:val="Text"/>
              <w:widowControl w:val="0"/>
              <w:spacing w:before="0"/>
              <w:jc w:val="left"/>
              <w:rPr>
                <w:color w:val="000000"/>
                <w:sz w:val="22"/>
              </w:rPr>
            </w:pPr>
            <w:r w:rsidRPr="004A5392">
              <w:rPr>
                <w:color w:val="000000"/>
                <w:sz w:val="22"/>
              </w:rPr>
              <w:t>(25°</w:t>
            </w:r>
            <w:r w:rsidRPr="004A5392">
              <w:rPr>
                <w:color w:val="000000"/>
                <w:sz w:val="22"/>
              </w:rPr>
              <w:noBreakHyphen/>
              <w:t>75° percentile)</w:t>
            </w:r>
          </w:p>
        </w:tc>
        <w:tc>
          <w:tcPr>
            <w:tcW w:w="1420" w:type="pct"/>
          </w:tcPr>
          <w:p w14:paraId="15BD8579" w14:textId="77777777" w:rsidR="000C65C2" w:rsidRPr="004A5392" w:rsidRDefault="0023387D" w:rsidP="00A952A1">
            <w:pPr>
              <w:pStyle w:val="Text"/>
              <w:widowControl w:val="0"/>
              <w:spacing w:before="0"/>
              <w:jc w:val="center"/>
              <w:rPr>
                <w:color w:val="000000"/>
                <w:sz w:val="22"/>
              </w:rPr>
            </w:pPr>
            <w:r w:rsidRPr="004A5392">
              <w:rPr>
                <w:color w:val="000000"/>
                <w:sz w:val="22"/>
              </w:rPr>
              <w:t>561</w:t>
            </w:r>
          </w:p>
          <w:p w14:paraId="22B622FD" w14:textId="77777777" w:rsidR="000C65C2" w:rsidRPr="004A5392" w:rsidRDefault="0023387D" w:rsidP="00A952A1">
            <w:pPr>
              <w:pStyle w:val="Text"/>
              <w:widowControl w:val="0"/>
              <w:spacing w:before="0"/>
              <w:jc w:val="center"/>
              <w:rPr>
                <w:color w:val="000000"/>
                <w:sz w:val="22"/>
              </w:rPr>
            </w:pPr>
            <w:r w:rsidRPr="004A5392">
              <w:rPr>
                <w:color w:val="000000"/>
                <w:sz w:val="22"/>
              </w:rPr>
              <w:t>(196</w:t>
            </w:r>
            <w:r w:rsidRPr="004A5392">
              <w:rPr>
                <w:color w:val="000000"/>
                <w:sz w:val="22"/>
              </w:rPr>
              <w:noBreakHyphen/>
              <w:t>852)</w:t>
            </w:r>
          </w:p>
        </w:tc>
        <w:tc>
          <w:tcPr>
            <w:tcW w:w="1451" w:type="pct"/>
          </w:tcPr>
          <w:p w14:paraId="406907F2" w14:textId="77777777" w:rsidR="000C65C2" w:rsidRPr="004A5392" w:rsidRDefault="0023387D" w:rsidP="00A952A1">
            <w:pPr>
              <w:pStyle w:val="Text"/>
              <w:widowControl w:val="0"/>
              <w:spacing w:before="0"/>
              <w:jc w:val="center"/>
              <w:rPr>
                <w:color w:val="000000"/>
                <w:sz w:val="22"/>
              </w:rPr>
            </w:pPr>
            <w:r w:rsidRPr="004A5392">
              <w:rPr>
                <w:color w:val="000000"/>
                <w:sz w:val="22"/>
              </w:rPr>
              <w:t>264</w:t>
            </w:r>
          </w:p>
          <w:p w14:paraId="1862A60F" w14:textId="77777777" w:rsidR="000C65C2" w:rsidRPr="004A5392" w:rsidRDefault="0023387D" w:rsidP="00A952A1">
            <w:pPr>
              <w:pStyle w:val="Text"/>
              <w:widowControl w:val="0"/>
              <w:spacing w:before="0"/>
              <w:jc w:val="center"/>
              <w:rPr>
                <w:color w:val="000000"/>
                <w:sz w:val="22"/>
              </w:rPr>
            </w:pPr>
            <w:r w:rsidRPr="004A5392">
              <w:rPr>
                <w:color w:val="000000"/>
                <w:sz w:val="22"/>
              </w:rPr>
              <w:t>(115</w:t>
            </w:r>
            <w:r w:rsidRPr="004A5392">
              <w:rPr>
                <w:color w:val="000000"/>
                <w:sz w:val="22"/>
              </w:rPr>
              <w:noBreakHyphen/>
              <w:t>595)</w:t>
            </w:r>
          </w:p>
        </w:tc>
      </w:tr>
    </w:tbl>
    <w:p w14:paraId="7CF9A557" w14:textId="77777777" w:rsidR="000C65C2" w:rsidRPr="004A5392" w:rsidRDefault="000C65C2" w:rsidP="00A952A1">
      <w:pPr>
        <w:pStyle w:val="Text"/>
        <w:widowControl w:val="0"/>
        <w:spacing w:before="0"/>
        <w:jc w:val="left"/>
        <w:rPr>
          <w:color w:val="000000"/>
          <w:sz w:val="22"/>
        </w:rPr>
      </w:pPr>
    </w:p>
    <w:p w14:paraId="10490813"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La resistenza ad imatinib includeva l’insuccesso nel raggiungere una risposta ematologica completa (entro 3 mesi), una risposta citogenetica (entro 6 mesi) o una risposta citogenetica maggiore (entro 12 mesi) o progressione della malattia dopo una precedente risposta citogenetica o ematologica. L’intolleranza a imatinib includeva pazienti che avevano interrotto imatinib a causa della tossicità e non erano in risposta citogenetica maggiore al momento dell’ingresso nello studio.</w:t>
      </w:r>
    </w:p>
    <w:p w14:paraId="5CC771FB" w14:textId="77777777" w:rsidR="000C65C2" w:rsidRPr="004A5392" w:rsidRDefault="000C65C2" w:rsidP="00A952A1">
      <w:pPr>
        <w:pStyle w:val="Text"/>
        <w:widowControl w:val="0"/>
        <w:spacing w:before="0"/>
        <w:jc w:val="left"/>
        <w:rPr>
          <w:color w:val="000000"/>
          <w:sz w:val="22"/>
          <w:lang w:val="it-IT"/>
        </w:rPr>
      </w:pPr>
    </w:p>
    <w:p w14:paraId="6A6C830C" w14:textId="55EB7E04" w:rsidR="000C65C2" w:rsidRPr="004A5392" w:rsidRDefault="0023387D" w:rsidP="00A952A1">
      <w:pPr>
        <w:pStyle w:val="Text"/>
        <w:widowControl w:val="0"/>
        <w:spacing w:before="0"/>
        <w:jc w:val="left"/>
        <w:rPr>
          <w:color w:val="000000"/>
          <w:sz w:val="22"/>
          <w:lang w:val="it-IT"/>
        </w:rPr>
      </w:pPr>
      <w:r w:rsidRPr="004A5392">
        <w:rPr>
          <w:color w:val="000000"/>
          <w:sz w:val="22"/>
          <w:lang w:val="it-IT"/>
        </w:rPr>
        <w:t>Nel complesso, il 73% dei pazienti era resistente ad imatinib, mentre il 27% era intollerante ad imatinib. La maggioranza dei pazienti aveva avuto una lunga storia di LMC che comprendeva un estensivo trattamento precedente con altri agenti antineoplastici, incluso imatinib, idrossiurea, interferone, e alcuni avevano anche avuto un trapianto d’organo non riuscito (</w:t>
      </w:r>
      <w:r w:rsidR="00306473">
        <w:rPr>
          <w:color w:val="000000"/>
          <w:sz w:val="22"/>
          <w:lang w:val="it-IT"/>
        </w:rPr>
        <w:t>t</w:t>
      </w:r>
      <w:r w:rsidR="00306473" w:rsidRPr="004A5392">
        <w:rPr>
          <w:color w:val="000000"/>
          <w:sz w:val="22"/>
          <w:lang w:val="it-IT"/>
        </w:rPr>
        <w:t>abella </w:t>
      </w:r>
      <w:r w:rsidR="00EC77B0" w:rsidRPr="004A5392">
        <w:rPr>
          <w:color w:val="000000"/>
          <w:sz w:val="22"/>
          <w:lang w:val="it-IT"/>
        </w:rPr>
        <w:t>9</w:t>
      </w:r>
      <w:r w:rsidRPr="004A5392">
        <w:rPr>
          <w:color w:val="000000"/>
          <w:sz w:val="22"/>
          <w:lang w:val="it-IT"/>
        </w:rPr>
        <w:t xml:space="preserve">). La dose mediana precedente più alta di imatinib è stata 600 mg/die. La dose precedente più alta di imatinib è stata </w:t>
      </w:r>
      <w:r w:rsidRPr="004A5392">
        <w:rPr>
          <w:rFonts w:ascii="Symbol" w:eastAsia="Symbol" w:hAnsi="Symbol" w:cs="Symbol"/>
          <w:color w:val="000000"/>
          <w:sz w:val="22"/>
        </w:rPr>
        <w:t></w:t>
      </w:r>
      <w:r w:rsidRPr="004A5392">
        <w:rPr>
          <w:color w:val="000000"/>
          <w:sz w:val="22"/>
          <w:lang w:val="it-IT"/>
        </w:rPr>
        <w:t xml:space="preserve">600 mg/die nel 74% di tutti i pazienti, con un 40% di pazienti che ricevevano dosi di imatinib </w:t>
      </w:r>
      <w:r w:rsidRPr="004A5392">
        <w:rPr>
          <w:rFonts w:ascii="Symbol" w:eastAsia="Symbol" w:hAnsi="Symbol" w:cs="Symbol"/>
          <w:color w:val="000000"/>
          <w:sz w:val="22"/>
        </w:rPr>
        <w:t></w:t>
      </w:r>
      <w:r w:rsidRPr="004A5392">
        <w:rPr>
          <w:color w:val="000000"/>
          <w:sz w:val="22"/>
          <w:lang w:val="it-IT"/>
        </w:rPr>
        <w:t>800 mg/die.</w:t>
      </w:r>
    </w:p>
    <w:p w14:paraId="5FEC4D88" w14:textId="77777777" w:rsidR="000C65C2" w:rsidRPr="004A5392" w:rsidRDefault="000C65C2" w:rsidP="00A952A1">
      <w:pPr>
        <w:pStyle w:val="Text"/>
        <w:widowControl w:val="0"/>
        <w:spacing w:before="0"/>
        <w:jc w:val="left"/>
        <w:rPr>
          <w:color w:val="000000"/>
          <w:sz w:val="22"/>
          <w:lang w:val="it-IT"/>
        </w:rPr>
      </w:pPr>
    </w:p>
    <w:p w14:paraId="07674303" w14:textId="7A87BAAE" w:rsidR="000C65C2" w:rsidRPr="004A5392" w:rsidRDefault="0023387D" w:rsidP="00A952A1">
      <w:pPr>
        <w:pStyle w:val="Text"/>
        <w:keepNext/>
        <w:widowControl w:val="0"/>
        <w:spacing w:before="0"/>
        <w:ind w:left="1134" w:hanging="1133"/>
        <w:jc w:val="left"/>
        <w:rPr>
          <w:rFonts w:eastAsia="MS Gothic"/>
          <w:b/>
          <w:color w:val="000000"/>
          <w:sz w:val="22"/>
          <w:lang w:val="it-IT"/>
        </w:rPr>
      </w:pPr>
      <w:r w:rsidRPr="004A5392">
        <w:rPr>
          <w:rFonts w:eastAsia="MS Gothic"/>
          <w:b/>
          <w:color w:val="000000"/>
          <w:sz w:val="22"/>
          <w:lang w:val="it-IT"/>
        </w:rPr>
        <w:t>Tabella </w:t>
      </w:r>
      <w:r w:rsidR="00EC77B0" w:rsidRPr="004A5392">
        <w:rPr>
          <w:rFonts w:eastAsia="MS Gothic"/>
          <w:b/>
          <w:color w:val="000000"/>
          <w:sz w:val="22"/>
          <w:lang w:val="it-IT"/>
        </w:rPr>
        <w:t>9</w:t>
      </w:r>
      <w:r w:rsidRPr="004A5392">
        <w:rPr>
          <w:rFonts w:eastAsia="MS Gothic"/>
          <w:b/>
          <w:color w:val="000000"/>
          <w:sz w:val="22"/>
          <w:lang w:val="it-IT"/>
        </w:rPr>
        <w:tab/>
        <w:t>Caratteristiche della storia della LMC</w:t>
      </w:r>
    </w:p>
    <w:p w14:paraId="1F826D15" w14:textId="77777777" w:rsidR="000C65C2" w:rsidRPr="004A5392" w:rsidRDefault="000C65C2" w:rsidP="00A952A1">
      <w:pPr>
        <w:pStyle w:val="Text"/>
        <w:keepNext/>
        <w:widowControl w:val="0"/>
        <w:spacing w:before="0"/>
        <w:jc w:val="left"/>
        <w:rPr>
          <w:rFonts w:eastAsia="MS Gothic"/>
          <w:color w:val="000000"/>
          <w:sz w:val="22"/>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202"/>
        <w:gridCol w:w="3102"/>
      </w:tblGrid>
      <w:tr w:rsidR="000C65C2" w:rsidRPr="004A5392" w14:paraId="4816F96D" w14:textId="77777777">
        <w:tc>
          <w:tcPr>
            <w:tcW w:w="2078" w:type="pct"/>
          </w:tcPr>
          <w:p w14:paraId="699F91CC" w14:textId="77777777" w:rsidR="000C65C2" w:rsidRPr="004A5392" w:rsidRDefault="000C65C2" w:rsidP="00A952A1">
            <w:pPr>
              <w:pStyle w:val="Text"/>
              <w:keepNext/>
              <w:widowControl w:val="0"/>
              <w:spacing w:before="0"/>
              <w:jc w:val="left"/>
              <w:rPr>
                <w:color w:val="000000"/>
                <w:sz w:val="22"/>
                <w:lang w:val="it-IT"/>
              </w:rPr>
            </w:pPr>
          </w:p>
        </w:tc>
        <w:tc>
          <w:tcPr>
            <w:tcW w:w="1213" w:type="pct"/>
          </w:tcPr>
          <w:p w14:paraId="29A930C7" w14:textId="77777777" w:rsidR="000C65C2" w:rsidRPr="004A5392" w:rsidRDefault="0023387D" w:rsidP="00A952A1">
            <w:pPr>
              <w:pStyle w:val="Text"/>
              <w:keepNext/>
              <w:widowControl w:val="0"/>
              <w:spacing w:before="0"/>
              <w:jc w:val="center"/>
              <w:rPr>
                <w:color w:val="000000"/>
                <w:sz w:val="22"/>
              </w:rPr>
            </w:pPr>
            <w:r w:rsidRPr="004A5392">
              <w:rPr>
                <w:color w:val="000000"/>
                <w:sz w:val="22"/>
              </w:rPr>
              <w:t>Fase cronica</w:t>
            </w:r>
          </w:p>
          <w:p w14:paraId="5AC10AD2" w14:textId="77777777" w:rsidR="000C65C2" w:rsidRPr="004A5392" w:rsidRDefault="0023387D" w:rsidP="00A952A1">
            <w:pPr>
              <w:pStyle w:val="Text"/>
              <w:keepNext/>
              <w:widowControl w:val="0"/>
              <w:spacing w:before="0"/>
              <w:jc w:val="center"/>
              <w:rPr>
                <w:color w:val="000000"/>
                <w:sz w:val="22"/>
              </w:rPr>
            </w:pPr>
            <w:r w:rsidRPr="004A5392">
              <w:rPr>
                <w:color w:val="000000"/>
                <w:sz w:val="22"/>
              </w:rPr>
              <w:t>(n=321)</w:t>
            </w:r>
          </w:p>
        </w:tc>
        <w:tc>
          <w:tcPr>
            <w:tcW w:w="1709" w:type="pct"/>
          </w:tcPr>
          <w:p w14:paraId="3AC913E6" w14:textId="77777777" w:rsidR="000C65C2" w:rsidRPr="004A5392" w:rsidRDefault="0023387D" w:rsidP="00A952A1">
            <w:pPr>
              <w:pStyle w:val="Text"/>
              <w:keepNext/>
              <w:widowControl w:val="0"/>
              <w:spacing w:before="0"/>
              <w:jc w:val="center"/>
              <w:rPr>
                <w:color w:val="000000"/>
                <w:sz w:val="22"/>
              </w:rPr>
            </w:pPr>
            <w:r w:rsidRPr="004A5392">
              <w:rPr>
                <w:color w:val="000000"/>
                <w:sz w:val="22"/>
              </w:rPr>
              <w:t>Fase accelerata</w:t>
            </w:r>
          </w:p>
          <w:p w14:paraId="4F0D30D3" w14:textId="77777777" w:rsidR="000C65C2" w:rsidRPr="004A5392" w:rsidRDefault="0023387D" w:rsidP="00A952A1">
            <w:pPr>
              <w:pStyle w:val="Text"/>
              <w:keepNext/>
              <w:widowControl w:val="0"/>
              <w:spacing w:before="0"/>
              <w:jc w:val="center"/>
              <w:rPr>
                <w:color w:val="000000"/>
                <w:sz w:val="22"/>
              </w:rPr>
            </w:pPr>
            <w:r w:rsidRPr="004A5392">
              <w:rPr>
                <w:color w:val="000000"/>
                <w:sz w:val="22"/>
              </w:rPr>
              <w:t>(n=137)*</w:t>
            </w:r>
          </w:p>
        </w:tc>
      </w:tr>
      <w:tr w:rsidR="000C65C2" w:rsidRPr="004A5392" w14:paraId="0666CA5E" w14:textId="77777777">
        <w:tc>
          <w:tcPr>
            <w:tcW w:w="2078" w:type="pct"/>
          </w:tcPr>
          <w:p w14:paraId="346B9E38"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Tempo mediano dalla diagnosi in mesi</w:t>
            </w:r>
          </w:p>
          <w:p w14:paraId="1FA19918" w14:textId="77777777" w:rsidR="000C65C2" w:rsidRPr="004A5392" w:rsidRDefault="0023387D" w:rsidP="00A952A1">
            <w:pPr>
              <w:pStyle w:val="Text"/>
              <w:keepNext/>
              <w:widowControl w:val="0"/>
              <w:spacing w:before="0"/>
              <w:jc w:val="left"/>
              <w:rPr>
                <w:color w:val="000000"/>
                <w:sz w:val="22"/>
              </w:rPr>
            </w:pPr>
            <w:r w:rsidRPr="004A5392">
              <w:rPr>
                <w:color w:val="000000"/>
                <w:sz w:val="22"/>
              </w:rPr>
              <w:t>(intervallo)</w:t>
            </w:r>
          </w:p>
        </w:tc>
        <w:tc>
          <w:tcPr>
            <w:tcW w:w="1213" w:type="pct"/>
          </w:tcPr>
          <w:p w14:paraId="157B03E4" w14:textId="77777777" w:rsidR="000C65C2" w:rsidRPr="004A5392" w:rsidRDefault="0023387D" w:rsidP="00A952A1">
            <w:pPr>
              <w:pStyle w:val="Text"/>
              <w:keepNext/>
              <w:widowControl w:val="0"/>
              <w:spacing w:before="0"/>
              <w:jc w:val="center"/>
              <w:rPr>
                <w:color w:val="000000"/>
                <w:sz w:val="22"/>
              </w:rPr>
            </w:pPr>
            <w:r w:rsidRPr="004A5392">
              <w:rPr>
                <w:color w:val="000000"/>
                <w:sz w:val="22"/>
              </w:rPr>
              <w:t>58</w:t>
            </w:r>
          </w:p>
          <w:p w14:paraId="2B50F0F6" w14:textId="77777777" w:rsidR="000C65C2" w:rsidRPr="004A5392" w:rsidRDefault="0023387D" w:rsidP="00A952A1">
            <w:pPr>
              <w:pStyle w:val="Text"/>
              <w:keepNext/>
              <w:widowControl w:val="0"/>
              <w:spacing w:before="0"/>
              <w:jc w:val="center"/>
              <w:rPr>
                <w:color w:val="000000"/>
                <w:sz w:val="22"/>
              </w:rPr>
            </w:pPr>
            <w:r w:rsidRPr="004A5392">
              <w:rPr>
                <w:color w:val="000000"/>
                <w:sz w:val="22"/>
              </w:rPr>
              <w:t>(5</w:t>
            </w:r>
            <w:r w:rsidRPr="004A5392">
              <w:rPr>
                <w:color w:val="000000"/>
                <w:sz w:val="22"/>
              </w:rPr>
              <w:noBreakHyphen/>
              <w:t>275)</w:t>
            </w:r>
          </w:p>
        </w:tc>
        <w:tc>
          <w:tcPr>
            <w:tcW w:w="1709" w:type="pct"/>
          </w:tcPr>
          <w:p w14:paraId="5B38CA82" w14:textId="77777777" w:rsidR="000C65C2" w:rsidRPr="004A5392" w:rsidRDefault="0023387D" w:rsidP="00A952A1">
            <w:pPr>
              <w:pStyle w:val="Text"/>
              <w:keepNext/>
              <w:widowControl w:val="0"/>
              <w:spacing w:before="0"/>
              <w:jc w:val="center"/>
              <w:rPr>
                <w:color w:val="000000"/>
                <w:sz w:val="22"/>
              </w:rPr>
            </w:pPr>
            <w:r w:rsidRPr="004A5392">
              <w:rPr>
                <w:color w:val="000000"/>
                <w:sz w:val="22"/>
              </w:rPr>
              <w:t>71</w:t>
            </w:r>
          </w:p>
          <w:p w14:paraId="2CBDBF76" w14:textId="77777777" w:rsidR="000C65C2" w:rsidRPr="004A5392" w:rsidRDefault="0023387D" w:rsidP="00A952A1">
            <w:pPr>
              <w:pStyle w:val="Text"/>
              <w:keepNext/>
              <w:widowControl w:val="0"/>
              <w:spacing w:before="0"/>
              <w:jc w:val="center"/>
              <w:rPr>
                <w:color w:val="000000"/>
                <w:sz w:val="22"/>
              </w:rPr>
            </w:pPr>
            <w:r w:rsidRPr="004A5392">
              <w:rPr>
                <w:color w:val="000000"/>
                <w:sz w:val="22"/>
              </w:rPr>
              <w:t>(2</w:t>
            </w:r>
            <w:r w:rsidRPr="004A5392">
              <w:rPr>
                <w:color w:val="000000"/>
                <w:sz w:val="22"/>
              </w:rPr>
              <w:noBreakHyphen/>
              <w:t>298)</w:t>
            </w:r>
          </w:p>
        </w:tc>
      </w:tr>
      <w:tr w:rsidR="000C65C2" w:rsidRPr="004A5392" w14:paraId="60CD1DBA" w14:textId="77777777">
        <w:tc>
          <w:tcPr>
            <w:tcW w:w="2078" w:type="pct"/>
          </w:tcPr>
          <w:p w14:paraId="306E29FA"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Imatinib</w:t>
            </w:r>
          </w:p>
          <w:p w14:paraId="0D4D2DA5"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ab/>
              <w:t>Resistenti</w:t>
            </w:r>
          </w:p>
          <w:p w14:paraId="64DCD3E7"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ab/>
              <w:t>Intolleranti senza MCyR</w:t>
            </w:r>
          </w:p>
        </w:tc>
        <w:tc>
          <w:tcPr>
            <w:tcW w:w="1213" w:type="pct"/>
          </w:tcPr>
          <w:p w14:paraId="06BA3145" w14:textId="77777777" w:rsidR="000C65C2" w:rsidRPr="004A5392" w:rsidRDefault="000C65C2" w:rsidP="00A952A1">
            <w:pPr>
              <w:pStyle w:val="Text"/>
              <w:keepNext/>
              <w:widowControl w:val="0"/>
              <w:spacing w:before="0"/>
              <w:jc w:val="center"/>
              <w:rPr>
                <w:color w:val="000000"/>
                <w:sz w:val="22"/>
                <w:lang w:val="it-IT"/>
              </w:rPr>
            </w:pPr>
          </w:p>
          <w:p w14:paraId="3000CA35" w14:textId="77777777" w:rsidR="000C65C2" w:rsidRPr="004A5392" w:rsidRDefault="0023387D" w:rsidP="00A952A1">
            <w:pPr>
              <w:pStyle w:val="Text"/>
              <w:keepNext/>
              <w:widowControl w:val="0"/>
              <w:spacing w:before="0"/>
              <w:jc w:val="center"/>
              <w:rPr>
                <w:color w:val="000000"/>
                <w:sz w:val="22"/>
              </w:rPr>
            </w:pPr>
            <w:r w:rsidRPr="004A5392">
              <w:rPr>
                <w:color w:val="000000"/>
                <w:sz w:val="22"/>
              </w:rPr>
              <w:t>226 (70%)</w:t>
            </w:r>
          </w:p>
          <w:p w14:paraId="295A1831" w14:textId="77777777" w:rsidR="000C65C2" w:rsidRPr="004A5392" w:rsidRDefault="0023387D" w:rsidP="00A952A1">
            <w:pPr>
              <w:pStyle w:val="Text"/>
              <w:keepNext/>
              <w:widowControl w:val="0"/>
              <w:spacing w:before="0"/>
              <w:jc w:val="center"/>
              <w:rPr>
                <w:color w:val="000000"/>
                <w:sz w:val="22"/>
              </w:rPr>
            </w:pPr>
            <w:r w:rsidRPr="004A5392">
              <w:rPr>
                <w:color w:val="000000"/>
                <w:sz w:val="22"/>
              </w:rPr>
              <w:t>95 (30%)</w:t>
            </w:r>
          </w:p>
        </w:tc>
        <w:tc>
          <w:tcPr>
            <w:tcW w:w="1709" w:type="pct"/>
          </w:tcPr>
          <w:p w14:paraId="005EC77A" w14:textId="77777777" w:rsidR="000C65C2" w:rsidRPr="004A5392" w:rsidRDefault="000C65C2" w:rsidP="00A952A1">
            <w:pPr>
              <w:pStyle w:val="Text"/>
              <w:keepNext/>
              <w:widowControl w:val="0"/>
              <w:spacing w:before="0"/>
              <w:jc w:val="center"/>
              <w:rPr>
                <w:color w:val="000000"/>
                <w:sz w:val="22"/>
              </w:rPr>
            </w:pPr>
          </w:p>
          <w:p w14:paraId="4F174539" w14:textId="77777777" w:rsidR="000C65C2" w:rsidRPr="004A5392" w:rsidRDefault="0023387D" w:rsidP="00A952A1">
            <w:pPr>
              <w:pStyle w:val="Text"/>
              <w:keepNext/>
              <w:widowControl w:val="0"/>
              <w:spacing w:before="0"/>
              <w:jc w:val="center"/>
              <w:rPr>
                <w:color w:val="000000"/>
                <w:sz w:val="22"/>
              </w:rPr>
            </w:pPr>
            <w:r w:rsidRPr="004A5392">
              <w:rPr>
                <w:color w:val="000000"/>
                <w:sz w:val="22"/>
              </w:rPr>
              <w:t>109 (80%)</w:t>
            </w:r>
          </w:p>
          <w:p w14:paraId="4AC77480" w14:textId="77777777" w:rsidR="000C65C2" w:rsidRPr="004A5392" w:rsidRDefault="0023387D" w:rsidP="00A952A1">
            <w:pPr>
              <w:pStyle w:val="Text"/>
              <w:keepNext/>
              <w:widowControl w:val="0"/>
              <w:spacing w:before="0"/>
              <w:jc w:val="center"/>
              <w:rPr>
                <w:color w:val="000000"/>
                <w:sz w:val="22"/>
              </w:rPr>
            </w:pPr>
            <w:r w:rsidRPr="004A5392">
              <w:rPr>
                <w:color w:val="000000"/>
                <w:sz w:val="22"/>
              </w:rPr>
              <w:t>27 (20%)</w:t>
            </w:r>
          </w:p>
        </w:tc>
      </w:tr>
      <w:tr w:rsidR="000C65C2" w:rsidRPr="004A5392" w14:paraId="0902F18B" w14:textId="77777777">
        <w:trPr>
          <w:trHeight w:val="557"/>
        </w:trPr>
        <w:tc>
          <w:tcPr>
            <w:tcW w:w="2078" w:type="pct"/>
          </w:tcPr>
          <w:p w14:paraId="37FA507F"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Tempo mediano di trattamento con imatinib in giorni</w:t>
            </w:r>
          </w:p>
          <w:p w14:paraId="18EEEF81" w14:textId="77777777" w:rsidR="000C65C2" w:rsidRPr="004A5392" w:rsidRDefault="0023387D" w:rsidP="00A952A1">
            <w:pPr>
              <w:pStyle w:val="Text"/>
              <w:keepNext/>
              <w:widowControl w:val="0"/>
              <w:spacing w:before="0"/>
              <w:jc w:val="left"/>
              <w:rPr>
                <w:color w:val="000000"/>
                <w:sz w:val="22"/>
              </w:rPr>
            </w:pPr>
            <w:r w:rsidRPr="004A5392">
              <w:rPr>
                <w:color w:val="000000"/>
                <w:sz w:val="22"/>
              </w:rPr>
              <w:t>(25°</w:t>
            </w:r>
            <w:r w:rsidRPr="004A5392">
              <w:rPr>
                <w:color w:val="000000"/>
                <w:sz w:val="22"/>
              </w:rPr>
              <w:noBreakHyphen/>
              <w:t>75° percentile)</w:t>
            </w:r>
          </w:p>
        </w:tc>
        <w:tc>
          <w:tcPr>
            <w:tcW w:w="1213" w:type="pct"/>
          </w:tcPr>
          <w:p w14:paraId="2166F9C3" w14:textId="77777777" w:rsidR="000C65C2" w:rsidRPr="004A5392" w:rsidRDefault="0023387D" w:rsidP="00A952A1">
            <w:pPr>
              <w:pStyle w:val="Text"/>
              <w:keepNext/>
              <w:widowControl w:val="0"/>
              <w:spacing w:before="0"/>
              <w:jc w:val="center"/>
              <w:rPr>
                <w:color w:val="000000"/>
                <w:sz w:val="22"/>
                <w:lang w:val="it-IT"/>
              </w:rPr>
            </w:pPr>
            <w:r w:rsidRPr="004A5392">
              <w:rPr>
                <w:color w:val="000000"/>
                <w:sz w:val="22"/>
                <w:lang w:val="it-IT"/>
              </w:rPr>
              <w:t>975</w:t>
            </w:r>
          </w:p>
          <w:p w14:paraId="068875C6" w14:textId="77777777" w:rsidR="000C65C2" w:rsidRPr="004A5392" w:rsidRDefault="0023387D" w:rsidP="00A952A1">
            <w:pPr>
              <w:pStyle w:val="Text"/>
              <w:keepNext/>
              <w:widowControl w:val="0"/>
              <w:spacing w:before="0"/>
              <w:jc w:val="center"/>
              <w:rPr>
                <w:color w:val="000000"/>
                <w:sz w:val="22"/>
                <w:lang w:val="it-IT"/>
              </w:rPr>
            </w:pPr>
            <w:r w:rsidRPr="004A5392">
              <w:rPr>
                <w:color w:val="000000"/>
                <w:sz w:val="22"/>
                <w:lang w:val="it-IT"/>
              </w:rPr>
              <w:t>(519</w:t>
            </w:r>
            <w:r w:rsidRPr="004A5392">
              <w:rPr>
                <w:color w:val="000000"/>
                <w:sz w:val="22"/>
                <w:lang w:val="it-IT"/>
              </w:rPr>
              <w:noBreakHyphen/>
              <w:t>1.488)</w:t>
            </w:r>
          </w:p>
        </w:tc>
        <w:tc>
          <w:tcPr>
            <w:tcW w:w="1709" w:type="pct"/>
          </w:tcPr>
          <w:p w14:paraId="3C1AEECB" w14:textId="77777777" w:rsidR="000C65C2" w:rsidRPr="004A5392" w:rsidRDefault="0023387D" w:rsidP="00A952A1">
            <w:pPr>
              <w:pStyle w:val="Text"/>
              <w:keepNext/>
              <w:widowControl w:val="0"/>
              <w:spacing w:before="0"/>
              <w:jc w:val="center"/>
              <w:rPr>
                <w:color w:val="000000"/>
                <w:sz w:val="22"/>
                <w:lang w:val="it-IT"/>
              </w:rPr>
            </w:pPr>
            <w:r w:rsidRPr="004A5392">
              <w:rPr>
                <w:color w:val="000000"/>
                <w:sz w:val="22"/>
                <w:lang w:val="it-IT"/>
              </w:rPr>
              <w:t>857</w:t>
            </w:r>
          </w:p>
          <w:p w14:paraId="7047AE9F" w14:textId="77777777" w:rsidR="000C65C2" w:rsidRPr="004A5392" w:rsidRDefault="0023387D" w:rsidP="00A952A1">
            <w:pPr>
              <w:pStyle w:val="Text"/>
              <w:keepNext/>
              <w:widowControl w:val="0"/>
              <w:spacing w:before="0"/>
              <w:jc w:val="center"/>
              <w:rPr>
                <w:color w:val="000000"/>
                <w:sz w:val="22"/>
                <w:lang w:val="it-IT"/>
              </w:rPr>
            </w:pPr>
            <w:r w:rsidRPr="004A5392">
              <w:rPr>
                <w:color w:val="000000"/>
                <w:sz w:val="22"/>
                <w:lang w:val="it-IT"/>
              </w:rPr>
              <w:t>(424</w:t>
            </w:r>
            <w:r w:rsidRPr="004A5392">
              <w:rPr>
                <w:color w:val="000000"/>
                <w:sz w:val="22"/>
                <w:lang w:val="it-IT"/>
              </w:rPr>
              <w:noBreakHyphen/>
              <w:t>1.497)</w:t>
            </w:r>
          </w:p>
        </w:tc>
      </w:tr>
      <w:tr w:rsidR="000C65C2" w:rsidRPr="004A5392" w14:paraId="29ABE056" w14:textId="77777777">
        <w:tc>
          <w:tcPr>
            <w:tcW w:w="2078" w:type="pct"/>
          </w:tcPr>
          <w:p w14:paraId="50F904A3"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Precedente terapia con idrossiurea</w:t>
            </w:r>
          </w:p>
        </w:tc>
        <w:tc>
          <w:tcPr>
            <w:tcW w:w="1213" w:type="pct"/>
          </w:tcPr>
          <w:p w14:paraId="7C33C252" w14:textId="77777777" w:rsidR="000C65C2" w:rsidRPr="004A5392" w:rsidRDefault="0023387D" w:rsidP="00A952A1">
            <w:pPr>
              <w:pStyle w:val="Text"/>
              <w:keepNext/>
              <w:widowControl w:val="0"/>
              <w:spacing w:before="0"/>
              <w:jc w:val="center"/>
              <w:rPr>
                <w:color w:val="000000"/>
                <w:sz w:val="22"/>
                <w:lang w:val="it-IT"/>
              </w:rPr>
            </w:pPr>
            <w:r w:rsidRPr="004A5392">
              <w:rPr>
                <w:color w:val="000000"/>
                <w:sz w:val="22"/>
                <w:lang w:val="it-IT"/>
              </w:rPr>
              <w:t>83%</w:t>
            </w:r>
          </w:p>
        </w:tc>
        <w:tc>
          <w:tcPr>
            <w:tcW w:w="1709" w:type="pct"/>
          </w:tcPr>
          <w:p w14:paraId="68B2AD36" w14:textId="77777777" w:rsidR="000C65C2" w:rsidRPr="004A5392" w:rsidRDefault="0023387D" w:rsidP="00A952A1">
            <w:pPr>
              <w:pStyle w:val="Text"/>
              <w:keepNext/>
              <w:widowControl w:val="0"/>
              <w:spacing w:before="0"/>
              <w:jc w:val="center"/>
              <w:rPr>
                <w:color w:val="000000"/>
                <w:sz w:val="22"/>
                <w:lang w:val="it-IT"/>
              </w:rPr>
            </w:pPr>
            <w:r w:rsidRPr="004A5392">
              <w:rPr>
                <w:color w:val="000000"/>
                <w:sz w:val="22"/>
                <w:lang w:val="it-IT"/>
              </w:rPr>
              <w:t>91%</w:t>
            </w:r>
          </w:p>
        </w:tc>
      </w:tr>
      <w:tr w:rsidR="000C65C2" w:rsidRPr="004A5392" w14:paraId="549F52F7" w14:textId="77777777">
        <w:tc>
          <w:tcPr>
            <w:tcW w:w="2078" w:type="pct"/>
          </w:tcPr>
          <w:p w14:paraId="41CA166A"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Precedente terapia con interferone</w:t>
            </w:r>
          </w:p>
        </w:tc>
        <w:tc>
          <w:tcPr>
            <w:tcW w:w="1213" w:type="pct"/>
          </w:tcPr>
          <w:p w14:paraId="00CAABD1" w14:textId="77777777" w:rsidR="000C65C2" w:rsidRPr="004A5392" w:rsidRDefault="0023387D" w:rsidP="00A952A1">
            <w:pPr>
              <w:pStyle w:val="Text"/>
              <w:keepNext/>
              <w:widowControl w:val="0"/>
              <w:spacing w:before="0"/>
              <w:jc w:val="center"/>
              <w:rPr>
                <w:color w:val="000000"/>
                <w:sz w:val="22"/>
                <w:lang w:val="it-IT"/>
              </w:rPr>
            </w:pPr>
            <w:r w:rsidRPr="004A5392">
              <w:rPr>
                <w:color w:val="000000"/>
                <w:sz w:val="22"/>
                <w:lang w:val="it-IT"/>
              </w:rPr>
              <w:t>58%</w:t>
            </w:r>
          </w:p>
        </w:tc>
        <w:tc>
          <w:tcPr>
            <w:tcW w:w="1709" w:type="pct"/>
          </w:tcPr>
          <w:p w14:paraId="7A2E1317" w14:textId="77777777" w:rsidR="000C65C2" w:rsidRPr="004A5392" w:rsidRDefault="0023387D" w:rsidP="00A952A1">
            <w:pPr>
              <w:pStyle w:val="Text"/>
              <w:keepNext/>
              <w:widowControl w:val="0"/>
              <w:spacing w:before="0"/>
              <w:jc w:val="center"/>
              <w:rPr>
                <w:color w:val="000000"/>
                <w:sz w:val="22"/>
                <w:lang w:val="it-IT"/>
              </w:rPr>
            </w:pPr>
            <w:r w:rsidRPr="004A5392">
              <w:rPr>
                <w:color w:val="000000"/>
                <w:sz w:val="22"/>
                <w:lang w:val="it-IT"/>
              </w:rPr>
              <w:t>50%</w:t>
            </w:r>
          </w:p>
        </w:tc>
      </w:tr>
      <w:tr w:rsidR="000C65C2" w:rsidRPr="004A5392" w14:paraId="6CBF7C66" w14:textId="77777777">
        <w:tc>
          <w:tcPr>
            <w:tcW w:w="2078" w:type="pct"/>
            <w:tcBorders>
              <w:bottom w:val="single" w:sz="4" w:space="0" w:color="auto"/>
            </w:tcBorders>
          </w:tcPr>
          <w:p w14:paraId="7F3EAB9D"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Precedente trapianto di midollo osseo</w:t>
            </w:r>
          </w:p>
        </w:tc>
        <w:tc>
          <w:tcPr>
            <w:tcW w:w="1213" w:type="pct"/>
            <w:tcBorders>
              <w:bottom w:val="single" w:sz="4" w:space="0" w:color="auto"/>
            </w:tcBorders>
          </w:tcPr>
          <w:p w14:paraId="224A96BB" w14:textId="77777777" w:rsidR="000C65C2" w:rsidRPr="004A5392" w:rsidRDefault="0023387D" w:rsidP="00A952A1">
            <w:pPr>
              <w:pStyle w:val="Text"/>
              <w:keepNext/>
              <w:widowControl w:val="0"/>
              <w:spacing w:before="0"/>
              <w:jc w:val="center"/>
              <w:rPr>
                <w:color w:val="000000"/>
                <w:sz w:val="22"/>
              </w:rPr>
            </w:pPr>
            <w:r w:rsidRPr="004A5392">
              <w:rPr>
                <w:color w:val="000000"/>
                <w:sz w:val="22"/>
              </w:rPr>
              <w:t>7%</w:t>
            </w:r>
          </w:p>
        </w:tc>
        <w:tc>
          <w:tcPr>
            <w:tcW w:w="1709" w:type="pct"/>
            <w:tcBorders>
              <w:bottom w:val="single" w:sz="4" w:space="0" w:color="auto"/>
            </w:tcBorders>
          </w:tcPr>
          <w:p w14:paraId="22853E9B" w14:textId="77777777" w:rsidR="000C65C2" w:rsidRPr="004A5392" w:rsidRDefault="0023387D" w:rsidP="00A952A1">
            <w:pPr>
              <w:pStyle w:val="Text"/>
              <w:keepNext/>
              <w:widowControl w:val="0"/>
              <w:spacing w:before="0"/>
              <w:jc w:val="center"/>
              <w:rPr>
                <w:color w:val="000000"/>
                <w:sz w:val="22"/>
              </w:rPr>
            </w:pPr>
            <w:r w:rsidRPr="004A5392">
              <w:rPr>
                <w:color w:val="000000"/>
                <w:sz w:val="22"/>
              </w:rPr>
              <w:t>8%</w:t>
            </w:r>
          </w:p>
        </w:tc>
      </w:tr>
      <w:tr w:rsidR="00B87B5E" w:rsidRPr="0047250C" w14:paraId="2C47343A" w14:textId="77777777" w:rsidTr="00B87B5E">
        <w:tc>
          <w:tcPr>
            <w:tcW w:w="5000" w:type="pct"/>
            <w:gridSpan w:val="3"/>
            <w:tcBorders>
              <w:bottom w:val="single" w:sz="4" w:space="0" w:color="auto"/>
            </w:tcBorders>
          </w:tcPr>
          <w:p w14:paraId="5E4C32D6" w14:textId="466384BD" w:rsidR="00B87B5E" w:rsidRPr="008E6A5B" w:rsidRDefault="00B87B5E" w:rsidP="00A952A1">
            <w:pPr>
              <w:pStyle w:val="Text"/>
              <w:keepNext/>
              <w:widowControl w:val="0"/>
              <w:spacing w:before="0"/>
              <w:jc w:val="center"/>
              <w:rPr>
                <w:color w:val="000000"/>
                <w:sz w:val="22"/>
                <w:lang w:val="it-IT"/>
              </w:rPr>
            </w:pPr>
            <w:r w:rsidRPr="004A5392">
              <w:rPr>
                <w:color w:val="000000"/>
                <w:sz w:val="22"/>
                <w:lang w:val="it-IT"/>
              </w:rPr>
              <w:t>* Per un paziente mancano le informazioni relative allo stato di resistenza/intolleranza ad imatinib.</w:t>
            </w:r>
          </w:p>
        </w:tc>
      </w:tr>
      <w:tr w:rsidR="000C65C2" w:rsidRPr="0047250C" w14:paraId="6A3A6C30" w14:textId="77777777">
        <w:tc>
          <w:tcPr>
            <w:tcW w:w="5000" w:type="pct"/>
            <w:gridSpan w:val="3"/>
            <w:tcBorders>
              <w:left w:val="none" w:sz="4" w:space="0" w:color="000000"/>
              <w:bottom w:val="none" w:sz="4" w:space="0" w:color="000000"/>
              <w:right w:val="none" w:sz="4" w:space="0" w:color="000000"/>
            </w:tcBorders>
          </w:tcPr>
          <w:p w14:paraId="091448D3" w14:textId="464E53E4" w:rsidR="000C65C2" w:rsidRPr="004A5392" w:rsidRDefault="000C65C2" w:rsidP="00A952A1">
            <w:pPr>
              <w:pStyle w:val="Text"/>
              <w:widowControl w:val="0"/>
              <w:spacing w:before="0"/>
              <w:jc w:val="left"/>
              <w:rPr>
                <w:color w:val="000000"/>
                <w:sz w:val="22"/>
                <w:lang w:val="it-IT"/>
              </w:rPr>
            </w:pPr>
          </w:p>
        </w:tc>
      </w:tr>
    </w:tbl>
    <w:p w14:paraId="5E556DB7" w14:textId="77777777" w:rsidR="000C65C2" w:rsidRPr="004A5392" w:rsidRDefault="000C65C2" w:rsidP="00A952A1">
      <w:pPr>
        <w:widowControl w:val="0"/>
        <w:spacing w:line="240" w:lineRule="auto"/>
        <w:rPr>
          <w:color w:val="000000"/>
          <w:lang w:val="it-IT"/>
        </w:rPr>
      </w:pPr>
    </w:p>
    <w:p w14:paraId="0E5EDE20" w14:textId="77777777" w:rsidR="000C65C2" w:rsidRPr="004A5392" w:rsidRDefault="0023387D" w:rsidP="00A952A1">
      <w:pPr>
        <w:widowControl w:val="0"/>
        <w:spacing w:line="240" w:lineRule="auto"/>
        <w:rPr>
          <w:color w:val="000000"/>
          <w:lang w:val="it-IT"/>
        </w:rPr>
      </w:pPr>
      <w:r w:rsidRPr="004A5392">
        <w:rPr>
          <w:color w:val="000000"/>
          <w:lang w:val="it-IT"/>
        </w:rPr>
        <w:t xml:space="preserve">L’endpoint primario nei pazienti in CP era la risposta citogenetica maggiore (MCyR), definita come l’eliminazione (risposta citogenetica completa, CCyR) o significativa riduzione fino &lt;35% delle metafasi Ph+ (risposta citogenetica parziale) delle cellule ematopoietiche Ph+. La risposta ematologica completa (CHR) nei pazienti in CP è stata valutata come endpoint secondario. L’endpoint primario nei pazienti in AP era, nell’insieme, la risposta ematologica (HR) confermata, definita sia come una </w:t>
      </w:r>
      <w:r w:rsidRPr="004A5392">
        <w:rPr>
          <w:color w:val="000000"/>
          <w:lang w:val="it-IT"/>
        </w:rPr>
        <w:lastRenderedPageBreak/>
        <w:t>risposta ematologica completa, nessuna evidenza di leucemia o ritorno alla fase cronica.</w:t>
      </w:r>
    </w:p>
    <w:p w14:paraId="687C2087" w14:textId="77777777" w:rsidR="000C65C2" w:rsidRPr="004A5392" w:rsidRDefault="000C65C2" w:rsidP="00A952A1">
      <w:pPr>
        <w:spacing w:line="240" w:lineRule="auto"/>
        <w:rPr>
          <w:color w:val="000000"/>
          <w:lang w:val="it-IT"/>
        </w:rPr>
      </w:pPr>
    </w:p>
    <w:p w14:paraId="7CF8D001" w14:textId="77777777" w:rsidR="000C65C2" w:rsidRPr="004A5392" w:rsidRDefault="0023387D" w:rsidP="00A952A1">
      <w:pPr>
        <w:keepNext/>
        <w:tabs>
          <w:tab w:val="left" w:pos="4536"/>
        </w:tabs>
        <w:spacing w:line="240" w:lineRule="auto"/>
        <w:rPr>
          <w:i/>
          <w:color w:val="000000"/>
          <w:lang w:val="it-IT"/>
        </w:rPr>
      </w:pPr>
      <w:r w:rsidRPr="004A5392">
        <w:rPr>
          <w:i/>
          <w:color w:val="000000"/>
          <w:lang w:val="it-IT"/>
        </w:rPr>
        <w:t>Fase cronica</w:t>
      </w:r>
    </w:p>
    <w:p w14:paraId="7050A4F4" w14:textId="77777777" w:rsidR="000C65C2" w:rsidRPr="004A5392" w:rsidRDefault="0023387D" w:rsidP="00A952A1">
      <w:pPr>
        <w:tabs>
          <w:tab w:val="left" w:pos="4536"/>
        </w:tabs>
        <w:spacing w:line="240" w:lineRule="auto"/>
        <w:rPr>
          <w:color w:val="000000"/>
          <w:lang w:val="it-IT"/>
        </w:rPr>
      </w:pPr>
      <w:r w:rsidRPr="004A5392">
        <w:rPr>
          <w:color w:val="000000"/>
          <w:lang w:val="it-IT"/>
        </w:rPr>
        <w:t xml:space="preserve">Il tasso di MCyR in 321 pazienti in CP era del 51%. La maggior parte dei pazienti che rispondevano alla terapia raggiungevano la MCyR rapidamente entro 3 mesi (mediana 2,8 mesi) dall’inizio del trattamento con nilotinib e in questi la risposta è stata mantenuta. Il tempo mediano per raggiungere la CCyR è stato di poco oltre i 3 mesi (mediana 3,4 mesi). Dei pazienti che avevano raggiunto la MCyR, il 77% (95% CI: 70% </w:t>
      </w:r>
      <w:r w:rsidRPr="004A5392">
        <w:rPr>
          <w:color w:val="000000"/>
          <w:lang w:val="it-IT"/>
        </w:rPr>
        <w:noBreakHyphen/>
        <w:t xml:space="preserve"> 84%) stava mantenendo la risposta a 24 mesi. La durata mediana della MCyR non è stata raggiunta. Dei pazienti che avevano raggiunto la CCyR, l’85% (95% CI: 78% </w:t>
      </w:r>
      <w:r w:rsidRPr="004A5392">
        <w:rPr>
          <w:color w:val="000000"/>
          <w:lang w:val="it-IT"/>
        </w:rPr>
        <w:noBreakHyphen/>
        <w:t xml:space="preserve"> 93%) stava mantenendo la risposta a 24 mesi. La durata mediana della CCyR non è stata raggiunta. I pazienti con una CHR al basale avevano raggiunto una MCyR più velocemente (1,9 verso 2,8 mesi). Dei pazienti in CP senza una CHR al basale, il 70% aveva ottenuto una CHR, il tempo mediano alla CHR è stato di 1 mese e la durata mediana della CHR è stata di 32,8 mesi. Il tasso stimato di sopravvivenza globale a 24 mesi nei pazienti con LMC</w:t>
      </w:r>
      <w:r w:rsidRPr="004A5392">
        <w:rPr>
          <w:color w:val="000000"/>
          <w:lang w:val="it-IT"/>
        </w:rPr>
        <w:noBreakHyphen/>
        <w:t>CP è stato dell’87%.</w:t>
      </w:r>
    </w:p>
    <w:p w14:paraId="60D528BD" w14:textId="77777777" w:rsidR="000C65C2" w:rsidRPr="004A5392" w:rsidRDefault="000C65C2" w:rsidP="00A952A1">
      <w:pPr>
        <w:spacing w:line="240" w:lineRule="auto"/>
        <w:rPr>
          <w:color w:val="000000"/>
          <w:lang w:val="it-IT"/>
        </w:rPr>
      </w:pPr>
    </w:p>
    <w:p w14:paraId="6C88BD7D" w14:textId="77777777" w:rsidR="000C65C2" w:rsidRPr="004A5392" w:rsidRDefault="0023387D" w:rsidP="00A952A1">
      <w:pPr>
        <w:keepNext/>
        <w:spacing w:line="240" w:lineRule="auto"/>
        <w:rPr>
          <w:i/>
          <w:color w:val="000000"/>
          <w:lang w:val="it-IT"/>
        </w:rPr>
      </w:pPr>
      <w:r w:rsidRPr="004A5392">
        <w:rPr>
          <w:i/>
          <w:color w:val="000000"/>
          <w:lang w:val="it-IT"/>
        </w:rPr>
        <w:t>Fase accelerata</w:t>
      </w:r>
    </w:p>
    <w:p w14:paraId="54DA54A7" w14:textId="77777777" w:rsidR="000C65C2" w:rsidRPr="004A5392" w:rsidRDefault="0023387D" w:rsidP="00A952A1">
      <w:pPr>
        <w:spacing w:line="240" w:lineRule="auto"/>
        <w:rPr>
          <w:color w:val="000000"/>
          <w:lang w:val="it-IT"/>
        </w:rPr>
      </w:pPr>
      <w:r w:rsidRPr="004A5392">
        <w:rPr>
          <w:color w:val="000000"/>
          <w:lang w:val="it-IT"/>
        </w:rPr>
        <w:t xml:space="preserve">Il tasso complessivo di HR confermata in 137 pazienti in AP era del 50%. La maggior parte dei pazienti che rispondevano avevano raggiunto una HR più velocemente con il trattamento con nilotinib (mediana 1,0 mesi) ed un risultato durevole (la durata mediana della HR confermata è stata di 24,2 mesi). Dei pazienti che avevano raggiunto la HR, il 53% (95% CI: 39% </w:t>
      </w:r>
      <w:r w:rsidRPr="004A5392">
        <w:rPr>
          <w:color w:val="000000"/>
          <w:lang w:val="it-IT"/>
        </w:rPr>
        <w:noBreakHyphen/>
        <w:t xml:space="preserve"> 67%) stava mantenendo la risposta a 24 mesi. La percentuale di MCyR è stata del 30% con un tempo mediano alla risposta di 2,8 mesi. Dei pazienti che avevano raggiunto la MCyR, il 63% (95% CI: 45% </w:t>
      </w:r>
      <w:r w:rsidRPr="004A5392">
        <w:rPr>
          <w:color w:val="000000"/>
          <w:lang w:val="it-IT"/>
        </w:rPr>
        <w:noBreakHyphen/>
        <w:t xml:space="preserve"> 80%) stava mantenendo la risposta a 24 mesi. La durata mediana della MCyR è stata di 32,7 mesi. Il tasso stimato di sopravvivenza globale a 24 mesi nei pazienti con LMC</w:t>
      </w:r>
      <w:r w:rsidRPr="004A5392">
        <w:rPr>
          <w:color w:val="000000"/>
          <w:lang w:val="it-IT"/>
        </w:rPr>
        <w:noBreakHyphen/>
        <w:t>AP è stato del 70%.</w:t>
      </w:r>
    </w:p>
    <w:p w14:paraId="56EE6867" w14:textId="77777777" w:rsidR="000C65C2" w:rsidRPr="004A5392" w:rsidRDefault="000C65C2" w:rsidP="00A952A1">
      <w:pPr>
        <w:spacing w:line="240" w:lineRule="auto"/>
        <w:rPr>
          <w:color w:val="000000"/>
          <w:lang w:val="it-IT"/>
        </w:rPr>
      </w:pPr>
    </w:p>
    <w:p w14:paraId="13281A2D" w14:textId="45F53602" w:rsidR="000C65C2" w:rsidRPr="004A5392" w:rsidRDefault="0023387D" w:rsidP="00A952A1">
      <w:pPr>
        <w:spacing w:line="240" w:lineRule="auto"/>
        <w:rPr>
          <w:color w:val="000000"/>
          <w:lang w:val="it-IT"/>
        </w:rPr>
      </w:pPr>
      <w:r w:rsidRPr="004A5392">
        <w:rPr>
          <w:color w:val="000000"/>
          <w:lang w:val="it-IT"/>
        </w:rPr>
        <w:t xml:space="preserve">Le percentuali di risposta per i due trattamenti sono riportate nella </w:t>
      </w:r>
      <w:r w:rsidR="0002072D">
        <w:rPr>
          <w:color w:val="000000"/>
          <w:lang w:val="it-IT"/>
        </w:rPr>
        <w:t>t</w:t>
      </w:r>
      <w:r w:rsidR="0002072D" w:rsidRPr="004A5392">
        <w:rPr>
          <w:color w:val="000000"/>
          <w:lang w:val="it-IT"/>
        </w:rPr>
        <w:t>abella </w:t>
      </w:r>
      <w:r w:rsidRPr="004A5392">
        <w:rPr>
          <w:color w:val="000000"/>
          <w:lang w:val="it-IT"/>
        </w:rPr>
        <w:t>1</w:t>
      </w:r>
      <w:r w:rsidR="00EC77B0" w:rsidRPr="004A5392">
        <w:rPr>
          <w:color w:val="000000"/>
          <w:lang w:val="it-IT"/>
        </w:rPr>
        <w:t>0</w:t>
      </w:r>
      <w:r w:rsidRPr="004A5392">
        <w:rPr>
          <w:color w:val="000000"/>
          <w:lang w:val="it-IT"/>
        </w:rPr>
        <w:t>.</w:t>
      </w:r>
    </w:p>
    <w:p w14:paraId="0480F343" w14:textId="77777777" w:rsidR="000C65C2" w:rsidRPr="004A5392" w:rsidRDefault="000C65C2" w:rsidP="00A952A1">
      <w:pPr>
        <w:widowControl w:val="0"/>
        <w:spacing w:line="240" w:lineRule="auto"/>
        <w:rPr>
          <w:color w:val="000000"/>
          <w:lang w:val="it-IT"/>
        </w:rPr>
      </w:pPr>
    </w:p>
    <w:p w14:paraId="62010CAE" w14:textId="7593335A" w:rsidR="000C65C2" w:rsidRPr="004A5392" w:rsidRDefault="0023387D" w:rsidP="00A952A1">
      <w:pPr>
        <w:pStyle w:val="Nottoc-headings"/>
        <w:keepLines w:val="0"/>
        <w:widowControl w:val="0"/>
        <w:spacing w:before="0" w:after="0"/>
        <w:ind w:left="1134" w:hanging="1133"/>
        <w:rPr>
          <w:rFonts w:ascii="Times New Roman" w:eastAsia="MS Gothic" w:hAnsi="Times New Roman"/>
          <w:color w:val="000000"/>
          <w:sz w:val="22"/>
          <w:lang w:val="en-GB"/>
        </w:rPr>
      </w:pPr>
      <w:r w:rsidRPr="004A5392">
        <w:rPr>
          <w:rFonts w:ascii="Times New Roman" w:eastAsia="MS Gothic" w:hAnsi="Times New Roman"/>
          <w:color w:val="000000"/>
          <w:sz w:val="22"/>
          <w:lang w:val="en-GB"/>
        </w:rPr>
        <w:t>Tabella 1</w:t>
      </w:r>
      <w:r w:rsidR="00EC77B0" w:rsidRPr="004A5392">
        <w:rPr>
          <w:rFonts w:ascii="Times New Roman" w:eastAsia="MS Gothic" w:hAnsi="Times New Roman"/>
          <w:color w:val="000000"/>
          <w:sz w:val="22"/>
          <w:lang w:val="en-GB"/>
        </w:rPr>
        <w:t>0</w:t>
      </w:r>
      <w:r w:rsidRPr="004A5392">
        <w:rPr>
          <w:rFonts w:ascii="Times New Roman" w:eastAsia="MS Gothic" w:hAnsi="Times New Roman"/>
          <w:color w:val="000000"/>
          <w:sz w:val="22"/>
          <w:lang w:val="en-GB"/>
        </w:rPr>
        <w:tab/>
        <w:t>Risposta alla LMC</w:t>
      </w:r>
    </w:p>
    <w:p w14:paraId="5D506A04" w14:textId="77777777" w:rsidR="000C65C2" w:rsidRPr="004A5392" w:rsidRDefault="000C65C2" w:rsidP="00A952A1">
      <w:pPr>
        <w:pStyle w:val="Text"/>
        <w:keepNext/>
        <w:widowControl w:val="0"/>
        <w:spacing w:before="0"/>
        <w:jc w:val="left"/>
        <w:rPr>
          <w:color w:val="000000"/>
          <w:sz w:val="22"/>
        </w:rPr>
      </w:pP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5"/>
        <w:gridCol w:w="1314"/>
        <w:gridCol w:w="1177"/>
        <w:gridCol w:w="1258"/>
        <w:gridCol w:w="1307"/>
        <w:gridCol w:w="1215"/>
        <w:gridCol w:w="1262"/>
      </w:tblGrid>
      <w:tr w:rsidR="000C65C2" w:rsidRPr="004A5392" w14:paraId="60D9378A" w14:textId="77777777">
        <w:tc>
          <w:tcPr>
            <w:tcW w:w="1120" w:type="pct"/>
            <w:vMerge w:val="restart"/>
          </w:tcPr>
          <w:p w14:paraId="7100107D" w14:textId="77777777" w:rsidR="000C65C2" w:rsidRPr="004A5392" w:rsidRDefault="0023387D" w:rsidP="00A952A1">
            <w:pPr>
              <w:pStyle w:val="Text"/>
              <w:keepNext/>
              <w:widowControl w:val="0"/>
              <w:spacing w:before="0"/>
              <w:jc w:val="left"/>
              <w:rPr>
                <w:color w:val="000000"/>
                <w:sz w:val="22"/>
              </w:rPr>
            </w:pPr>
            <w:r w:rsidRPr="004A5392">
              <w:rPr>
                <w:color w:val="000000"/>
                <w:sz w:val="22"/>
              </w:rPr>
              <w:t>(Miglior percentuale di risposta)</w:t>
            </w:r>
          </w:p>
        </w:tc>
        <w:tc>
          <w:tcPr>
            <w:tcW w:w="1931" w:type="pct"/>
            <w:gridSpan w:val="3"/>
          </w:tcPr>
          <w:p w14:paraId="2A8580F9" w14:textId="77777777" w:rsidR="000C65C2" w:rsidRPr="004A5392" w:rsidRDefault="0023387D" w:rsidP="00A952A1">
            <w:pPr>
              <w:pStyle w:val="Text"/>
              <w:keepNext/>
              <w:widowControl w:val="0"/>
              <w:spacing w:before="0"/>
              <w:jc w:val="center"/>
              <w:rPr>
                <w:b/>
                <w:color w:val="000000"/>
                <w:sz w:val="22"/>
              </w:rPr>
            </w:pPr>
            <w:r w:rsidRPr="004A5392">
              <w:rPr>
                <w:b/>
                <w:color w:val="000000"/>
                <w:sz w:val="22"/>
              </w:rPr>
              <w:t>Fase cronica</w:t>
            </w:r>
            <w:r w:rsidRPr="004A5392">
              <w:rPr>
                <w:b/>
                <w:color w:val="000000"/>
                <w:sz w:val="22"/>
              </w:rPr>
              <w:br/>
            </w:r>
          </w:p>
        </w:tc>
        <w:tc>
          <w:tcPr>
            <w:tcW w:w="1949" w:type="pct"/>
            <w:gridSpan w:val="3"/>
          </w:tcPr>
          <w:p w14:paraId="5EB1AA25" w14:textId="77777777" w:rsidR="000C65C2" w:rsidRPr="004A5392" w:rsidRDefault="0023387D" w:rsidP="00A952A1">
            <w:pPr>
              <w:pStyle w:val="Text"/>
              <w:keepNext/>
              <w:widowControl w:val="0"/>
              <w:spacing w:before="0"/>
              <w:jc w:val="center"/>
              <w:rPr>
                <w:b/>
                <w:color w:val="000000"/>
                <w:sz w:val="22"/>
              </w:rPr>
            </w:pPr>
            <w:r w:rsidRPr="004A5392">
              <w:rPr>
                <w:b/>
                <w:color w:val="000000"/>
                <w:sz w:val="22"/>
              </w:rPr>
              <w:t>Fase accelerata</w:t>
            </w:r>
            <w:r w:rsidRPr="004A5392">
              <w:rPr>
                <w:b/>
                <w:color w:val="000000"/>
                <w:sz w:val="22"/>
              </w:rPr>
              <w:br/>
            </w:r>
          </w:p>
        </w:tc>
      </w:tr>
      <w:tr w:rsidR="000C65C2" w:rsidRPr="004A5392" w14:paraId="7EB48567" w14:textId="77777777">
        <w:tc>
          <w:tcPr>
            <w:tcW w:w="1120" w:type="pct"/>
            <w:vMerge/>
          </w:tcPr>
          <w:p w14:paraId="08348AC5" w14:textId="77777777" w:rsidR="000C65C2" w:rsidRPr="004A5392" w:rsidRDefault="000C65C2" w:rsidP="00A952A1">
            <w:pPr>
              <w:pStyle w:val="Text"/>
              <w:keepNext/>
              <w:widowControl w:val="0"/>
              <w:spacing w:before="0"/>
              <w:jc w:val="left"/>
              <w:rPr>
                <w:color w:val="000000"/>
                <w:sz w:val="22"/>
              </w:rPr>
            </w:pPr>
          </w:p>
        </w:tc>
        <w:tc>
          <w:tcPr>
            <w:tcW w:w="677" w:type="pct"/>
          </w:tcPr>
          <w:p w14:paraId="62BC4EAD" w14:textId="77777777" w:rsidR="000C65C2" w:rsidRPr="004A5392" w:rsidRDefault="0023387D" w:rsidP="00A952A1">
            <w:pPr>
              <w:pStyle w:val="Text"/>
              <w:keepNext/>
              <w:widowControl w:val="0"/>
              <w:spacing w:before="0"/>
              <w:jc w:val="left"/>
              <w:rPr>
                <w:b/>
                <w:color w:val="000000"/>
                <w:sz w:val="22"/>
              </w:rPr>
            </w:pPr>
            <w:r w:rsidRPr="004A5392">
              <w:rPr>
                <w:b/>
                <w:color w:val="000000"/>
                <w:sz w:val="22"/>
              </w:rPr>
              <w:t>Intolleranti</w:t>
            </w:r>
          </w:p>
          <w:p w14:paraId="6D233C01" w14:textId="77777777" w:rsidR="000C65C2" w:rsidRPr="004A5392" w:rsidRDefault="0023387D" w:rsidP="00A952A1">
            <w:pPr>
              <w:pStyle w:val="Text"/>
              <w:keepNext/>
              <w:widowControl w:val="0"/>
              <w:spacing w:before="0"/>
              <w:jc w:val="left"/>
              <w:rPr>
                <w:b/>
                <w:color w:val="000000"/>
                <w:sz w:val="22"/>
              </w:rPr>
            </w:pPr>
            <w:r w:rsidRPr="004A5392">
              <w:rPr>
                <w:b/>
                <w:color w:val="000000"/>
                <w:sz w:val="22"/>
              </w:rPr>
              <w:t>(n=95)</w:t>
            </w:r>
          </w:p>
        </w:tc>
        <w:tc>
          <w:tcPr>
            <w:tcW w:w="606" w:type="pct"/>
          </w:tcPr>
          <w:p w14:paraId="7BC1E78C" w14:textId="77777777" w:rsidR="000C65C2" w:rsidRPr="004A5392" w:rsidRDefault="0023387D" w:rsidP="00A952A1">
            <w:pPr>
              <w:pStyle w:val="Text"/>
              <w:keepNext/>
              <w:widowControl w:val="0"/>
              <w:spacing w:before="0"/>
              <w:jc w:val="left"/>
              <w:rPr>
                <w:b/>
                <w:color w:val="000000"/>
                <w:sz w:val="22"/>
              </w:rPr>
            </w:pPr>
            <w:r w:rsidRPr="004A5392">
              <w:rPr>
                <w:b/>
                <w:color w:val="000000"/>
                <w:sz w:val="22"/>
              </w:rPr>
              <w:t>Resistenti</w:t>
            </w:r>
          </w:p>
          <w:p w14:paraId="58DCE95B" w14:textId="77777777" w:rsidR="000C65C2" w:rsidRPr="004A5392" w:rsidRDefault="0023387D" w:rsidP="00A952A1">
            <w:pPr>
              <w:pStyle w:val="Text"/>
              <w:keepNext/>
              <w:widowControl w:val="0"/>
              <w:spacing w:before="0"/>
              <w:jc w:val="left"/>
              <w:rPr>
                <w:b/>
                <w:color w:val="000000"/>
                <w:sz w:val="22"/>
              </w:rPr>
            </w:pPr>
            <w:r w:rsidRPr="004A5392">
              <w:rPr>
                <w:b/>
                <w:color w:val="000000"/>
                <w:sz w:val="22"/>
              </w:rPr>
              <w:t>(n=226)</w:t>
            </w:r>
          </w:p>
        </w:tc>
        <w:tc>
          <w:tcPr>
            <w:tcW w:w="648" w:type="pct"/>
          </w:tcPr>
          <w:p w14:paraId="2DF13FDF" w14:textId="77777777" w:rsidR="000C65C2" w:rsidRPr="004A5392" w:rsidRDefault="0023387D" w:rsidP="00A952A1">
            <w:pPr>
              <w:pStyle w:val="Text"/>
              <w:keepNext/>
              <w:widowControl w:val="0"/>
              <w:spacing w:before="0"/>
              <w:jc w:val="left"/>
              <w:rPr>
                <w:b/>
                <w:color w:val="000000"/>
                <w:sz w:val="22"/>
              </w:rPr>
            </w:pPr>
            <w:r w:rsidRPr="004A5392">
              <w:rPr>
                <w:b/>
                <w:color w:val="000000"/>
                <w:sz w:val="22"/>
              </w:rPr>
              <w:t>Totale</w:t>
            </w:r>
          </w:p>
          <w:p w14:paraId="1B2C1280" w14:textId="77777777" w:rsidR="000C65C2" w:rsidRPr="004A5392" w:rsidRDefault="0023387D" w:rsidP="00A952A1">
            <w:pPr>
              <w:pStyle w:val="Text"/>
              <w:keepNext/>
              <w:widowControl w:val="0"/>
              <w:spacing w:before="0"/>
              <w:jc w:val="left"/>
              <w:rPr>
                <w:b/>
                <w:color w:val="000000"/>
                <w:sz w:val="22"/>
              </w:rPr>
            </w:pPr>
            <w:r w:rsidRPr="004A5392">
              <w:rPr>
                <w:b/>
                <w:color w:val="000000"/>
                <w:sz w:val="22"/>
              </w:rPr>
              <w:t>(n=321)</w:t>
            </w:r>
          </w:p>
        </w:tc>
        <w:tc>
          <w:tcPr>
            <w:tcW w:w="672" w:type="pct"/>
          </w:tcPr>
          <w:p w14:paraId="04CE6CBB" w14:textId="77777777" w:rsidR="000C65C2" w:rsidRPr="004A5392" w:rsidRDefault="0023387D" w:rsidP="00A952A1">
            <w:pPr>
              <w:pStyle w:val="Text"/>
              <w:keepNext/>
              <w:widowControl w:val="0"/>
              <w:spacing w:before="0"/>
              <w:jc w:val="left"/>
              <w:rPr>
                <w:b/>
                <w:color w:val="000000"/>
                <w:sz w:val="22"/>
              </w:rPr>
            </w:pPr>
            <w:r w:rsidRPr="004A5392">
              <w:rPr>
                <w:b/>
                <w:color w:val="000000"/>
                <w:sz w:val="22"/>
              </w:rPr>
              <w:t>Intolleranti</w:t>
            </w:r>
          </w:p>
          <w:p w14:paraId="7E2DE632" w14:textId="77777777" w:rsidR="000C65C2" w:rsidRPr="004A5392" w:rsidRDefault="0023387D" w:rsidP="00A952A1">
            <w:pPr>
              <w:pStyle w:val="Text"/>
              <w:keepNext/>
              <w:widowControl w:val="0"/>
              <w:spacing w:before="0"/>
              <w:jc w:val="left"/>
              <w:rPr>
                <w:b/>
                <w:color w:val="000000"/>
                <w:sz w:val="22"/>
              </w:rPr>
            </w:pPr>
            <w:r w:rsidRPr="004A5392">
              <w:rPr>
                <w:b/>
                <w:color w:val="000000"/>
                <w:sz w:val="22"/>
              </w:rPr>
              <w:t>(n=27)</w:t>
            </w:r>
          </w:p>
        </w:tc>
        <w:tc>
          <w:tcPr>
            <w:tcW w:w="626" w:type="pct"/>
          </w:tcPr>
          <w:p w14:paraId="41E50912" w14:textId="77777777" w:rsidR="000C65C2" w:rsidRPr="004A5392" w:rsidRDefault="0023387D" w:rsidP="00A952A1">
            <w:pPr>
              <w:pStyle w:val="Text"/>
              <w:keepNext/>
              <w:widowControl w:val="0"/>
              <w:spacing w:before="0"/>
              <w:jc w:val="left"/>
              <w:rPr>
                <w:b/>
                <w:color w:val="000000"/>
                <w:sz w:val="22"/>
              </w:rPr>
            </w:pPr>
            <w:r w:rsidRPr="004A5392">
              <w:rPr>
                <w:b/>
                <w:color w:val="000000"/>
                <w:sz w:val="22"/>
              </w:rPr>
              <w:t>Resistenti</w:t>
            </w:r>
          </w:p>
          <w:p w14:paraId="0A99C997" w14:textId="77777777" w:rsidR="000C65C2" w:rsidRPr="004A5392" w:rsidRDefault="0023387D" w:rsidP="00A952A1">
            <w:pPr>
              <w:pStyle w:val="Text"/>
              <w:keepNext/>
              <w:widowControl w:val="0"/>
              <w:spacing w:before="0"/>
              <w:jc w:val="left"/>
              <w:rPr>
                <w:b/>
                <w:color w:val="000000"/>
                <w:sz w:val="22"/>
              </w:rPr>
            </w:pPr>
            <w:r w:rsidRPr="004A5392">
              <w:rPr>
                <w:b/>
                <w:color w:val="000000"/>
                <w:sz w:val="22"/>
              </w:rPr>
              <w:t>(n=109)</w:t>
            </w:r>
          </w:p>
        </w:tc>
        <w:tc>
          <w:tcPr>
            <w:tcW w:w="650" w:type="pct"/>
          </w:tcPr>
          <w:p w14:paraId="48D7555C" w14:textId="77777777" w:rsidR="000C65C2" w:rsidRPr="004A5392" w:rsidRDefault="0023387D" w:rsidP="00A952A1">
            <w:pPr>
              <w:pStyle w:val="Text"/>
              <w:keepNext/>
              <w:widowControl w:val="0"/>
              <w:spacing w:before="0"/>
              <w:jc w:val="left"/>
              <w:rPr>
                <w:b/>
                <w:color w:val="000000"/>
                <w:sz w:val="22"/>
              </w:rPr>
            </w:pPr>
            <w:r w:rsidRPr="004A5392">
              <w:rPr>
                <w:b/>
                <w:color w:val="000000"/>
                <w:sz w:val="22"/>
              </w:rPr>
              <w:t>Totale*</w:t>
            </w:r>
          </w:p>
          <w:p w14:paraId="07F28A69" w14:textId="77777777" w:rsidR="000C65C2" w:rsidRPr="004A5392" w:rsidRDefault="0023387D" w:rsidP="00A952A1">
            <w:pPr>
              <w:pStyle w:val="Text"/>
              <w:keepNext/>
              <w:widowControl w:val="0"/>
              <w:spacing w:before="0"/>
              <w:jc w:val="left"/>
              <w:rPr>
                <w:b/>
                <w:color w:val="000000"/>
                <w:sz w:val="22"/>
              </w:rPr>
            </w:pPr>
            <w:r w:rsidRPr="004A5392">
              <w:rPr>
                <w:b/>
                <w:color w:val="000000"/>
                <w:sz w:val="22"/>
              </w:rPr>
              <w:t>(n=137)</w:t>
            </w:r>
          </w:p>
        </w:tc>
      </w:tr>
      <w:tr w:rsidR="000C65C2" w:rsidRPr="004A5392" w14:paraId="2AE8D99D" w14:textId="77777777">
        <w:tc>
          <w:tcPr>
            <w:tcW w:w="5000" w:type="pct"/>
            <w:gridSpan w:val="7"/>
          </w:tcPr>
          <w:p w14:paraId="6E6EC783" w14:textId="77777777" w:rsidR="000C65C2" w:rsidRPr="004A5392" w:rsidRDefault="0023387D" w:rsidP="00A952A1">
            <w:pPr>
              <w:pStyle w:val="Text"/>
              <w:keepNext/>
              <w:widowControl w:val="0"/>
              <w:spacing w:before="0"/>
              <w:jc w:val="left"/>
              <w:rPr>
                <w:color w:val="000000"/>
                <w:sz w:val="22"/>
              </w:rPr>
            </w:pPr>
            <w:r w:rsidRPr="004A5392">
              <w:rPr>
                <w:color w:val="000000"/>
                <w:sz w:val="22"/>
              </w:rPr>
              <w:t>Risposta ematologica (%)</w:t>
            </w:r>
          </w:p>
        </w:tc>
      </w:tr>
      <w:tr w:rsidR="000C65C2" w:rsidRPr="004A5392" w14:paraId="58C7B422" w14:textId="77777777">
        <w:tc>
          <w:tcPr>
            <w:tcW w:w="1120" w:type="pct"/>
          </w:tcPr>
          <w:p w14:paraId="41F11A9A"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Complessiva (95%CI)</w:t>
            </w:r>
          </w:p>
          <w:p w14:paraId="5996531F"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Completa</w:t>
            </w:r>
          </w:p>
          <w:p w14:paraId="76FFA98B"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NEL</w:t>
            </w:r>
          </w:p>
          <w:p w14:paraId="49183F2B"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Ritorno alla CP</w:t>
            </w:r>
          </w:p>
        </w:tc>
        <w:tc>
          <w:tcPr>
            <w:tcW w:w="677" w:type="pct"/>
          </w:tcPr>
          <w:p w14:paraId="423C3042" w14:textId="77777777" w:rsidR="000C65C2" w:rsidRPr="004A5392" w:rsidRDefault="0023387D" w:rsidP="00A952A1">
            <w:pPr>
              <w:pStyle w:val="Text"/>
              <w:keepNext/>
              <w:widowControl w:val="0"/>
              <w:spacing w:before="0"/>
              <w:jc w:val="left"/>
              <w:rPr>
                <w:color w:val="000000"/>
                <w:sz w:val="22"/>
              </w:rPr>
            </w:pPr>
            <w:r w:rsidRPr="004A5392">
              <w:rPr>
                <w:color w:val="000000"/>
                <w:sz w:val="22"/>
              </w:rPr>
              <w:t>-</w:t>
            </w:r>
          </w:p>
          <w:p w14:paraId="026BD98D" w14:textId="77777777" w:rsidR="001F1481" w:rsidRDefault="0023387D" w:rsidP="00A952A1">
            <w:pPr>
              <w:pStyle w:val="Text"/>
              <w:keepNext/>
              <w:widowControl w:val="0"/>
              <w:spacing w:before="0"/>
              <w:jc w:val="left"/>
              <w:rPr>
                <w:color w:val="000000"/>
                <w:sz w:val="22"/>
              </w:rPr>
            </w:pPr>
            <w:r w:rsidRPr="004A5392">
              <w:rPr>
                <w:color w:val="000000"/>
                <w:sz w:val="22"/>
              </w:rPr>
              <w:t xml:space="preserve">87 </w:t>
            </w:r>
          </w:p>
          <w:p w14:paraId="1A143370" w14:textId="7E8598C3" w:rsidR="000C65C2" w:rsidRPr="004A5392" w:rsidRDefault="0023387D" w:rsidP="00A952A1">
            <w:pPr>
              <w:pStyle w:val="Text"/>
              <w:keepNext/>
              <w:widowControl w:val="0"/>
              <w:spacing w:before="0"/>
              <w:jc w:val="left"/>
              <w:rPr>
                <w:color w:val="000000"/>
                <w:sz w:val="22"/>
              </w:rPr>
            </w:pPr>
            <w:r w:rsidRPr="004A5392">
              <w:rPr>
                <w:color w:val="000000"/>
                <w:sz w:val="22"/>
              </w:rPr>
              <w:t>(74</w:t>
            </w:r>
            <w:r w:rsidRPr="004A5392">
              <w:rPr>
                <w:color w:val="000000"/>
                <w:sz w:val="22"/>
              </w:rPr>
              <w:noBreakHyphen/>
              <w:t>94)</w:t>
            </w:r>
          </w:p>
          <w:p w14:paraId="140612E7" w14:textId="77777777" w:rsidR="000C65C2" w:rsidRPr="004A5392" w:rsidRDefault="0023387D" w:rsidP="00A952A1">
            <w:pPr>
              <w:pStyle w:val="Text"/>
              <w:keepNext/>
              <w:widowControl w:val="0"/>
              <w:spacing w:before="0"/>
              <w:jc w:val="left"/>
              <w:rPr>
                <w:color w:val="000000"/>
                <w:sz w:val="22"/>
              </w:rPr>
            </w:pPr>
            <w:r w:rsidRPr="004A5392">
              <w:rPr>
                <w:color w:val="000000"/>
                <w:sz w:val="22"/>
              </w:rPr>
              <w:t>-</w:t>
            </w:r>
          </w:p>
          <w:p w14:paraId="480FD8C5" w14:textId="77777777" w:rsidR="000C65C2" w:rsidRPr="004A5392" w:rsidRDefault="0023387D" w:rsidP="00A952A1">
            <w:pPr>
              <w:pStyle w:val="Text"/>
              <w:keepNext/>
              <w:widowControl w:val="0"/>
              <w:spacing w:before="0"/>
              <w:jc w:val="left"/>
              <w:rPr>
                <w:color w:val="000000"/>
                <w:sz w:val="22"/>
              </w:rPr>
            </w:pPr>
            <w:r w:rsidRPr="004A5392">
              <w:rPr>
                <w:color w:val="000000"/>
                <w:sz w:val="22"/>
              </w:rPr>
              <w:t>-</w:t>
            </w:r>
          </w:p>
        </w:tc>
        <w:tc>
          <w:tcPr>
            <w:tcW w:w="606" w:type="pct"/>
          </w:tcPr>
          <w:p w14:paraId="22FBE7E4" w14:textId="77777777" w:rsidR="000C65C2" w:rsidRPr="004A5392" w:rsidRDefault="0023387D" w:rsidP="00A952A1">
            <w:pPr>
              <w:pStyle w:val="Text"/>
              <w:keepNext/>
              <w:widowControl w:val="0"/>
              <w:spacing w:before="0"/>
              <w:jc w:val="left"/>
              <w:rPr>
                <w:color w:val="000000"/>
                <w:sz w:val="22"/>
              </w:rPr>
            </w:pPr>
            <w:r w:rsidRPr="004A5392">
              <w:rPr>
                <w:color w:val="000000"/>
                <w:sz w:val="22"/>
              </w:rPr>
              <w:t>-</w:t>
            </w:r>
          </w:p>
          <w:p w14:paraId="17F72EB3" w14:textId="77777777" w:rsidR="001F1481" w:rsidRDefault="0023387D" w:rsidP="00A952A1">
            <w:pPr>
              <w:pStyle w:val="Text"/>
              <w:keepNext/>
              <w:widowControl w:val="0"/>
              <w:spacing w:before="0"/>
              <w:jc w:val="left"/>
              <w:rPr>
                <w:color w:val="000000"/>
                <w:sz w:val="22"/>
              </w:rPr>
            </w:pPr>
            <w:r w:rsidRPr="004A5392">
              <w:rPr>
                <w:color w:val="000000"/>
                <w:sz w:val="22"/>
              </w:rPr>
              <w:t xml:space="preserve">65 </w:t>
            </w:r>
          </w:p>
          <w:p w14:paraId="34FBE601" w14:textId="00C74FFD" w:rsidR="000C65C2" w:rsidRPr="004A5392" w:rsidRDefault="0023387D" w:rsidP="00A952A1">
            <w:pPr>
              <w:pStyle w:val="Text"/>
              <w:keepNext/>
              <w:widowControl w:val="0"/>
              <w:spacing w:before="0"/>
              <w:jc w:val="left"/>
              <w:rPr>
                <w:color w:val="000000"/>
                <w:sz w:val="22"/>
              </w:rPr>
            </w:pPr>
            <w:r w:rsidRPr="004A5392">
              <w:rPr>
                <w:color w:val="000000"/>
                <w:sz w:val="22"/>
              </w:rPr>
              <w:t>(56</w:t>
            </w:r>
            <w:r w:rsidRPr="004A5392">
              <w:rPr>
                <w:color w:val="000000"/>
                <w:sz w:val="22"/>
              </w:rPr>
              <w:noBreakHyphen/>
              <w:t>72)</w:t>
            </w:r>
          </w:p>
          <w:p w14:paraId="3EB3757A" w14:textId="77777777" w:rsidR="000C65C2" w:rsidRPr="004A5392" w:rsidRDefault="0023387D" w:rsidP="00A952A1">
            <w:pPr>
              <w:pStyle w:val="Text"/>
              <w:keepNext/>
              <w:widowControl w:val="0"/>
              <w:spacing w:before="0"/>
              <w:jc w:val="left"/>
              <w:rPr>
                <w:color w:val="000000"/>
                <w:sz w:val="22"/>
              </w:rPr>
            </w:pPr>
            <w:r w:rsidRPr="004A5392">
              <w:rPr>
                <w:color w:val="000000"/>
                <w:sz w:val="22"/>
              </w:rPr>
              <w:t>-</w:t>
            </w:r>
          </w:p>
          <w:p w14:paraId="05AE9D3E" w14:textId="77777777" w:rsidR="000C65C2" w:rsidRPr="004A5392" w:rsidRDefault="0023387D" w:rsidP="00A952A1">
            <w:pPr>
              <w:pStyle w:val="Text"/>
              <w:keepNext/>
              <w:widowControl w:val="0"/>
              <w:spacing w:before="0"/>
              <w:jc w:val="left"/>
              <w:rPr>
                <w:color w:val="000000"/>
                <w:sz w:val="22"/>
              </w:rPr>
            </w:pPr>
            <w:r w:rsidRPr="004A5392">
              <w:rPr>
                <w:color w:val="000000"/>
                <w:sz w:val="22"/>
              </w:rPr>
              <w:t>-</w:t>
            </w:r>
          </w:p>
        </w:tc>
        <w:tc>
          <w:tcPr>
            <w:tcW w:w="648" w:type="pct"/>
          </w:tcPr>
          <w:p w14:paraId="16D317C9" w14:textId="77777777" w:rsidR="000C65C2" w:rsidRPr="004A5392" w:rsidRDefault="0023387D" w:rsidP="00A952A1">
            <w:pPr>
              <w:pStyle w:val="Text"/>
              <w:keepNext/>
              <w:widowControl w:val="0"/>
              <w:spacing w:before="0"/>
              <w:jc w:val="left"/>
              <w:rPr>
                <w:color w:val="000000"/>
                <w:sz w:val="22"/>
              </w:rPr>
            </w:pPr>
            <w:r w:rsidRPr="004A5392">
              <w:rPr>
                <w:color w:val="000000"/>
                <w:sz w:val="22"/>
              </w:rPr>
              <w:t>-</w:t>
            </w:r>
          </w:p>
          <w:p w14:paraId="452AB24E" w14:textId="77777777" w:rsidR="001F1481" w:rsidRDefault="0023387D" w:rsidP="00A952A1">
            <w:pPr>
              <w:pStyle w:val="Text"/>
              <w:keepNext/>
              <w:widowControl w:val="0"/>
              <w:spacing w:before="0"/>
              <w:jc w:val="left"/>
              <w:rPr>
                <w:color w:val="000000"/>
                <w:sz w:val="22"/>
              </w:rPr>
            </w:pPr>
            <w:r w:rsidRPr="004A5392">
              <w:rPr>
                <w:color w:val="000000"/>
                <w:sz w:val="22"/>
              </w:rPr>
              <w:t>70</w:t>
            </w:r>
            <w:r w:rsidRPr="004A5392">
              <w:rPr>
                <w:color w:val="000000"/>
                <w:sz w:val="22"/>
                <w:vertAlign w:val="superscript"/>
              </w:rPr>
              <w:t>1</w:t>
            </w:r>
            <w:r w:rsidRPr="004A5392">
              <w:rPr>
                <w:color w:val="000000"/>
                <w:sz w:val="22"/>
              </w:rPr>
              <w:t xml:space="preserve"> </w:t>
            </w:r>
          </w:p>
          <w:p w14:paraId="3B443FB4" w14:textId="1207232B" w:rsidR="000C65C2" w:rsidRPr="004A5392" w:rsidRDefault="0023387D" w:rsidP="00A952A1">
            <w:pPr>
              <w:pStyle w:val="Text"/>
              <w:keepNext/>
              <w:widowControl w:val="0"/>
              <w:spacing w:before="0"/>
              <w:jc w:val="left"/>
              <w:rPr>
                <w:color w:val="000000"/>
                <w:sz w:val="22"/>
              </w:rPr>
            </w:pPr>
            <w:r w:rsidRPr="004A5392">
              <w:rPr>
                <w:color w:val="000000"/>
                <w:sz w:val="22"/>
              </w:rPr>
              <w:t>(63</w:t>
            </w:r>
            <w:r w:rsidRPr="004A5392">
              <w:rPr>
                <w:color w:val="000000"/>
                <w:sz w:val="22"/>
              </w:rPr>
              <w:noBreakHyphen/>
              <w:t>76)</w:t>
            </w:r>
          </w:p>
          <w:p w14:paraId="444CB362" w14:textId="77777777" w:rsidR="000C65C2" w:rsidRPr="004A5392" w:rsidRDefault="0023387D" w:rsidP="00A952A1">
            <w:pPr>
              <w:pStyle w:val="Text"/>
              <w:keepNext/>
              <w:widowControl w:val="0"/>
              <w:spacing w:before="0"/>
              <w:jc w:val="left"/>
              <w:rPr>
                <w:color w:val="000000"/>
                <w:sz w:val="22"/>
              </w:rPr>
            </w:pPr>
            <w:r w:rsidRPr="004A5392">
              <w:rPr>
                <w:color w:val="000000"/>
                <w:sz w:val="22"/>
              </w:rPr>
              <w:t>-</w:t>
            </w:r>
          </w:p>
          <w:p w14:paraId="4D8A8C05" w14:textId="77777777" w:rsidR="000C65C2" w:rsidRPr="004A5392" w:rsidRDefault="0023387D" w:rsidP="00A952A1">
            <w:pPr>
              <w:pStyle w:val="Text"/>
              <w:keepNext/>
              <w:widowControl w:val="0"/>
              <w:spacing w:before="0"/>
              <w:jc w:val="left"/>
              <w:rPr>
                <w:color w:val="000000"/>
                <w:sz w:val="22"/>
              </w:rPr>
            </w:pPr>
            <w:r w:rsidRPr="004A5392">
              <w:rPr>
                <w:color w:val="000000"/>
                <w:sz w:val="22"/>
              </w:rPr>
              <w:t>-</w:t>
            </w:r>
          </w:p>
        </w:tc>
        <w:tc>
          <w:tcPr>
            <w:tcW w:w="672" w:type="pct"/>
          </w:tcPr>
          <w:p w14:paraId="36DCF161" w14:textId="77777777" w:rsidR="001F1481" w:rsidRDefault="0023387D" w:rsidP="00A952A1">
            <w:pPr>
              <w:pStyle w:val="Text"/>
              <w:keepNext/>
              <w:widowControl w:val="0"/>
              <w:spacing w:before="0"/>
              <w:jc w:val="left"/>
              <w:rPr>
                <w:color w:val="000000"/>
                <w:sz w:val="22"/>
              </w:rPr>
            </w:pPr>
            <w:r w:rsidRPr="004A5392">
              <w:rPr>
                <w:color w:val="000000"/>
                <w:sz w:val="22"/>
              </w:rPr>
              <w:t xml:space="preserve">48 </w:t>
            </w:r>
          </w:p>
          <w:p w14:paraId="572A785A" w14:textId="5524D806" w:rsidR="000C65C2" w:rsidRPr="004A5392" w:rsidRDefault="0023387D" w:rsidP="00A952A1">
            <w:pPr>
              <w:pStyle w:val="Text"/>
              <w:keepNext/>
              <w:widowControl w:val="0"/>
              <w:spacing w:before="0"/>
              <w:jc w:val="left"/>
              <w:rPr>
                <w:color w:val="000000"/>
                <w:sz w:val="22"/>
              </w:rPr>
            </w:pPr>
            <w:r w:rsidRPr="004A5392">
              <w:rPr>
                <w:color w:val="000000"/>
                <w:sz w:val="22"/>
              </w:rPr>
              <w:t>(29</w:t>
            </w:r>
            <w:r w:rsidRPr="004A5392">
              <w:rPr>
                <w:color w:val="000000"/>
                <w:sz w:val="22"/>
              </w:rPr>
              <w:noBreakHyphen/>
              <w:t>68)</w:t>
            </w:r>
          </w:p>
          <w:p w14:paraId="1357FB0D" w14:textId="77777777" w:rsidR="000C65C2" w:rsidRPr="004A5392" w:rsidRDefault="0023387D" w:rsidP="00A952A1">
            <w:pPr>
              <w:pStyle w:val="Text"/>
              <w:keepNext/>
              <w:widowControl w:val="0"/>
              <w:spacing w:before="0"/>
              <w:jc w:val="left"/>
              <w:rPr>
                <w:color w:val="000000"/>
                <w:sz w:val="22"/>
              </w:rPr>
            </w:pPr>
            <w:r w:rsidRPr="004A5392">
              <w:rPr>
                <w:color w:val="000000"/>
                <w:sz w:val="22"/>
              </w:rPr>
              <w:t>37</w:t>
            </w:r>
          </w:p>
          <w:p w14:paraId="3146D9D8" w14:textId="77777777" w:rsidR="000C65C2" w:rsidRPr="004A5392" w:rsidRDefault="0023387D" w:rsidP="00A952A1">
            <w:pPr>
              <w:pStyle w:val="Text"/>
              <w:keepNext/>
              <w:widowControl w:val="0"/>
              <w:spacing w:before="0"/>
              <w:jc w:val="left"/>
              <w:rPr>
                <w:color w:val="000000"/>
                <w:sz w:val="22"/>
              </w:rPr>
            </w:pPr>
            <w:r w:rsidRPr="004A5392">
              <w:rPr>
                <w:color w:val="000000"/>
                <w:sz w:val="22"/>
              </w:rPr>
              <w:t>7</w:t>
            </w:r>
          </w:p>
          <w:p w14:paraId="06200F2F" w14:textId="77777777" w:rsidR="000C65C2" w:rsidRPr="004A5392" w:rsidRDefault="0023387D" w:rsidP="00A952A1">
            <w:pPr>
              <w:pStyle w:val="Text"/>
              <w:keepNext/>
              <w:widowControl w:val="0"/>
              <w:spacing w:before="0"/>
              <w:jc w:val="left"/>
              <w:rPr>
                <w:color w:val="000000"/>
                <w:sz w:val="22"/>
              </w:rPr>
            </w:pPr>
            <w:r w:rsidRPr="004A5392">
              <w:rPr>
                <w:color w:val="000000"/>
                <w:sz w:val="22"/>
              </w:rPr>
              <w:t>4</w:t>
            </w:r>
          </w:p>
        </w:tc>
        <w:tc>
          <w:tcPr>
            <w:tcW w:w="626" w:type="pct"/>
          </w:tcPr>
          <w:p w14:paraId="01804A75" w14:textId="77777777" w:rsidR="001F1481" w:rsidRDefault="0023387D" w:rsidP="00A952A1">
            <w:pPr>
              <w:pStyle w:val="Text"/>
              <w:keepNext/>
              <w:widowControl w:val="0"/>
              <w:spacing w:before="0"/>
              <w:jc w:val="left"/>
              <w:rPr>
                <w:color w:val="000000"/>
                <w:sz w:val="22"/>
              </w:rPr>
            </w:pPr>
            <w:r w:rsidRPr="004A5392">
              <w:rPr>
                <w:color w:val="000000"/>
                <w:sz w:val="22"/>
              </w:rPr>
              <w:t xml:space="preserve">51 </w:t>
            </w:r>
          </w:p>
          <w:p w14:paraId="16F33E24" w14:textId="31B509AD" w:rsidR="000C65C2" w:rsidRPr="004A5392" w:rsidRDefault="0023387D" w:rsidP="00A952A1">
            <w:pPr>
              <w:pStyle w:val="Text"/>
              <w:keepNext/>
              <w:widowControl w:val="0"/>
              <w:spacing w:before="0"/>
              <w:jc w:val="left"/>
              <w:rPr>
                <w:color w:val="000000"/>
                <w:sz w:val="22"/>
              </w:rPr>
            </w:pPr>
            <w:r w:rsidRPr="004A5392">
              <w:rPr>
                <w:color w:val="000000"/>
                <w:sz w:val="22"/>
              </w:rPr>
              <w:t>(42</w:t>
            </w:r>
            <w:r w:rsidRPr="004A5392">
              <w:rPr>
                <w:color w:val="000000"/>
                <w:sz w:val="22"/>
              </w:rPr>
              <w:noBreakHyphen/>
              <w:t>61)</w:t>
            </w:r>
          </w:p>
          <w:p w14:paraId="0CA3AA2C" w14:textId="77777777" w:rsidR="000C65C2" w:rsidRPr="004A5392" w:rsidRDefault="0023387D" w:rsidP="00A952A1">
            <w:pPr>
              <w:pStyle w:val="Text"/>
              <w:keepNext/>
              <w:widowControl w:val="0"/>
              <w:spacing w:before="0"/>
              <w:jc w:val="left"/>
              <w:rPr>
                <w:color w:val="000000"/>
                <w:sz w:val="22"/>
              </w:rPr>
            </w:pPr>
            <w:r w:rsidRPr="004A5392">
              <w:rPr>
                <w:color w:val="000000"/>
                <w:sz w:val="22"/>
              </w:rPr>
              <w:t>28</w:t>
            </w:r>
          </w:p>
          <w:p w14:paraId="7DC40B35" w14:textId="77777777" w:rsidR="000C65C2" w:rsidRPr="004A5392" w:rsidRDefault="0023387D" w:rsidP="00A952A1">
            <w:pPr>
              <w:pStyle w:val="Text"/>
              <w:keepNext/>
              <w:widowControl w:val="0"/>
              <w:spacing w:before="0"/>
              <w:jc w:val="left"/>
              <w:rPr>
                <w:color w:val="000000"/>
                <w:sz w:val="22"/>
              </w:rPr>
            </w:pPr>
            <w:r w:rsidRPr="004A5392">
              <w:rPr>
                <w:color w:val="000000"/>
                <w:sz w:val="22"/>
              </w:rPr>
              <w:t>10</w:t>
            </w:r>
          </w:p>
          <w:p w14:paraId="64EEFD6B" w14:textId="77777777" w:rsidR="000C65C2" w:rsidRPr="004A5392" w:rsidRDefault="0023387D" w:rsidP="00A952A1">
            <w:pPr>
              <w:pStyle w:val="Text"/>
              <w:keepNext/>
              <w:widowControl w:val="0"/>
              <w:spacing w:before="0"/>
              <w:jc w:val="left"/>
              <w:rPr>
                <w:color w:val="000000"/>
                <w:sz w:val="22"/>
              </w:rPr>
            </w:pPr>
            <w:r w:rsidRPr="004A5392">
              <w:rPr>
                <w:color w:val="000000"/>
                <w:sz w:val="22"/>
              </w:rPr>
              <w:t>13</w:t>
            </w:r>
          </w:p>
        </w:tc>
        <w:tc>
          <w:tcPr>
            <w:tcW w:w="650" w:type="pct"/>
          </w:tcPr>
          <w:p w14:paraId="0940FAE8" w14:textId="77777777" w:rsidR="001F1481" w:rsidRDefault="0023387D" w:rsidP="00A952A1">
            <w:pPr>
              <w:pStyle w:val="Text"/>
              <w:keepNext/>
              <w:widowControl w:val="0"/>
              <w:spacing w:before="0"/>
              <w:jc w:val="left"/>
              <w:rPr>
                <w:color w:val="000000"/>
                <w:sz w:val="22"/>
              </w:rPr>
            </w:pPr>
            <w:r w:rsidRPr="004A5392">
              <w:rPr>
                <w:color w:val="000000"/>
                <w:sz w:val="22"/>
              </w:rPr>
              <w:t xml:space="preserve">50 </w:t>
            </w:r>
          </w:p>
          <w:p w14:paraId="3F7CD3CD" w14:textId="1CE65915" w:rsidR="000C65C2" w:rsidRPr="004A5392" w:rsidRDefault="0023387D" w:rsidP="00A952A1">
            <w:pPr>
              <w:pStyle w:val="Text"/>
              <w:keepNext/>
              <w:widowControl w:val="0"/>
              <w:spacing w:before="0"/>
              <w:jc w:val="left"/>
              <w:rPr>
                <w:color w:val="000000"/>
                <w:sz w:val="22"/>
              </w:rPr>
            </w:pPr>
            <w:r w:rsidRPr="004A5392">
              <w:rPr>
                <w:color w:val="000000"/>
                <w:sz w:val="22"/>
              </w:rPr>
              <w:t>(42</w:t>
            </w:r>
            <w:r w:rsidRPr="004A5392">
              <w:rPr>
                <w:color w:val="000000"/>
                <w:sz w:val="22"/>
              </w:rPr>
              <w:noBreakHyphen/>
              <w:t>59)</w:t>
            </w:r>
          </w:p>
          <w:p w14:paraId="32D648D3" w14:textId="77777777" w:rsidR="000C65C2" w:rsidRPr="004A5392" w:rsidRDefault="0023387D" w:rsidP="00A952A1">
            <w:pPr>
              <w:pStyle w:val="Text"/>
              <w:keepNext/>
              <w:widowControl w:val="0"/>
              <w:spacing w:before="0"/>
              <w:jc w:val="left"/>
              <w:rPr>
                <w:color w:val="000000"/>
                <w:sz w:val="22"/>
              </w:rPr>
            </w:pPr>
            <w:r w:rsidRPr="004A5392">
              <w:rPr>
                <w:color w:val="000000"/>
                <w:sz w:val="22"/>
              </w:rPr>
              <w:t>30</w:t>
            </w:r>
          </w:p>
          <w:p w14:paraId="61B488F6" w14:textId="77777777" w:rsidR="000C65C2" w:rsidRPr="004A5392" w:rsidRDefault="0023387D" w:rsidP="00A952A1">
            <w:pPr>
              <w:pStyle w:val="Text"/>
              <w:keepNext/>
              <w:widowControl w:val="0"/>
              <w:spacing w:before="0"/>
              <w:jc w:val="left"/>
              <w:rPr>
                <w:color w:val="000000"/>
                <w:sz w:val="22"/>
              </w:rPr>
            </w:pPr>
            <w:r w:rsidRPr="004A5392">
              <w:rPr>
                <w:color w:val="000000"/>
                <w:sz w:val="22"/>
              </w:rPr>
              <w:t>9</w:t>
            </w:r>
          </w:p>
          <w:p w14:paraId="65F73C0D" w14:textId="77777777" w:rsidR="000C65C2" w:rsidRPr="004A5392" w:rsidRDefault="0023387D" w:rsidP="00A952A1">
            <w:pPr>
              <w:pStyle w:val="Text"/>
              <w:keepNext/>
              <w:widowControl w:val="0"/>
              <w:spacing w:before="0"/>
              <w:jc w:val="left"/>
              <w:rPr>
                <w:color w:val="000000"/>
                <w:sz w:val="22"/>
              </w:rPr>
            </w:pPr>
            <w:r w:rsidRPr="004A5392">
              <w:rPr>
                <w:color w:val="000000"/>
                <w:sz w:val="22"/>
              </w:rPr>
              <w:t>11</w:t>
            </w:r>
          </w:p>
        </w:tc>
      </w:tr>
      <w:tr w:rsidR="000C65C2" w:rsidRPr="004A5392" w14:paraId="0ED5DDB4" w14:textId="77777777">
        <w:tc>
          <w:tcPr>
            <w:tcW w:w="5000" w:type="pct"/>
            <w:gridSpan w:val="7"/>
          </w:tcPr>
          <w:p w14:paraId="00566E66" w14:textId="77777777" w:rsidR="000C65C2" w:rsidRPr="004A5392" w:rsidRDefault="0023387D" w:rsidP="00A952A1">
            <w:pPr>
              <w:pStyle w:val="Text"/>
              <w:keepNext/>
              <w:widowControl w:val="0"/>
              <w:spacing w:before="0"/>
              <w:jc w:val="left"/>
              <w:rPr>
                <w:color w:val="000000"/>
                <w:sz w:val="22"/>
              </w:rPr>
            </w:pPr>
            <w:r w:rsidRPr="004A5392">
              <w:rPr>
                <w:color w:val="000000"/>
                <w:sz w:val="22"/>
              </w:rPr>
              <w:t>Risposta citogenetica (%)</w:t>
            </w:r>
          </w:p>
        </w:tc>
      </w:tr>
      <w:tr w:rsidR="000C65C2" w:rsidRPr="004A5392" w14:paraId="7332AB7F" w14:textId="77777777">
        <w:tc>
          <w:tcPr>
            <w:tcW w:w="1120" w:type="pct"/>
          </w:tcPr>
          <w:p w14:paraId="3DA70108" w14:textId="77777777" w:rsidR="000C65C2" w:rsidRPr="004A5392" w:rsidRDefault="0023387D" w:rsidP="00A952A1">
            <w:pPr>
              <w:pStyle w:val="Text"/>
              <w:keepNext/>
              <w:widowControl w:val="0"/>
              <w:spacing w:before="0"/>
              <w:jc w:val="left"/>
              <w:rPr>
                <w:color w:val="000000"/>
                <w:sz w:val="22"/>
              </w:rPr>
            </w:pPr>
            <w:r w:rsidRPr="004A5392">
              <w:rPr>
                <w:color w:val="000000"/>
                <w:sz w:val="22"/>
              </w:rPr>
              <w:t>Maggiore (95%CI)</w:t>
            </w:r>
          </w:p>
          <w:p w14:paraId="4ADF726B" w14:textId="77777777" w:rsidR="000C65C2" w:rsidRPr="004A5392" w:rsidRDefault="0023387D" w:rsidP="00A952A1">
            <w:pPr>
              <w:pStyle w:val="Text"/>
              <w:keepNext/>
              <w:widowControl w:val="0"/>
              <w:spacing w:before="0"/>
              <w:jc w:val="left"/>
              <w:rPr>
                <w:color w:val="000000"/>
                <w:sz w:val="22"/>
              </w:rPr>
            </w:pPr>
            <w:r w:rsidRPr="004A5392">
              <w:rPr>
                <w:color w:val="000000"/>
                <w:sz w:val="22"/>
              </w:rPr>
              <w:t>Completa</w:t>
            </w:r>
          </w:p>
          <w:p w14:paraId="79354F1B" w14:textId="77777777" w:rsidR="000C65C2" w:rsidRPr="004A5392" w:rsidRDefault="0023387D" w:rsidP="00A952A1">
            <w:pPr>
              <w:pStyle w:val="Text"/>
              <w:keepNext/>
              <w:widowControl w:val="0"/>
              <w:spacing w:before="0"/>
              <w:jc w:val="left"/>
              <w:rPr>
                <w:color w:val="000000"/>
                <w:sz w:val="22"/>
              </w:rPr>
            </w:pPr>
            <w:r w:rsidRPr="004A5392">
              <w:rPr>
                <w:color w:val="000000"/>
                <w:sz w:val="22"/>
              </w:rPr>
              <w:t>Parziale</w:t>
            </w:r>
          </w:p>
        </w:tc>
        <w:tc>
          <w:tcPr>
            <w:tcW w:w="677" w:type="pct"/>
          </w:tcPr>
          <w:p w14:paraId="664266ED" w14:textId="77777777" w:rsidR="001F1481" w:rsidRDefault="0023387D" w:rsidP="00A952A1">
            <w:pPr>
              <w:pStyle w:val="Text"/>
              <w:keepNext/>
              <w:widowControl w:val="0"/>
              <w:spacing w:before="0"/>
              <w:jc w:val="left"/>
              <w:rPr>
                <w:color w:val="000000"/>
                <w:sz w:val="22"/>
              </w:rPr>
            </w:pPr>
            <w:r w:rsidRPr="004A5392">
              <w:rPr>
                <w:color w:val="000000"/>
                <w:sz w:val="22"/>
              </w:rPr>
              <w:t xml:space="preserve">57 </w:t>
            </w:r>
          </w:p>
          <w:p w14:paraId="0D28AFA7" w14:textId="1C738D0F" w:rsidR="000C65C2" w:rsidRPr="004A5392" w:rsidRDefault="0023387D" w:rsidP="00A952A1">
            <w:pPr>
              <w:pStyle w:val="Text"/>
              <w:keepNext/>
              <w:widowControl w:val="0"/>
              <w:spacing w:before="0"/>
              <w:jc w:val="left"/>
              <w:rPr>
                <w:color w:val="000000"/>
                <w:sz w:val="22"/>
              </w:rPr>
            </w:pPr>
            <w:r w:rsidRPr="004A5392">
              <w:rPr>
                <w:color w:val="000000"/>
                <w:sz w:val="22"/>
              </w:rPr>
              <w:t>(46</w:t>
            </w:r>
            <w:r w:rsidRPr="004A5392">
              <w:rPr>
                <w:color w:val="000000"/>
                <w:sz w:val="22"/>
              </w:rPr>
              <w:noBreakHyphen/>
              <w:t>67)</w:t>
            </w:r>
          </w:p>
          <w:p w14:paraId="6CE7626C" w14:textId="77777777" w:rsidR="000C65C2" w:rsidRPr="004A5392" w:rsidRDefault="0023387D" w:rsidP="00A952A1">
            <w:pPr>
              <w:pStyle w:val="Text"/>
              <w:keepNext/>
              <w:widowControl w:val="0"/>
              <w:spacing w:before="0"/>
              <w:jc w:val="left"/>
              <w:rPr>
                <w:color w:val="000000"/>
                <w:sz w:val="22"/>
              </w:rPr>
            </w:pPr>
            <w:r w:rsidRPr="004A5392">
              <w:rPr>
                <w:color w:val="000000"/>
                <w:sz w:val="22"/>
              </w:rPr>
              <w:t>41</w:t>
            </w:r>
          </w:p>
          <w:p w14:paraId="03B7B164" w14:textId="77777777" w:rsidR="000C65C2" w:rsidRPr="004A5392" w:rsidRDefault="0023387D" w:rsidP="00A952A1">
            <w:pPr>
              <w:pStyle w:val="Text"/>
              <w:keepNext/>
              <w:widowControl w:val="0"/>
              <w:spacing w:before="0"/>
              <w:jc w:val="left"/>
              <w:rPr>
                <w:color w:val="000000"/>
                <w:sz w:val="22"/>
              </w:rPr>
            </w:pPr>
            <w:r w:rsidRPr="004A5392">
              <w:rPr>
                <w:color w:val="000000"/>
                <w:sz w:val="22"/>
              </w:rPr>
              <w:t>16</w:t>
            </w:r>
          </w:p>
          <w:p w14:paraId="391CE906" w14:textId="77777777" w:rsidR="000C65C2" w:rsidRPr="004A5392" w:rsidRDefault="000C65C2" w:rsidP="00A952A1">
            <w:pPr>
              <w:pStyle w:val="Text"/>
              <w:keepNext/>
              <w:widowControl w:val="0"/>
              <w:spacing w:before="0"/>
              <w:jc w:val="left"/>
              <w:rPr>
                <w:color w:val="000000"/>
                <w:sz w:val="22"/>
              </w:rPr>
            </w:pPr>
          </w:p>
        </w:tc>
        <w:tc>
          <w:tcPr>
            <w:tcW w:w="606" w:type="pct"/>
          </w:tcPr>
          <w:p w14:paraId="795450E8" w14:textId="77777777" w:rsidR="001F1481" w:rsidRDefault="0023387D" w:rsidP="00A952A1">
            <w:pPr>
              <w:pStyle w:val="Text"/>
              <w:keepNext/>
              <w:widowControl w:val="0"/>
              <w:spacing w:before="0"/>
              <w:jc w:val="left"/>
              <w:rPr>
                <w:color w:val="000000"/>
                <w:sz w:val="22"/>
              </w:rPr>
            </w:pPr>
            <w:r w:rsidRPr="004A5392">
              <w:rPr>
                <w:color w:val="000000"/>
                <w:sz w:val="22"/>
              </w:rPr>
              <w:t xml:space="preserve">49 </w:t>
            </w:r>
          </w:p>
          <w:p w14:paraId="25245EA7" w14:textId="32B0D6BC" w:rsidR="000C65C2" w:rsidRPr="004A5392" w:rsidRDefault="0023387D" w:rsidP="00A952A1">
            <w:pPr>
              <w:pStyle w:val="Text"/>
              <w:keepNext/>
              <w:widowControl w:val="0"/>
              <w:spacing w:before="0"/>
              <w:jc w:val="left"/>
              <w:rPr>
                <w:color w:val="000000"/>
                <w:sz w:val="22"/>
              </w:rPr>
            </w:pPr>
            <w:r w:rsidRPr="004A5392">
              <w:rPr>
                <w:color w:val="000000"/>
                <w:sz w:val="22"/>
              </w:rPr>
              <w:t>(42</w:t>
            </w:r>
            <w:r w:rsidRPr="004A5392">
              <w:rPr>
                <w:color w:val="000000"/>
                <w:sz w:val="22"/>
              </w:rPr>
              <w:noBreakHyphen/>
              <w:t>56)</w:t>
            </w:r>
          </w:p>
          <w:p w14:paraId="7F4FED7A" w14:textId="77777777" w:rsidR="000C65C2" w:rsidRPr="004A5392" w:rsidRDefault="0023387D" w:rsidP="00A952A1">
            <w:pPr>
              <w:pStyle w:val="Text"/>
              <w:keepNext/>
              <w:widowControl w:val="0"/>
              <w:spacing w:before="0"/>
              <w:jc w:val="left"/>
              <w:rPr>
                <w:color w:val="000000"/>
                <w:sz w:val="22"/>
              </w:rPr>
            </w:pPr>
            <w:r w:rsidRPr="004A5392">
              <w:rPr>
                <w:color w:val="000000"/>
                <w:sz w:val="22"/>
              </w:rPr>
              <w:t>35</w:t>
            </w:r>
          </w:p>
          <w:p w14:paraId="38566618" w14:textId="77777777" w:rsidR="000C65C2" w:rsidRPr="004A5392" w:rsidRDefault="0023387D" w:rsidP="00A952A1">
            <w:pPr>
              <w:pStyle w:val="Text"/>
              <w:keepNext/>
              <w:widowControl w:val="0"/>
              <w:spacing w:before="0"/>
              <w:jc w:val="left"/>
              <w:rPr>
                <w:color w:val="000000"/>
                <w:sz w:val="22"/>
              </w:rPr>
            </w:pPr>
            <w:r w:rsidRPr="004A5392">
              <w:rPr>
                <w:color w:val="000000"/>
                <w:sz w:val="22"/>
              </w:rPr>
              <w:t>14</w:t>
            </w:r>
          </w:p>
        </w:tc>
        <w:tc>
          <w:tcPr>
            <w:tcW w:w="648" w:type="pct"/>
          </w:tcPr>
          <w:p w14:paraId="65977B76" w14:textId="77777777" w:rsidR="000C65C2" w:rsidRPr="004A5392" w:rsidRDefault="0023387D" w:rsidP="00A952A1">
            <w:pPr>
              <w:pStyle w:val="Text"/>
              <w:keepNext/>
              <w:widowControl w:val="0"/>
              <w:spacing w:before="0"/>
              <w:jc w:val="left"/>
              <w:rPr>
                <w:color w:val="000000"/>
                <w:sz w:val="22"/>
              </w:rPr>
            </w:pPr>
            <w:r w:rsidRPr="004A5392">
              <w:rPr>
                <w:color w:val="000000"/>
                <w:sz w:val="22"/>
              </w:rPr>
              <w:t>51 (46</w:t>
            </w:r>
            <w:r w:rsidRPr="004A5392">
              <w:rPr>
                <w:color w:val="000000"/>
                <w:sz w:val="22"/>
              </w:rPr>
              <w:noBreakHyphen/>
              <w:t>57)</w:t>
            </w:r>
          </w:p>
          <w:p w14:paraId="7F684869" w14:textId="77777777" w:rsidR="000C65C2" w:rsidRPr="004A5392" w:rsidRDefault="0023387D" w:rsidP="00A952A1">
            <w:pPr>
              <w:pStyle w:val="Text"/>
              <w:keepNext/>
              <w:widowControl w:val="0"/>
              <w:spacing w:before="0"/>
              <w:jc w:val="left"/>
              <w:rPr>
                <w:color w:val="000000"/>
                <w:sz w:val="22"/>
              </w:rPr>
            </w:pPr>
            <w:r w:rsidRPr="004A5392">
              <w:rPr>
                <w:color w:val="000000"/>
                <w:sz w:val="22"/>
              </w:rPr>
              <w:t>37</w:t>
            </w:r>
          </w:p>
          <w:p w14:paraId="5EAEEF96" w14:textId="77777777" w:rsidR="000C65C2" w:rsidRPr="004A5392" w:rsidRDefault="0023387D" w:rsidP="00A952A1">
            <w:pPr>
              <w:pStyle w:val="Text"/>
              <w:keepNext/>
              <w:widowControl w:val="0"/>
              <w:spacing w:before="0"/>
              <w:jc w:val="left"/>
              <w:rPr>
                <w:color w:val="000000"/>
                <w:sz w:val="22"/>
              </w:rPr>
            </w:pPr>
            <w:r w:rsidRPr="004A5392">
              <w:rPr>
                <w:color w:val="000000"/>
                <w:sz w:val="22"/>
              </w:rPr>
              <w:t>15</w:t>
            </w:r>
          </w:p>
        </w:tc>
        <w:tc>
          <w:tcPr>
            <w:tcW w:w="673" w:type="pct"/>
          </w:tcPr>
          <w:p w14:paraId="2D6B3CCA" w14:textId="77777777" w:rsidR="001F1481" w:rsidRDefault="0023387D" w:rsidP="00A952A1">
            <w:pPr>
              <w:pStyle w:val="Text"/>
              <w:keepNext/>
              <w:widowControl w:val="0"/>
              <w:spacing w:before="0"/>
              <w:jc w:val="left"/>
              <w:rPr>
                <w:color w:val="000000"/>
                <w:sz w:val="22"/>
              </w:rPr>
            </w:pPr>
            <w:r w:rsidRPr="004A5392">
              <w:rPr>
                <w:color w:val="000000"/>
                <w:sz w:val="22"/>
              </w:rPr>
              <w:t xml:space="preserve">33 </w:t>
            </w:r>
          </w:p>
          <w:p w14:paraId="782A28AD" w14:textId="0607EDC6" w:rsidR="000C65C2" w:rsidRPr="004A5392" w:rsidRDefault="0023387D" w:rsidP="00A952A1">
            <w:pPr>
              <w:pStyle w:val="Text"/>
              <w:keepNext/>
              <w:widowControl w:val="0"/>
              <w:spacing w:before="0"/>
              <w:jc w:val="left"/>
              <w:rPr>
                <w:color w:val="000000"/>
                <w:sz w:val="22"/>
              </w:rPr>
            </w:pPr>
            <w:r w:rsidRPr="004A5392">
              <w:rPr>
                <w:color w:val="000000"/>
                <w:sz w:val="22"/>
              </w:rPr>
              <w:t>(17</w:t>
            </w:r>
            <w:r w:rsidRPr="004A5392">
              <w:rPr>
                <w:color w:val="000000"/>
                <w:sz w:val="22"/>
              </w:rPr>
              <w:noBreakHyphen/>
              <w:t>54)</w:t>
            </w:r>
          </w:p>
          <w:p w14:paraId="0467773A" w14:textId="77777777" w:rsidR="000C65C2" w:rsidRPr="004A5392" w:rsidRDefault="0023387D" w:rsidP="00A952A1">
            <w:pPr>
              <w:pStyle w:val="Text"/>
              <w:keepNext/>
              <w:widowControl w:val="0"/>
              <w:spacing w:before="0"/>
              <w:jc w:val="left"/>
              <w:rPr>
                <w:color w:val="000000"/>
                <w:sz w:val="22"/>
                <w:lang w:val="en-US"/>
              </w:rPr>
            </w:pPr>
            <w:r w:rsidRPr="004A5392">
              <w:rPr>
                <w:color w:val="000000"/>
                <w:sz w:val="22"/>
                <w:lang w:val="en-US"/>
              </w:rPr>
              <w:t>22</w:t>
            </w:r>
          </w:p>
          <w:p w14:paraId="1055A1A6" w14:textId="77777777" w:rsidR="000C65C2" w:rsidRPr="004A5392" w:rsidRDefault="0023387D" w:rsidP="00A952A1">
            <w:pPr>
              <w:pStyle w:val="Text"/>
              <w:keepNext/>
              <w:widowControl w:val="0"/>
              <w:spacing w:before="0"/>
              <w:jc w:val="left"/>
              <w:rPr>
                <w:color w:val="000000"/>
                <w:sz w:val="22"/>
                <w:lang w:val="en-US"/>
              </w:rPr>
            </w:pPr>
            <w:r w:rsidRPr="004A5392">
              <w:rPr>
                <w:color w:val="000000"/>
                <w:sz w:val="22"/>
                <w:lang w:val="en-US"/>
              </w:rPr>
              <w:t>11</w:t>
            </w:r>
          </w:p>
        </w:tc>
        <w:tc>
          <w:tcPr>
            <w:tcW w:w="625" w:type="pct"/>
          </w:tcPr>
          <w:p w14:paraId="15A84DE5" w14:textId="77777777" w:rsidR="001F1481" w:rsidRDefault="0023387D" w:rsidP="00A952A1">
            <w:pPr>
              <w:pStyle w:val="Text"/>
              <w:keepNext/>
              <w:widowControl w:val="0"/>
              <w:spacing w:before="0"/>
              <w:jc w:val="left"/>
              <w:rPr>
                <w:color w:val="000000"/>
                <w:sz w:val="22"/>
                <w:lang w:val="en-US"/>
              </w:rPr>
            </w:pPr>
            <w:r w:rsidRPr="004A5392">
              <w:rPr>
                <w:color w:val="000000"/>
                <w:sz w:val="22"/>
                <w:lang w:val="en-US"/>
              </w:rPr>
              <w:t xml:space="preserve">29 </w:t>
            </w:r>
          </w:p>
          <w:p w14:paraId="40270BE9" w14:textId="74C10F0C" w:rsidR="000C65C2" w:rsidRPr="004A5392" w:rsidRDefault="0023387D" w:rsidP="00A952A1">
            <w:pPr>
              <w:pStyle w:val="Text"/>
              <w:keepNext/>
              <w:widowControl w:val="0"/>
              <w:spacing w:before="0"/>
              <w:jc w:val="left"/>
              <w:rPr>
                <w:color w:val="000000"/>
                <w:sz w:val="22"/>
                <w:lang w:val="en-US"/>
              </w:rPr>
            </w:pPr>
            <w:r w:rsidRPr="004A5392">
              <w:rPr>
                <w:color w:val="000000"/>
                <w:sz w:val="22"/>
                <w:lang w:val="en-US"/>
              </w:rPr>
              <w:t>(21</w:t>
            </w:r>
            <w:r w:rsidRPr="004A5392">
              <w:rPr>
                <w:color w:val="000000"/>
                <w:sz w:val="22"/>
                <w:lang w:val="en-US"/>
              </w:rPr>
              <w:noBreakHyphen/>
              <w:t>39)</w:t>
            </w:r>
          </w:p>
          <w:p w14:paraId="3500C2BC" w14:textId="77777777" w:rsidR="000C65C2" w:rsidRPr="004A5392" w:rsidRDefault="0023387D" w:rsidP="00A952A1">
            <w:pPr>
              <w:pStyle w:val="Text"/>
              <w:keepNext/>
              <w:widowControl w:val="0"/>
              <w:spacing w:before="0"/>
              <w:jc w:val="left"/>
              <w:rPr>
                <w:color w:val="000000"/>
                <w:sz w:val="22"/>
                <w:lang w:val="en-US"/>
              </w:rPr>
            </w:pPr>
            <w:r w:rsidRPr="004A5392">
              <w:rPr>
                <w:color w:val="000000"/>
                <w:sz w:val="22"/>
                <w:lang w:val="en-US"/>
              </w:rPr>
              <w:t>19</w:t>
            </w:r>
          </w:p>
          <w:p w14:paraId="793B7F02" w14:textId="77777777" w:rsidR="000C65C2" w:rsidRPr="004A5392" w:rsidRDefault="0023387D" w:rsidP="00A952A1">
            <w:pPr>
              <w:pStyle w:val="Text"/>
              <w:keepNext/>
              <w:widowControl w:val="0"/>
              <w:spacing w:before="0"/>
              <w:jc w:val="left"/>
              <w:rPr>
                <w:color w:val="000000"/>
                <w:sz w:val="22"/>
                <w:lang w:val="en-US"/>
              </w:rPr>
            </w:pPr>
            <w:r w:rsidRPr="004A5392">
              <w:rPr>
                <w:color w:val="000000"/>
                <w:sz w:val="22"/>
                <w:lang w:val="en-US"/>
              </w:rPr>
              <w:t>10</w:t>
            </w:r>
          </w:p>
        </w:tc>
        <w:tc>
          <w:tcPr>
            <w:tcW w:w="650" w:type="pct"/>
          </w:tcPr>
          <w:p w14:paraId="4BF43EB3" w14:textId="77777777" w:rsidR="001F1481" w:rsidRDefault="0023387D" w:rsidP="00A952A1">
            <w:pPr>
              <w:pStyle w:val="Text"/>
              <w:keepNext/>
              <w:widowControl w:val="0"/>
              <w:spacing w:before="0"/>
              <w:jc w:val="left"/>
              <w:rPr>
                <w:color w:val="000000"/>
                <w:sz w:val="22"/>
              </w:rPr>
            </w:pPr>
            <w:r w:rsidRPr="004A5392">
              <w:rPr>
                <w:color w:val="000000"/>
                <w:sz w:val="22"/>
              </w:rPr>
              <w:t xml:space="preserve">30 </w:t>
            </w:r>
          </w:p>
          <w:p w14:paraId="7A847253" w14:textId="741646D5" w:rsidR="000C65C2" w:rsidRPr="004A5392" w:rsidRDefault="0023387D" w:rsidP="00A952A1">
            <w:pPr>
              <w:pStyle w:val="Text"/>
              <w:keepNext/>
              <w:widowControl w:val="0"/>
              <w:spacing w:before="0"/>
              <w:jc w:val="left"/>
              <w:rPr>
                <w:color w:val="000000"/>
                <w:sz w:val="22"/>
              </w:rPr>
            </w:pPr>
            <w:r w:rsidRPr="004A5392">
              <w:rPr>
                <w:color w:val="000000"/>
                <w:sz w:val="22"/>
              </w:rPr>
              <w:t>(22</w:t>
            </w:r>
            <w:r w:rsidRPr="004A5392">
              <w:rPr>
                <w:color w:val="000000"/>
                <w:sz w:val="22"/>
              </w:rPr>
              <w:noBreakHyphen/>
              <w:t>38)</w:t>
            </w:r>
          </w:p>
          <w:p w14:paraId="4622CB12" w14:textId="77777777" w:rsidR="000C65C2" w:rsidRPr="004A5392" w:rsidRDefault="0023387D" w:rsidP="00A952A1">
            <w:pPr>
              <w:pStyle w:val="Text"/>
              <w:keepNext/>
              <w:widowControl w:val="0"/>
              <w:spacing w:before="0"/>
              <w:jc w:val="left"/>
              <w:rPr>
                <w:color w:val="000000"/>
                <w:sz w:val="22"/>
              </w:rPr>
            </w:pPr>
            <w:r w:rsidRPr="004A5392">
              <w:rPr>
                <w:color w:val="000000"/>
                <w:sz w:val="22"/>
              </w:rPr>
              <w:t>20</w:t>
            </w:r>
          </w:p>
          <w:p w14:paraId="3FD54130" w14:textId="77777777" w:rsidR="000C65C2" w:rsidRPr="004A5392" w:rsidRDefault="0023387D" w:rsidP="00A952A1">
            <w:pPr>
              <w:pStyle w:val="Text"/>
              <w:keepNext/>
              <w:widowControl w:val="0"/>
              <w:spacing w:before="0"/>
              <w:jc w:val="left"/>
              <w:rPr>
                <w:color w:val="000000"/>
                <w:sz w:val="22"/>
              </w:rPr>
            </w:pPr>
            <w:r w:rsidRPr="004A5392">
              <w:rPr>
                <w:color w:val="000000"/>
                <w:sz w:val="22"/>
              </w:rPr>
              <w:t>10</w:t>
            </w:r>
          </w:p>
        </w:tc>
      </w:tr>
    </w:tbl>
    <w:p w14:paraId="79EA17E7" w14:textId="77777777" w:rsidR="000C65C2" w:rsidRPr="004A5392" w:rsidRDefault="0023387D" w:rsidP="00A952A1">
      <w:pPr>
        <w:keepNext/>
        <w:widowControl w:val="0"/>
        <w:tabs>
          <w:tab w:val="clear" w:pos="567"/>
        </w:tabs>
        <w:spacing w:line="240" w:lineRule="auto"/>
        <w:rPr>
          <w:color w:val="000000"/>
          <w:lang w:val="it-IT"/>
        </w:rPr>
      </w:pPr>
      <w:r w:rsidRPr="004A5392">
        <w:rPr>
          <w:color w:val="000000"/>
          <w:lang w:val="it-IT"/>
        </w:rPr>
        <w:t>NEL = nessuna evidenza di leucemia/risposta midollare</w:t>
      </w:r>
    </w:p>
    <w:p w14:paraId="24A3E0FF"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vertAlign w:val="superscript"/>
          <w:lang w:val="it-IT"/>
        </w:rPr>
        <w:t>1</w:t>
      </w:r>
      <w:r w:rsidRPr="004A5392">
        <w:rPr>
          <w:color w:val="000000"/>
          <w:sz w:val="22"/>
          <w:lang w:val="it-IT"/>
        </w:rPr>
        <w:t xml:space="preserve"> 114 pazienti in CP avevano avuto una CHR al basale e pertanto non erano valutabili per la risposta ematologica completa.</w:t>
      </w:r>
    </w:p>
    <w:p w14:paraId="3DFB55A7"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 Per un paziente mancano le informazioni relative allo stato di resistenza/intolleranza ad imatinib.</w:t>
      </w:r>
    </w:p>
    <w:p w14:paraId="6E11B84A" w14:textId="77777777" w:rsidR="000C65C2" w:rsidRPr="004A5392" w:rsidRDefault="000C65C2" w:rsidP="00A952A1">
      <w:pPr>
        <w:pStyle w:val="Text"/>
        <w:widowControl w:val="0"/>
        <w:spacing w:before="0"/>
        <w:jc w:val="left"/>
        <w:rPr>
          <w:color w:val="000000"/>
          <w:sz w:val="22"/>
          <w:lang w:val="it-IT"/>
        </w:rPr>
      </w:pPr>
    </w:p>
    <w:p w14:paraId="38D7D9CE" w14:textId="6B25BEF2" w:rsidR="000C65C2" w:rsidRPr="004A5392" w:rsidRDefault="0023387D" w:rsidP="00A952A1">
      <w:pPr>
        <w:pStyle w:val="Text"/>
        <w:widowControl w:val="0"/>
        <w:spacing w:before="0"/>
        <w:jc w:val="left"/>
        <w:rPr>
          <w:color w:val="000000"/>
          <w:sz w:val="22"/>
          <w:lang w:val="it-IT"/>
        </w:rPr>
      </w:pPr>
      <w:r w:rsidRPr="004A5392">
        <w:rPr>
          <w:color w:val="000000"/>
          <w:sz w:val="22"/>
          <w:lang w:val="it-IT"/>
        </w:rPr>
        <w:t>Non sono ancora disponibili dati di efficacia in pazienti con LMC</w:t>
      </w:r>
      <w:r w:rsidRPr="004A5392">
        <w:rPr>
          <w:color w:val="000000"/>
          <w:sz w:val="22"/>
          <w:lang w:val="it-IT"/>
        </w:rPr>
        <w:noBreakHyphen/>
        <w:t xml:space="preserve">BC. Nello studio di fase II sono stati anche inclusi bracci di trattamento separati per studiare </w:t>
      </w:r>
      <w:r w:rsidR="00306473">
        <w:rPr>
          <w:color w:val="000000"/>
          <w:sz w:val="22"/>
          <w:lang w:val="it-IT"/>
        </w:rPr>
        <w:t>n</w:t>
      </w:r>
      <w:r w:rsidR="00306473" w:rsidRPr="008E6A5B">
        <w:rPr>
          <w:color w:val="000000"/>
          <w:sz w:val="22"/>
          <w:lang w:val="it-IT"/>
        </w:rPr>
        <w:t xml:space="preserve">ilotinib </w:t>
      </w:r>
      <w:r w:rsidRPr="004A5392">
        <w:rPr>
          <w:color w:val="000000"/>
          <w:sz w:val="22"/>
          <w:lang w:val="it-IT"/>
        </w:rPr>
        <w:t>in un gruppo di pazienti in CP e in AP, che erano stati ampiamente pre-trattati con terapie multiple, incluso un agente inibitore della tirosin chinasi in aggiunta ad imatinib. Di questi pazienti 30/36 (83%) erano resistenti ma non intolleranti. In 22 pazienti in CP valutati per l’efficacia, nilotinib ha indotto un 32% di MCyR e un 50% di CHR. In 11 pazienti in AP, valutati per l’efficacia, il trattamento ha indotto complessivamente un 36% di HR.</w:t>
      </w:r>
    </w:p>
    <w:p w14:paraId="5C31EA11" w14:textId="221B2A0D" w:rsidR="000C65C2" w:rsidRPr="004A5392" w:rsidRDefault="0023387D" w:rsidP="00A952A1">
      <w:pPr>
        <w:pStyle w:val="Text"/>
        <w:spacing w:before="0"/>
        <w:jc w:val="left"/>
        <w:rPr>
          <w:color w:val="000000"/>
          <w:sz w:val="22"/>
          <w:lang w:val="it-IT"/>
        </w:rPr>
      </w:pPr>
      <w:r w:rsidRPr="004A5392">
        <w:rPr>
          <w:color w:val="000000"/>
          <w:sz w:val="22"/>
          <w:lang w:val="it-IT"/>
        </w:rPr>
        <w:lastRenderedPageBreak/>
        <w:t>Dopo fallimento della terapia con imatinib, sono state notate 24 differenti mutazioni BCR</w:t>
      </w:r>
      <w:r w:rsidRPr="004A5392">
        <w:rPr>
          <w:color w:val="000000"/>
          <w:sz w:val="22"/>
          <w:lang w:val="it-IT"/>
        </w:rPr>
        <w:noBreakHyphen/>
        <w:t xml:space="preserve">ABL nel 42% dei pazienti con LMC in fase cronica e nel 54% dei pazienti con LMC in fase accelerata che erano stati valutati per le mutazioni. </w:t>
      </w:r>
      <w:r w:rsidR="00306473" w:rsidRPr="008E6A5B">
        <w:rPr>
          <w:color w:val="000000"/>
          <w:sz w:val="22"/>
          <w:lang w:val="it-IT"/>
        </w:rPr>
        <w:t xml:space="preserve">Nilotinib </w:t>
      </w:r>
      <w:r w:rsidRPr="004A5392">
        <w:rPr>
          <w:color w:val="000000"/>
          <w:sz w:val="22"/>
          <w:lang w:val="it-IT"/>
        </w:rPr>
        <w:t>ha dimostrato efficacia in pazienti portatori di una varietà di mutazioni BCR</w:t>
      </w:r>
      <w:r w:rsidRPr="004A5392">
        <w:rPr>
          <w:color w:val="000000"/>
          <w:sz w:val="22"/>
          <w:lang w:val="it-IT"/>
        </w:rPr>
        <w:noBreakHyphen/>
        <w:t>ABL associate alla resistenza ad imatinib, ad eccezione della T315I.</w:t>
      </w:r>
    </w:p>
    <w:p w14:paraId="01ED8757" w14:textId="77777777" w:rsidR="000C65C2" w:rsidRPr="004A5392" w:rsidRDefault="000C65C2" w:rsidP="00A952A1">
      <w:pPr>
        <w:pStyle w:val="Text"/>
        <w:spacing w:before="0"/>
        <w:jc w:val="left"/>
        <w:rPr>
          <w:color w:val="000000"/>
          <w:sz w:val="22"/>
          <w:lang w:val="it-IT"/>
        </w:rPr>
      </w:pPr>
    </w:p>
    <w:p w14:paraId="106DBD12" w14:textId="77777777" w:rsidR="000C65C2" w:rsidRPr="008E6A5B" w:rsidRDefault="0023387D" w:rsidP="00A952A1">
      <w:pPr>
        <w:pStyle w:val="Text"/>
        <w:spacing w:before="0"/>
        <w:jc w:val="left"/>
        <w:rPr>
          <w:color w:val="000000"/>
          <w:sz w:val="22"/>
          <w:u w:val="single"/>
          <w:lang w:val="it-IT"/>
        </w:rPr>
      </w:pPr>
      <w:r w:rsidRPr="008E6A5B">
        <w:rPr>
          <w:color w:val="000000"/>
          <w:sz w:val="22"/>
          <w:u w:val="single"/>
          <w:lang w:val="it-IT"/>
        </w:rPr>
        <w:t>Interruzione del trattamento in pazienti adulti con LMC con cromosoma Philadelphia positivo in fase cronica che sono stati trattati con nilotinib come terapia di prima linea e che hanno raggiunto una risposta molecolare profonda stabile</w:t>
      </w:r>
    </w:p>
    <w:p w14:paraId="793976FB" w14:textId="77777777" w:rsidR="001F1481" w:rsidRPr="004A5392" w:rsidRDefault="001F1481" w:rsidP="00A952A1">
      <w:pPr>
        <w:pStyle w:val="Text"/>
        <w:spacing w:before="0"/>
        <w:jc w:val="left"/>
        <w:rPr>
          <w:i/>
          <w:color w:val="000000"/>
          <w:sz w:val="22"/>
          <w:u w:val="single"/>
          <w:lang w:val="it-IT"/>
        </w:rPr>
      </w:pPr>
    </w:p>
    <w:p w14:paraId="5CFB1250" w14:textId="77777777" w:rsidR="000C65C2" w:rsidRPr="004A5392" w:rsidRDefault="0023387D" w:rsidP="00A952A1">
      <w:pPr>
        <w:pStyle w:val="Text"/>
        <w:spacing w:before="0"/>
        <w:jc w:val="left"/>
        <w:rPr>
          <w:sz w:val="22"/>
          <w:lang w:val="it-IT"/>
        </w:rPr>
      </w:pPr>
      <w:r w:rsidRPr="004A5392">
        <w:rPr>
          <w:color w:val="000000"/>
          <w:sz w:val="22"/>
          <w:lang w:val="it-IT"/>
        </w:rPr>
        <w:t xml:space="preserve">In uno studio in aperto, a braccio singolo, 215 pazienti adulti con LMC con cromosoma Philadelphia positivo in fase cronica trattati </w:t>
      </w:r>
      <w:r w:rsidR="00060223" w:rsidRPr="004A5392">
        <w:rPr>
          <w:color w:val="000000"/>
          <w:sz w:val="22"/>
          <w:lang w:val="it-IT"/>
        </w:rPr>
        <w:t xml:space="preserve">in prima linea </w:t>
      </w:r>
      <w:r w:rsidRPr="004A5392">
        <w:rPr>
          <w:color w:val="000000"/>
          <w:sz w:val="22"/>
          <w:lang w:val="it-IT"/>
        </w:rPr>
        <w:t xml:space="preserve">con nilotinib per ≥2 anni che avevano raggiunto la MR4.5 misurata tramite il test MolecularMD </w:t>
      </w:r>
      <w:r w:rsidRPr="004A5392">
        <w:rPr>
          <w:sz w:val="22"/>
          <w:lang w:val="it-IT"/>
        </w:rPr>
        <w:t>MRDx BCR</w:t>
      </w:r>
      <w:r w:rsidRPr="004A5392">
        <w:rPr>
          <w:sz w:val="22"/>
          <w:lang w:val="it-IT"/>
        </w:rPr>
        <w:noBreakHyphen/>
        <w:t>ABL sono stati arruolati per continuare il trattamento con nilotinib per ulteriori 52 settimane (fase di consolidamento con nilotinib). 190 dei 215 pazienti (88,4%) sono entrati nella fase di TFR in seguito al raggiungimento, durante la fase di consolidamento, di una risposta molecolare profonda stabile, definita dai seguenti criteri:</w:t>
      </w:r>
    </w:p>
    <w:p w14:paraId="26FA6F71" w14:textId="77777777" w:rsidR="000C65C2" w:rsidRPr="004A5392" w:rsidRDefault="0023387D" w:rsidP="00A952A1">
      <w:pPr>
        <w:pStyle w:val="Text"/>
        <w:spacing w:before="0"/>
        <w:ind w:left="567" w:hanging="566"/>
        <w:rPr>
          <w:color w:val="000000"/>
          <w:sz w:val="22"/>
          <w:lang w:val="it-IT"/>
        </w:rPr>
      </w:pPr>
      <w:r w:rsidRPr="004A5392">
        <w:rPr>
          <w:color w:val="000000"/>
          <w:sz w:val="22"/>
          <w:lang w:val="it-IT"/>
        </w:rPr>
        <w:t>-</w:t>
      </w:r>
      <w:r w:rsidRPr="004A5392">
        <w:rPr>
          <w:color w:val="000000"/>
          <w:sz w:val="22"/>
          <w:lang w:val="it-IT"/>
        </w:rPr>
        <w:tab/>
        <w:t>le ultime 4 rilevazioni trimestrali (effettuate ogni 12 settimane) erano almeno pari a MR4.0 (BCR</w:t>
      </w:r>
      <w:r w:rsidRPr="004A5392">
        <w:rPr>
          <w:color w:val="000000"/>
          <w:sz w:val="22"/>
          <w:lang w:val="it-IT"/>
        </w:rPr>
        <w:noBreakHyphen/>
        <w:t>ABL/ABL ≤0,01% IS), e stabili per un anno</w:t>
      </w:r>
    </w:p>
    <w:p w14:paraId="7091F67F" w14:textId="77777777" w:rsidR="000C65C2" w:rsidRPr="004A5392" w:rsidRDefault="0023387D" w:rsidP="00A952A1">
      <w:pPr>
        <w:pStyle w:val="Text"/>
        <w:spacing w:before="0"/>
        <w:ind w:left="567" w:hanging="566"/>
        <w:rPr>
          <w:color w:val="000000"/>
          <w:sz w:val="22"/>
          <w:lang w:val="it-IT"/>
        </w:rPr>
      </w:pPr>
      <w:r w:rsidRPr="004A5392">
        <w:rPr>
          <w:color w:val="000000"/>
          <w:sz w:val="22"/>
          <w:lang w:val="it-IT"/>
        </w:rPr>
        <w:t>-</w:t>
      </w:r>
      <w:r w:rsidRPr="004A5392">
        <w:rPr>
          <w:color w:val="000000"/>
          <w:sz w:val="22"/>
          <w:lang w:val="it-IT"/>
        </w:rPr>
        <w:tab/>
        <w:t>l’ultima rilevazione era pari a MR4.5 (BCR</w:t>
      </w:r>
      <w:r w:rsidRPr="004A5392">
        <w:rPr>
          <w:color w:val="000000"/>
          <w:sz w:val="22"/>
          <w:lang w:val="it-IT"/>
        </w:rPr>
        <w:noBreakHyphen/>
        <w:t>ABL/ABL ≤0,0032% IS)</w:t>
      </w:r>
    </w:p>
    <w:p w14:paraId="2AAA6C09" w14:textId="77777777" w:rsidR="000C65C2" w:rsidRPr="004A5392" w:rsidRDefault="0023387D" w:rsidP="00A952A1">
      <w:pPr>
        <w:pStyle w:val="Text"/>
        <w:spacing w:before="0"/>
        <w:ind w:left="567" w:hanging="566"/>
        <w:jc w:val="left"/>
        <w:rPr>
          <w:color w:val="000000"/>
          <w:sz w:val="22"/>
          <w:lang w:val="it-IT"/>
        </w:rPr>
      </w:pPr>
      <w:r w:rsidRPr="004A5392">
        <w:rPr>
          <w:color w:val="000000"/>
          <w:sz w:val="22"/>
          <w:lang w:val="it-IT"/>
        </w:rPr>
        <w:t>-</w:t>
      </w:r>
      <w:r w:rsidRPr="004A5392">
        <w:rPr>
          <w:color w:val="000000"/>
          <w:sz w:val="22"/>
          <w:lang w:val="it-IT"/>
        </w:rPr>
        <w:tab/>
        <w:t>non erano intercorse più di due rilevazioni tra MR4.0 e MR4.5 (0,0032% IS &lt; BCR</w:t>
      </w:r>
      <w:r w:rsidRPr="004A5392">
        <w:rPr>
          <w:color w:val="000000"/>
          <w:sz w:val="22"/>
          <w:lang w:val="it-IT"/>
        </w:rPr>
        <w:noBreakHyphen/>
        <w:t>ABL/ABL ≤0,01% IS).</w:t>
      </w:r>
    </w:p>
    <w:p w14:paraId="66FF5F85" w14:textId="77777777" w:rsidR="000C65C2" w:rsidRPr="004A5392" w:rsidRDefault="000C65C2" w:rsidP="00A952A1">
      <w:pPr>
        <w:pStyle w:val="Text"/>
        <w:spacing w:before="0"/>
        <w:ind w:left="567" w:hanging="566"/>
        <w:jc w:val="left"/>
        <w:rPr>
          <w:color w:val="000000"/>
          <w:sz w:val="22"/>
          <w:lang w:val="it-IT"/>
        </w:rPr>
      </w:pPr>
    </w:p>
    <w:p w14:paraId="6E0071BE" w14:textId="77777777" w:rsidR="000C65C2" w:rsidRPr="004A5392" w:rsidRDefault="0023387D" w:rsidP="00A952A1">
      <w:pPr>
        <w:pStyle w:val="Text"/>
        <w:spacing w:before="0"/>
        <w:jc w:val="left"/>
        <w:rPr>
          <w:color w:val="000000"/>
          <w:sz w:val="22"/>
          <w:lang w:val="it-IT"/>
        </w:rPr>
      </w:pPr>
      <w:r w:rsidRPr="004A5392">
        <w:rPr>
          <w:color w:val="000000"/>
          <w:sz w:val="22"/>
          <w:lang w:val="it-IT"/>
        </w:rPr>
        <w:t>L’endpoint primario era la percentuale di pazienti in MMR a 48 settimane dopo l'inizio della fase di TFR (considerando ogni paziente che necessitava di ripresa del trattamento come non rispondente).</w:t>
      </w:r>
    </w:p>
    <w:p w14:paraId="22186C9A" w14:textId="77777777" w:rsidR="000C65C2" w:rsidRPr="004A5392" w:rsidRDefault="000C65C2" w:rsidP="00A952A1">
      <w:pPr>
        <w:pStyle w:val="Text"/>
        <w:spacing w:before="0"/>
        <w:jc w:val="left"/>
        <w:rPr>
          <w:color w:val="000000"/>
          <w:sz w:val="22"/>
          <w:lang w:val="it-IT"/>
        </w:rPr>
      </w:pPr>
    </w:p>
    <w:p w14:paraId="1E0B1D0D" w14:textId="2B25EDA5" w:rsidR="000C65C2" w:rsidRPr="004A5392" w:rsidRDefault="0023387D" w:rsidP="00A952A1">
      <w:pPr>
        <w:pStyle w:val="Text"/>
        <w:keepNext/>
        <w:keepLines/>
        <w:widowControl w:val="0"/>
        <w:spacing w:before="0"/>
        <w:ind w:left="1134" w:hanging="1133"/>
        <w:jc w:val="left"/>
        <w:rPr>
          <w:rFonts w:eastAsia="MS Gothic"/>
          <w:b/>
          <w:color w:val="000000"/>
          <w:sz w:val="22"/>
          <w:lang w:val="it-IT"/>
        </w:rPr>
      </w:pPr>
      <w:r w:rsidRPr="004A5392">
        <w:rPr>
          <w:rFonts w:eastAsia="MS Gothic"/>
          <w:b/>
          <w:color w:val="000000"/>
          <w:sz w:val="22"/>
          <w:lang w:val="it-IT"/>
        </w:rPr>
        <w:t>Tabella 1</w:t>
      </w:r>
      <w:r w:rsidR="00EC77B0" w:rsidRPr="004A5392">
        <w:rPr>
          <w:rFonts w:eastAsia="MS Gothic"/>
          <w:b/>
          <w:color w:val="000000"/>
          <w:sz w:val="22"/>
          <w:lang w:val="it-IT"/>
        </w:rPr>
        <w:t>1</w:t>
      </w:r>
      <w:r w:rsidRPr="004A5392">
        <w:rPr>
          <w:rFonts w:eastAsia="MS Gothic"/>
          <w:b/>
          <w:color w:val="000000"/>
          <w:sz w:val="22"/>
          <w:lang w:val="it-IT"/>
        </w:rPr>
        <w:tab/>
        <w:t xml:space="preserve">Remissione libera da trattamento dopo </w:t>
      </w:r>
      <w:r w:rsidR="002962F1" w:rsidRPr="004A5392">
        <w:rPr>
          <w:rFonts w:eastAsia="MS Gothic"/>
          <w:b/>
          <w:color w:val="000000"/>
          <w:sz w:val="22"/>
          <w:lang w:val="it-IT"/>
        </w:rPr>
        <w:t xml:space="preserve">il </w:t>
      </w:r>
      <w:r w:rsidRPr="004A5392">
        <w:rPr>
          <w:rFonts w:eastAsia="MS Gothic"/>
          <w:b/>
          <w:color w:val="000000"/>
          <w:sz w:val="22"/>
          <w:lang w:val="it-IT"/>
        </w:rPr>
        <w:t xml:space="preserve">trattamento </w:t>
      </w:r>
      <w:r w:rsidR="002962F1" w:rsidRPr="004A5392">
        <w:rPr>
          <w:rFonts w:eastAsia="MS Gothic"/>
          <w:b/>
          <w:color w:val="000000"/>
          <w:sz w:val="22"/>
          <w:lang w:val="it-IT"/>
        </w:rPr>
        <w:t xml:space="preserve">di prima linea </w:t>
      </w:r>
      <w:r w:rsidRPr="004A5392">
        <w:rPr>
          <w:rFonts w:eastAsia="MS Gothic"/>
          <w:b/>
          <w:color w:val="000000"/>
          <w:sz w:val="22"/>
          <w:lang w:val="it-IT"/>
        </w:rPr>
        <w:t>con nilotinib</w:t>
      </w:r>
    </w:p>
    <w:p w14:paraId="2B662BAE" w14:textId="77777777" w:rsidR="000C65C2" w:rsidRPr="004A5392" w:rsidRDefault="000C65C2" w:rsidP="00A952A1">
      <w:pPr>
        <w:keepNext/>
        <w:spacing w:line="240" w:lineRule="auto"/>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612"/>
        <w:gridCol w:w="2692"/>
      </w:tblGrid>
      <w:tr w:rsidR="000C65C2" w:rsidRPr="004A5392" w14:paraId="34124611" w14:textId="77777777">
        <w:tc>
          <w:tcPr>
            <w:tcW w:w="2078" w:type="pct"/>
            <w:tcBorders>
              <w:top w:val="single" w:sz="4" w:space="0" w:color="auto"/>
              <w:left w:val="single" w:sz="4" w:space="0" w:color="auto"/>
              <w:bottom w:val="single" w:sz="4" w:space="0" w:color="auto"/>
              <w:right w:val="single" w:sz="4" w:space="0" w:color="auto"/>
            </w:tcBorders>
          </w:tcPr>
          <w:p w14:paraId="09A66F48" w14:textId="77777777" w:rsidR="000C65C2" w:rsidRPr="004A5392" w:rsidRDefault="0023387D" w:rsidP="00A952A1">
            <w:pPr>
              <w:pStyle w:val="Text"/>
              <w:keepNext/>
              <w:keepLines/>
              <w:widowControl w:val="0"/>
              <w:spacing w:before="0"/>
              <w:jc w:val="left"/>
              <w:rPr>
                <w:color w:val="000000"/>
                <w:sz w:val="22"/>
                <w:lang w:val="it-IT"/>
              </w:rPr>
            </w:pPr>
            <w:r w:rsidRPr="004A5392">
              <w:rPr>
                <w:color w:val="000000"/>
                <w:sz w:val="22"/>
                <w:lang w:val="it-IT"/>
              </w:rPr>
              <w:t xml:space="preserve">Pazienti </w:t>
            </w:r>
            <w:r w:rsidR="002962F1" w:rsidRPr="004A5392">
              <w:rPr>
                <w:color w:val="000000"/>
                <w:sz w:val="22"/>
                <w:lang w:val="it-IT"/>
              </w:rPr>
              <w:t>arruolati</w:t>
            </w:r>
            <w:r w:rsidRPr="004A5392">
              <w:rPr>
                <w:color w:val="000000"/>
                <w:sz w:val="22"/>
                <w:lang w:val="it-IT"/>
              </w:rPr>
              <w:t xml:space="preserve"> nella fase di TFR</w:t>
            </w:r>
          </w:p>
        </w:tc>
        <w:tc>
          <w:tcPr>
            <w:tcW w:w="2922" w:type="pct"/>
            <w:gridSpan w:val="2"/>
            <w:tcBorders>
              <w:top w:val="single" w:sz="4" w:space="0" w:color="auto"/>
              <w:left w:val="single" w:sz="4" w:space="0" w:color="auto"/>
              <w:bottom w:val="single" w:sz="4" w:space="0" w:color="auto"/>
              <w:right w:val="single" w:sz="4" w:space="0" w:color="auto"/>
            </w:tcBorders>
          </w:tcPr>
          <w:p w14:paraId="5107D20E"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190</w:t>
            </w:r>
          </w:p>
        </w:tc>
      </w:tr>
      <w:tr w:rsidR="000C65C2" w:rsidRPr="004A5392" w14:paraId="6E820A33" w14:textId="77777777">
        <w:tc>
          <w:tcPr>
            <w:tcW w:w="2078" w:type="pct"/>
            <w:tcBorders>
              <w:top w:val="single" w:sz="4" w:space="0" w:color="auto"/>
              <w:left w:val="single" w:sz="4" w:space="0" w:color="auto"/>
              <w:bottom w:val="single" w:sz="4" w:space="0" w:color="auto"/>
              <w:right w:val="single" w:sz="4" w:space="0" w:color="auto"/>
            </w:tcBorders>
          </w:tcPr>
          <w:p w14:paraId="3C16D1FE" w14:textId="77777777" w:rsidR="000C65C2" w:rsidRPr="004A5392" w:rsidRDefault="0023387D" w:rsidP="00A952A1">
            <w:pPr>
              <w:pStyle w:val="Text"/>
              <w:keepNext/>
              <w:keepLines/>
              <w:widowControl w:val="0"/>
              <w:spacing w:before="0"/>
              <w:ind w:left="313"/>
              <w:jc w:val="left"/>
              <w:rPr>
                <w:color w:val="000000"/>
                <w:sz w:val="22"/>
                <w:lang w:val="it-IT"/>
              </w:rPr>
            </w:pPr>
            <w:r w:rsidRPr="004A5392">
              <w:rPr>
                <w:color w:val="000000"/>
                <w:sz w:val="22"/>
                <w:lang w:val="it-IT"/>
              </w:rPr>
              <w:t>settimane dopo l’inizio della fase di TFR</w:t>
            </w:r>
          </w:p>
        </w:tc>
        <w:tc>
          <w:tcPr>
            <w:tcW w:w="1439" w:type="pct"/>
            <w:tcBorders>
              <w:top w:val="single" w:sz="4" w:space="0" w:color="auto"/>
              <w:left w:val="single" w:sz="4" w:space="0" w:color="auto"/>
              <w:bottom w:val="single" w:sz="4" w:space="0" w:color="auto"/>
              <w:right w:val="single" w:sz="4" w:space="0" w:color="auto"/>
            </w:tcBorders>
          </w:tcPr>
          <w:p w14:paraId="5282D29E"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48 settimane</w:t>
            </w:r>
          </w:p>
        </w:tc>
        <w:tc>
          <w:tcPr>
            <w:tcW w:w="1483" w:type="pct"/>
            <w:tcBorders>
              <w:top w:val="single" w:sz="4" w:space="0" w:color="auto"/>
              <w:left w:val="single" w:sz="4" w:space="0" w:color="auto"/>
              <w:bottom w:val="single" w:sz="4" w:space="0" w:color="auto"/>
              <w:right w:val="single" w:sz="4" w:space="0" w:color="auto"/>
            </w:tcBorders>
          </w:tcPr>
          <w:p w14:paraId="7FD6CCF7"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264 settimane</w:t>
            </w:r>
          </w:p>
        </w:tc>
      </w:tr>
      <w:tr w:rsidR="000C65C2" w:rsidRPr="004A5392" w14:paraId="00284AE8" w14:textId="77777777">
        <w:tc>
          <w:tcPr>
            <w:tcW w:w="2078" w:type="pct"/>
            <w:tcBorders>
              <w:top w:val="single" w:sz="4" w:space="0" w:color="auto"/>
              <w:left w:val="single" w:sz="4" w:space="0" w:color="auto"/>
              <w:bottom w:val="single" w:sz="4" w:space="0" w:color="auto"/>
              <w:right w:val="single" w:sz="4" w:space="0" w:color="auto"/>
            </w:tcBorders>
          </w:tcPr>
          <w:p w14:paraId="0DCE4B14" w14:textId="77777777" w:rsidR="000C65C2" w:rsidRPr="004A5392" w:rsidRDefault="0023387D" w:rsidP="00A952A1">
            <w:pPr>
              <w:pStyle w:val="Text"/>
              <w:keepNext/>
              <w:keepLines/>
              <w:widowControl w:val="0"/>
              <w:spacing w:before="0"/>
              <w:ind w:left="313"/>
              <w:jc w:val="left"/>
              <w:rPr>
                <w:color w:val="000000"/>
                <w:sz w:val="22"/>
                <w:lang w:val="it-IT"/>
              </w:rPr>
            </w:pPr>
            <w:r w:rsidRPr="004A5392">
              <w:rPr>
                <w:color w:val="000000"/>
                <w:sz w:val="22"/>
                <w:lang w:val="it-IT"/>
              </w:rPr>
              <w:t xml:space="preserve">pazienti che </w:t>
            </w:r>
            <w:r w:rsidR="002962F1" w:rsidRPr="004A5392">
              <w:rPr>
                <w:color w:val="000000"/>
                <w:sz w:val="22"/>
                <w:lang w:val="it-IT"/>
              </w:rPr>
              <w:t>sono rimasti</w:t>
            </w:r>
            <w:r w:rsidRPr="004A5392">
              <w:rPr>
                <w:color w:val="000000"/>
                <w:sz w:val="22"/>
                <w:lang w:val="it-IT"/>
              </w:rPr>
              <w:t xml:space="preserve"> in MMR o meglio</w:t>
            </w:r>
          </w:p>
        </w:tc>
        <w:tc>
          <w:tcPr>
            <w:tcW w:w="1439" w:type="pct"/>
            <w:tcBorders>
              <w:top w:val="single" w:sz="4" w:space="0" w:color="auto"/>
              <w:left w:val="single" w:sz="4" w:space="0" w:color="auto"/>
              <w:bottom w:val="single" w:sz="4" w:space="0" w:color="auto"/>
              <w:right w:val="single" w:sz="4" w:space="0" w:color="auto"/>
            </w:tcBorders>
          </w:tcPr>
          <w:p w14:paraId="3E22FE2E"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98 (51,6% [95% CI: 44,2</w:t>
            </w:r>
            <w:r w:rsidR="0095735E" w:rsidRPr="004A5392">
              <w:rPr>
                <w:color w:val="000000"/>
                <w:sz w:val="22"/>
              </w:rPr>
              <w:t>;</w:t>
            </w:r>
            <w:r w:rsidRPr="004A5392">
              <w:rPr>
                <w:color w:val="000000"/>
                <w:sz w:val="22"/>
              </w:rPr>
              <w:t xml:space="preserve"> 58,9])</w:t>
            </w:r>
          </w:p>
        </w:tc>
        <w:tc>
          <w:tcPr>
            <w:tcW w:w="1483" w:type="pct"/>
            <w:tcBorders>
              <w:top w:val="single" w:sz="4" w:space="0" w:color="auto"/>
              <w:left w:val="single" w:sz="4" w:space="0" w:color="auto"/>
              <w:bottom w:val="single" w:sz="4" w:space="0" w:color="auto"/>
              <w:right w:val="single" w:sz="4" w:space="0" w:color="auto"/>
            </w:tcBorders>
          </w:tcPr>
          <w:p w14:paraId="5F7E023A"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79</w:t>
            </w:r>
            <w:r w:rsidRPr="004A5392">
              <w:rPr>
                <w:color w:val="000000"/>
                <w:sz w:val="22"/>
                <w:vertAlign w:val="superscript"/>
              </w:rPr>
              <w:t>[2]</w:t>
            </w:r>
            <w:r w:rsidRPr="004A5392">
              <w:rPr>
                <w:color w:val="000000"/>
                <w:sz w:val="22"/>
              </w:rPr>
              <w:t xml:space="preserve"> (41,6% </w:t>
            </w:r>
            <w:r w:rsidR="0084339C" w:rsidRPr="004A5392">
              <w:rPr>
                <w:color w:val="000000"/>
                <w:sz w:val="22"/>
              </w:rPr>
              <w:t>[</w:t>
            </w:r>
            <w:r w:rsidRPr="004A5392">
              <w:rPr>
                <w:color w:val="000000"/>
                <w:sz w:val="22"/>
              </w:rPr>
              <w:t>95% CI: 34,5</w:t>
            </w:r>
            <w:r w:rsidR="002962F1" w:rsidRPr="004A5392">
              <w:rPr>
                <w:color w:val="000000"/>
                <w:sz w:val="22"/>
              </w:rPr>
              <w:t>;</w:t>
            </w:r>
            <w:r w:rsidRPr="004A5392">
              <w:rPr>
                <w:color w:val="000000"/>
                <w:sz w:val="22"/>
              </w:rPr>
              <w:t xml:space="preserve"> 48,9</w:t>
            </w:r>
            <w:r w:rsidR="00DC6698" w:rsidRPr="004A5392">
              <w:rPr>
                <w:color w:val="000000"/>
                <w:sz w:val="22"/>
              </w:rPr>
              <w:t>]</w:t>
            </w:r>
            <w:r w:rsidRPr="004A5392">
              <w:rPr>
                <w:color w:val="000000"/>
                <w:sz w:val="22"/>
              </w:rPr>
              <w:t>)</w:t>
            </w:r>
          </w:p>
        </w:tc>
      </w:tr>
      <w:tr w:rsidR="000C65C2" w:rsidRPr="004A5392" w14:paraId="72F9849B" w14:textId="77777777">
        <w:trPr>
          <w:trHeight w:val="236"/>
        </w:trPr>
        <w:tc>
          <w:tcPr>
            <w:tcW w:w="2078" w:type="pct"/>
            <w:tcBorders>
              <w:top w:val="single" w:sz="4" w:space="0" w:color="auto"/>
              <w:left w:val="single" w:sz="4" w:space="0" w:color="auto"/>
              <w:bottom w:val="single" w:sz="4" w:space="0" w:color="auto"/>
              <w:right w:val="single" w:sz="4" w:space="0" w:color="auto"/>
            </w:tcBorders>
          </w:tcPr>
          <w:p w14:paraId="24CE65F9" w14:textId="77777777" w:rsidR="000C65C2" w:rsidRPr="004A5392" w:rsidRDefault="0023387D" w:rsidP="00A952A1">
            <w:pPr>
              <w:pStyle w:val="Text"/>
              <w:keepNext/>
              <w:keepLines/>
              <w:widowControl w:val="0"/>
              <w:spacing w:before="0"/>
              <w:jc w:val="left"/>
              <w:rPr>
                <w:color w:val="000000"/>
                <w:sz w:val="22"/>
                <w:lang w:val="it-IT"/>
              </w:rPr>
            </w:pPr>
            <w:r w:rsidRPr="004A5392">
              <w:rPr>
                <w:color w:val="000000"/>
                <w:sz w:val="22"/>
                <w:lang w:val="it-IT"/>
              </w:rPr>
              <w:t>Pazienti che hanno interrotto la fase di TFR</w:t>
            </w:r>
          </w:p>
        </w:tc>
        <w:tc>
          <w:tcPr>
            <w:tcW w:w="1439" w:type="pct"/>
            <w:tcBorders>
              <w:top w:val="single" w:sz="4" w:space="0" w:color="auto"/>
              <w:left w:val="single" w:sz="4" w:space="0" w:color="auto"/>
              <w:bottom w:val="single" w:sz="4" w:space="0" w:color="auto"/>
              <w:right w:val="single" w:sz="4" w:space="0" w:color="auto"/>
            </w:tcBorders>
          </w:tcPr>
          <w:p w14:paraId="1D2AC412"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 xml:space="preserve">93 </w:t>
            </w:r>
            <w:r w:rsidRPr="004A5392">
              <w:rPr>
                <w:color w:val="000000"/>
                <w:sz w:val="22"/>
                <w:vertAlign w:val="superscript"/>
              </w:rPr>
              <w:t>[1]</w:t>
            </w:r>
          </w:p>
        </w:tc>
        <w:tc>
          <w:tcPr>
            <w:tcW w:w="1483" w:type="pct"/>
            <w:tcBorders>
              <w:top w:val="single" w:sz="4" w:space="0" w:color="auto"/>
              <w:left w:val="single" w:sz="4" w:space="0" w:color="auto"/>
              <w:bottom w:val="single" w:sz="4" w:space="0" w:color="auto"/>
              <w:right w:val="single" w:sz="4" w:space="0" w:color="auto"/>
            </w:tcBorders>
          </w:tcPr>
          <w:p w14:paraId="0CB0BAC3"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109</w:t>
            </w:r>
          </w:p>
        </w:tc>
      </w:tr>
      <w:tr w:rsidR="000C65C2" w:rsidRPr="004A5392" w14:paraId="73CA849A" w14:textId="77777777">
        <w:tc>
          <w:tcPr>
            <w:tcW w:w="2078" w:type="pct"/>
            <w:tcBorders>
              <w:top w:val="single" w:sz="4" w:space="0" w:color="auto"/>
              <w:left w:val="single" w:sz="4" w:space="0" w:color="auto"/>
              <w:bottom w:val="single" w:sz="4" w:space="0" w:color="auto"/>
              <w:right w:val="single" w:sz="4" w:space="0" w:color="auto"/>
            </w:tcBorders>
          </w:tcPr>
          <w:p w14:paraId="6961303B" w14:textId="77777777" w:rsidR="000C65C2" w:rsidRPr="004A5392" w:rsidRDefault="0023387D" w:rsidP="00A952A1">
            <w:pPr>
              <w:pStyle w:val="Text"/>
              <w:keepNext/>
              <w:keepLines/>
              <w:widowControl w:val="0"/>
              <w:spacing w:before="0"/>
              <w:ind w:left="313"/>
              <w:jc w:val="left"/>
              <w:rPr>
                <w:color w:val="000000"/>
                <w:sz w:val="22"/>
                <w:lang w:val="it-IT"/>
              </w:rPr>
            </w:pPr>
            <w:r w:rsidRPr="004A5392">
              <w:rPr>
                <w:color w:val="000000"/>
                <w:sz w:val="22"/>
                <w:lang w:val="it-IT"/>
              </w:rPr>
              <w:t>a causa della perdita della MMR</w:t>
            </w:r>
          </w:p>
        </w:tc>
        <w:tc>
          <w:tcPr>
            <w:tcW w:w="1439" w:type="pct"/>
            <w:tcBorders>
              <w:top w:val="single" w:sz="4" w:space="0" w:color="auto"/>
              <w:left w:val="single" w:sz="4" w:space="0" w:color="auto"/>
              <w:bottom w:val="single" w:sz="4" w:space="0" w:color="auto"/>
              <w:right w:val="single" w:sz="4" w:space="0" w:color="auto"/>
            </w:tcBorders>
          </w:tcPr>
          <w:p w14:paraId="50844670"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88 (46,3%)</w:t>
            </w:r>
          </w:p>
        </w:tc>
        <w:tc>
          <w:tcPr>
            <w:tcW w:w="1483" w:type="pct"/>
            <w:tcBorders>
              <w:top w:val="single" w:sz="4" w:space="0" w:color="auto"/>
              <w:left w:val="single" w:sz="4" w:space="0" w:color="auto"/>
              <w:bottom w:val="single" w:sz="4" w:space="0" w:color="auto"/>
              <w:right w:val="single" w:sz="4" w:space="0" w:color="auto"/>
            </w:tcBorders>
          </w:tcPr>
          <w:p w14:paraId="7D8F0BF4"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94 (49,5%)</w:t>
            </w:r>
          </w:p>
        </w:tc>
      </w:tr>
      <w:tr w:rsidR="000C65C2" w:rsidRPr="004A5392" w14:paraId="5EE82EC9" w14:textId="77777777">
        <w:tc>
          <w:tcPr>
            <w:tcW w:w="2078" w:type="pct"/>
            <w:tcBorders>
              <w:top w:val="single" w:sz="4" w:space="0" w:color="auto"/>
              <w:left w:val="single" w:sz="4" w:space="0" w:color="auto"/>
              <w:bottom w:val="single" w:sz="4" w:space="0" w:color="auto"/>
              <w:right w:val="single" w:sz="4" w:space="0" w:color="auto"/>
            </w:tcBorders>
          </w:tcPr>
          <w:p w14:paraId="3B4DF69D" w14:textId="77777777" w:rsidR="000C65C2" w:rsidRPr="004A5392" w:rsidRDefault="0023387D" w:rsidP="00A952A1">
            <w:pPr>
              <w:pStyle w:val="Text"/>
              <w:keepNext/>
              <w:keepLines/>
              <w:widowControl w:val="0"/>
              <w:spacing w:before="0"/>
              <w:ind w:left="313"/>
              <w:jc w:val="left"/>
              <w:rPr>
                <w:color w:val="000000"/>
                <w:sz w:val="22"/>
              </w:rPr>
            </w:pPr>
            <w:r w:rsidRPr="004A5392">
              <w:rPr>
                <w:color w:val="000000"/>
                <w:sz w:val="22"/>
              </w:rPr>
              <w:t>per altri motivi</w:t>
            </w:r>
          </w:p>
        </w:tc>
        <w:tc>
          <w:tcPr>
            <w:tcW w:w="1439" w:type="pct"/>
            <w:tcBorders>
              <w:top w:val="single" w:sz="4" w:space="0" w:color="auto"/>
              <w:left w:val="single" w:sz="4" w:space="0" w:color="auto"/>
              <w:bottom w:val="single" w:sz="4" w:space="0" w:color="auto"/>
              <w:right w:val="single" w:sz="4" w:space="0" w:color="auto"/>
            </w:tcBorders>
          </w:tcPr>
          <w:p w14:paraId="38FAC9D1"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5</w:t>
            </w:r>
          </w:p>
        </w:tc>
        <w:tc>
          <w:tcPr>
            <w:tcW w:w="1483" w:type="pct"/>
            <w:tcBorders>
              <w:top w:val="single" w:sz="4" w:space="0" w:color="auto"/>
              <w:left w:val="single" w:sz="4" w:space="0" w:color="auto"/>
              <w:bottom w:val="single" w:sz="4" w:space="0" w:color="auto"/>
              <w:right w:val="single" w:sz="4" w:space="0" w:color="auto"/>
            </w:tcBorders>
          </w:tcPr>
          <w:p w14:paraId="081D162B"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15</w:t>
            </w:r>
          </w:p>
        </w:tc>
      </w:tr>
      <w:tr w:rsidR="000C65C2" w:rsidRPr="004A5392" w14:paraId="539B42AC" w14:textId="77777777">
        <w:tc>
          <w:tcPr>
            <w:tcW w:w="2078" w:type="pct"/>
            <w:tcBorders>
              <w:top w:val="single" w:sz="4" w:space="0" w:color="auto"/>
              <w:left w:val="single" w:sz="4" w:space="0" w:color="auto"/>
              <w:bottom w:val="single" w:sz="4" w:space="0" w:color="auto"/>
              <w:right w:val="single" w:sz="4" w:space="0" w:color="auto"/>
            </w:tcBorders>
          </w:tcPr>
          <w:p w14:paraId="0C57B395" w14:textId="77777777" w:rsidR="000C65C2" w:rsidRPr="004A5392" w:rsidRDefault="0023387D" w:rsidP="00A952A1">
            <w:pPr>
              <w:pStyle w:val="Text"/>
              <w:keepNext/>
              <w:keepLines/>
              <w:widowControl w:val="0"/>
              <w:spacing w:before="0"/>
              <w:jc w:val="left"/>
              <w:rPr>
                <w:color w:val="000000"/>
                <w:sz w:val="22"/>
                <w:lang w:val="it-IT"/>
              </w:rPr>
            </w:pPr>
            <w:r w:rsidRPr="004A5392">
              <w:rPr>
                <w:color w:val="000000"/>
                <w:sz w:val="22"/>
                <w:lang w:val="it-IT"/>
              </w:rPr>
              <w:t>Pazienti che hanno ripreso il trattamento dopo la perdita della MMR</w:t>
            </w:r>
          </w:p>
        </w:tc>
        <w:tc>
          <w:tcPr>
            <w:tcW w:w="1439" w:type="pct"/>
            <w:tcBorders>
              <w:top w:val="single" w:sz="4" w:space="0" w:color="auto"/>
              <w:left w:val="single" w:sz="4" w:space="0" w:color="auto"/>
              <w:bottom w:val="single" w:sz="4" w:space="0" w:color="auto"/>
              <w:right w:val="single" w:sz="4" w:space="0" w:color="auto"/>
            </w:tcBorders>
          </w:tcPr>
          <w:p w14:paraId="1B911773"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86</w:t>
            </w:r>
          </w:p>
        </w:tc>
        <w:tc>
          <w:tcPr>
            <w:tcW w:w="1483" w:type="pct"/>
            <w:tcBorders>
              <w:top w:val="single" w:sz="4" w:space="0" w:color="auto"/>
              <w:left w:val="single" w:sz="4" w:space="0" w:color="auto"/>
              <w:bottom w:val="single" w:sz="4" w:space="0" w:color="auto"/>
              <w:right w:val="single" w:sz="4" w:space="0" w:color="auto"/>
            </w:tcBorders>
          </w:tcPr>
          <w:p w14:paraId="283D52B9"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91</w:t>
            </w:r>
          </w:p>
        </w:tc>
      </w:tr>
      <w:tr w:rsidR="000C65C2" w:rsidRPr="004A5392" w14:paraId="0EF2F79D" w14:textId="77777777">
        <w:tc>
          <w:tcPr>
            <w:tcW w:w="2078" w:type="pct"/>
            <w:tcBorders>
              <w:top w:val="single" w:sz="4" w:space="0" w:color="auto"/>
              <w:left w:val="single" w:sz="4" w:space="0" w:color="auto"/>
              <w:bottom w:val="single" w:sz="4" w:space="0" w:color="auto"/>
              <w:right w:val="single" w:sz="4" w:space="0" w:color="auto"/>
            </w:tcBorders>
          </w:tcPr>
          <w:p w14:paraId="0659948F" w14:textId="77777777" w:rsidR="000C65C2" w:rsidRPr="004A5392" w:rsidRDefault="0023387D" w:rsidP="00A952A1">
            <w:pPr>
              <w:pStyle w:val="Text"/>
              <w:keepNext/>
              <w:keepLines/>
              <w:widowControl w:val="0"/>
              <w:spacing w:before="0"/>
              <w:ind w:left="313"/>
              <w:jc w:val="left"/>
              <w:rPr>
                <w:color w:val="000000"/>
                <w:sz w:val="22"/>
              </w:rPr>
            </w:pPr>
            <w:r w:rsidRPr="004A5392">
              <w:rPr>
                <w:color w:val="000000"/>
                <w:sz w:val="22"/>
              </w:rPr>
              <w:t>recuper</w:t>
            </w:r>
            <w:r w:rsidR="0095735E" w:rsidRPr="004A5392">
              <w:rPr>
                <w:color w:val="000000"/>
                <w:sz w:val="22"/>
              </w:rPr>
              <w:t>o</w:t>
            </w:r>
            <w:r w:rsidRPr="004A5392">
              <w:rPr>
                <w:color w:val="000000"/>
                <w:sz w:val="22"/>
              </w:rPr>
              <w:t xml:space="preserve"> </w:t>
            </w:r>
            <w:r w:rsidR="0095735E" w:rsidRPr="004A5392">
              <w:rPr>
                <w:color w:val="000000"/>
                <w:sz w:val="22"/>
              </w:rPr>
              <w:t>del</w:t>
            </w:r>
            <w:r w:rsidRPr="004A5392">
              <w:rPr>
                <w:color w:val="000000"/>
                <w:sz w:val="22"/>
              </w:rPr>
              <w:t>la MMR</w:t>
            </w:r>
          </w:p>
        </w:tc>
        <w:tc>
          <w:tcPr>
            <w:tcW w:w="1439" w:type="pct"/>
            <w:tcBorders>
              <w:top w:val="single" w:sz="4" w:space="0" w:color="auto"/>
              <w:left w:val="single" w:sz="4" w:space="0" w:color="auto"/>
              <w:bottom w:val="single" w:sz="4" w:space="0" w:color="auto"/>
              <w:right w:val="single" w:sz="4" w:space="0" w:color="auto"/>
            </w:tcBorders>
          </w:tcPr>
          <w:p w14:paraId="35A4DDC9"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85 (98,8%)</w:t>
            </w:r>
          </w:p>
        </w:tc>
        <w:tc>
          <w:tcPr>
            <w:tcW w:w="1483" w:type="pct"/>
            <w:tcBorders>
              <w:top w:val="single" w:sz="4" w:space="0" w:color="auto"/>
              <w:left w:val="single" w:sz="4" w:space="0" w:color="auto"/>
              <w:bottom w:val="single" w:sz="4" w:space="0" w:color="auto"/>
              <w:right w:val="single" w:sz="4" w:space="0" w:color="auto"/>
            </w:tcBorders>
          </w:tcPr>
          <w:p w14:paraId="10DD2577"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90 (98,9%)</w:t>
            </w:r>
          </w:p>
        </w:tc>
      </w:tr>
      <w:tr w:rsidR="000C65C2" w:rsidRPr="004A5392" w14:paraId="66B27022" w14:textId="77777777">
        <w:tc>
          <w:tcPr>
            <w:tcW w:w="2078" w:type="pct"/>
            <w:tcBorders>
              <w:top w:val="single" w:sz="4" w:space="0" w:color="auto"/>
              <w:left w:val="single" w:sz="4" w:space="0" w:color="auto"/>
              <w:bottom w:val="single" w:sz="4" w:space="0" w:color="auto"/>
              <w:right w:val="single" w:sz="4" w:space="0" w:color="auto"/>
            </w:tcBorders>
          </w:tcPr>
          <w:p w14:paraId="1A11EA0D" w14:textId="77777777" w:rsidR="000C65C2" w:rsidRPr="004A5392" w:rsidRDefault="0023387D" w:rsidP="00A952A1">
            <w:pPr>
              <w:pStyle w:val="Text"/>
              <w:keepNext/>
              <w:keepLines/>
              <w:widowControl w:val="0"/>
              <w:spacing w:before="0"/>
              <w:ind w:left="313"/>
              <w:jc w:val="left"/>
              <w:rPr>
                <w:color w:val="000000"/>
                <w:sz w:val="22"/>
              </w:rPr>
            </w:pPr>
            <w:r w:rsidRPr="004A5392">
              <w:rPr>
                <w:color w:val="000000"/>
                <w:sz w:val="22"/>
              </w:rPr>
              <w:t>recuper</w:t>
            </w:r>
            <w:r w:rsidR="0095735E" w:rsidRPr="004A5392">
              <w:rPr>
                <w:color w:val="000000"/>
                <w:sz w:val="22"/>
              </w:rPr>
              <w:t>o</w:t>
            </w:r>
            <w:r w:rsidRPr="004A5392">
              <w:rPr>
                <w:color w:val="000000"/>
                <w:sz w:val="22"/>
              </w:rPr>
              <w:t xml:space="preserve"> </w:t>
            </w:r>
            <w:r w:rsidR="0095735E" w:rsidRPr="004A5392">
              <w:rPr>
                <w:color w:val="000000"/>
                <w:sz w:val="22"/>
              </w:rPr>
              <w:t>del</w:t>
            </w:r>
            <w:r w:rsidRPr="004A5392">
              <w:rPr>
                <w:color w:val="000000"/>
                <w:sz w:val="22"/>
              </w:rPr>
              <w:t>la MR4.5</w:t>
            </w:r>
          </w:p>
        </w:tc>
        <w:tc>
          <w:tcPr>
            <w:tcW w:w="1439" w:type="pct"/>
            <w:tcBorders>
              <w:top w:val="single" w:sz="4" w:space="0" w:color="auto"/>
              <w:left w:val="single" w:sz="4" w:space="0" w:color="auto"/>
              <w:bottom w:val="single" w:sz="4" w:space="0" w:color="auto"/>
              <w:right w:val="single" w:sz="4" w:space="0" w:color="auto"/>
            </w:tcBorders>
          </w:tcPr>
          <w:p w14:paraId="3C4CA80D"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76 (88,4%)</w:t>
            </w:r>
          </w:p>
        </w:tc>
        <w:tc>
          <w:tcPr>
            <w:tcW w:w="1483" w:type="pct"/>
            <w:tcBorders>
              <w:top w:val="single" w:sz="4" w:space="0" w:color="auto"/>
              <w:left w:val="single" w:sz="4" w:space="0" w:color="auto"/>
              <w:bottom w:val="single" w:sz="4" w:space="0" w:color="auto"/>
              <w:right w:val="single" w:sz="4" w:space="0" w:color="auto"/>
            </w:tcBorders>
          </w:tcPr>
          <w:p w14:paraId="63D7BE75"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84 (92,3%)</w:t>
            </w:r>
          </w:p>
        </w:tc>
      </w:tr>
    </w:tbl>
    <w:p w14:paraId="6684BC30" w14:textId="77777777" w:rsidR="000C65C2" w:rsidRPr="004A5392" w:rsidRDefault="0023387D" w:rsidP="00A952A1">
      <w:pPr>
        <w:keepNext/>
        <w:spacing w:line="240" w:lineRule="auto"/>
        <w:rPr>
          <w:color w:val="000000"/>
          <w:lang w:val="it-IT"/>
        </w:rPr>
      </w:pPr>
      <w:r w:rsidRPr="004A5392">
        <w:rPr>
          <w:color w:val="000000" w:themeColor="text1"/>
          <w:lang w:val="it-IT"/>
        </w:rPr>
        <w:t>[1] Un paziente non aveva perso la MMR entro la settimana 48 ma ha interrotto la fase di TFR.</w:t>
      </w:r>
    </w:p>
    <w:p w14:paraId="0D34769A" w14:textId="77777777" w:rsidR="000C65C2" w:rsidRPr="004A5392" w:rsidRDefault="0023387D" w:rsidP="00A952A1">
      <w:pPr>
        <w:spacing w:line="240" w:lineRule="auto"/>
        <w:rPr>
          <w:lang w:val="it-IT"/>
        </w:rPr>
      </w:pPr>
      <w:r w:rsidRPr="004A5392">
        <w:rPr>
          <w:lang w:val="it-IT"/>
        </w:rPr>
        <w:t xml:space="preserve">[2] Per 2 pazienti, la valutazione PCR non era disponibile alla settimana 264 pertanto la loro risposta non è stata considerata </w:t>
      </w:r>
      <w:r w:rsidR="0095735E" w:rsidRPr="004A5392">
        <w:rPr>
          <w:lang w:val="it-IT"/>
        </w:rPr>
        <w:t>nel</w:t>
      </w:r>
      <w:r w:rsidRPr="004A5392">
        <w:rPr>
          <w:lang w:val="it-IT"/>
        </w:rPr>
        <w:t>l’analisi dei dati al cut-off della settimana 264.</w:t>
      </w:r>
    </w:p>
    <w:p w14:paraId="30B69A68" w14:textId="77777777" w:rsidR="000C65C2" w:rsidRPr="004A5392" w:rsidRDefault="000C65C2" w:rsidP="00A952A1">
      <w:pPr>
        <w:spacing w:line="240" w:lineRule="auto"/>
        <w:rPr>
          <w:lang w:val="it-IT"/>
        </w:rPr>
      </w:pPr>
    </w:p>
    <w:p w14:paraId="684E64EA" w14:textId="77777777" w:rsidR="000C65C2" w:rsidRPr="004A5392" w:rsidRDefault="0023387D" w:rsidP="00A952A1">
      <w:pPr>
        <w:spacing w:line="240" w:lineRule="auto"/>
        <w:rPr>
          <w:lang w:val="it-IT"/>
        </w:rPr>
      </w:pPr>
      <w:r w:rsidRPr="004A5392">
        <w:rPr>
          <w:lang w:val="it-IT"/>
        </w:rPr>
        <w:t>Il tempo entro il quale il 50% di tutti i pazienti ritrattati ha recuperato la MMR e la MR4.5 è stato rispettivamente di 7 e 12,9 settimane. Il tasso cumulativo della MMR recuperata alla settimana 24 dopo la ripresa del trattamento è stato del 97,8% (89/91 pazienti) e quello della MR4.5 recuperata alla settimana 48 è stato del 91,2% (83/91 pazienti).</w:t>
      </w:r>
    </w:p>
    <w:p w14:paraId="22825CBF" w14:textId="77777777" w:rsidR="000C65C2" w:rsidRPr="004A5392" w:rsidRDefault="000C65C2" w:rsidP="00A952A1">
      <w:pPr>
        <w:pStyle w:val="Text"/>
        <w:spacing w:before="0"/>
        <w:jc w:val="left"/>
        <w:rPr>
          <w:color w:val="000000"/>
          <w:sz w:val="22"/>
          <w:lang w:val="it-IT"/>
        </w:rPr>
      </w:pPr>
    </w:p>
    <w:p w14:paraId="7E2CC8E6" w14:textId="77777777" w:rsidR="000C65C2" w:rsidRPr="004A5392" w:rsidRDefault="0023387D" w:rsidP="00A952A1">
      <w:pPr>
        <w:pStyle w:val="Text"/>
        <w:spacing w:before="0"/>
        <w:jc w:val="left"/>
        <w:rPr>
          <w:color w:val="000000"/>
          <w:sz w:val="22"/>
          <w:lang w:val="it-IT"/>
        </w:rPr>
      </w:pPr>
      <w:r w:rsidRPr="004A5392">
        <w:rPr>
          <w:color w:val="000000"/>
          <w:sz w:val="22"/>
          <w:lang w:val="it-IT"/>
        </w:rPr>
        <w:t xml:space="preserve">La stima </w:t>
      </w:r>
      <w:r w:rsidR="00C934C2" w:rsidRPr="004A5392">
        <w:rPr>
          <w:color w:val="000000"/>
          <w:sz w:val="22"/>
          <w:lang w:val="it-IT"/>
        </w:rPr>
        <w:t xml:space="preserve">della sopravvivenza libera da trattamento (TFS) mediana </w:t>
      </w:r>
      <w:r w:rsidRPr="004A5392">
        <w:rPr>
          <w:color w:val="000000"/>
          <w:sz w:val="22"/>
          <w:lang w:val="it-IT"/>
        </w:rPr>
        <w:t>tramite Kaplan-Meier è stata di 120,1 settimane (95% CI: 36,9</w:t>
      </w:r>
      <w:r w:rsidR="0084339C" w:rsidRPr="004A5392">
        <w:rPr>
          <w:color w:val="000000"/>
          <w:sz w:val="22"/>
          <w:lang w:val="it-IT"/>
        </w:rPr>
        <w:t>;</w:t>
      </w:r>
      <w:r w:rsidRPr="004A5392">
        <w:rPr>
          <w:color w:val="000000"/>
          <w:sz w:val="22"/>
          <w:lang w:val="it-IT"/>
        </w:rPr>
        <w:t xml:space="preserve"> non stimabile [NS]) (Figura 4); 91 dei 190 pazienti (47,9%) non hanno avuto un evento TFS.</w:t>
      </w:r>
    </w:p>
    <w:p w14:paraId="172424A1" w14:textId="77777777" w:rsidR="000C65C2" w:rsidRPr="004A5392" w:rsidRDefault="000C65C2" w:rsidP="00A952A1">
      <w:pPr>
        <w:pStyle w:val="Text"/>
        <w:spacing w:before="0"/>
        <w:jc w:val="left"/>
        <w:rPr>
          <w:color w:val="000000"/>
          <w:sz w:val="22"/>
          <w:lang w:val="it-IT"/>
        </w:rPr>
      </w:pPr>
    </w:p>
    <w:p w14:paraId="609DFEBE" w14:textId="77777777" w:rsidR="000C65C2" w:rsidRPr="004A5392" w:rsidRDefault="0023387D" w:rsidP="00A952A1">
      <w:pPr>
        <w:pStyle w:val="Text"/>
        <w:keepNext/>
        <w:keepLines/>
        <w:widowControl w:val="0"/>
        <w:spacing w:before="0"/>
        <w:ind w:left="1134" w:hanging="1133"/>
        <w:jc w:val="left"/>
        <w:rPr>
          <w:b/>
          <w:sz w:val="22"/>
          <w:lang w:val="it-IT"/>
        </w:rPr>
      </w:pPr>
      <w:bookmarkStart w:id="11" w:name="_Toc446000859"/>
      <w:bookmarkStart w:id="12" w:name="_Toc445731723"/>
      <w:bookmarkStart w:id="13" w:name="_Toc445208153"/>
      <w:r w:rsidRPr="004A5392">
        <w:rPr>
          <w:b/>
          <w:sz w:val="22"/>
          <w:lang w:val="it-IT"/>
        </w:rPr>
        <w:lastRenderedPageBreak/>
        <w:t>Figura 4</w:t>
      </w:r>
      <w:r w:rsidRPr="004A5392">
        <w:rPr>
          <w:b/>
          <w:sz w:val="22"/>
          <w:lang w:val="it-IT"/>
        </w:rPr>
        <w:tab/>
        <w:t xml:space="preserve">Stima </w:t>
      </w:r>
      <w:r w:rsidR="00C934C2" w:rsidRPr="004A5392">
        <w:rPr>
          <w:b/>
          <w:sz w:val="22"/>
          <w:lang w:val="it-IT"/>
        </w:rPr>
        <w:t xml:space="preserve">della sopravvivenza libera da trattamento </w:t>
      </w:r>
      <w:r w:rsidRPr="004A5392">
        <w:rPr>
          <w:b/>
          <w:sz w:val="22"/>
          <w:lang w:val="it-IT"/>
        </w:rPr>
        <w:t>tramite Kaplan</w:t>
      </w:r>
      <w:r w:rsidRPr="004A5392">
        <w:rPr>
          <w:b/>
          <w:sz w:val="22"/>
          <w:lang w:val="it-IT"/>
        </w:rPr>
        <w:noBreakHyphen/>
        <w:t xml:space="preserve">Meier dopo </w:t>
      </w:r>
      <w:r w:rsidR="00C934C2" w:rsidRPr="004A5392">
        <w:rPr>
          <w:b/>
          <w:sz w:val="22"/>
          <w:lang w:val="it-IT"/>
        </w:rPr>
        <w:t>l’</w:t>
      </w:r>
      <w:r w:rsidRPr="004A5392">
        <w:rPr>
          <w:b/>
          <w:sz w:val="22"/>
          <w:lang w:val="it-IT"/>
        </w:rPr>
        <w:t>inizio del TFR (full analysis set)</w:t>
      </w:r>
      <w:bookmarkEnd w:id="11"/>
      <w:bookmarkEnd w:id="12"/>
      <w:bookmarkEnd w:id="13"/>
    </w:p>
    <w:p w14:paraId="28429917" w14:textId="07FD4364" w:rsidR="000C65C2" w:rsidRPr="004A5392" w:rsidRDefault="00A53EAB" w:rsidP="00A952A1">
      <w:pPr>
        <w:pStyle w:val="Text"/>
        <w:keepNext/>
        <w:keepLines/>
        <w:widowControl w:val="0"/>
        <w:spacing w:before="0"/>
        <w:jc w:val="left"/>
        <w:rPr>
          <w:lang w:val="it-IT"/>
        </w:rPr>
      </w:pPr>
      <w:r w:rsidRPr="004A5392">
        <w:rPr>
          <w:noProof/>
          <w:szCs w:val="24"/>
          <w:lang w:val="en-US"/>
        </w:rPr>
        <mc:AlternateContent>
          <mc:Choice Requires="wpg">
            <w:drawing>
              <wp:anchor distT="0" distB="0" distL="114300" distR="114300" simplePos="0" relativeHeight="251980800" behindDoc="0" locked="0" layoutInCell="1" allowOverlap="1" wp14:anchorId="5520D77B" wp14:editId="1C6273B2">
                <wp:simplePos x="0" y="0"/>
                <wp:positionH relativeFrom="column">
                  <wp:posOffset>88900</wp:posOffset>
                </wp:positionH>
                <wp:positionV relativeFrom="paragraph">
                  <wp:posOffset>173990</wp:posOffset>
                </wp:positionV>
                <wp:extent cx="6181725" cy="3227705"/>
                <wp:effectExtent l="0" t="0" r="0" b="0"/>
                <wp:wrapNone/>
                <wp:docPr id="315" name="Group 9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725" cy="3227705"/>
                          <a:chOff x="0" y="0"/>
                          <a:chExt cx="6181965" cy="3228303"/>
                        </a:xfrm>
                      </wpg:grpSpPr>
                      <wpg:grpSp>
                        <wpg:cNvPr id="316" name="Gruppo 316"/>
                        <wpg:cNvGrpSpPr/>
                        <wpg:grpSpPr bwMode="auto">
                          <a:xfrm>
                            <a:off x="0" y="0"/>
                            <a:ext cx="6181965" cy="2987829"/>
                            <a:chOff x="0" y="0"/>
                            <a:chExt cx="6182235" cy="2988034"/>
                          </a:xfrm>
                        </wpg:grpSpPr>
                        <wps:wsp>
                          <wps:cNvPr id="317" name="Figura a mano libera 317"/>
                          <wps:cNvSpPr/>
                          <wps:spPr bwMode="auto">
                            <a:xfrm flipH="1">
                              <a:off x="520396" y="97183"/>
                              <a:ext cx="5527675" cy="2320925"/>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extrusionOk="0">
                                  <a:moveTo>
                                    <a:pt x="3615458" y="0"/>
                                  </a:moveTo>
                                  <a:lnTo>
                                    <a:pt x="3615458" y="1828800"/>
                                  </a:lnTo>
                                  <a:lnTo>
                                    <a:pt x="0" y="1828800"/>
                                  </a:lnTo>
                                </a:path>
                              </a:pathLst>
                            </a:custGeom>
                            <a:noFill/>
                            <a:ln w="9525">
                              <a:solidFill>
                                <a:srgbClr val="000000"/>
                              </a:solidFill>
                              <a:round/>
                              <a:headEnd/>
                              <a:tailEnd/>
                            </a:ln>
                          </wps:spPr>
                          <wps:bodyPr rot="0">
                            <a:prstTxWarp prst="textNoShape">
                              <a:avLst/>
                            </a:prstTxWarp>
                            <a:noAutofit/>
                          </wps:bodyPr>
                        </wps:wsp>
                        <wpg:grpSp>
                          <wpg:cNvPr id="318" name="Gruppo 318"/>
                          <wpg:cNvGrpSpPr/>
                          <wpg:grpSpPr bwMode="auto">
                            <a:xfrm>
                              <a:off x="0" y="0"/>
                              <a:ext cx="6182235" cy="2988034"/>
                              <a:chOff x="0" y="0"/>
                              <a:chExt cx="6182235" cy="2988034"/>
                            </a:xfrm>
                          </wpg:grpSpPr>
                          <wps:wsp>
                            <wps:cNvPr id="319" name="Rettangolo 319"/>
                            <wps:cNvSpPr>
                              <a:spLocks/>
                            </wps:cNvSpPr>
                            <wps:spPr bwMode="auto">
                              <a:xfrm>
                                <a:off x="0" y="106017"/>
                                <a:ext cx="149336" cy="2251100"/>
                              </a:xfrm>
                              <a:prstGeom prst="rect">
                                <a:avLst/>
                              </a:prstGeom>
                              <a:noFill/>
                              <a:ln>
                                <a:noFill/>
                              </a:ln>
                            </wps:spPr>
                            <wps:txbx>
                              <w:txbxContent>
                                <w:p w14:paraId="54DA05E0" w14:textId="77777777" w:rsidR="00FE6FC7" w:rsidRDefault="00FE6FC7">
                                  <w:pPr>
                                    <w:pStyle w:val="NormalWeb"/>
                                    <w:spacing w:before="0" w:beforeAutospacing="0" w:after="0" w:afterAutospacing="0"/>
                                    <w:jc w:val="center"/>
                                    <w:rPr>
                                      <w:rFonts w:ascii="Arial" w:hAnsi="Arial" w:cs="Arial"/>
                                      <w:sz w:val="18"/>
                                      <w:szCs w:val="18"/>
                                      <w:lang w:val="de-CH"/>
                                    </w:rPr>
                                  </w:pPr>
                                  <w:r>
                                    <w:rPr>
                                      <w:rFonts w:ascii="Arial" w:hAnsi="Arial" w:cs="Arial"/>
                                      <w:b/>
                                      <w:bCs/>
                                      <w:color w:val="000000"/>
                                      <w:sz w:val="18"/>
                                      <w:szCs w:val="20"/>
                                      <w:lang w:val="de-CH"/>
                                    </w:rPr>
                                    <w:t>Sopravvivenza libera da trattamento (%)</w:t>
                                  </w:r>
                                </w:p>
                              </w:txbxContent>
                            </wps:txbx>
                            <wps:bodyPr rot="0" vert="vert270" wrap="square" lIns="0" tIns="0" rIns="0" bIns="0" anchor="t" anchorCtr="0" upright="1"/>
                          </wps:wsp>
                          <pic:pic xmlns:pic="http://schemas.openxmlformats.org/drawingml/2006/picture">
                            <pic:nvPicPr>
                              <pic:cNvPr id="320" name="Picture 1136"/>
                              <pic:cNvPicPr>
                                <a:picLocks noChangeAspect="1"/>
                              </pic:cNvPicPr>
                            </pic:nvPicPr>
                            <pic:blipFill>
                              <a:blip r:embed="rId12"/>
                              <a:srcRect r="-1"/>
                              <a:stretch/>
                            </pic:blipFill>
                            <pic:spPr bwMode="auto">
                              <a:xfrm>
                                <a:off x="530100" y="44174"/>
                                <a:ext cx="5652135" cy="1781175"/>
                              </a:xfrm>
                              <a:prstGeom prst="rect">
                                <a:avLst/>
                              </a:prstGeom>
                              <a:noFill/>
                              <a:ln>
                                <a:noFill/>
                              </a:ln>
                            </pic:spPr>
                          </pic:pic>
                          <wpg:grpSp>
                            <wpg:cNvPr id="321" name="Gruppo 321"/>
                            <wpg:cNvGrpSpPr/>
                            <wpg:grpSpPr bwMode="auto">
                              <a:xfrm>
                                <a:off x="149336" y="0"/>
                                <a:ext cx="229235" cy="2494942"/>
                                <a:chOff x="149336" y="0"/>
                                <a:chExt cx="229704" cy="2495063"/>
                              </a:xfrm>
                            </wpg:grpSpPr>
                            <wps:wsp>
                              <wps:cNvPr id="322" name="Rettangolo 322"/>
                              <wps:cNvSpPr>
                                <a:spLocks/>
                              </wps:cNvSpPr>
                              <wps:spPr bwMode="auto">
                                <a:xfrm>
                                  <a:off x="215597" y="234122"/>
                                  <a:ext cx="133308" cy="167626"/>
                                </a:xfrm>
                                <a:prstGeom prst="rect">
                                  <a:avLst/>
                                </a:prstGeom>
                                <a:noFill/>
                                <a:ln>
                                  <a:noFill/>
                                </a:ln>
                              </wps:spPr>
                              <wps:txbx>
                                <w:txbxContent>
                                  <w:p w14:paraId="31679C7C" w14:textId="77777777" w:rsidR="00FE6FC7" w:rsidRDefault="00FE6FC7">
                                    <w:pPr>
                                      <w:jc w:val="both"/>
                                      <w:rPr>
                                        <w:rFonts w:ascii="Arial" w:hAnsi="Arial" w:cs="Arial"/>
                                        <w:sz w:val="16"/>
                                        <w:szCs w:val="16"/>
                                      </w:rPr>
                                    </w:pPr>
                                    <w:r>
                                      <w:rPr>
                                        <w:rFonts w:ascii="Arial" w:hAnsi="Arial" w:cs="Arial"/>
                                        <w:color w:val="000000"/>
                                        <w:sz w:val="16"/>
                                        <w:szCs w:val="16"/>
                                      </w:rPr>
                                      <w:t>90</w:t>
                                    </w:r>
                                  </w:p>
                                </w:txbxContent>
                              </wps:txbx>
                              <wps:bodyPr rot="0" vert="horz" wrap="square" lIns="0" tIns="0" rIns="0" bIns="0" anchor="ctr" anchorCtr="0" upright="1"/>
                            </wps:wsp>
                            <wps:wsp>
                              <wps:cNvPr id="323" name="Rettangolo 323"/>
                              <wps:cNvSpPr>
                                <a:spLocks/>
                              </wps:cNvSpPr>
                              <wps:spPr bwMode="auto">
                                <a:xfrm>
                                  <a:off x="215596" y="463826"/>
                                  <a:ext cx="118993" cy="186371"/>
                                </a:xfrm>
                                <a:prstGeom prst="rect">
                                  <a:avLst/>
                                </a:prstGeom>
                                <a:noFill/>
                                <a:ln>
                                  <a:noFill/>
                                </a:ln>
                              </wps:spPr>
                              <wps:txbx>
                                <w:txbxContent>
                                  <w:p w14:paraId="4D05E18A" w14:textId="77777777" w:rsidR="00FE6FC7" w:rsidRDefault="00FE6FC7">
                                    <w:pPr>
                                      <w:jc w:val="both"/>
                                      <w:rPr>
                                        <w:rFonts w:ascii="Arial" w:hAnsi="Arial" w:cs="Arial"/>
                                        <w:sz w:val="16"/>
                                        <w:szCs w:val="16"/>
                                      </w:rPr>
                                    </w:pPr>
                                    <w:r>
                                      <w:rPr>
                                        <w:rFonts w:ascii="Arial" w:hAnsi="Arial" w:cs="Arial"/>
                                        <w:color w:val="000000"/>
                                        <w:sz w:val="16"/>
                                        <w:szCs w:val="16"/>
                                      </w:rPr>
                                      <w:t>80</w:t>
                                    </w:r>
                                  </w:p>
                                </w:txbxContent>
                              </wps:txbx>
                              <wps:bodyPr rot="0" vert="horz" wrap="square" lIns="0" tIns="0" rIns="0" bIns="0" anchor="ctr" anchorCtr="0" upright="1"/>
                            </wps:wsp>
                            <wps:wsp>
                              <wps:cNvPr id="324" name="Rettangolo 324"/>
                              <wps:cNvSpPr>
                                <a:spLocks/>
                              </wps:cNvSpPr>
                              <wps:spPr bwMode="auto">
                                <a:xfrm>
                                  <a:off x="215597" y="697948"/>
                                  <a:ext cx="141948" cy="216557"/>
                                </a:xfrm>
                                <a:prstGeom prst="rect">
                                  <a:avLst/>
                                </a:prstGeom>
                                <a:noFill/>
                                <a:ln>
                                  <a:noFill/>
                                </a:ln>
                              </wps:spPr>
                              <wps:txbx>
                                <w:txbxContent>
                                  <w:p w14:paraId="2315F43F" w14:textId="77777777" w:rsidR="00FE6FC7" w:rsidRDefault="00FE6FC7">
                                    <w:pPr>
                                      <w:jc w:val="both"/>
                                      <w:rPr>
                                        <w:rFonts w:ascii="Arial" w:hAnsi="Arial" w:cs="Arial"/>
                                        <w:sz w:val="16"/>
                                        <w:szCs w:val="16"/>
                                      </w:rPr>
                                    </w:pPr>
                                    <w:r>
                                      <w:rPr>
                                        <w:rFonts w:ascii="Arial" w:hAnsi="Arial" w:cs="Arial"/>
                                        <w:color w:val="000000"/>
                                        <w:sz w:val="16"/>
                                        <w:szCs w:val="16"/>
                                      </w:rPr>
                                      <w:t>70</w:t>
                                    </w:r>
                                  </w:p>
                                </w:txbxContent>
                              </wps:txbx>
                              <wps:bodyPr rot="0" vert="horz" wrap="square" lIns="0" tIns="0" rIns="0" bIns="0" anchor="ctr" anchorCtr="0" upright="1"/>
                            </wps:wsp>
                            <wps:wsp>
                              <wps:cNvPr id="325" name="Rettangolo 325"/>
                              <wps:cNvSpPr>
                                <a:spLocks/>
                              </wps:cNvSpPr>
                              <wps:spPr bwMode="auto">
                                <a:xfrm>
                                  <a:off x="215596" y="927651"/>
                                  <a:ext cx="118993" cy="208871"/>
                                </a:xfrm>
                                <a:prstGeom prst="rect">
                                  <a:avLst/>
                                </a:prstGeom>
                                <a:noFill/>
                                <a:ln>
                                  <a:noFill/>
                                </a:ln>
                              </wps:spPr>
                              <wps:txbx>
                                <w:txbxContent>
                                  <w:p w14:paraId="0DB83197" w14:textId="77777777" w:rsidR="00FE6FC7" w:rsidRDefault="00FE6FC7">
                                    <w:pPr>
                                      <w:jc w:val="both"/>
                                      <w:rPr>
                                        <w:rFonts w:ascii="Arial" w:hAnsi="Arial" w:cs="Arial"/>
                                        <w:sz w:val="16"/>
                                        <w:szCs w:val="16"/>
                                      </w:rPr>
                                    </w:pPr>
                                    <w:r>
                                      <w:rPr>
                                        <w:rFonts w:ascii="Arial" w:hAnsi="Arial" w:cs="Arial"/>
                                        <w:color w:val="000000"/>
                                        <w:sz w:val="16"/>
                                        <w:szCs w:val="16"/>
                                      </w:rPr>
                                      <w:t>60</w:t>
                                    </w:r>
                                  </w:p>
                                </w:txbxContent>
                              </wps:txbx>
                              <wps:bodyPr rot="0" vert="horz" wrap="square" lIns="0" tIns="0" rIns="0" bIns="0" anchor="ctr" anchorCtr="0" upright="1"/>
                            </wps:wsp>
                            <wps:wsp>
                              <wps:cNvPr id="326" name="Rettangolo 326"/>
                              <wps:cNvSpPr>
                                <a:spLocks/>
                              </wps:cNvSpPr>
                              <wps:spPr bwMode="auto">
                                <a:xfrm>
                                  <a:off x="215596" y="1161774"/>
                                  <a:ext cx="118993" cy="175622"/>
                                </a:xfrm>
                                <a:prstGeom prst="rect">
                                  <a:avLst/>
                                </a:prstGeom>
                                <a:noFill/>
                                <a:ln>
                                  <a:noFill/>
                                </a:ln>
                              </wps:spPr>
                              <wps:txbx>
                                <w:txbxContent>
                                  <w:p w14:paraId="098B2504" w14:textId="77777777" w:rsidR="00FE6FC7" w:rsidRDefault="00FE6FC7">
                                    <w:pPr>
                                      <w:jc w:val="both"/>
                                      <w:rPr>
                                        <w:rFonts w:ascii="Arial" w:hAnsi="Arial" w:cs="Arial"/>
                                        <w:sz w:val="16"/>
                                        <w:szCs w:val="16"/>
                                      </w:rPr>
                                    </w:pPr>
                                    <w:r>
                                      <w:rPr>
                                        <w:rFonts w:ascii="Arial" w:hAnsi="Arial" w:cs="Arial"/>
                                        <w:color w:val="000000"/>
                                        <w:sz w:val="16"/>
                                        <w:szCs w:val="16"/>
                                      </w:rPr>
                                      <w:t>50</w:t>
                                    </w:r>
                                  </w:p>
                                </w:txbxContent>
                              </wps:txbx>
                              <wps:bodyPr rot="0" vert="horz" wrap="square" lIns="0" tIns="0" rIns="0" bIns="0" anchor="ctr" anchorCtr="0" upright="1"/>
                            </wps:wsp>
                            <wps:wsp>
                              <wps:cNvPr id="327" name="Rettangolo 327"/>
                              <wps:cNvSpPr>
                                <a:spLocks/>
                              </wps:cNvSpPr>
                              <wps:spPr bwMode="auto">
                                <a:xfrm>
                                  <a:off x="215597" y="1391478"/>
                                  <a:ext cx="141948" cy="194368"/>
                                </a:xfrm>
                                <a:prstGeom prst="rect">
                                  <a:avLst/>
                                </a:prstGeom>
                                <a:noFill/>
                                <a:ln>
                                  <a:noFill/>
                                </a:ln>
                              </wps:spPr>
                              <wps:txbx>
                                <w:txbxContent>
                                  <w:p w14:paraId="3BBBA6AF" w14:textId="77777777" w:rsidR="00FE6FC7" w:rsidRDefault="00FE6FC7">
                                    <w:pPr>
                                      <w:jc w:val="both"/>
                                      <w:rPr>
                                        <w:rFonts w:ascii="Arial" w:hAnsi="Arial" w:cs="Arial"/>
                                        <w:sz w:val="16"/>
                                        <w:szCs w:val="16"/>
                                      </w:rPr>
                                    </w:pPr>
                                    <w:r>
                                      <w:rPr>
                                        <w:rFonts w:ascii="Arial" w:hAnsi="Arial" w:cs="Arial"/>
                                        <w:color w:val="000000"/>
                                        <w:sz w:val="16"/>
                                        <w:szCs w:val="16"/>
                                      </w:rPr>
                                      <w:t>40</w:t>
                                    </w:r>
                                  </w:p>
                                </w:txbxContent>
                              </wps:txbx>
                              <wps:bodyPr rot="0" vert="horz" wrap="square" lIns="0" tIns="0" rIns="0" bIns="0" anchor="ctr" anchorCtr="0" upright="1"/>
                            </wps:wsp>
                            <wps:wsp>
                              <wps:cNvPr id="328" name="Rettangolo 328"/>
                              <wps:cNvSpPr>
                                <a:spLocks/>
                              </wps:cNvSpPr>
                              <wps:spPr bwMode="auto">
                                <a:xfrm>
                                  <a:off x="215597" y="1625599"/>
                                  <a:ext cx="141948" cy="187550"/>
                                </a:xfrm>
                                <a:prstGeom prst="rect">
                                  <a:avLst/>
                                </a:prstGeom>
                                <a:noFill/>
                                <a:ln>
                                  <a:noFill/>
                                </a:ln>
                              </wps:spPr>
                              <wps:txbx>
                                <w:txbxContent>
                                  <w:p w14:paraId="109C1ED2" w14:textId="77777777" w:rsidR="00FE6FC7" w:rsidRDefault="00FE6FC7">
                                    <w:pPr>
                                      <w:jc w:val="both"/>
                                      <w:rPr>
                                        <w:rFonts w:ascii="Arial" w:hAnsi="Arial" w:cs="Arial"/>
                                        <w:sz w:val="16"/>
                                        <w:szCs w:val="16"/>
                                      </w:rPr>
                                    </w:pPr>
                                    <w:r>
                                      <w:rPr>
                                        <w:rFonts w:ascii="Arial" w:hAnsi="Arial" w:cs="Arial"/>
                                        <w:color w:val="000000"/>
                                        <w:sz w:val="16"/>
                                        <w:szCs w:val="16"/>
                                      </w:rPr>
                                      <w:t>30</w:t>
                                    </w:r>
                                  </w:p>
                                </w:txbxContent>
                              </wps:txbx>
                              <wps:bodyPr rot="0" vert="horz" wrap="square" lIns="0" tIns="0" rIns="0" bIns="0" anchor="ctr" anchorCtr="0" upright="1"/>
                            </wps:wsp>
                            <wps:wsp>
                              <wps:cNvPr id="329" name="Rettangolo 329"/>
                              <wps:cNvSpPr>
                                <a:spLocks/>
                              </wps:cNvSpPr>
                              <wps:spPr bwMode="auto">
                                <a:xfrm>
                                  <a:off x="215597" y="1859722"/>
                                  <a:ext cx="118992" cy="222515"/>
                                </a:xfrm>
                                <a:prstGeom prst="rect">
                                  <a:avLst/>
                                </a:prstGeom>
                                <a:noFill/>
                                <a:ln>
                                  <a:noFill/>
                                </a:ln>
                              </wps:spPr>
                              <wps:txbx>
                                <w:txbxContent>
                                  <w:p w14:paraId="35CA6F77" w14:textId="77777777" w:rsidR="00FE6FC7" w:rsidRDefault="00FE6FC7">
                                    <w:pPr>
                                      <w:jc w:val="both"/>
                                      <w:rPr>
                                        <w:rFonts w:ascii="Arial" w:hAnsi="Arial" w:cs="Arial"/>
                                        <w:sz w:val="16"/>
                                        <w:szCs w:val="16"/>
                                      </w:rPr>
                                    </w:pPr>
                                    <w:r>
                                      <w:rPr>
                                        <w:rFonts w:ascii="Arial" w:hAnsi="Arial" w:cs="Arial"/>
                                        <w:color w:val="000000"/>
                                        <w:sz w:val="16"/>
                                        <w:szCs w:val="16"/>
                                      </w:rPr>
                                      <w:t>20</w:t>
                                    </w:r>
                                  </w:p>
                                </w:txbxContent>
                              </wps:txbx>
                              <wps:bodyPr rot="0" vert="horz" wrap="square" lIns="0" tIns="0" rIns="0" bIns="0" anchor="ctr" anchorCtr="0" upright="1"/>
                            </wps:wsp>
                            <wps:wsp>
                              <wps:cNvPr id="330" name="Rettangolo 330"/>
                              <wps:cNvSpPr>
                                <a:spLocks/>
                              </wps:cNvSpPr>
                              <wps:spPr bwMode="auto">
                                <a:xfrm>
                                  <a:off x="215597" y="2089426"/>
                                  <a:ext cx="118992" cy="204763"/>
                                </a:xfrm>
                                <a:prstGeom prst="rect">
                                  <a:avLst/>
                                </a:prstGeom>
                                <a:noFill/>
                                <a:ln>
                                  <a:noFill/>
                                </a:ln>
                              </wps:spPr>
                              <wps:txbx>
                                <w:txbxContent>
                                  <w:p w14:paraId="01C318DB" w14:textId="77777777" w:rsidR="00FE6FC7" w:rsidRDefault="00FE6FC7">
                                    <w:pPr>
                                      <w:jc w:val="both"/>
                                      <w:rPr>
                                        <w:rFonts w:ascii="Arial" w:hAnsi="Arial" w:cs="Arial"/>
                                        <w:sz w:val="16"/>
                                        <w:szCs w:val="16"/>
                                      </w:rPr>
                                    </w:pPr>
                                    <w:r>
                                      <w:rPr>
                                        <w:rFonts w:ascii="Arial" w:hAnsi="Arial" w:cs="Arial"/>
                                        <w:color w:val="000000"/>
                                        <w:sz w:val="16"/>
                                        <w:szCs w:val="16"/>
                                      </w:rPr>
                                      <w:t>10</w:t>
                                    </w:r>
                                  </w:p>
                                </w:txbxContent>
                              </wps:txbx>
                              <wps:bodyPr rot="0" vert="horz" wrap="square" lIns="0" tIns="0" rIns="0" bIns="0" anchor="ctr" anchorCtr="0" upright="1"/>
                            </wps:wsp>
                            <wps:wsp>
                              <wps:cNvPr id="331" name="Rettangolo 331"/>
                              <wps:cNvSpPr>
                                <a:spLocks/>
                              </wps:cNvSpPr>
                              <wps:spPr bwMode="auto">
                                <a:xfrm>
                                  <a:off x="277440" y="2319131"/>
                                  <a:ext cx="80105" cy="175931"/>
                                </a:xfrm>
                                <a:prstGeom prst="rect">
                                  <a:avLst/>
                                </a:prstGeom>
                                <a:noFill/>
                                <a:ln>
                                  <a:noFill/>
                                </a:ln>
                              </wps:spPr>
                              <wps:txbx>
                                <w:txbxContent>
                                  <w:p w14:paraId="0FE7CC30" w14:textId="77777777" w:rsidR="00FE6FC7" w:rsidRDefault="00FE6FC7">
                                    <w:pPr>
                                      <w:jc w:val="both"/>
                                      <w:rPr>
                                        <w:rFonts w:ascii="Arial" w:hAnsi="Arial" w:cs="Arial"/>
                                        <w:sz w:val="16"/>
                                        <w:szCs w:val="16"/>
                                      </w:rPr>
                                    </w:pPr>
                                    <w:r>
                                      <w:rPr>
                                        <w:rFonts w:ascii="Arial" w:hAnsi="Arial" w:cs="Arial"/>
                                        <w:color w:val="000000"/>
                                        <w:sz w:val="16"/>
                                        <w:szCs w:val="16"/>
                                      </w:rPr>
                                      <w:t>0</w:t>
                                    </w:r>
                                  </w:p>
                                </w:txbxContent>
                              </wps:txbx>
                              <wps:bodyPr rot="0" vert="horz" wrap="square" lIns="0" tIns="0" rIns="0" bIns="0" anchor="ctr" anchorCtr="0" upright="1"/>
                            </wps:wsp>
                            <wps:wsp>
                              <wps:cNvPr id="332" name="Rettangolo 332"/>
                              <wps:cNvSpPr>
                                <a:spLocks/>
                              </wps:cNvSpPr>
                              <wps:spPr bwMode="auto">
                                <a:xfrm>
                                  <a:off x="149336" y="0"/>
                                  <a:ext cx="229704" cy="220345"/>
                                </a:xfrm>
                                <a:prstGeom prst="rect">
                                  <a:avLst/>
                                </a:prstGeom>
                                <a:noFill/>
                                <a:ln>
                                  <a:noFill/>
                                </a:ln>
                              </wps:spPr>
                              <wps:txbx>
                                <w:txbxContent>
                                  <w:p w14:paraId="38AEB93D" w14:textId="77777777" w:rsidR="00FE6FC7" w:rsidRDefault="00FE6FC7">
                                    <w:pPr>
                                      <w:jc w:val="both"/>
                                      <w:rPr>
                                        <w:rFonts w:ascii="Arial" w:hAnsi="Arial" w:cs="Arial"/>
                                        <w:sz w:val="16"/>
                                        <w:szCs w:val="16"/>
                                      </w:rPr>
                                    </w:pPr>
                                    <w:r>
                                      <w:rPr>
                                        <w:rFonts w:ascii="Arial" w:hAnsi="Arial" w:cs="Arial"/>
                                        <w:color w:val="000000"/>
                                        <w:sz w:val="16"/>
                                        <w:szCs w:val="16"/>
                                      </w:rPr>
                                      <w:t>100</w:t>
                                    </w:r>
                                  </w:p>
                                </w:txbxContent>
                              </wps:txbx>
                              <wps:bodyPr rot="0" vert="horz" wrap="square" lIns="0" tIns="0" rIns="0" bIns="0" anchor="ctr" anchorCtr="0" upright="1"/>
                            </wps:wsp>
                          </wpg:grpSp>
                          <wpg:grpSp>
                            <wpg:cNvPr id="333" name="Gruppo 333"/>
                            <wpg:cNvGrpSpPr/>
                            <wpg:grpSpPr bwMode="auto">
                              <a:xfrm>
                                <a:off x="462970" y="106017"/>
                                <a:ext cx="60905" cy="2283792"/>
                                <a:chOff x="462970" y="106017"/>
                                <a:chExt cx="60905" cy="2283792"/>
                              </a:xfrm>
                            </wpg:grpSpPr>
                            <wps:wsp>
                              <wps:cNvPr id="334" name="Connettore 1 334"/>
                              <wps:cNvCnPr/>
                              <wps:spPr bwMode="auto">
                                <a:xfrm>
                                  <a:off x="467388" y="2160104"/>
                                  <a:ext cx="52070" cy="0"/>
                                </a:xfrm>
                                <a:prstGeom prst="line">
                                  <a:avLst/>
                                </a:prstGeom>
                                <a:noFill/>
                                <a:ln w="9525">
                                  <a:solidFill>
                                    <a:srgbClr val="000000"/>
                                  </a:solidFill>
                                  <a:round/>
                                  <a:headEnd/>
                                  <a:tailEnd/>
                                </a:ln>
                              </wps:spPr>
                              <wps:bodyPr/>
                            </wps:wsp>
                            <wps:wsp>
                              <wps:cNvPr id="335" name="Connettore 1 335"/>
                              <wps:cNvCnPr/>
                              <wps:spPr bwMode="auto">
                                <a:xfrm>
                                  <a:off x="467388" y="1930400"/>
                                  <a:ext cx="52070" cy="0"/>
                                </a:xfrm>
                                <a:prstGeom prst="line">
                                  <a:avLst/>
                                </a:prstGeom>
                                <a:noFill/>
                                <a:ln w="9525">
                                  <a:solidFill>
                                    <a:srgbClr val="000000"/>
                                  </a:solidFill>
                                  <a:round/>
                                  <a:headEnd/>
                                  <a:tailEnd/>
                                </a:ln>
                              </wps:spPr>
                              <wps:bodyPr/>
                            </wps:wsp>
                            <wps:wsp>
                              <wps:cNvPr id="336" name="Connettore 1 336"/>
                              <wps:cNvCnPr/>
                              <wps:spPr bwMode="auto">
                                <a:xfrm>
                                  <a:off x="467388" y="1705113"/>
                                  <a:ext cx="52070" cy="0"/>
                                </a:xfrm>
                                <a:prstGeom prst="line">
                                  <a:avLst/>
                                </a:prstGeom>
                                <a:noFill/>
                                <a:ln w="9525">
                                  <a:solidFill>
                                    <a:srgbClr val="000000"/>
                                  </a:solidFill>
                                  <a:round/>
                                  <a:headEnd/>
                                  <a:tailEnd/>
                                </a:ln>
                              </wps:spPr>
                              <wps:bodyPr/>
                            </wps:wsp>
                            <wps:wsp>
                              <wps:cNvPr id="337" name="Connettore 1 337"/>
                              <wps:cNvCnPr/>
                              <wps:spPr bwMode="auto">
                                <a:xfrm>
                                  <a:off x="462970" y="1466574"/>
                                  <a:ext cx="52070" cy="0"/>
                                </a:xfrm>
                                <a:prstGeom prst="line">
                                  <a:avLst/>
                                </a:prstGeom>
                                <a:noFill/>
                                <a:ln w="9525">
                                  <a:solidFill>
                                    <a:srgbClr val="000000"/>
                                  </a:solidFill>
                                  <a:round/>
                                  <a:headEnd/>
                                  <a:tailEnd/>
                                </a:ln>
                              </wps:spPr>
                              <wps:bodyPr/>
                            </wps:wsp>
                            <wpg:grpSp>
                              <wpg:cNvPr id="338" name="Gruppo 338"/>
                              <wpg:cNvGrpSpPr/>
                              <wpg:grpSpPr bwMode="auto">
                                <a:xfrm>
                                  <a:off x="462970" y="106017"/>
                                  <a:ext cx="60905" cy="1122018"/>
                                  <a:chOff x="462970" y="106017"/>
                                  <a:chExt cx="60905" cy="1122018"/>
                                </a:xfrm>
                              </wpg:grpSpPr>
                              <wps:wsp>
                                <wps:cNvPr id="339" name="Connettore 1 339"/>
                                <wps:cNvCnPr/>
                                <wps:spPr bwMode="auto">
                                  <a:xfrm>
                                    <a:off x="462970" y="1228035"/>
                                    <a:ext cx="52070" cy="0"/>
                                  </a:xfrm>
                                  <a:prstGeom prst="line">
                                    <a:avLst/>
                                  </a:prstGeom>
                                  <a:noFill/>
                                  <a:ln w="9525">
                                    <a:solidFill>
                                      <a:srgbClr val="000000"/>
                                    </a:solidFill>
                                    <a:round/>
                                    <a:headEnd/>
                                    <a:tailEnd/>
                                  </a:ln>
                                </wps:spPr>
                                <wps:bodyPr/>
                              </wps:wsp>
                              <wps:wsp>
                                <wps:cNvPr id="340" name="Connettore 1 340"/>
                                <wps:cNvCnPr/>
                                <wps:spPr bwMode="auto">
                                  <a:xfrm>
                                    <a:off x="471805" y="1011583"/>
                                    <a:ext cx="52070" cy="0"/>
                                  </a:xfrm>
                                  <a:prstGeom prst="line">
                                    <a:avLst/>
                                  </a:prstGeom>
                                  <a:noFill/>
                                  <a:ln w="9525">
                                    <a:solidFill>
                                      <a:srgbClr val="000000"/>
                                    </a:solidFill>
                                    <a:round/>
                                    <a:headEnd/>
                                    <a:tailEnd/>
                                  </a:ln>
                                </wps:spPr>
                                <wps:bodyPr/>
                              </wps:wsp>
                              <wps:wsp>
                                <wps:cNvPr id="341" name="Connettore 1 341"/>
                                <wps:cNvCnPr/>
                                <wps:spPr bwMode="auto">
                                  <a:xfrm>
                                    <a:off x="467388" y="768626"/>
                                    <a:ext cx="52070" cy="0"/>
                                  </a:xfrm>
                                  <a:prstGeom prst="line">
                                    <a:avLst/>
                                  </a:prstGeom>
                                  <a:noFill/>
                                  <a:ln w="9525">
                                    <a:solidFill>
                                      <a:srgbClr val="000000"/>
                                    </a:solidFill>
                                    <a:round/>
                                    <a:headEnd/>
                                    <a:tailEnd/>
                                  </a:ln>
                                </wps:spPr>
                                <wps:bodyPr/>
                              </wps:wsp>
                              <wps:wsp>
                                <wps:cNvPr id="342" name="Connettore 1 342"/>
                                <wps:cNvCnPr/>
                                <wps:spPr bwMode="auto">
                                  <a:xfrm>
                                    <a:off x="462970" y="521252"/>
                                    <a:ext cx="52070" cy="0"/>
                                  </a:xfrm>
                                  <a:prstGeom prst="line">
                                    <a:avLst/>
                                  </a:prstGeom>
                                  <a:noFill/>
                                  <a:ln w="9525">
                                    <a:solidFill>
                                      <a:srgbClr val="000000"/>
                                    </a:solidFill>
                                    <a:round/>
                                    <a:headEnd/>
                                    <a:tailEnd/>
                                  </a:ln>
                                </wps:spPr>
                                <wps:bodyPr/>
                              </wps:wsp>
                              <wps:wsp>
                                <wps:cNvPr id="343" name="Connettore 1 343"/>
                                <wps:cNvCnPr/>
                                <wps:spPr bwMode="auto">
                                  <a:xfrm>
                                    <a:off x="462970" y="313635"/>
                                    <a:ext cx="52070" cy="0"/>
                                  </a:xfrm>
                                  <a:prstGeom prst="line">
                                    <a:avLst/>
                                  </a:prstGeom>
                                  <a:noFill/>
                                  <a:ln w="9525">
                                    <a:solidFill>
                                      <a:srgbClr val="000000"/>
                                    </a:solidFill>
                                    <a:round/>
                                    <a:headEnd/>
                                    <a:tailEnd/>
                                  </a:ln>
                                </wps:spPr>
                                <wps:bodyPr/>
                              </wps:wsp>
                              <wps:wsp>
                                <wps:cNvPr id="344" name="Connettore 1 344"/>
                                <wps:cNvCnPr/>
                                <wps:spPr bwMode="auto">
                                  <a:xfrm>
                                    <a:off x="462970" y="106017"/>
                                    <a:ext cx="52070" cy="0"/>
                                  </a:xfrm>
                                  <a:prstGeom prst="line">
                                    <a:avLst/>
                                  </a:prstGeom>
                                  <a:noFill/>
                                  <a:ln w="9525">
                                    <a:solidFill>
                                      <a:srgbClr val="000000"/>
                                    </a:solidFill>
                                    <a:round/>
                                    <a:headEnd/>
                                    <a:tailEnd/>
                                  </a:ln>
                                </wps:spPr>
                                <wps:bodyPr/>
                              </wps:wsp>
                            </wpg:grpSp>
                            <wps:wsp>
                              <wps:cNvPr id="345" name="Connettore 1 345"/>
                              <wps:cNvCnPr/>
                              <wps:spPr bwMode="auto">
                                <a:xfrm>
                                  <a:off x="462970" y="2389809"/>
                                  <a:ext cx="52070" cy="0"/>
                                </a:xfrm>
                                <a:prstGeom prst="line">
                                  <a:avLst/>
                                </a:prstGeom>
                                <a:noFill/>
                                <a:ln w="9525">
                                  <a:solidFill>
                                    <a:srgbClr val="000000"/>
                                  </a:solidFill>
                                  <a:round/>
                                  <a:headEnd/>
                                  <a:tailEnd/>
                                </a:ln>
                              </wps:spPr>
                              <wps:bodyPr/>
                            </wps:wsp>
                          </wpg:grpSp>
                          <wpg:grpSp>
                            <wpg:cNvPr id="346" name="Gruppo 346"/>
                            <wpg:cNvGrpSpPr/>
                            <wpg:grpSpPr bwMode="auto">
                              <a:xfrm>
                                <a:off x="493890" y="2500243"/>
                                <a:ext cx="5528296" cy="183515"/>
                                <a:chOff x="493892" y="2500243"/>
                                <a:chExt cx="5528779" cy="183515"/>
                              </a:xfrm>
                            </wpg:grpSpPr>
                            <wps:wsp>
                              <wps:cNvPr id="347" name="Rettangolo 347"/>
                              <wps:cNvSpPr>
                                <a:spLocks/>
                              </wps:cNvSpPr>
                              <wps:spPr bwMode="auto">
                                <a:xfrm>
                                  <a:off x="3824605" y="2513495"/>
                                  <a:ext cx="219074" cy="136525"/>
                                </a:xfrm>
                                <a:prstGeom prst="rect">
                                  <a:avLst/>
                                </a:prstGeom>
                                <a:noFill/>
                                <a:ln>
                                  <a:noFill/>
                                </a:ln>
                              </wps:spPr>
                              <wps:txbx>
                                <w:txbxContent>
                                  <w:p w14:paraId="3D59EEF9"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192</w:t>
                                    </w:r>
                                  </w:p>
                                </w:txbxContent>
                              </wps:txbx>
                              <wps:bodyPr rot="0" vert="horz" wrap="square" lIns="0" tIns="0" rIns="0" bIns="0" anchor="ctr" anchorCtr="0" upright="1">
                                <a:noAutofit/>
                              </wps:bodyPr>
                            </wps:wsp>
                            <wps:wsp>
                              <wps:cNvPr id="348" name="Rettangolo 348"/>
                              <wps:cNvSpPr>
                                <a:spLocks/>
                              </wps:cNvSpPr>
                              <wps:spPr bwMode="auto">
                                <a:xfrm>
                                  <a:off x="3374031" y="2500243"/>
                                  <a:ext cx="201295" cy="183515"/>
                                </a:xfrm>
                                <a:prstGeom prst="rect">
                                  <a:avLst/>
                                </a:prstGeom>
                                <a:noFill/>
                                <a:ln>
                                  <a:noFill/>
                                </a:ln>
                              </wps:spPr>
                              <wps:txbx>
                                <w:txbxContent>
                                  <w:p w14:paraId="107AB9D0"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168</w:t>
                                    </w:r>
                                  </w:p>
                                </w:txbxContent>
                              </wps:txbx>
                              <wps:bodyPr rot="0" vert="horz" wrap="square" lIns="0" tIns="0" rIns="0" bIns="0" anchor="ctr" anchorCtr="0" upright="1">
                                <a:noAutofit/>
                              </wps:bodyPr>
                            </wps:wsp>
                            <wps:wsp>
                              <wps:cNvPr id="349" name="Rettangolo 349"/>
                              <wps:cNvSpPr>
                                <a:spLocks/>
                              </wps:cNvSpPr>
                              <wps:spPr bwMode="auto">
                                <a:xfrm>
                                  <a:off x="2926987" y="2522329"/>
                                  <a:ext cx="290851" cy="125758"/>
                                </a:xfrm>
                                <a:prstGeom prst="rect">
                                  <a:avLst/>
                                </a:prstGeom>
                                <a:noFill/>
                                <a:ln>
                                  <a:noFill/>
                                </a:ln>
                              </wps:spPr>
                              <wps:txbx>
                                <w:txbxContent>
                                  <w:p w14:paraId="0D95C5FE"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144</w:t>
                                    </w:r>
                                  </w:p>
                                </w:txbxContent>
                              </wps:txbx>
                              <wps:bodyPr rot="0" vert="horz" wrap="square" lIns="0" tIns="0" rIns="0" bIns="0" anchor="ctr" anchorCtr="0" upright="1">
                                <a:noAutofit/>
                              </wps:bodyPr>
                            </wps:wsp>
                            <wps:wsp>
                              <wps:cNvPr id="350" name="Rettangolo 350"/>
                              <wps:cNvSpPr>
                                <a:spLocks/>
                              </wps:cNvSpPr>
                              <wps:spPr bwMode="auto">
                                <a:xfrm>
                                  <a:off x="2510201" y="2537236"/>
                                  <a:ext cx="233423" cy="114907"/>
                                </a:xfrm>
                                <a:prstGeom prst="rect">
                                  <a:avLst/>
                                </a:prstGeom>
                                <a:noFill/>
                                <a:ln>
                                  <a:noFill/>
                                </a:ln>
                              </wps:spPr>
                              <wps:txbx>
                                <w:txbxContent>
                                  <w:p w14:paraId="3CB205A4"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120</w:t>
                                    </w:r>
                                  </w:p>
                                </w:txbxContent>
                              </wps:txbx>
                              <wps:bodyPr rot="0" vert="horz" wrap="square" lIns="0" tIns="0" rIns="0" bIns="0" anchor="ctr" anchorCtr="0" upright="1"/>
                            </wps:wsp>
                            <wps:wsp>
                              <wps:cNvPr id="351" name="Rettangolo 351"/>
                              <wps:cNvSpPr>
                                <a:spLocks/>
                              </wps:cNvSpPr>
                              <wps:spPr bwMode="auto">
                                <a:xfrm>
                                  <a:off x="2101061" y="2537236"/>
                                  <a:ext cx="173711" cy="106073"/>
                                </a:xfrm>
                                <a:prstGeom prst="rect">
                                  <a:avLst/>
                                </a:prstGeom>
                                <a:noFill/>
                                <a:ln>
                                  <a:noFill/>
                                </a:ln>
                              </wps:spPr>
                              <wps:txbx>
                                <w:txbxContent>
                                  <w:p w14:paraId="53552355"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96</w:t>
                                    </w:r>
                                  </w:p>
                                </w:txbxContent>
                              </wps:txbx>
                              <wps:bodyPr rot="0" vert="horz" wrap="square" lIns="0" tIns="0" rIns="0" bIns="0" anchor="ctr" anchorCtr="0" upright="1"/>
                            </wps:wsp>
                            <wps:wsp>
                              <wps:cNvPr id="352" name="Rettangolo 352"/>
                              <wps:cNvSpPr>
                                <a:spLocks/>
                              </wps:cNvSpPr>
                              <wps:spPr bwMode="auto">
                                <a:xfrm>
                                  <a:off x="493892" y="2531164"/>
                                  <a:ext cx="56515" cy="110490"/>
                                </a:xfrm>
                                <a:prstGeom prst="rect">
                                  <a:avLst/>
                                </a:prstGeom>
                                <a:noFill/>
                                <a:ln>
                                  <a:noFill/>
                                </a:ln>
                              </wps:spPr>
                              <wps:txbx>
                                <w:txbxContent>
                                  <w:p w14:paraId="24BDC526" w14:textId="77777777" w:rsidR="00FE6FC7" w:rsidRDefault="00FE6FC7">
                                    <w:pPr>
                                      <w:pStyle w:val="NormalWeb"/>
                                      <w:spacing w:before="0" w:beforeAutospacing="0" w:after="0" w:afterAutospacing="0"/>
                                      <w:jc w:val="center"/>
                                      <w:rPr>
                                        <w:rFonts w:ascii="Arial" w:hAnsi="Arial" w:cs="Arial"/>
                                        <w:sz w:val="16"/>
                                        <w:szCs w:val="16"/>
                                      </w:rPr>
                                    </w:pPr>
                                    <w:r>
                                      <w:rPr>
                                        <w:rFonts w:ascii="Arial" w:hAnsi="Arial" w:cs="Arial"/>
                                        <w:color w:val="000000"/>
                                        <w:sz w:val="16"/>
                                        <w:szCs w:val="16"/>
                                      </w:rPr>
                                      <w:t>0</w:t>
                                    </w:r>
                                  </w:p>
                                </w:txbxContent>
                              </wps:txbx>
                              <wps:bodyPr rot="0" vert="horz" wrap="square" lIns="0" tIns="0" rIns="0" bIns="0" anchor="ctr" anchorCtr="0" upright="1"/>
                            </wps:wsp>
                            <wps:wsp>
                              <wps:cNvPr id="353" name="Rettangolo 353"/>
                              <wps:cNvSpPr>
                                <a:spLocks/>
                              </wps:cNvSpPr>
                              <wps:spPr bwMode="auto">
                                <a:xfrm>
                                  <a:off x="1677794" y="2537236"/>
                                  <a:ext cx="158173" cy="110490"/>
                                </a:xfrm>
                                <a:prstGeom prst="rect">
                                  <a:avLst/>
                                </a:prstGeom>
                                <a:noFill/>
                                <a:ln>
                                  <a:noFill/>
                                </a:ln>
                              </wps:spPr>
                              <wps:txbx>
                                <w:txbxContent>
                                  <w:p w14:paraId="1C15043C"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72</w:t>
                                    </w:r>
                                  </w:p>
                                </w:txbxContent>
                              </wps:txbx>
                              <wps:bodyPr rot="0" vert="horz" wrap="square" lIns="0" tIns="0" rIns="0" bIns="0" anchor="ctr" anchorCtr="0" upright="1"/>
                            </wps:wsp>
                            <wps:wsp>
                              <wps:cNvPr id="354" name="Rettangolo 354"/>
                              <wps:cNvSpPr>
                                <a:spLocks/>
                              </wps:cNvSpPr>
                              <wps:spPr bwMode="auto">
                                <a:xfrm>
                                  <a:off x="1153862" y="2531164"/>
                                  <a:ext cx="278687" cy="106073"/>
                                </a:xfrm>
                                <a:prstGeom prst="rect">
                                  <a:avLst/>
                                </a:prstGeom>
                                <a:noFill/>
                                <a:ln>
                                  <a:noFill/>
                                </a:ln>
                              </wps:spPr>
                              <wps:txbx>
                                <w:txbxContent>
                                  <w:p w14:paraId="36FA9CDF"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48</w:t>
                                    </w:r>
                                  </w:p>
                                </w:txbxContent>
                              </wps:txbx>
                              <wps:bodyPr rot="0" vert="horz" wrap="square" lIns="0" tIns="0" rIns="0" bIns="0" anchor="ctr" anchorCtr="0" upright="1"/>
                            </wps:wsp>
                            <wps:wsp>
                              <wps:cNvPr id="355" name="Rettangolo 355"/>
                              <wps:cNvSpPr>
                                <a:spLocks/>
                              </wps:cNvSpPr>
                              <wps:spPr bwMode="auto">
                                <a:xfrm>
                                  <a:off x="799645" y="2520313"/>
                                  <a:ext cx="216582" cy="116924"/>
                                </a:xfrm>
                                <a:prstGeom prst="rect">
                                  <a:avLst/>
                                </a:prstGeom>
                                <a:noFill/>
                                <a:ln>
                                  <a:noFill/>
                                </a:ln>
                              </wps:spPr>
                              <wps:txbx>
                                <w:txbxContent>
                                  <w:p w14:paraId="69055AE8"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24</w:t>
                                    </w:r>
                                  </w:p>
                                </w:txbxContent>
                              </wps:txbx>
                              <wps:bodyPr rot="0" vert="horz" wrap="square" lIns="0" tIns="0" rIns="0" bIns="0" anchor="ctr" anchorCtr="0" upright="1"/>
                            </wps:wsp>
                            <wps:wsp>
                              <wps:cNvPr id="356" name="Rettangolo 356"/>
                              <wps:cNvSpPr>
                                <a:spLocks/>
                              </wps:cNvSpPr>
                              <wps:spPr bwMode="auto">
                                <a:xfrm>
                                  <a:off x="5803596" y="2533333"/>
                                  <a:ext cx="219074" cy="136525"/>
                                </a:xfrm>
                                <a:prstGeom prst="rect">
                                  <a:avLst/>
                                </a:prstGeom>
                                <a:noFill/>
                                <a:ln>
                                  <a:noFill/>
                                </a:ln>
                              </wps:spPr>
                              <wps:txbx>
                                <w:txbxContent>
                                  <w:p w14:paraId="1CCAB7AD"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312</w:t>
                                    </w:r>
                                  </w:p>
                                </w:txbxContent>
                              </wps:txbx>
                              <wps:bodyPr rot="0" vert="horz" wrap="square" lIns="0" tIns="0" rIns="0" bIns="0" anchor="ctr" anchorCtr="0" upright="1">
                                <a:noAutofit/>
                              </wps:bodyPr>
                            </wps:wsp>
                            <wps:wsp>
                              <wps:cNvPr id="357" name="Rettangolo 357"/>
                              <wps:cNvSpPr>
                                <a:spLocks/>
                              </wps:cNvSpPr>
                              <wps:spPr bwMode="auto">
                                <a:xfrm>
                                  <a:off x="5441370" y="2535582"/>
                                  <a:ext cx="219074" cy="136525"/>
                                </a:xfrm>
                                <a:prstGeom prst="rect">
                                  <a:avLst/>
                                </a:prstGeom>
                                <a:noFill/>
                                <a:ln>
                                  <a:noFill/>
                                </a:ln>
                              </wps:spPr>
                              <wps:txbx>
                                <w:txbxContent>
                                  <w:p w14:paraId="02F1FC23"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288</w:t>
                                    </w:r>
                                  </w:p>
                                </w:txbxContent>
                              </wps:txbx>
                              <wps:bodyPr rot="0" vert="horz" wrap="square" lIns="0" tIns="0" rIns="0" bIns="0" anchor="ctr" anchorCtr="0" upright="1">
                                <a:noAutofit/>
                              </wps:bodyPr>
                            </wps:wsp>
                            <wps:wsp>
                              <wps:cNvPr id="358" name="Rettangolo 358"/>
                              <wps:cNvSpPr>
                                <a:spLocks/>
                              </wps:cNvSpPr>
                              <wps:spPr bwMode="auto">
                                <a:xfrm>
                                  <a:off x="4239840" y="2522329"/>
                                  <a:ext cx="219074" cy="136525"/>
                                </a:xfrm>
                                <a:prstGeom prst="rect">
                                  <a:avLst/>
                                </a:prstGeom>
                                <a:noFill/>
                                <a:ln>
                                  <a:noFill/>
                                </a:ln>
                              </wps:spPr>
                              <wps:txbx>
                                <w:txbxContent>
                                  <w:p w14:paraId="146ABCAB"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216</w:t>
                                    </w:r>
                                  </w:p>
                                </w:txbxContent>
                              </wps:txbx>
                              <wps:bodyPr rot="0" vert="horz" wrap="square" lIns="0" tIns="0" rIns="0" bIns="0" anchor="ctr" anchorCtr="0" upright="1">
                                <a:noAutofit/>
                              </wps:bodyPr>
                            </wps:wsp>
                            <wps:wsp>
                              <wps:cNvPr id="359" name="Rettangolo 359"/>
                              <wps:cNvSpPr>
                                <a:spLocks/>
                              </wps:cNvSpPr>
                              <wps:spPr bwMode="auto">
                                <a:xfrm>
                                  <a:off x="4646240" y="2526747"/>
                                  <a:ext cx="219074" cy="136525"/>
                                </a:xfrm>
                                <a:prstGeom prst="rect">
                                  <a:avLst/>
                                </a:prstGeom>
                                <a:noFill/>
                                <a:ln>
                                  <a:noFill/>
                                </a:ln>
                              </wps:spPr>
                              <wps:txbx>
                                <w:txbxContent>
                                  <w:p w14:paraId="441D7E2C"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240</w:t>
                                    </w:r>
                                  </w:p>
                                </w:txbxContent>
                              </wps:txbx>
                              <wps:bodyPr rot="0" vert="horz" wrap="square" lIns="0" tIns="0" rIns="0" bIns="0" anchor="ctr" anchorCtr="0" upright="1">
                                <a:noAutofit/>
                              </wps:bodyPr>
                            </wps:wsp>
                            <wps:wsp>
                              <wps:cNvPr id="360" name="Rettangolo 360"/>
                              <wps:cNvSpPr>
                                <a:spLocks/>
                              </wps:cNvSpPr>
                              <wps:spPr bwMode="auto">
                                <a:xfrm>
                                  <a:off x="5043805" y="2531164"/>
                                  <a:ext cx="219074" cy="136525"/>
                                </a:xfrm>
                                <a:prstGeom prst="rect">
                                  <a:avLst/>
                                </a:prstGeom>
                                <a:noFill/>
                                <a:ln>
                                  <a:noFill/>
                                </a:ln>
                              </wps:spPr>
                              <wps:txbx>
                                <w:txbxContent>
                                  <w:p w14:paraId="174A4A2A"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264</w:t>
                                    </w:r>
                                  </w:p>
                                </w:txbxContent>
                              </wps:txbx>
                              <wps:bodyPr rot="0" vert="horz" wrap="square" lIns="0" tIns="0" rIns="0" bIns="0" anchor="ctr" anchorCtr="0" upright="1">
                                <a:noAutofit/>
                              </wps:bodyPr>
                            </wps:wsp>
                          </wpg:grpSp>
                          <wpg:grpSp>
                            <wpg:cNvPr id="361" name="Gruppo 361"/>
                            <wpg:cNvGrpSpPr/>
                            <wpg:grpSpPr bwMode="auto">
                              <a:xfrm>
                                <a:off x="524814" y="2420730"/>
                                <a:ext cx="5379529" cy="68524"/>
                                <a:chOff x="524814" y="2420730"/>
                                <a:chExt cx="5379529" cy="68524"/>
                              </a:xfrm>
                            </wpg:grpSpPr>
                            <wpg:grpSp>
                              <wpg:cNvPr id="362" name="Gruppo 362"/>
                              <wpg:cNvGrpSpPr/>
                              <wpg:grpSpPr bwMode="auto">
                                <a:xfrm>
                                  <a:off x="524814" y="2420730"/>
                                  <a:ext cx="2332796" cy="60767"/>
                                  <a:chOff x="524814" y="2420730"/>
                                  <a:chExt cx="2332796" cy="60767"/>
                                </a:xfrm>
                              </wpg:grpSpPr>
                              <wps:wsp>
                                <wps:cNvPr id="363" name="Connettore 1 363"/>
                                <wps:cNvCnPr/>
                                <wps:spPr bwMode="auto">
                                  <a:xfrm rot="16199999">
                                    <a:off x="2841735" y="2449443"/>
                                    <a:ext cx="31750" cy="0"/>
                                  </a:xfrm>
                                  <a:prstGeom prst="line">
                                    <a:avLst/>
                                  </a:prstGeom>
                                  <a:noFill/>
                                  <a:ln w="9525">
                                    <a:solidFill>
                                      <a:srgbClr val="000000"/>
                                    </a:solidFill>
                                    <a:round/>
                                    <a:headEnd/>
                                    <a:tailEnd/>
                                  </a:ln>
                                </wps:spPr>
                                <wps:bodyPr/>
                              </wps:wsp>
                              <wpg:grpSp>
                                <wpg:cNvPr id="364" name="Gruppo 364"/>
                                <wpg:cNvGrpSpPr/>
                                <wpg:grpSpPr bwMode="auto">
                                  <a:xfrm>
                                    <a:off x="524814" y="2420730"/>
                                    <a:ext cx="2106018" cy="60767"/>
                                    <a:chOff x="524814" y="2420730"/>
                                    <a:chExt cx="2106018" cy="60767"/>
                                  </a:xfrm>
                                </wpg:grpSpPr>
                                <wps:wsp>
                                  <wps:cNvPr id="365" name="Connettore 1 365"/>
                                  <wps:cNvCnPr/>
                                  <wps:spPr bwMode="auto">
                                    <a:xfrm rot="16199999">
                                      <a:off x="2600987" y="2451652"/>
                                      <a:ext cx="59690" cy="0"/>
                                    </a:xfrm>
                                    <a:prstGeom prst="line">
                                      <a:avLst/>
                                    </a:prstGeom>
                                    <a:noFill/>
                                    <a:ln w="9525">
                                      <a:solidFill>
                                        <a:srgbClr val="000000"/>
                                      </a:solidFill>
                                      <a:round/>
                                      <a:headEnd/>
                                      <a:tailEnd/>
                                    </a:ln>
                                  </wps:spPr>
                                  <wps:bodyPr/>
                                </wps:wsp>
                                <wpg:grpSp>
                                  <wpg:cNvPr id="366" name="Gruppo 366"/>
                                  <wpg:cNvGrpSpPr/>
                                  <wpg:grpSpPr bwMode="auto">
                                    <a:xfrm>
                                      <a:off x="524814" y="2420730"/>
                                      <a:ext cx="1891375" cy="60767"/>
                                      <a:chOff x="524814" y="2420730"/>
                                      <a:chExt cx="1891375" cy="60767"/>
                                    </a:xfrm>
                                  </wpg:grpSpPr>
                                  <wps:wsp>
                                    <wps:cNvPr id="367" name="Connettore 1 367"/>
                                    <wps:cNvCnPr/>
                                    <wps:spPr bwMode="auto">
                                      <a:xfrm rot="16199999">
                                        <a:off x="2399996" y="2440608"/>
                                        <a:ext cx="32385" cy="0"/>
                                      </a:xfrm>
                                      <a:prstGeom prst="line">
                                        <a:avLst/>
                                      </a:prstGeom>
                                      <a:noFill/>
                                      <a:ln w="9525">
                                        <a:solidFill>
                                          <a:srgbClr val="000000"/>
                                        </a:solidFill>
                                        <a:round/>
                                        <a:headEnd/>
                                        <a:tailEnd/>
                                      </a:ln>
                                    </wps:spPr>
                                    <wps:bodyPr/>
                                  </wps:wsp>
                                  <wpg:grpSp>
                                    <wpg:cNvPr id="368" name="Gruppo 368"/>
                                    <wpg:cNvGrpSpPr/>
                                    <wpg:grpSpPr bwMode="auto">
                                      <a:xfrm>
                                        <a:off x="524814" y="2420730"/>
                                        <a:ext cx="1673114" cy="60767"/>
                                        <a:chOff x="524814" y="2420730"/>
                                        <a:chExt cx="1673114" cy="60767"/>
                                      </a:xfrm>
                                    </wpg:grpSpPr>
                                    <wps:wsp>
                                      <wps:cNvPr id="369" name="Connettore 1 369"/>
                                      <wps:cNvCnPr/>
                                      <wps:spPr bwMode="auto">
                                        <a:xfrm rot="16199999">
                                          <a:off x="2168083" y="2451652"/>
                                          <a:ext cx="59690" cy="0"/>
                                        </a:xfrm>
                                        <a:prstGeom prst="line">
                                          <a:avLst/>
                                        </a:prstGeom>
                                        <a:noFill/>
                                        <a:ln w="9525">
                                          <a:solidFill>
                                            <a:srgbClr val="000000"/>
                                          </a:solidFill>
                                          <a:round/>
                                          <a:headEnd/>
                                          <a:tailEnd/>
                                        </a:ln>
                                      </wps:spPr>
                                      <wps:bodyPr/>
                                    </wps:wsp>
                                    <wpg:grpSp>
                                      <wpg:cNvPr id="370" name="Gruppo 370"/>
                                      <wpg:cNvGrpSpPr/>
                                      <wpg:grpSpPr bwMode="auto">
                                        <a:xfrm>
                                          <a:off x="524814" y="2420730"/>
                                          <a:ext cx="1454053" cy="60767"/>
                                          <a:chOff x="524814" y="2420730"/>
                                          <a:chExt cx="1454053" cy="60767"/>
                                        </a:xfrm>
                                      </wpg:grpSpPr>
                                      <wps:wsp>
                                        <wps:cNvPr id="371" name="Connettore 1 371"/>
                                        <wps:cNvCnPr/>
                                        <wps:spPr bwMode="auto">
                                          <a:xfrm rot="16199999">
                                            <a:off x="1962674" y="2440608"/>
                                            <a:ext cx="32385" cy="0"/>
                                          </a:xfrm>
                                          <a:prstGeom prst="line">
                                            <a:avLst/>
                                          </a:prstGeom>
                                          <a:noFill/>
                                          <a:ln w="9525">
                                            <a:solidFill>
                                              <a:srgbClr val="000000"/>
                                            </a:solidFill>
                                            <a:round/>
                                            <a:headEnd/>
                                            <a:tailEnd/>
                                          </a:ln>
                                        </wps:spPr>
                                        <wps:bodyPr/>
                                      </wps:wsp>
                                      <wpg:grpSp>
                                        <wpg:cNvPr id="372" name="Gruppo 372"/>
                                        <wpg:cNvGrpSpPr/>
                                        <wpg:grpSpPr bwMode="auto">
                                          <a:xfrm>
                                            <a:off x="524814" y="2420730"/>
                                            <a:ext cx="1235792" cy="60767"/>
                                            <a:chOff x="524814" y="2420730"/>
                                            <a:chExt cx="1235792" cy="60767"/>
                                          </a:xfrm>
                                        </wpg:grpSpPr>
                                        <wps:wsp>
                                          <wps:cNvPr id="373" name="Connettore 1 373"/>
                                          <wps:cNvCnPr/>
                                          <wps:spPr bwMode="auto">
                                            <a:xfrm rot="16199999">
                                              <a:off x="1730761" y="2451652"/>
                                              <a:ext cx="59690" cy="0"/>
                                            </a:xfrm>
                                            <a:prstGeom prst="line">
                                              <a:avLst/>
                                            </a:prstGeom>
                                            <a:noFill/>
                                            <a:ln w="9525">
                                              <a:solidFill>
                                                <a:srgbClr val="000000"/>
                                              </a:solidFill>
                                              <a:round/>
                                              <a:headEnd/>
                                              <a:tailEnd/>
                                            </a:ln>
                                          </wps:spPr>
                                          <wps:bodyPr/>
                                        </wps:wsp>
                                        <wpg:grpSp>
                                          <wpg:cNvPr id="374" name="Gruppo 374"/>
                                          <wpg:cNvGrpSpPr/>
                                          <wpg:grpSpPr bwMode="auto">
                                            <a:xfrm>
                                              <a:off x="524814" y="2420730"/>
                                              <a:ext cx="1012314" cy="60767"/>
                                              <a:chOff x="524814" y="2420730"/>
                                              <a:chExt cx="1012314" cy="60767"/>
                                            </a:xfrm>
                                          </wpg:grpSpPr>
                                          <wpg:grpSp>
                                            <wpg:cNvPr id="375" name="Gruppo 375"/>
                                            <wpg:cNvGrpSpPr/>
                                            <wpg:grpSpPr bwMode="auto">
                                              <a:xfrm>
                                                <a:off x="524814" y="2420730"/>
                                                <a:ext cx="794052" cy="60767"/>
                                                <a:chOff x="524814" y="2420730"/>
                                                <a:chExt cx="794052" cy="60767"/>
                                              </a:xfrm>
                                            </wpg:grpSpPr>
                                            <wpg:grpSp>
                                              <wpg:cNvPr id="376" name="Gruppo 376"/>
                                              <wpg:cNvGrpSpPr/>
                                              <wpg:grpSpPr bwMode="auto">
                                                <a:xfrm>
                                                  <a:off x="524814" y="2420730"/>
                                                  <a:ext cx="579410" cy="60767"/>
                                                  <a:chOff x="524814" y="2420730"/>
                                                  <a:chExt cx="579410" cy="60767"/>
                                                </a:xfrm>
                                              </wpg:grpSpPr>
                                              <wps:wsp>
                                                <wps:cNvPr id="377" name="Connettore 1 377"/>
                                                <wps:cNvCnPr/>
                                                <wps:spPr bwMode="auto">
                                                  <a:xfrm rot="16199999">
                                                    <a:off x="1088031" y="2440608"/>
                                                    <a:ext cx="32385" cy="0"/>
                                                  </a:xfrm>
                                                  <a:prstGeom prst="line">
                                                    <a:avLst/>
                                                  </a:prstGeom>
                                                  <a:noFill/>
                                                  <a:ln w="9525">
                                                    <a:solidFill>
                                                      <a:srgbClr val="000000"/>
                                                    </a:solidFill>
                                                    <a:round/>
                                                    <a:headEnd/>
                                                    <a:tailEnd/>
                                                  </a:ln>
                                                </wps:spPr>
                                                <wps:bodyPr/>
                                              </wps:wsp>
                                              <wpg:grpSp>
                                                <wpg:cNvPr id="378" name="Gruppo 378"/>
                                                <wpg:cNvGrpSpPr/>
                                                <wpg:grpSpPr bwMode="auto">
                                                  <a:xfrm>
                                                    <a:off x="524814" y="2420730"/>
                                                    <a:ext cx="387653" cy="60767"/>
                                                    <a:chOff x="524814" y="2420730"/>
                                                    <a:chExt cx="387653" cy="60767"/>
                                                  </a:xfrm>
                                                </wpg:grpSpPr>
                                                <wpg:grpSp>
                                                  <wpg:cNvPr id="379" name="Gruppo 379"/>
                                                  <wpg:cNvGrpSpPr/>
                                                  <wpg:grpSpPr bwMode="auto">
                                                    <a:xfrm>
                                                      <a:off x="524814" y="2420730"/>
                                                      <a:ext cx="191756" cy="59690"/>
                                                      <a:chOff x="524814" y="2420730"/>
                                                      <a:chExt cx="191756" cy="59690"/>
                                                    </a:xfrm>
                                                  </wpg:grpSpPr>
                                                  <wps:wsp>
                                                    <wps:cNvPr id="380" name="Connettore 1 380"/>
                                                    <wps:cNvCnPr/>
                                                    <wps:spPr bwMode="auto">
                                                      <a:xfrm rot="16199999">
                                                        <a:off x="494969" y="2450575"/>
                                                        <a:ext cx="59690" cy="0"/>
                                                      </a:xfrm>
                                                      <a:prstGeom prst="line">
                                                        <a:avLst/>
                                                      </a:prstGeom>
                                                      <a:noFill/>
                                                      <a:ln w="9525">
                                                        <a:solidFill>
                                                          <a:srgbClr val="000000"/>
                                                        </a:solidFill>
                                                        <a:round/>
                                                        <a:headEnd/>
                                                        <a:tailEnd/>
                                                      </a:ln>
                                                    </wps:spPr>
                                                    <wps:bodyPr/>
                                                  </wps:wsp>
                                                  <wps:wsp>
                                                    <wps:cNvPr id="381" name="Connettore 1 381"/>
                                                    <wps:cNvCnPr/>
                                                    <wps:spPr bwMode="auto">
                                                      <a:xfrm rot="16199999">
                                                        <a:off x="700377" y="2439531"/>
                                                        <a:ext cx="32385" cy="0"/>
                                                      </a:xfrm>
                                                      <a:prstGeom prst="line">
                                                        <a:avLst/>
                                                      </a:prstGeom>
                                                      <a:noFill/>
                                                      <a:ln w="9525">
                                                        <a:solidFill>
                                                          <a:srgbClr val="000000"/>
                                                        </a:solidFill>
                                                        <a:round/>
                                                        <a:headEnd/>
                                                        <a:tailEnd/>
                                                      </a:ln>
                                                    </wps:spPr>
                                                    <wps:bodyPr/>
                                                  </wps:wsp>
                                                </wpg:grpSp>
                                                <wps:wsp>
                                                  <wps:cNvPr id="382" name="Connettore 1 382"/>
                                                  <wps:cNvCnPr/>
                                                  <wps:spPr bwMode="auto">
                                                    <a:xfrm rot="16199999">
                                                      <a:off x="882622" y="2451652"/>
                                                      <a:ext cx="59690" cy="0"/>
                                                    </a:xfrm>
                                                    <a:prstGeom prst="line">
                                                      <a:avLst/>
                                                    </a:prstGeom>
                                                    <a:noFill/>
                                                    <a:ln w="9525">
                                                      <a:solidFill>
                                                        <a:srgbClr val="000000"/>
                                                      </a:solidFill>
                                                      <a:round/>
                                                      <a:headEnd/>
                                                      <a:tailEnd/>
                                                    </a:ln>
                                                  </wps:spPr>
                                                  <wps:bodyPr/>
                                                </wps:wsp>
                                              </wpg:grpSp>
                                            </wpg:grpSp>
                                            <wps:wsp>
                                              <wps:cNvPr id="383" name="Connettore 1 383"/>
                                              <wps:cNvCnPr/>
                                              <wps:spPr bwMode="auto">
                                                <a:xfrm rot="16199999">
                                                  <a:off x="1289021" y="2451652"/>
                                                  <a:ext cx="59690" cy="0"/>
                                                </a:xfrm>
                                                <a:prstGeom prst="line">
                                                  <a:avLst/>
                                                </a:prstGeom>
                                                <a:noFill/>
                                                <a:ln w="9525">
                                                  <a:solidFill>
                                                    <a:srgbClr val="000000"/>
                                                  </a:solidFill>
                                                  <a:round/>
                                                  <a:headEnd/>
                                                  <a:tailEnd/>
                                                </a:ln>
                                              </wps:spPr>
                                              <wps:bodyPr/>
                                            </wps:wsp>
                                          </wpg:grpSp>
                                          <wps:wsp>
                                            <wps:cNvPr id="384" name="Connettore 1 384"/>
                                            <wps:cNvCnPr/>
                                            <wps:spPr bwMode="auto">
                                              <a:xfrm rot="16199999">
                                                <a:off x="1520935" y="2440608"/>
                                                <a:ext cx="32385" cy="0"/>
                                              </a:xfrm>
                                              <a:prstGeom prst="line">
                                                <a:avLst/>
                                              </a:prstGeom>
                                              <a:noFill/>
                                              <a:ln w="9525">
                                                <a:solidFill>
                                                  <a:srgbClr val="000000"/>
                                                </a:solidFill>
                                                <a:round/>
                                                <a:headEnd/>
                                                <a:tailEnd/>
                                              </a:ln>
                                            </wps:spPr>
                                            <wps:bodyPr/>
                                          </wps:wsp>
                                        </wpg:grpSp>
                                      </wpg:grpSp>
                                    </wpg:grpSp>
                                  </wpg:grpSp>
                                </wpg:grpSp>
                              </wpg:grpSp>
                            </wpg:grpSp>
                            <wpg:grpSp>
                              <wpg:cNvPr id="385" name="Gruppo 385"/>
                              <wpg:cNvGrpSpPr/>
                              <wpg:grpSpPr bwMode="auto">
                                <a:xfrm>
                                  <a:off x="3082483" y="2420730"/>
                                  <a:ext cx="2821860" cy="68524"/>
                                  <a:chOff x="3082483" y="2420730"/>
                                  <a:chExt cx="2821860" cy="68524"/>
                                </a:xfrm>
                              </wpg:grpSpPr>
                              <wps:wsp>
                                <wps:cNvPr id="386" name="Connettore 1 386"/>
                                <wps:cNvCnPr/>
                                <wps:spPr bwMode="auto">
                                  <a:xfrm rot="16199999">
                                    <a:off x="3052638" y="2451652"/>
                                    <a:ext cx="59690" cy="0"/>
                                  </a:xfrm>
                                  <a:prstGeom prst="line">
                                    <a:avLst/>
                                  </a:prstGeom>
                                  <a:noFill/>
                                  <a:ln w="9525">
                                    <a:solidFill>
                                      <a:srgbClr val="000000"/>
                                    </a:solidFill>
                                    <a:round/>
                                    <a:headEnd/>
                                    <a:tailEnd/>
                                  </a:ln>
                                </wps:spPr>
                                <wps:bodyPr/>
                              </wps:wsp>
                              <wpg:grpSp>
                                <wpg:cNvPr id="387" name="Gruppo 387"/>
                                <wpg:cNvGrpSpPr/>
                                <wpg:grpSpPr bwMode="auto">
                                  <a:xfrm>
                                    <a:off x="3277925" y="2420730"/>
                                    <a:ext cx="2626418" cy="68524"/>
                                    <a:chOff x="3277925" y="2420730"/>
                                    <a:chExt cx="2626418" cy="68524"/>
                                  </a:xfrm>
                                </wpg:grpSpPr>
                                <wps:wsp>
                                  <wps:cNvPr id="388" name="Connettore 1 388"/>
                                  <wps:cNvCnPr/>
                                  <wps:spPr bwMode="auto">
                                    <a:xfrm rot="16199999">
                                      <a:off x="3262050" y="2449443"/>
                                      <a:ext cx="31750" cy="0"/>
                                    </a:xfrm>
                                    <a:prstGeom prst="line">
                                      <a:avLst/>
                                    </a:prstGeom>
                                    <a:noFill/>
                                    <a:ln w="9525">
                                      <a:solidFill>
                                        <a:srgbClr val="000000"/>
                                      </a:solidFill>
                                      <a:round/>
                                      <a:headEnd/>
                                      <a:tailEnd/>
                                    </a:ln>
                                  </wps:spPr>
                                  <wps:bodyPr/>
                                </wps:wsp>
                                <wpg:grpSp>
                                  <wpg:cNvPr id="389" name="Gruppo 389"/>
                                  <wpg:cNvGrpSpPr/>
                                  <wpg:grpSpPr bwMode="auto">
                                    <a:xfrm>
                                      <a:off x="3480711" y="2420730"/>
                                      <a:ext cx="2423632" cy="68524"/>
                                      <a:chOff x="3480711" y="2420730"/>
                                      <a:chExt cx="2423632" cy="68524"/>
                                    </a:xfrm>
                                  </wpg:grpSpPr>
                                  <wps:wsp>
                                    <wps:cNvPr id="390" name="Connettore 1 390"/>
                                    <wps:cNvCnPr/>
                                    <wps:spPr bwMode="auto">
                                      <a:xfrm rot="16199999">
                                        <a:off x="3450866" y="2451652"/>
                                        <a:ext cx="59690" cy="0"/>
                                      </a:xfrm>
                                      <a:prstGeom prst="line">
                                        <a:avLst/>
                                      </a:prstGeom>
                                      <a:noFill/>
                                      <a:ln w="9525">
                                        <a:solidFill>
                                          <a:srgbClr val="000000"/>
                                        </a:solidFill>
                                        <a:round/>
                                        <a:headEnd/>
                                        <a:tailEnd/>
                                      </a:ln>
                                    </wps:spPr>
                                    <wps:bodyPr/>
                                  </wps:wsp>
                                  <wpg:grpSp>
                                    <wpg:cNvPr id="391" name="Gruppo 391"/>
                                    <wpg:cNvGrpSpPr/>
                                    <wpg:grpSpPr bwMode="auto">
                                      <a:xfrm>
                                        <a:off x="3715910" y="2420730"/>
                                        <a:ext cx="2188433" cy="68524"/>
                                        <a:chOff x="3715910" y="2420730"/>
                                        <a:chExt cx="2188433" cy="68524"/>
                                      </a:xfrm>
                                    </wpg:grpSpPr>
                                    <wps:wsp>
                                      <wps:cNvPr id="392" name="Connettore 1 392"/>
                                      <wps:cNvCnPr/>
                                      <wps:spPr bwMode="auto">
                                        <a:xfrm rot="16199999">
                                          <a:off x="3700035" y="2449443"/>
                                          <a:ext cx="31750" cy="0"/>
                                        </a:xfrm>
                                        <a:prstGeom prst="line">
                                          <a:avLst/>
                                        </a:prstGeom>
                                        <a:noFill/>
                                        <a:ln w="9525">
                                          <a:solidFill>
                                            <a:srgbClr val="000000"/>
                                          </a:solidFill>
                                          <a:round/>
                                          <a:headEnd/>
                                          <a:tailEnd/>
                                        </a:ln>
                                      </wps:spPr>
                                      <wps:bodyPr/>
                                    </wps:wsp>
                                    <wpg:grpSp>
                                      <wpg:cNvPr id="393" name="Gruppo 393"/>
                                      <wpg:cNvGrpSpPr/>
                                      <wpg:grpSpPr bwMode="auto">
                                        <a:xfrm>
                                          <a:off x="3945200" y="2420730"/>
                                          <a:ext cx="1959143" cy="68524"/>
                                          <a:chOff x="3945200" y="2420730"/>
                                          <a:chExt cx="1959143" cy="68524"/>
                                        </a:xfrm>
                                      </wpg:grpSpPr>
                                      <wps:wsp>
                                        <wps:cNvPr id="394" name="Connettore 1 394"/>
                                        <wps:cNvCnPr/>
                                        <wps:spPr bwMode="auto">
                                          <a:xfrm rot="16199999">
                                            <a:off x="3915355" y="2451652"/>
                                            <a:ext cx="59690" cy="0"/>
                                          </a:xfrm>
                                          <a:prstGeom prst="line">
                                            <a:avLst/>
                                          </a:prstGeom>
                                          <a:noFill/>
                                          <a:ln w="9525">
                                            <a:solidFill>
                                              <a:srgbClr val="000000"/>
                                            </a:solidFill>
                                            <a:round/>
                                            <a:headEnd/>
                                            <a:tailEnd/>
                                          </a:ln>
                                        </wps:spPr>
                                        <wps:bodyPr/>
                                      </wps:wsp>
                                      <wpg:grpSp>
                                        <wpg:cNvPr id="395" name="Gruppo 395"/>
                                        <wpg:cNvGrpSpPr/>
                                        <wpg:grpSpPr bwMode="auto">
                                          <a:xfrm>
                                            <a:off x="4149477" y="2420730"/>
                                            <a:ext cx="1754866" cy="68524"/>
                                            <a:chOff x="4149477" y="2420730"/>
                                            <a:chExt cx="1754866" cy="68524"/>
                                          </a:xfrm>
                                        </wpg:grpSpPr>
                                        <wps:wsp>
                                          <wps:cNvPr id="396" name="Connettore 1 396"/>
                                          <wps:cNvCnPr/>
                                          <wps:spPr bwMode="auto">
                                            <a:xfrm rot="16199999">
                                              <a:off x="4133601" y="2445025"/>
                                              <a:ext cx="31750" cy="0"/>
                                            </a:xfrm>
                                            <a:prstGeom prst="line">
                                              <a:avLst/>
                                            </a:prstGeom>
                                            <a:noFill/>
                                            <a:ln w="9525">
                                              <a:solidFill>
                                                <a:srgbClr val="000000"/>
                                              </a:solidFill>
                                              <a:round/>
                                              <a:headEnd/>
                                              <a:tailEnd/>
                                            </a:ln>
                                          </wps:spPr>
                                          <wps:bodyPr/>
                                        </wps:wsp>
                                        <wpg:grpSp>
                                          <wpg:cNvPr id="397" name="Gruppo 397"/>
                                          <wpg:cNvGrpSpPr/>
                                          <wpg:grpSpPr bwMode="auto">
                                            <a:xfrm>
                                              <a:off x="4361098" y="2420730"/>
                                              <a:ext cx="1543245" cy="68524"/>
                                              <a:chOff x="4361098" y="2420730"/>
                                              <a:chExt cx="1543245" cy="68524"/>
                                            </a:xfrm>
                                          </wpg:grpSpPr>
                                          <wps:wsp>
                                            <wps:cNvPr id="398" name="Connettore 1 398"/>
                                            <wps:cNvCnPr/>
                                            <wps:spPr bwMode="auto">
                                              <a:xfrm rot="16199999">
                                                <a:off x="4331253" y="2451652"/>
                                                <a:ext cx="59690" cy="0"/>
                                              </a:xfrm>
                                              <a:prstGeom prst="line">
                                                <a:avLst/>
                                              </a:prstGeom>
                                              <a:noFill/>
                                              <a:ln w="9525">
                                                <a:solidFill>
                                                  <a:srgbClr val="000000"/>
                                                </a:solidFill>
                                                <a:round/>
                                                <a:headEnd/>
                                                <a:tailEnd/>
                                              </a:ln>
                                            </wps:spPr>
                                            <wps:bodyPr/>
                                          </wps:wsp>
                                          <wpg:grpSp>
                                            <wpg:cNvPr id="399" name="Gruppo 399"/>
                                            <wpg:cNvGrpSpPr/>
                                            <wpg:grpSpPr bwMode="auto">
                                              <a:xfrm>
                                                <a:off x="4556540" y="2420730"/>
                                                <a:ext cx="1347803" cy="68524"/>
                                                <a:chOff x="4556540" y="2420730"/>
                                                <a:chExt cx="1347803" cy="68524"/>
                                              </a:xfrm>
                                            </wpg:grpSpPr>
                                            <wps:wsp>
                                              <wps:cNvPr id="400" name="Connettore 1 400"/>
                                              <wps:cNvCnPr/>
                                              <wps:spPr bwMode="auto">
                                                <a:xfrm rot="16199999">
                                                  <a:off x="4540665" y="2449443"/>
                                                  <a:ext cx="31750" cy="0"/>
                                                </a:xfrm>
                                                <a:prstGeom prst="line">
                                                  <a:avLst/>
                                                </a:prstGeom>
                                                <a:noFill/>
                                                <a:ln w="9525">
                                                  <a:solidFill>
                                                    <a:srgbClr val="000000"/>
                                                  </a:solidFill>
                                                  <a:round/>
                                                  <a:headEnd/>
                                                  <a:tailEnd/>
                                                </a:ln>
                                              </wps:spPr>
                                              <wps:bodyPr/>
                                            </wps:wsp>
                                            <wpg:grpSp>
                                              <wpg:cNvPr id="401" name="Gruppo 401"/>
                                              <wpg:cNvGrpSpPr/>
                                              <wpg:grpSpPr bwMode="auto">
                                                <a:xfrm>
                                                  <a:off x="4750492" y="2420730"/>
                                                  <a:ext cx="1153851" cy="68524"/>
                                                  <a:chOff x="4750492" y="2420730"/>
                                                  <a:chExt cx="1153851" cy="68524"/>
                                                </a:xfrm>
                                              </wpg:grpSpPr>
                                              <wps:wsp>
                                                <wps:cNvPr id="402" name="Connettore 1 402"/>
                                                <wps:cNvCnPr/>
                                                <wps:spPr bwMode="auto">
                                                  <a:xfrm rot="16199999">
                                                    <a:off x="4720647" y="2450575"/>
                                                    <a:ext cx="59690" cy="0"/>
                                                  </a:xfrm>
                                                  <a:prstGeom prst="line">
                                                    <a:avLst/>
                                                  </a:prstGeom>
                                                  <a:noFill/>
                                                  <a:ln w="9525">
                                                    <a:solidFill>
                                                      <a:srgbClr val="000000"/>
                                                    </a:solidFill>
                                                    <a:round/>
                                                    <a:headEnd/>
                                                    <a:tailEnd/>
                                                  </a:ln>
                                                </wps:spPr>
                                                <wps:bodyPr/>
                                              </wps:wsp>
                                              <wpg:grpSp>
                                                <wpg:cNvPr id="403" name="Gruppo 403"/>
                                                <wpg:cNvGrpSpPr/>
                                                <wpg:grpSpPr bwMode="auto">
                                                  <a:xfrm>
                                                    <a:off x="4959186" y="2424070"/>
                                                    <a:ext cx="945157" cy="65184"/>
                                                    <a:chOff x="4959186" y="2424070"/>
                                                    <a:chExt cx="945157" cy="65184"/>
                                                  </a:xfrm>
                                                </wpg:grpSpPr>
                                                <wps:wsp>
                                                  <wps:cNvPr id="404" name="Connettore 1 404"/>
                                                  <wps:cNvCnPr/>
                                                  <wps:spPr bwMode="auto">
                                                    <a:xfrm rot="16199999">
                                                      <a:off x="4943311" y="2443948"/>
                                                      <a:ext cx="31750" cy="0"/>
                                                    </a:xfrm>
                                                    <a:prstGeom prst="line">
                                                      <a:avLst/>
                                                    </a:prstGeom>
                                                    <a:noFill/>
                                                    <a:ln w="9525">
                                                      <a:solidFill>
                                                        <a:srgbClr val="000000"/>
                                                      </a:solidFill>
                                                      <a:round/>
                                                      <a:headEnd/>
                                                      <a:tailEnd/>
                                                    </a:ln>
                                                  </wps:spPr>
                                                  <wps:bodyPr/>
                                                </wps:wsp>
                                                <wpg:grpSp>
                                                  <wpg:cNvPr id="405" name="Gruppo 405"/>
                                                  <wpg:cNvGrpSpPr/>
                                                  <wpg:grpSpPr bwMode="auto">
                                                    <a:xfrm>
                                                      <a:off x="5144302" y="2424070"/>
                                                      <a:ext cx="760041" cy="65184"/>
                                                      <a:chOff x="5144302" y="2424070"/>
                                                      <a:chExt cx="760041" cy="65184"/>
                                                    </a:xfrm>
                                                  </wpg:grpSpPr>
                                                  <wps:wsp>
                                                    <wps:cNvPr id="406" name="Connettore 1 406"/>
                                                    <wps:cNvCnPr/>
                                                    <wps:spPr bwMode="auto">
                                                      <a:xfrm rot="16199999">
                                                        <a:off x="5114457" y="2454992"/>
                                                        <a:ext cx="59690" cy="0"/>
                                                      </a:xfrm>
                                                      <a:prstGeom prst="line">
                                                        <a:avLst/>
                                                      </a:prstGeom>
                                                      <a:noFill/>
                                                      <a:ln w="9525">
                                                        <a:solidFill>
                                                          <a:srgbClr val="000000"/>
                                                        </a:solidFill>
                                                        <a:round/>
                                                        <a:headEnd/>
                                                        <a:tailEnd/>
                                                      </a:ln>
                                                    </wps:spPr>
                                                    <wps:bodyPr/>
                                                  </wps:wsp>
                                                  <wpg:grpSp>
                                                    <wpg:cNvPr id="407" name="Gruppo 407"/>
                                                    <wpg:cNvGrpSpPr/>
                                                    <wpg:grpSpPr bwMode="auto">
                                                      <a:xfrm>
                                                        <a:off x="5357414" y="2424070"/>
                                                        <a:ext cx="546929" cy="65184"/>
                                                        <a:chOff x="5357414" y="2424070"/>
                                                        <a:chExt cx="546929" cy="65184"/>
                                                      </a:xfrm>
                                                    </wpg:grpSpPr>
                                                    <wps:wsp>
                                                      <wps:cNvPr id="408" name="Connettore 1 408"/>
                                                      <wps:cNvCnPr/>
                                                      <wps:spPr bwMode="auto">
                                                        <a:xfrm rot="16199999">
                                                          <a:off x="5341539" y="2443948"/>
                                                          <a:ext cx="31750" cy="0"/>
                                                        </a:xfrm>
                                                        <a:prstGeom prst="line">
                                                          <a:avLst/>
                                                        </a:prstGeom>
                                                        <a:noFill/>
                                                        <a:ln w="9525">
                                                          <a:solidFill>
                                                            <a:srgbClr val="000000"/>
                                                          </a:solidFill>
                                                          <a:round/>
                                                          <a:headEnd/>
                                                          <a:tailEnd/>
                                                        </a:ln>
                                                      </wps:spPr>
                                                      <wps:bodyPr/>
                                                    </wps:wsp>
                                                    <wpg:grpSp>
                                                      <wpg:cNvPr id="409" name="Gruppo 409"/>
                                                      <wpg:cNvGrpSpPr/>
                                                      <wpg:grpSpPr bwMode="auto">
                                                        <a:xfrm>
                                                          <a:off x="5542531" y="2424070"/>
                                                          <a:ext cx="361812" cy="65184"/>
                                                          <a:chOff x="5542531" y="2424070"/>
                                                          <a:chExt cx="361812" cy="65184"/>
                                                        </a:xfrm>
                                                      </wpg:grpSpPr>
                                                      <wps:wsp>
                                                        <wps:cNvPr id="410" name="Connettore 1 410"/>
                                                        <wps:cNvCnPr/>
                                                        <wps:spPr bwMode="auto">
                                                          <a:xfrm rot="16199999">
                                                            <a:off x="5512686" y="2459409"/>
                                                            <a:ext cx="59690" cy="0"/>
                                                          </a:xfrm>
                                                          <a:prstGeom prst="line">
                                                            <a:avLst/>
                                                          </a:prstGeom>
                                                          <a:noFill/>
                                                          <a:ln w="9525">
                                                            <a:solidFill>
                                                              <a:srgbClr val="000000"/>
                                                            </a:solidFill>
                                                            <a:round/>
                                                            <a:headEnd/>
                                                            <a:tailEnd/>
                                                          </a:ln>
                                                        </wps:spPr>
                                                        <wps:bodyPr/>
                                                      </wps:wsp>
                                                      <wpg:grpSp>
                                                        <wpg:cNvPr id="411" name="Gruppo 411"/>
                                                        <wpg:cNvGrpSpPr/>
                                                        <wpg:grpSpPr bwMode="auto">
                                                          <a:xfrm>
                                                            <a:off x="5724721" y="2424070"/>
                                                            <a:ext cx="179622" cy="59690"/>
                                                            <a:chOff x="5724721" y="2424070"/>
                                                            <a:chExt cx="179622" cy="59690"/>
                                                          </a:xfrm>
                                                        </wpg:grpSpPr>
                                                        <wps:wsp>
                                                          <wps:cNvPr id="412" name="Connettore 1 412"/>
                                                          <wps:cNvCnPr/>
                                                          <wps:spPr bwMode="auto">
                                                            <a:xfrm rot="16199999">
                                                              <a:off x="5874498" y="2453915"/>
                                                              <a:ext cx="59690" cy="0"/>
                                                            </a:xfrm>
                                                            <a:prstGeom prst="line">
                                                              <a:avLst/>
                                                            </a:prstGeom>
                                                            <a:noFill/>
                                                            <a:ln w="9525">
                                                              <a:solidFill>
                                                                <a:srgbClr val="000000"/>
                                                              </a:solidFill>
                                                              <a:round/>
                                                              <a:headEnd/>
                                                              <a:tailEnd/>
                                                            </a:ln>
                                                          </wps:spPr>
                                                          <wps:bodyPr/>
                                                        </wps:wsp>
                                                        <wps:wsp>
                                                          <wps:cNvPr id="413" name="Connettore 1 413"/>
                                                          <wps:cNvCnPr/>
                                                          <wps:spPr bwMode="auto">
                                                            <a:xfrm rot="16199999">
                                                              <a:off x="5708846" y="2447289"/>
                                                              <a:ext cx="31750" cy="0"/>
                                                            </a:xfrm>
                                                            <a:prstGeom prst="line">
                                                              <a:avLst/>
                                                            </a:prstGeom>
                                                            <a:noFill/>
                                                            <a:ln w="9525">
                                                              <a:solidFill>
                                                                <a:srgbClr val="000000"/>
                                                              </a:solidFill>
                                                              <a:round/>
                                                              <a:headEnd/>
                                                              <a:tailEnd/>
                                                            </a:ln>
                                                          </wps:spPr>
                                                          <wps:bodyPr/>
                                                        </wps:wsp>
                                                      </wpg:grpSp>
                                                    </wpg:grpSp>
                                                  </wpg:grpSp>
                                                </wpg:grpSp>
                                              </wpg:grpSp>
                                            </wpg:grpSp>
                                          </wpg:grpSp>
                                        </wpg:grpSp>
                                      </wpg:grpSp>
                                    </wpg:grpSp>
                                  </wpg:grpSp>
                                </wpg:grpSp>
                              </wpg:grpSp>
                            </wpg:grpSp>
                          </wpg:grpSp>
                          <wps:wsp>
                            <wps:cNvPr id="414" name="Rettangolo 414"/>
                            <wps:cNvSpPr>
                              <a:spLocks/>
                            </wps:cNvSpPr>
                            <wps:spPr bwMode="auto">
                              <a:xfrm>
                                <a:off x="2382501" y="2743115"/>
                                <a:ext cx="1778858" cy="128270"/>
                              </a:xfrm>
                              <a:prstGeom prst="rect">
                                <a:avLst/>
                              </a:prstGeom>
                              <a:noFill/>
                              <a:ln>
                                <a:noFill/>
                              </a:ln>
                            </wps:spPr>
                            <wps:txbx>
                              <w:txbxContent>
                                <w:p w14:paraId="1AD8FC8C" w14:textId="77777777" w:rsidR="00FE6FC7" w:rsidRDefault="00FE6FC7">
                                  <w:pPr>
                                    <w:pStyle w:val="NormalWeb"/>
                                    <w:spacing w:before="0" w:beforeAutospacing="0" w:after="0" w:afterAutospacing="0"/>
                                    <w:jc w:val="center"/>
                                    <w:rPr>
                                      <w:rFonts w:ascii="Arial" w:hAnsi="Arial" w:cs="Arial"/>
                                      <w:sz w:val="18"/>
                                      <w:szCs w:val="18"/>
                                    </w:rPr>
                                  </w:pPr>
                                  <w:r>
                                    <w:rPr>
                                      <w:rFonts w:ascii="Arial" w:hAnsi="Arial" w:cs="Arial"/>
                                      <w:b/>
                                      <w:bCs/>
                                      <w:color w:val="000000"/>
                                      <w:sz w:val="18"/>
                                      <w:szCs w:val="18"/>
                                    </w:rPr>
                                    <w:t>Tempo dal TFR (settimane)</w:t>
                                  </w:r>
                                </w:p>
                              </w:txbxContent>
                            </wps:txbx>
                            <wps:bodyPr rot="0" vert="horz" wrap="square" lIns="0" tIns="0" rIns="0" bIns="0" anchor="ctr" anchorCtr="0" upright="1"/>
                          </wps:wsp>
                          <wps:wsp>
                            <wps:cNvPr id="415" name="Rettangolo 415"/>
                            <wps:cNvSpPr>
                              <a:spLocks/>
                            </wps:cNvSpPr>
                            <wps:spPr bwMode="auto">
                              <a:xfrm>
                                <a:off x="193509" y="2888974"/>
                                <a:ext cx="932650" cy="99060"/>
                              </a:xfrm>
                              <a:prstGeom prst="rect">
                                <a:avLst/>
                              </a:prstGeom>
                              <a:noFill/>
                              <a:ln>
                                <a:noFill/>
                              </a:ln>
                            </wps:spPr>
                            <wps:txbx>
                              <w:txbxContent>
                                <w:p w14:paraId="4536F181" w14:textId="77777777" w:rsidR="00FE6FC7" w:rsidRDefault="00FE6FC7">
                                  <w:pPr>
                                    <w:pStyle w:val="NormalWeb"/>
                                    <w:spacing w:before="0" w:beforeAutospacing="0" w:after="0" w:afterAutospacing="0"/>
                                    <w:jc w:val="center"/>
                                    <w:rPr>
                                      <w:rFonts w:ascii="Arial" w:hAnsi="Arial" w:cs="Arial"/>
                                    </w:rPr>
                                  </w:pPr>
                                  <w:r>
                                    <w:rPr>
                                      <w:rFonts w:ascii="Arial" w:hAnsi="Arial" w:cs="Arial"/>
                                      <w:b/>
                                      <w:bCs/>
                                      <w:color w:val="000000"/>
                                      <w:sz w:val="14"/>
                                      <w:szCs w:val="14"/>
                                    </w:rPr>
                                    <w:t>A rischio : Eventi</w:t>
                                  </w:r>
                                </w:p>
                              </w:txbxContent>
                            </wps:txbx>
                            <wps:bodyPr rot="0" vert="horz" wrap="square" lIns="0" tIns="0" rIns="0" bIns="0" anchor="ctr" anchorCtr="0" upright="1"/>
                          </wps:wsp>
                          <wpg:grpSp>
                            <wpg:cNvPr id="416" name="Gruppo 416"/>
                            <wpg:cNvGrpSpPr/>
                            <wpg:grpSpPr bwMode="auto">
                              <a:xfrm>
                                <a:off x="688650" y="1899461"/>
                                <a:ext cx="1169241" cy="343532"/>
                                <a:chOff x="688257" y="1899478"/>
                                <a:chExt cx="1169241" cy="344170"/>
                              </a:xfrm>
                            </wpg:grpSpPr>
                            <wps:wsp>
                              <wps:cNvPr id="417" name="Connettore 1 417"/>
                              <wps:cNvCnPr/>
                              <wps:spPr bwMode="auto">
                                <a:xfrm>
                                  <a:off x="710870" y="2151184"/>
                                  <a:ext cx="0" cy="64770"/>
                                </a:xfrm>
                                <a:prstGeom prst="line">
                                  <a:avLst/>
                                </a:prstGeom>
                                <a:noFill/>
                                <a:ln w="7620">
                                  <a:solidFill>
                                    <a:srgbClr val="000000"/>
                                  </a:solidFill>
                                  <a:round/>
                                  <a:headEnd/>
                                  <a:tailEnd/>
                                </a:ln>
                              </wps:spPr>
                              <wps:bodyPr/>
                            </wps:wsp>
                            <wpg:grpSp>
                              <wpg:cNvPr id="418" name="Gruppo 418"/>
                              <wpg:cNvGrpSpPr/>
                              <wpg:grpSpPr bwMode="auto">
                                <a:xfrm>
                                  <a:off x="688257" y="1899478"/>
                                  <a:ext cx="1169241" cy="344170"/>
                                  <a:chOff x="688257" y="1899478"/>
                                  <a:chExt cx="1169241" cy="344170"/>
                                </a:xfrm>
                              </wpg:grpSpPr>
                              <wpg:grpSp>
                                <wpg:cNvPr id="419" name="Gruppo 419"/>
                                <wpg:cNvGrpSpPr/>
                                <wpg:grpSpPr bwMode="auto">
                                  <a:xfrm>
                                    <a:off x="688257" y="1899478"/>
                                    <a:ext cx="1169241" cy="344170"/>
                                    <a:chOff x="688257" y="1899478"/>
                                    <a:chExt cx="1169241" cy="344170"/>
                                  </a:xfrm>
                                </wpg:grpSpPr>
                                <wps:wsp>
                                  <wps:cNvPr id="420" name="Rettangolo 420"/>
                                  <wps:cNvSpPr>
                                    <a:spLocks/>
                                  </wps:cNvSpPr>
                                  <wps:spPr bwMode="auto">
                                    <a:xfrm>
                                      <a:off x="688257" y="1899478"/>
                                      <a:ext cx="1169241" cy="344170"/>
                                    </a:xfrm>
                                    <a:prstGeom prst="rect">
                                      <a:avLst/>
                                    </a:prstGeom>
                                    <a:noFill/>
                                    <a:ln>
                                      <a:noFill/>
                                    </a:ln>
                                  </wps:spPr>
                                  <wps:txbx>
                                    <w:txbxContent>
                                      <w:p w14:paraId="7191F305" w14:textId="77777777" w:rsidR="00FE6FC7" w:rsidRDefault="00FE6FC7">
                                        <w:pPr>
                                          <w:pStyle w:val="NormalWeb"/>
                                          <w:spacing w:before="0" w:beforeAutospacing="0" w:after="0" w:afterAutospacing="0"/>
                                          <w:rPr>
                                            <w:rFonts w:ascii="Arial" w:hAnsi="Arial" w:cs="Arial"/>
                                            <w:color w:val="000000"/>
                                            <w:sz w:val="14"/>
                                            <w:szCs w:val="14"/>
                                            <w:u w:val="single"/>
                                          </w:rPr>
                                        </w:pPr>
                                        <w:r>
                                          <w:rPr>
                                            <w:rFonts w:ascii="Arial" w:hAnsi="Arial" w:cs="Arial"/>
                                            <w:color w:val="000000"/>
                                            <w:sz w:val="14"/>
                                            <w:szCs w:val="14"/>
                                            <w:u w:val="single"/>
                                          </w:rPr>
                                          <w:t>Pat</w:t>
                                        </w:r>
                                        <w:r>
                                          <w:rPr>
                                            <w:rFonts w:ascii="Arial" w:hAnsi="Arial" w:cs="Arial"/>
                                            <w:color w:val="000000"/>
                                            <w:sz w:val="14"/>
                                            <w:szCs w:val="14"/>
                                          </w:rPr>
                                          <w:t xml:space="preserve">   </w:t>
                                        </w:r>
                                        <w:r>
                                          <w:rPr>
                                            <w:rFonts w:ascii="Arial" w:hAnsi="Arial" w:cs="Arial"/>
                                            <w:color w:val="000000"/>
                                            <w:sz w:val="14"/>
                                            <w:szCs w:val="14"/>
                                            <w:u w:val="single"/>
                                          </w:rPr>
                                          <w:t>Evt</w:t>
                                        </w:r>
                                        <w:r>
                                          <w:rPr>
                                            <w:rFonts w:ascii="Arial" w:hAnsi="Arial" w:cs="Arial"/>
                                            <w:color w:val="000000"/>
                                            <w:sz w:val="14"/>
                                            <w:szCs w:val="14"/>
                                          </w:rPr>
                                          <w:t xml:space="preserve">   </w:t>
                                        </w:r>
                                        <w:r>
                                          <w:rPr>
                                            <w:rFonts w:ascii="Arial" w:hAnsi="Arial" w:cs="Arial"/>
                                            <w:color w:val="000000"/>
                                            <w:sz w:val="14"/>
                                            <w:szCs w:val="14"/>
                                            <w:u w:val="single"/>
                                          </w:rPr>
                                          <w:t>Cen</w:t>
                                        </w:r>
                                      </w:p>
                                      <w:p w14:paraId="0724FC4F" w14:textId="77777777" w:rsidR="00FE6FC7" w:rsidRDefault="00FE6FC7">
                                        <w:pPr>
                                          <w:pStyle w:val="NormalWeb"/>
                                          <w:spacing w:before="0" w:beforeAutospacing="0" w:after="0" w:afterAutospacing="0"/>
                                          <w:rPr>
                                            <w:rFonts w:ascii="Arial" w:hAnsi="Arial" w:cs="Arial"/>
                                            <w:color w:val="000000"/>
                                            <w:sz w:val="14"/>
                                            <w:szCs w:val="14"/>
                                          </w:rPr>
                                        </w:pPr>
                                        <w:r>
                                          <w:rPr>
                                            <w:rFonts w:ascii="Arial" w:hAnsi="Arial" w:cs="Arial"/>
                                            <w:color w:val="000000"/>
                                            <w:sz w:val="14"/>
                                            <w:szCs w:val="14"/>
                                          </w:rPr>
                                          <w:t>190   99     91</w:t>
                                        </w:r>
                                      </w:p>
                                      <w:p w14:paraId="30F00EFC" w14:textId="77777777" w:rsidR="00FE6FC7" w:rsidRDefault="00FE6FC7">
                                        <w:pPr>
                                          <w:pStyle w:val="NormalWeb"/>
                                          <w:spacing w:before="40" w:beforeAutospacing="0" w:after="0" w:afterAutospacing="0"/>
                                          <w:ind w:firstLine="284"/>
                                          <w:rPr>
                                            <w:rFonts w:ascii="Arial" w:hAnsi="Arial" w:cs="Arial"/>
                                            <w:sz w:val="12"/>
                                          </w:rPr>
                                        </w:pPr>
                                        <w:r>
                                          <w:rPr>
                                            <w:rFonts w:ascii="Arial" w:hAnsi="Arial" w:cs="Arial"/>
                                            <w:color w:val="000000"/>
                                            <w:sz w:val="12"/>
                                            <w:szCs w:val="12"/>
                                          </w:rPr>
                                          <w:t>Osservazioni censorizzate</w:t>
                                        </w:r>
                                      </w:p>
                                    </w:txbxContent>
                                  </wps:txbx>
                                  <wps:bodyPr rot="0" vert="horz" wrap="square" lIns="0" tIns="0" rIns="0" bIns="0" anchor="ctr" anchorCtr="0" upright="1"/>
                                </wps:wsp>
                                <wps:wsp>
                                  <wps:cNvPr id="421" name="Connettore 1 421"/>
                                  <wps:cNvCnPr/>
                                  <wps:spPr bwMode="auto">
                                    <a:xfrm>
                                      <a:off x="799223" y="2151186"/>
                                      <a:ext cx="0" cy="64770"/>
                                    </a:xfrm>
                                    <a:prstGeom prst="line">
                                      <a:avLst/>
                                    </a:prstGeom>
                                    <a:noFill/>
                                    <a:ln w="7620">
                                      <a:solidFill>
                                        <a:srgbClr val="000000"/>
                                      </a:solidFill>
                                      <a:round/>
                                      <a:headEnd/>
                                      <a:tailEnd/>
                                    </a:ln>
                                  </wps:spPr>
                                  <wps:bodyPr/>
                                </wps:wsp>
                              </wpg:grpSp>
                              <wps:wsp>
                                <wps:cNvPr id="422" name="Connettore 1 422"/>
                                <wps:cNvCnPr/>
                                <wps:spPr bwMode="auto">
                                  <a:xfrm>
                                    <a:off x="755050" y="2151186"/>
                                    <a:ext cx="0" cy="64770"/>
                                  </a:xfrm>
                                  <a:prstGeom prst="line">
                                    <a:avLst/>
                                  </a:prstGeom>
                                  <a:noFill/>
                                  <a:ln w="7620">
                                    <a:solidFill>
                                      <a:srgbClr val="000000"/>
                                    </a:solidFill>
                                    <a:round/>
                                    <a:headEnd/>
                                    <a:tailEnd/>
                                  </a:ln>
                                </wps:spPr>
                                <wps:bodyPr/>
                              </wps:wsp>
                            </wpg:grpSp>
                          </wpg:grpSp>
                        </wpg:grpSp>
                      </wpg:grpSp>
                      <wpg:grpSp>
                        <wpg:cNvPr id="423" name="Gruppo 423"/>
                        <wpg:cNvGrpSpPr/>
                        <wpg:grpSpPr bwMode="auto">
                          <a:xfrm>
                            <a:off x="241300" y="3041650"/>
                            <a:ext cx="5928360" cy="186653"/>
                            <a:chOff x="241300" y="3041650"/>
                            <a:chExt cx="5928360" cy="186653"/>
                          </a:xfrm>
                        </wpg:grpSpPr>
                        <wps:wsp>
                          <wps:cNvPr id="424" name="Rettangolo 424"/>
                          <wps:cNvSpPr>
                            <a:spLocks/>
                          </wps:cNvSpPr>
                          <wps:spPr bwMode="auto">
                            <a:xfrm>
                              <a:off x="241300" y="3048000"/>
                              <a:ext cx="492759" cy="179705"/>
                            </a:xfrm>
                            <a:prstGeom prst="rect">
                              <a:avLst/>
                            </a:prstGeom>
                            <a:noFill/>
                            <a:ln>
                              <a:noFill/>
                            </a:ln>
                          </wps:spPr>
                          <wps:txbx>
                            <w:txbxContent>
                              <w:p w14:paraId="14E079B5" w14:textId="77777777" w:rsidR="00FE6FC7" w:rsidRDefault="00FE6FC7">
                                <w:pPr>
                                  <w:jc w:val="center"/>
                                  <w:rPr>
                                    <w:rFonts w:ascii="Arial" w:hAnsi="Arial" w:cs="Arial"/>
                                  </w:rPr>
                                </w:pPr>
                                <w:r>
                                  <w:rPr>
                                    <w:rFonts w:ascii="Arial" w:hAnsi="Arial" w:cs="Arial"/>
                                    <w:color w:val="000000"/>
                                    <w:sz w:val="14"/>
                                    <w:szCs w:val="14"/>
                                  </w:rPr>
                                  <w:t xml:space="preserve">190:0 </w:t>
                                </w:r>
                              </w:p>
                            </w:txbxContent>
                          </wps:txbx>
                          <wps:bodyPr rot="0" vert="horz" wrap="square" lIns="0" tIns="0" rIns="0" bIns="0" anchor="ctr" anchorCtr="0" upright="1">
                            <a:noAutofit/>
                          </wps:bodyPr>
                        </wps:wsp>
                        <wps:wsp>
                          <wps:cNvPr id="425" name="Rettangolo 425"/>
                          <wps:cNvSpPr>
                            <a:spLocks/>
                          </wps:cNvSpPr>
                          <wps:spPr bwMode="auto">
                            <a:xfrm>
                              <a:off x="660400" y="3048000"/>
                              <a:ext cx="493351" cy="180303"/>
                            </a:xfrm>
                            <a:prstGeom prst="rect">
                              <a:avLst/>
                            </a:prstGeom>
                            <a:noFill/>
                            <a:ln>
                              <a:noFill/>
                            </a:ln>
                          </wps:spPr>
                          <wps:txbx>
                            <w:txbxContent>
                              <w:p w14:paraId="4511C103" w14:textId="77777777" w:rsidR="00FE6FC7" w:rsidRDefault="00FE6FC7">
                                <w:pPr>
                                  <w:jc w:val="center"/>
                                  <w:rPr>
                                    <w:rFonts w:ascii="Arial" w:hAnsi="Arial" w:cs="Arial"/>
                                  </w:rPr>
                                </w:pPr>
                                <w:r>
                                  <w:rPr>
                                    <w:rFonts w:ascii="Arial" w:hAnsi="Arial" w:cs="Arial"/>
                                    <w:color w:val="000000"/>
                                    <w:sz w:val="14"/>
                                    <w:szCs w:val="14"/>
                                  </w:rPr>
                                  <w:t xml:space="preserve">120:70 </w:t>
                                </w:r>
                              </w:p>
                            </w:txbxContent>
                          </wps:txbx>
                          <wps:bodyPr rot="0" vert="horz" wrap="square" lIns="0" tIns="0" rIns="0" bIns="0" anchor="ctr" anchorCtr="0" upright="1">
                            <a:noAutofit/>
                          </wps:bodyPr>
                        </wps:wsp>
                        <wps:wsp>
                          <wps:cNvPr id="426" name="Rettangolo 426"/>
                          <wps:cNvSpPr>
                            <a:spLocks/>
                          </wps:cNvSpPr>
                          <wps:spPr bwMode="auto">
                            <a:xfrm>
                              <a:off x="1085850" y="3048000"/>
                              <a:ext cx="492759" cy="179705"/>
                            </a:xfrm>
                            <a:prstGeom prst="rect">
                              <a:avLst/>
                            </a:prstGeom>
                            <a:noFill/>
                            <a:ln>
                              <a:noFill/>
                            </a:ln>
                          </wps:spPr>
                          <wps:txbx>
                            <w:txbxContent>
                              <w:p w14:paraId="3EE2CAD1" w14:textId="77777777" w:rsidR="00FE6FC7" w:rsidRDefault="00FE6FC7">
                                <w:pPr>
                                  <w:jc w:val="center"/>
                                  <w:rPr>
                                    <w:rFonts w:ascii="Arial" w:hAnsi="Arial" w:cs="Arial"/>
                                  </w:rPr>
                                </w:pPr>
                                <w:r>
                                  <w:rPr>
                                    <w:rFonts w:ascii="Arial" w:hAnsi="Arial" w:cs="Arial"/>
                                    <w:color w:val="000000"/>
                                    <w:sz w:val="14"/>
                                    <w:szCs w:val="14"/>
                                  </w:rPr>
                                  <w:t xml:space="preserve">99:89 </w:t>
                                </w:r>
                              </w:p>
                            </w:txbxContent>
                          </wps:txbx>
                          <wps:bodyPr rot="0" vert="horz" wrap="square" lIns="0" tIns="0" rIns="0" bIns="0" anchor="ctr" anchorCtr="0" upright="1">
                            <a:noAutofit/>
                          </wps:bodyPr>
                        </wps:wsp>
                        <wps:wsp>
                          <wps:cNvPr id="427" name="Rettangolo 427"/>
                          <wps:cNvSpPr>
                            <a:spLocks/>
                          </wps:cNvSpPr>
                          <wps:spPr bwMode="auto">
                            <a:xfrm>
                              <a:off x="1504950" y="3048000"/>
                              <a:ext cx="493351" cy="180303"/>
                            </a:xfrm>
                            <a:prstGeom prst="rect">
                              <a:avLst/>
                            </a:prstGeom>
                            <a:noFill/>
                            <a:ln>
                              <a:noFill/>
                            </a:ln>
                          </wps:spPr>
                          <wps:txbx>
                            <w:txbxContent>
                              <w:p w14:paraId="0BFE7E92" w14:textId="77777777" w:rsidR="00FE6FC7" w:rsidRDefault="00FE6FC7">
                                <w:pPr>
                                  <w:jc w:val="center"/>
                                  <w:rPr>
                                    <w:rFonts w:ascii="Arial" w:hAnsi="Arial" w:cs="Arial"/>
                                  </w:rPr>
                                </w:pPr>
                                <w:r>
                                  <w:rPr>
                                    <w:rFonts w:ascii="Arial" w:hAnsi="Arial" w:cs="Arial"/>
                                    <w:color w:val="000000"/>
                                    <w:sz w:val="14"/>
                                    <w:szCs w:val="14"/>
                                  </w:rPr>
                                  <w:t xml:space="preserve">95:91 </w:t>
                                </w:r>
                              </w:p>
                            </w:txbxContent>
                          </wps:txbx>
                          <wps:bodyPr rot="0" vert="horz" wrap="square" lIns="0" tIns="0" rIns="0" bIns="0" anchor="ctr" anchorCtr="0" upright="1">
                            <a:noAutofit/>
                          </wps:bodyPr>
                        </wps:wsp>
                        <wps:wsp>
                          <wps:cNvPr id="428" name="Rettangolo 428"/>
                          <wps:cNvSpPr>
                            <a:spLocks/>
                          </wps:cNvSpPr>
                          <wps:spPr bwMode="auto">
                            <a:xfrm>
                              <a:off x="1936750" y="3048000"/>
                              <a:ext cx="492759" cy="179705"/>
                            </a:xfrm>
                            <a:prstGeom prst="rect">
                              <a:avLst/>
                            </a:prstGeom>
                            <a:noFill/>
                            <a:ln>
                              <a:noFill/>
                            </a:ln>
                          </wps:spPr>
                          <wps:txbx>
                            <w:txbxContent>
                              <w:p w14:paraId="6981FFFC" w14:textId="77777777" w:rsidR="00FE6FC7" w:rsidRDefault="00FE6FC7">
                                <w:pPr>
                                  <w:jc w:val="center"/>
                                  <w:rPr>
                                    <w:rFonts w:ascii="Arial" w:hAnsi="Arial" w:cs="Arial"/>
                                  </w:rPr>
                                </w:pPr>
                                <w:r>
                                  <w:rPr>
                                    <w:rFonts w:ascii="Arial" w:hAnsi="Arial" w:cs="Arial"/>
                                    <w:color w:val="000000"/>
                                    <w:sz w:val="14"/>
                                    <w:szCs w:val="14"/>
                                  </w:rPr>
                                  <w:t xml:space="preserve">93:93 </w:t>
                                </w:r>
                              </w:p>
                            </w:txbxContent>
                          </wps:txbx>
                          <wps:bodyPr rot="0" vert="horz" wrap="square" lIns="0" tIns="0" rIns="0" bIns="0" anchor="ctr" anchorCtr="0" upright="1">
                            <a:noAutofit/>
                          </wps:bodyPr>
                        </wps:wsp>
                        <wps:wsp>
                          <wps:cNvPr id="429" name="Rettangolo 429"/>
                          <wps:cNvSpPr>
                            <a:spLocks/>
                          </wps:cNvSpPr>
                          <wps:spPr bwMode="auto">
                            <a:xfrm>
                              <a:off x="2381250" y="3048000"/>
                              <a:ext cx="492759" cy="179705"/>
                            </a:xfrm>
                            <a:prstGeom prst="rect">
                              <a:avLst/>
                            </a:prstGeom>
                            <a:noFill/>
                            <a:ln>
                              <a:noFill/>
                            </a:ln>
                          </wps:spPr>
                          <wps:txbx>
                            <w:txbxContent>
                              <w:p w14:paraId="12F8526E" w14:textId="77777777" w:rsidR="00FE6FC7" w:rsidRDefault="00FE6FC7">
                                <w:pPr>
                                  <w:jc w:val="center"/>
                                  <w:rPr>
                                    <w:rFonts w:ascii="Arial" w:hAnsi="Arial" w:cs="Arial"/>
                                  </w:rPr>
                                </w:pPr>
                                <w:r>
                                  <w:rPr>
                                    <w:rFonts w:ascii="Arial" w:hAnsi="Arial" w:cs="Arial"/>
                                    <w:color w:val="000000"/>
                                    <w:sz w:val="14"/>
                                    <w:szCs w:val="14"/>
                                  </w:rPr>
                                  <w:t xml:space="preserve">92:94 </w:t>
                                </w:r>
                              </w:p>
                            </w:txbxContent>
                          </wps:txbx>
                          <wps:bodyPr rot="0" vert="horz" wrap="square" lIns="0" tIns="0" rIns="0" bIns="0" anchor="ctr" anchorCtr="0" upright="1">
                            <a:noAutofit/>
                          </wps:bodyPr>
                        </wps:wsp>
                        <wps:wsp>
                          <wps:cNvPr id="430" name="Rettangolo 430"/>
                          <wps:cNvSpPr>
                            <a:spLocks/>
                          </wps:cNvSpPr>
                          <wps:spPr bwMode="auto">
                            <a:xfrm>
                              <a:off x="2819400" y="3048000"/>
                              <a:ext cx="492759" cy="179705"/>
                            </a:xfrm>
                            <a:prstGeom prst="rect">
                              <a:avLst/>
                            </a:prstGeom>
                            <a:noFill/>
                            <a:ln>
                              <a:noFill/>
                            </a:ln>
                          </wps:spPr>
                          <wps:txbx>
                            <w:txbxContent>
                              <w:p w14:paraId="335636CA" w14:textId="77777777" w:rsidR="00FE6FC7" w:rsidRDefault="00FE6FC7">
                                <w:pPr>
                                  <w:jc w:val="center"/>
                                  <w:rPr>
                                    <w:rFonts w:ascii="Arial" w:hAnsi="Arial" w:cs="Arial"/>
                                  </w:rPr>
                                </w:pPr>
                                <w:r>
                                  <w:rPr>
                                    <w:rFonts w:ascii="Arial" w:hAnsi="Arial" w:cs="Arial"/>
                                    <w:color w:val="000000"/>
                                    <w:sz w:val="14"/>
                                    <w:szCs w:val="14"/>
                                  </w:rPr>
                                  <w:t xml:space="preserve">89:97 </w:t>
                                </w:r>
                              </w:p>
                            </w:txbxContent>
                          </wps:txbx>
                          <wps:bodyPr rot="0" vert="horz" wrap="square" lIns="0" tIns="0" rIns="0" bIns="0" anchor="ctr" anchorCtr="0" upright="1">
                            <a:noAutofit/>
                          </wps:bodyPr>
                        </wps:wsp>
                        <wps:wsp>
                          <wps:cNvPr id="431" name="Rettangolo 431"/>
                          <wps:cNvSpPr>
                            <a:spLocks/>
                          </wps:cNvSpPr>
                          <wps:spPr bwMode="auto">
                            <a:xfrm>
                              <a:off x="3238500" y="3048000"/>
                              <a:ext cx="492759" cy="179705"/>
                            </a:xfrm>
                            <a:prstGeom prst="rect">
                              <a:avLst/>
                            </a:prstGeom>
                            <a:noFill/>
                            <a:ln>
                              <a:noFill/>
                            </a:ln>
                          </wps:spPr>
                          <wps:txbx>
                            <w:txbxContent>
                              <w:p w14:paraId="1C7B2151" w14:textId="77777777" w:rsidR="00FE6FC7" w:rsidRDefault="00FE6FC7">
                                <w:pPr>
                                  <w:jc w:val="center"/>
                                  <w:rPr>
                                    <w:rFonts w:ascii="Arial" w:hAnsi="Arial" w:cs="Arial"/>
                                  </w:rPr>
                                </w:pPr>
                                <w:r>
                                  <w:rPr>
                                    <w:rFonts w:ascii="Arial" w:hAnsi="Arial" w:cs="Arial"/>
                                    <w:color w:val="000000"/>
                                    <w:sz w:val="14"/>
                                    <w:szCs w:val="14"/>
                                  </w:rPr>
                                  <w:t xml:space="preserve">88:97 </w:t>
                                </w:r>
                              </w:p>
                            </w:txbxContent>
                          </wps:txbx>
                          <wps:bodyPr rot="0" vert="horz" wrap="square" lIns="0" tIns="0" rIns="0" bIns="0" anchor="ctr" anchorCtr="0" upright="1">
                            <a:noAutofit/>
                          </wps:bodyPr>
                        </wps:wsp>
                        <wps:wsp>
                          <wps:cNvPr id="432" name="Rettangolo 432"/>
                          <wps:cNvSpPr>
                            <a:spLocks/>
                          </wps:cNvSpPr>
                          <wps:spPr bwMode="auto">
                            <a:xfrm>
                              <a:off x="3702050" y="3041650"/>
                              <a:ext cx="492759" cy="179705"/>
                            </a:xfrm>
                            <a:prstGeom prst="rect">
                              <a:avLst/>
                            </a:prstGeom>
                            <a:noFill/>
                            <a:ln>
                              <a:noFill/>
                            </a:ln>
                          </wps:spPr>
                          <wps:txbx>
                            <w:txbxContent>
                              <w:p w14:paraId="071CC9EB" w14:textId="77777777" w:rsidR="00FE6FC7" w:rsidRDefault="00FE6FC7">
                                <w:pPr>
                                  <w:jc w:val="center"/>
                                  <w:rPr>
                                    <w:rFonts w:ascii="Arial" w:hAnsi="Arial" w:cs="Arial"/>
                                  </w:rPr>
                                </w:pPr>
                                <w:r>
                                  <w:rPr>
                                    <w:rFonts w:ascii="Arial" w:hAnsi="Arial" w:cs="Arial"/>
                                    <w:color w:val="000000"/>
                                    <w:sz w:val="14"/>
                                    <w:szCs w:val="14"/>
                                  </w:rPr>
                                  <w:t xml:space="preserve">85:97 </w:t>
                                </w:r>
                              </w:p>
                            </w:txbxContent>
                          </wps:txbx>
                          <wps:bodyPr rot="0" vert="horz" wrap="square" lIns="0" tIns="0" rIns="0" bIns="0" anchor="ctr" anchorCtr="0" upright="1">
                            <a:noAutofit/>
                          </wps:bodyPr>
                        </wps:wsp>
                        <wps:wsp>
                          <wps:cNvPr id="433" name="Rettangolo 433"/>
                          <wps:cNvSpPr>
                            <a:spLocks/>
                          </wps:cNvSpPr>
                          <wps:spPr bwMode="auto">
                            <a:xfrm>
                              <a:off x="4127500" y="3041650"/>
                              <a:ext cx="492759" cy="179705"/>
                            </a:xfrm>
                            <a:prstGeom prst="rect">
                              <a:avLst/>
                            </a:prstGeom>
                            <a:noFill/>
                            <a:ln>
                              <a:noFill/>
                            </a:ln>
                          </wps:spPr>
                          <wps:txbx>
                            <w:txbxContent>
                              <w:p w14:paraId="67F68AFB" w14:textId="77777777" w:rsidR="00FE6FC7" w:rsidRDefault="00FE6FC7">
                                <w:pPr>
                                  <w:jc w:val="center"/>
                                  <w:rPr>
                                    <w:rFonts w:ascii="Arial" w:hAnsi="Arial" w:cs="Arial"/>
                                  </w:rPr>
                                </w:pPr>
                                <w:r>
                                  <w:rPr>
                                    <w:rFonts w:ascii="Arial" w:hAnsi="Arial" w:cs="Arial"/>
                                    <w:color w:val="000000"/>
                                    <w:sz w:val="14"/>
                                    <w:szCs w:val="14"/>
                                  </w:rPr>
                                  <w:t xml:space="preserve">85:97 </w:t>
                                </w:r>
                              </w:p>
                            </w:txbxContent>
                          </wps:txbx>
                          <wps:bodyPr rot="0" vert="horz" wrap="square" lIns="0" tIns="0" rIns="0" bIns="0" anchor="ctr" anchorCtr="0" upright="1">
                            <a:noAutofit/>
                          </wps:bodyPr>
                        </wps:wsp>
                        <wps:wsp>
                          <wps:cNvPr id="434" name="Rettangolo 434"/>
                          <wps:cNvSpPr>
                            <a:spLocks/>
                          </wps:cNvSpPr>
                          <wps:spPr bwMode="auto">
                            <a:xfrm>
                              <a:off x="4514850" y="3041650"/>
                              <a:ext cx="492759" cy="179705"/>
                            </a:xfrm>
                            <a:prstGeom prst="rect">
                              <a:avLst/>
                            </a:prstGeom>
                            <a:noFill/>
                            <a:ln>
                              <a:noFill/>
                            </a:ln>
                          </wps:spPr>
                          <wps:txbx>
                            <w:txbxContent>
                              <w:p w14:paraId="1830226F" w14:textId="77777777" w:rsidR="00FE6FC7" w:rsidRDefault="00FE6FC7">
                                <w:pPr>
                                  <w:jc w:val="center"/>
                                  <w:rPr>
                                    <w:rFonts w:ascii="Arial" w:hAnsi="Arial" w:cs="Arial"/>
                                  </w:rPr>
                                </w:pPr>
                                <w:r>
                                  <w:rPr>
                                    <w:rFonts w:ascii="Arial" w:hAnsi="Arial" w:cs="Arial"/>
                                    <w:color w:val="000000"/>
                                    <w:sz w:val="14"/>
                                    <w:szCs w:val="14"/>
                                  </w:rPr>
                                  <w:t xml:space="preserve">82:98 </w:t>
                                </w:r>
                              </w:p>
                            </w:txbxContent>
                          </wps:txbx>
                          <wps:bodyPr rot="0" vert="horz" wrap="square" lIns="0" tIns="0" rIns="0" bIns="0" anchor="ctr" anchorCtr="0" upright="1">
                            <a:noAutofit/>
                          </wps:bodyPr>
                        </wps:wsp>
                        <wps:wsp>
                          <wps:cNvPr id="435" name="Rettangolo 435"/>
                          <wps:cNvSpPr>
                            <a:spLocks/>
                          </wps:cNvSpPr>
                          <wps:spPr bwMode="auto">
                            <a:xfrm>
                              <a:off x="4902200" y="3041650"/>
                              <a:ext cx="492759" cy="179705"/>
                            </a:xfrm>
                            <a:prstGeom prst="rect">
                              <a:avLst/>
                            </a:prstGeom>
                            <a:noFill/>
                            <a:ln>
                              <a:noFill/>
                            </a:ln>
                          </wps:spPr>
                          <wps:txbx>
                            <w:txbxContent>
                              <w:p w14:paraId="38B16AF8" w14:textId="77777777" w:rsidR="00FE6FC7" w:rsidRDefault="00FE6FC7">
                                <w:pPr>
                                  <w:jc w:val="center"/>
                                  <w:rPr>
                                    <w:rFonts w:ascii="Arial" w:hAnsi="Arial" w:cs="Arial"/>
                                  </w:rPr>
                                </w:pPr>
                                <w:r>
                                  <w:rPr>
                                    <w:rFonts w:ascii="Arial" w:hAnsi="Arial" w:cs="Arial"/>
                                    <w:color w:val="000000"/>
                                    <w:sz w:val="14"/>
                                    <w:szCs w:val="14"/>
                                  </w:rPr>
                                  <w:t xml:space="preserve">67:98 </w:t>
                                </w:r>
                              </w:p>
                            </w:txbxContent>
                          </wps:txbx>
                          <wps:bodyPr rot="0" vert="horz" wrap="square" lIns="0" tIns="0" rIns="0" bIns="0" anchor="ctr" anchorCtr="0" upright="1">
                            <a:noAutofit/>
                          </wps:bodyPr>
                        </wps:wsp>
                        <wps:wsp>
                          <wps:cNvPr id="436" name="Rettangolo 436"/>
                          <wps:cNvSpPr>
                            <a:spLocks/>
                          </wps:cNvSpPr>
                          <wps:spPr bwMode="auto">
                            <a:xfrm>
                              <a:off x="5289550" y="3041650"/>
                              <a:ext cx="492759" cy="179705"/>
                            </a:xfrm>
                            <a:prstGeom prst="rect">
                              <a:avLst/>
                            </a:prstGeom>
                            <a:noFill/>
                            <a:ln>
                              <a:noFill/>
                            </a:ln>
                          </wps:spPr>
                          <wps:txbx>
                            <w:txbxContent>
                              <w:p w14:paraId="79626146" w14:textId="77777777" w:rsidR="00FE6FC7" w:rsidRDefault="00FE6FC7">
                                <w:pPr>
                                  <w:jc w:val="center"/>
                                  <w:rPr>
                                    <w:rFonts w:ascii="Arial" w:hAnsi="Arial" w:cs="Arial"/>
                                  </w:rPr>
                                </w:pPr>
                                <w:r>
                                  <w:rPr>
                                    <w:rFonts w:ascii="Arial" w:hAnsi="Arial" w:cs="Arial"/>
                                    <w:color w:val="000000"/>
                                    <w:sz w:val="14"/>
                                    <w:szCs w:val="14"/>
                                  </w:rPr>
                                  <w:t xml:space="preserve">10:99 </w:t>
                                </w:r>
                              </w:p>
                            </w:txbxContent>
                          </wps:txbx>
                          <wps:bodyPr rot="0" vert="horz" wrap="square" lIns="0" tIns="0" rIns="0" bIns="0" anchor="ctr" anchorCtr="0" upright="1">
                            <a:noAutofit/>
                          </wps:bodyPr>
                        </wps:wsp>
                        <wps:wsp>
                          <wps:cNvPr id="437" name="Rettangolo 437"/>
                          <wps:cNvSpPr>
                            <a:spLocks/>
                          </wps:cNvSpPr>
                          <wps:spPr bwMode="auto">
                            <a:xfrm>
                              <a:off x="5676900" y="3041650"/>
                              <a:ext cx="492759" cy="179705"/>
                            </a:xfrm>
                            <a:prstGeom prst="rect">
                              <a:avLst/>
                            </a:prstGeom>
                            <a:noFill/>
                            <a:ln>
                              <a:noFill/>
                            </a:ln>
                          </wps:spPr>
                          <wps:txbx>
                            <w:txbxContent>
                              <w:p w14:paraId="3E2DA990" w14:textId="77777777" w:rsidR="00FE6FC7" w:rsidRDefault="00FE6FC7">
                                <w:pPr>
                                  <w:jc w:val="center"/>
                                  <w:rPr>
                                    <w:rFonts w:ascii="Arial" w:hAnsi="Arial" w:cs="Arial"/>
                                  </w:rPr>
                                </w:pPr>
                                <w:r>
                                  <w:rPr>
                                    <w:rFonts w:ascii="Arial" w:hAnsi="Arial" w:cs="Arial"/>
                                    <w:color w:val="000000"/>
                                    <w:sz w:val="14"/>
                                    <w:szCs w:val="14"/>
                                  </w:rPr>
                                  <w:t xml:space="preserve">0:99 </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20D77B" id="Group 993" o:spid="_x0000_s1193" style="position:absolute;margin-left:7pt;margin-top:13.7pt;width:486.75pt;height:254.15pt;z-index:251980800" coordsize="61819,32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">
                <v:group id="Gruppo 316" o:spid="_x0000_s1194" style="position:absolute;width:61819;height:29878" coordsize="61822,2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igura a mano libera 317" o:spid="_x0000_s1195" style="position:absolute;left:5203;top:971;width:55277;height:23210;flip:x;visibility:visible;mso-wrap-style:square;v-text-anchor:top"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" path="m3615458,r,1828800l,1828800e" filled="f">
                    <v:path arrowok="t" o:extrusionok="f" o:connecttype="custom" o:connectlocs="6329583,0;6329583,3247428;0,3247428" o:connectangles="0,0,0"/>
                  </v:shape>
                  <v:group id="Gruppo 318" o:spid="_x0000_s1196" style="position:absolute;width:61822;height:29880" coordsize="61822,2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rect id="Rettangolo 319" o:spid="_x0000_s1197" style="position:absolute;top:1060;width:1493;height:22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" filled="f" stroked="f">
                      <v:textbox style="layout-flow:vertical;mso-layout-flow-alt:bottom-to-top" inset="0,0,0,0">
                        <w:txbxContent>
                          <w:p w14:paraId="54DA05E0" w14:textId="77777777" w:rsidR="00FE6FC7" w:rsidRDefault="00FE6FC7">
                            <w:pPr>
                              <w:pStyle w:val="NormalWeb"/>
                              <w:spacing w:before="0" w:beforeAutospacing="0" w:after="0" w:afterAutospacing="0"/>
                              <w:jc w:val="center"/>
                              <w:rPr>
                                <w:rFonts w:ascii="Arial" w:hAnsi="Arial" w:cs="Arial"/>
                                <w:sz w:val="18"/>
                                <w:szCs w:val="18"/>
                                <w:lang w:val="de-CH"/>
                              </w:rPr>
                            </w:pPr>
                            <w:r>
                              <w:rPr>
                                <w:rFonts w:ascii="Arial" w:hAnsi="Arial" w:cs="Arial"/>
                                <w:b/>
                                <w:bCs/>
                                <w:color w:val="000000"/>
                                <w:sz w:val="18"/>
                                <w:szCs w:val="20"/>
                                <w:lang w:val="de-CH"/>
                              </w:rPr>
                              <w:t>Sopravvivenza libera da trattamento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6" o:spid="_x0000_s1198" type="#_x0000_t75" style="position:absolute;left:5301;top:441;width:56521;height:17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">
                      <v:imagedata r:id="rId13" o:title="" cropright="-1f"/>
                    </v:shape>
                    <v:group id="Gruppo 321" o:spid="_x0000_s1199" style="position:absolute;left:1493;width:2292;height:24949" coordorigin="1493" coordsize="2297,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rect id="Rettangolo 322" o:spid="_x0000_s1200" style="position:absolute;left:2155;top:2341;width:1334;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" filled="f" stroked="f">
                        <v:textbox inset="0,0,0,0">
                          <w:txbxContent>
                            <w:p w14:paraId="31679C7C" w14:textId="77777777" w:rsidR="00FE6FC7" w:rsidRDefault="00FE6FC7">
                              <w:pPr>
                                <w:jc w:val="both"/>
                                <w:rPr>
                                  <w:rFonts w:ascii="Arial" w:hAnsi="Arial" w:cs="Arial"/>
                                  <w:sz w:val="16"/>
                                  <w:szCs w:val="16"/>
                                </w:rPr>
                              </w:pPr>
                              <w:r>
                                <w:rPr>
                                  <w:rFonts w:ascii="Arial" w:hAnsi="Arial" w:cs="Arial"/>
                                  <w:color w:val="000000"/>
                                  <w:sz w:val="16"/>
                                  <w:szCs w:val="16"/>
                                </w:rPr>
                                <w:t>90</w:t>
                              </w:r>
                            </w:p>
                          </w:txbxContent>
                        </v:textbox>
                      </v:rect>
                      <v:rect id="Rettangolo 323" o:spid="_x0000_s1201" style="position:absolute;left:2155;top:4638;width:1190;height:1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" filled="f" stroked="f">
                        <v:textbox inset="0,0,0,0">
                          <w:txbxContent>
                            <w:p w14:paraId="4D05E18A" w14:textId="77777777" w:rsidR="00FE6FC7" w:rsidRDefault="00FE6FC7">
                              <w:pPr>
                                <w:jc w:val="both"/>
                                <w:rPr>
                                  <w:rFonts w:ascii="Arial" w:hAnsi="Arial" w:cs="Arial"/>
                                  <w:sz w:val="16"/>
                                  <w:szCs w:val="16"/>
                                </w:rPr>
                              </w:pPr>
                              <w:r>
                                <w:rPr>
                                  <w:rFonts w:ascii="Arial" w:hAnsi="Arial" w:cs="Arial"/>
                                  <w:color w:val="000000"/>
                                  <w:sz w:val="16"/>
                                  <w:szCs w:val="16"/>
                                </w:rPr>
                                <w:t>80</w:t>
                              </w:r>
                            </w:p>
                          </w:txbxContent>
                        </v:textbox>
                      </v:rect>
                      <v:rect id="Rettangolo 324" o:spid="_x0000_s1202" style="position:absolute;left:2155;top:6979;width:1420;height:2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" filled="f" stroked="f">
                        <v:textbox inset="0,0,0,0">
                          <w:txbxContent>
                            <w:p w14:paraId="2315F43F" w14:textId="77777777" w:rsidR="00FE6FC7" w:rsidRDefault="00FE6FC7">
                              <w:pPr>
                                <w:jc w:val="both"/>
                                <w:rPr>
                                  <w:rFonts w:ascii="Arial" w:hAnsi="Arial" w:cs="Arial"/>
                                  <w:sz w:val="16"/>
                                  <w:szCs w:val="16"/>
                                </w:rPr>
                              </w:pPr>
                              <w:r>
                                <w:rPr>
                                  <w:rFonts w:ascii="Arial" w:hAnsi="Arial" w:cs="Arial"/>
                                  <w:color w:val="000000"/>
                                  <w:sz w:val="16"/>
                                  <w:szCs w:val="16"/>
                                </w:rPr>
                                <w:t>70</w:t>
                              </w:r>
                            </w:p>
                          </w:txbxContent>
                        </v:textbox>
                      </v:rect>
                      <v:rect id="Rettangolo 325" o:spid="_x0000_s1203" style="position:absolute;left:2155;top:9276;width:1190;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" filled="f" stroked="f">
                        <v:textbox inset="0,0,0,0">
                          <w:txbxContent>
                            <w:p w14:paraId="0DB83197" w14:textId="77777777" w:rsidR="00FE6FC7" w:rsidRDefault="00FE6FC7">
                              <w:pPr>
                                <w:jc w:val="both"/>
                                <w:rPr>
                                  <w:rFonts w:ascii="Arial" w:hAnsi="Arial" w:cs="Arial"/>
                                  <w:sz w:val="16"/>
                                  <w:szCs w:val="16"/>
                                </w:rPr>
                              </w:pPr>
                              <w:r>
                                <w:rPr>
                                  <w:rFonts w:ascii="Arial" w:hAnsi="Arial" w:cs="Arial"/>
                                  <w:color w:val="000000"/>
                                  <w:sz w:val="16"/>
                                  <w:szCs w:val="16"/>
                                </w:rPr>
                                <w:t>60</w:t>
                              </w:r>
                            </w:p>
                          </w:txbxContent>
                        </v:textbox>
                      </v:rect>
                      <v:rect id="Rettangolo 326" o:spid="_x0000_s1204" style="position:absolute;left:2155;top:11617;width:1190;height: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" filled="f" stroked="f">
                        <v:textbox inset="0,0,0,0">
                          <w:txbxContent>
                            <w:p w14:paraId="098B2504" w14:textId="77777777" w:rsidR="00FE6FC7" w:rsidRDefault="00FE6FC7">
                              <w:pPr>
                                <w:jc w:val="both"/>
                                <w:rPr>
                                  <w:rFonts w:ascii="Arial" w:hAnsi="Arial" w:cs="Arial"/>
                                  <w:sz w:val="16"/>
                                  <w:szCs w:val="16"/>
                                </w:rPr>
                              </w:pPr>
                              <w:r>
                                <w:rPr>
                                  <w:rFonts w:ascii="Arial" w:hAnsi="Arial" w:cs="Arial"/>
                                  <w:color w:val="000000"/>
                                  <w:sz w:val="16"/>
                                  <w:szCs w:val="16"/>
                                </w:rPr>
                                <w:t>50</w:t>
                              </w:r>
                            </w:p>
                          </w:txbxContent>
                        </v:textbox>
                      </v:rect>
                      <v:rect id="Rettangolo 327" o:spid="_x0000_s1205" style="position:absolute;left:2155;top:13914;width:1420;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" filled="f" stroked="f">
                        <v:textbox inset="0,0,0,0">
                          <w:txbxContent>
                            <w:p w14:paraId="3BBBA6AF" w14:textId="77777777" w:rsidR="00FE6FC7" w:rsidRDefault="00FE6FC7">
                              <w:pPr>
                                <w:jc w:val="both"/>
                                <w:rPr>
                                  <w:rFonts w:ascii="Arial" w:hAnsi="Arial" w:cs="Arial"/>
                                  <w:sz w:val="16"/>
                                  <w:szCs w:val="16"/>
                                </w:rPr>
                              </w:pPr>
                              <w:r>
                                <w:rPr>
                                  <w:rFonts w:ascii="Arial" w:hAnsi="Arial" w:cs="Arial"/>
                                  <w:color w:val="000000"/>
                                  <w:sz w:val="16"/>
                                  <w:szCs w:val="16"/>
                                </w:rPr>
                                <w:t>40</w:t>
                              </w:r>
                            </w:p>
                          </w:txbxContent>
                        </v:textbox>
                      </v:rect>
                      <v:rect id="Rettangolo 328" o:spid="_x0000_s1206" style="position:absolute;left:2155;top:16255;width:1420;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" filled="f" stroked="f">
                        <v:textbox inset="0,0,0,0">
                          <w:txbxContent>
                            <w:p w14:paraId="109C1ED2" w14:textId="77777777" w:rsidR="00FE6FC7" w:rsidRDefault="00FE6FC7">
                              <w:pPr>
                                <w:jc w:val="both"/>
                                <w:rPr>
                                  <w:rFonts w:ascii="Arial" w:hAnsi="Arial" w:cs="Arial"/>
                                  <w:sz w:val="16"/>
                                  <w:szCs w:val="16"/>
                                </w:rPr>
                              </w:pPr>
                              <w:r>
                                <w:rPr>
                                  <w:rFonts w:ascii="Arial" w:hAnsi="Arial" w:cs="Arial"/>
                                  <w:color w:val="000000"/>
                                  <w:sz w:val="16"/>
                                  <w:szCs w:val="16"/>
                                </w:rPr>
                                <w:t>30</w:t>
                              </w:r>
                            </w:p>
                          </w:txbxContent>
                        </v:textbox>
                      </v:rect>
                      <v:rect id="Rettangolo 329" o:spid="_x0000_s1207" style="position:absolute;left:2155;top:18597;width:1190;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" filled="f" stroked="f">
                        <v:textbox inset="0,0,0,0">
                          <w:txbxContent>
                            <w:p w14:paraId="35CA6F77" w14:textId="77777777" w:rsidR="00FE6FC7" w:rsidRDefault="00FE6FC7">
                              <w:pPr>
                                <w:jc w:val="both"/>
                                <w:rPr>
                                  <w:rFonts w:ascii="Arial" w:hAnsi="Arial" w:cs="Arial"/>
                                  <w:sz w:val="16"/>
                                  <w:szCs w:val="16"/>
                                </w:rPr>
                              </w:pPr>
                              <w:r>
                                <w:rPr>
                                  <w:rFonts w:ascii="Arial" w:hAnsi="Arial" w:cs="Arial"/>
                                  <w:color w:val="000000"/>
                                  <w:sz w:val="16"/>
                                  <w:szCs w:val="16"/>
                                </w:rPr>
                                <w:t>20</w:t>
                              </w:r>
                            </w:p>
                          </w:txbxContent>
                        </v:textbox>
                      </v:rect>
                      <v:rect id="Rettangolo 330" o:spid="_x0000_s1208" style="position:absolute;left:2155;top:20894;width:1190;height:2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" filled="f" stroked="f">
                        <v:textbox inset="0,0,0,0">
                          <w:txbxContent>
                            <w:p w14:paraId="01C318DB" w14:textId="77777777" w:rsidR="00FE6FC7" w:rsidRDefault="00FE6FC7">
                              <w:pPr>
                                <w:jc w:val="both"/>
                                <w:rPr>
                                  <w:rFonts w:ascii="Arial" w:hAnsi="Arial" w:cs="Arial"/>
                                  <w:sz w:val="16"/>
                                  <w:szCs w:val="16"/>
                                </w:rPr>
                              </w:pPr>
                              <w:r>
                                <w:rPr>
                                  <w:rFonts w:ascii="Arial" w:hAnsi="Arial" w:cs="Arial"/>
                                  <w:color w:val="000000"/>
                                  <w:sz w:val="16"/>
                                  <w:szCs w:val="16"/>
                                </w:rPr>
                                <w:t>10</w:t>
                              </w:r>
                            </w:p>
                          </w:txbxContent>
                        </v:textbox>
                      </v:rect>
                      <v:rect id="Rettangolo 331" o:spid="_x0000_s1209" style="position:absolute;left:2774;top:23191;width:801;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" filled="f" stroked="f">
                        <v:textbox inset="0,0,0,0">
                          <w:txbxContent>
                            <w:p w14:paraId="0FE7CC30" w14:textId="77777777" w:rsidR="00FE6FC7" w:rsidRDefault="00FE6FC7">
                              <w:pPr>
                                <w:jc w:val="both"/>
                                <w:rPr>
                                  <w:rFonts w:ascii="Arial" w:hAnsi="Arial" w:cs="Arial"/>
                                  <w:sz w:val="16"/>
                                  <w:szCs w:val="16"/>
                                </w:rPr>
                              </w:pPr>
                              <w:r>
                                <w:rPr>
                                  <w:rFonts w:ascii="Arial" w:hAnsi="Arial" w:cs="Arial"/>
                                  <w:color w:val="000000"/>
                                  <w:sz w:val="16"/>
                                  <w:szCs w:val="16"/>
                                </w:rPr>
                                <w:t>0</w:t>
                              </w:r>
                            </w:p>
                          </w:txbxContent>
                        </v:textbox>
                      </v:rect>
                      <v:rect id="Rettangolo 332" o:spid="_x0000_s1210" style="position:absolute;left:1493;width:2297;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" filled="f" stroked="f">
                        <v:textbox inset="0,0,0,0">
                          <w:txbxContent>
                            <w:p w14:paraId="38AEB93D" w14:textId="77777777" w:rsidR="00FE6FC7" w:rsidRDefault="00FE6FC7">
                              <w:pPr>
                                <w:jc w:val="both"/>
                                <w:rPr>
                                  <w:rFonts w:ascii="Arial" w:hAnsi="Arial" w:cs="Arial"/>
                                  <w:sz w:val="16"/>
                                  <w:szCs w:val="16"/>
                                </w:rPr>
                              </w:pPr>
                              <w:r>
                                <w:rPr>
                                  <w:rFonts w:ascii="Arial" w:hAnsi="Arial" w:cs="Arial"/>
                                  <w:color w:val="000000"/>
                                  <w:sz w:val="16"/>
                                  <w:szCs w:val="16"/>
                                </w:rPr>
                                <w:t>100</w:t>
                              </w:r>
                            </w:p>
                          </w:txbxContent>
                        </v:textbox>
                      </v:rect>
                    </v:group>
                    <v:group id="Gruppo 333" o:spid="_x0000_s1211" style="position:absolute;left:4629;top:1060;width:609;height:22838" coordorigin="4629,1060" coordsize="609,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line id="Connettore 1 334" o:spid="_x0000_s1212" style="position:absolute;visibility:visible;mso-wrap-style:square" from="4673,21601" to="5194,2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KBxwAAANwAAAAPAAAAZHJzL2Rvd25yZXYueG1sRI9Ba8JA&#10;FITvgv9heUJvurEp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IpqooHHAAAA3AAA&#10;AA8AAAAAAAAAAAAAAAAABwIAAGRycy9kb3ducmV2LnhtbFBLBQYAAAAAAwADALcAAAD7AgAAAAA=&#10;"/>
                      <v:line id="Connettore 1 335" o:spid="_x0000_s1213" style="position:absolute;visibility:visible;mso-wrap-style:square" from="4673,19304" to="5194,1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caxwAAANwAAAAPAAAAZHJzL2Rvd25yZXYueG1sRI9Ba8JA&#10;FITvgv9heUJvurGh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OUmBxrHAAAA3AAA&#10;AA8AAAAAAAAAAAAAAAAABwIAAGRycy9kb3ducmV2LnhtbFBLBQYAAAAAAwADALcAAAD7AgAAAAA=&#10;"/>
                      <v:line id="Connettore 1 336" o:spid="_x0000_s1214" style="position:absolute;visibility:visible;mso-wrap-style:square" from="4673,17051" to="5194,1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"/>
                      <v:line id="Connettore 1 337" o:spid="_x0000_s1215" style="position:absolute;visibility:visible;mso-wrap-style:square" from="4629,14665" to="5150,1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Dz2xwAAANwAAAAPAAAAZHJzL2Rvd25yZXYueG1sRI9Ba8JA&#10;FITvgv9heUJvurGBtK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Hq4PPbHAAAA3AAA&#10;AA8AAAAAAAAAAAAAAAAABwIAAGRycy9kb3ducmV2LnhtbFBLBQYAAAAAAwADALcAAAD7AgAAAAA=&#10;"/>
                      <v:group id="Gruppo 338" o:spid="_x0000_s1216" style="position:absolute;left:4629;top:1060;width:609;height:11220" coordorigin="4629,1060" coordsize="609,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line id="Connettore 1 339" o:spid="_x0000_s1217" style="position:absolute;visibility:visible;mso-wrap-style:square" from="4629,12280" to="5150,1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v:line id="Connettore 1 340" o:spid="_x0000_s1218" style="position:absolute;visibility:visible;mso-wrap-style:square" from="4718,10115" to="5238,1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f/xAAAANwAAAAPAAAAZHJzL2Rvd25yZXYueG1sRE/LasJA&#10;FN0X/IfhCu7qxFpC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K1X1//EAAAA3AAAAA8A&#10;AAAAAAAAAAAAAAAABwIAAGRycy9kb3ducmV2LnhtbFBLBQYAAAAAAwADALcAAAD4AgAAAAA=&#10;"/>
                        <v:line id="Connettore 1 341" o:spid="_x0000_s1219" style="position:absolute;visibility:visible;mso-wrap-style:square" from="4673,7686" to="5194,7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JkxgAAANwAAAAPAAAAZHJzL2Rvd25yZXYueG1sRI9Ba8JA&#10;FITvgv9heYI33VhL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whtyZMYAAADcAAAA&#10;DwAAAAAAAAAAAAAAAAAHAgAAZHJzL2Rvd25yZXYueG1sUEsFBgAAAAADAAMAtwAAAPoCAAAAAA==&#10;"/>
                        <v:line id="Connettore 1 342" o:spid="_x0000_s1220" style="position:absolute;visibility:visible;mso-wrap-style:square" from="4629,5212" to="5150,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wTxwAAANwAAAAPAAAAZHJzL2Rvd25yZXYueG1sRI9Pa8JA&#10;FMTvQr/D8gq96aZagq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DLJ7BPHAAAA3AAA&#10;AA8AAAAAAAAAAAAAAAAABwIAAGRycy9kb3ducmV2LnhtbFBLBQYAAAAAAwADALcAAAD7AgAAAAA=&#10;"/>
                        <v:line id="Connettore 1 343" o:spid="_x0000_s1221" style="position:absolute;visibility:visible;mso-wrap-style:square" from="4629,3136" to="5150,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mIxwAAANwAAAAPAAAAZHJzL2Rvd25yZXYueG1sRI9Ba8JA&#10;FITvgv9heUJvurEp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F2FSYjHAAAA3AAA&#10;AA8AAAAAAAAAAAAAAAAABwIAAGRycy9kb3ducmV2LnhtbFBLBQYAAAAAAwADALcAAAD7AgAAAAA=&#10;"/>
                        <v:line id="Connettore 1 344" o:spid="_x0000_s1222" style="position:absolute;visibility:visible;mso-wrap-style:square" from="4629,1060" to="5150,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H8xwAAANwAAAAPAAAAZHJzL2Rvd25yZXYueG1sRI9Pa8JA&#10;FMTvhX6H5Qm91Y1Vgk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NJs0fzHAAAA3AAA&#10;AA8AAAAAAAAAAAAAAAAABwIAAGRycy9kb3ducmV2LnhtbFBLBQYAAAAAAwADALcAAAD7AgAAAAA=&#10;"/>
                      </v:group>
                      <v:line id="Connettore 1 345" o:spid="_x0000_s1223" style="position:absolute;visibility:visible;mso-wrap-style:square" from="4629,23898" to="5150,2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"/>
                    </v:group>
                    <v:group id="Gruppo 346" o:spid="_x0000_s1224" style="position:absolute;left:4938;top:25002;width:55283;height:1835" coordorigin="4938,25002" coordsize="5528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rect id="Rettangolo 347" o:spid="_x0000_s1225" style="position:absolute;left:38246;top:25134;width:2190;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" filled="f" stroked="f">
                        <v:textbox inset="0,0,0,0">
                          <w:txbxContent>
                            <w:p w14:paraId="3D59EEF9"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192</w:t>
                              </w:r>
                            </w:p>
                          </w:txbxContent>
                        </v:textbox>
                      </v:rect>
                      <v:rect id="Rettangolo 348" o:spid="_x0000_s1226" style="position:absolute;left:33740;top:25002;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" filled="f" stroked="f">
                        <v:textbox inset="0,0,0,0">
                          <w:txbxContent>
                            <w:p w14:paraId="107AB9D0"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168</w:t>
                              </w:r>
                            </w:p>
                          </w:txbxContent>
                        </v:textbox>
                      </v:rect>
                      <v:rect id="Rettangolo 349" o:spid="_x0000_s1227" style="position:absolute;left:29269;top:25223;width:2909;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" filled="f" stroked="f">
                        <v:textbox inset="0,0,0,0">
                          <w:txbxContent>
                            <w:p w14:paraId="0D95C5FE"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144</w:t>
                              </w:r>
                            </w:p>
                          </w:txbxContent>
                        </v:textbox>
                      </v:rect>
                      <v:rect id="Rettangolo 350" o:spid="_x0000_s1228" style="position:absolute;left:25102;top:25372;width:2334;height:1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" filled="f" stroked="f">
                        <v:textbox inset="0,0,0,0">
                          <w:txbxContent>
                            <w:p w14:paraId="3CB205A4"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120</w:t>
                              </w:r>
                            </w:p>
                          </w:txbxContent>
                        </v:textbox>
                      </v:rect>
                      <v:rect id="Rettangolo 351" o:spid="_x0000_s1229" style="position:absolute;left:21010;top:25372;width:1737;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" filled="f" stroked="f">
                        <v:textbox inset="0,0,0,0">
                          <w:txbxContent>
                            <w:p w14:paraId="53552355"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96</w:t>
                              </w:r>
                            </w:p>
                          </w:txbxContent>
                        </v:textbox>
                      </v:rect>
                      <v:rect id="Rettangolo 352" o:spid="_x0000_s1230" style="position:absolute;left:4938;top:25311;width:56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" filled="f" stroked="f">
                        <v:textbox inset="0,0,0,0">
                          <w:txbxContent>
                            <w:p w14:paraId="24BDC526" w14:textId="77777777" w:rsidR="00FE6FC7" w:rsidRDefault="00FE6FC7">
                              <w:pPr>
                                <w:pStyle w:val="NormalWeb"/>
                                <w:spacing w:before="0" w:beforeAutospacing="0" w:after="0" w:afterAutospacing="0"/>
                                <w:jc w:val="center"/>
                                <w:rPr>
                                  <w:rFonts w:ascii="Arial" w:hAnsi="Arial" w:cs="Arial"/>
                                  <w:sz w:val="16"/>
                                  <w:szCs w:val="16"/>
                                </w:rPr>
                              </w:pPr>
                              <w:r>
                                <w:rPr>
                                  <w:rFonts w:ascii="Arial" w:hAnsi="Arial" w:cs="Arial"/>
                                  <w:color w:val="000000"/>
                                  <w:sz w:val="16"/>
                                  <w:szCs w:val="16"/>
                                </w:rPr>
                                <w:t>0</w:t>
                              </w:r>
                            </w:p>
                          </w:txbxContent>
                        </v:textbox>
                      </v:rect>
                      <v:rect id="Rettangolo 353" o:spid="_x0000_s1231" style="position:absolute;left:16777;top:25372;width:1582;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" filled="f" stroked="f">
                        <v:textbox inset="0,0,0,0">
                          <w:txbxContent>
                            <w:p w14:paraId="1C15043C"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72</w:t>
                              </w:r>
                            </w:p>
                          </w:txbxContent>
                        </v:textbox>
                      </v:rect>
                      <v:rect id="Rettangolo 354" o:spid="_x0000_s1232" style="position:absolute;left:11538;top:25311;width:2787;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" filled="f" stroked="f">
                        <v:textbox inset="0,0,0,0">
                          <w:txbxContent>
                            <w:p w14:paraId="36FA9CDF"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48</w:t>
                              </w:r>
                            </w:p>
                          </w:txbxContent>
                        </v:textbox>
                      </v:rect>
                      <v:rect id="Rettangolo 355" o:spid="_x0000_s1233" style="position:absolute;left:7996;top:25203;width:2166;height:1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" filled="f" stroked="f">
                        <v:textbox inset="0,0,0,0">
                          <w:txbxContent>
                            <w:p w14:paraId="69055AE8"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24</w:t>
                              </w:r>
                            </w:p>
                          </w:txbxContent>
                        </v:textbox>
                      </v:rect>
                      <v:rect id="Rettangolo 356" o:spid="_x0000_s1234" style="position:absolute;left:58035;top:25333;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" filled="f" stroked="f">
                        <v:textbox inset="0,0,0,0">
                          <w:txbxContent>
                            <w:p w14:paraId="1CCAB7AD"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312</w:t>
                              </w:r>
                            </w:p>
                          </w:txbxContent>
                        </v:textbox>
                      </v:rect>
                      <v:rect id="Rettangolo 357" o:spid="_x0000_s1235" style="position:absolute;left:54413;top:25355;width:2191;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" filled="f" stroked="f">
                        <v:textbox inset="0,0,0,0">
                          <w:txbxContent>
                            <w:p w14:paraId="02F1FC23"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288</w:t>
                              </w:r>
                            </w:p>
                          </w:txbxContent>
                        </v:textbox>
                      </v:rect>
                      <v:rect id="Rettangolo 358" o:spid="_x0000_s1236" style="position:absolute;left:42398;top:25223;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" filled="f" stroked="f">
                        <v:textbox inset="0,0,0,0">
                          <w:txbxContent>
                            <w:p w14:paraId="146ABCAB"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216</w:t>
                              </w:r>
                            </w:p>
                          </w:txbxContent>
                        </v:textbox>
                      </v:rect>
                      <v:rect id="Rettangolo 359" o:spid="_x0000_s1237" style="position:absolute;left:46462;top:25267;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" filled="f" stroked="f">
                        <v:textbox inset="0,0,0,0">
                          <w:txbxContent>
                            <w:p w14:paraId="441D7E2C"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240</w:t>
                              </w:r>
                            </w:p>
                          </w:txbxContent>
                        </v:textbox>
                      </v:rect>
                      <v:rect id="Rettangolo 360" o:spid="_x0000_s1238" style="position:absolute;left:50438;top:25311;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" filled="f" stroked="f">
                        <v:textbox inset="0,0,0,0">
                          <w:txbxContent>
                            <w:p w14:paraId="174A4A2A"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264</w:t>
                              </w:r>
                            </w:p>
                          </w:txbxContent>
                        </v:textbox>
                      </v:rect>
                    </v:group>
                    <v:group id="Gruppo 361" o:spid="_x0000_s1239" style="position:absolute;left:5248;top:24207;width:53795;height:685" coordorigin="5248,24207" coordsize="5379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group id="Gruppo 362" o:spid="_x0000_s1240" style="position:absolute;left:5248;top:24207;width:23328;height:607" coordorigin="5248,24207" coordsize="2332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line id="Connettore 1 363" o:spid="_x0000_s1241" style="position:absolute;rotation:-5898241fd;visibility:visible;mso-wrap-style:square" from="28417,24494" to="28735,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"/>
                        <v:group id="Gruppo 364" o:spid="_x0000_s1242" style="position:absolute;left:5248;top:24207;width:21060;height:607" coordorigin="5248,24207" coordsize="2106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line id="Connettore 1 365" o:spid="_x0000_s1243" style="position:absolute;rotation:-5898241fd;visibility:visible;mso-wrap-style:square" from="26010,24516" to="26606,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"/>
                          <v:group id="Gruppo 366" o:spid="_x0000_s1244" style="position:absolute;left:5248;top:24207;width:18913;height:607" coordorigin="5248,24207" coordsize="1891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line id="Connettore 1 367" o:spid="_x0000_s1245" style="position:absolute;rotation:-5898241fd;visibility:visible;mso-wrap-style:square" from="23999,24406" to="24323,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"/>
                            <v:group id="Gruppo 368" o:spid="_x0000_s1246" style="position:absolute;left:5248;top:24207;width:16731;height:607" coordorigin="5248,24207" coordsize="1673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line id="Connettore 1 369" o:spid="_x0000_s1247" style="position:absolute;rotation:-5898241fd;visibility:visible;mso-wrap-style:square" from="21681,24516" to="22277,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"/>
                              <v:group id="Gruppo 370" o:spid="_x0000_s1248" style="position:absolute;left:5248;top:24207;width:14540;height:607" coordorigin="5248,24207" coordsize="145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line id="Connettore 1 371" o:spid="_x0000_s1249" style="position:absolute;rotation:-5898241fd;visibility:visible;mso-wrap-style:square" from="19626,24406" to="19950,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"/>
                                <v:group id="Gruppo 372" o:spid="_x0000_s1250" style="position:absolute;left:5248;top:24207;width:12358;height:607" coordorigin="5248,24207" coordsize="1235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line id="Connettore 1 373" o:spid="_x0000_s1251" style="position:absolute;rotation:-5898241fd;visibility:visible;mso-wrap-style:square" from="17308,24516" to="17904,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"/>
                                  <v:group id="Gruppo 374" o:spid="_x0000_s1252" style="position:absolute;left:5248;top:24207;width:10123;height:607" coordorigin="5248,24207" coordsize="1012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group id="Gruppo 375" o:spid="_x0000_s1253" style="position:absolute;left:5248;top:24207;width:7940;height:607" coordorigin="5248,24207" coordsize="79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group id="Gruppo 376" o:spid="_x0000_s1254" style="position:absolute;left:5248;top:24207;width:5794;height:607" coordorigin="5248,24207" coordsize="579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line id="Connettore 1 377" o:spid="_x0000_s1255" style="position:absolute;rotation:-5898241fd;visibility:visible;mso-wrap-style:square" from="10880,24406" to="11204,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"/>
                                        <v:group id="Gruppo 378" o:spid="_x0000_s1256" style="position:absolute;left:5248;top:24207;width:3876;height:607" coordorigin="5248,24207" coordsize="3876,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group id="Gruppo 379" o:spid="_x0000_s1257" style="position:absolute;left:5248;top:24207;width:1917;height:597" coordorigin="5248,24207" coordsize="191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line id="Connettore 1 380" o:spid="_x0000_s1258" style="position:absolute;rotation:-5898241fd;visibility:visible;mso-wrap-style:square" from="4949,24506" to="5546,2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"/>
                                            <v:line id="Connettore 1 381" o:spid="_x0000_s1259" style="position:absolute;rotation:-5898241fd;visibility:visible;mso-wrap-style:square" from="7003,24395" to="7327,2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"/>
                                          </v:group>
                                          <v:line id="Connettore 1 382" o:spid="_x0000_s1260" style="position:absolute;rotation:-5898241fd;visibility:visible;mso-wrap-style:square" from="8826,24516" to="9422,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"/>
                                        </v:group>
                                      </v:group>
                                      <v:line id="Connettore 1 383" o:spid="_x0000_s1261" style="position:absolute;rotation:-5898241fd;visibility:visible;mso-wrap-style:square" from="12890,24516" to="13486,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"/>
                                    </v:group>
                                    <v:line id="Connettore 1 384" o:spid="_x0000_s1262" style="position:absolute;rotation:-5898241fd;visibility:visible;mso-wrap-style:square" from="15209,24406" to="15533,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"/>
                                  </v:group>
                                </v:group>
                              </v:group>
                            </v:group>
                          </v:group>
                        </v:group>
                      </v:group>
                      <v:group id="Gruppo 385" o:spid="_x0000_s1263" style="position:absolute;left:30824;top:24207;width:28219;height:685" coordorigin="30824,24207" coordsize="2821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line id="Connettore 1 386" o:spid="_x0000_s1264" style="position:absolute;rotation:-5898241fd;visibility:visible;mso-wrap-style:square" from="30526,24516" to="31122,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"/>
                        <v:group id="Gruppo 387" o:spid="_x0000_s1265" style="position:absolute;left:32779;top:24207;width:26264;height:685" coordorigin="32779,24207" coordsize="2626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line id="Connettore 1 388" o:spid="_x0000_s1266" style="position:absolute;rotation:-5898241fd;visibility:visible;mso-wrap-style:square" from="32620,24494" to="32938,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"/>
                          <v:group id="Gruppo 389" o:spid="_x0000_s1267" style="position:absolute;left:34807;top:24207;width:24236;height:685" coordorigin="34807,24207" coordsize="2423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line id="Connettore 1 390" o:spid="_x0000_s1268" style="position:absolute;rotation:-5898241fd;visibility:visible;mso-wrap-style:square" from="34509,24516" to="35105,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"/>
                            <v:group id="Gruppo 391" o:spid="_x0000_s1269" style="position:absolute;left:37159;top:24207;width:21884;height:685" coordorigin="37159,24207" coordsize="2188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line id="Connettore 1 392" o:spid="_x0000_s1270" style="position:absolute;rotation:-5898241fd;visibility:visible;mso-wrap-style:square" from="37000,24494" to="37318,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"/>
                              <v:group id="Gruppo 393" o:spid="_x0000_s1271" style="position:absolute;left:39452;top:24207;width:19591;height:685" coordorigin="39452,24207" coordsize="1959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line id="Connettore 1 394" o:spid="_x0000_s1272" style="position:absolute;rotation:-5898241fd;visibility:visible;mso-wrap-style:square" from="39154,24516" to="39750,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"/>
                                <v:group id="Gruppo 395" o:spid="_x0000_s1273" style="position:absolute;left:41494;top:24207;width:17549;height:685" coordorigin="41494,24207" coordsize="1754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line id="Connettore 1 396" o:spid="_x0000_s1274" style="position:absolute;rotation:-5898241fd;visibility:visible;mso-wrap-style:square" from="41335,24450" to="41653,2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"/>
                                  <v:group id="Gruppo 397" o:spid="_x0000_s1275" style="position:absolute;left:43610;top:24207;width:15433;height:685" coordorigin="43610,24207" coordsize="1543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line id="Connettore 1 398" o:spid="_x0000_s1276" style="position:absolute;rotation:-5898241fd;visibility:visible;mso-wrap-style:square" from="43312,24516" to="43908,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"/>
                                    <v:group id="Gruppo 399" o:spid="_x0000_s1277" style="position:absolute;left:45565;top:24207;width:13478;height:685" coordorigin="45565,24207" coordsize="1347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line id="Connettore 1 400" o:spid="_x0000_s1278" style="position:absolute;rotation:-5898241fd;visibility:visible;mso-wrap-style:square" from="45406,24494" to="45724,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"/>
                                      <v:group id="Gruppo 401" o:spid="_x0000_s1279" style="position:absolute;left:47504;top:24207;width:11539;height:685" coordorigin="47504,24207" coordsize="1153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line id="Connettore 1 402" o:spid="_x0000_s1280" style="position:absolute;rotation:-5898241fd;visibility:visible;mso-wrap-style:square" from="47205,24506" to="47802,2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"/>
                                        <v:group id="Gruppo 403" o:spid="_x0000_s1281" style="position:absolute;left:49591;top:24240;width:9452;height:652" coordorigin="49591,24240" coordsize="94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line id="Connettore 1 404" o:spid="_x0000_s1282" style="position:absolute;rotation:-5898241fd;visibility:visible;mso-wrap-style:square" from="49432,24439" to="49750,2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"/>
                                          <v:group id="Gruppo 405" o:spid="_x0000_s1283" style="position:absolute;left:51443;top:24240;width:7600;height:652" coordorigin="51443,24240" coordsize="760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line id="Connettore 1 406" o:spid="_x0000_s1284" style="position:absolute;rotation:-5898241fd;visibility:visible;mso-wrap-style:square" from="51144,24550" to="51741,2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"/>
                                            <v:group id="Gruppo 407" o:spid="_x0000_s1285" style="position:absolute;left:53574;top:24240;width:5469;height:652" coordorigin="53574,24240" coordsize="546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line id="Connettore 1 408" o:spid="_x0000_s1286" style="position:absolute;rotation:-5898241fd;visibility:visible;mso-wrap-style:square" from="53415,24439" to="53733,2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"/>
                                              <v:group id="Gruppo 409" o:spid="_x0000_s1287" style="position:absolute;left:55425;top:24240;width:3618;height:652" coordorigin="55425,24240" coordsize="361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line id="Connettore 1 410" o:spid="_x0000_s1288" style="position:absolute;rotation:-5898241fd;visibility:visible;mso-wrap-style:square" from="55126,24594" to="55723,2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"/>
                                                <v:group id="Gruppo 411" o:spid="_x0000_s1289" style="position:absolute;left:57247;top:24240;width:1796;height:597" coordorigin="57247,24240" coordsize="17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line id="Connettore 1 412" o:spid="_x0000_s1290" style="position:absolute;rotation:-5898241fd;visibility:visible;mso-wrap-style:square" from="58744,24539" to="59341,2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"/>
                                                  <v:line id="Connettore 1 413" o:spid="_x0000_s1291" style="position:absolute;rotation:-5898241fd;visibility:visible;mso-wrap-style:square" from="57088,24473" to="57405,24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"/>
                                                </v:group>
                                              </v:group>
                                            </v:group>
                                          </v:group>
                                        </v:group>
                                      </v:group>
                                    </v:group>
                                  </v:group>
                                </v:group>
                              </v:group>
                            </v:group>
                          </v:group>
                        </v:group>
                      </v:group>
                    </v:group>
                    <v:rect id="Rettangolo 414" o:spid="_x0000_s1292" style="position:absolute;left:23825;top:27431;width:17788;height:1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" filled="f" stroked="f">
                      <v:textbox inset="0,0,0,0">
                        <w:txbxContent>
                          <w:p w14:paraId="1AD8FC8C" w14:textId="77777777" w:rsidR="00FE6FC7" w:rsidRDefault="00FE6FC7">
                            <w:pPr>
                              <w:pStyle w:val="NormalWeb"/>
                              <w:spacing w:before="0" w:beforeAutospacing="0" w:after="0" w:afterAutospacing="0"/>
                              <w:jc w:val="center"/>
                              <w:rPr>
                                <w:rFonts w:ascii="Arial" w:hAnsi="Arial" w:cs="Arial"/>
                                <w:sz w:val="18"/>
                                <w:szCs w:val="18"/>
                              </w:rPr>
                            </w:pPr>
                            <w:r>
                              <w:rPr>
                                <w:rFonts w:ascii="Arial" w:hAnsi="Arial" w:cs="Arial"/>
                                <w:b/>
                                <w:bCs/>
                                <w:color w:val="000000"/>
                                <w:sz w:val="18"/>
                                <w:szCs w:val="18"/>
                              </w:rPr>
                              <w:t>Tempo dal TFR (settimane)</w:t>
                            </w:r>
                          </w:p>
                        </w:txbxContent>
                      </v:textbox>
                    </v:rect>
                    <v:rect id="Rettangolo 415" o:spid="_x0000_s1293" style="position:absolute;left:1935;top:28889;width:9326;height: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" filled="f" stroked="f">
                      <v:textbox inset="0,0,0,0">
                        <w:txbxContent>
                          <w:p w14:paraId="4536F181" w14:textId="77777777" w:rsidR="00FE6FC7" w:rsidRDefault="00FE6FC7">
                            <w:pPr>
                              <w:pStyle w:val="NormalWeb"/>
                              <w:spacing w:before="0" w:beforeAutospacing="0" w:after="0" w:afterAutospacing="0"/>
                              <w:jc w:val="center"/>
                              <w:rPr>
                                <w:rFonts w:ascii="Arial" w:hAnsi="Arial" w:cs="Arial"/>
                              </w:rPr>
                            </w:pPr>
                            <w:r>
                              <w:rPr>
                                <w:rFonts w:ascii="Arial" w:hAnsi="Arial" w:cs="Arial"/>
                                <w:b/>
                                <w:bCs/>
                                <w:color w:val="000000"/>
                                <w:sz w:val="14"/>
                                <w:szCs w:val="14"/>
                              </w:rPr>
                              <w:t>A rischio : Eventi</w:t>
                            </w:r>
                          </w:p>
                        </w:txbxContent>
                      </v:textbox>
                    </v:rect>
                    <v:group id="Gruppo 416" o:spid="_x0000_s1294" style="position:absolute;left:6886;top:18994;width:11692;height:3435" coordorigin="6882,18994" coordsize="11692,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line id="Connettore 1 417" o:spid="_x0000_s1295" style="position:absolute;visibility:visible;mso-wrap-style:square" from="7108,21511" to="7108,2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" strokeweight=".6pt"/>
                      <v:group id="Gruppo 418" o:spid="_x0000_s1296" style="position:absolute;left:6882;top:18994;width:11692;height:3442" coordorigin="6882,18994" coordsize="11692,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group id="Gruppo 419" o:spid="_x0000_s1297" style="position:absolute;left:6882;top:18994;width:11692;height:3442" coordorigin="6882,18994" coordsize="11692,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rect id="Rettangolo 420" o:spid="_x0000_s1298" style="position:absolute;left:6882;top:18994;width:11692;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" filled="f" stroked="f">
                            <v:textbox inset="0,0,0,0">
                              <w:txbxContent>
                                <w:p w14:paraId="7191F305" w14:textId="77777777" w:rsidR="00FE6FC7" w:rsidRDefault="00FE6FC7">
                                  <w:pPr>
                                    <w:pStyle w:val="NormalWeb"/>
                                    <w:spacing w:before="0" w:beforeAutospacing="0" w:after="0" w:afterAutospacing="0"/>
                                    <w:rPr>
                                      <w:rFonts w:ascii="Arial" w:hAnsi="Arial" w:cs="Arial"/>
                                      <w:color w:val="000000"/>
                                      <w:sz w:val="14"/>
                                      <w:szCs w:val="14"/>
                                      <w:u w:val="single"/>
                                    </w:rPr>
                                  </w:pPr>
                                  <w:r>
                                    <w:rPr>
                                      <w:rFonts w:ascii="Arial" w:hAnsi="Arial" w:cs="Arial"/>
                                      <w:color w:val="000000"/>
                                      <w:sz w:val="14"/>
                                      <w:szCs w:val="14"/>
                                      <w:u w:val="single"/>
                                    </w:rPr>
                                    <w:t>Pat</w:t>
                                  </w:r>
                                  <w:r>
                                    <w:rPr>
                                      <w:rFonts w:ascii="Arial" w:hAnsi="Arial" w:cs="Arial"/>
                                      <w:color w:val="000000"/>
                                      <w:sz w:val="14"/>
                                      <w:szCs w:val="14"/>
                                    </w:rPr>
                                    <w:t xml:space="preserve">   </w:t>
                                  </w:r>
                                  <w:r>
                                    <w:rPr>
                                      <w:rFonts w:ascii="Arial" w:hAnsi="Arial" w:cs="Arial"/>
                                      <w:color w:val="000000"/>
                                      <w:sz w:val="14"/>
                                      <w:szCs w:val="14"/>
                                      <w:u w:val="single"/>
                                    </w:rPr>
                                    <w:t>Evt</w:t>
                                  </w:r>
                                  <w:r>
                                    <w:rPr>
                                      <w:rFonts w:ascii="Arial" w:hAnsi="Arial" w:cs="Arial"/>
                                      <w:color w:val="000000"/>
                                      <w:sz w:val="14"/>
                                      <w:szCs w:val="14"/>
                                    </w:rPr>
                                    <w:t xml:space="preserve">   </w:t>
                                  </w:r>
                                  <w:r>
                                    <w:rPr>
                                      <w:rFonts w:ascii="Arial" w:hAnsi="Arial" w:cs="Arial"/>
                                      <w:color w:val="000000"/>
                                      <w:sz w:val="14"/>
                                      <w:szCs w:val="14"/>
                                      <w:u w:val="single"/>
                                    </w:rPr>
                                    <w:t>Cen</w:t>
                                  </w:r>
                                </w:p>
                                <w:p w14:paraId="0724FC4F" w14:textId="77777777" w:rsidR="00FE6FC7" w:rsidRDefault="00FE6FC7">
                                  <w:pPr>
                                    <w:pStyle w:val="NormalWeb"/>
                                    <w:spacing w:before="0" w:beforeAutospacing="0" w:after="0" w:afterAutospacing="0"/>
                                    <w:rPr>
                                      <w:rFonts w:ascii="Arial" w:hAnsi="Arial" w:cs="Arial"/>
                                      <w:color w:val="000000"/>
                                      <w:sz w:val="14"/>
                                      <w:szCs w:val="14"/>
                                    </w:rPr>
                                  </w:pPr>
                                  <w:r>
                                    <w:rPr>
                                      <w:rFonts w:ascii="Arial" w:hAnsi="Arial" w:cs="Arial"/>
                                      <w:color w:val="000000"/>
                                      <w:sz w:val="14"/>
                                      <w:szCs w:val="14"/>
                                    </w:rPr>
                                    <w:t>190   99     91</w:t>
                                  </w:r>
                                </w:p>
                                <w:p w14:paraId="30F00EFC" w14:textId="77777777" w:rsidR="00FE6FC7" w:rsidRDefault="00FE6FC7">
                                  <w:pPr>
                                    <w:pStyle w:val="NormalWeb"/>
                                    <w:spacing w:before="40" w:beforeAutospacing="0" w:after="0" w:afterAutospacing="0"/>
                                    <w:ind w:firstLine="284"/>
                                    <w:rPr>
                                      <w:rFonts w:ascii="Arial" w:hAnsi="Arial" w:cs="Arial"/>
                                      <w:sz w:val="12"/>
                                    </w:rPr>
                                  </w:pPr>
                                  <w:r>
                                    <w:rPr>
                                      <w:rFonts w:ascii="Arial" w:hAnsi="Arial" w:cs="Arial"/>
                                      <w:color w:val="000000"/>
                                      <w:sz w:val="12"/>
                                      <w:szCs w:val="12"/>
                                    </w:rPr>
                                    <w:t>Osservazioni censorizzate</w:t>
                                  </w:r>
                                </w:p>
                              </w:txbxContent>
                            </v:textbox>
                          </v:rect>
                          <v:line id="Connettore 1 421" o:spid="_x0000_s1299" style="position:absolute;visibility:visible;mso-wrap-style:square" from="7992,21511" to="7992,2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" strokeweight=".6pt"/>
                        </v:group>
                        <v:line id="Connettore 1 422" o:spid="_x0000_s1300" style="position:absolute;visibility:visible;mso-wrap-style:square" from="7550,21511" to="7550,2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" strokeweight=".6pt"/>
                      </v:group>
                    </v:group>
                  </v:group>
                </v:group>
                <v:group id="Gruppo 423" o:spid="_x0000_s1301" style="position:absolute;left:2413;top:30416;width:59283;height:1867" coordorigin="2413,30416" coordsize="59283,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rect id="Rettangolo 424" o:spid="_x0000_s1302" style="position:absolute;left:2413;top:30480;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" filled="f" stroked="f">
                    <v:textbox inset="0,0,0,0">
                      <w:txbxContent>
                        <w:p w14:paraId="14E079B5" w14:textId="77777777" w:rsidR="00FE6FC7" w:rsidRDefault="00FE6FC7">
                          <w:pPr>
                            <w:jc w:val="center"/>
                            <w:rPr>
                              <w:rFonts w:ascii="Arial" w:hAnsi="Arial" w:cs="Arial"/>
                            </w:rPr>
                          </w:pPr>
                          <w:r>
                            <w:rPr>
                              <w:rFonts w:ascii="Arial" w:hAnsi="Arial" w:cs="Arial"/>
                              <w:color w:val="000000"/>
                              <w:sz w:val="14"/>
                              <w:szCs w:val="14"/>
                            </w:rPr>
                            <w:t xml:space="preserve">190:0 </w:t>
                          </w:r>
                        </w:p>
                      </w:txbxContent>
                    </v:textbox>
                  </v:rect>
                  <v:rect id="Rettangolo 425" o:spid="_x0000_s1303" style="position:absolute;left:6604;top:30480;width:4933;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" filled="f" stroked="f">
                    <v:textbox inset="0,0,0,0">
                      <w:txbxContent>
                        <w:p w14:paraId="4511C103" w14:textId="77777777" w:rsidR="00FE6FC7" w:rsidRDefault="00FE6FC7">
                          <w:pPr>
                            <w:jc w:val="center"/>
                            <w:rPr>
                              <w:rFonts w:ascii="Arial" w:hAnsi="Arial" w:cs="Arial"/>
                            </w:rPr>
                          </w:pPr>
                          <w:r>
                            <w:rPr>
                              <w:rFonts w:ascii="Arial" w:hAnsi="Arial" w:cs="Arial"/>
                              <w:color w:val="000000"/>
                              <w:sz w:val="14"/>
                              <w:szCs w:val="14"/>
                            </w:rPr>
                            <w:t xml:space="preserve">120:70 </w:t>
                          </w:r>
                        </w:p>
                      </w:txbxContent>
                    </v:textbox>
                  </v:rect>
                  <v:rect id="Rettangolo 426" o:spid="_x0000_s1304" style="position:absolute;left:10858;top:30480;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" filled="f" stroked="f">
                    <v:textbox inset="0,0,0,0">
                      <w:txbxContent>
                        <w:p w14:paraId="3EE2CAD1" w14:textId="77777777" w:rsidR="00FE6FC7" w:rsidRDefault="00FE6FC7">
                          <w:pPr>
                            <w:jc w:val="center"/>
                            <w:rPr>
                              <w:rFonts w:ascii="Arial" w:hAnsi="Arial" w:cs="Arial"/>
                            </w:rPr>
                          </w:pPr>
                          <w:r>
                            <w:rPr>
                              <w:rFonts w:ascii="Arial" w:hAnsi="Arial" w:cs="Arial"/>
                              <w:color w:val="000000"/>
                              <w:sz w:val="14"/>
                              <w:szCs w:val="14"/>
                            </w:rPr>
                            <w:t xml:space="preserve">99:89 </w:t>
                          </w:r>
                        </w:p>
                      </w:txbxContent>
                    </v:textbox>
                  </v:rect>
                  <v:rect id="Rettangolo 427" o:spid="_x0000_s1305" style="position:absolute;left:15049;top:30480;width:4934;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" filled="f" stroked="f">
                    <v:textbox inset="0,0,0,0">
                      <w:txbxContent>
                        <w:p w14:paraId="0BFE7E92" w14:textId="77777777" w:rsidR="00FE6FC7" w:rsidRDefault="00FE6FC7">
                          <w:pPr>
                            <w:jc w:val="center"/>
                            <w:rPr>
                              <w:rFonts w:ascii="Arial" w:hAnsi="Arial" w:cs="Arial"/>
                            </w:rPr>
                          </w:pPr>
                          <w:r>
                            <w:rPr>
                              <w:rFonts w:ascii="Arial" w:hAnsi="Arial" w:cs="Arial"/>
                              <w:color w:val="000000"/>
                              <w:sz w:val="14"/>
                              <w:szCs w:val="14"/>
                            </w:rPr>
                            <w:t xml:space="preserve">95:91 </w:t>
                          </w:r>
                        </w:p>
                      </w:txbxContent>
                    </v:textbox>
                  </v:rect>
                  <v:rect id="Rettangolo 428" o:spid="_x0000_s1306" style="position:absolute;left:19367;top:30480;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" filled="f" stroked="f">
                    <v:textbox inset="0,0,0,0">
                      <w:txbxContent>
                        <w:p w14:paraId="6981FFFC" w14:textId="77777777" w:rsidR="00FE6FC7" w:rsidRDefault="00FE6FC7">
                          <w:pPr>
                            <w:jc w:val="center"/>
                            <w:rPr>
                              <w:rFonts w:ascii="Arial" w:hAnsi="Arial" w:cs="Arial"/>
                            </w:rPr>
                          </w:pPr>
                          <w:r>
                            <w:rPr>
                              <w:rFonts w:ascii="Arial" w:hAnsi="Arial" w:cs="Arial"/>
                              <w:color w:val="000000"/>
                              <w:sz w:val="14"/>
                              <w:szCs w:val="14"/>
                            </w:rPr>
                            <w:t xml:space="preserve">93:93 </w:t>
                          </w:r>
                        </w:p>
                      </w:txbxContent>
                    </v:textbox>
                  </v:rect>
                  <v:rect id="Rettangolo 429" o:spid="_x0000_s1307" style="position:absolute;left:23812;top:30480;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" filled="f" stroked="f">
                    <v:textbox inset="0,0,0,0">
                      <w:txbxContent>
                        <w:p w14:paraId="12F8526E" w14:textId="77777777" w:rsidR="00FE6FC7" w:rsidRDefault="00FE6FC7">
                          <w:pPr>
                            <w:jc w:val="center"/>
                            <w:rPr>
                              <w:rFonts w:ascii="Arial" w:hAnsi="Arial" w:cs="Arial"/>
                            </w:rPr>
                          </w:pPr>
                          <w:r>
                            <w:rPr>
                              <w:rFonts w:ascii="Arial" w:hAnsi="Arial" w:cs="Arial"/>
                              <w:color w:val="000000"/>
                              <w:sz w:val="14"/>
                              <w:szCs w:val="14"/>
                            </w:rPr>
                            <w:t xml:space="preserve">92:94 </w:t>
                          </w:r>
                        </w:p>
                      </w:txbxContent>
                    </v:textbox>
                  </v:rect>
                  <v:rect id="Rettangolo 430" o:spid="_x0000_s1308" style="position:absolute;left:28194;top:30480;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" filled="f" stroked="f">
                    <v:textbox inset="0,0,0,0">
                      <w:txbxContent>
                        <w:p w14:paraId="335636CA" w14:textId="77777777" w:rsidR="00FE6FC7" w:rsidRDefault="00FE6FC7">
                          <w:pPr>
                            <w:jc w:val="center"/>
                            <w:rPr>
                              <w:rFonts w:ascii="Arial" w:hAnsi="Arial" w:cs="Arial"/>
                            </w:rPr>
                          </w:pPr>
                          <w:r>
                            <w:rPr>
                              <w:rFonts w:ascii="Arial" w:hAnsi="Arial" w:cs="Arial"/>
                              <w:color w:val="000000"/>
                              <w:sz w:val="14"/>
                              <w:szCs w:val="14"/>
                            </w:rPr>
                            <w:t xml:space="preserve">89:97 </w:t>
                          </w:r>
                        </w:p>
                      </w:txbxContent>
                    </v:textbox>
                  </v:rect>
                  <v:rect id="Rettangolo 431" o:spid="_x0000_s1309" style="position:absolute;left:32385;top:30480;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" filled="f" stroked="f">
                    <v:textbox inset="0,0,0,0">
                      <w:txbxContent>
                        <w:p w14:paraId="1C7B2151" w14:textId="77777777" w:rsidR="00FE6FC7" w:rsidRDefault="00FE6FC7">
                          <w:pPr>
                            <w:jc w:val="center"/>
                            <w:rPr>
                              <w:rFonts w:ascii="Arial" w:hAnsi="Arial" w:cs="Arial"/>
                            </w:rPr>
                          </w:pPr>
                          <w:r>
                            <w:rPr>
                              <w:rFonts w:ascii="Arial" w:hAnsi="Arial" w:cs="Arial"/>
                              <w:color w:val="000000"/>
                              <w:sz w:val="14"/>
                              <w:szCs w:val="14"/>
                            </w:rPr>
                            <w:t xml:space="preserve">88:97 </w:t>
                          </w:r>
                        </w:p>
                      </w:txbxContent>
                    </v:textbox>
                  </v:rect>
                  <v:rect id="Rettangolo 432" o:spid="_x0000_s1310" style="position:absolute;left:37020;top:30416;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" filled="f" stroked="f">
                    <v:textbox inset="0,0,0,0">
                      <w:txbxContent>
                        <w:p w14:paraId="071CC9EB" w14:textId="77777777" w:rsidR="00FE6FC7" w:rsidRDefault="00FE6FC7">
                          <w:pPr>
                            <w:jc w:val="center"/>
                            <w:rPr>
                              <w:rFonts w:ascii="Arial" w:hAnsi="Arial" w:cs="Arial"/>
                            </w:rPr>
                          </w:pPr>
                          <w:r>
                            <w:rPr>
                              <w:rFonts w:ascii="Arial" w:hAnsi="Arial" w:cs="Arial"/>
                              <w:color w:val="000000"/>
                              <w:sz w:val="14"/>
                              <w:szCs w:val="14"/>
                            </w:rPr>
                            <w:t xml:space="preserve">85:97 </w:t>
                          </w:r>
                        </w:p>
                      </w:txbxContent>
                    </v:textbox>
                  </v:rect>
                  <v:rect id="Rettangolo 433" o:spid="_x0000_s1311" style="position:absolute;left:41275;top:3041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" filled="f" stroked="f">
                    <v:textbox inset="0,0,0,0">
                      <w:txbxContent>
                        <w:p w14:paraId="67F68AFB" w14:textId="77777777" w:rsidR="00FE6FC7" w:rsidRDefault="00FE6FC7">
                          <w:pPr>
                            <w:jc w:val="center"/>
                            <w:rPr>
                              <w:rFonts w:ascii="Arial" w:hAnsi="Arial" w:cs="Arial"/>
                            </w:rPr>
                          </w:pPr>
                          <w:r>
                            <w:rPr>
                              <w:rFonts w:ascii="Arial" w:hAnsi="Arial" w:cs="Arial"/>
                              <w:color w:val="000000"/>
                              <w:sz w:val="14"/>
                              <w:szCs w:val="14"/>
                            </w:rPr>
                            <w:t xml:space="preserve">85:97 </w:t>
                          </w:r>
                        </w:p>
                      </w:txbxContent>
                    </v:textbox>
                  </v:rect>
                  <v:rect id="Rettangolo 434" o:spid="_x0000_s1312" style="position:absolute;left:45148;top:30416;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" filled="f" stroked="f">
                    <v:textbox inset="0,0,0,0">
                      <w:txbxContent>
                        <w:p w14:paraId="1830226F" w14:textId="77777777" w:rsidR="00FE6FC7" w:rsidRDefault="00FE6FC7">
                          <w:pPr>
                            <w:jc w:val="center"/>
                            <w:rPr>
                              <w:rFonts w:ascii="Arial" w:hAnsi="Arial" w:cs="Arial"/>
                            </w:rPr>
                          </w:pPr>
                          <w:r>
                            <w:rPr>
                              <w:rFonts w:ascii="Arial" w:hAnsi="Arial" w:cs="Arial"/>
                              <w:color w:val="000000"/>
                              <w:sz w:val="14"/>
                              <w:szCs w:val="14"/>
                            </w:rPr>
                            <w:t xml:space="preserve">82:98 </w:t>
                          </w:r>
                        </w:p>
                      </w:txbxContent>
                    </v:textbox>
                  </v:rect>
                  <v:rect id="Rettangolo 435" o:spid="_x0000_s1313" style="position:absolute;left:49022;top:3041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" filled="f" stroked="f">
                    <v:textbox inset="0,0,0,0">
                      <w:txbxContent>
                        <w:p w14:paraId="38B16AF8" w14:textId="77777777" w:rsidR="00FE6FC7" w:rsidRDefault="00FE6FC7">
                          <w:pPr>
                            <w:jc w:val="center"/>
                            <w:rPr>
                              <w:rFonts w:ascii="Arial" w:hAnsi="Arial" w:cs="Arial"/>
                            </w:rPr>
                          </w:pPr>
                          <w:r>
                            <w:rPr>
                              <w:rFonts w:ascii="Arial" w:hAnsi="Arial" w:cs="Arial"/>
                              <w:color w:val="000000"/>
                              <w:sz w:val="14"/>
                              <w:szCs w:val="14"/>
                            </w:rPr>
                            <w:t xml:space="preserve">67:98 </w:t>
                          </w:r>
                        </w:p>
                      </w:txbxContent>
                    </v:textbox>
                  </v:rect>
                  <v:rect id="Rettangolo 436" o:spid="_x0000_s1314" style="position:absolute;left:52895;top:30416;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" filled="f" stroked="f">
                    <v:textbox inset="0,0,0,0">
                      <w:txbxContent>
                        <w:p w14:paraId="79626146" w14:textId="77777777" w:rsidR="00FE6FC7" w:rsidRDefault="00FE6FC7">
                          <w:pPr>
                            <w:jc w:val="center"/>
                            <w:rPr>
                              <w:rFonts w:ascii="Arial" w:hAnsi="Arial" w:cs="Arial"/>
                            </w:rPr>
                          </w:pPr>
                          <w:r>
                            <w:rPr>
                              <w:rFonts w:ascii="Arial" w:hAnsi="Arial" w:cs="Arial"/>
                              <w:color w:val="000000"/>
                              <w:sz w:val="14"/>
                              <w:szCs w:val="14"/>
                            </w:rPr>
                            <w:t xml:space="preserve">10:99 </w:t>
                          </w:r>
                        </w:p>
                      </w:txbxContent>
                    </v:textbox>
                  </v:rect>
                  <v:rect id="Rettangolo 437" o:spid="_x0000_s1315" style="position:absolute;left:56769;top:3041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" filled="f" stroked="f">
                    <v:textbox inset="0,0,0,0">
                      <w:txbxContent>
                        <w:p w14:paraId="3E2DA990" w14:textId="77777777" w:rsidR="00FE6FC7" w:rsidRDefault="00FE6FC7">
                          <w:pPr>
                            <w:jc w:val="center"/>
                            <w:rPr>
                              <w:rFonts w:ascii="Arial" w:hAnsi="Arial" w:cs="Arial"/>
                            </w:rPr>
                          </w:pPr>
                          <w:r>
                            <w:rPr>
                              <w:rFonts w:ascii="Arial" w:hAnsi="Arial" w:cs="Arial"/>
                              <w:color w:val="000000"/>
                              <w:sz w:val="14"/>
                              <w:szCs w:val="14"/>
                            </w:rPr>
                            <w:t xml:space="preserve">0:99 </w:t>
                          </w:r>
                        </w:p>
                      </w:txbxContent>
                    </v:textbox>
                  </v:rect>
                </v:group>
              </v:group>
            </w:pict>
          </mc:Fallback>
        </mc:AlternateContent>
      </w:r>
    </w:p>
    <w:p w14:paraId="1DF7C792" w14:textId="77777777" w:rsidR="000C65C2" w:rsidRPr="004A5392" w:rsidRDefault="000C65C2" w:rsidP="00A952A1">
      <w:pPr>
        <w:pStyle w:val="Text"/>
        <w:keepNext/>
        <w:keepLines/>
        <w:widowControl w:val="0"/>
        <w:spacing w:before="0"/>
        <w:jc w:val="left"/>
        <w:rPr>
          <w:lang w:val="it-IT"/>
        </w:rPr>
      </w:pPr>
    </w:p>
    <w:p w14:paraId="45AFF911" w14:textId="77777777" w:rsidR="000C65C2" w:rsidRPr="004A5392" w:rsidRDefault="000C65C2" w:rsidP="00A952A1">
      <w:pPr>
        <w:pStyle w:val="Text"/>
        <w:keepNext/>
        <w:keepLines/>
        <w:widowControl w:val="0"/>
        <w:spacing w:before="0"/>
        <w:jc w:val="left"/>
        <w:rPr>
          <w:lang w:val="it-IT"/>
        </w:rPr>
      </w:pPr>
    </w:p>
    <w:p w14:paraId="0AF2D087" w14:textId="77777777" w:rsidR="000C65C2" w:rsidRPr="004A5392" w:rsidRDefault="000C65C2" w:rsidP="00A952A1">
      <w:pPr>
        <w:pStyle w:val="Text"/>
        <w:keepNext/>
        <w:keepLines/>
        <w:widowControl w:val="0"/>
        <w:spacing w:before="0"/>
        <w:jc w:val="left"/>
        <w:rPr>
          <w:lang w:val="it-IT"/>
        </w:rPr>
      </w:pPr>
    </w:p>
    <w:p w14:paraId="20368C3C" w14:textId="77777777" w:rsidR="000C65C2" w:rsidRPr="004A5392" w:rsidRDefault="000C65C2" w:rsidP="00A952A1">
      <w:pPr>
        <w:pStyle w:val="Text"/>
        <w:keepNext/>
        <w:keepLines/>
        <w:widowControl w:val="0"/>
        <w:spacing w:before="0"/>
        <w:jc w:val="left"/>
        <w:rPr>
          <w:lang w:val="it-IT"/>
        </w:rPr>
      </w:pPr>
    </w:p>
    <w:p w14:paraId="67AE8E52" w14:textId="77777777" w:rsidR="000C65C2" w:rsidRPr="004A5392" w:rsidRDefault="000C65C2" w:rsidP="00A952A1">
      <w:pPr>
        <w:pStyle w:val="Text"/>
        <w:keepNext/>
        <w:keepLines/>
        <w:widowControl w:val="0"/>
        <w:spacing w:before="0"/>
        <w:jc w:val="left"/>
        <w:rPr>
          <w:lang w:val="it-IT"/>
        </w:rPr>
      </w:pPr>
    </w:p>
    <w:p w14:paraId="2E96C64B" w14:textId="77777777" w:rsidR="000C65C2" w:rsidRPr="004A5392" w:rsidRDefault="000C65C2" w:rsidP="00A952A1">
      <w:pPr>
        <w:pStyle w:val="Text"/>
        <w:keepNext/>
        <w:keepLines/>
        <w:widowControl w:val="0"/>
        <w:spacing w:before="0"/>
        <w:jc w:val="left"/>
        <w:rPr>
          <w:lang w:val="it-IT"/>
        </w:rPr>
      </w:pPr>
    </w:p>
    <w:p w14:paraId="6941F14D" w14:textId="77777777" w:rsidR="000C65C2" w:rsidRPr="004A5392" w:rsidRDefault="000C65C2" w:rsidP="00A952A1">
      <w:pPr>
        <w:pStyle w:val="Text"/>
        <w:keepNext/>
        <w:keepLines/>
        <w:widowControl w:val="0"/>
        <w:spacing w:before="0"/>
        <w:jc w:val="left"/>
        <w:rPr>
          <w:lang w:val="it-IT"/>
        </w:rPr>
      </w:pPr>
    </w:p>
    <w:p w14:paraId="21D310CF" w14:textId="77777777" w:rsidR="000C65C2" w:rsidRPr="004A5392" w:rsidRDefault="000C65C2" w:rsidP="00A952A1">
      <w:pPr>
        <w:pStyle w:val="Text"/>
        <w:keepNext/>
        <w:keepLines/>
        <w:widowControl w:val="0"/>
        <w:spacing w:before="0"/>
        <w:jc w:val="left"/>
        <w:rPr>
          <w:lang w:val="it-IT"/>
        </w:rPr>
      </w:pPr>
    </w:p>
    <w:p w14:paraId="39389603" w14:textId="77777777" w:rsidR="000C65C2" w:rsidRPr="004A5392" w:rsidRDefault="000C65C2" w:rsidP="00A952A1">
      <w:pPr>
        <w:pStyle w:val="Text"/>
        <w:keepNext/>
        <w:keepLines/>
        <w:widowControl w:val="0"/>
        <w:spacing w:before="0"/>
        <w:jc w:val="left"/>
        <w:rPr>
          <w:lang w:val="it-IT"/>
        </w:rPr>
      </w:pPr>
    </w:p>
    <w:p w14:paraId="4ADFCF80" w14:textId="77777777" w:rsidR="000C65C2" w:rsidRPr="004A5392" w:rsidRDefault="000C65C2" w:rsidP="00A952A1">
      <w:pPr>
        <w:pStyle w:val="Text"/>
        <w:keepNext/>
        <w:keepLines/>
        <w:widowControl w:val="0"/>
        <w:spacing w:before="0"/>
        <w:jc w:val="left"/>
        <w:rPr>
          <w:lang w:val="it-IT"/>
        </w:rPr>
      </w:pPr>
    </w:p>
    <w:p w14:paraId="0728363F" w14:textId="77777777" w:rsidR="000C65C2" w:rsidRPr="004A5392" w:rsidRDefault="000C65C2" w:rsidP="00A952A1">
      <w:pPr>
        <w:pStyle w:val="Text"/>
        <w:keepNext/>
        <w:keepLines/>
        <w:widowControl w:val="0"/>
        <w:spacing w:before="0"/>
        <w:jc w:val="left"/>
        <w:rPr>
          <w:lang w:val="it-IT"/>
        </w:rPr>
      </w:pPr>
    </w:p>
    <w:p w14:paraId="2CB5D313" w14:textId="77777777" w:rsidR="000C65C2" w:rsidRPr="004A5392" w:rsidRDefault="000C65C2" w:rsidP="00A952A1">
      <w:pPr>
        <w:pStyle w:val="Text"/>
        <w:keepNext/>
        <w:keepLines/>
        <w:widowControl w:val="0"/>
        <w:spacing w:before="0"/>
        <w:jc w:val="left"/>
        <w:rPr>
          <w:lang w:val="it-IT"/>
        </w:rPr>
      </w:pPr>
    </w:p>
    <w:p w14:paraId="566F3E9E" w14:textId="77777777" w:rsidR="000C65C2" w:rsidRPr="004A5392" w:rsidRDefault="000C65C2" w:rsidP="00A952A1">
      <w:pPr>
        <w:pStyle w:val="Text"/>
        <w:keepNext/>
        <w:keepLines/>
        <w:widowControl w:val="0"/>
        <w:spacing w:before="0"/>
        <w:jc w:val="left"/>
        <w:rPr>
          <w:lang w:val="it-IT"/>
        </w:rPr>
      </w:pPr>
    </w:p>
    <w:p w14:paraId="04C20E84" w14:textId="77777777" w:rsidR="000C65C2" w:rsidRPr="004A5392" w:rsidRDefault="000C65C2" w:rsidP="00A952A1">
      <w:pPr>
        <w:pStyle w:val="Text"/>
        <w:keepNext/>
        <w:keepLines/>
        <w:widowControl w:val="0"/>
        <w:spacing w:before="0"/>
        <w:jc w:val="left"/>
        <w:rPr>
          <w:lang w:val="it-IT"/>
        </w:rPr>
      </w:pPr>
    </w:p>
    <w:p w14:paraId="23B38CA3" w14:textId="77777777" w:rsidR="000C65C2" w:rsidRPr="004A5392" w:rsidRDefault="000C65C2" w:rsidP="00A952A1">
      <w:pPr>
        <w:pStyle w:val="Text"/>
        <w:keepNext/>
        <w:keepLines/>
        <w:widowControl w:val="0"/>
        <w:spacing w:before="0"/>
        <w:jc w:val="left"/>
        <w:rPr>
          <w:lang w:val="it-IT"/>
        </w:rPr>
      </w:pPr>
    </w:p>
    <w:p w14:paraId="3A2702E9" w14:textId="77777777" w:rsidR="000C65C2" w:rsidRPr="004A5392" w:rsidRDefault="000C65C2" w:rsidP="00A952A1">
      <w:pPr>
        <w:pStyle w:val="Text"/>
        <w:keepNext/>
        <w:keepLines/>
        <w:widowControl w:val="0"/>
        <w:spacing w:before="0"/>
        <w:jc w:val="left"/>
        <w:rPr>
          <w:lang w:val="it-IT"/>
        </w:rPr>
      </w:pPr>
    </w:p>
    <w:p w14:paraId="05A7793E" w14:textId="77777777" w:rsidR="000C65C2" w:rsidRPr="004A5392" w:rsidRDefault="000C65C2" w:rsidP="00A952A1">
      <w:pPr>
        <w:pStyle w:val="Text"/>
        <w:keepNext/>
        <w:keepLines/>
        <w:widowControl w:val="0"/>
        <w:spacing w:before="0"/>
        <w:jc w:val="left"/>
        <w:rPr>
          <w:lang w:val="it-IT"/>
        </w:rPr>
      </w:pPr>
    </w:p>
    <w:p w14:paraId="04E2F5C7" w14:textId="77777777" w:rsidR="000C65C2" w:rsidRPr="004A5392" w:rsidRDefault="000C65C2" w:rsidP="00A952A1">
      <w:pPr>
        <w:pStyle w:val="Text"/>
        <w:keepNext/>
        <w:keepLines/>
        <w:widowControl w:val="0"/>
        <w:spacing w:before="0"/>
        <w:jc w:val="left"/>
        <w:rPr>
          <w:lang w:val="it-IT"/>
        </w:rPr>
      </w:pPr>
    </w:p>
    <w:p w14:paraId="11FB73E4" w14:textId="77777777" w:rsidR="000C65C2" w:rsidRPr="004A5392" w:rsidRDefault="000C65C2" w:rsidP="00A952A1">
      <w:pPr>
        <w:pStyle w:val="Text"/>
        <w:keepNext/>
        <w:keepLines/>
        <w:widowControl w:val="0"/>
        <w:spacing w:before="0"/>
        <w:jc w:val="left"/>
        <w:rPr>
          <w:lang w:val="it-IT"/>
        </w:rPr>
      </w:pPr>
    </w:p>
    <w:p w14:paraId="7699A5D3" w14:textId="77777777" w:rsidR="000C65C2" w:rsidRPr="004A5392" w:rsidRDefault="000C65C2" w:rsidP="00A952A1">
      <w:pPr>
        <w:pStyle w:val="Text"/>
        <w:spacing w:before="0"/>
        <w:jc w:val="left"/>
        <w:rPr>
          <w:color w:val="000000"/>
          <w:sz w:val="22"/>
          <w:lang w:val="it-IT"/>
        </w:rPr>
      </w:pPr>
    </w:p>
    <w:p w14:paraId="7F7B9219" w14:textId="77777777" w:rsidR="000C65C2" w:rsidRDefault="0023387D" w:rsidP="00A952A1">
      <w:pPr>
        <w:pStyle w:val="Text"/>
        <w:spacing w:before="0"/>
        <w:jc w:val="left"/>
        <w:rPr>
          <w:color w:val="000000"/>
          <w:sz w:val="22"/>
          <w:u w:val="single"/>
          <w:lang w:val="it-IT"/>
        </w:rPr>
      </w:pPr>
      <w:r w:rsidRPr="008E6A5B">
        <w:rPr>
          <w:color w:val="000000"/>
          <w:sz w:val="22"/>
          <w:u w:val="single"/>
          <w:lang w:val="it-IT"/>
        </w:rPr>
        <w:t>Interruzione del trattamento in pazienti adulti con LMC</w:t>
      </w:r>
      <w:r w:rsidRPr="008E6A5B">
        <w:rPr>
          <w:lang w:val="it-IT"/>
        </w:rPr>
        <w:t xml:space="preserve"> </w:t>
      </w:r>
      <w:r w:rsidRPr="008E6A5B">
        <w:rPr>
          <w:color w:val="000000"/>
          <w:sz w:val="22"/>
          <w:u w:val="single"/>
          <w:lang w:val="it-IT"/>
        </w:rPr>
        <w:t>in fase cronica che hanno raggiunto una risposta molecolare profonda stabile (MR4.5) con il trattamento con nilotinib dopo precedente terapia con imatinib</w:t>
      </w:r>
    </w:p>
    <w:p w14:paraId="278F297B" w14:textId="77777777" w:rsidR="00CC7E98" w:rsidRPr="008E6A5B" w:rsidRDefault="00CC7E98" w:rsidP="00A952A1">
      <w:pPr>
        <w:pStyle w:val="Text"/>
        <w:spacing w:before="0"/>
        <w:jc w:val="left"/>
        <w:rPr>
          <w:color w:val="000000"/>
          <w:sz w:val="22"/>
          <w:u w:val="single"/>
          <w:lang w:val="it-IT"/>
        </w:rPr>
      </w:pPr>
    </w:p>
    <w:p w14:paraId="42A0D26D" w14:textId="77777777" w:rsidR="000C65C2" w:rsidRPr="004A5392" w:rsidRDefault="0023387D" w:rsidP="00A952A1">
      <w:pPr>
        <w:pStyle w:val="Text"/>
        <w:spacing w:before="0"/>
        <w:jc w:val="left"/>
        <w:rPr>
          <w:color w:val="000000"/>
          <w:sz w:val="22"/>
          <w:lang w:val="it-IT"/>
        </w:rPr>
      </w:pPr>
      <w:r w:rsidRPr="004A5392">
        <w:rPr>
          <w:color w:val="000000"/>
          <w:sz w:val="22"/>
          <w:lang w:val="it-IT"/>
        </w:rPr>
        <w:t xml:space="preserve">In uno studio in aperto, a braccio singolo, 163 pazienti adulti con LMC con cromosoma Philadelphia positivo in fase cronica che avevano assunto inibitori della tirosin chinasi (TKIs) per </w:t>
      </w:r>
      <w:r w:rsidRPr="004A5392">
        <w:rPr>
          <w:sz w:val="22"/>
          <w:lang w:val="it-IT"/>
        </w:rPr>
        <w:t>≥3 anni (imatinib come terapia iniziale per più di 4 settimane, senza MR4.5 documentata con imatinib al tempo del passaggio a nilotinib, poi passati a nilotinib per almeno due anni) e che avevano raggiunto la MR4.5 misurata con il test MolecularMD MRDx BCR</w:t>
      </w:r>
      <w:r w:rsidRPr="004A5392">
        <w:rPr>
          <w:sz w:val="22"/>
          <w:lang w:val="it-IT"/>
        </w:rPr>
        <w:noBreakHyphen/>
        <w:t>ABL in seguito a trattamento con nilotinib sono stati arruolati per continuare il trattamento con nilotinib per ulteriori 52 settimane (fase di consolidamento con nilotinib). 126 dei 163 pazienti (77,3%) sono entrati nella fase di TFR dopo raggiungimento di una risposta molecolare profonda stabile durante la fase di consolidamento, definita dal seguente criterio:</w:t>
      </w:r>
    </w:p>
    <w:p w14:paraId="2EB5777D" w14:textId="77777777" w:rsidR="000C65C2" w:rsidRPr="004A5392" w:rsidRDefault="0023387D" w:rsidP="00A952A1">
      <w:pPr>
        <w:pStyle w:val="Text"/>
        <w:spacing w:before="0"/>
        <w:ind w:left="567" w:hanging="566"/>
        <w:jc w:val="left"/>
        <w:rPr>
          <w:lang w:val="it-IT"/>
        </w:rPr>
      </w:pPr>
      <w:r w:rsidRPr="004A5392">
        <w:rPr>
          <w:color w:val="000000"/>
          <w:sz w:val="22"/>
          <w:lang w:val="it-IT"/>
        </w:rPr>
        <w:t>-</w:t>
      </w:r>
      <w:r w:rsidRPr="004A5392">
        <w:rPr>
          <w:color w:val="000000"/>
          <w:sz w:val="22"/>
          <w:lang w:val="it-IT"/>
        </w:rPr>
        <w:tab/>
        <w:t>Le ultime 4 rilevazioni trimestrali (effettuate ogni 12 settimane) non mostravano alcuna perdita confermata di MR4.5 (</w:t>
      </w:r>
      <w:r w:rsidRPr="004A5392">
        <w:rPr>
          <w:sz w:val="22"/>
          <w:lang w:val="it-IT"/>
        </w:rPr>
        <w:t>BCR</w:t>
      </w:r>
      <w:r w:rsidRPr="004A5392">
        <w:rPr>
          <w:sz w:val="22"/>
          <w:lang w:val="it-IT"/>
        </w:rPr>
        <w:noBreakHyphen/>
        <w:t>ABL/ABL ≤0,0032% IS) in un anno.</w:t>
      </w:r>
    </w:p>
    <w:p w14:paraId="02B5D2BA" w14:textId="77777777" w:rsidR="000C65C2" w:rsidRPr="004A5392" w:rsidRDefault="000C65C2" w:rsidP="00A952A1">
      <w:pPr>
        <w:pStyle w:val="Text"/>
        <w:spacing w:before="0"/>
        <w:ind w:left="567" w:hanging="566"/>
        <w:jc w:val="left"/>
        <w:rPr>
          <w:color w:val="000000"/>
          <w:sz w:val="22"/>
          <w:lang w:val="it-IT"/>
        </w:rPr>
      </w:pPr>
    </w:p>
    <w:p w14:paraId="1461D4A8" w14:textId="77777777" w:rsidR="000C65C2" w:rsidRPr="004A5392" w:rsidRDefault="0023387D" w:rsidP="00A952A1">
      <w:pPr>
        <w:pStyle w:val="Text"/>
        <w:spacing w:before="0"/>
        <w:jc w:val="left"/>
        <w:rPr>
          <w:color w:val="000000"/>
          <w:sz w:val="22"/>
          <w:lang w:val="it-IT"/>
        </w:rPr>
      </w:pPr>
      <w:r w:rsidRPr="004A5392">
        <w:rPr>
          <w:color w:val="000000"/>
          <w:sz w:val="22"/>
          <w:lang w:val="it-IT"/>
        </w:rPr>
        <w:t>L’endpoint primario era la percentuale di pazienti senza perdita confermata della MR4.0 o perdita della MMR entro le 48 settimane dopo l’interruzione del trattamento.</w:t>
      </w:r>
    </w:p>
    <w:p w14:paraId="0827F586" w14:textId="77777777" w:rsidR="000C65C2" w:rsidRPr="004A5392" w:rsidRDefault="000C65C2" w:rsidP="00A952A1">
      <w:pPr>
        <w:pStyle w:val="Text"/>
        <w:spacing w:before="0"/>
        <w:jc w:val="left"/>
        <w:rPr>
          <w:color w:val="000000"/>
          <w:sz w:val="22"/>
          <w:lang w:val="it-IT"/>
        </w:rPr>
      </w:pPr>
    </w:p>
    <w:p w14:paraId="0002BA8C" w14:textId="691AA6C9" w:rsidR="000C65C2" w:rsidRPr="004A5392" w:rsidRDefault="0023387D" w:rsidP="00A952A1">
      <w:pPr>
        <w:pStyle w:val="Text"/>
        <w:keepNext/>
        <w:keepLines/>
        <w:widowControl w:val="0"/>
        <w:spacing w:before="0"/>
        <w:ind w:left="1134" w:hanging="1133"/>
        <w:jc w:val="left"/>
        <w:rPr>
          <w:rFonts w:eastAsia="MS Gothic"/>
          <w:b/>
          <w:color w:val="000000"/>
          <w:sz w:val="22"/>
          <w:lang w:val="it-IT"/>
        </w:rPr>
      </w:pPr>
      <w:r w:rsidRPr="004A5392">
        <w:rPr>
          <w:rFonts w:eastAsia="MS Gothic"/>
          <w:b/>
          <w:color w:val="000000"/>
          <w:sz w:val="22"/>
          <w:lang w:val="it-IT"/>
        </w:rPr>
        <w:lastRenderedPageBreak/>
        <w:t>Tabella 1</w:t>
      </w:r>
      <w:r w:rsidR="00EC77B0" w:rsidRPr="004A5392">
        <w:rPr>
          <w:rFonts w:eastAsia="MS Gothic"/>
          <w:b/>
          <w:color w:val="000000"/>
          <w:sz w:val="22"/>
          <w:lang w:val="it-IT"/>
        </w:rPr>
        <w:t>2</w:t>
      </w:r>
      <w:r w:rsidRPr="004A5392">
        <w:rPr>
          <w:rFonts w:eastAsia="MS Gothic"/>
          <w:b/>
          <w:color w:val="000000"/>
          <w:sz w:val="22"/>
          <w:lang w:val="it-IT"/>
        </w:rPr>
        <w:tab/>
        <w:t xml:space="preserve">Remissione libera da trattamento dopo </w:t>
      </w:r>
      <w:r w:rsidR="0084339C" w:rsidRPr="004A5392">
        <w:rPr>
          <w:rFonts w:eastAsia="MS Gothic"/>
          <w:b/>
          <w:color w:val="000000"/>
          <w:sz w:val="22"/>
          <w:lang w:val="it-IT"/>
        </w:rPr>
        <w:t xml:space="preserve">il </w:t>
      </w:r>
      <w:r w:rsidRPr="004A5392">
        <w:rPr>
          <w:rFonts w:eastAsia="MS Gothic"/>
          <w:b/>
          <w:color w:val="000000"/>
          <w:sz w:val="22"/>
          <w:lang w:val="it-IT"/>
        </w:rPr>
        <w:t>trattamento con nilotinib dopo precedente terapia con imatinib</w:t>
      </w:r>
    </w:p>
    <w:p w14:paraId="03BB4E6D" w14:textId="77777777" w:rsidR="000C65C2" w:rsidRPr="004A5392" w:rsidRDefault="000C65C2" w:rsidP="00A952A1">
      <w:pPr>
        <w:keepNext/>
        <w:keepLines/>
        <w:widowControl w:val="0"/>
        <w:spacing w:line="240" w:lineRule="auto"/>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612"/>
        <w:gridCol w:w="2692"/>
      </w:tblGrid>
      <w:tr w:rsidR="000C65C2" w:rsidRPr="004A5392" w14:paraId="30184784" w14:textId="77777777">
        <w:tc>
          <w:tcPr>
            <w:tcW w:w="2078" w:type="pct"/>
            <w:tcBorders>
              <w:top w:val="single" w:sz="4" w:space="0" w:color="auto"/>
              <w:left w:val="single" w:sz="4" w:space="0" w:color="auto"/>
              <w:bottom w:val="single" w:sz="4" w:space="0" w:color="auto"/>
              <w:right w:val="single" w:sz="4" w:space="0" w:color="auto"/>
            </w:tcBorders>
          </w:tcPr>
          <w:p w14:paraId="43BC5C9A" w14:textId="77777777" w:rsidR="000C65C2" w:rsidRPr="004A5392" w:rsidRDefault="0023387D" w:rsidP="00A952A1">
            <w:pPr>
              <w:pStyle w:val="Text"/>
              <w:keepNext/>
              <w:keepLines/>
              <w:widowControl w:val="0"/>
              <w:spacing w:before="0"/>
              <w:jc w:val="left"/>
              <w:rPr>
                <w:color w:val="000000"/>
                <w:sz w:val="22"/>
                <w:lang w:val="it-IT"/>
              </w:rPr>
            </w:pPr>
            <w:r w:rsidRPr="004A5392">
              <w:rPr>
                <w:color w:val="000000"/>
                <w:sz w:val="22"/>
                <w:lang w:val="it-IT"/>
              </w:rPr>
              <w:t xml:space="preserve">Pazienti </w:t>
            </w:r>
            <w:r w:rsidR="0095735E" w:rsidRPr="004A5392">
              <w:rPr>
                <w:color w:val="000000"/>
                <w:sz w:val="22"/>
                <w:lang w:val="it-IT"/>
              </w:rPr>
              <w:t>arruolati</w:t>
            </w:r>
            <w:r w:rsidRPr="004A5392">
              <w:rPr>
                <w:color w:val="000000"/>
                <w:sz w:val="22"/>
                <w:lang w:val="it-IT"/>
              </w:rPr>
              <w:t xml:space="preserve"> nella fase di TFR</w:t>
            </w:r>
          </w:p>
        </w:tc>
        <w:tc>
          <w:tcPr>
            <w:tcW w:w="2922" w:type="pct"/>
            <w:gridSpan w:val="2"/>
            <w:tcBorders>
              <w:top w:val="single" w:sz="4" w:space="0" w:color="auto"/>
              <w:left w:val="single" w:sz="4" w:space="0" w:color="auto"/>
              <w:bottom w:val="single" w:sz="4" w:space="0" w:color="auto"/>
              <w:right w:val="single" w:sz="4" w:space="0" w:color="auto"/>
            </w:tcBorders>
          </w:tcPr>
          <w:p w14:paraId="2C395FAD"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126</w:t>
            </w:r>
          </w:p>
        </w:tc>
      </w:tr>
      <w:tr w:rsidR="000C65C2" w:rsidRPr="004A5392" w14:paraId="7795E1C2" w14:textId="77777777">
        <w:tc>
          <w:tcPr>
            <w:tcW w:w="2078" w:type="pct"/>
            <w:tcBorders>
              <w:top w:val="single" w:sz="4" w:space="0" w:color="auto"/>
              <w:left w:val="single" w:sz="4" w:space="0" w:color="auto"/>
              <w:bottom w:val="single" w:sz="4" w:space="0" w:color="auto"/>
              <w:right w:val="single" w:sz="4" w:space="0" w:color="auto"/>
            </w:tcBorders>
          </w:tcPr>
          <w:p w14:paraId="2E7C5A5C" w14:textId="77777777" w:rsidR="000C65C2" w:rsidRPr="004A5392" w:rsidRDefault="0023387D" w:rsidP="00A952A1">
            <w:pPr>
              <w:pStyle w:val="Text"/>
              <w:keepNext/>
              <w:keepLines/>
              <w:widowControl w:val="0"/>
              <w:spacing w:before="0"/>
              <w:ind w:left="313"/>
              <w:jc w:val="left"/>
              <w:rPr>
                <w:color w:val="000000"/>
                <w:sz w:val="22"/>
                <w:lang w:val="it-IT"/>
              </w:rPr>
            </w:pPr>
            <w:r w:rsidRPr="004A5392">
              <w:rPr>
                <w:color w:val="000000"/>
                <w:sz w:val="22"/>
                <w:lang w:val="it-IT"/>
              </w:rPr>
              <w:t>settimane dopo l’inizio della fase di TFR</w:t>
            </w:r>
          </w:p>
        </w:tc>
        <w:tc>
          <w:tcPr>
            <w:tcW w:w="1439" w:type="pct"/>
            <w:tcBorders>
              <w:top w:val="single" w:sz="4" w:space="0" w:color="auto"/>
              <w:left w:val="single" w:sz="4" w:space="0" w:color="auto"/>
              <w:bottom w:val="single" w:sz="4" w:space="0" w:color="auto"/>
              <w:right w:val="single" w:sz="4" w:space="0" w:color="auto"/>
            </w:tcBorders>
          </w:tcPr>
          <w:p w14:paraId="73A3593B"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48 settimane</w:t>
            </w:r>
          </w:p>
        </w:tc>
        <w:tc>
          <w:tcPr>
            <w:tcW w:w="1483" w:type="pct"/>
            <w:tcBorders>
              <w:top w:val="single" w:sz="4" w:space="0" w:color="auto"/>
              <w:left w:val="single" w:sz="4" w:space="0" w:color="auto"/>
              <w:bottom w:val="single" w:sz="4" w:space="0" w:color="auto"/>
              <w:right w:val="single" w:sz="4" w:space="0" w:color="auto"/>
            </w:tcBorders>
          </w:tcPr>
          <w:p w14:paraId="5CA31628"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264 settimane</w:t>
            </w:r>
          </w:p>
        </w:tc>
      </w:tr>
      <w:tr w:rsidR="000C65C2" w:rsidRPr="004A5392" w14:paraId="3A553F20" w14:textId="77777777">
        <w:tc>
          <w:tcPr>
            <w:tcW w:w="2078" w:type="pct"/>
            <w:tcBorders>
              <w:top w:val="single" w:sz="4" w:space="0" w:color="auto"/>
              <w:left w:val="single" w:sz="4" w:space="0" w:color="auto"/>
              <w:bottom w:val="single" w:sz="4" w:space="0" w:color="auto"/>
              <w:right w:val="single" w:sz="4" w:space="0" w:color="auto"/>
            </w:tcBorders>
          </w:tcPr>
          <w:p w14:paraId="4C02B887" w14:textId="77777777" w:rsidR="000C65C2" w:rsidRPr="004A5392" w:rsidRDefault="0023387D" w:rsidP="00A952A1">
            <w:pPr>
              <w:pStyle w:val="Text"/>
              <w:keepNext/>
              <w:keepLines/>
              <w:widowControl w:val="0"/>
              <w:spacing w:before="0"/>
              <w:ind w:left="313"/>
              <w:jc w:val="left"/>
              <w:rPr>
                <w:color w:val="000000"/>
                <w:sz w:val="22"/>
                <w:lang w:val="it-IT"/>
              </w:rPr>
            </w:pPr>
            <w:r w:rsidRPr="004A5392">
              <w:rPr>
                <w:color w:val="000000"/>
                <w:sz w:val="22"/>
                <w:lang w:val="it-IT"/>
              </w:rPr>
              <w:t xml:space="preserve">Pazienti che </w:t>
            </w:r>
            <w:r w:rsidR="0095735E" w:rsidRPr="004A5392">
              <w:rPr>
                <w:color w:val="000000"/>
                <w:sz w:val="22"/>
                <w:lang w:val="it-IT"/>
              </w:rPr>
              <w:t xml:space="preserve">sono </w:t>
            </w:r>
            <w:r w:rsidRPr="004A5392">
              <w:rPr>
                <w:color w:val="000000"/>
                <w:sz w:val="22"/>
                <w:lang w:val="it-IT"/>
              </w:rPr>
              <w:t>rima</w:t>
            </w:r>
            <w:r w:rsidR="0095735E" w:rsidRPr="004A5392">
              <w:rPr>
                <w:color w:val="000000"/>
                <w:sz w:val="22"/>
                <w:lang w:val="it-IT"/>
              </w:rPr>
              <w:t>sti</w:t>
            </w:r>
            <w:r w:rsidRPr="004A5392">
              <w:rPr>
                <w:color w:val="000000"/>
                <w:sz w:val="22"/>
                <w:lang w:val="it-IT"/>
              </w:rPr>
              <w:t xml:space="preserve"> in MMR, </w:t>
            </w:r>
            <w:r w:rsidRPr="004A5392">
              <w:rPr>
                <w:sz w:val="22"/>
                <w:lang w:val="it-IT"/>
              </w:rPr>
              <w:t>nessuna perdita confermata della MR4.0, e nessuna ripresa del trattamento con nilotinib</w:t>
            </w:r>
          </w:p>
        </w:tc>
        <w:tc>
          <w:tcPr>
            <w:tcW w:w="1439" w:type="pct"/>
            <w:tcBorders>
              <w:top w:val="single" w:sz="4" w:space="0" w:color="auto"/>
              <w:left w:val="single" w:sz="4" w:space="0" w:color="auto"/>
              <w:bottom w:val="single" w:sz="4" w:space="0" w:color="auto"/>
              <w:right w:val="single" w:sz="4" w:space="0" w:color="auto"/>
            </w:tcBorders>
          </w:tcPr>
          <w:p w14:paraId="1F6DDFFF"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73 (57,9% [95% CI: 48,8</w:t>
            </w:r>
            <w:r w:rsidR="0084339C" w:rsidRPr="004A5392">
              <w:rPr>
                <w:color w:val="000000"/>
                <w:sz w:val="22"/>
              </w:rPr>
              <w:t>;</w:t>
            </w:r>
            <w:r w:rsidRPr="004A5392">
              <w:rPr>
                <w:color w:val="000000"/>
                <w:sz w:val="22"/>
              </w:rPr>
              <w:t xml:space="preserve"> 66,7])</w:t>
            </w:r>
          </w:p>
        </w:tc>
        <w:tc>
          <w:tcPr>
            <w:tcW w:w="1483" w:type="pct"/>
            <w:tcBorders>
              <w:top w:val="single" w:sz="4" w:space="0" w:color="auto"/>
              <w:left w:val="single" w:sz="4" w:space="0" w:color="auto"/>
              <w:bottom w:val="single" w:sz="4" w:space="0" w:color="auto"/>
              <w:right w:val="single" w:sz="4" w:space="0" w:color="auto"/>
            </w:tcBorders>
          </w:tcPr>
          <w:p w14:paraId="55370204"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54 (42,9% [54/126, 95% CI: 34,1</w:t>
            </w:r>
            <w:r w:rsidR="0095735E" w:rsidRPr="004A5392">
              <w:rPr>
                <w:color w:val="000000"/>
                <w:sz w:val="22"/>
              </w:rPr>
              <w:t>;</w:t>
            </w:r>
            <w:r w:rsidRPr="004A5392">
              <w:rPr>
                <w:color w:val="000000"/>
                <w:sz w:val="22"/>
              </w:rPr>
              <w:t xml:space="preserve"> 52,0])</w:t>
            </w:r>
          </w:p>
        </w:tc>
      </w:tr>
      <w:tr w:rsidR="000C65C2" w:rsidRPr="004A5392" w14:paraId="05828FA0" w14:textId="77777777">
        <w:trPr>
          <w:trHeight w:val="236"/>
        </w:trPr>
        <w:tc>
          <w:tcPr>
            <w:tcW w:w="2078" w:type="pct"/>
            <w:tcBorders>
              <w:top w:val="single" w:sz="4" w:space="0" w:color="auto"/>
              <w:left w:val="single" w:sz="4" w:space="0" w:color="auto"/>
              <w:bottom w:val="single" w:sz="4" w:space="0" w:color="auto"/>
              <w:right w:val="single" w:sz="4" w:space="0" w:color="auto"/>
            </w:tcBorders>
          </w:tcPr>
          <w:p w14:paraId="73638923" w14:textId="77777777" w:rsidR="000C65C2" w:rsidRPr="004A5392" w:rsidRDefault="0023387D" w:rsidP="00A952A1">
            <w:pPr>
              <w:pStyle w:val="Text"/>
              <w:keepNext/>
              <w:keepLines/>
              <w:widowControl w:val="0"/>
              <w:spacing w:before="0"/>
              <w:jc w:val="left"/>
              <w:rPr>
                <w:color w:val="000000"/>
                <w:sz w:val="22"/>
                <w:lang w:val="it-IT"/>
              </w:rPr>
            </w:pPr>
            <w:r w:rsidRPr="004A5392">
              <w:rPr>
                <w:color w:val="000000"/>
                <w:sz w:val="22"/>
                <w:lang w:val="it-IT"/>
              </w:rPr>
              <w:t>Pazienti che hanno interrotto la fase di TFR</w:t>
            </w:r>
          </w:p>
        </w:tc>
        <w:tc>
          <w:tcPr>
            <w:tcW w:w="1439" w:type="pct"/>
            <w:tcBorders>
              <w:top w:val="single" w:sz="4" w:space="0" w:color="auto"/>
              <w:left w:val="single" w:sz="4" w:space="0" w:color="auto"/>
              <w:bottom w:val="single" w:sz="4" w:space="0" w:color="auto"/>
              <w:right w:val="single" w:sz="4" w:space="0" w:color="auto"/>
            </w:tcBorders>
          </w:tcPr>
          <w:p w14:paraId="4C90EDBD"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53</w:t>
            </w:r>
          </w:p>
        </w:tc>
        <w:tc>
          <w:tcPr>
            <w:tcW w:w="1483" w:type="pct"/>
            <w:tcBorders>
              <w:top w:val="single" w:sz="4" w:space="0" w:color="auto"/>
              <w:left w:val="single" w:sz="4" w:space="0" w:color="auto"/>
              <w:bottom w:val="single" w:sz="4" w:space="0" w:color="auto"/>
              <w:right w:val="single" w:sz="4" w:space="0" w:color="auto"/>
            </w:tcBorders>
          </w:tcPr>
          <w:p w14:paraId="6EFD4665"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 xml:space="preserve">74 </w:t>
            </w:r>
            <w:r w:rsidRPr="004A5392">
              <w:rPr>
                <w:color w:val="000000"/>
                <w:sz w:val="22"/>
                <w:vertAlign w:val="superscript"/>
              </w:rPr>
              <w:t>[1]</w:t>
            </w:r>
          </w:p>
        </w:tc>
      </w:tr>
      <w:tr w:rsidR="000C65C2" w:rsidRPr="004A5392" w14:paraId="4548CF87" w14:textId="77777777">
        <w:tc>
          <w:tcPr>
            <w:tcW w:w="2078" w:type="pct"/>
            <w:tcBorders>
              <w:top w:val="single" w:sz="4" w:space="0" w:color="auto"/>
              <w:left w:val="single" w:sz="4" w:space="0" w:color="auto"/>
              <w:bottom w:val="single" w:sz="4" w:space="0" w:color="auto"/>
              <w:right w:val="single" w:sz="4" w:space="0" w:color="auto"/>
            </w:tcBorders>
          </w:tcPr>
          <w:p w14:paraId="7CCC9535" w14:textId="77777777" w:rsidR="000C65C2" w:rsidRPr="004A5392" w:rsidRDefault="0023387D" w:rsidP="00A952A1">
            <w:pPr>
              <w:pStyle w:val="Text"/>
              <w:keepNext/>
              <w:keepLines/>
              <w:widowControl w:val="0"/>
              <w:spacing w:before="0"/>
              <w:ind w:left="313"/>
              <w:jc w:val="left"/>
              <w:rPr>
                <w:color w:val="000000"/>
                <w:sz w:val="22"/>
                <w:lang w:val="it-IT"/>
              </w:rPr>
            </w:pPr>
            <w:r w:rsidRPr="004A5392">
              <w:rPr>
                <w:color w:val="000000"/>
                <w:sz w:val="22"/>
                <w:lang w:val="it-IT"/>
              </w:rPr>
              <w:t>a causa della perdita confermata della MR4.0 o della perdita della MMR</w:t>
            </w:r>
          </w:p>
        </w:tc>
        <w:tc>
          <w:tcPr>
            <w:tcW w:w="1439" w:type="pct"/>
            <w:tcBorders>
              <w:top w:val="single" w:sz="4" w:space="0" w:color="auto"/>
              <w:left w:val="single" w:sz="4" w:space="0" w:color="auto"/>
              <w:bottom w:val="single" w:sz="4" w:space="0" w:color="auto"/>
              <w:right w:val="single" w:sz="4" w:space="0" w:color="auto"/>
            </w:tcBorders>
          </w:tcPr>
          <w:p w14:paraId="4F851946"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53 (42,1%)</w:t>
            </w:r>
          </w:p>
        </w:tc>
        <w:tc>
          <w:tcPr>
            <w:tcW w:w="1483" w:type="pct"/>
            <w:tcBorders>
              <w:top w:val="single" w:sz="4" w:space="0" w:color="auto"/>
              <w:left w:val="single" w:sz="4" w:space="0" w:color="auto"/>
              <w:bottom w:val="single" w:sz="4" w:space="0" w:color="auto"/>
              <w:right w:val="single" w:sz="4" w:space="0" w:color="auto"/>
            </w:tcBorders>
          </w:tcPr>
          <w:p w14:paraId="4027788F"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61 (82,4%)</w:t>
            </w:r>
          </w:p>
        </w:tc>
      </w:tr>
      <w:tr w:rsidR="000C65C2" w:rsidRPr="004A5392" w14:paraId="32C6B99E" w14:textId="77777777">
        <w:tc>
          <w:tcPr>
            <w:tcW w:w="2078" w:type="pct"/>
            <w:tcBorders>
              <w:top w:val="single" w:sz="4" w:space="0" w:color="auto"/>
              <w:left w:val="single" w:sz="4" w:space="0" w:color="auto"/>
              <w:bottom w:val="single" w:sz="4" w:space="0" w:color="auto"/>
              <w:right w:val="single" w:sz="4" w:space="0" w:color="auto"/>
            </w:tcBorders>
          </w:tcPr>
          <w:p w14:paraId="154E561F" w14:textId="77777777" w:rsidR="000C65C2" w:rsidRPr="004A5392" w:rsidRDefault="0023387D" w:rsidP="00A952A1">
            <w:pPr>
              <w:pStyle w:val="Text"/>
              <w:keepNext/>
              <w:keepLines/>
              <w:widowControl w:val="0"/>
              <w:spacing w:before="0"/>
              <w:ind w:left="313"/>
              <w:jc w:val="left"/>
              <w:rPr>
                <w:color w:val="000000"/>
                <w:sz w:val="22"/>
              </w:rPr>
            </w:pPr>
            <w:r w:rsidRPr="004A5392">
              <w:rPr>
                <w:color w:val="000000"/>
                <w:sz w:val="22"/>
              </w:rPr>
              <w:t>per altri motivi</w:t>
            </w:r>
          </w:p>
        </w:tc>
        <w:tc>
          <w:tcPr>
            <w:tcW w:w="1439" w:type="pct"/>
            <w:tcBorders>
              <w:top w:val="single" w:sz="4" w:space="0" w:color="auto"/>
              <w:left w:val="single" w:sz="4" w:space="0" w:color="auto"/>
              <w:bottom w:val="single" w:sz="4" w:space="0" w:color="auto"/>
              <w:right w:val="single" w:sz="4" w:space="0" w:color="auto"/>
            </w:tcBorders>
          </w:tcPr>
          <w:p w14:paraId="794AA233"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0</w:t>
            </w:r>
          </w:p>
        </w:tc>
        <w:tc>
          <w:tcPr>
            <w:tcW w:w="1483" w:type="pct"/>
            <w:tcBorders>
              <w:top w:val="single" w:sz="4" w:space="0" w:color="auto"/>
              <w:left w:val="single" w:sz="4" w:space="0" w:color="auto"/>
              <w:bottom w:val="single" w:sz="4" w:space="0" w:color="auto"/>
              <w:right w:val="single" w:sz="4" w:space="0" w:color="auto"/>
            </w:tcBorders>
          </w:tcPr>
          <w:p w14:paraId="3F3D6E8C"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13</w:t>
            </w:r>
          </w:p>
        </w:tc>
      </w:tr>
      <w:tr w:rsidR="000C65C2" w:rsidRPr="004A5392" w14:paraId="20CDFFB5" w14:textId="77777777">
        <w:tc>
          <w:tcPr>
            <w:tcW w:w="2078" w:type="pct"/>
            <w:tcBorders>
              <w:top w:val="single" w:sz="4" w:space="0" w:color="auto"/>
              <w:left w:val="single" w:sz="4" w:space="0" w:color="auto"/>
              <w:bottom w:val="single" w:sz="4" w:space="0" w:color="auto"/>
              <w:right w:val="single" w:sz="4" w:space="0" w:color="auto"/>
            </w:tcBorders>
          </w:tcPr>
          <w:p w14:paraId="0CCBA430" w14:textId="77777777" w:rsidR="000C65C2" w:rsidRPr="004A5392" w:rsidRDefault="0023387D" w:rsidP="00A952A1">
            <w:pPr>
              <w:pStyle w:val="Text"/>
              <w:keepNext/>
              <w:keepLines/>
              <w:widowControl w:val="0"/>
              <w:spacing w:before="0"/>
              <w:jc w:val="left"/>
              <w:rPr>
                <w:color w:val="000000"/>
                <w:sz w:val="22"/>
                <w:lang w:val="it-IT"/>
              </w:rPr>
            </w:pPr>
            <w:r w:rsidRPr="004A5392">
              <w:rPr>
                <w:color w:val="000000"/>
                <w:sz w:val="22"/>
                <w:lang w:val="it-IT"/>
              </w:rPr>
              <w:t>Pazienti che hanno ripreso il trattamento dopo la perdita della MMR o la perdita confermata della MR4.0</w:t>
            </w:r>
          </w:p>
        </w:tc>
        <w:tc>
          <w:tcPr>
            <w:tcW w:w="1439" w:type="pct"/>
            <w:tcBorders>
              <w:top w:val="single" w:sz="4" w:space="0" w:color="auto"/>
              <w:left w:val="single" w:sz="4" w:space="0" w:color="auto"/>
              <w:bottom w:val="single" w:sz="4" w:space="0" w:color="auto"/>
              <w:right w:val="single" w:sz="4" w:space="0" w:color="auto"/>
            </w:tcBorders>
          </w:tcPr>
          <w:p w14:paraId="7B668B58"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51</w:t>
            </w:r>
          </w:p>
        </w:tc>
        <w:tc>
          <w:tcPr>
            <w:tcW w:w="1483" w:type="pct"/>
            <w:tcBorders>
              <w:top w:val="single" w:sz="4" w:space="0" w:color="auto"/>
              <w:left w:val="single" w:sz="4" w:space="0" w:color="auto"/>
              <w:bottom w:val="single" w:sz="4" w:space="0" w:color="auto"/>
              <w:right w:val="single" w:sz="4" w:space="0" w:color="auto"/>
            </w:tcBorders>
          </w:tcPr>
          <w:p w14:paraId="27FC9ADE"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59</w:t>
            </w:r>
          </w:p>
        </w:tc>
      </w:tr>
      <w:tr w:rsidR="000C65C2" w:rsidRPr="004A5392" w14:paraId="0A959D19" w14:textId="77777777">
        <w:tc>
          <w:tcPr>
            <w:tcW w:w="2078" w:type="pct"/>
            <w:tcBorders>
              <w:top w:val="single" w:sz="4" w:space="0" w:color="auto"/>
              <w:left w:val="single" w:sz="4" w:space="0" w:color="auto"/>
              <w:bottom w:val="single" w:sz="4" w:space="0" w:color="auto"/>
              <w:right w:val="single" w:sz="4" w:space="0" w:color="auto"/>
            </w:tcBorders>
          </w:tcPr>
          <w:p w14:paraId="19D77A0E" w14:textId="77777777" w:rsidR="000C65C2" w:rsidRPr="004A5392" w:rsidRDefault="0023387D" w:rsidP="00A952A1">
            <w:pPr>
              <w:pStyle w:val="Text"/>
              <w:keepNext/>
              <w:keepLines/>
              <w:widowControl w:val="0"/>
              <w:spacing w:before="0"/>
              <w:ind w:left="313"/>
              <w:jc w:val="left"/>
              <w:rPr>
                <w:color w:val="000000"/>
                <w:sz w:val="22"/>
              </w:rPr>
            </w:pPr>
            <w:r w:rsidRPr="004A5392">
              <w:rPr>
                <w:color w:val="000000"/>
                <w:sz w:val="22"/>
              </w:rPr>
              <w:t>recuper</w:t>
            </w:r>
            <w:r w:rsidR="00DC6698" w:rsidRPr="004A5392">
              <w:rPr>
                <w:color w:val="000000"/>
                <w:sz w:val="22"/>
              </w:rPr>
              <w:t>o</w:t>
            </w:r>
            <w:r w:rsidRPr="004A5392">
              <w:rPr>
                <w:color w:val="000000"/>
                <w:sz w:val="22"/>
              </w:rPr>
              <w:t xml:space="preserve"> </w:t>
            </w:r>
            <w:r w:rsidR="00DC6698" w:rsidRPr="004A5392">
              <w:rPr>
                <w:color w:val="000000"/>
                <w:sz w:val="22"/>
              </w:rPr>
              <w:t>del</w:t>
            </w:r>
            <w:r w:rsidRPr="004A5392">
              <w:rPr>
                <w:color w:val="000000"/>
                <w:sz w:val="22"/>
              </w:rPr>
              <w:t>la MR4.0</w:t>
            </w:r>
          </w:p>
        </w:tc>
        <w:tc>
          <w:tcPr>
            <w:tcW w:w="1439" w:type="pct"/>
            <w:tcBorders>
              <w:top w:val="single" w:sz="4" w:space="0" w:color="auto"/>
              <w:left w:val="single" w:sz="4" w:space="0" w:color="auto"/>
              <w:bottom w:val="single" w:sz="4" w:space="0" w:color="auto"/>
              <w:right w:val="single" w:sz="4" w:space="0" w:color="auto"/>
            </w:tcBorders>
          </w:tcPr>
          <w:p w14:paraId="7A722082"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48 (94,1%)</w:t>
            </w:r>
          </w:p>
        </w:tc>
        <w:tc>
          <w:tcPr>
            <w:tcW w:w="1483" w:type="pct"/>
            <w:tcBorders>
              <w:top w:val="single" w:sz="4" w:space="0" w:color="auto"/>
              <w:left w:val="single" w:sz="4" w:space="0" w:color="auto"/>
              <w:bottom w:val="single" w:sz="4" w:space="0" w:color="auto"/>
              <w:right w:val="single" w:sz="4" w:space="0" w:color="auto"/>
            </w:tcBorders>
          </w:tcPr>
          <w:p w14:paraId="075608A0"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56 (94,9%)</w:t>
            </w:r>
          </w:p>
        </w:tc>
      </w:tr>
      <w:tr w:rsidR="000C65C2" w:rsidRPr="004A5392" w14:paraId="7AB88852" w14:textId="77777777">
        <w:tc>
          <w:tcPr>
            <w:tcW w:w="2078" w:type="pct"/>
            <w:tcBorders>
              <w:top w:val="single" w:sz="4" w:space="0" w:color="auto"/>
              <w:left w:val="single" w:sz="4" w:space="0" w:color="auto"/>
              <w:bottom w:val="single" w:sz="4" w:space="0" w:color="auto"/>
              <w:right w:val="single" w:sz="4" w:space="0" w:color="auto"/>
            </w:tcBorders>
          </w:tcPr>
          <w:p w14:paraId="28B879B0" w14:textId="77777777" w:rsidR="000C65C2" w:rsidRPr="004A5392" w:rsidRDefault="0023387D" w:rsidP="00A952A1">
            <w:pPr>
              <w:pStyle w:val="Text"/>
              <w:keepNext/>
              <w:keepLines/>
              <w:widowControl w:val="0"/>
              <w:spacing w:before="0"/>
              <w:ind w:left="313"/>
              <w:jc w:val="left"/>
              <w:rPr>
                <w:color w:val="000000"/>
                <w:sz w:val="22"/>
              </w:rPr>
            </w:pPr>
            <w:r w:rsidRPr="004A5392">
              <w:rPr>
                <w:color w:val="000000"/>
                <w:sz w:val="22"/>
              </w:rPr>
              <w:t>recuper</w:t>
            </w:r>
            <w:r w:rsidR="00DC6698" w:rsidRPr="004A5392">
              <w:rPr>
                <w:color w:val="000000"/>
                <w:sz w:val="22"/>
              </w:rPr>
              <w:t>o</w:t>
            </w:r>
            <w:r w:rsidRPr="004A5392">
              <w:rPr>
                <w:color w:val="000000"/>
                <w:sz w:val="22"/>
              </w:rPr>
              <w:t xml:space="preserve"> </w:t>
            </w:r>
            <w:r w:rsidR="00DC6698" w:rsidRPr="004A5392">
              <w:rPr>
                <w:color w:val="000000"/>
                <w:sz w:val="22"/>
              </w:rPr>
              <w:t>del</w:t>
            </w:r>
            <w:r w:rsidRPr="004A5392">
              <w:rPr>
                <w:color w:val="000000"/>
                <w:sz w:val="22"/>
              </w:rPr>
              <w:t>la MR4.5</w:t>
            </w:r>
          </w:p>
        </w:tc>
        <w:tc>
          <w:tcPr>
            <w:tcW w:w="1439" w:type="pct"/>
            <w:tcBorders>
              <w:top w:val="single" w:sz="4" w:space="0" w:color="auto"/>
              <w:left w:val="single" w:sz="4" w:space="0" w:color="auto"/>
              <w:bottom w:val="single" w:sz="4" w:space="0" w:color="auto"/>
              <w:right w:val="single" w:sz="4" w:space="0" w:color="auto"/>
            </w:tcBorders>
          </w:tcPr>
          <w:p w14:paraId="482111DB"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47 (92,2%)</w:t>
            </w:r>
          </w:p>
        </w:tc>
        <w:tc>
          <w:tcPr>
            <w:tcW w:w="1483" w:type="pct"/>
            <w:tcBorders>
              <w:top w:val="single" w:sz="4" w:space="0" w:color="auto"/>
              <w:left w:val="single" w:sz="4" w:space="0" w:color="auto"/>
              <w:bottom w:val="single" w:sz="4" w:space="0" w:color="auto"/>
              <w:right w:val="single" w:sz="4" w:space="0" w:color="auto"/>
            </w:tcBorders>
          </w:tcPr>
          <w:p w14:paraId="37B6CBE3" w14:textId="77777777" w:rsidR="000C65C2" w:rsidRPr="004A5392" w:rsidRDefault="0023387D" w:rsidP="00A952A1">
            <w:pPr>
              <w:pStyle w:val="Text"/>
              <w:keepNext/>
              <w:keepLines/>
              <w:widowControl w:val="0"/>
              <w:spacing w:before="0"/>
              <w:jc w:val="center"/>
              <w:rPr>
                <w:color w:val="000000"/>
                <w:sz w:val="22"/>
              </w:rPr>
            </w:pPr>
            <w:r w:rsidRPr="004A5392">
              <w:rPr>
                <w:color w:val="000000"/>
                <w:sz w:val="22"/>
              </w:rPr>
              <w:t>54 (91,5%)</w:t>
            </w:r>
          </w:p>
        </w:tc>
      </w:tr>
    </w:tbl>
    <w:p w14:paraId="1452AF39" w14:textId="77777777" w:rsidR="000C65C2" w:rsidRPr="004A5392" w:rsidRDefault="0023387D" w:rsidP="00A952A1">
      <w:pPr>
        <w:rPr>
          <w:lang w:val="it-IT"/>
        </w:rPr>
      </w:pPr>
      <w:r w:rsidRPr="004A5392">
        <w:rPr>
          <w:lang w:val="it-IT"/>
        </w:rPr>
        <w:t>[1] due pazienti avevano la MMR (valutazione PCR) alla settimana 264 ma avendo in seguito interrotto lo studio non hanno avuto ulteriore valutazione PCR.</w:t>
      </w:r>
    </w:p>
    <w:p w14:paraId="4318D3E1" w14:textId="77777777" w:rsidR="000C65C2" w:rsidRPr="004A5392" w:rsidRDefault="000C65C2" w:rsidP="00A952A1">
      <w:pPr>
        <w:pStyle w:val="Text"/>
        <w:spacing w:before="0"/>
        <w:jc w:val="left"/>
        <w:rPr>
          <w:sz w:val="22"/>
          <w:lang w:val="it-IT"/>
        </w:rPr>
      </w:pPr>
    </w:p>
    <w:p w14:paraId="2A854518" w14:textId="77777777" w:rsidR="000C65C2" w:rsidRPr="004A5392" w:rsidRDefault="0023387D" w:rsidP="00A952A1">
      <w:pPr>
        <w:pStyle w:val="Text"/>
        <w:spacing w:before="0"/>
        <w:jc w:val="left"/>
        <w:rPr>
          <w:sz w:val="22"/>
          <w:lang w:val="it-IT"/>
        </w:rPr>
      </w:pPr>
      <w:r w:rsidRPr="004A5392">
        <w:rPr>
          <w:color w:val="000000"/>
          <w:sz w:val="22"/>
          <w:lang w:val="it-IT"/>
        </w:rPr>
        <w:t>Il tempo mediano di trattamento con nilotinib per ottenere nuovamente la MR4.0 e la MR4.5, stimato tramite Kaplan</w:t>
      </w:r>
      <w:r w:rsidRPr="004A5392">
        <w:rPr>
          <w:color w:val="000000"/>
          <w:sz w:val="22"/>
          <w:lang w:val="it-IT"/>
        </w:rPr>
        <w:noBreakHyphen/>
        <w:t xml:space="preserve">Meier, è stato rispettivamente di 11,1 settimane </w:t>
      </w:r>
      <w:r w:rsidRPr="004A5392">
        <w:rPr>
          <w:sz w:val="22"/>
          <w:lang w:val="it-IT"/>
        </w:rPr>
        <w:t xml:space="preserve">(95% CI: </w:t>
      </w:r>
      <w:r w:rsidRPr="004A5392">
        <w:rPr>
          <w:bCs/>
          <w:sz w:val="22"/>
          <w:lang w:val="it-IT"/>
        </w:rPr>
        <w:t>8,1</w:t>
      </w:r>
      <w:r w:rsidR="00DC6698" w:rsidRPr="004A5392">
        <w:rPr>
          <w:sz w:val="22"/>
          <w:lang w:val="it-IT"/>
        </w:rPr>
        <w:t xml:space="preserve">; </w:t>
      </w:r>
      <w:r w:rsidRPr="004A5392">
        <w:rPr>
          <w:bCs/>
          <w:sz w:val="22"/>
          <w:lang w:val="it-IT"/>
        </w:rPr>
        <w:t>12,1</w:t>
      </w:r>
      <w:r w:rsidRPr="004A5392">
        <w:rPr>
          <w:sz w:val="22"/>
          <w:lang w:val="it-IT"/>
        </w:rPr>
        <w:t>) e di 13,1 settimane (95% CI: 12,0</w:t>
      </w:r>
      <w:r w:rsidR="00DC6698" w:rsidRPr="004A5392">
        <w:rPr>
          <w:sz w:val="22"/>
          <w:lang w:val="it-IT"/>
        </w:rPr>
        <w:t xml:space="preserve">; </w:t>
      </w:r>
      <w:r w:rsidRPr="004A5392">
        <w:rPr>
          <w:sz w:val="22"/>
          <w:lang w:val="it-IT"/>
        </w:rPr>
        <w:t>15,9). Il tasso cumulativo della MR4.0 e della MR4.5 recup</w:t>
      </w:r>
      <w:r w:rsidR="00DC6698" w:rsidRPr="004A5392">
        <w:rPr>
          <w:sz w:val="22"/>
          <w:lang w:val="it-IT"/>
        </w:rPr>
        <w:t>e</w:t>
      </w:r>
      <w:r w:rsidRPr="004A5392">
        <w:rPr>
          <w:sz w:val="22"/>
          <w:lang w:val="it-IT"/>
        </w:rPr>
        <w:t>rat</w:t>
      </w:r>
      <w:r w:rsidR="00DC6698" w:rsidRPr="004A5392">
        <w:rPr>
          <w:sz w:val="22"/>
          <w:lang w:val="it-IT"/>
        </w:rPr>
        <w:t>a</w:t>
      </w:r>
      <w:r w:rsidRPr="004A5392">
        <w:rPr>
          <w:sz w:val="22"/>
          <w:lang w:val="it-IT"/>
        </w:rPr>
        <w:t xml:space="preserve"> entro 48 settimane dopo la ripresa del trattamento è stato rispettivamente del 94,9</w:t>
      </w:r>
      <w:r w:rsidR="00DC6698" w:rsidRPr="004A5392">
        <w:rPr>
          <w:sz w:val="22"/>
          <w:lang w:val="it-IT"/>
        </w:rPr>
        <w:t>%</w:t>
      </w:r>
      <w:r w:rsidRPr="004A5392">
        <w:rPr>
          <w:sz w:val="22"/>
          <w:lang w:val="it-IT"/>
        </w:rPr>
        <w:t xml:space="preserve"> (56/59 pazienti) e </w:t>
      </w:r>
      <w:r w:rsidR="00DC6698" w:rsidRPr="004A5392">
        <w:rPr>
          <w:sz w:val="22"/>
          <w:lang w:val="it-IT"/>
        </w:rPr>
        <w:t xml:space="preserve">del </w:t>
      </w:r>
      <w:r w:rsidRPr="004A5392">
        <w:rPr>
          <w:sz w:val="22"/>
          <w:lang w:val="it-IT"/>
        </w:rPr>
        <w:t>91,5% (54/59 pazienti).</w:t>
      </w:r>
    </w:p>
    <w:p w14:paraId="55B861D7" w14:textId="77777777" w:rsidR="000C65C2" w:rsidRPr="004A5392" w:rsidRDefault="000C65C2" w:rsidP="00A952A1">
      <w:pPr>
        <w:pStyle w:val="Text"/>
        <w:spacing w:before="0"/>
        <w:jc w:val="left"/>
        <w:rPr>
          <w:sz w:val="22"/>
          <w:lang w:val="it-IT"/>
        </w:rPr>
      </w:pPr>
    </w:p>
    <w:p w14:paraId="1D8E50D2" w14:textId="77777777" w:rsidR="000C65C2" w:rsidRPr="004A5392" w:rsidRDefault="0023387D" w:rsidP="00A952A1">
      <w:pPr>
        <w:pStyle w:val="Text"/>
        <w:spacing w:before="0"/>
        <w:jc w:val="left"/>
        <w:rPr>
          <w:sz w:val="22"/>
          <w:lang w:val="it-IT"/>
        </w:rPr>
      </w:pPr>
      <w:r w:rsidRPr="004A5392">
        <w:rPr>
          <w:sz w:val="22"/>
          <w:lang w:val="it-IT"/>
        </w:rPr>
        <w:t>La stima</w:t>
      </w:r>
      <w:r w:rsidR="00DC6698" w:rsidRPr="004A5392">
        <w:rPr>
          <w:sz w:val="22"/>
          <w:lang w:val="it-IT"/>
        </w:rPr>
        <w:t xml:space="preserve"> della TFS mediana</w:t>
      </w:r>
      <w:r w:rsidRPr="004A5392">
        <w:rPr>
          <w:sz w:val="22"/>
          <w:lang w:val="it-IT"/>
        </w:rPr>
        <w:t xml:space="preserve"> tramite Kaplan-Meier è </w:t>
      </w:r>
      <w:r w:rsidR="00DC6698" w:rsidRPr="004A5392">
        <w:rPr>
          <w:sz w:val="22"/>
          <w:lang w:val="it-IT"/>
        </w:rPr>
        <w:t xml:space="preserve">di </w:t>
      </w:r>
      <w:r w:rsidRPr="004A5392">
        <w:rPr>
          <w:sz w:val="22"/>
          <w:lang w:val="it-IT"/>
        </w:rPr>
        <w:t>224 settimane (95% CI: 39,9</w:t>
      </w:r>
      <w:r w:rsidR="00DC6698" w:rsidRPr="004A5392">
        <w:rPr>
          <w:sz w:val="22"/>
          <w:lang w:val="it-IT"/>
        </w:rPr>
        <w:t>;</w:t>
      </w:r>
      <w:r w:rsidRPr="004A5392">
        <w:rPr>
          <w:sz w:val="22"/>
          <w:lang w:val="it-IT"/>
        </w:rPr>
        <w:t xml:space="preserve"> NS) (Figura 5); 63 dei 126 pazienti (50,0%) non hanno avuto un evento di TFS.</w:t>
      </w:r>
    </w:p>
    <w:p w14:paraId="77BF485A" w14:textId="77777777" w:rsidR="000C65C2" w:rsidRPr="004A5392" w:rsidRDefault="000C65C2" w:rsidP="00A952A1">
      <w:pPr>
        <w:pStyle w:val="Text"/>
        <w:spacing w:before="0"/>
        <w:jc w:val="left"/>
        <w:rPr>
          <w:sz w:val="22"/>
          <w:lang w:val="it-IT"/>
        </w:rPr>
      </w:pPr>
    </w:p>
    <w:p w14:paraId="00478A27" w14:textId="77777777" w:rsidR="000C65C2" w:rsidRPr="004A5392" w:rsidRDefault="0023387D" w:rsidP="00A952A1">
      <w:pPr>
        <w:pStyle w:val="Text"/>
        <w:keepNext/>
        <w:keepLines/>
        <w:widowControl w:val="0"/>
        <w:spacing w:before="0"/>
        <w:ind w:left="1134" w:hanging="1133"/>
        <w:jc w:val="left"/>
        <w:rPr>
          <w:b/>
          <w:sz w:val="22"/>
          <w:lang w:val="it-IT"/>
        </w:rPr>
      </w:pPr>
      <w:r w:rsidRPr="004A5392">
        <w:rPr>
          <w:b/>
          <w:sz w:val="22"/>
          <w:lang w:val="it-IT"/>
        </w:rPr>
        <w:t>Figura 5</w:t>
      </w:r>
      <w:r w:rsidRPr="004A5392">
        <w:rPr>
          <w:b/>
          <w:sz w:val="22"/>
          <w:lang w:val="it-IT"/>
        </w:rPr>
        <w:tab/>
        <w:t xml:space="preserve">Stima </w:t>
      </w:r>
      <w:r w:rsidR="00C934C2" w:rsidRPr="004A5392">
        <w:rPr>
          <w:b/>
          <w:sz w:val="22"/>
          <w:lang w:val="it-IT"/>
        </w:rPr>
        <w:t xml:space="preserve">della sopravvivenza libera da trattamento </w:t>
      </w:r>
      <w:r w:rsidRPr="004A5392">
        <w:rPr>
          <w:b/>
          <w:sz w:val="22"/>
          <w:lang w:val="it-IT"/>
        </w:rPr>
        <w:t>tramite Kaplan</w:t>
      </w:r>
      <w:r w:rsidRPr="004A5392">
        <w:rPr>
          <w:b/>
          <w:sz w:val="22"/>
          <w:lang w:val="it-IT"/>
        </w:rPr>
        <w:noBreakHyphen/>
        <w:t xml:space="preserve">Meier dopo </w:t>
      </w:r>
      <w:r w:rsidR="00C934C2" w:rsidRPr="004A5392">
        <w:rPr>
          <w:b/>
          <w:sz w:val="22"/>
          <w:lang w:val="it-IT"/>
        </w:rPr>
        <w:t>l’</w:t>
      </w:r>
      <w:r w:rsidRPr="004A5392">
        <w:rPr>
          <w:b/>
          <w:sz w:val="22"/>
          <w:lang w:val="it-IT"/>
        </w:rPr>
        <w:t>inizio del TFR (full analysis set)</w:t>
      </w:r>
    </w:p>
    <w:p w14:paraId="538BAB8B" w14:textId="77777777" w:rsidR="000C65C2" w:rsidRPr="004A5392" w:rsidRDefault="000C65C2" w:rsidP="00A952A1">
      <w:pPr>
        <w:pStyle w:val="Text"/>
        <w:keepNext/>
        <w:keepLines/>
        <w:widowControl w:val="0"/>
        <w:spacing w:before="0"/>
        <w:jc w:val="left"/>
        <w:rPr>
          <w:sz w:val="22"/>
          <w:lang w:val="it-IT"/>
        </w:rPr>
      </w:pPr>
    </w:p>
    <w:p w14:paraId="3040E83D" w14:textId="578016BC" w:rsidR="000C65C2" w:rsidRPr="004A5392" w:rsidRDefault="00A53EAB" w:rsidP="00A952A1">
      <w:pPr>
        <w:pStyle w:val="Text"/>
        <w:spacing w:before="0"/>
        <w:jc w:val="left"/>
        <w:rPr>
          <w:sz w:val="22"/>
          <w:lang w:val="it-IT"/>
        </w:rPr>
      </w:pPr>
      <w:r w:rsidRPr="004A5392">
        <w:rPr>
          <w:noProof/>
          <w:szCs w:val="24"/>
          <w:lang w:val="en-US"/>
        </w:rPr>
        <mc:AlternateContent>
          <mc:Choice Requires="wpg">
            <w:drawing>
              <wp:anchor distT="0" distB="0" distL="114300" distR="114300" simplePos="0" relativeHeight="251575296" behindDoc="0" locked="0" layoutInCell="1" allowOverlap="1" wp14:anchorId="67F76552" wp14:editId="51FC4F6E">
                <wp:simplePos x="0" y="0"/>
                <wp:positionH relativeFrom="column">
                  <wp:posOffset>204470</wp:posOffset>
                </wp:positionH>
                <wp:positionV relativeFrom="paragraph">
                  <wp:posOffset>17780</wp:posOffset>
                </wp:positionV>
                <wp:extent cx="5405755" cy="3397885"/>
                <wp:effectExtent l="0" t="0" r="0" b="0"/>
                <wp:wrapNone/>
                <wp:docPr id="543" name="Group 1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5755" cy="3397885"/>
                          <a:chOff x="0" y="0"/>
                          <a:chExt cx="6383020" cy="3240443"/>
                        </a:xfrm>
                      </wpg:grpSpPr>
                      <wps:wsp>
                        <wps:cNvPr id="544" name="Rettangolo 544"/>
                        <wps:cNvSpPr>
                          <a:spLocks/>
                        </wps:cNvSpPr>
                        <wps:spPr bwMode="auto">
                          <a:xfrm>
                            <a:off x="609545" y="1911348"/>
                            <a:ext cx="1518718" cy="344170"/>
                          </a:xfrm>
                          <a:prstGeom prst="rect">
                            <a:avLst/>
                          </a:prstGeom>
                          <a:noFill/>
                          <a:ln>
                            <a:noFill/>
                          </a:ln>
                        </wps:spPr>
                        <wps:txbx>
                          <w:txbxContent>
                            <w:p w14:paraId="33505C47" w14:textId="77777777" w:rsidR="00FE6FC7" w:rsidRDefault="00FE6FC7">
                              <w:pPr>
                                <w:pStyle w:val="NormalWeb"/>
                                <w:spacing w:before="0" w:beforeAutospacing="0" w:after="0" w:afterAutospacing="0"/>
                                <w:rPr>
                                  <w:rFonts w:ascii="Arial" w:hAnsi="Arial" w:cs="Arial"/>
                                  <w:color w:val="000000"/>
                                  <w:sz w:val="14"/>
                                  <w:szCs w:val="14"/>
                                  <w:u w:val="single"/>
                                </w:rPr>
                              </w:pPr>
                              <w:r>
                                <w:rPr>
                                  <w:rFonts w:ascii="Arial" w:hAnsi="Arial" w:cs="Arial"/>
                                  <w:color w:val="000000"/>
                                  <w:sz w:val="14"/>
                                  <w:szCs w:val="14"/>
                                  <w:u w:val="single"/>
                                </w:rPr>
                                <w:t>Pat</w:t>
                              </w:r>
                              <w:r>
                                <w:rPr>
                                  <w:rFonts w:ascii="Arial" w:hAnsi="Arial" w:cs="Arial"/>
                                  <w:color w:val="000000"/>
                                  <w:sz w:val="14"/>
                                  <w:szCs w:val="14"/>
                                </w:rPr>
                                <w:t xml:space="preserve">   </w:t>
                              </w:r>
                              <w:r>
                                <w:rPr>
                                  <w:rFonts w:ascii="Arial" w:hAnsi="Arial" w:cs="Arial"/>
                                  <w:color w:val="000000"/>
                                  <w:sz w:val="14"/>
                                  <w:szCs w:val="14"/>
                                  <w:u w:val="single"/>
                                </w:rPr>
                                <w:t>Evt</w:t>
                              </w:r>
                              <w:r>
                                <w:rPr>
                                  <w:rFonts w:ascii="Arial" w:hAnsi="Arial" w:cs="Arial"/>
                                  <w:color w:val="000000"/>
                                  <w:sz w:val="14"/>
                                  <w:szCs w:val="14"/>
                                </w:rPr>
                                <w:t xml:space="preserve">   </w:t>
                              </w:r>
                              <w:r>
                                <w:rPr>
                                  <w:rFonts w:ascii="Arial" w:hAnsi="Arial" w:cs="Arial"/>
                                  <w:color w:val="000000"/>
                                  <w:sz w:val="14"/>
                                  <w:szCs w:val="14"/>
                                  <w:u w:val="single"/>
                                </w:rPr>
                                <w:t>Cen</w:t>
                              </w:r>
                            </w:p>
                            <w:p w14:paraId="2CF0E630" w14:textId="77777777" w:rsidR="00FE6FC7" w:rsidRDefault="00FE6FC7">
                              <w:pPr>
                                <w:pStyle w:val="NormalWeb"/>
                                <w:spacing w:before="0" w:beforeAutospacing="0" w:after="0" w:afterAutospacing="0"/>
                                <w:rPr>
                                  <w:rFonts w:ascii="Arial" w:hAnsi="Arial" w:cs="Arial"/>
                                  <w:color w:val="000000"/>
                                  <w:sz w:val="14"/>
                                  <w:szCs w:val="14"/>
                                </w:rPr>
                              </w:pPr>
                              <w:r>
                                <w:rPr>
                                  <w:rFonts w:ascii="Arial" w:hAnsi="Arial" w:cs="Arial"/>
                                  <w:color w:val="000000"/>
                                  <w:sz w:val="14"/>
                                  <w:szCs w:val="14"/>
                                </w:rPr>
                                <w:t>126   63     63</w:t>
                              </w:r>
                            </w:p>
                            <w:p w14:paraId="30BB8379" w14:textId="77777777" w:rsidR="00FE6FC7" w:rsidRDefault="00FE6FC7" w:rsidP="00BF7B9B">
                              <w:pPr>
                                <w:pStyle w:val="NormalWeb"/>
                                <w:spacing w:before="40" w:beforeAutospacing="0" w:after="0" w:afterAutospacing="0"/>
                                <w:rPr>
                                  <w:rFonts w:ascii="Arial" w:hAnsi="Arial" w:cs="Arial"/>
                                  <w:sz w:val="12"/>
                                </w:rPr>
                              </w:pPr>
                              <w:r>
                                <w:rPr>
                                  <w:rFonts w:ascii="Arial" w:hAnsi="Arial" w:cs="Arial"/>
                                  <w:color w:val="000000"/>
                                  <w:sz w:val="12"/>
                                  <w:szCs w:val="12"/>
                                </w:rPr>
                                <w:t>| | |    Osservazioni censorizzate</w:t>
                              </w:r>
                            </w:p>
                          </w:txbxContent>
                        </wps:txbx>
                        <wps:bodyPr rot="0" vert="horz" wrap="square" lIns="0" tIns="0" rIns="0" bIns="0" anchor="ctr" anchorCtr="0" upright="1"/>
                      </wps:wsp>
                      <wpg:grpSp>
                        <wpg:cNvPr id="545" name="Gruppo 545"/>
                        <wpg:cNvGrpSpPr/>
                        <wpg:grpSpPr bwMode="auto">
                          <a:xfrm>
                            <a:off x="0" y="0"/>
                            <a:ext cx="6383020" cy="3240443"/>
                            <a:chOff x="0" y="0"/>
                            <a:chExt cx="6383280" cy="3240498"/>
                          </a:xfrm>
                        </wpg:grpSpPr>
                        <wpg:grpSp>
                          <wpg:cNvPr id="546" name="Gruppo 546"/>
                          <wpg:cNvGrpSpPr/>
                          <wpg:grpSpPr bwMode="auto">
                            <a:xfrm>
                              <a:off x="193931" y="74140"/>
                              <a:ext cx="6068786" cy="3166358"/>
                              <a:chOff x="193931" y="74140"/>
                              <a:chExt cx="6068786" cy="3166358"/>
                            </a:xfrm>
                          </wpg:grpSpPr>
                          <wps:wsp>
                            <wps:cNvPr id="547" name="Figura a mano libera 547"/>
                            <wps:cNvSpPr/>
                            <wps:spPr bwMode="auto">
                              <a:xfrm flipH="1">
                                <a:off x="497703" y="74140"/>
                                <a:ext cx="5527675" cy="2320290"/>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extrusionOk="0">
                                    <a:moveTo>
                                      <a:pt x="3615458" y="0"/>
                                    </a:moveTo>
                                    <a:lnTo>
                                      <a:pt x="3615458" y="1828800"/>
                                    </a:lnTo>
                                    <a:lnTo>
                                      <a:pt x="0" y="1828800"/>
                                    </a:lnTo>
                                  </a:path>
                                </a:pathLst>
                              </a:custGeom>
                              <a:noFill/>
                              <a:ln w="9525">
                                <a:solidFill>
                                  <a:srgbClr val="000000"/>
                                </a:solidFill>
                                <a:round/>
                                <a:headEnd/>
                                <a:tailEnd/>
                              </a:ln>
                            </wps:spPr>
                            <wps:bodyPr rot="0">
                              <a:prstTxWarp prst="textNoShape">
                                <a:avLst/>
                              </a:prstTxWarp>
                              <a:noAutofit/>
                            </wps:bodyPr>
                          </wps:wsp>
                          <wpg:grpSp>
                            <wpg:cNvPr id="548" name="Gruppo 548"/>
                            <wpg:cNvGrpSpPr/>
                            <wpg:grpSpPr bwMode="auto">
                              <a:xfrm>
                                <a:off x="193931" y="2390147"/>
                                <a:ext cx="6068786" cy="850351"/>
                                <a:chOff x="193931" y="2390147"/>
                                <a:chExt cx="6068786" cy="850351"/>
                              </a:xfrm>
                            </wpg:grpSpPr>
                            <wpg:grpSp>
                              <wpg:cNvPr id="549" name="Gruppo 549"/>
                              <wpg:cNvGrpSpPr/>
                              <wpg:grpSpPr bwMode="auto">
                                <a:xfrm>
                                  <a:off x="550110" y="2390147"/>
                                  <a:ext cx="5529629" cy="425619"/>
                                  <a:chOff x="550110" y="2390149"/>
                                  <a:chExt cx="5529629" cy="425781"/>
                                </a:xfrm>
                              </wpg:grpSpPr>
                              <wpg:grpSp>
                                <wpg:cNvPr id="550" name="Gruppo 550"/>
                                <wpg:cNvGrpSpPr/>
                                <wpg:grpSpPr bwMode="auto">
                                  <a:xfrm>
                                    <a:off x="550110" y="2390149"/>
                                    <a:ext cx="5529629" cy="265625"/>
                                    <a:chOff x="550110" y="2390149"/>
                                    <a:chExt cx="5529629" cy="265625"/>
                                  </a:xfrm>
                                </wpg:grpSpPr>
                                <wpg:grpSp>
                                  <wpg:cNvPr id="551" name="Gruppo 551"/>
                                  <wpg:cNvGrpSpPr/>
                                  <wpg:grpSpPr bwMode="auto">
                                    <a:xfrm>
                                      <a:off x="579968" y="2390149"/>
                                      <a:ext cx="5382513" cy="63434"/>
                                      <a:chOff x="579968" y="2390149"/>
                                      <a:chExt cx="5382513" cy="63434"/>
                                    </a:xfrm>
                                  </wpg:grpSpPr>
                                  <wps:wsp>
                                    <wps:cNvPr id="552" name="Connettore 1 552"/>
                                    <wps:cNvCnPr/>
                                    <wps:spPr bwMode="auto">
                                      <a:xfrm rot="16199999">
                                        <a:off x="550123" y="2423740"/>
                                        <a:ext cx="59690" cy="0"/>
                                      </a:xfrm>
                                      <a:prstGeom prst="line">
                                        <a:avLst/>
                                      </a:prstGeom>
                                      <a:noFill/>
                                      <a:ln w="9525">
                                        <a:solidFill>
                                          <a:srgbClr val="000000"/>
                                        </a:solidFill>
                                        <a:round/>
                                        <a:headEnd/>
                                        <a:tailEnd/>
                                      </a:ln>
                                    </wps:spPr>
                                    <wps:bodyPr/>
                                  </wps:wsp>
                                  <wps:wsp>
                                    <wps:cNvPr id="553" name="Connettore 1 553"/>
                                    <wps:cNvCnPr/>
                                    <wps:spPr bwMode="auto">
                                      <a:xfrm rot="16199999">
                                        <a:off x="757261" y="2410678"/>
                                        <a:ext cx="32385" cy="0"/>
                                      </a:xfrm>
                                      <a:prstGeom prst="line">
                                        <a:avLst/>
                                      </a:prstGeom>
                                      <a:noFill/>
                                      <a:ln w="9525">
                                        <a:solidFill>
                                          <a:srgbClr val="000000"/>
                                        </a:solidFill>
                                        <a:round/>
                                        <a:headEnd/>
                                        <a:tailEnd/>
                                      </a:ln>
                                    </wps:spPr>
                                    <wps:bodyPr/>
                                  </wps:wsp>
                                  <wps:wsp>
                                    <wps:cNvPr id="554" name="Connettore 1 554"/>
                                    <wps:cNvCnPr/>
                                    <wps:spPr bwMode="auto">
                                      <a:xfrm rot="16199999">
                                        <a:off x="1160344" y="2410678"/>
                                        <a:ext cx="32385" cy="0"/>
                                      </a:xfrm>
                                      <a:prstGeom prst="line">
                                        <a:avLst/>
                                      </a:prstGeom>
                                      <a:noFill/>
                                      <a:ln w="9525">
                                        <a:solidFill>
                                          <a:srgbClr val="000000"/>
                                        </a:solidFill>
                                        <a:round/>
                                        <a:headEnd/>
                                        <a:tailEnd/>
                                      </a:ln>
                                    </wps:spPr>
                                    <wps:bodyPr/>
                                  </wps:wsp>
                                  <wps:wsp>
                                    <wps:cNvPr id="555" name="Connettore 1 555"/>
                                    <wps:cNvCnPr/>
                                    <wps:spPr bwMode="auto">
                                      <a:xfrm rot="16199999">
                                        <a:off x="949473" y="2423740"/>
                                        <a:ext cx="59690" cy="0"/>
                                      </a:xfrm>
                                      <a:prstGeom prst="line">
                                        <a:avLst/>
                                      </a:prstGeom>
                                      <a:noFill/>
                                      <a:ln w="9525">
                                        <a:solidFill>
                                          <a:srgbClr val="000000"/>
                                        </a:solidFill>
                                        <a:round/>
                                        <a:headEnd/>
                                        <a:tailEnd/>
                                      </a:ln>
                                    </wps:spPr>
                                    <wps:bodyPr/>
                                  </wps:wsp>
                                  <wps:wsp>
                                    <wps:cNvPr id="556" name="Connettore 1 556"/>
                                    <wps:cNvCnPr/>
                                    <wps:spPr bwMode="auto">
                                      <a:xfrm rot="16199999">
                                        <a:off x="1348823" y="2423740"/>
                                        <a:ext cx="59690" cy="0"/>
                                      </a:xfrm>
                                      <a:prstGeom prst="line">
                                        <a:avLst/>
                                      </a:prstGeom>
                                      <a:noFill/>
                                      <a:ln w="9525">
                                        <a:solidFill>
                                          <a:srgbClr val="000000"/>
                                        </a:solidFill>
                                        <a:round/>
                                        <a:headEnd/>
                                        <a:tailEnd/>
                                      </a:ln>
                                    </wps:spPr>
                                    <wps:bodyPr/>
                                  </wps:wsp>
                                  <wps:wsp>
                                    <wps:cNvPr id="557" name="Connettore 1 557"/>
                                    <wps:cNvCnPr/>
                                    <wps:spPr bwMode="auto">
                                      <a:xfrm rot="16199999">
                                        <a:off x="1789228" y="2423740"/>
                                        <a:ext cx="59690" cy="0"/>
                                      </a:xfrm>
                                      <a:prstGeom prst="line">
                                        <a:avLst/>
                                      </a:prstGeom>
                                      <a:noFill/>
                                      <a:ln w="9525">
                                        <a:solidFill>
                                          <a:srgbClr val="000000"/>
                                        </a:solidFill>
                                        <a:round/>
                                        <a:headEnd/>
                                        <a:tailEnd/>
                                      </a:ln>
                                    </wps:spPr>
                                    <wps:bodyPr/>
                                  </wps:wsp>
                                  <wps:wsp>
                                    <wps:cNvPr id="558" name="Connettore 1 558"/>
                                    <wps:cNvCnPr/>
                                    <wps:spPr bwMode="auto">
                                      <a:xfrm rot="16199999">
                                        <a:off x="2018760" y="2410678"/>
                                        <a:ext cx="32385" cy="0"/>
                                      </a:xfrm>
                                      <a:prstGeom prst="line">
                                        <a:avLst/>
                                      </a:prstGeom>
                                      <a:noFill/>
                                      <a:ln w="9525">
                                        <a:solidFill>
                                          <a:srgbClr val="000000"/>
                                        </a:solidFill>
                                        <a:round/>
                                        <a:headEnd/>
                                        <a:tailEnd/>
                                      </a:ln>
                                    </wps:spPr>
                                    <wps:bodyPr/>
                                  </wps:wsp>
                                  <wps:wsp>
                                    <wps:cNvPr id="559" name="Connettore 1 559"/>
                                    <wps:cNvCnPr/>
                                    <wps:spPr bwMode="auto">
                                      <a:xfrm rot="16199999">
                                        <a:off x="2225901" y="2423740"/>
                                        <a:ext cx="59690" cy="0"/>
                                      </a:xfrm>
                                      <a:prstGeom prst="line">
                                        <a:avLst/>
                                      </a:prstGeom>
                                      <a:noFill/>
                                      <a:ln w="9525">
                                        <a:solidFill>
                                          <a:srgbClr val="000000"/>
                                        </a:solidFill>
                                        <a:round/>
                                        <a:headEnd/>
                                        <a:tailEnd/>
                                      </a:ln>
                                    </wps:spPr>
                                    <wps:bodyPr/>
                                  </wps:wsp>
                                  <wps:wsp>
                                    <wps:cNvPr id="560" name="Connettore 1 560"/>
                                    <wps:cNvCnPr/>
                                    <wps:spPr bwMode="auto">
                                      <a:xfrm rot="16199999">
                                        <a:off x="1578355" y="2410678"/>
                                        <a:ext cx="32385" cy="0"/>
                                      </a:xfrm>
                                      <a:prstGeom prst="line">
                                        <a:avLst/>
                                      </a:prstGeom>
                                      <a:noFill/>
                                      <a:ln w="9525">
                                        <a:solidFill>
                                          <a:srgbClr val="000000"/>
                                        </a:solidFill>
                                        <a:round/>
                                        <a:headEnd/>
                                        <a:tailEnd/>
                                      </a:ln>
                                    </wps:spPr>
                                    <wps:bodyPr/>
                                  </wps:wsp>
                                  <wpg:grpSp>
                                    <wpg:cNvPr id="561" name="Gruppo 561"/>
                                    <wpg:cNvGrpSpPr/>
                                    <wpg:grpSpPr bwMode="auto">
                                      <a:xfrm>
                                        <a:off x="2475961" y="2390149"/>
                                        <a:ext cx="3486520" cy="63434"/>
                                        <a:chOff x="2475961" y="2390149"/>
                                        <a:chExt cx="3486520" cy="63434"/>
                                      </a:xfrm>
                                    </wpg:grpSpPr>
                                    <wps:wsp>
                                      <wps:cNvPr id="562" name="Connettore 1 562"/>
                                      <wps:cNvCnPr/>
                                      <wps:spPr bwMode="auto">
                                        <a:xfrm rot="16199999">
                                          <a:off x="2459768" y="2410678"/>
                                          <a:ext cx="32385" cy="0"/>
                                        </a:xfrm>
                                        <a:prstGeom prst="line">
                                          <a:avLst/>
                                        </a:prstGeom>
                                        <a:noFill/>
                                        <a:ln w="9525">
                                          <a:solidFill>
                                            <a:srgbClr val="000000"/>
                                          </a:solidFill>
                                          <a:round/>
                                          <a:headEnd/>
                                          <a:tailEnd/>
                                        </a:ln>
                                      </wps:spPr>
                                      <wps:bodyPr/>
                                    </wps:wsp>
                                    <wps:wsp>
                                      <wps:cNvPr id="563" name="Connettore 1 563"/>
                                      <wps:cNvCnPr/>
                                      <wps:spPr bwMode="auto">
                                        <a:xfrm rot="16199999">
                                          <a:off x="2659444" y="2423740"/>
                                          <a:ext cx="59690" cy="0"/>
                                        </a:xfrm>
                                        <a:prstGeom prst="line">
                                          <a:avLst/>
                                        </a:prstGeom>
                                        <a:noFill/>
                                        <a:ln w="9525">
                                          <a:solidFill>
                                            <a:srgbClr val="000000"/>
                                          </a:solidFill>
                                          <a:round/>
                                          <a:headEnd/>
                                          <a:tailEnd/>
                                        </a:ln>
                                      </wps:spPr>
                                      <wps:bodyPr/>
                                    </wps:wsp>
                                    <wps:wsp>
                                      <wps:cNvPr id="564" name="Connettore 1 564"/>
                                      <wps:cNvCnPr/>
                                      <wps:spPr bwMode="auto">
                                        <a:xfrm rot="16199999">
                                          <a:off x="2903905" y="2410678"/>
                                          <a:ext cx="31750" cy="0"/>
                                        </a:xfrm>
                                        <a:prstGeom prst="line">
                                          <a:avLst/>
                                        </a:prstGeom>
                                        <a:noFill/>
                                        <a:ln w="9525">
                                          <a:solidFill>
                                            <a:srgbClr val="000000"/>
                                          </a:solidFill>
                                          <a:round/>
                                          <a:headEnd/>
                                          <a:tailEnd/>
                                        </a:ln>
                                      </wps:spPr>
                                      <wps:bodyPr/>
                                    </wps:wsp>
                                    <wps:wsp>
                                      <wps:cNvPr id="565" name="Connettore 1 565"/>
                                      <wps:cNvCnPr/>
                                      <wps:spPr bwMode="auto">
                                        <a:xfrm rot="16199999">
                                          <a:off x="3111046" y="2423740"/>
                                          <a:ext cx="59690" cy="0"/>
                                        </a:xfrm>
                                        <a:prstGeom prst="line">
                                          <a:avLst/>
                                        </a:prstGeom>
                                        <a:noFill/>
                                        <a:ln w="9525">
                                          <a:solidFill>
                                            <a:srgbClr val="000000"/>
                                          </a:solidFill>
                                          <a:round/>
                                          <a:headEnd/>
                                          <a:tailEnd/>
                                        </a:ln>
                                      </wps:spPr>
                                      <wps:bodyPr/>
                                    </wps:wsp>
                                    <wps:wsp>
                                      <wps:cNvPr id="566" name="Connettore 1 566"/>
                                      <wps:cNvCnPr/>
                                      <wps:spPr bwMode="auto">
                                        <a:xfrm rot="16199999">
                                          <a:off x="3321917" y="2410678"/>
                                          <a:ext cx="31750" cy="0"/>
                                        </a:xfrm>
                                        <a:prstGeom prst="line">
                                          <a:avLst/>
                                        </a:prstGeom>
                                        <a:noFill/>
                                        <a:ln w="9525">
                                          <a:solidFill>
                                            <a:srgbClr val="000000"/>
                                          </a:solidFill>
                                          <a:round/>
                                          <a:headEnd/>
                                          <a:tailEnd/>
                                        </a:ln>
                                      </wps:spPr>
                                      <wps:bodyPr/>
                                    </wps:wsp>
                                    <wps:wsp>
                                      <wps:cNvPr id="567" name="Connettore 1 567"/>
                                      <wps:cNvCnPr/>
                                      <wps:spPr bwMode="auto">
                                        <a:xfrm rot="16199999">
                                          <a:off x="3506663" y="2423740"/>
                                          <a:ext cx="59690" cy="0"/>
                                        </a:xfrm>
                                        <a:prstGeom prst="line">
                                          <a:avLst/>
                                        </a:prstGeom>
                                        <a:noFill/>
                                        <a:ln w="9525">
                                          <a:solidFill>
                                            <a:srgbClr val="000000"/>
                                          </a:solidFill>
                                          <a:round/>
                                          <a:headEnd/>
                                          <a:tailEnd/>
                                        </a:ln>
                                      </wps:spPr>
                                      <wps:bodyPr/>
                                    </wps:wsp>
                                    <wps:wsp>
                                      <wps:cNvPr id="568" name="Connettore 1 568"/>
                                      <wps:cNvCnPr/>
                                      <wps:spPr bwMode="auto">
                                        <a:xfrm rot="16199999">
                                          <a:off x="3758589" y="2410678"/>
                                          <a:ext cx="31750" cy="0"/>
                                        </a:xfrm>
                                        <a:prstGeom prst="line">
                                          <a:avLst/>
                                        </a:prstGeom>
                                        <a:noFill/>
                                        <a:ln w="9525">
                                          <a:solidFill>
                                            <a:srgbClr val="000000"/>
                                          </a:solidFill>
                                          <a:round/>
                                          <a:headEnd/>
                                          <a:tailEnd/>
                                        </a:ln>
                                      </wps:spPr>
                                      <wps:bodyPr/>
                                    </wps:wsp>
                                    <wpg:grpSp>
                                      <wpg:cNvPr id="569" name="Gruppo 569"/>
                                      <wpg:cNvGrpSpPr/>
                                      <wpg:grpSpPr bwMode="auto">
                                        <a:xfrm>
                                          <a:off x="4003052" y="2390149"/>
                                          <a:ext cx="1959429" cy="63422"/>
                                          <a:chOff x="4003052" y="2390149"/>
                                          <a:chExt cx="1959429" cy="63422"/>
                                        </a:xfrm>
                                      </wpg:grpSpPr>
                                      <wps:wsp>
                                        <wps:cNvPr id="570" name="Connettore 1 570"/>
                                        <wps:cNvCnPr/>
                                        <wps:spPr bwMode="auto">
                                          <a:xfrm rot="16199999">
                                            <a:off x="3973207" y="2423727"/>
                                            <a:ext cx="59690" cy="0"/>
                                          </a:xfrm>
                                          <a:prstGeom prst="line">
                                            <a:avLst/>
                                          </a:prstGeom>
                                          <a:noFill/>
                                          <a:ln w="9525">
                                            <a:solidFill>
                                              <a:srgbClr val="000000"/>
                                            </a:solidFill>
                                            <a:round/>
                                            <a:headEnd/>
                                            <a:tailEnd/>
                                          </a:ln>
                                        </wps:spPr>
                                        <wps:bodyPr/>
                                      </wps:wsp>
                                      <wps:wsp>
                                        <wps:cNvPr id="571" name="Connettore 1 571"/>
                                        <wps:cNvCnPr/>
                                        <wps:spPr bwMode="auto">
                                          <a:xfrm rot="16199999">
                                            <a:off x="4387486" y="2423727"/>
                                            <a:ext cx="59690" cy="0"/>
                                          </a:xfrm>
                                          <a:prstGeom prst="line">
                                            <a:avLst/>
                                          </a:prstGeom>
                                          <a:noFill/>
                                          <a:ln w="9525">
                                            <a:solidFill>
                                              <a:srgbClr val="000000"/>
                                            </a:solidFill>
                                            <a:round/>
                                            <a:headEnd/>
                                            <a:tailEnd/>
                                          </a:ln>
                                        </wps:spPr>
                                        <wps:bodyPr/>
                                      </wps:wsp>
                                      <wps:wsp>
                                        <wps:cNvPr id="572" name="Connettore 1 572"/>
                                        <wps:cNvCnPr/>
                                        <wps:spPr bwMode="auto">
                                          <a:xfrm rot="16199999">
                                            <a:off x="4775640" y="2419995"/>
                                            <a:ext cx="59690" cy="0"/>
                                          </a:xfrm>
                                          <a:prstGeom prst="line">
                                            <a:avLst/>
                                          </a:prstGeom>
                                          <a:noFill/>
                                          <a:ln w="9525">
                                            <a:solidFill>
                                              <a:srgbClr val="000000"/>
                                            </a:solidFill>
                                            <a:round/>
                                            <a:headEnd/>
                                            <a:tailEnd/>
                                          </a:ln>
                                        </wps:spPr>
                                        <wps:bodyPr/>
                                      </wps:wsp>
                                      <wps:wsp>
                                        <wps:cNvPr id="573" name="Connettore 1 573"/>
                                        <wps:cNvCnPr/>
                                        <wps:spPr bwMode="auto">
                                          <a:xfrm rot="16199999">
                                            <a:off x="5171258" y="2423727"/>
                                            <a:ext cx="59690" cy="0"/>
                                          </a:xfrm>
                                          <a:prstGeom prst="line">
                                            <a:avLst/>
                                          </a:prstGeom>
                                          <a:noFill/>
                                          <a:ln w="9525">
                                            <a:solidFill>
                                              <a:srgbClr val="000000"/>
                                            </a:solidFill>
                                            <a:round/>
                                            <a:headEnd/>
                                            <a:tailEnd/>
                                          </a:ln>
                                        </wps:spPr>
                                        <wps:bodyPr/>
                                      </wps:wsp>
                                      <wps:wsp>
                                        <wps:cNvPr id="574" name="Connettore 1 574"/>
                                        <wps:cNvCnPr/>
                                        <wps:spPr bwMode="auto">
                                          <a:xfrm rot="16199999">
                                            <a:off x="5932636" y="2419995"/>
                                            <a:ext cx="59690" cy="0"/>
                                          </a:xfrm>
                                          <a:prstGeom prst="line">
                                            <a:avLst/>
                                          </a:prstGeom>
                                          <a:noFill/>
                                          <a:ln w="9525">
                                            <a:solidFill>
                                              <a:srgbClr val="000000"/>
                                            </a:solidFill>
                                            <a:round/>
                                            <a:headEnd/>
                                            <a:tailEnd/>
                                          </a:ln>
                                        </wps:spPr>
                                        <wps:bodyPr/>
                                      </wps:wsp>
                                      <wps:wsp>
                                        <wps:cNvPr id="575" name="Connettore 1 575"/>
                                        <wps:cNvCnPr/>
                                        <wps:spPr bwMode="auto">
                                          <a:xfrm rot="16199999">
                                            <a:off x="5566875" y="2419995"/>
                                            <a:ext cx="59690" cy="0"/>
                                          </a:xfrm>
                                          <a:prstGeom prst="line">
                                            <a:avLst/>
                                          </a:prstGeom>
                                          <a:noFill/>
                                          <a:ln w="9525">
                                            <a:solidFill>
                                              <a:srgbClr val="000000"/>
                                            </a:solidFill>
                                            <a:round/>
                                            <a:headEnd/>
                                            <a:tailEnd/>
                                          </a:ln>
                                        </wps:spPr>
                                        <wps:bodyPr/>
                                      </wps:wsp>
                                      <wps:wsp>
                                        <wps:cNvPr id="576" name="Connettore 1 576"/>
                                        <wps:cNvCnPr/>
                                        <wps:spPr bwMode="auto">
                                          <a:xfrm rot="16199999">
                                            <a:off x="4191544" y="2406932"/>
                                            <a:ext cx="31750" cy="0"/>
                                          </a:xfrm>
                                          <a:prstGeom prst="line">
                                            <a:avLst/>
                                          </a:prstGeom>
                                          <a:noFill/>
                                          <a:ln w="9525">
                                            <a:solidFill>
                                              <a:srgbClr val="000000"/>
                                            </a:solidFill>
                                            <a:round/>
                                            <a:headEnd/>
                                            <a:tailEnd/>
                                          </a:ln>
                                        </wps:spPr>
                                        <wps:bodyPr/>
                                      </wps:wsp>
                                      <wps:wsp>
                                        <wps:cNvPr id="577" name="Connettore 1 577"/>
                                        <wps:cNvCnPr/>
                                        <wps:spPr bwMode="auto">
                                          <a:xfrm rot="16199999">
                                            <a:off x="4598357" y="2410665"/>
                                            <a:ext cx="31750" cy="0"/>
                                          </a:xfrm>
                                          <a:prstGeom prst="line">
                                            <a:avLst/>
                                          </a:prstGeom>
                                          <a:noFill/>
                                          <a:ln w="9525">
                                            <a:solidFill>
                                              <a:srgbClr val="000000"/>
                                            </a:solidFill>
                                            <a:round/>
                                            <a:headEnd/>
                                            <a:tailEnd/>
                                          </a:ln>
                                        </wps:spPr>
                                        <wps:bodyPr/>
                                      </wps:wsp>
                                      <wps:wsp>
                                        <wps:cNvPr id="578" name="Connettore 1 578"/>
                                        <wps:cNvCnPr/>
                                        <wps:spPr bwMode="auto">
                                          <a:xfrm rot="16199999">
                                            <a:off x="4997707" y="2410665"/>
                                            <a:ext cx="31750" cy="0"/>
                                          </a:xfrm>
                                          <a:prstGeom prst="line">
                                            <a:avLst/>
                                          </a:prstGeom>
                                          <a:noFill/>
                                          <a:ln w="9525">
                                            <a:solidFill>
                                              <a:srgbClr val="000000"/>
                                            </a:solidFill>
                                            <a:round/>
                                            <a:headEnd/>
                                            <a:tailEnd/>
                                          </a:ln>
                                        </wps:spPr>
                                        <wps:bodyPr/>
                                      </wps:wsp>
                                      <wps:wsp>
                                        <wps:cNvPr id="579" name="Connettore 1 579"/>
                                        <wps:cNvCnPr/>
                                        <wps:spPr bwMode="auto">
                                          <a:xfrm rot="16199999">
                                            <a:off x="5397058" y="2410665"/>
                                            <a:ext cx="31750" cy="0"/>
                                          </a:xfrm>
                                          <a:prstGeom prst="line">
                                            <a:avLst/>
                                          </a:prstGeom>
                                          <a:noFill/>
                                          <a:ln w="9525">
                                            <a:solidFill>
                                              <a:srgbClr val="000000"/>
                                            </a:solidFill>
                                            <a:round/>
                                            <a:headEnd/>
                                            <a:tailEnd/>
                                          </a:ln>
                                        </wps:spPr>
                                        <wps:bodyPr/>
                                      </wps:wsp>
                                      <wps:wsp>
                                        <wps:cNvPr id="580" name="Connettore 1 580"/>
                                        <wps:cNvCnPr/>
                                        <wps:spPr bwMode="auto">
                                          <a:xfrm rot="16199999">
                                            <a:off x="5762818" y="2410665"/>
                                            <a:ext cx="31750" cy="0"/>
                                          </a:xfrm>
                                          <a:prstGeom prst="line">
                                            <a:avLst/>
                                          </a:prstGeom>
                                          <a:noFill/>
                                          <a:ln w="9525">
                                            <a:solidFill>
                                              <a:srgbClr val="000000"/>
                                            </a:solidFill>
                                            <a:round/>
                                            <a:headEnd/>
                                            <a:tailEnd/>
                                          </a:ln>
                                        </wps:spPr>
                                        <wps:bodyPr/>
                                      </wps:wsp>
                                    </wpg:grpSp>
                                  </wpg:grpSp>
                                </wpg:grpSp>
                                <wpg:grpSp>
                                  <wpg:cNvPr id="581" name="Gruppo 581"/>
                                  <wpg:cNvGrpSpPr/>
                                  <wpg:grpSpPr bwMode="auto">
                                    <a:xfrm>
                                      <a:off x="550110" y="2472259"/>
                                      <a:ext cx="5529629" cy="183515"/>
                                      <a:chOff x="550110" y="2472259"/>
                                      <a:chExt cx="5529629" cy="183515"/>
                                    </a:xfrm>
                                  </wpg:grpSpPr>
                                  <wps:wsp>
                                    <wps:cNvPr id="582" name="Rettangolo 582"/>
                                    <wps:cNvSpPr>
                                      <a:spLocks/>
                                    </wps:cNvSpPr>
                                    <wps:spPr bwMode="auto">
                                      <a:xfrm>
                                        <a:off x="3884153" y="2486328"/>
                                        <a:ext cx="219074" cy="136525"/>
                                      </a:xfrm>
                                      <a:prstGeom prst="rect">
                                        <a:avLst/>
                                      </a:prstGeom>
                                      <a:noFill/>
                                      <a:ln>
                                        <a:noFill/>
                                      </a:ln>
                                    </wps:spPr>
                                    <wps:txbx>
                                      <w:txbxContent>
                                        <w:p w14:paraId="7E37F26F"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192</w:t>
                                          </w:r>
                                        </w:p>
                                      </w:txbxContent>
                                    </wps:txbx>
                                    <wps:bodyPr rot="0" vert="horz" wrap="square" lIns="0" tIns="0" rIns="0" bIns="0" anchor="ctr" anchorCtr="0" upright="1">
                                      <a:noAutofit/>
                                    </wps:bodyPr>
                                  </wps:wsp>
                                  <wps:wsp>
                                    <wps:cNvPr id="583" name="Rettangolo 583"/>
                                    <wps:cNvSpPr>
                                      <a:spLocks/>
                                    </wps:cNvSpPr>
                                    <wps:spPr bwMode="auto">
                                      <a:xfrm>
                                        <a:off x="3433987" y="2472259"/>
                                        <a:ext cx="201295" cy="183515"/>
                                      </a:xfrm>
                                      <a:prstGeom prst="rect">
                                        <a:avLst/>
                                      </a:prstGeom>
                                      <a:noFill/>
                                      <a:ln>
                                        <a:noFill/>
                                      </a:ln>
                                    </wps:spPr>
                                    <wps:txbx>
                                      <w:txbxContent>
                                        <w:p w14:paraId="4FB3325C"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168</w:t>
                                          </w:r>
                                        </w:p>
                                      </w:txbxContent>
                                    </wps:txbx>
                                    <wps:bodyPr rot="0" vert="horz" wrap="square" lIns="0" tIns="0" rIns="0" bIns="0" anchor="ctr" anchorCtr="0" upright="1">
                                      <a:noAutofit/>
                                    </wps:bodyPr>
                                  </wps:wsp>
                                  <wps:wsp>
                                    <wps:cNvPr id="584" name="Rettangolo 584"/>
                                    <wps:cNvSpPr>
                                      <a:spLocks/>
                                    </wps:cNvSpPr>
                                    <wps:spPr bwMode="auto">
                                      <a:xfrm>
                                        <a:off x="2990801" y="2500396"/>
                                        <a:ext cx="297701" cy="130175"/>
                                      </a:xfrm>
                                      <a:prstGeom prst="rect">
                                        <a:avLst/>
                                      </a:prstGeom>
                                      <a:noFill/>
                                      <a:ln>
                                        <a:noFill/>
                                      </a:ln>
                                    </wps:spPr>
                                    <wps:txbx>
                                      <w:txbxContent>
                                        <w:p w14:paraId="1641AD20"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144</w:t>
                                          </w:r>
                                        </w:p>
                                      </w:txbxContent>
                                    </wps:txbx>
                                    <wps:bodyPr rot="0" vert="horz" wrap="square" lIns="0" tIns="0" rIns="0" bIns="0" anchor="ctr" anchorCtr="0" upright="1">
                                      <a:noAutofit/>
                                    </wps:bodyPr>
                                  </wps:wsp>
                                  <wps:wsp>
                                    <wps:cNvPr id="585" name="Rettangolo 585"/>
                                    <wps:cNvSpPr>
                                      <a:spLocks/>
                                    </wps:cNvSpPr>
                                    <wps:spPr bwMode="auto">
                                      <a:xfrm>
                                        <a:off x="2541666" y="2506848"/>
                                        <a:ext cx="273679" cy="110490"/>
                                      </a:xfrm>
                                      <a:prstGeom prst="rect">
                                        <a:avLst/>
                                      </a:prstGeom>
                                      <a:noFill/>
                                      <a:ln>
                                        <a:noFill/>
                                      </a:ln>
                                    </wps:spPr>
                                    <wps:txbx>
                                      <w:txbxContent>
                                        <w:p w14:paraId="1510B248"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120</w:t>
                                          </w:r>
                                        </w:p>
                                      </w:txbxContent>
                                    </wps:txbx>
                                    <wps:bodyPr rot="0" vert="horz" wrap="square" lIns="0" tIns="0" rIns="0" bIns="0" anchor="ctr" anchorCtr="0" upright="1"/>
                                  </wps:wsp>
                                  <wps:wsp>
                                    <wps:cNvPr id="586" name="Rettangolo 586"/>
                                    <wps:cNvSpPr>
                                      <a:spLocks/>
                                    </wps:cNvSpPr>
                                    <wps:spPr bwMode="auto">
                                      <a:xfrm>
                                        <a:off x="2170342" y="2493362"/>
                                        <a:ext cx="192053" cy="130175"/>
                                      </a:xfrm>
                                      <a:prstGeom prst="rect">
                                        <a:avLst/>
                                      </a:prstGeom>
                                      <a:noFill/>
                                      <a:ln>
                                        <a:noFill/>
                                      </a:ln>
                                    </wps:spPr>
                                    <wps:txbx>
                                      <w:txbxContent>
                                        <w:p w14:paraId="1AF50133"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96</w:t>
                                          </w:r>
                                        </w:p>
                                      </w:txbxContent>
                                    </wps:txbx>
                                    <wps:bodyPr rot="0" vert="horz" wrap="square" lIns="0" tIns="0" rIns="0" bIns="0" anchor="ctr" anchorCtr="0" upright="1"/>
                                  </wps:wsp>
                                  <wps:wsp>
                                    <wps:cNvPr id="587" name="Rettangolo 587"/>
                                    <wps:cNvSpPr>
                                      <a:spLocks/>
                                    </wps:cNvSpPr>
                                    <wps:spPr bwMode="auto">
                                      <a:xfrm>
                                        <a:off x="1707335" y="2505912"/>
                                        <a:ext cx="166260" cy="116941"/>
                                      </a:xfrm>
                                      <a:prstGeom prst="rect">
                                        <a:avLst/>
                                      </a:prstGeom>
                                      <a:noFill/>
                                      <a:ln>
                                        <a:noFill/>
                                      </a:ln>
                                    </wps:spPr>
                                    <wps:txbx>
                                      <w:txbxContent>
                                        <w:p w14:paraId="41EC356A"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72</w:t>
                                          </w:r>
                                        </w:p>
                                      </w:txbxContent>
                                    </wps:txbx>
                                    <wps:bodyPr rot="0" vert="horz" wrap="square" lIns="0" tIns="0" rIns="0" bIns="0" anchor="ctr" anchorCtr="0" upright="1"/>
                                  </wps:wsp>
                                  <wps:wsp>
                                    <wps:cNvPr id="588" name="Rettangolo 588"/>
                                    <wps:cNvSpPr>
                                      <a:spLocks/>
                                    </wps:cNvSpPr>
                                    <wps:spPr bwMode="auto">
                                      <a:xfrm>
                                        <a:off x="1263265" y="2500396"/>
                                        <a:ext cx="173599" cy="122457"/>
                                      </a:xfrm>
                                      <a:prstGeom prst="rect">
                                        <a:avLst/>
                                      </a:prstGeom>
                                      <a:noFill/>
                                      <a:ln>
                                        <a:noFill/>
                                      </a:ln>
                                    </wps:spPr>
                                    <wps:txbx>
                                      <w:txbxContent>
                                        <w:p w14:paraId="68EC524C"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48</w:t>
                                          </w:r>
                                        </w:p>
                                      </w:txbxContent>
                                    </wps:txbx>
                                    <wps:bodyPr rot="0" vert="horz" wrap="square" lIns="0" tIns="0" rIns="0" bIns="0" anchor="ctr" anchorCtr="0" upright="1"/>
                                  </wps:wsp>
                                  <wps:wsp>
                                    <wps:cNvPr id="589" name="Rettangolo 589"/>
                                    <wps:cNvSpPr>
                                      <a:spLocks/>
                                    </wps:cNvSpPr>
                                    <wps:spPr bwMode="auto">
                                      <a:xfrm>
                                        <a:off x="885500" y="2500395"/>
                                        <a:ext cx="165135" cy="116942"/>
                                      </a:xfrm>
                                      <a:prstGeom prst="rect">
                                        <a:avLst/>
                                      </a:prstGeom>
                                      <a:noFill/>
                                      <a:ln>
                                        <a:noFill/>
                                      </a:ln>
                                    </wps:spPr>
                                    <wps:txbx>
                                      <w:txbxContent>
                                        <w:p w14:paraId="146C9450"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24</w:t>
                                          </w:r>
                                        </w:p>
                                      </w:txbxContent>
                                    </wps:txbx>
                                    <wps:bodyPr rot="0" vert="horz" wrap="square" lIns="0" tIns="0" rIns="0" bIns="0" anchor="ctr" anchorCtr="0" upright="1"/>
                                  </wps:wsp>
                                  <wps:wsp>
                                    <wps:cNvPr id="590" name="Rettangolo 590"/>
                                    <wps:cNvSpPr>
                                      <a:spLocks/>
                                    </wps:cNvSpPr>
                                    <wps:spPr bwMode="auto">
                                      <a:xfrm>
                                        <a:off x="5860664" y="2503887"/>
                                        <a:ext cx="219074" cy="136525"/>
                                      </a:xfrm>
                                      <a:prstGeom prst="rect">
                                        <a:avLst/>
                                      </a:prstGeom>
                                      <a:noFill/>
                                      <a:ln>
                                        <a:noFill/>
                                      </a:ln>
                                    </wps:spPr>
                                    <wps:txbx>
                                      <w:txbxContent>
                                        <w:p w14:paraId="3EE83F56"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312</w:t>
                                          </w:r>
                                        </w:p>
                                      </w:txbxContent>
                                    </wps:txbx>
                                    <wps:bodyPr rot="0" vert="horz" wrap="square" lIns="0" tIns="0" rIns="0" bIns="0" anchor="ctr" anchorCtr="0" upright="1">
                                      <a:noAutofit/>
                                    </wps:bodyPr>
                                  </wps:wsp>
                                  <wps:wsp>
                                    <wps:cNvPr id="591" name="Rettangolo 591"/>
                                    <wps:cNvSpPr>
                                      <a:spLocks/>
                                    </wps:cNvSpPr>
                                    <wps:spPr bwMode="auto">
                                      <a:xfrm>
                                        <a:off x="5494904" y="2507429"/>
                                        <a:ext cx="219074" cy="136525"/>
                                      </a:xfrm>
                                      <a:prstGeom prst="rect">
                                        <a:avLst/>
                                      </a:prstGeom>
                                      <a:noFill/>
                                      <a:ln>
                                        <a:noFill/>
                                      </a:ln>
                                    </wps:spPr>
                                    <wps:txbx>
                                      <w:txbxContent>
                                        <w:p w14:paraId="1F93AB7A"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288</w:t>
                                          </w:r>
                                        </w:p>
                                      </w:txbxContent>
                                    </wps:txbx>
                                    <wps:bodyPr rot="0" vert="horz" wrap="square" lIns="0" tIns="0" rIns="0" bIns="0" anchor="ctr" anchorCtr="0" upright="1">
                                      <a:noAutofit/>
                                    </wps:bodyPr>
                                  </wps:wsp>
                                  <wps:wsp>
                                    <wps:cNvPr id="592" name="Rettangolo 592"/>
                                    <wps:cNvSpPr>
                                      <a:spLocks/>
                                    </wps:cNvSpPr>
                                    <wps:spPr bwMode="auto">
                                      <a:xfrm>
                                        <a:off x="4299150" y="2493362"/>
                                        <a:ext cx="219074" cy="136525"/>
                                      </a:xfrm>
                                      <a:prstGeom prst="rect">
                                        <a:avLst/>
                                      </a:prstGeom>
                                      <a:noFill/>
                                      <a:ln>
                                        <a:noFill/>
                                      </a:ln>
                                    </wps:spPr>
                                    <wps:txbx>
                                      <w:txbxContent>
                                        <w:p w14:paraId="782EA41E"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216</w:t>
                                          </w:r>
                                        </w:p>
                                      </w:txbxContent>
                                    </wps:txbx>
                                    <wps:bodyPr rot="0" vert="horz" wrap="square" lIns="0" tIns="0" rIns="0" bIns="0" anchor="ctr" anchorCtr="0" upright="1">
                                      <a:noAutofit/>
                                    </wps:bodyPr>
                                  </wps:wsp>
                                  <wps:wsp>
                                    <wps:cNvPr id="593" name="Rettangolo 593"/>
                                    <wps:cNvSpPr>
                                      <a:spLocks/>
                                    </wps:cNvSpPr>
                                    <wps:spPr bwMode="auto">
                                      <a:xfrm>
                                        <a:off x="4707113" y="2500396"/>
                                        <a:ext cx="219074" cy="136525"/>
                                      </a:xfrm>
                                      <a:prstGeom prst="rect">
                                        <a:avLst/>
                                      </a:prstGeom>
                                      <a:noFill/>
                                      <a:ln>
                                        <a:noFill/>
                                      </a:ln>
                                    </wps:spPr>
                                    <wps:txbx>
                                      <w:txbxContent>
                                        <w:p w14:paraId="2F7D2F44"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240</w:t>
                                          </w:r>
                                        </w:p>
                                      </w:txbxContent>
                                    </wps:txbx>
                                    <wps:bodyPr rot="0" vert="horz" wrap="square" lIns="0" tIns="0" rIns="0" bIns="0" anchor="ctr" anchorCtr="0" upright="1">
                                      <a:noAutofit/>
                                    </wps:bodyPr>
                                  </wps:wsp>
                                  <wps:wsp>
                                    <wps:cNvPr id="594" name="Rettangolo 594"/>
                                    <wps:cNvSpPr>
                                      <a:spLocks/>
                                    </wps:cNvSpPr>
                                    <wps:spPr bwMode="auto">
                                      <a:xfrm>
                                        <a:off x="5101008" y="2500396"/>
                                        <a:ext cx="219074" cy="136525"/>
                                      </a:xfrm>
                                      <a:prstGeom prst="rect">
                                        <a:avLst/>
                                      </a:prstGeom>
                                      <a:noFill/>
                                      <a:ln>
                                        <a:noFill/>
                                      </a:ln>
                                    </wps:spPr>
                                    <wps:txbx>
                                      <w:txbxContent>
                                        <w:p w14:paraId="203BFA3C"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264</w:t>
                                          </w:r>
                                        </w:p>
                                      </w:txbxContent>
                                    </wps:txbx>
                                    <wps:bodyPr rot="0" vert="horz" wrap="square" lIns="0" tIns="0" rIns="0" bIns="0" anchor="ctr" anchorCtr="0" upright="1">
                                      <a:noAutofit/>
                                    </wps:bodyPr>
                                  </wps:wsp>
                                  <wps:wsp>
                                    <wps:cNvPr id="595" name="Rettangolo 595"/>
                                    <wps:cNvSpPr>
                                      <a:spLocks/>
                                    </wps:cNvSpPr>
                                    <wps:spPr bwMode="auto">
                                      <a:xfrm>
                                        <a:off x="550110" y="2500396"/>
                                        <a:ext cx="56515" cy="110490"/>
                                      </a:xfrm>
                                      <a:prstGeom prst="rect">
                                        <a:avLst/>
                                      </a:prstGeom>
                                      <a:noFill/>
                                      <a:ln>
                                        <a:noFill/>
                                      </a:ln>
                                    </wps:spPr>
                                    <wps:txbx>
                                      <w:txbxContent>
                                        <w:p w14:paraId="4B48F3AA" w14:textId="77777777" w:rsidR="00FE6FC7" w:rsidRDefault="00FE6FC7">
                                          <w:pPr>
                                            <w:pStyle w:val="NormalWeb"/>
                                            <w:spacing w:before="0" w:beforeAutospacing="0" w:after="0" w:afterAutospacing="0"/>
                                            <w:jc w:val="center"/>
                                            <w:rPr>
                                              <w:rFonts w:ascii="Arial" w:hAnsi="Arial" w:cs="Arial"/>
                                              <w:sz w:val="16"/>
                                              <w:szCs w:val="16"/>
                                            </w:rPr>
                                          </w:pPr>
                                          <w:r>
                                            <w:rPr>
                                              <w:rFonts w:ascii="Arial" w:hAnsi="Arial" w:cs="Arial"/>
                                              <w:color w:val="000000"/>
                                              <w:sz w:val="16"/>
                                              <w:szCs w:val="16"/>
                                            </w:rPr>
                                            <w:t>0</w:t>
                                          </w:r>
                                        </w:p>
                                      </w:txbxContent>
                                    </wps:txbx>
                                    <wps:bodyPr rot="0" vert="horz" wrap="square" lIns="0" tIns="0" rIns="0" bIns="0" anchor="ctr" anchorCtr="0" upright="1"/>
                                  </wps:wsp>
                                </wpg:grpSp>
                              </wpg:grpSp>
                              <wps:wsp>
                                <wps:cNvPr id="596" name="Rettangolo 596"/>
                                <wps:cNvSpPr>
                                  <a:spLocks/>
                                </wps:cNvSpPr>
                                <wps:spPr bwMode="auto">
                                  <a:xfrm>
                                    <a:off x="2195860" y="2687660"/>
                                    <a:ext cx="2031997" cy="128270"/>
                                  </a:xfrm>
                                  <a:prstGeom prst="rect">
                                    <a:avLst/>
                                  </a:prstGeom>
                                  <a:noFill/>
                                  <a:ln>
                                    <a:noFill/>
                                  </a:ln>
                                </wps:spPr>
                                <wps:txbx>
                                  <w:txbxContent>
                                    <w:p w14:paraId="6D99AB0B" w14:textId="77777777" w:rsidR="00FE6FC7" w:rsidRDefault="00FE6FC7">
                                      <w:pPr>
                                        <w:pStyle w:val="NormalWeb"/>
                                        <w:spacing w:before="0" w:beforeAutospacing="0" w:after="0" w:afterAutospacing="0"/>
                                        <w:jc w:val="center"/>
                                        <w:rPr>
                                          <w:rFonts w:ascii="Arial" w:hAnsi="Arial" w:cs="Arial"/>
                                          <w:sz w:val="18"/>
                                          <w:szCs w:val="18"/>
                                        </w:rPr>
                                      </w:pPr>
                                      <w:r>
                                        <w:rPr>
                                          <w:rFonts w:ascii="Arial" w:hAnsi="Arial" w:cs="Arial"/>
                                          <w:b/>
                                          <w:bCs/>
                                          <w:color w:val="000000"/>
                                          <w:sz w:val="18"/>
                                          <w:szCs w:val="18"/>
                                          <w:lang w:val="it-IT"/>
                                        </w:rPr>
                                        <w:t xml:space="preserve">Tempo dal </w:t>
                                      </w:r>
                                      <w:r>
                                        <w:rPr>
                                          <w:rFonts w:ascii="Arial" w:hAnsi="Arial" w:cs="Arial"/>
                                          <w:b/>
                                          <w:bCs/>
                                          <w:color w:val="000000"/>
                                          <w:sz w:val="18"/>
                                          <w:szCs w:val="18"/>
                                        </w:rPr>
                                        <w:t>TFR (settimane)</w:t>
                                      </w:r>
                                    </w:p>
                                  </w:txbxContent>
                                </wps:txbx>
                                <wps:bodyPr rot="0" vert="horz" wrap="square" lIns="0" tIns="0" rIns="0" bIns="0" anchor="ctr" anchorCtr="0" upright="1"/>
                              </wps:wsp>
                            </wpg:grpSp>
                            <wpg:grpSp>
                              <wpg:cNvPr id="597" name="Gruppo 597"/>
                              <wpg:cNvGrpSpPr/>
                              <wpg:grpSpPr bwMode="auto">
                                <a:xfrm>
                                  <a:off x="193931" y="2796691"/>
                                  <a:ext cx="6068786" cy="443807"/>
                                  <a:chOff x="193933" y="2796686"/>
                                  <a:chExt cx="6069356" cy="444457"/>
                                </a:xfrm>
                              </wpg:grpSpPr>
                              <wpg:grpSp>
                                <wpg:cNvPr id="598" name="Gruppo 598"/>
                                <wpg:cNvGrpSpPr/>
                                <wpg:grpSpPr bwMode="auto">
                                  <a:xfrm>
                                    <a:off x="341831" y="2997123"/>
                                    <a:ext cx="5921458" cy="244020"/>
                                    <a:chOff x="341831" y="2997123"/>
                                    <a:chExt cx="5921458" cy="244020"/>
                                  </a:xfrm>
                                </wpg:grpSpPr>
                                <wps:wsp>
                                  <wps:cNvPr id="599" name="Rettangolo 599"/>
                                  <wps:cNvSpPr>
                                    <a:spLocks/>
                                  </wps:cNvSpPr>
                                  <wps:spPr bwMode="auto">
                                    <a:xfrm>
                                      <a:off x="341831" y="2997123"/>
                                      <a:ext cx="543655" cy="222995"/>
                                    </a:xfrm>
                                    <a:prstGeom prst="rect">
                                      <a:avLst/>
                                    </a:prstGeom>
                                    <a:noFill/>
                                    <a:ln>
                                      <a:noFill/>
                                    </a:ln>
                                  </wps:spPr>
                                  <wps:txbx>
                                    <w:txbxContent>
                                      <w:p w14:paraId="30F9D266" w14:textId="77777777" w:rsidR="00FE6FC7" w:rsidRDefault="00FE6FC7">
                                        <w:pPr>
                                          <w:pStyle w:val="CNReference"/>
                                          <w:spacing w:before="0" w:after="0"/>
                                          <w:jc w:val="center"/>
                                          <w:rPr>
                                            <w:rFonts w:ascii="Arial" w:hAnsi="Arial" w:cs="Arial"/>
                                            <w:sz w:val="14"/>
                                            <w:szCs w:val="14"/>
                                          </w:rPr>
                                        </w:pPr>
                                        <w:r>
                                          <w:rPr>
                                            <w:rFonts w:ascii="Arial" w:hAnsi="Arial" w:cs="Arial"/>
                                            <w:color w:val="000000"/>
                                            <w:sz w:val="14"/>
                                            <w:szCs w:val="14"/>
                                            <w:lang w:val="fr-FR"/>
                                          </w:rPr>
                                          <w:t>126:0</w:t>
                                        </w:r>
                                      </w:p>
                                    </w:txbxContent>
                                  </wps:txbx>
                                  <wps:bodyPr rot="0" vert="horz" wrap="square" anchor="t" anchorCtr="0" upright="1"/>
                                </wps:wsp>
                                <wpg:grpSp>
                                  <wpg:cNvPr id="600" name="Gruppo 600"/>
                                  <wpg:cNvGrpSpPr/>
                                  <wpg:grpSpPr bwMode="auto">
                                    <a:xfrm>
                                      <a:off x="728572" y="2997608"/>
                                      <a:ext cx="5534717" cy="243535"/>
                                      <a:chOff x="728572" y="2997608"/>
                                      <a:chExt cx="5534717" cy="243535"/>
                                    </a:xfrm>
                                  </wpg:grpSpPr>
                                  <wps:wsp>
                                    <wps:cNvPr id="601" name="Rettangolo 601"/>
                                    <wps:cNvSpPr>
                                      <a:spLocks/>
                                    </wps:cNvSpPr>
                                    <wps:spPr bwMode="auto">
                                      <a:xfrm>
                                        <a:off x="728572" y="2997608"/>
                                        <a:ext cx="650081" cy="243531"/>
                                      </a:xfrm>
                                      <a:prstGeom prst="rect">
                                        <a:avLst/>
                                      </a:prstGeom>
                                      <a:noFill/>
                                      <a:ln>
                                        <a:noFill/>
                                      </a:ln>
                                    </wps:spPr>
                                    <wps:txbx>
                                      <w:txbxContent>
                                        <w:p w14:paraId="303C660D" w14:textId="77777777" w:rsidR="00FE6FC7" w:rsidRDefault="00FE6FC7">
                                          <w:pPr>
                                            <w:pStyle w:val="CNReference"/>
                                            <w:spacing w:before="0" w:after="0"/>
                                            <w:jc w:val="center"/>
                                            <w:rPr>
                                              <w:rFonts w:ascii="Arial" w:hAnsi="Arial" w:cs="Arial"/>
                                              <w:sz w:val="14"/>
                                              <w:szCs w:val="14"/>
                                            </w:rPr>
                                          </w:pPr>
                                          <w:r>
                                            <w:rPr>
                                              <w:rFonts w:ascii="Arial" w:hAnsi="Arial" w:cs="Arial"/>
                                              <w:color w:val="000000"/>
                                              <w:sz w:val="14"/>
                                              <w:szCs w:val="14"/>
                                              <w:lang w:val="is-IS"/>
                                            </w:rPr>
                                            <w:t>107:19</w:t>
                                          </w:r>
                                        </w:p>
                                      </w:txbxContent>
                                    </wps:txbx>
                                    <wps:bodyPr rot="0" vert="horz" wrap="square" anchor="t" anchorCtr="0" upright="1"/>
                                  </wps:wsp>
                                  <wpg:grpSp>
                                    <wpg:cNvPr id="602" name="Gruppo 602"/>
                                    <wpg:cNvGrpSpPr/>
                                    <wpg:grpSpPr bwMode="auto">
                                      <a:xfrm>
                                        <a:off x="1171559" y="3004082"/>
                                        <a:ext cx="5091730" cy="237061"/>
                                        <a:chOff x="1171559" y="3004082"/>
                                        <a:chExt cx="5091730" cy="237061"/>
                                      </a:xfrm>
                                    </wpg:grpSpPr>
                                    <wps:wsp>
                                      <wps:cNvPr id="603" name="Rettangolo 603"/>
                                      <wps:cNvSpPr>
                                        <a:spLocks/>
                                      </wps:cNvSpPr>
                                      <wps:spPr bwMode="auto">
                                        <a:xfrm>
                                          <a:off x="1171559" y="3004082"/>
                                          <a:ext cx="484241" cy="237061"/>
                                        </a:xfrm>
                                        <a:prstGeom prst="rect">
                                          <a:avLst/>
                                        </a:prstGeom>
                                        <a:noFill/>
                                        <a:ln>
                                          <a:noFill/>
                                        </a:ln>
                                      </wps:spPr>
                                      <wps:txbx>
                                        <w:txbxContent>
                                          <w:p w14:paraId="2FDE3682" w14:textId="77777777" w:rsidR="00FE6FC7" w:rsidRDefault="00FE6FC7">
                                            <w:pPr>
                                              <w:pStyle w:val="CNReference"/>
                                              <w:spacing w:before="0" w:after="0"/>
                                              <w:jc w:val="center"/>
                                              <w:rPr>
                                                <w:rFonts w:ascii="Arial" w:hAnsi="Arial" w:cs="Arial"/>
                                                <w:sz w:val="14"/>
                                                <w:szCs w:val="14"/>
                                              </w:rPr>
                                            </w:pPr>
                                            <w:r>
                                              <w:rPr>
                                                <w:rFonts w:ascii="Arial" w:hAnsi="Arial" w:cs="Arial"/>
                                                <w:color w:val="000000"/>
                                                <w:sz w:val="14"/>
                                                <w:szCs w:val="14"/>
                                                <w:lang w:val="fr-FR"/>
                                              </w:rPr>
                                              <w:t>76:49</w:t>
                                            </w:r>
                                          </w:p>
                                        </w:txbxContent>
                                      </wps:txbx>
                                      <wps:bodyPr rot="0" vert="horz" wrap="square" anchor="t" anchorCtr="0" upright="1"/>
                                    </wps:wsp>
                                    <wpg:grpSp>
                                      <wpg:cNvPr id="604" name="Gruppo 604"/>
                                      <wpg:cNvGrpSpPr/>
                                      <wpg:grpSpPr bwMode="auto">
                                        <a:xfrm>
                                          <a:off x="1604186" y="3004572"/>
                                          <a:ext cx="4659103" cy="236567"/>
                                          <a:chOff x="1604186" y="3004572"/>
                                          <a:chExt cx="4659103" cy="236567"/>
                                        </a:xfrm>
                                      </wpg:grpSpPr>
                                      <wps:wsp>
                                        <wps:cNvPr id="605" name="Rettangolo 605"/>
                                        <wps:cNvSpPr>
                                          <a:spLocks/>
                                        </wps:cNvSpPr>
                                        <wps:spPr bwMode="auto">
                                          <a:xfrm>
                                            <a:off x="1604186" y="3004572"/>
                                            <a:ext cx="492564" cy="229980"/>
                                          </a:xfrm>
                                          <a:prstGeom prst="rect">
                                            <a:avLst/>
                                          </a:prstGeom>
                                          <a:noFill/>
                                          <a:ln>
                                            <a:noFill/>
                                          </a:ln>
                                        </wps:spPr>
                                        <wps:txbx>
                                          <w:txbxContent>
                                            <w:p w14:paraId="2BF71090" w14:textId="77777777" w:rsidR="00FE6FC7" w:rsidRDefault="00FE6FC7">
                                              <w:pPr>
                                                <w:pStyle w:val="CNReference"/>
                                                <w:spacing w:before="0" w:after="0"/>
                                                <w:jc w:val="center"/>
                                                <w:rPr>
                                                  <w:rFonts w:ascii="Arial" w:hAnsi="Arial" w:cs="Arial"/>
                                                  <w:sz w:val="14"/>
                                                  <w:szCs w:val="14"/>
                                                </w:rPr>
                                              </w:pPr>
                                              <w:r>
                                                <w:rPr>
                                                  <w:rFonts w:ascii="Arial" w:hAnsi="Arial" w:cs="Arial"/>
                                                  <w:color w:val="000000"/>
                                                  <w:sz w:val="14"/>
                                                  <w:szCs w:val="14"/>
                                                  <w:lang w:val="fr-FR"/>
                                                </w:rPr>
                                                <w:t>74:51</w:t>
                                              </w:r>
                                            </w:p>
                                          </w:txbxContent>
                                        </wps:txbx>
                                        <wps:bodyPr rot="0" vert="horz" wrap="square" anchor="t" anchorCtr="0" upright="1"/>
                                      </wps:wsp>
                                      <wpg:grpSp>
                                        <wpg:cNvPr id="606" name="Gruppo 606"/>
                                        <wpg:cNvGrpSpPr/>
                                        <wpg:grpSpPr bwMode="auto">
                                          <a:xfrm>
                                            <a:off x="2040244" y="3011606"/>
                                            <a:ext cx="4223045" cy="229533"/>
                                            <a:chOff x="2040244" y="3011606"/>
                                            <a:chExt cx="4223045" cy="229533"/>
                                          </a:xfrm>
                                        </wpg:grpSpPr>
                                        <wps:wsp>
                                          <wps:cNvPr id="607" name="Rettangolo 607"/>
                                          <wps:cNvSpPr>
                                            <a:spLocks/>
                                          </wps:cNvSpPr>
                                          <wps:spPr bwMode="auto">
                                            <a:xfrm>
                                              <a:off x="2040244" y="3011606"/>
                                              <a:ext cx="501410" cy="223026"/>
                                            </a:xfrm>
                                            <a:prstGeom prst="rect">
                                              <a:avLst/>
                                            </a:prstGeom>
                                            <a:noFill/>
                                            <a:ln>
                                              <a:noFill/>
                                            </a:ln>
                                          </wps:spPr>
                                          <wps:txbx>
                                            <w:txbxContent>
                                              <w:p w14:paraId="6AA95E65" w14:textId="77777777" w:rsidR="00FE6FC7" w:rsidRDefault="00FE6FC7">
                                                <w:pPr>
                                                  <w:pStyle w:val="CNReference"/>
                                                  <w:spacing w:before="0" w:after="0"/>
                                                  <w:jc w:val="center"/>
                                                  <w:rPr>
                                                    <w:rFonts w:ascii="Arial" w:hAnsi="Arial" w:cs="Arial"/>
                                                    <w:sz w:val="14"/>
                                                    <w:szCs w:val="14"/>
                                                  </w:rPr>
                                                </w:pPr>
                                                <w:r>
                                                  <w:rPr>
                                                    <w:rFonts w:ascii="Arial" w:hAnsi="Arial" w:cs="Arial"/>
                                                    <w:color w:val="000000"/>
                                                    <w:sz w:val="14"/>
                                                    <w:szCs w:val="14"/>
                                                    <w:lang w:val="fr-FR"/>
                                                  </w:rPr>
                                                  <w:t>61:52</w:t>
                                                </w:r>
                                              </w:p>
                                            </w:txbxContent>
                                          </wps:txbx>
                                          <wps:bodyPr rot="0" vert="horz" wrap="square" anchor="t" anchorCtr="0" upright="1"/>
                                        </wps:wsp>
                                        <wpg:grpSp>
                                          <wpg:cNvPr id="608" name="Gruppo 608"/>
                                          <wpg:cNvGrpSpPr/>
                                          <wpg:grpSpPr bwMode="auto">
                                            <a:xfrm>
                                              <a:off x="2476303" y="3018640"/>
                                              <a:ext cx="3786986" cy="222499"/>
                                              <a:chOff x="2476303" y="3018640"/>
                                              <a:chExt cx="3786986" cy="222499"/>
                                            </a:xfrm>
                                          </wpg:grpSpPr>
                                          <wps:wsp>
                                            <wps:cNvPr id="609" name="Rettangolo 609"/>
                                            <wps:cNvSpPr>
                                              <a:spLocks/>
                                            </wps:cNvSpPr>
                                            <wps:spPr bwMode="auto">
                                              <a:xfrm>
                                                <a:off x="2476303" y="3018640"/>
                                                <a:ext cx="514488" cy="201399"/>
                                              </a:xfrm>
                                              <a:prstGeom prst="rect">
                                                <a:avLst/>
                                              </a:prstGeom>
                                              <a:noFill/>
                                              <a:ln>
                                                <a:noFill/>
                                              </a:ln>
                                            </wps:spPr>
                                            <wps:txbx>
                                              <w:txbxContent>
                                                <w:p w14:paraId="0AE0215F" w14:textId="77777777" w:rsidR="00FE6FC7" w:rsidRDefault="00FE6FC7">
                                                  <w:pPr>
                                                    <w:pStyle w:val="CNReference"/>
                                                    <w:spacing w:before="0" w:after="0"/>
                                                    <w:jc w:val="center"/>
                                                    <w:rPr>
                                                      <w:rFonts w:ascii="Arial" w:hAnsi="Arial" w:cs="Arial"/>
                                                      <w:sz w:val="14"/>
                                                      <w:szCs w:val="14"/>
                                                    </w:rPr>
                                                  </w:pPr>
                                                  <w:r>
                                                    <w:rPr>
                                                      <w:rFonts w:ascii="Arial" w:hAnsi="Arial" w:cs="Arial"/>
                                                      <w:color w:val="000000"/>
                                                      <w:sz w:val="14"/>
                                                      <w:szCs w:val="14"/>
                                                      <w:lang w:val="fr-FR"/>
                                                    </w:rPr>
                                                    <w:t>36:52</w:t>
                                                  </w:r>
                                                </w:p>
                                              </w:txbxContent>
                                            </wps:txbx>
                                            <wps:bodyPr rot="0" vert="horz" wrap="square" anchor="t" anchorCtr="0" upright="1"/>
                                          </wps:wsp>
                                          <wpg:grpSp>
                                            <wpg:cNvPr id="610" name="Gruppo 610"/>
                                            <wpg:cNvGrpSpPr/>
                                            <wpg:grpSpPr bwMode="auto">
                                              <a:xfrm>
                                                <a:off x="2933462" y="3025672"/>
                                                <a:ext cx="3329827" cy="215467"/>
                                                <a:chOff x="2933462" y="3025672"/>
                                                <a:chExt cx="3329827" cy="215467"/>
                                              </a:xfrm>
                                            </wpg:grpSpPr>
                                            <wps:wsp>
                                              <wps:cNvPr id="611" name="Rettangolo 611"/>
                                              <wps:cNvSpPr>
                                                <a:spLocks/>
                                              </wps:cNvSpPr>
                                              <wps:spPr bwMode="auto">
                                                <a:xfrm>
                                                  <a:off x="2933462" y="3025674"/>
                                                  <a:ext cx="500516" cy="215464"/>
                                                </a:xfrm>
                                                <a:prstGeom prst="rect">
                                                  <a:avLst/>
                                                </a:prstGeom>
                                                <a:noFill/>
                                                <a:ln>
                                                  <a:noFill/>
                                                </a:ln>
                                              </wps:spPr>
                                              <wps:txbx>
                                                <w:txbxContent>
                                                  <w:p w14:paraId="12F50CCB" w14:textId="77777777" w:rsidR="00FE6FC7" w:rsidRDefault="00FE6FC7">
                                                    <w:pPr>
                                                      <w:pStyle w:val="CNReference"/>
                                                      <w:spacing w:before="0" w:after="0"/>
                                                      <w:jc w:val="center"/>
                                                      <w:rPr>
                                                        <w:rFonts w:ascii="Arial" w:hAnsi="Arial" w:cs="Arial"/>
                                                        <w:sz w:val="14"/>
                                                        <w:szCs w:val="14"/>
                                                      </w:rPr>
                                                    </w:pPr>
                                                    <w:r>
                                                      <w:rPr>
                                                        <w:rFonts w:ascii="Arial" w:hAnsi="Arial" w:cs="Arial"/>
                                                        <w:color w:val="000000"/>
                                                        <w:sz w:val="14"/>
                                                        <w:szCs w:val="14"/>
                                                        <w:lang w:val="fr-FR"/>
                                                      </w:rPr>
                                                      <w:t>14:52</w:t>
                                                    </w:r>
                                                  </w:p>
                                                </w:txbxContent>
                                              </wps:txbx>
                                              <wps:bodyPr rot="0" vert="horz" wrap="square" anchor="t" anchorCtr="0" upright="1"/>
                                            </wps:wsp>
                                            <wpg:grpSp>
                                              <wpg:cNvPr id="612" name="Gruppo 612"/>
                                              <wpg:cNvGrpSpPr/>
                                              <wpg:grpSpPr bwMode="auto">
                                                <a:xfrm>
                                                  <a:off x="3357200" y="3025672"/>
                                                  <a:ext cx="2906089" cy="215467"/>
                                                  <a:chOff x="3357200" y="3025672"/>
                                                  <a:chExt cx="2906089" cy="215467"/>
                                                </a:xfrm>
                                              </wpg:grpSpPr>
                                              <wps:wsp>
                                                <wps:cNvPr id="613" name="Rettangolo 613"/>
                                                <wps:cNvSpPr>
                                                  <a:spLocks/>
                                                </wps:cNvSpPr>
                                                <wps:spPr bwMode="auto">
                                                  <a:xfrm>
                                                    <a:off x="3357200" y="3025672"/>
                                                    <a:ext cx="526945" cy="215465"/>
                                                  </a:xfrm>
                                                  <a:prstGeom prst="rect">
                                                    <a:avLst/>
                                                  </a:prstGeom>
                                                  <a:noFill/>
                                                  <a:ln>
                                                    <a:noFill/>
                                                  </a:ln>
                                                </wps:spPr>
                                                <wps:txbx>
                                                  <w:txbxContent>
                                                    <w:p w14:paraId="2417234A" w14:textId="77777777" w:rsidR="00FE6FC7" w:rsidRDefault="00FE6FC7">
                                                      <w:pPr>
                                                        <w:pStyle w:val="CNReference"/>
                                                        <w:spacing w:before="0" w:after="0"/>
                                                        <w:jc w:val="center"/>
                                                        <w:rPr>
                                                          <w:rFonts w:ascii="Arial" w:hAnsi="Arial" w:cs="Arial"/>
                                                          <w:sz w:val="14"/>
                                                          <w:szCs w:val="14"/>
                                                        </w:rPr>
                                                      </w:pPr>
                                                      <w:r>
                                                        <w:rPr>
                                                          <w:rFonts w:ascii="Arial" w:hAnsi="Arial" w:cs="Arial"/>
                                                          <w:color w:val="000000"/>
                                                          <w:sz w:val="14"/>
                                                          <w:szCs w:val="14"/>
                                                          <w:lang w:val="fr-FR"/>
                                                        </w:rPr>
                                                        <w:t>1:52</w:t>
                                                      </w:r>
                                                    </w:p>
                                                  </w:txbxContent>
                                                </wps:txbx>
                                                <wps:bodyPr rot="0" vert="horz" wrap="square" anchor="t" anchorCtr="0" upright="1"/>
                                              </wps:wsp>
                                              <wpg:grpSp>
                                                <wpg:cNvPr id="614" name="Gruppo 614"/>
                                                <wpg:cNvGrpSpPr/>
                                                <wpg:grpSpPr bwMode="auto">
                                                  <a:xfrm>
                                                    <a:off x="3828425" y="3025673"/>
                                                    <a:ext cx="2434864" cy="215466"/>
                                                    <a:chOff x="3828425" y="3025673"/>
                                                    <a:chExt cx="2434864" cy="215466"/>
                                                  </a:xfrm>
                                                </wpg:grpSpPr>
                                                <wps:wsp>
                                                  <wps:cNvPr id="615" name="Rettangolo 615"/>
                                                  <wps:cNvSpPr>
                                                    <a:spLocks/>
                                                  </wps:cNvSpPr>
                                                  <wps:spPr bwMode="auto">
                                                    <a:xfrm>
                                                      <a:off x="3828425" y="3025673"/>
                                                      <a:ext cx="470716" cy="215464"/>
                                                    </a:xfrm>
                                                    <a:prstGeom prst="rect">
                                                      <a:avLst/>
                                                    </a:prstGeom>
                                                    <a:noFill/>
                                                    <a:ln>
                                                      <a:noFill/>
                                                    </a:ln>
                                                  </wps:spPr>
                                                  <wps:txbx>
                                                    <w:txbxContent>
                                                      <w:p w14:paraId="06B04A93" w14:textId="77777777" w:rsidR="00FE6FC7" w:rsidRDefault="00FE6FC7">
                                                        <w:pPr>
                                                          <w:pStyle w:val="CNReference"/>
                                                          <w:spacing w:before="0" w:after="0"/>
                                                          <w:jc w:val="center"/>
                                                          <w:rPr>
                                                            <w:rFonts w:ascii="Arial" w:hAnsi="Arial" w:cs="Arial"/>
                                                            <w:sz w:val="14"/>
                                                            <w:szCs w:val="14"/>
                                                          </w:rPr>
                                                        </w:pPr>
                                                        <w:r>
                                                          <w:rPr>
                                                            <w:rFonts w:ascii="Arial" w:hAnsi="Arial" w:cs="Arial"/>
                                                            <w:color w:val="000000"/>
                                                            <w:sz w:val="14"/>
                                                            <w:szCs w:val="14"/>
                                                            <w:lang w:val="fr-FR"/>
                                                          </w:rPr>
                                                          <w:t>0:52</w:t>
                                                        </w:r>
                                                      </w:p>
                                                    </w:txbxContent>
                                                  </wps:txbx>
                                                  <wps:bodyPr rot="0" vert="horz" wrap="square" anchor="t" anchorCtr="0" upright="1"/>
                                                </wps:wsp>
                                                <wpg:grpSp>
                                                  <wpg:cNvPr id="616" name="Gruppo 616"/>
                                                  <wpg:cNvGrpSpPr/>
                                                  <wpg:grpSpPr bwMode="auto">
                                                    <a:xfrm>
                                                      <a:off x="4201185" y="3032777"/>
                                                      <a:ext cx="2062104" cy="208362"/>
                                                      <a:chOff x="4201185" y="3032777"/>
                                                      <a:chExt cx="2062104" cy="208362"/>
                                                    </a:xfrm>
                                                  </wpg:grpSpPr>
                                                  <wps:wsp>
                                                    <wps:cNvPr id="617" name="Rettangolo 617"/>
                                                    <wps:cNvSpPr>
                                                      <a:spLocks/>
                                                    </wps:cNvSpPr>
                                                    <wps:spPr bwMode="auto">
                                                      <a:xfrm>
                                                        <a:off x="4201185" y="3032777"/>
                                                        <a:ext cx="505921" cy="208362"/>
                                                      </a:xfrm>
                                                      <a:prstGeom prst="rect">
                                                        <a:avLst/>
                                                      </a:prstGeom>
                                                      <a:noFill/>
                                                      <a:ln>
                                                        <a:noFill/>
                                                      </a:ln>
                                                    </wps:spPr>
                                                    <wps:txbx>
                                                      <w:txbxContent>
                                                        <w:p w14:paraId="3C76E9C5" w14:textId="77777777" w:rsidR="00FE6FC7" w:rsidRDefault="00FE6FC7">
                                                          <w:pPr>
                                                            <w:pStyle w:val="JPReference"/>
                                                            <w:spacing w:before="0" w:after="0"/>
                                                            <w:jc w:val="center"/>
                                                            <w:rPr>
                                                              <w:rFonts w:ascii="Arial" w:hAnsi="Arial" w:cs="Arial"/>
                                                              <w:sz w:val="14"/>
                                                              <w:szCs w:val="14"/>
                                                            </w:rPr>
                                                          </w:pPr>
                                                          <w:r>
                                                            <w:rPr>
                                                              <w:rFonts w:ascii="Arial" w:hAnsi="Arial" w:cs="Arial"/>
                                                              <w:color w:val="000000"/>
                                                              <w:sz w:val="14"/>
                                                              <w:szCs w:val="14"/>
                                                              <w:lang w:val="fr-FR"/>
                                                            </w:rPr>
                                                            <w:t>74:51</w:t>
                                                          </w:r>
                                                        </w:p>
                                                      </w:txbxContent>
                                                    </wps:txbx>
                                                    <wps:bodyPr rot="0" vert="horz" wrap="square" anchor="t" anchorCtr="0" upright="1"/>
                                                  </wps:wsp>
                                                  <wpg:grpSp>
                                                    <wpg:cNvPr id="618" name="Gruppo 618"/>
                                                    <wpg:cNvGrpSpPr/>
                                                    <wpg:grpSpPr bwMode="auto">
                                                      <a:xfrm>
                                                        <a:off x="4595043" y="3032777"/>
                                                        <a:ext cx="1668246" cy="208362"/>
                                                        <a:chOff x="4595043" y="3032777"/>
                                                        <a:chExt cx="1668246" cy="208362"/>
                                                      </a:xfrm>
                                                    </wpg:grpSpPr>
                                                    <wps:wsp>
                                                      <wps:cNvPr id="619" name="Rettangolo 619"/>
                                                      <wps:cNvSpPr>
                                                        <a:spLocks/>
                                                      </wps:cNvSpPr>
                                                      <wps:spPr bwMode="auto">
                                                        <a:xfrm>
                                                          <a:off x="4595043" y="3032777"/>
                                                          <a:ext cx="505958" cy="208362"/>
                                                        </a:xfrm>
                                                        <a:prstGeom prst="rect">
                                                          <a:avLst/>
                                                        </a:prstGeom>
                                                        <a:noFill/>
                                                        <a:ln>
                                                          <a:noFill/>
                                                        </a:ln>
                                                      </wps:spPr>
                                                      <wps:txbx>
                                                        <w:txbxContent>
                                                          <w:p w14:paraId="5FD4463E" w14:textId="77777777" w:rsidR="00FE6FC7" w:rsidRDefault="00FE6FC7">
                                                            <w:pPr>
                                                              <w:pStyle w:val="JPReference"/>
                                                              <w:spacing w:before="0" w:after="0"/>
                                                              <w:jc w:val="center"/>
                                                              <w:rPr>
                                                                <w:rFonts w:ascii="Arial" w:hAnsi="Arial" w:cs="Arial"/>
                                                                <w:sz w:val="14"/>
                                                                <w:szCs w:val="14"/>
                                                              </w:rPr>
                                                            </w:pPr>
                                                            <w:r>
                                                              <w:rPr>
                                                                <w:rFonts w:ascii="Arial" w:hAnsi="Arial" w:cs="Arial"/>
                                                                <w:color w:val="000000"/>
                                                                <w:sz w:val="14"/>
                                                                <w:szCs w:val="14"/>
                                                                <w:lang w:val="fr-FR"/>
                                                              </w:rPr>
                                                              <w:t>61:52</w:t>
                                                            </w:r>
                                                          </w:p>
                                                        </w:txbxContent>
                                                      </wps:txbx>
                                                      <wps:bodyPr rot="0" vert="horz" wrap="square" anchor="t" anchorCtr="0" upright="1"/>
                                                    </wps:wsp>
                                                    <wpg:grpSp>
                                                      <wpg:cNvPr id="620" name="Gruppo 620"/>
                                                      <wpg:cNvGrpSpPr/>
                                                      <wpg:grpSpPr bwMode="auto">
                                                        <a:xfrm>
                                                          <a:off x="4995920" y="3039246"/>
                                                          <a:ext cx="1267369" cy="201891"/>
                                                          <a:chOff x="4995920" y="3039246"/>
                                                          <a:chExt cx="1267369" cy="201891"/>
                                                        </a:xfrm>
                                                      </wpg:grpSpPr>
                                                      <wps:wsp>
                                                        <wps:cNvPr id="621" name="Rettangolo 621"/>
                                                        <wps:cNvSpPr>
                                                          <a:spLocks/>
                                                        </wps:cNvSpPr>
                                                        <wps:spPr bwMode="auto">
                                                          <a:xfrm>
                                                            <a:off x="4995920" y="3039816"/>
                                                            <a:ext cx="498978" cy="194896"/>
                                                          </a:xfrm>
                                                          <a:prstGeom prst="rect">
                                                            <a:avLst/>
                                                          </a:prstGeom>
                                                          <a:noFill/>
                                                          <a:ln>
                                                            <a:noFill/>
                                                          </a:ln>
                                                        </wps:spPr>
                                                        <wps:txbx>
                                                          <w:txbxContent>
                                                            <w:p w14:paraId="6CF8F2E2" w14:textId="77777777" w:rsidR="00FE6FC7" w:rsidRDefault="00FE6FC7">
                                                              <w:pPr>
                                                                <w:pStyle w:val="JPReference"/>
                                                                <w:spacing w:before="0" w:after="0"/>
                                                                <w:jc w:val="center"/>
                                                                <w:rPr>
                                                                  <w:rFonts w:ascii="Arial" w:hAnsi="Arial" w:cs="Arial"/>
                                                                  <w:sz w:val="14"/>
                                                                  <w:szCs w:val="14"/>
                                                                </w:rPr>
                                                              </w:pPr>
                                                              <w:r>
                                                                <w:rPr>
                                                                  <w:rFonts w:ascii="Arial" w:hAnsi="Arial" w:cs="Arial"/>
                                                                  <w:color w:val="000000"/>
                                                                  <w:sz w:val="14"/>
                                                                  <w:szCs w:val="14"/>
                                                                  <w:lang w:val="fr-FR"/>
                                                                </w:rPr>
                                                                <w:t>36:52</w:t>
                                                              </w:r>
                                                            </w:p>
                                                          </w:txbxContent>
                                                        </wps:txbx>
                                                        <wps:bodyPr rot="0" vert="horz" wrap="square" anchor="t" anchorCtr="0" upright="1"/>
                                                      </wps:wsp>
                                                      <wpg:grpSp>
                                                        <wpg:cNvPr id="622" name="Gruppo 622"/>
                                                        <wpg:cNvGrpSpPr/>
                                                        <wpg:grpSpPr bwMode="auto">
                                                          <a:xfrm>
                                                            <a:off x="5388812" y="3039246"/>
                                                            <a:ext cx="874477" cy="201891"/>
                                                            <a:chOff x="5388812" y="3039246"/>
                                                            <a:chExt cx="874477" cy="201891"/>
                                                          </a:xfrm>
                                                        </wpg:grpSpPr>
                                                        <wps:wsp>
                                                          <wps:cNvPr id="623" name="Rettangolo 623"/>
                                                          <wps:cNvSpPr>
                                                            <a:spLocks/>
                                                          </wps:cNvSpPr>
                                                          <wps:spPr bwMode="auto">
                                                            <a:xfrm>
                                                              <a:off x="5388812" y="3039246"/>
                                                              <a:ext cx="573665" cy="201891"/>
                                                            </a:xfrm>
                                                            <a:prstGeom prst="rect">
                                                              <a:avLst/>
                                                            </a:prstGeom>
                                                            <a:noFill/>
                                                            <a:ln>
                                                              <a:noFill/>
                                                            </a:ln>
                                                          </wps:spPr>
                                                          <wps:txbx>
                                                            <w:txbxContent>
                                                              <w:p w14:paraId="55C64604" w14:textId="77777777" w:rsidR="00FE6FC7" w:rsidRDefault="00FE6FC7">
                                                                <w:pPr>
                                                                  <w:pStyle w:val="JPReference"/>
                                                                  <w:spacing w:before="0" w:after="0"/>
                                                                  <w:jc w:val="center"/>
                                                                  <w:rPr>
                                                                    <w:rFonts w:ascii="Arial" w:hAnsi="Arial" w:cs="Arial"/>
                                                                    <w:sz w:val="14"/>
                                                                    <w:szCs w:val="14"/>
                                                                  </w:rPr>
                                                                </w:pPr>
                                                                <w:r>
                                                                  <w:rPr>
                                                                    <w:rFonts w:ascii="Arial" w:hAnsi="Arial" w:cs="Arial"/>
                                                                    <w:color w:val="000000"/>
                                                                    <w:sz w:val="14"/>
                                                                    <w:szCs w:val="14"/>
                                                                    <w:lang w:val="fr-FR"/>
                                                                  </w:rPr>
                                                                  <w:t>14:52</w:t>
                                                                </w:r>
                                                              </w:p>
                                                            </w:txbxContent>
                                                          </wps:txbx>
                                                          <wps:bodyPr rot="0" vert="horz" wrap="square" anchor="t" anchorCtr="0" upright="1"/>
                                                        </wps:wsp>
                                                        <wps:wsp>
                                                          <wps:cNvPr id="624" name="Rettangolo 624"/>
                                                          <wps:cNvSpPr>
                                                            <a:spLocks/>
                                                          </wps:cNvSpPr>
                                                          <wps:spPr bwMode="auto">
                                                            <a:xfrm>
                                                              <a:off x="5783658" y="3039320"/>
                                                              <a:ext cx="479631" cy="173766"/>
                                                            </a:xfrm>
                                                            <a:prstGeom prst="rect">
                                                              <a:avLst/>
                                                            </a:prstGeom>
                                                            <a:noFill/>
                                                            <a:ln>
                                                              <a:noFill/>
                                                            </a:ln>
                                                          </wps:spPr>
                                                          <wps:txbx>
                                                            <w:txbxContent>
                                                              <w:p w14:paraId="648CD337" w14:textId="77777777" w:rsidR="00FE6FC7" w:rsidRDefault="00FE6FC7">
                                                                <w:pPr>
                                                                  <w:pStyle w:val="JPReference"/>
                                                                  <w:spacing w:before="0" w:after="0"/>
                                                                  <w:jc w:val="center"/>
                                                                  <w:rPr>
                                                                    <w:rFonts w:ascii="Arial" w:hAnsi="Arial" w:cs="Arial"/>
                                                                    <w:sz w:val="14"/>
                                                                    <w:szCs w:val="14"/>
                                                                  </w:rPr>
                                                                </w:pPr>
                                                                <w:r>
                                                                  <w:rPr>
                                                                    <w:rFonts w:ascii="Arial" w:hAnsi="Arial" w:cs="Arial"/>
                                                                    <w:color w:val="000000"/>
                                                                    <w:sz w:val="14"/>
                                                                    <w:szCs w:val="14"/>
                                                                    <w:lang w:val="fr-FR"/>
                                                                  </w:rPr>
                                                                  <w:t>1:52</w:t>
                                                                </w:r>
                                                              </w:p>
                                                            </w:txbxContent>
                                                          </wps:txbx>
                                                          <wps:bodyPr rot="0" vert="horz" wrap="square" anchor="t" anchorCtr="0" upright="1"/>
                                                        </wps:wsp>
                                                      </wpg:grpSp>
                                                    </wpg:grpSp>
                                                  </wpg:grpSp>
                                                </wpg:grpSp>
                                              </wpg:grpSp>
                                            </wpg:grpSp>
                                          </wpg:grpSp>
                                        </wpg:grpSp>
                                      </wpg:grpSp>
                                    </wpg:grpSp>
                                  </wpg:grpSp>
                                </wpg:grpSp>
                              </wpg:grpSp>
                              <wps:wsp>
                                <wps:cNvPr id="625" name="Rettangolo 625"/>
                                <wps:cNvSpPr>
                                  <a:spLocks/>
                                </wps:cNvSpPr>
                                <wps:spPr bwMode="auto">
                                  <a:xfrm>
                                    <a:off x="193933" y="2796686"/>
                                    <a:ext cx="1413937" cy="177229"/>
                                  </a:xfrm>
                                  <a:prstGeom prst="rect">
                                    <a:avLst/>
                                  </a:prstGeom>
                                  <a:noFill/>
                                  <a:ln>
                                    <a:noFill/>
                                  </a:ln>
                                </wps:spPr>
                                <wps:txbx>
                                  <w:txbxContent>
                                    <w:p w14:paraId="6D4D10CA" w14:textId="77777777" w:rsidR="00FE6FC7" w:rsidRDefault="00FE6FC7">
                                      <w:pPr>
                                        <w:pStyle w:val="NormalWeb"/>
                                        <w:spacing w:before="0" w:beforeAutospacing="0" w:after="0" w:afterAutospacing="0"/>
                                        <w:jc w:val="center"/>
                                        <w:rPr>
                                          <w:rFonts w:ascii="Arial" w:hAnsi="Arial" w:cs="Arial"/>
                                          <w:sz w:val="14"/>
                                          <w:szCs w:val="14"/>
                                        </w:rPr>
                                      </w:pPr>
                                      <w:r>
                                        <w:rPr>
                                          <w:rFonts w:ascii="Arial" w:hAnsi="Arial" w:cs="Arial"/>
                                          <w:b/>
                                          <w:bCs/>
                                          <w:color w:val="000000"/>
                                          <w:sz w:val="14"/>
                                          <w:szCs w:val="14"/>
                                          <w:lang w:val="fr-FR"/>
                                        </w:rPr>
                                        <w:t>A rischio : Eventi</w:t>
                                      </w:r>
                                    </w:p>
                                  </w:txbxContent>
                                </wps:txbx>
                                <wps:bodyPr rot="0" vert="horz" wrap="square" anchor="t" anchorCtr="0" upright="1"/>
                              </wps:wsp>
                            </wpg:grpSp>
                          </wpg:grpSp>
                        </wpg:grpSp>
                        <wpg:grpSp>
                          <wpg:cNvPr id="626" name="Gruppo 626"/>
                          <wpg:cNvGrpSpPr/>
                          <wpg:grpSpPr bwMode="auto">
                            <a:xfrm>
                              <a:off x="0" y="0"/>
                              <a:ext cx="6383280" cy="2437737"/>
                              <a:chOff x="0" y="0"/>
                              <a:chExt cx="6383280" cy="2437737"/>
                            </a:xfrm>
                          </wpg:grpSpPr>
                          <wps:wsp>
                            <wps:cNvPr id="627" name="Rettangolo 627"/>
                            <wps:cNvSpPr>
                              <a:spLocks/>
                            </wps:cNvSpPr>
                            <wps:spPr bwMode="auto">
                              <a:xfrm>
                                <a:off x="0" y="31714"/>
                                <a:ext cx="137795" cy="2319695"/>
                              </a:xfrm>
                              <a:prstGeom prst="rect">
                                <a:avLst/>
                              </a:prstGeom>
                              <a:noFill/>
                              <a:ln>
                                <a:noFill/>
                              </a:ln>
                            </wps:spPr>
                            <wps:txbx>
                              <w:txbxContent>
                                <w:p w14:paraId="0CFD86B9" w14:textId="77777777" w:rsidR="00FE6FC7" w:rsidRDefault="00FE6FC7">
                                  <w:pPr>
                                    <w:pStyle w:val="NormalWeb"/>
                                    <w:spacing w:before="0" w:beforeAutospacing="0" w:after="0" w:afterAutospacing="0"/>
                                    <w:jc w:val="center"/>
                                    <w:rPr>
                                      <w:rFonts w:ascii="Arial" w:hAnsi="Arial" w:cs="Arial"/>
                                      <w:sz w:val="18"/>
                                      <w:szCs w:val="18"/>
                                      <w:lang w:val="de-CH"/>
                                    </w:rPr>
                                  </w:pPr>
                                  <w:r>
                                    <w:rPr>
                                      <w:rFonts w:ascii="Arial" w:hAnsi="Arial" w:cs="Arial"/>
                                      <w:b/>
                                      <w:bCs/>
                                      <w:color w:val="000000"/>
                                      <w:sz w:val="18"/>
                                      <w:szCs w:val="20"/>
                                      <w:lang w:val="de-CH"/>
                                    </w:rPr>
                                    <w:t>Sopravvivenza libera da trattamento (%)</w:t>
                                  </w:r>
                                </w:p>
                              </w:txbxContent>
                            </wps:txbx>
                            <wps:bodyPr rot="0" vert="vert270" wrap="square" lIns="0" tIns="0" rIns="0" bIns="0" anchor="t" anchorCtr="0" upright="1"/>
                          </wps:wsp>
                          <pic:pic xmlns:pic="http://schemas.openxmlformats.org/drawingml/2006/picture">
                            <pic:nvPicPr>
                              <pic:cNvPr id="628" name="Picture 1343"/>
                              <pic:cNvPicPr>
                                <a:picLocks noChangeAspect="1"/>
                              </pic:cNvPicPr>
                            </pic:nvPicPr>
                            <pic:blipFill>
                              <a:blip r:embed="rId14"/>
                              <a:srcRect t="-2474"/>
                              <a:stretch/>
                            </pic:blipFill>
                            <pic:spPr bwMode="auto">
                              <a:xfrm>
                                <a:off x="512704" y="0"/>
                                <a:ext cx="5870575" cy="1315720"/>
                              </a:xfrm>
                              <a:prstGeom prst="rect">
                                <a:avLst/>
                              </a:prstGeom>
                              <a:noFill/>
                              <a:ln>
                                <a:noFill/>
                              </a:ln>
                            </pic:spPr>
                          </pic:pic>
                          <wpg:grpSp>
                            <wpg:cNvPr id="629" name="Gruppo 629"/>
                            <wpg:cNvGrpSpPr/>
                            <wpg:grpSpPr bwMode="auto">
                              <a:xfrm>
                                <a:off x="184998" y="31714"/>
                                <a:ext cx="385444" cy="2406023"/>
                                <a:chOff x="184999" y="31714"/>
                                <a:chExt cx="385505" cy="2406502"/>
                              </a:xfrm>
                            </wpg:grpSpPr>
                            <wps:wsp>
                              <wps:cNvPr id="630" name="Rettangolo 630"/>
                              <wps:cNvSpPr>
                                <a:spLocks/>
                              </wps:cNvSpPr>
                              <wps:spPr bwMode="auto">
                                <a:xfrm>
                                  <a:off x="295127" y="2327726"/>
                                  <a:ext cx="57150" cy="110490"/>
                                </a:xfrm>
                                <a:prstGeom prst="rect">
                                  <a:avLst/>
                                </a:prstGeom>
                                <a:noFill/>
                                <a:ln>
                                  <a:noFill/>
                                </a:ln>
                              </wps:spPr>
                              <wps:txbx>
                                <w:txbxContent>
                                  <w:p w14:paraId="511FA5A7"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0</w:t>
                                    </w:r>
                                  </w:p>
                                </w:txbxContent>
                              </wps:txbx>
                              <wps:bodyPr rot="0" vert="horz" wrap="square" lIns="0" tIns="0" rIns="0" bIns="0" anchor="ctr" anchorCtr="0" upright="1"/>
                            </wps:wsp>
                            <wps:wsp>
                              <wps:cNvPr id="631" name="Rettangolo 631"/>
                              <wps:cNvSpPr>
                                <a:spLocks/>
                              </wps:cNvSpPr>
                              <wps:spPr bwMode="auto">
                                <a:xfrm>
                                  <a:off x="231699" y="241959"/>
                                  <a:ext cx="192761" cy="110490"/>
                                </a:xfrm>
                                <a:prstGeom prst="rect">
                                  <a:avLst/>
                                </a:prstGeom>
                                <a:noFill/>
                                <a:ln>
                                  <a:noFill/>
                                </a:ln>
                              </wps:spPr>
                              <wps:txbx>
                                <w:txbxContent>
                                  <w:p w14:paraId="40A3FBB6"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90</w:t>
                                    </w:r>
                                  </w:p>
                                </w:txbxContent>
                              </wps:txbx>
                              <wps:bodyPr rot="0" vert="horz" wrap="square" lIns="0" tIns="0" rIns="0" bIns="0" anchor="ctr" anchorCtr="0" upright="1"/>
                            </wps:wsp>
                            <wps:wsp>
                              <wps:cNvPr id="632" name="Rettangolo 632"/>
                              <wps:cNvSpPr>
                                <a:spLocks/>
                              </wps:cNvSpPr>
                              <wps:spPr bwMode="auto">
                                <a:xfrm>
                                  <a:off x="231698" y="472227"/>
                                  <a:ext cx="192722" cy="137816"/>
                                </a:xfrm>
                                <a:prstGeom prst="rect">
                                  <a:avLst/>
                                </a:prstGeom>
                                <a:noFill/>
                                <a:ln>
                                  <a:noFill/>
                                </a:ln>
                              </wps:spPr>
                              <wps:txbx>
                                <w:txbxContent>
                                  <w:p w14:paraId="0082804E"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80</w:t>
                                    </w:r>
                                  </w:p>
                                </w:txbxContent>
                              </wps:txbx>
                              <wps:bodyPr rot="0" vert="horz" wrap="square" lIns="0" tIns="0" rIns="0" bIns="0" anchor="ctr" anchorCtr="0" upright="1"/>
                            </wps:wsp>
                            <wps:wsp>
                              <wps:cNvPr id="633" name="Rettangolo 633"/>
                              <wps:cNvSpPr>
                                <a:spLocks/>
                              </wps:cNvSpPr>
                              <wps:spPr bwMode="auto">
                                <a:xfrm>
                                  <a:off x="231698" y="705833"/>
                                  <a:ext cx="192682" cy="109855"/>
                                </a:xfrm>
                                <a:prstGeom prst="rect">
                                  <a:avLst/>
                                </a:prstGeom>
                                <a:noFill/>
                                <a:ln>
                                  <a:noFill/>
                                </a:ln>
                              </wps:spPr>
                              <wps:txbx>
                                <w:txbxContent>
                                  <w:p w14:paraId="503D7968"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70</w:t>
                                    </w:r>
                                  </w:p>
                                </w:txbxContent>
                              </wps:txbx>
                              <wps:bodyPr rot="0" vert="horz" wrap="square" lIns="0" tIns="0" rIns="0" bIns="0" anchor="ctr" anchorCtr="0" upright="1"/>
                            </wps:wsp>
                            <wps:wsp>
                              <wps:cNvPr id="634" name="Rettangolo 634"/>
                              <wps:cNvSpPr>
                                <a:spLocks/>
                              </wps:cNvSpPr>
                              <wps:spPr bwMode="auto">
                                <a:xfrm>
                                  <a:off x="231699" y="939439"/>
                                  <a:ext cx="223974" cy="109855"/>
                                </a:xfrm>
                                <a:prstGeom prst="rect">
                                  <a:avLst/>
                                </a:prstGeom>
                                <a:noFill/>
                                <a:ln>
                                  <a:noFill/>
                                </a:ln>
                              </wps:spPr>
                              <wps:txbx>
                                <w:txbxContent>
                                  <w:p w14:paraId="59E8E2BD"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60</w:t>
                                    </w:r>
                                  </w:p>
                                </w:txbxContent>
                              </wps:txbx>
                              <wps:bodyPr rot="0" vert="horz" wrap="square" lIns="0" tIns="0" rIns="0" bIns="0" anchor="ctr" anchorCtr="0" upright="1"/>
                            </wps:wsp>
                            <wps:wsp>
                              <wps:cNvPr id="635" name="Rettangolo 635"/>
                              <wps:cNvSpPr>
                                <a:spLocks/>
                              </wps:cNvSpPr>
                              <wps:spPr bwMode="auto">
                                <a:xfrm>
                                  <a:off x="231698" y="1169707"/>
                                  <a:ext cx="192642" cy="109855"/>
                                </a:xfrm>
                                <a:prstGeom prst="rect">
                                  <a:avLst/>
                                </a:prstGeom>
                                <a:noFill/>
                                <a:ln>
                                  <a:noFill/>
                                </a:ln>
                              </wps:spPr>
                              <wps:txbx>
                                <w:txbxContent>
                                  <w:p w14:paraId="39C67461"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50</w:t>
                                    </w:r>
                                  </w:p>
                                </w:txbxContent>
                              </wps:txbx>
                              <wps:bodyPr rot="0" vert="horz" wrap="square" lIns="0" tIns="0" rIns="0" bIns="0" anchor="ctr" anchorCtr="0" upright="1"/>
                            </wps:wsp>
                            <wps:wsp>
                              <wps:cNvPr id="636" name="Rettangolo 636"/>
                              <wps:cNvSpPr>
                                <a:spLocks/>
                              </wps:cNvSpPr>
                              <wps:spPr bwMode="auto">
                                <a:xfrm>
                                  <a:off x="231698" y="1399975"/>
                                  <a:ext cx="192722" cy="137745"/>
                                </a:xfrm>
                                <a:prstGeom prst="rect">
                                  <a:avLst/>
                                </a:prstGeom>
                                <a:noFill/>
                                <a:ln>
                                  <a:noFill/>
                                </a:ln>
                              </wps:spPr>
                              <wps:txbx>
                                <w:txbxContent>
                                  <w:p w14:paraId="71FE925D"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40</w:t>
                                    </w:r>
                                  </w:p>
                                </w:txbxContent>
                              </wps:txbx>
                              <wps:bodyPr rot="0" vert="horz" wrap="square" lIns="0" tIns="0" rIns="0" bIns="0" anchor="ctr" anchorCtr="0" upright="1"/>
                            </wps:wsp>
                            <wps:wsp>
                              <wps:cNvPr id="637" name="Rettangolo 637"/>
                              <wps:cNvSpPr>
                                <a:spLocks/>
                              </wps:cNvSpPr>
                              <wps:spPr bwMode="auto">
                                <a:xfrm>
                                  <a:off x="231698" y="1633581"/>
                                  <a:ext cx="192602" cy="109855"/>
                                </a:xfrm>
                                <a:prstGeom prst="rect">
                                  <a:avLst/>
                                </a:prstGeom>
                                <a:noFill/>
                                <a:ln>
                                  <a:noFill/>
                                </a:ln>
                              </wps:spPr>
                              <wps:txbx>
                                <w:txbxContent>
                                  <w:p w14:paraId="5459AE12"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30</w:t>
                                    </w:r>
                                  </w:p>
                                </w:txbxContent>
                              </wps:txbx>
                              <wps:bodyPr rot="0" vert="horz" wrap="square" lIns="0" tIns="0" rIns="0" bIns="0" anchor="ctr" anchorCtr="0" upright="1"/>
                            </wps:wsp>
                            <wps:wsp>
                              <wps:cNvPr id="638" name="Rettangolo 638"/>
                              <wps:cNvSpPr>
                                <a:spLocks/>
                              </wps:cNvSpPr>
                              <wps:spPr bwMode="auto">
                                <a:xfrm>
                                  <a:off x="231698" y="1867187"/>
                                  <a:ext cx="192722" cy="109855"/>
                                </a:xfrm>
                                <a:prstGeom prst="rect">
                                  <a:avLst/>
                                </a:prstGeom>
                                <a:noFill/>
                                <a:ln>
                                  <a:noFill/>
                                </a:ln>
                              </wps:spPr>
                              <wps:txbx>
                                <w:txbxContent>
                                  <w:p w14:paraId="0088737E"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20</w:t>
                                    </w:r>
                                  </w:p>
                                </w:txbxContent>
                              </wps:txbx>
                              <wps:bodyPr rot="0" vert="horz" wrap="square" lIns="0" tIns="0" rIns="0" bIns="0" anchor="ctr" anchorCtr="0" upright="1"/>
                            </wps:wsp>
                            <wps:wsp>
                              <wps:cNvPr id="639" name="Rettangolo 639"/>
                              <wps:cNvSpPr>
                                <a:spLocks/>
                              </wps:cNvSpPr>
                              <wps:spPr bwMode="auto">
                                <a:xfrm>
                                  <a:off x="231698" y="2100792"/>
                                  <a:ext cx="223933" cy="110490"/>
                                </a:xfrm>
                                <a:prstGeom prst="rect">
                                  <a:avLst/>
                                </a:prstGeom>
                                <a:noFill/>
                                <a:ln>
                                  <a:noFill/>
                                </a:ln>
                              </wps:spPr>
                              <wps:txbx>
                                <w:txbxContent>
                                  <w:p w14:paraId="199A41BB"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10</w:t>
                                    </w:r>
                                  </w:p>
                                </w:txbxContent>
                              </wps:txbx>
                              <wps:bodyPr rot="0" vert="horz" wrap="square" lIns="0" tIns="0" rIns="0" bIns="0" anchor="ctr" anchorCtr="0" upright="1"/>
                            </wps:wsp>
                            <wps:wsp>
                              <wps:cNvPr id="640" name="Rettangolo 640"/>
                              <wps:cNvSpPr>
                                <a:spLocks/>
                              </wps:cNvSpPr>
                              <wps:spPr bwMode="auto">
                                <a:xfrm>
                                  <a:off x="184999" y="31714"/>
                                  <a:ext cx="385505" cy="110490"/>
                                </a:xfrm>
                                <a:prstGeom prst="rect">
                                  <a:avLst/>
                                </a:prstGeom>
                                <a:noFill/>
                                <a:ln>
                                  <a:noFill/>
                                </a:ln>
                              </wps:spPr>
                              <wps:txbx>
                                <w:txbxContent>
                                  <w:p w14:paraId="7F0640EC"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100</w:t>
                                    </w:r>
                                  </w:p>
                                </w:txbxContent>
                              </wps:txbx>
                              <wps:bodyPr rot="0" vert="horz" wrap="square" lIns="0" tIns="0" rIns="0" bIns="0" anchor="ctr" anchorCtr="0" upright="1"/>
                            </wps:wsp>
                          </wpg:grpSp>
                        </wpg:grpSp>
                      </wpg:grpSp>
                    </wpg:wgp>
                  </a:graphicData>
                </a:graphic>
                <wp14:sizeRelH relativeFrom="page">
                  <wp14:pctWidth>0</wp14:pctWidth>
                </wp14:sizeRelH>
                <wp14:sizeRelV relativeFrom="page">
                  <wp14:pctHeight>0</wp14:pctHeight>
                </wp14:sizeRelV>
              </wp:anchor>
            </w:drawing>
          </mc:Choice>
          <mc:Fallback>
            <w:pict>
              <v:group w14:anchorId="67F76552" id="Group 1536" o:spid="_x0000_s1316" style="position:absolute;margin-left:16.1pt;margin-top:1.4pt;width:425.65pt;height:267.55pt;z-index:251575296" coordsize="63830,32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">
                <v:rect id="Rettangolo 544" o:spid="_x0000_s1317" style="position:absolute;left:6095;top:19113;width:15187;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" filled="f" stroked="f">
                  <v:textbox inset="0,0,0,0">
                    <w:txbxContent>
                      <w:p w14:paraId="33505C47" w14:textId="77777777" w:rsidR="00FE6FC7" w:rsidRDefault="00FE6FC7">
                        <w:pPr>
                          <w:pStyle w:val="NormalWeb"/>
                          <w:spacing w:before="0" w:beforeAutospacing="0" w:after="0" w:afterAutospacing="0"/>
                          <w:rPr>
                            <w:rFonts w:ascii="Arial" w:hAnsi="Arial" w:cs="Arial"/>
                            <w:color w:val="000000"/>
                            <w:sz w:val="14"/>
                            <w:szCs w:val="14"/>
                            <w:u w:val="single"/>
                          </w:rPr>
                        </w:pPr>
                        <w:r>
                          <w:rPr>
                            <w:rFonts w:ascii="Arial" w:hAnsi="Arial" w:cs="Arial"/>
                            <w:color w:val="000000"/>
                            <w:sz w:val="14"/>
                            <w:szCs w:val="14"/>
                            <w:u w:val="single"/>
                          </w:rPr>
                          <w:t>Pat</w:t>
                        </w:r>
                        <w:r>
                          <w:rPr>
                            <w:rFonts w:ascii="Arial" w:hAnsi="Arial" w:cs="Arial"/>
                            <w:color w:val="000000"/>
                            <w:sz w:val="14"/>
                            <w:szCs w:val="14"/>
                          </w:rPr>
                          <w:t xml:space="preserve">   </w:t>
                        </w:r>
                        <w:r>
                          <w:rPr>
                            <w:rFonts w:ascii="Arial" w:hAnsi="Arial" w:cs="Arial"/>
                            <w:color w:val="000000"/>
                            <w:sz w:val="14"/>
                            <w:szCs w:val="14"/>
                            <w:u w:val="single"/>
                          </w:rPr>
                          <w:t>Evt</w:t>
                        </w:r>
                        <w:r>
                          <w:rPr>
                            <w:rFonts w:ascii="Arial" w:hAnsi="Arial" w:cs="Arial"/>
                            <w:color w:val="000000"/>
                            <w:sz w:val="14"/>
                            <w:szCs w:val="14"/>
                          </w:rPr>
                          <w:t xml:space="preserve">   </w:t>
                        </w:r>
                        <w:r>
                          <w:rPr>
                            <w:rFonts w:ascii="Arial" w:hAnsi="Arial" w:cs="Arial"/>
                            <w:color w:val="000000"/>
                            <w:sz w:val="14"/>
                            <w:szCs w:val="14"/>
                            <w:u w:val="single"/>
                          </w:rPr>
                          <w:t>Cen</w:t>
                        </w:r>
                      </w:p>
                      <w:p w14:paraId="2CF0E630" w14:textId="77777777" w:rsidR="00FE6FC7" w:rsidRDefault="00FE6FC7">
                        <w:pPr>
                          <w:pStyle w:val="NormalWeb"/>
                          <w:spacing w:before="0" w:beforeAutospacing="0" w:after="0" w:afterAutospacing="0"/>
                          <w:rPr>
                            <w:rFonts w:ascii="Arial" w:hAnsi="Arial" w:cs="Arial"/>
                            <w:color w:val="000000"/>
                            <w:sz w:val="14"/>
                            <w:szCs w:val="14"/>
                          </w:rPr>
                        </w:pPr>
                        <w:r>
                          <w:rPr>
                            <w:rFonts w:ascii="Arial" w:hAnsi="Arial" w:cs="Arial"/>
                            <w:color w:val="000000"/>
                            <w:sz w:val="14"/>
                            <w:szCs w:val="14"/>
                          </w:rPr>
                          <w:t>126   63     63</w:t>
                        </w:r>
                      </w:p>
                      <w:p w14:paraId="30BB8379" w14:textId="77777777" w:rsidR="00FE6FC7" w:rsidRDefault="00FE6FC7" w:rsidP="00BF7B9B">
                        <w:pPr>
                          <w:pStyle w:val="NormalWeb"/>
                          <w:spacing w:before="40" w:beforeAutospacing="0" w:after="0" w:afterAutospacing="0"/>
                          <w:rPr>
                            <w:rFonts w:ascii="Arial" w:hAnsi="Arial" w:cs="Arial"/>
                            <w:sz w:val="12"/>
                          </w:rPr>
                        </w:pPr>
                        <w:r>
                          <w:rPr>
                            <w:rFonts w:ascii="Arial" w:hAnsi="Arial" w:cs="Arial"/>
                            <w:color w:val="000000"/>
                            <w:sz w:val="12"/>
                            <w:szCs w:val="12"/>
                          </w:rPr>
                          <w:t>| | |    Osservazioni censorizzate</w:t>
                        </w:r>
                      </w:p>
                    </w:txbxContent>
                  </v:textbox>
                </v:rect>
                <v:group id="Gruppo 545" o:spid="_x0000_s1318" style="position:absolute;width:63830;height:32404" coordsize="63832,3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group id="Gruppo 546" o:spid="_x0000_s1319" style="position:absolute;left:1939;top:741;width:60688;height:31663" coordorigin="1939,741" coordsize="60687,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igura a mano libera 547" o:spid="_x0000_s1320" style="position:absolute;left:4977;top:741;width:55276;height:23203;flip:x;visibility:visible;mso-wrap-style:square;v-text-anchor:top"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" path="m3615458,r,1828800l,1828800e" filled="f">
                      <v:path arrowok="t" o:extrusionok="f" o:connecttype="custom" o:connectlocs="6329583,0;6329583,3246540;0,3246540" o:connectangles="0,0,0"/>
                    </v:shape>
                    <v:group id="Gruppo 548" o:spid="_x0000_s1321" style="position:absolute;left:1939;top:23901;width:60688;height:8503" coordorigin="1939,23901" coordsize="60687,8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group id="Gruppo 549" o:spid="_x0000_s1322" style="position:absolute;left:5501;top:23901;width:55296;height:4256" coordorigin="5501,23901" coordsize="55296,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group id="Gruppo 550" o:spid="_x0000_s1323" style="position:absolute;left:5501;top:23901;width:55296;height:2656" coordorigin="5501,23901" coordsize="55296,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group id="Gruppo 551" o:spid="_x0000_s1324" style="position:absolute;left:5799;top:23901;width:53825;height:634" coordorigin="5799,23901" coordsize="5382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line id="Connettore 1 552" o:spid="_x0000_s1325" style="position:absolute;rotation:-5898241fd;visibility:visible;mso-wrap-style:square" from="5500,24237" to="6097,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"/>
                            <v:line id="Connettore 1 553" o:spid="_x0000_s1326" style="position:absolute;rotation:-5898241fd;visibility:visible;mso-wrap-style:square" from="7572,24106" to="7896,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"/>
                            <v:line id="Connettore 1 554" o:spid="_x0000_s1327" style="position:absolute;rotation:-5898241fd;visibility:visible;mso-wrap-style:square" from="11603,24106" to="11927,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"/>
                            <v:line id="Connettore 1 555" o:spid="_x0000_s1328" style="position:absolute;rotation:-5898241fd;visibility:visible;mso-wrap-style:square" from="9494,24237" to="10091,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"/>
                            <v:line id="Connettore 1 556" o:spid="_x0000_s1329" style="position:absolute;rotation:-5898241fd;visibility:visible;mso-wrap-style:square" from="13487,24237" to="14084,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"/>
                            <v:line id="Connettore 1 557" o:spid="_x0000_s1330" style="position:absolute;rotation:-5898241fd;visibility:visible;mso-wrap-style:square" from="17891,24237" to="18488,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"/>
                            <v:line id="Connettore 1 558" o:spid="_x0000_s1331" style="position:absolute;rotation:-5898241fd;visibility:visible;mso-wrap-style:square" from="20187,24106" to="20511,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"/>
                            <v:line id="Connettore 1 559" o:spid="_x0000_s1332" style="position:absolute;rotation:-5898241fd;visibility:visible;mso-wrap-style:square" from="22258,24237" to="22855,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"/>
                            <v:line id="Connettore 1 560" o:spid="_x0000_s1333" style="position:absolute;rotation:-5898241fd;visibility:visible;mso-wrap-style:square" from="15783,24106" to="16107,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"/>
                            <v:group id="Gruppo 561" o:spid="_x0000_s1334" style="position:absolute;left:24759;top:23901;width:34865;height:634" coordorigin="24759,23901" coordsize="3486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line id="Connettore 1 562" o:spid="_x0000_s1335" style="position:absolute;rotation:-5898241fd;visibility:visible;mso-wrap-style:square" from="24597,24106" to="24921,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"/>
                              <v:line id="Connettore 1 563" o:spid="_x0000_s1336" style="position:absolute;rotation:-5898241fd;visibility:visible;mso-wrap-style:square" from="26593,24237" to="27190,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"/>
                              <v:line id="Connettore 1 564" o:spid="_x0000_s1337" style="position:absolute;rotation:-5898241fd;visibility:visible;mso-wrap-style:square" from="29038,24107" to="29355,2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"/>
                              <v:line id="Connettore 1 565" o:spid="_x0000_s1338" style="position:absolute;rotation:-5898241fd;visibility:visible;mso-wrap-style:square" from="31109,24237" to="31706,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"/>
                              <v:line id="Connettore 1 566" o:spid="_x0000_s1339" style="position:absolute;rotation:-5898241fd;visibility:visible;mso-wrap-style:square" from="33218,24107" to="33535,2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"/>
                              <v:line id="Connettore 1 567" o:spid="_x0000_s1340" style="position:absolute;rotation:-5898241fd;visibility:visible;mso-wrap-style:square" from="35066,24237" to="35663,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"/>
                              <v:line id="Connettore 1 568" o:spid="_x0000_s1341" style="position:absolute;rotation:-5898241fd;visibility:visible;mso-wrap-style:square" from="37585,24107" to="37902,2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"/>
                              <v:group id="Gruppo 569" o:spid="_x0000_s1342" style="position:absolute;left:40030;top:23901;width:19594;height:634" coordorigin="40030,23901" coordsize="1959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line id="Connettore 1 570" o:spid="_x0000_s1343" style="position:absolute;rotation:-5898241fd;visibility:visible;mso-wrap-style:square" from="39731,24237" to="40328,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"/>
                                <v:line id="Connettore 1 571" o:spid="_x0000_s1344" style="position:absolute;rotation:-5898241fd;visibility:visible;mso-wrap-style:square" from="43874,24237" to="44471,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"/>
                                <v:line id="Connettore 1 572" o:spid="_x0000_s1345" style="position:absolute;rotation:-5898241fd;visibility:visible;mso-wrap-style:square" from="47755,24200" to="48352,2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"/>
                                <v:line id="Connettore 1 573" o:spid="_x0000_s1346" style="position:absolute;rotation:-5898241fd;visibility:visible;mso-wrap-style:square" from="51712,24237" to="52309,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"/>
                                <v:line id="Connettore 1 574" o:spid="_x0000_s1347" style="position:absolute;rotation:-5898241fd;visibility:visible;mso-wrap-style:square" from="59325,24200" to="59922,2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"/>
                                <v:line id="Connettore 1 575" o:spid="_x0000_s1348" style="position:absolute;rotation:-5898241fd;visibility:visible;mso-wrap-style:square" from="55668,24200" to="56265,2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"/>
                                <v:line id="Connettore 1 576" o:spid="_x0000_s1349" style="position:absolute;rotation:-5898241fd;visibility:visible;mso-wrap-style:square" from="41915,24069" to="42233,24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"/>
                                <v:line id="Connettore 1 577" o:spid="_x0000_s1350" style="position:absolute;rotation:-5898241fd;visibility:visible;mso-wrap-style:square" from="45983,24106" to="46301,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"/>
                                <v:line id="Connettore 1 578" o:spid="_x0000_s1351" style="position:absolute;rotation:-5898241fd;visibility:visible;mso-wrap-style:square" from="49976,24106" to="50294,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"/>
                                <v:line id="Connettore 1 579" o:spid="_x0000_s1352" style="position:absolute;rotation:-5898241fd;visibility:visible;mso-wrap-style:square" from="53970,24106" to="54288,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"/>
                                <v:line id="Connettore 1 580" o:spid="_x0000_s1353" style="position:absolute;rotation:-5898241fd;visibility:visible;mso-wrap-style:square" from="57627,24106" to="57945,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"/>
                              </v:group>
                            </v:group>
                          </v:group>
                          <v:group id="Gruppo 581" o:spid="_x0000_s1354" style="position:absolute;left:5501;top:24722;width:55296;height:1835" coordorigin="5501,24722" coordsize="55296,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ttangolo 582" o:spid="_x0000_s1355" style="position:absolute;left:38841;top:24863;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" filled="f" stroked="f">
                              <v:textbox inset="0,0,0,0">
                                <w:txbxContent>
                                  <w:p w14:paraId="7E37F26F"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192</w:t>
                                    </w:r>
                                  </w:p>
                                </w:txbxContent>
                              </v:textbox>
                            </v:rect>
                            <v:rect id="Rettangolo 583" o:spid="_x0000_s1356" style="position:absolute;left:34339;top:24722;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" filled="f" stroked="f">
                              <v:textbox inset="0,0,0,0">
                                <w:txbxContent>
                                  <w:p w14:paraId="4FB3325C"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168</w:t>
                                    </w:r>
                                  </w:p>
                                </w:txbxContent>
                              </v:textbox>
                            </v:rect>
                            <v:rect id="Rettangolo 584" o:spid="_x0000_s1357" style="position:absolute;left:29908;top:25003;width:2977;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" filled="f" stroked="f">
                              <v:textbox inset="0,0,0,0">
                                <w:txbxContent>
                                  <w:p w14:paraId="1641AD20"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144</w:t>
                                    </w:r>
                                  </w:p>
                                </w:txbxContent>
                              </v:textbox>
                            </v:rect>
                            <v:rect id="Rettangolo 585" o:spid="_x0000_s1358" style="position:absolute;left:25416;top:25068;width:27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" filled="f" stroked="f">
                              <v:textbox inset="0,0,0,0">
                                <w:txbxContent>
                                  <w:p w14:paraId="1510B248"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120</w:t>
                                    </w:r>
                                  </w:p>
                                </w:txbxContent>
                              </v:textbox>
                            </v:rect>
                            <v:rect id="Rettangolo 586" o:spid="_x0000_s1359" style="position:absolute;left:21703;top:24933;width:1920;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" filled="f" stroked="f">
                              <v:textbox inset="0,0,0,0">
                                <w:txbxContent>
                                  <w:p w14:paraId="1AF50133"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96</w:t>
                                    </w:r>
                                  </w:p>
                                </w:txbxContent>
                              </v:textbox>
                            </v:rect>
                            <v:rect id="Rettangolo 587" o:spid="_x0000_s1360" style="position:absolute;left:17073;top:25059;width:1662;height:1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" filled="f" stroked="f">
                              <v:textbox inset="0,0,0,0">
                                <w:txbxContent>
                                  <w:p w14:paraId="41EC356A"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72</w:t>
                                    </w:r>
                                  </w:p>
                                </w:txbxContent>
                              </v:textbox>
                            </v:rect>
                            <v:rect id="Rettangolo 588" o:spid="_x0000_s1361" style="position:absolute;left:12632;top:25003;width:1736;height:1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" filled="f" stroked="f">
                              <v:textbox inset="0,0,0,0">
                                <w:txbxContent>
                                  <w:p w14:paraId="68EC524C"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48</w:t>
                                    </w:r>
                                  </w:p>
                                </w:txbxContent>
                              </v:textbox>
                            </v:rect>
                            <v:rect id="Rettangolo 589" o:spid="_x0000_s1362" style="position:absolute;left:8855;top:25003;width:1651;height:1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" filled="f" stroked="f">
                              <v:textbox inset="0,0,0,0">
                                <w:txbxContent>
                                  <w:p w14:paraId="146C9450"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24</w:t>
                                    </w:r>
                                  </w:p>
                                </w:txbxContent>
                              </v:textbox>
                            </v:rect>
                            <v:rect id="Rettangolo 590" o:spid="_x0000_s1363" style="position:absolute;left:58606;top:25038;width:2191;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" filled="f" stroked="f">
                              <v:textbox inset="0,0,0,0">
                                <w:txbxContent>
                                  <w:p w14:paraId="3EE83F56"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312</w:t>
                                    </w:r>
                                  </w:p>
                                </w:txbxContent>
                              </v:textbox>
                            </v:rect>
                            <v:rect id="Rettangolo 591" o:spid="_x0000_s1364" style="position:absolute;left:54949;top:25074;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" filled="f" stroked="f">
                              <v:textbox inset="0,0,0,0">
                                <w:txbxContent>
                                  <w:p w14:paraId="1F93AB7A"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288</w:t>
                                    </w:r>
                                  </w:p>
                                </w:txbxContent>
                              </v:textbox>
                            </v:rect>
                            <v:rect id="Rettangolo 592" o:spid="_x0000_s1365" style="position:absolute;left:42991;top:24933;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" filled="f" stroked="f">
                              <v:textbox inset="0,0,0,0">
                                <w:txbxContent>
                                  <w:p w14:paraId="782EA41E"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216</w:t>
                                    </w:r>
                                  </w:p>
                                </w:txbxContent>
                              </v:textbox>
                            </v:rect>
                            <v:rect id="Rettangolo 593" o:spid="_x0000_s1366" style="position:absolute;left:47071;top:25003;width:2190;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" filled="f" stroked="f">
                              <v:textbox inset="0,0,0,0">
                                <w:txbxContent>
                                  <w:p w14:paraId="2F7D2F44"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240</w:t>
                                    </w:r>
                                  </w:p>
                                </w:txbxContent>
                              </v:textbox>
                            </v:rect>
                            <v:rect id="Rettangolo 594" o:spid="_x0000_s1367" style="position:absolute;left:51010;top:25003;width:2190;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" filled="f" stroked="f">
                              <v:textbox inset="0,0,0,0">
                                <w:txbxContent>
                                  <w:p w14:paraId="203BFA3C" w14:textId="77777777" w:rsidR="00FE6FC7" w:rsidRDefault="00FE6FC7">
                                    <w:pPr>
                                      <w:pStyle w:val="NormalWeb"/>
                                      <w:spacing w:before="0" w:beforeAutospacing="0" w:after="0" w:afterAutospacing="0"/>
                                      <w:jc w:val="center"/>
                                      <w:rPr>
                                        <w:rFonts w:ascii="Arial" w:hAnsi="Arial" w:cs="Arial"/>
                                        <w:sz w:val="16"/>
                                        <w:szCs w:val="16"/>
                                        <w:lang w:val="de-CH"/>
                                      </w:rPr>
                                    </w:pPr>
                                    <w:r>
                                      <w:rPr>
                                        <w:rFonts w:ascii="Arial" w:hAnsi="Arial" w:cs="Arial"/>
                                        <w:color w:val="000000"/>
                                        <w:sz w:val="16"/>
                                        <w:szCs w:val="16"/>
                                        <w:lang w:val="de-CH"/>
                                      </w:rPr>
                                      <w:t>264</w:t>
                                    </w:r>
                                  </w:p>
                                </w:txbxContent>
                              </v:textbox>
                            </v:rect>
                            <v:rect id="Rettangolo 595" o:spid="_x0000_s1368" style="position:absolute;left:5501;top:25003;width:56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" filled="f" stroked="f">
                              <v:textbox inset="0,0,0,0">
                                <w:txbxContent>
                                  <w:p w14:paraId="4B48F3AA" w14:textId="77777777" w:rsidR="00FE6FC7" w:rsidRDefault="00FE6FC7">
                                    <w:pPr>
                                      <w:pStyle w:val="NormalWeb"/>
                                      <w:spacing w:before="0" w:beforeAutospacing="0" w:after="0" w:afterAutospacing="0"/>
                                      <w:jc w:val="center"/>
                                      <w:rPr>
                                        <w:rFonts w:ascii="Arial" w:hAnsi="Arial" w:cs="Arial"/>
                                        <w:sz w:val="16"/>
                                        <w:szCs w:val="16"/>
                                      </w:rPr>
                                    </w:pPr>
                                    <w:r>
                                      <w:rPr>
                                        <w:rFonts w:ascii="Arial" w:hAnsi="Arial" w:cs="Arial"/>
                                        <w:color w:val="000000"/>
                                        <w:sz w:val="16"/>
                                        <w:szCs w:val="16"/>
                                      </w:rPr>
                                      <w:t>0</w:t>
                                    </w:r>
                                  </w:p>
                                </w:txbxContent>
                              </v:textbox>
                            </v:rect>
                          </v:group>
                        </v:group>
                        <v:rect id="Rettangolo 596" o:spid="_x0000_s1369" style="position:absolute;left:21958;top:26876;width:20320;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" filled="f" stroked="f">
                          <v:textbox inset="0,0,0,0">
                            <w:txbxContent>
                              <w:p w14:paraId="6D99AB0B" w14:textId="77777777" w:rsidR="00FE6FC7" w:rsidRDefault="00FE6FC7">
                                <w:pPr>
                                  <w:pStyle w:val="NormalWeb"/>
                                  <w:spacing w:before="0" w:beforeAutospacing="0" w:after="0" w:afterAutospacing="0"/>
                                  <w:jc w:val="center"/>
                                  <w:rPr>
                                    <w:rFonts w:ascii="Arial" w:hAnsi="Arial" w:cs="Arial"/>
                                    <w:sz w:val="18"/>
                                    <w:szCs w:val="18"/>
                                  </w:rPr>
                                </w:pPr>
                                <w:r>
                                  <w:rPr>
                                    <w:rFonts w:ascii="Arial" w:hAnsi="Arial" w:cs="Arial"/>
                                    <w:b/>
                                    <w:bCs/>
                                    <w:color w:val="000000"/>
                                    <w:sz w:val="18"/>
                                    <w:szCs w:val="18"/>
                                    <w:lang w:val="it-IT"/>
                                  </w:rPr>
                                  <w:t xml:space="preserve">Tempo dal </w:t>
                                </w:r>
                                <w:r>
                                  <w:rPr>
                                    <w:rFonts w:ascii="Arial" w:hAnsi="Arial" w:cs="Arial"/>
                                    <w:b/>
                                    <w:bCs/>
                                    <w:color w:val="000000"/>
                                    <w:sz w:val="18"/>
                                    <w:szCs w:val="18"/>
                                  </w:rPr>
                                  <w:t>TFR (settimane)</w:t>
                                </w:r>
                              </w:p>
                            </w:txbxContent>
                          </v:textbox>
                        </v:rect>
                      </v:group>
                      <v:group id="Gruppo 597" o:spid="_x0000_s1370" style="position:absolute;left:1939;top:27966;width:60688;height:4438" coordorigin="1939,27966" coordsize="60693,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Gruppo 598" o:spid="_x0000_s1371" style="position:absolute;left:3418;top:29971;width:59214;height:2440" coordorigin="3418,29971" coordsize="59214,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rect id="Rettangolo 599" o:spid="_x0000_s1372" style="position:absolute;left:3418;top:29971;width:543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" filled="f" stroked="f">
                            <v:textbox>
                              <w:txbxContent>
                                <w:p w14:paraId="30F9D266" w14:textId="77777777" w:rsidR="00FE6FC7" w:rsidRDefault="00FE6FC7">
                                  <w:pPr>
                                    <w:pStyle w:val="CNReference"/>
                                    <w:spacing w:before="0" w:after="0"/>
                                    <w:jc w:val="center"/>
                                    <w:rPr>
                                      <w:rFonts w:ascii="Arial" w:hAnsi="Arial" w:cs="Arial"/>
                                      <w:sz w:val="14"/>
                                      <w:szCs w:val="14"/>
                                    </w:rPr>
                                  </w:pPr>
                                  <w:r>
                                    <w:rPr>
                                      <w:rFonts w:ascii="Arial" w:hAnsi="Arial" w:cs="Arial"/>
                                      <w:color w:val="000000"/>
                                      <w:sz w:val="14"/>
                                      <w:szCs w:val="14"/>
                                      <w:lang w:val="fr-FR"/>
                                    </w:rPr>
                                    <w:t>126:0</w:t>
                                  </w:r>
                                </w:p>
                              </w:txbxContent>
                            </v:textbox>
                          </v:rect>
                          <v:group id="Gruppo 600" o:spid="_x0000_s1373" style="position:absolute;left:7285;top:29976;width:55347;height:2435" coordorigin="7285,29976" coordsize="55347,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rect id="Rettangolo 601" o:spid="_x0000_s1374" style="position:absolute;left:7285;top:29976;width:6501;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" filled="f" stroked="f">
                              <v:textbox>
                                <w:txbxContent>
                                  <w:p w14:paraId="303C660D" w14:textId="77777777" w:rsidR="00FE6FC7" w:rsidRDefault="00FE6FC7">
                                    <w:pPr>
                                      <w:pStyle w:val="CNReference"/>
                                      <w:spacing w:before="0" w:after="0"/>
                                      <w:jc w:val="center"/>
                                      <w:rPr>
                                        <w:rFonts w:ascii="Arial" w:hAnsi="Arial" w:cs="Arial"/>
                                        <w:sz w:val="14"/>
                                        <w:szCs w:val="14"/>
                                      </w:rPr>
                                    </w:pPr>
                                    <w:r>
                                      <w:rPr>
                                        <w:rFonts w:ascii="Arial" w:hAnsi="Arial" w:cs="Arial"/>
                                        <w:color w:val="000000"/>
                                        <w:sz w:val="14"/>
                                        <w:szCs w:val="14"/>
                                        <w:lang w:val="is-IS"/>
                                      </w:rPr>
                                      <w:t>107:19</w:t>
                                    </w:r>
                                  </w:p>
                                </w:txbxContent>
                              </v:textbox>
                            </v:rect>
                            <v:group id="Gruppo 602" o:spid="_x0000_s1375" style="position:absolute;left:11715;top:30040;width:50917;height:2371" coordorigin="11715,30040" coordsize="5091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rect id="Rettangolo 603" o:spid="_x0000_s1376" style="position:absolute;left:11715;top:30040;width:484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" filled="f" stroked="f">
                                <v:textbox>
                                  <w:txbxContent>
                                    <w:p w14:paraId="2FDE3682" w14:textId="77777777" w:rsidR="00FE6FC7" w:rsidRDefault="00FE6FC7">
                                      <w:pPr>
                                        <w:pStyle w:val="CNReference"/>
                                        <w:spacing w:before="0" w:after="0"/>
                                        <w:jc w:val="center"/>
                                        <w:rPr>
                                          <w:rFonts w:ascii="Arial" w:hAnsi="Arial" w:cs="Arial"/>
                                          <w:sz w:val="14"/>
                                          <w:szCs w:val="14"/>
                                        </w:rPr>
                                      </w:pPr>
                                      <w:r>
                                        <w:rPr>
                                          <w:rFonts w:ascii="Arial" w:hAnsi="Arial" w:cs="Arial"/>
                                          <w:color w:val="000000"/>
                                          <w:sz w:val="14"/>
                                          <w:szCs w:val="14"/>
                                          <w:lang w:val="fr-FR"/>
                                        </w:rPr>
                                        <w:t>76:49</w:t>
                                      </w:r>
                                    </w:p>
                                  </w:txbxContent>
                                </v:textbox>
                              </v:rect>
                              <v:group id="Gruppo 604" o:spid="_x0000_s1377" style="position:absolute;left:16041;top:30045;width:46591;height:2366" coordorigin="16041,30045" coordsize="46591,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ttangolo 605" o:spid="_x0000_s1378" style="position:absolute;left:16041;top:30045;width:4926;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" filled="f" stroked="f">
                                  <v:textbox>
                                    <w:txbxContent>
                                      <w:p w14:paraId="2BF71090" w14:textId="77777777" w:rsidR="00FE6FC7" w:rsidRDefault="00FE6FC7">
                                        <w:pPr>
                                          <w:pStyle w:val="CNReference"/>
                                          <w:spacing w:before="0" w:after="0"/>
                                          <w:jc w:val="center"/>
                                          <w:rPr>
                                            <w:rFonts w:ascii="Arial" w:hAnsi="Arial" w:cs="Arial"/>
                                            <w:sz w:val="14"/>
                                            <w:szCs w:val="14"/>
                                          </w:rPr>
                                        </w:pPr>
                                        <w:r>
                                          <w:rPr>
                                            <w:rFonts w:ascii="Arial" w:hAnsi="Arial" w:cs="Arial"/>
                                            <w:color w:val="000000"/>
                                            <w:sz w:val="14"/>
                                            <w:szCs w:val="14"/>
                                            <w:lang w:val="fr-FR"/>
                                          </w:rPr>
                                          <w:t>74:51</w:t>
                                        </w:r>
                                      </w:p>
                                    </w:txbxContent>
                                  </v:textbox>
                                </v:rect>
                                <v:group id="Gruppo 606" o:spid="_x0000_s1379" style="position:absolute;left:20402;top:30116;width:42230;height:2295" coordorigin="20402,30116" coordsize="42230,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rect id="Rettangolo 607" o:spid="_x0000_s1380" style="position:absolute;left:20402;top:30116;width:501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" filled="f" stroked="f">
                                    <v:textbox>
                                      <w:txbxContent>
                                        <w:p w14:paraId="6AA95E65" w14:textId="77777777" w:rsidR="00FE6FC7" w:rsidRDefault="00FE6FC7">
                                          <w:pPr>
                                            <w:pStyle w:val="CNReference"/>
                                            <w:spacing w:before="0" w:after="0"/>
                                            <w:jc w:val="center"/>
                                            <w:rPr>
                                              <w:rFonts w:ascii="Arial" w:hAnsi="Arial" w:cs="Arial"/>
                                              <w:sz w:val="14"/>
                                              <w:szCs w:val="14"/>
                                            </w:rPr>
                                          </w:pPr>
                                          <w:r>
                                            <w:rPr>
                                              <w:rFonts w:ascii="Arial" w:hAnsi="Arial" w:cs="Arial"/>
                                              <w:color w:val="000000"/>
                                              <w:sz w:val="14"/>
                                              <w:szCs w:val="14"/>
                                              <w:lang w:val="fr-FR"/>
                                            </w:rPr>
                                            <w:t>61:52</w:t>
                                          </w:r>
                                        </w:p>
                                      </w:txbxContent>
                                    </v:textbox>
                                  </v:rect>
                                  <v:group id="Gruppo 608" o:spid="_x0000_s1381" style="position:absolute;left:24763;top:30186;width:37869;height:2225" coordorigin="24763,30186" coordsize="37869,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rect id="Rettangolo 609" o:spid="_x0000_s1382" style="position:absolute;left:24763;top:30186;width:5144;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" filled="f" stroked="f">
                                      <v:textbox>
                                        <w:txbxContent>
                                          <w:p w14:paraId="0AE0215F" w14:textId="77777777" w:rsidR="00FE6FC7" w:rsidRDefault="00FE6FC7">
                                            <w:pPr>
                                              <w:pStyle w:val="CNReference"/>
                                              <w:spacing w:before="0" w:after="0"/>
                                              <w:jc w:val="center"/>
                                              <w:rPr>
                                                <w:rFonts w:ascii="Arial" w:hAnsi="Arial" w:cs="Arial"/>
                                                <w:sz w:val="14"/>
                                                <w:szCs w:val="14"/>
                                              </w:rPr>
                                            </w:pPr>
                                            <w:r>
                                              <w:rPr>
                                                <w:rFonts w:ascii="Arial" w:hAnsi="Arial" w:cs="Arial"/>
                                                <w:color w:val="000000"/>
                                                <w:sz w:val="14"/>
                                                <w:szCs w:val="14"/>
                                                <w:lang w:val="fr-FR"/>
                                              </w:rPr>
                                              <w:t>36:52</w:t>
                                            </w:r>
                                          </w:p>
                                        </w:txbxContent>
                                      </v:textbox>
                                    </v:rect>
                                    <v:group id="Gruppo 610" o:spid="_x0000_s1383" style="position:absolute;left:29334;top:30256;width:33298;height:2155" coordorigin="29334,30256" coordsize="33298,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rect id="Rettangolo 611" o:spid="_x0000_s1384" style="position:absolute;left:29334;top:30256;width:5005;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" filled="f" stroked="f">
                                        <v:textbox>
                                          <w:txbxContent>
                                            <w:p w14:paraId="12F50CCB" w14:textId="77777777" w:rsidR="00FE6FC7" w:rsidRDefault="00FE6FC7">
                                              <w:pPr>
                                                <w:pStyle w:val="CNReference"/>
                                                <w:spacing w:before="0" w:after="0"/>
                                                <w:jc w:val="center"/>
                                                <w:rPr>
                                                  <w:rFonts w:ascii="Arial" w:hAnsi="Arial" w:cs="Arial"/>
                                                  <w:sz w:val="14"/>
                                                  <w:szCs w:val="14"/>
                                                </w:rPr>
                                              </w:pPr>
                                              <w:r>
                                                <w:rPr>
                                                  <w:rFonts w:ascii="Arial" w:hAnsi="Arial" w:cs="Arial"/>
                                                  <w:color w:val="000000"/>
                                                  <w:sz w:val="14"/>
                                                  <w:szCs w:val="14"/>
                                                  <w:lang w:val="fr-FR"/>
                                                </w:rPr>
                                                <w:t>14:52</w:t>
                                              </w:r>
                                            </w:p>
                                          </w:txbxContent>
                                        </v:textbox>
                                      </v:rect>
                                      <v:group id="Gruppo 612" o:spid="_x0000_s1385" style="position:absolute;left:33572;top:30256;width:29060;height:2155" coordorigin="33572,30256" coordsize="29060,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rect id="Rettangolo 613" o:spid="_x0000_s1386" style="position:absolute;left:33572;top:30256;width:5269;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" filled="f" stroked="f">
                                          <v:textbox>
                                            <w:txbxContent>
                                              <w:p w14:paraId="2417234A" w14:textId="77777777" w:rsidR="00FE6FC7" w:rsidRDefault="00FE6FC7">
                                                <w:pPr>
                                                  <w:pStyle w:val="CNReference"/>
                                                  <w:spacing w:before="0" w:after="0"/>
                                                  <w:jc w:val="center"/>
                                                  <w:rPr>
                                                    <w:rFonts w:ascii="Arial" w:hAnsi="Arial" w:cs="Arial"/>
                                                    <w:sz w:val="14"/>
                                                    <w:szCs w:val="14"/>
                                                  </w:rPr>
                                                </w:pPr>
                                                <w:r>
                                                  <w:rPr>
                                                    <w:rFonts w:ascii="Arial" w:hAnsi="Arial" w:cs="Arial"/>
                                                    <w:color w:val="000000"/>
                                                    <w:sz w:val="14"/>
                                                    <w:szCs w:val="14"/>
                                                    <w:lang w:val="fr-FR"/>
                                                  </w:rPr>
                                                  <w:t>1:52</w:t>
                                                </w:r>
                                              </w:p>
                                            </w:txbxContent>
                                          </v:textbox>
                                        </v:rect>
                                        <v:group id="Gruppo 614" o:spid="_x0000_s1387" style="position:absolute;left:38284;top:30256;width:24348;height:2155" coordorigin="38284,30256" coordsize="24348,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rect id="Rettangolo 615" o:spid="_x0000_s1388" style="position:absolute;left:38284;top:30256;width:4707;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" filled="f" stroked="f">
                                            <v:textbox>
                                              <w:txbxContent>
                                                <w:p w14:paraId="06B04A93" w14:textId="77777777" w:rsidR="00FE6FC7" w:rsidRDefault="00FE6FC7">
                                                  <w:pPr>
                                                    <w:pStyle w:val="CNReference"/>
                                                    <w:spacing w:before="0" w:after="0"/>
                                                    <w:jc w:val="center"/>
                                                    <w:rPr>
                                                      <w:rFonts w:ascii="Arial" w:hAnsi="Arial" w:cs="Arial"/>
                                                      <w:sz w:val="14"/>
                                                      <w:szCs w:val="14"/>
                                                    </w:rPr>
                                                  </w:pPr>
                                                  <w:r>
                                                    <w:rPr>
                                                      <w:rFonts w:ascii="Arial" w:hAnsi="Arial" w:cs="Arial"/>
                                                      <w:color w:val="000000"/>
                                                      <w:sz w:val="14"/>
                                                      <w:szCs w:val="14"/>
                                                      <w:lang w:val="fr-FR"/>
                                                    </w:rPr>
                                                    <w:t>0:52</w:t>
                                                  </w:r>
                                                </w:p>
                                              </w:txbxContent>
                                            </v:textbox>
                                          </v:rect>
                                          <v:group id="Gruppo 616" o:spid="_x0000_s1389" style="position:absolute;left:42011;top:30327;width:20621;height:2084" coordorigin="42011,30327" coordsize="20621,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rect id="Rettangolo 617" o:spid="_x0000_s1390" style="position:absolute;left:42011;top:30327;width:5060;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" filled="f" stroked="f">
                                              <v:textbox>
                                                <w:txbxContent>
                                                  <w:p w14:paraId="3C76E9C5" w14:textId="77777777" w:rsidR="00FE6FC7" w:rsidRDefault="00FE6FC7">
                                                    <w:pPr>
                                                      <w:pStyle w:val="JPReference"/>
                                                      <w:spacing w:before="0" w:after="0"/>
                                                      <w:jc w:val="center"/>
                                                      <w:rPr>
                                                        <w:rFonts w:ascii="Arial" w:hAnsi="Arial" w:cs="Arial"/>
                                                        <w:sz w:val="14"/>
                                                        <w:szCs w:val="14"/>
                                                      </w:rPr>
                                                    </w:pPr>
                                                    <w:r>
                                                      <w:rPr>
                                                        <w:rFonts w:ascii="Arial" w:hAnsi="Arial" w:cs="Arial"/>
                                                        <w:color w:val="000000"/>
                                                        <w:sz w:val="14"/>
                                                        <w:szCs w:val="14"/>
                                                        <w:lang w:val="fr-FR"/>
                                                      </w:rPr>
                                                      <w:t>74:51</w:t>
                                                    </w:r>
                                                  </w:p>
                                                </w:txbxContent>
                                              </v:textbox>
                                            </v:rect>
                                            <v:group id="Gruppo 618" o:spid="_x0000_s1391" style="position:absolute;left:45950;top:30327;width:16682;height:2084" coordorigin="45950,30327" coordsize="16682,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rect id="Rettangolo 619" o:spid="_x0000_s1392" style="position:absolute;left:45950;top:30327;width:5060;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" filled="f" stroked="f">
                                                <v:textbox>
                                                  <w:txbxContent>
                                                    <w:p w14:paraId="5FD4463E" w14:textId="77777777" w:rsidR="00FE6FC7" w:rsidRDefault="00FE6FC7">
                                                      <w:pPr>
                                                        <w:pStyle w:val="JPReference"/>
                                                        <w:spacing w:before="0" w:after="0"/>
                                                        <w:jc w:val="center"/>
                                                        <w:rPr>
                                                          <w:rFonts w:ascii="Arial" w:hAnsi="Arial" w:cs="Arial"/>
                                                          <w:sz w:val="14"/>
                                                          <w:szCs w:val="14"/>
                                                        </w:rPr>
                                                      </w:pPr>
                                                      <w:r>
                                                        <w:rPr>
                                                          <w:rFonts w:ascii="Arial" w:hAnsi="Arial" w:cs="Arial"/>
                                                          <w:color w:val="000000"/>
                                                          <w:sz w:val="14"/>
                                                          <w:szCs w:val="14"/>
                                                          <w:lang w:val="fr-FR"/>
                                                        </w:rPr>
                                                        <w:t>61:52</w:t>
                                                      </w:r>
                                                    </w:p>
                                                  </w:txbxContent>
                                                </v:textbox>
                                              </v:rect>
                                              <v:group id="Gruppo 620" o:spid="_x0000_s1393" style="position:absolute;left:49959;top:30392;width:12673;height:2019" coordorigin="49959,30392" coordsize="12673,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rect id="Rettangolo 621" o:spid="_x0000_s1394" style="position:absolute;left:49959;top:30398;width:4989;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" filled="f" stroked="f">
                                                  <v:textbox>
                                                    <w:txbxContent>
                                                      <w:p w14:paraId="6CF8F2E2" w14:textId="77777777" w:rsidR="00FE6FC7" w:rsidRDefault="00FE6FC7">
                                                        <w:pPr>
                                                          <w:pStyle w:val="JPReference"/>
                                                          <w:spacing w:before="0" w:after="0"/>
                                                          <w:jc w:val="center"/>
                                                          <w:rPr>
                                                            <w:rFonts w:ascii="Arial" w:hAnsi="Arial" w:cs="Arial"/>
                                                            <w:sz w:val="14"/>
                                                            <w:szCs w:val="14"/>
                                                          </w:rPr>
                                                        </w:pPr>
                                                        <w:r>
                                                          <w:rPr>
                                                            <w:rFonts w:ascii="Arial" w:hAnsi="Arial" w:cs="Arial"/>
                                                            <w:color w:val="000000"/>
                                                            <w:sz w:val="14"/>
                                                            <w:szCs w:val="14"/>
                                                            <w:lang w:val="fr-FR"/>
                                                          </w:rPr>
                                                          <w:t>36:52</w:t>
                                                        </w:r>
                                                      </w:p>
                                                    </w:txbxContent>
                                                  </v:textbox>
                                                </v:rect>
                                                <v:group id="Gruppo 622" o:spid="_x0000_s1395" style="position:absolute;left:53888;top:30392;width:8744;height:2019" coordorigin="53888,30392" coordsize="8744,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rect id="Rettangolo 623" o:spid="_x0000_s1396" style="position:absolute;left:53888;top:30392;width:5736;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" filled="f" stroked="f">
                                                    <v:textbox>
                                                      <w:txbxContent>
                                                        <w:p w14:paraId="55C64604" w14:textId="77777777" w:rsidR="00FE6FC7" w:rsidRDefault="00FE6FC7">
                                                          <w:pPr>
                                                            <w:pStyle w:val="JPReference"/>
                                                            <w:spacing w:before="0" w:after="0"/>
                                                            <w:jc w:val="center"/>
                                                            <w:rPr>
                                                              <w:rFonts w:ascii="Arial" w:hAnsi="Arial" w:cs="Arial"/>
                                                              <w:sz w:val="14"/>
                                                              <w:szCs w:val="14"/>
                                                            </w:rPr>
                                                          </w:pPr>
                                                          <w:r>
                                                            <w:rPr>
                                                              <w:rFonts w:ascii="Arial" w:hAnsi="Arial" w:cs="Arial"/>
                                                              <w:color w:val="000000"/>
                                                              <w:sz w:val="14"/>
                                                              <w:szCs w:val="14"/>
                                                              <w:lang w:val="fr-FR"/>
                                                            </w:rPr>
                                                            <w:t>14:52</w:t>
                                                          </w:r>
                                                        </w:p>
                                                      </w:txbxContent>
                                                    </v:textbox>
                                                  </v:rect>
                                                  <v:rect id="Rettangolo 624" o:spid="_x0000_s1397" style="position:absolute;left:57836;top:30393;width:4796;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" filled="f" stroked="f">
                                                    <v:textbox>
                                                      <w:txbxContent>
                                                        <w:p w14:paraId="648CD337" w14:textId="77777777" w:rsidR="00FE6FC7" w:rsidRDefault="00FE6FC7">
                                                          <w:pPr>
                                                            <w:pStyle w:val="JPReference"/>
                                                            <w:spacing w:before="0" w:after="0"/>
                                                            <w:jc w:val="center"/>
                                                            <w:rPr>
                                                              <w:rFonts w:ascii="Arial" w:hAnsi="Arial" w:cs="Arial"/>
                                                              <w:sz w:val="14"/>
                                                              <w:szCs w:val="14"/>
                                                            </w:rPr>
                                                          </w:pPr>
                                                          <w:r>
                                                            <w:rPr>
                                                              <w:rFonts w:ascii="Arial" w:hAnsi="Arial" w:cs="Arial"/>
                                                              <w:color w:val="000000"/>
                                                              <w:sz w:val="14"/>
                                                              <w:szCs w:val="14"/>
                                                              <w:lang w:val="fr-FR"/>
                                                            </w:rPr>
                                                            <w:t>1:52</w:t>
                                                          </w:r>
                                                        </w:p>
                                                      </w:txbxContent>
                                                    </v:textbox>
                                                  </v:rect>
                                                </v:group>
                                              </v:group>
                                            </v:group>
                                          </v:group>
                                        </v:group>
                                      </v:group>
                                    </v:group>
                                  </v:group>
                                </v:group>
                              </v:group>
                            </v:group>
                          </v:group>
                        </v:group>
                        <v:rect id="Rettangolo 625" o:spid="_x0000_s1398" style="position:absolute;left:1939;top:27966;width:14139;height: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" filled="f" stroked="f">
                          <v:textbox>
                            <w:txbxContent>
                              <w:p w14:paraId="6D4D10CA" w14:textId="77777777" w:rsidR="00FE6FC7" w:rsidRDefault="00FE6FC7">
                                <w:pPr>
                                  <w:pStyle w:val="NormalWeb"/>
                                  <w:spacing w:before="0" w:beforeAutospacing="0" w:after="0" w:afterAutospacing="0"/>
                                  <w:jc w:val="center"/>
                                  <w:rPr>
                                    <w:rFonts w:ascii="Arial" w:hAnsi="Arial" w:cs="Arial"/>
                                    <w:sz w:val="14"/>
                                    <w:szCs w:val="14"/>
                                  </w:rPr>
                                </w:pPr>
                                <w:r>
                                  <w:rPr>
                                    <w:rFonts w:ascii="Arial" w:hAnsi="Arial" w:cs="Arial"/>
                                    <w:b/>
                                    <w:bCs/>
                                    <w:color w:val="000000"/>
                                    <w:sz w:val="14"/>
                                    <w:szCs w:val="14"/>
                                    <w:lang w:val="fr-FR"/>
                                  </w:rPr>
                                  <w:t>A rischio : Eventi</w:t>
                                </w:r>
                              </w:p>
                            </w:txbxContent>
                          </v:textbox>
                        </v:rect>
                      </v:group>
                    </v:group>
                  </v:group>
                  <v:group id="Gruppo 626" o:spid="_x0000_s1399" style="position:absolute;width:63832;height:24377" coordsize="63832,2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rect id="Rettangolo 627" o:spid="_x0000_s1400" style="position:absolute;top:317;width:1377;height:2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" filled="f" stroked="f">
                      <v:textbox style="layout-flow:vertical;mso-layout-flow-alt:bottom-to-top" inset="0,0,0,0">
                        <w:txbxContent>
                          <w:p w14:paraId="0CFD86B9" w14:textId="77777777" w:rsidR="00FE6FC7" w:rsidRDefault="00FE6FC7">
                            <w:pPr>
                              <w:pStyle w:val="NormalWeb"/>
                              <w:spacing w:before="0" w:beforeAutospacing="0" w:after="0" w:afterAutospacing="0"/>
                              <w:jc w:val="center"/>
                              <w:rPr>
                                <w:rFonts w:ascii="Arial" w:hAnsi="Arial" w:cs="Arial"/>
                                <w:sz w:val="18"/>
                                <w:szCs w:val="18"/>
                                <w:lang w:val="de-CH"/>
                              </w:rPr>
                            </w:pPr>
                            <w:r>
                              <w:rPr>
                                <w:rFonts w:ascii="Arial" w:hAnsi="Arial" w:cs="Arial"/>
                                <w:b/>
                                <w:bCs/>
                                <w:color w:val="000000"/>
                                <w:sz w:val="18"/>
                                <w:szCs w:val="20"/>
                                <w:lang w:val="de-CH"/>
                              </w:rPr>
                              <w:t>Sopravvivenza libera da trattamento (%)</w:t>
                            </w:r>
                          </w:p>
                        </w:txbxContent>
                      </v:textbox>
                    </v:rect>
                    <v:shape id="Picture 1343" o:spid="_x0000_s1401" type="#_x0000_t75" style="position:absolute;left:5127;width:58705;height:1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">
                      <v:imagedata r:id="rId15" o:title="" croptop="-1621f"/>
                    </v:shape>
                    <v:group id="Gruppo 629" o:spid="_x0000_s1402" style="position:absolute;left:1849;top:317;width:3855;height:24060" coordorigin="1849,317" coordsize="3855,2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rect id="Rettangolo 630" o:spid="_x0000_s1403" style="position:absolute;left:2951;top:23277;width:57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" filled="f" stroked="f">
                        <v:textbox inset="0,0,0,0">
                          <w:txbxContent>
                            <w:p w14:paraId="511FA5A7"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0</w:t>
                              </w:r>
                            </w:p>
                          </w:txbxContent>
                        </v:textbox>
                      </v:rect>
                      <v:rect id="Rettangolo 631" o:spid="_x0000_s1404" style="position:absolute;left:2316;top:2419;width:1928;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" filled="f" stroked="f">
                        <v:textbox inset="0,0,0,0">
                          <w:txbxContent>
                            <w:p w14:paraId="40A3FBB6"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90</w:t>
                              </w:r>
                            </w:p>
                          </w:txbxContent>
                        </v:textbox>
                      </v:rect>
                      <v:rect id="Rettangolo 632" o:spid="_x0000_s1405" style="position:absolute;left:2316;top:4722;width:1928;height: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" filled="f" stroked="f">
                        <v:textbox inset="0,0,0,0">
                          <w:txbxContent>
                            <w:p w14:paraId="0082804E"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80</w:t>
                              </w:r>
                            </w:p>
                          </w:txbxContent>
                        </v:textbox>
                      </v:rect>
                      <v:rect id="Rettangolo 633" o:spid="_x0000_s1406" style="position:absolute;left:2316;top:7058;width:1927;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" filled="f" stroked="f">
                        <v:textbox inset="0,0,0,0">
                          <w:txbxContent>
                            <w:p w14:paraId="503D7968"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70</w:t>
                              </w:r>
                            </w:p>
                          </w:txbxContent>
                        </v:textbox>
                      </v:rect>
                      <v:rect id="Rettangolo 634" o:spid="_x0000_s1407" style="position:absolute;left:2316;top:9394;width:2240;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" filled="f" stroked="f">
                        <v:textbox inset="0,0,0,0">
                          <w:txbxContent>
                            <w:p w14:paraId="59E8E2BD"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60</w:t>
                              </w:r>
                            </w:p>
                          </w:txbxContent>
                        </v:textbox>
                      </v:rect>
                      <v:rect id="Rettangolo 635" o:spid="_x0000_s1408" style="position:absolute;left:2316;top:11697;width:1927;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" filled="f" stroked="f">
                        <v:textbox inset="0,0,0,0">
                          <w:txbxContent>
                            <w:p w14:paraId="39C67461"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50</w:t>
                              </w:r>
                            </w:p>
                          </w:txbxContent>
                        </v:textbox>
                      </v:rect>
                      <v:rect id="Rettangolo 636" o:spid="_x0000_s1409" style="position:absolute;left:2316;top:13999;width:1928;height: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" filled="f" stroked="f">
                        <v:textbox inset="0,0,0,0">
                          <w:txbxContent>
                            <w:p w14:paraId="71FE925D"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40</w:t>
                              </w:r>
                            </w:p>
                          </w:txbxContent>
                        </v:textbox>
                      </v:rect>
                      <v:rect id="Rettangolo 637" o:spid="_x0000_s1410" style="position:absolute;left:2316;top:16335;width:1927;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" filled="f" stroked="f">
                        <v:textbox inset="0,0,0,0">
                          <w:txbxContent>
                            <w:p w14:paraId="5459AE12"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30</w:t>
                              </w:r>
                            </w:p>
                          </w:txbxContent>
                        </v:textbox>
                      </v:rect>
                      <v:rect id="Rettangolo 638" o:spid="_x0000_s1411" style="position:absolute;left:2316;top:18671;width:1928;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" filled="f" stroked="f">
                        <v:textbox inset="0,0,0,0">
                          <w:txbxContent>
                            <w:p w14:paraId="0088737E"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20</w:t>
                              </w:r>
                            </w:p>
                          </w:txbxContent>
                        </v:textbox>
                      </v:rect>
                      <v:rect id="Rettangolo 639" o:spid="_x0000_s1412" style="position:absolute;left:2316;top:21007;width:224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" filled="f" stroked="f">
                        <v:textbox inset="0,0,0,0">
                          <w:txbxContent>
                            <w:p w14:paraId="199A41BB"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10</w:t>
                              </w:r>
                            </w:p>
                          </w:txbxContent>
                        </v:textbox>
                      </v:rect>
                      <v:rect id="Rettangolo 640" o:spid="_x0000_s1413" style="position:absolute;left:1849;top:317;width:385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" filled="f" stroked="f">
                        <v:textbox inset="0,0,0,0">
                          <w:txbxContent>
                            <w:p w14:paraId="7F0640EC" w14:textId="77777777" w:rsidR="00FE6FC7" w:rsidRDefault="00FE6FC7">
                              <w:pPr>
                                <w:pStyle w:val="NormalWeb"/>
                                <w:spacing w:before="0" w:beforeAutospacing="0" w:after="0" w:afterAutospacing="0"/>
                                <w:jc w:val="both"/>
                                <w:rPr>
                                  <w:rFonts w:ascii="Arial" w:hAnsi="Arial" w:cs="Arial"/>
                                  <w:sz w:val="16"/>
                                  <w:szCs w:val="16"/>
                                </w:rPr>
                              </w:pPr>
                              <w:r>
                                <w:rPr>
                                  <w:rFonts w:ascii="Arial" w:hAnsi="Arial" w:cs="Arial"/>
                                  <w:color w:val="000000"/>
                                  <w:sz w:val="16"/>
                                  <w:szCs w:val="16"/>
                                </w:rPr>
                                <w:t>100</w:t>
                              </w:r>
                            </w:p>
                          </w:txbxContent>
                        </v:textbox>
                      </v:rect>
                    </v:group>
                  </v:group>
                </v:group>
              </v:group>
            </w:pict>
          </mc:Fallback>
        </mc:AlternateContent>
      </w:r>
    </w:p>
    <w:p w14:paraId="451A2DDF" w14:textId="77777777" w:rsidR="000C65C2" w:rsidRPr="004A5392" w:rsidRDefault="000C65C2" w:rsidP="00A952A1">
      <w:pPr>
        <w:pStyle w:val="Text"/>
        <w:spacing w:before="0"/>
        <w:jc w:val="left"/>
        <w:rPr>
          <w:sz w:val="22"/>
          <w:lang w:val="it-IT"/>
        </w:rPr>
      </w:pPr>
    </w:p>
    <w:p w14:paraId="185EA951" w14:textId="77777777" w:rsidR="000C65C2" w:rsidRPr="004A5392" w:rsidRDefault="000C65C2" w:rsidP="00A952A1">
      <w:pPr>
        <w:pStyle w:val="Text"/>
        <w:spacing w:before="0"/>
        <w:jc w:val="left"/>
        <w:rPr>
          <w:sz w:val="22"/>
          <w:lang w:val="it-IT"/>
        </w:rPr>
      </w:pPr>
    </w:p>
    <w:p w14:paraId="02925216" w14:textId="77777777" w:rsidR="000C65C2" w:rsidRPr="004A5392" w:rsidRDefault="000C65C2" w:rsidP="00A952A1">
      <w:pPr>
        <w:pStyle w:val="Text"/>
        <w:spacing w:before="0"/>
        <w:jc w:val="left"/>
        <w:rPr>
          <w:sz w:val="22"/>
          <w:lang w:val="it-IT"/>
        </w:rPr>
      </w:pPr>
    </w:p>
    <w:p w14:paraId="4263B84F" w14:textId="77777777" w:rsidR="000C65C2" w:rsidRPr="004A5392" w:rsidRDefault="000C65C2" w:rsidP="00A952A1">
      <w:pPr>
        <w:pStyle w:val="Text"/>
        <w:spacing w:before="0"/>
        <w:jc w:val="left"/>
        <w:rPr>
          <w:sz w:val="22"/>
          <w:lang w:val="it-IT"/>
        </w:rPr>
      </w:pPr>
    </w:p>
    <w:p w14:paraId="06A28FE3" w14:textId="77777777" w:rsidR="000C65C2" w:rsidRPr="004A5392" w:rsidRDefault="000C65C2" w:rsidP="00A952A1">
      <w:pPr>
        <w:pStyle w:val="Text"/>
        <w:spacing w:before="0"/>
        <w:jc w:val="left"/>
        <w:rPr>
          <w:sz w:val="22"/>
          <w:lang w:val="it-IT"/>
        </w:rPr>
      </w:pPr>
    </w:p>
    <w:p w14:paraId="2576B223" w14:textId="77777777" w:rsidR="000C65C2" w:rsidRPr="004A5392" w:rsidRDefault="000C65C2" w:rsidP="00A952A1">
      <w:pPr>
        <w:pStyle w:val="Text"/>
        <w:spacing w:before="0"/>
        <w:jc w:val="left"/>
        <w:rPr>
          <w:sz w:val="22"/>
          <w:lang w:val="it-IT"/>
        </w:rPr>
      </w:pPr>
    </w:p>
    <w:p w14:paraId="559CA4CE" w14:textId="77777777" w:rsidR="000C65C2" w:rsidRPr="004A5392" w:rsidRDefault="000C65C2" w:rsidP="00A952A1">
      <w:pPr>
        <w:pStyle w:val="Text"/>
        <w:spacing w:before="0"/>
        <w:jc w:val="left"/>
        <w:rPr>
          <w:sz w:val="22"/>
          <w:lang w:val="it-IT"/>
        </w:rPr>
      </w:pPr>
    </w:p>
    <w:p w14:paraId="756B6699" w14:textId="77777777" w:rsidR="000C65C2" w:rsidRPr="004A5392" w:rsidRDefault="000C65C2" w:rsidP="00A952A1">
      <w:pPr>
        <w:pStyle w:val="Text"/>
        <w:spacing w:before="0"/>
        <w:jc w:val="left"/>
        <w:rPr>
          <w:sz w:val="22"/>
          <w:lang w:val="it-IT"/>
        </w:rPr>
      </w:pPr>
    </w:p>
    <w:p w14:paraId="344BEDC6" w14:textId="77777777" w:rsidR="000C65C2" w:rsidRPr="004A5392" w:rsidRDefault="000C65C2" w:rsidP="00A952A1">
      <w:pPr>
        <w:pStyle w:val="Text"/>
        <w:spacing w:before="0"/>
        <w:jc w:val="left"/>
        <w:rPr>
          <w:sz w:val="22"/>
          <w:lang w:val="it-IT"/>
        </w:rPr>
      </w:pPr>
    </w:p>
    <w:p w14:paraId="5FED97E0" w14:textId="77777777" w:rsidR="000C65C2" w:rsidRPr="004A5392" w:rsidRDefault="000C65C2" w:rsidP="00A952A1">
      <w:pPr>
        <w:pStyle w:val="Text"/>
        <w:spacing w:before="0"/>
        <w:jc w:val="left"/>
        <w:rPr>
          <w:sz w:val="22"/>
          <w:lang w:val="it-IT"/>
        </w:rPr>
      </w:pPr>
    </w:p>
    <w:p w14:paraId="38E84923" w14:textId="77777777" w:rsidR="000C65C2" w:rsidRPr="004A5392" w:rsidRDefault="000C65C2" w:rsidP="00A952A1">
      <w:pPr>
        <w:pStyle w:val="Text"/>
        <w:spacing w:before="0"/>
        <w:jc w:val="left"/>
        <w:rPr>
          <w:sz w:val="22"/>
          <w:lang w:val="it-IT"/>
        </w:rPr>
      </w:pPr>
    </w:p>
    <w:p w14:paraId="424A989C" w14:textId="77777777" w:rsidR="000C65C2" w:rsidRPr="004A5392" w:rsidRDefault="000C65C2" w:rsidP="00A952A1">
      <w:pPr>
        <w:pStyle w:val="Text"/>
        <w:spacing w:before="0"/>
        <w:jc w:val="left"/>
        <w:rPr>
          <w:sz w:val="22"/>
          <w:lang w:val="it-IT"/>
        </w:rPr>
      </w:pPr>
    </w:p>
    <w:p w14:paraId="42CD6ACB" w14:textId="77777777" w:rsidR="000C65C2" w:rsidRPr="004A5392" w:rsidRDefault="000C65C2" w:rsidP="00A952A1">
      <w:pPr>
        <w:pStyle w:val="Text"/>
        <w:spacing w:before="0"/>
        <w:jc w:val="left"/>
        <w:rPr>
          <w:sz w:val="22"/>
          <w:lang w:val="it-IT"/>
        </w:rPr>
      </w:pPr>
    </w:p>
    <w:p w14:paraId="5D86CA95" w14:textId="77777777" w:rsidR="000C65C2" w:rsidRPr="004A5392" w:rsidRDefault="000C65C2" w:rsidP="00A952A1">
      <w:pPr>
        <w:pStyle w:val="Text"/>
        <w:spacing w:before="0"/>
        <w:jc w:val="left"/>
        <w:rPr>
          <w:sz w:val="22"/>
          <w:lang w:val="it-IT"/>
        </w:rPr>
      </w:pPr>
    </w:p>
    <w:p w14:paraId="171691FE" w14:textId="77777777" w:rsidR="000C65C2" w:rsidRPr="004A5392" w:rsidRDefault="000C65C2" w:rsidP="00A952A1">
      <w:pPr>
        <w:pStyle w:val="Text"/>
        <w:spacing w:before="0"/>
        <w:jc w:val="left"/>
        <w:rPr>
          <w:sz w:val="22"/>
          <w:lang w:val="it-IT"/>
        </w:rPr>
      </w:pPr>
    </w:p>
    <w:p w14:paraId="57EB8B46" w14:textId="77777777" w:rsidR="000C65C2" w:rsidRPr="004A5392" w:rsidRDefault="000C65C2" w:rsidP="00A952A1">
      <w:pPr>
        <w:pStyle w:val="Text"/>
        <w:spacing w:before="0"/>
        <w:jc w:val="left"/>
        <w:rPr>
          <w:sz w:val="22"/>
          <w:lang w:val="it-IT"/>
        </w:rPr>
      </w:pPr>
    </w:p>
    <w:p w14:paraId="024AD9A5" w14:textId="77777777" w:rsidR="000C65C2" w:rsidRPr="004A5392" w:rsidRDefault="000C65C2" w:rsidP="00A952A1">
      <w:pPr>
        <w:pStyle w:val="Text"/>
        <w:spacing w:before="0"/>
        <w:jc w:val="left"/>
        <w:rPr>
          <w:sz w:val="22"/>
          <w:lang w:val="it-IT"/>
        </w:rPr>
      </w:pPr>
    </w:p>
    <w:p w14:paraId="0C8C40EC" w14:textId="77777777" w:rsidR="000C65C2" w:rsidRPr="004A5392" w:rsidRDefault="000C65C2" w:rsidP="00A952A1">
      <w:pPr>
        <w:pStyle w:val="Text"/>
        <w:spacing w:before="0"/>
        <w:jc w:val="left"/>
        <w:rPr>
          <w:sz w:val="22"/>
          <w:lang w:val="it-IT"/>
        </w:rPr>
      </w:pPr>
    </w:p>
    <w:p w14:paraId="7BA35721" w14:textId="77777777" w:rsidR="000C65C2" w:rsidRPr="004A5392" w:rsidRDefault="000C65C2" w:rsidP="00A952A1">
      <w:pPr>
        <w:pStyle w:val="Text"/>
        <w:spacing w:before="0"/>
        <w:jc w:val="left"/>
        <w:rPr>
          <w:sz w:val="22"/>
          <w:lang w:val="it-IT"/>
        </w:rPr>
      </w:pPr>
    </w:p>
    <w:p w14:paraId="44528311" w14:textId="77777777" w:rsidR="000C65C2" w:rsidRPr="004A5392" w:rsidRDefault="000C65C2" w:rsidP="00A952A1">
      <w:pPr>
        <w:pStyle w:val="Text"/>
        <w:spacing w:before="0"/>
        <w:jc w:val="left"/>
        <w:rPr>
          <w:sz w:val="22"/>
          <w:lang w:val="it-IT"/>
        </w:rPr>
      </w:pPr>
    </w:p>
    <w:p w14:paraId="048B9CAA" w14:textId="77777777" w:rsidR="000C65C2" w:rsidRPr="004A5392" w:rsidRDefault="0023387D" w:rsidP="00A952A1">
      <w:pPr>
        <w:pStyle w:val="Text"/>
        <w:keepNext/>
        <w:spacing w:before="0"/>
        <w:jc w:val="left"/>
        <w:rPr>
          <w:color w:val="000000"/>
          <w:sz w:val="22"/>
          <w:u w:val="single"/>
          <w:lang w:val="it-IT"/>
        </w:rPr>
      </w:pPr>
      <w:r w:rsidRPr="004A5392">
        <w:rPr>
          <w:color w:val="000000"/>
          <w:sz w:val="22"/>
          <w:u w:val="single"/>
          <w:lang w:val="it-IT"/>
        </w:rPr>
        <w:lastRenderedPageBreak/>
        <w:t>Popolazione pediatrica</w:t>
      </w:r>
    </w:p>
    <w:p w14:paraId="7B05DC3A" w14:textId="77777777" w:rsidR="000C65C2" w:rsidRPr="004A5392" w:rsidRDefault="000C65C2" w:rsidP="00A952A1">
      <w:pPr>
        <w:pStyle w:val="Text"/>
        <w:keepNext/>
        <w:spacing w:before="0"/>
        <w:jc w:val="left"/>
        <w:rPr>
          <w:color w:val="000000"/>
          <w:sz w:val="22"/>
          <w:lang w:val="it-IT"/>
        </w:rPr>
      </w:pPr>
    </w:p>
    <w:p w14:paraId="2ADE9F4C" w14:textId="0728EA00" w:rsidR="00350E8F" w:rsidRPr="004A5392" w:rsidRDefault="00350E8F" w:rsidP="00A952A1">
      <w:pPr>
        <w:pStyle w:val="Text"/>
        <w:spacing w:before="0"/>
        <w:jc w:val="left"/>
        <w:rPr>
          <w:color w:val="000000"/>
          <w:sz w:val="22"/>
          <w:lang w:val="it-IT"/>
        </w:rPr>
      </w:pPr>
      <w:r w:rsidRPr="004A5392">
        <w:rPr>
          <w:color w:val="000000"/>
          <w:sz w:val="22"/>
          <w:lang w:val="it-IT"/>
        </w:rPr>
        <w:t>Nel</w:t>
      </w:r>
      <w:r w:rsidR="00224F08" w:rsidRPr="004A5392">
        <w:rPr>
          <w:color w:val="000000"/>
          <w:sz w:val="22"/>
          <w:lang w:val="it-IT"/>
        </w:rPr>
        <w:t xml:space="preserve"> principale</w:t>
      </w:r>
      <w:r w:rsidRPr="004A5392">
        <w:rPr>
          <w:color w:val="000000"/>
          <w:sz w:val="22"/>
          <w:lang w:val="it-IT"/>
        </w:rPr>
        <w:t xml:space="preserve"> studio pediatrico condotto con nilotinib, un totale di 58 pazienti di età compresa tra 2 e &lt;18 anni (25 pazienti con LMC Ph+ in fase cronica di nuova diagnosi e 33 pazienti con LMC Ph+ in fase cronica con resistenza a imatinib/dasatinib o intolleranza a imatinib) hanno ricevuto il trattamento con nilotinib alla dose di 230 mg/m</w:t>
      </w:r>
      <w:r w:rsidRPr="004A5392">
        <w:rPr>
          <w:color w:val="000000"/>
          <w:sz w:val="22"/>
          <w:vertAlign w:val="superscript"/>
          <w:lang w:val="it-IT"/>
        </w:rPr>
        <w:t>2</w:t>
      </w:r>
      <w:r w:rsidRPr="004A5392">
        <w:rPr>
          <w:color w:val="000000"/>
          <w:sz w:val="22"/>
          <w:lang w:val="it-IT"/>
        </w:rPr>
        <w:t xml:space="preserve"> due volte al giorno, arrotondata alla dose da 50 mg più vicina (fino a una dose singola massima di 400 mg). I dati principali dello studio sono riassunti nella </w:t>
      </w:r>
      <w:r w:rsidR="00976762">
        <w:rPr>
          <w:color w:val="000000"/>
          <w:sz w:val="22"/>
          <w:lang w:val="it-IT"/>
        </w:rPr>
        <w:t>t</w:t>
      </w:r>
      <w:r w:rsidR="00976762" w:rsidRPr="004A5392">
        <w:rPr>
          <w:color w:val="000000"/>
          <w:sz w:val="22"/>
          <w:lang w:val="it-IT"/>
        </w:rPr>
        <w:t>abella </w:t>
      </w:r>
      <w:r w:rsidRPr="004A5392">
        <w:rPr>
          <w:color w:val="000000"/>
          <w:sz w:val="22"/>
          <w:lang w:val="it-IT"/>
        </w:rPr>
        <w:t>1</w:t>
      </w:r>
      <w:r w:rsidR="00EC77B0" w:rsidRPr="004A5392">
        <w:rPr>
          <w:color w:val="000000"/>
          <w:sz w:val="22"/>
          <w:lang w:val="it-IT"/>
        </w:rPr>
        <w:t>3</w:t>
      </w:r>
      <w:r w:rsidRPr="004A5392">
        <w:rPr>
          <w:color w:val="000000"/>
          <w:sz w:val="22"/>
          <w:lang w:val="it-IT"/>
        </w:rPr>
        <w:t>.</w:t>
      </w:r>
    </w:p>
    <w:p w14:paraId="3991F4C3" w14:textId="77777777" w:rsidR="00D23BBD" w:rsidRPr="004A5392" w:rsidRDefault="00D23BBD" w:rsidP="00A952A1">
      <w:pPr>
        <w:pStyle w:val="Text"/>
        <w:spacing w:before="0"/>
        <w:jc w:val="left"/>
        <w:rPr>
          <w:color w:val="000000"/>
          <w:sz w:val="22"/>
          <w:lang w:val="it-IT"/>
        </w:rPr>
      </w:pPr>
    </w:p>
    <w:p w14:paraId="2F67A1A0" w14:textId="688CC6A6" w:rsidR="00D23BBD" w:rsidRPr="004A5392" w:rsidRDefault="00D23BBD" w:rsidP="00A952A1">
      <w:pPr>
        <w:pStyle w:val="Text"/>
        <w:keepNext/>
        <w:keepLines/>
        <w:widowControl w:val="0"/>
        <w:spacing w:before="0"/>
        <w:ind w:left="1134" w:hanging="1134"/>
        <w:jc w:val="left"/>
        <w:rPr>
          <w:rFonts w:eastAsia="MS Gothic"/>
          <w:b/>
          <w:color w:val="000000"/>
          <w:sz w:val="22"/>
          <w:lang w:val="it-IT"/>
        </w:rPr>
      </w:pPr>
      <w:r w:rsidRPr="004A5392">
        <w:rPr>
          <w:rFonts w:eastAsia="MS Gothic"/>
          <w:b/>
          <w:color w:val="000000"/>
          <w:sz w:val="22"/>
          <w:lang w:val="it-IT"/>
        </w:rPr>
        <w:t>Tabella 1</w:t>
      </w:r>
      <w:r w:rsidR="00EC77B0" w:rsidRPr="004A5392">
        <w:rPr>
          <w:rFonts w:eastAsia="MS Gothic"/>
          <w:b/>
          <w:color w:val="000000"/>
          <w:sz w:val="22"/>
          <w:lang w:val="it-IT"/>
        </w:rPr>
        <w:t>3</w:t>
      </w:r>
      <w:r w:rsidRPr="004A5392">
        <w:rPr>
          <w:rFonts w:eastAsia="MS Gothic"/>
          <w:b/>
          <w:color w:val="000000"/>
          <w:sz w:val="22"/>
          <w:lang w:val="it-IT"/>
        </w:rPr>
        <w:tab/>
        <w:t>Riassunto dei dati del</w:t>
      </w:r>
      <w:r w:rsidR="00224F08" w:rsidRPr="004A5392">
        <w:rPr>
          <w:rFonts w:eastAsia="MS Gothic"/>
          <w:b/>
          <w:color w:val="000000"/>
          <w:sz w:val="22"/>
          <w:lang w:val="it-IT"/>
        </w:rPr>
        <w:t xml:space="preserve"> principale</w:t>
      </w:r>
      <w:r w:rsidRPr="004A5392">
        <w:rPr>
          <w:rFonts w:eastAsia="MS Gothic"/>
          <w:b/>
          <w:color w:val="000000"/>
          <w:sz w:val="22"/>
          <w:lang w:val="it-IT"/>
        </w:rPr>
        <w:t xml:space="preserve"> studio pediatrico condotto con nilotinib</w:t>
      </w:r>
    </w:p>
    <w:p w14:paraId="35B04739" w14:textId="77777777" w:rsidR="00D23BBD" w:rsidRPr="004A5392" w:rsidRDefault="00D23BBD" w:rsidP="00A952A1">
      <w:pPr>
        <w:pStyle w:val="Text"/>
        <w:keepNext/>
        <w:keepLines/>
        <w:widowControl w:val="0"/>
        <w:spacing w:before="0"/>
        <w:ind w:left="1134" w:hanging="1134"/>
        <w:jc w:val="left"/>
        <w:rPr>
          <w:rFonts w:eastAsia="MS Gothic"/>
          <w:bCs/>
          <w:color w:val="000000"/>
          <w:sz w:val="22"/>
          <w:lang w:val="it-IT"/>
        </w:rPr>
      </w:pPr>
    </w:p>
    <w:tbl>
      <w:tblPr>
        <w:tblStyle w:val="TableGrid"/>
        <w:tblW w:w="0" w:type="auto"/>
        <w:tblLook w:val="04A0" w:firstRow="1" w:lastRow="0" w:firstColumn="1" w:lastColumn="0" w:noHBand="0" w:noVBand="1"/>
      </w:tblPr>
      <w:tblGrid>
        <w:gridCol w:w="3020"/>
        <w:gridCol w:w="3020"/>
        <w:gridCol w:w="3021"/>
      </w:tblGrid>
      <w:tr w:rsidR="00D23BBD" w:rsidRPr="004A5392" w14:paraId="0F9D0C4A" w14:textId="77777777" w:rsidTr="00224F08">
        <w:tc>
          <w:tcPr>
            <w:tcW w:w="3020" w:type="dxa"/>
            <w:tcBorders>
              <w:top w:val="single" w:sz="4" w:space="0" w:color="auto"/>
              <w:left w:val="single" w:sz="4" w:space="0" w:color="auto"/>
              <w:bottom w:val="single" w:sz="4" w:space="0" w:color="auto"/>
              <w:right w:val="single" w:sz="4" w:space="0" w:color="auto"/>
            </w:tcBorders>
          </w:tcPr>
          <w:p w14:paraId="46A93637" w14:textId="77777777" w:rsidR="00D23BBD" w:rsidRPr="004A5392" w:rsidRDefault="00D23BBD" w:rsidP="00A952A1">
            <w:pPr>
              <w:widowControl w:val="0"/>
              <w:numPr>
                <w:ilvl w:val="12"/>
                <w:numId w:val="0"/>
              </w:numPr>
              <w:spacing w:line="240" w:lineRule="auto"/>
              <w:ind w:right="-2"/>
              <w:rPr>
                <w:iCs/>
                <w:noProof/>
                <w:color w:val="000000"/>
                <w:lang w:val="it-IT"/>
              </w:rPr>
            </w:pPr>
          </w:p>
        </w:tc>
        <w:tc>
          <w:tcPr>
            <w:tcW w:w="3020" w:type="dxa"/>
            <w:tcBorders>
              <w:top w:val="single" w:sz="4" w:space="0" w:color="auto"/>
              <w:left w:val="single" w:sz="4" w:space="0" w:color="auto"/>
              <w:bottom w:val="single" w:sz="4" w:space="0" w:color="auto"/>
              <w:right w:val="single" w:sz="4" w:space="0" w:color="auto"/>
            </w:tcBorders>
            <w:hideMark/>
          </w:tcPr>
          <w:p w14:paraId="6491B405" w14:textId="77777777" w:rsidR="00D23BBD" w:rsidRPr="004A5392" w:rsidRDefault="00D23BBD" w:rsidP="00A952A1">
            <w:pPr>
              <w:widowControl w:val="0"/>
              <w:numPr>
                <w:ilvl w:val="12"/>
                <w:numId w:val="0"/>
              </w:numPr>
              <w:spacing w:line="240" w:lineRule="auto"/>
              <w:ind w:right="-2"/>
              <w:rPr>
                <w:iCs/>
                <w:noProof/>
                <w:color w:val="000000"/>
                <w:lang w:val="it-IT"/>
              </w:rPr>
            </w:pPr>
            <w:r w:rsidRPr="004A5392">
              <w:rPr>
                <w:iCs/>
                <w:noProof/>
                <w:color w:val="000000"/>
                <w:lang w:val="it-IT"/>
              </w:rPr>
              <w:t>LMC Ph+ in fase cronica di nuova diagnosi</w:t>
            </w:r>
          </w:p>
          <w:p w14:paraId="44B40E11" w14:textId="77777777" w:rsidR="00D23BBD" w:rsidRPr="004A5392" w:rsidRDefault="00D23BBD" w:rsidP="00A952A1">
            <w:pPr>
              <w:widowControl w:val="0"/>
              <w:numPr>
                <w:ilvl w:val="12"/>
                <w:numId w:val="0"/>
              </w:numPr>
              <w:spacing w:line="240" w:lineRule="auto"/>
              <w:ind w:right="-2"/>
              <w:rPr>
                <w:iCs/>
                <w:noProof/>
                <w:color w:val="000000"/>
              </w:rPr>
            </w:pPr>
            <w:r w:rsidRPr="004A5392">
              <w:rPr>
                <w:iCs/>
                <w:noProof/>
                <w:color w:val="000000"/>
              </w:rPr>
              <w:t>(n=25)</w:t>
            </w:r>
          </w:p>
        </w:tc>
        <w:tc>
          <w:tcPr>
            <w:tcW w:w="3021" w:type="dxa"/>
            <w:tcBorders>
              <w:top w:val="single" w:sz="4" w:space="0" w:color="auto"/>
              <w:left w:val="single" w:sz="4" w:space="0" w:color="auto"/>
              <w:bottom w:val="single" w:sz="4" w:space="0" w:color="auto"/>
              <w:right w:val="single" w:sz="4" w:space="0" w:color="auto"/>
            </w:tcBorders>
            <w:hideMark/>
          </w:tcPr>
          <w:p w14:paraId="4A8C6B61" w14:textId="77777777" w:rsidR="00D23BBD" w:rsidRPr="004A5392" w:rsidRDefault="00D23BBD" w:rsidP="00A952A1">
            <w:pPr>
              <w:widowControl w:val="0"/>
              <w:numPr>
                <w:ilvl w:val="12"/>
                <w:numId w:val="0"/>
              </w:numPr>
              <w:spacing w:line="240" w:lineRule="auto"/>
              <w:ind w:right="-2"/>
              <w:rPr>
                <w:iCs/>
                <w:noProof/>
                <w:color w:val="000000"/>
                <w:lang w:val="it-IT"/>
              </w:rPr>
            </w:pPr>
            <w:r w:rsidRPr="004A5392">
              <w:rPr>
                <w:iCs/>
                <w:noProof/>
                <w:color w:val="000000"/>
                <w:lang w:val="it-IT"/>
              </w:rPr>
              <w:t xml:space="preserve">LMC Ph+ in fase cronica </w:t>
            </w:r>
            <w:r w:rsidR="00224F08" w:rsidRPr="004A5392">
              <w:rPr>
                <w:iCs/>
                <w:noProof/>
                <w:color w:val="000000"/>
                <w:lang w:val="it-IT"/>
              </w:rPr>
              <w:t>resiste</w:t>
            </w:r>
            <w:r w:rsidRPr="004A5392">
              <w:rPr>
                <w:iCs/>
                <w:noProof/>
                <w:color w:val="000000"/>
                <w:lang w:val="it-IT"/>
              </w:rPr>
              <w:t>nt</w:t>
            </w:r>
            <w:r w:rsidR="00224F08" w:rsidRPr="004A5392">
              <w:rPr>
                <w:iCs/>
                <w:noProof/>
                <w:color w:val="000000"/>
                <w:lang w:val="it-IT"/>
              </w:rPr>
              <w:t>e</w:t>
            </w:r>
            <w:r w:rsidRPr="004A5392">
              <w:rPr>
                <w:iCs/>
                <w:noProof/>
                <w:color w:val="000000"/>
                <w:lang w:val="it-IT"/>
              </w:rPr>
              <w:t xml:space="preserve"> o intolerant</w:t>
            </w:r>
            <w:r w:rsidR="00224F08" w:rsidRPr="004A5392">
              <w:rPr>
                <w:iCs/>
                <w:noProof/>
                <w:color w:val="000000"/>
                <w:lang w:val="it-IT"/>
              </w:rPr>
              <w:t>e</w:t>
            </w:r>
          </w:p>
          <w:p w14:paraId="080053D7" w14:textId="77777777" w:rsidR="00D23BBD" w:rsidRPr="004A5392" w:rsidRDefault="00D23BBD" w:rsidP="00A952A1">
            <w:pPr>
              <w:widowControl w:val="0"/>
              <w:numPr>
                <w:ilvl w:val="12"/>
                <w:numId w:val="0"/>
              </w:numPr>
              <w:spacing w:line="240" w:lineRule="auto"/>
              <w:ind w:right="-2"/>
              <w:rPr>
                <w:iCs/>
                <w:noProof/>
                <w:color w:val="000000"/>
              </w:rPr>
            </w:pPr>
            <w:r w:rsidRPr="004A5392">
              <w:rPr>
                <w:iCs/>
                <w:noProof/>
                <w:color w:val="000000"/>
              </w:rPr>
              <w:t>(n=33)</w:t>
            </w:r>
          </w:p>
        </w:tc>
      </w:tr>
      <w:tr w:rsidR="00D23BBD" w:rsidRPr="004A5392" w14:paraId="7A63C258" w14:textId="77777777" w:rsidTr="00224F08">
        <w:tc>
          <w:tcPr>
            <w:tcW w:w="3020" w:type="dxa"/>
            <w:tcBorders>
              <w:top w:val="single" w:sz="4" w:space="0" w:color="auto"/>
              <w:left w:val="single" w:sz="4" w:space="0" w:color="auto"/>
              <w:bottom w:val="single" w:sz="4" w:space="0" w:color="auto"/>
              <w:right w:val="single" w:sz="4" w:space="0" w:color="auto"/>
            </w:tcBorders>
            <w:hideMark/>
          </w:tcPr>
          <w:p w14:paraId="16ED3AAB" w14:textId="77777777" w:rsidR="00D23BBD" w:rsidRPr="004A5392" w:rsidRDefault="004C3A81" w:rsidP="00A952A1">
            <w:pPr>
              <w:widowControl w:val="0"/>
              <w:numPr>
                <w:ilvl w:val="12"/>
                <w:numId w:val="0"/>
              </w:numPr>
              <w:spacing w:line="240" w:lineRule="auto"/>
              <w:ind w:right="-2"/>
              <w:rPr>
                <w:iCs/>
                <w:noProof/>
                <w:color w:val="000000"/>
                <w:lang w:val="it-IT"/>
              </w:rPr>
            </w:pPr>
            <w:r w:rsidRPr="004A5392">
              <w:rPr>
                <w:iCs/>
                <w:noProof/>
                <w:color w:val="000000"/>
                <w:lang w:val="it-IT"/>
              </w:rPr>
              <w:t xml:space="preserve">Tempo mediano di trattamento </w:t>
            </w:r>
            <w:r w:rsidR="00FB2947" w:rsidRPr="004A5392">
              <w:rPr>
                <w:iCs/>
                <w:noProof/>
                <w:color w:val="000000"/>
                <w:lang w:val="it-IT"/>
              </w:rPr>
              <w:t xml:space="preserve">in mesi </w:t>
            </w:r>
            <w:r w:rsidR="00D23BBD" w:rsidRPr="004A5392">
              <w:rPr>
                <w:iCs/>
                <w:noProof/>
                <w:color w:val="000000"/>
                <w:lang w:val="it-IT"/>
              </w:rPr>
              <w:t>(</w:t>
            </w:r>
            <w:r w:rsidRPr="004A5392">
              <w:rPr>
                <w:iCs/>
                <w:noProof/>
                <w:color w:val="000000"/>
                <w:lang w:val="it-IT"/>
              </w:rPr>
              <w:t>intervallo</w:t>
            </w:r>
            <w:r w:rsidR="00D23BBD" w:rsidRPr="004A5392">
              <w:rPr>
                <w:iCs/>
                <w:noProof/>
                <w:color w:val="000000"/>
                <w:lang w:val="it-IT"/>
              </w:rPr>
              <w:t>)</w:t>
            </w:r>
          </w:p>
        </w:tc>
        <w:tc>
          <w:tcPr>
            <w:tcW w:w="3020" w:type="dxa"/>
            <w:tcBorders>
              <w:top w:val="single" w:sz="4" w:space="0" w:color="auto"/>
              <w:left w:val="single" w:sz="4" w:space="0" w:color="auto"/>
              <w:bottom w:val="single" w:sz="4" w:space="0" w:color="auto"/>
              <w:right w:val="single" w:sz="4" w:space="0" w:color="auto"/>
            </w:tcBorders>
            <w:hideMark/>
          </w:tcPr>
          <w:p w14:paraId="25F0660C" w14:textId="77777777" w:rsidR="00D23BBD" w:rsidRPr="004A5392" w:rsidRDefault="004C3A81" w:rsidP="00A952A1">
            <w:pPr>
              <w:widowControl w:val="0"/>
              <w:numPr>
                <w:ilvl w:val="12"/>
                <w:numId w:val="0"/>
              </w:numPr>
              <w:spacing w:line="240" w:lineRule="auto"/>
              <w:ind w:right="-2"/>
              <w:rPr>
                <w:iCs/>
                <w:noProof/>
                <w:color w:val="000000"/>
              </w:rPr>
            </w:pPr>
            <w:r w:rsidRPr="004A5392">
              <w:rPr>
                <w:lang w:val="en-US"/>
              </w:rPr>
              <w:t>51,9 (1,4 – 61,</w:t>
            </w:r>
            <w:r w:rsidR="00D23BBD" w:rsidRPr="004A5392">
              <w:rPr>
                <w:lang w:val="en-US"/>
              </w:rPr>
              <w:t>2)</w:t>
            </w:r>
          </w:p>
        </w:tc>
        <w:tc>
          <w:tcPr>
            <w:tcW w:w="3021" w:type="dxa"/>
            <w:tcBorders>
              <w:top w:val="single" w:sz="4" w:space="0" w:color="auto"/>
              <w:left w:val="single" w:sz="4" w:space="0" w:color="auto"/>
              <w:bottom w:val="single" w:sz="4" w:space="0" w:color="auto"/>
              <w:right w:val="single" w:sz="4" w:space="0" w:color="auto"/>
            </w:tcBorders>
            <w:hideMark/>
          </w:tcPr>
          <w:p w14:paraId="1287AF7B" w14:textId="77777777" w:rsidR="00D23BBD" w:rsidRPr="004A5392" w:rsidRDefault="004C3A81" w:rsidP="00A952A1">
            <w:pPr>
              <w:widowControl w:val="0"/>
              <w:numPr>
                <w:ilvl w:val="12"/>
                <w:numId w:val="0"/>
              </w:numPr>
              <w:spacing w:line="240" w:lineRule="auto"/>
              <w:ind w:right="-2"/>
              <w:rPr>
                <w:iCs/>
                <w:noProof/>
                <w:color w:val="000000"/>
              </w:rPr>
            </w:pPr>
            <w:r w:rsidRPr="004A5392">
              <w:rPr>
                <w:lang w:val="en-US"/>
              </w:rPr>
              <w:t>60,5 (0,7 – 63,</w:t>
            </w:r>
            <w:r w:rsidR="00D23BBD" w:rsidRPr="004A5392">
              <w:rPr>
                <w:lang w:val="en-US"/>
              </w:rPr>
              <w:t>5)</w:t>
            </w:r>
          </w:p>
        </w:tc>
      </w:tr>
      <w:tr w:rsidR="00D23BBD" w:rsidRPr="004A5392" w14:paraId="265F98E6" w14:textId="77777777" w:rsidTr="00224F08">
        <w:tc>
          <w:tcPr>
            <w:tcW w:w="3020" w:type="dxa"/>
            <w:tcBorders>
              <w:top w:val="single" w:sz="4" w:space="0" w:color="auto"/>
              <w:left w:val="single" w:sz="4" w:space="0" w:color="auto"/>
              <w:bottom w:val="single" w:sz="4" w:space="0" w:color="auto"/>
              <w:right w:val="single" w:sz="4" w:space="0" w:color="auto"/>
            </w:tcBorders>
            <w:hideMark/>
          </w:tcPr>
          <w:p w14:paraId="6023A0CE" w14:textId="77777777" w:rsidR="00D23BBD" w:rsidRPr="004A5392" w:rsidRDefault="000201B9" w:rsidP="00A952A1">
            <w:pPr>
              <w:widowControl w:val="0"/>
              <w:numPr>
                <w:ilvl w:val="12"/>
                <w:numId w:val="0"/>
              </w:numPr>
              <w:spacing w:line="240" w:lineRule="auto"/>
              <w:ind w:right="-2"/>
              <w:rPr>
                <w:iCs/>
                <w:noProof/>
                <w:color w:val="000000"/>
                <w:lang w:val="it-IT"/>
              </w:rPr>
            </w:pPr>
            <w:r w:rsidRPr="004A5392">
              <w:rPr>
                <w:bCs/>
                <w:lang w:val="it-IT"/>
              </w:rPr>
              <w:t xml:space="preserve">Mediana dell’intensità della dose effettiva </w:t>
            </w:r>
            <w:r w:rsidR="00224F08" w:rsidRPr="004A5392">
              <w:rPr>
                <w:bCs/>
                <w:lang w:val="it-IT"/>
              </w:rPr>
              <w:t>(intervall</w:t>
            </w:r>
            <w:r w:rsidRPr="004A5392">
              <w:rPr>
                <w:bCs/>
                <w:lang w:val="it-IT"/>
              </w:rPr>
              <w:t xml:space="preserve">o) </w:t>
            </w:r>
            <w:r w:rsidR="00D23BBD" w:rsidRPr="004A5392">
              <w:rPr>
                <w:bCs/>
                <w:lang w:val="it-IT"/>
              </w:rPr>
              <w:t>(</w:t>
            </w:r>
            <w:r w:rsidR="00D23BBD" w:rsidRPr="004A5392">
              <w:rPr>
                <w:lang w:val="it-IT"/>
              </w:rPr>
              <w:t>mg/m</w:t>
            </w:r>
            <w:r w:rsidR="00D23BBD" w:rsidRPr="004A5392">
              <w:rPr>
                <w:vertAlign w:val="superscript"/>
                <w:lang w:val="it-IT"/>
              </w:rPr>
              <w:t>2</w:t>
            </w:r>
            <w:r w:rsidR="00D23BBD" w:rsidRPr="004A5392">
              <w:rPr>
                <w:lang w:val="it-IT"/>
              </w:rPr>
              <w:t>/d</w:t>
            </w:r>
            <w:r w:rsidRPr="004A5392">
              <w:rPr>
                <w:lang w:val="it-IT"/>
              </w:rPr>
              <w:t>ie</w:t>
            </w:r>
            <w:r w:rsidR="00D23BBD" w:rsidRPr="004A5392">
              <w:rPr>
                <w:lang w:val="it-IT"/>
              </w:rPr>
              <w:t>)</w:t>
            </w:r>
          </w:p>
        </w:tc>
        <w:tc>
          <w:tcPr>
            <w:tcW w:w="3020" w:type="dxa"/>
            <w:tcBorders>
              <w:top w:val="single" w:sz="4" w:space="0" w:color="auto"/>
              <w:left w:val="single" w:sz="4" w:space="0" w:color="auto"/>
              <w:bottom w:val="single" w:sz="4" w:space="0" w:color="auto"/>
              <w:right w:val="single" w:sz="4" w:space="0" w:color="auto"/>
            </w:tcBorders>
            <w:hideMark/>
          </w:tcPr>
          <w:p w14:paraId="51DCDBF9" w14:textId="77777777" w:rsidR="00D23BBD" w:rsidRPr="004A5392" w:rsidRDefault="004C3A81" w:rsidP="00A952A1">
            <w:pPr>
              <w:widowControl w:val="0"/>
              <w:numPr>
                <w:ilvl w:val="12"/>
                <w:numId w:val="0"/>
              </w:numPr>
              <w:spacing w:line="240" w:lineRule="auto"/>
              <w:ind w:right="-2"/>
              <w:rPr>
                <w:iCs/>
                <w:noProof/>
                <w:color w:val="000000"/>
              </w:rPr>
            </w:pPr>
            <w:r w:rsidRPr="004A5392">
              <w:rPr>
                <w:bCs/>
              </w:rPr>
              <w:t>377,</w:t>
            </w:r>
            <w:r w:rsidR="00D23BBD" w:rsidRPr="004A5392">
              <w:rPr>
                <w:bCs/>
              </w:rPr>
              <w:t>0 </w:t>
            </w:r>
            <w:r w:rsidR="00D23BBD" w:rsidRPr="004A5392">
              <w:rPr>
                <w:lang w:val="en-US"/>
              </w:rPr>
              <w:t>(</w:t>
            </w:r>
            <w:r w:rsidR="00D23BBD" w:rsidRPr="004A5392">
              <w:t>149 - 468</w:t>
            </w:r>
            <w:r w:rsidR="00D23BBD" w:rsidRPr="004A5392">
              <w:rPr>
                <w:lang w:val="en-US"/>
              </w:rPr>
              <w:t>)</w:t>
            </w:r>
          </w:p>
        </w:tc>
        <w:tc>
          <w:tcPr>
            <w:tcW w:w="3021" w:type="dxa"/>
            <w:tcBorders>
              <w:top w:val="single" w:sz="4" w:space="0" w:color="auto"/>
              <w:left w:val="single" w:sz="4" w:space="0" w:color="auto"/>
              <w:bottom w:val="single" w:sz="4" w:space="0" w:color="auto"/>
              <w:right w:val="single" w:sz="4" w:space="0" w:color="auto"/>
            </w:tcBorders>
            <w:hideMark/>
          </w:tcPr>
          <w:p w14:paraId="20EFB0D5" w14:textId="77777777" w:rsidR="00D23BBD" w:rsidRPr="004A5392" w:rsidRDefault="004C3A81" w:rsidP="00A952A1">
            <w:pPr>
              <w:widowControl w:val="0"/>
              <w:numPr>
                <w:ilvl w:val="12"/>
                <w:numId w:val="0"/>
              </w:numPr>
              <w:spacing w:line="240" w:lineRule="auto"/>
              <w:ind w:right="-2"/>
              <w:rPr>
                <w:iCs/>
                <w:noProof/>
                <w:color w:val="000000"/>
              </w:rPr>
            </w:pPr>
            <w:r w:rsidRPr="004A5392">
              <w:rPr>
                <w:lang w:val="en-US"/>
              </w:rPr>
              <w:t>436,</w:t>
            </w:r>
            <w:r w:rsidR="00D23BBD" w:rsidRPr="004A5392">
              <w:rPr>
                <w:lang w:val="en-US"/>
              </w:rPr>
              <w:t>9 (196 - 493)</w:t>
            </w:r>
          </w:p>
        </w:tc>
      </w:tr>
      <w:tr w:rsidR="00D23BBD" w:rsidRPr="0047250C" w14:paraId="2FE2C7F0" w14:textId="77777777" w:rsidTr="00224F08">
        <w:tc>
          <w:tcPr>
            <w:tcW w:w="3020" w:type="dxa"/>
            <w:tcBorders>
              <w:top w:val="single" w:sz="4" w:space="0" w:color="auto"/>
              <w:left w:val="single" w:sz="4" w:space="0" w:color="auto"/>
              <w:bottom w:val="nil"/>
              <w:right w:val="single" w:sz="4" w:space="0" w:color="auto"/>
            </w:tcBorders>
            <w:hideMark/>
          </w:tcPr>
          <w:p w14:paraId="3C7967E7" w14:textId="77777777" w:rsidR="00D23BBD" w:rsidRPr="004A5392" w:rsidRDefault="00224F08" w:rsidP="00A952A1">
            <w:pPr>
              <w:widowControl w:val="0"/>
              <w:numPr>
                <w:ilvl w:val="12"/>
                <w:numId w:val="0"/>
              </w:numPr>
              <w:spacing w:line="240" w:lineRule="auto"/>
              <w:ind w:right="-2"/>
              <w:rPr>
                <w:iCs/>
                <w:noProof/>
                <w:color w:val="000000"/>
                <w:lang w:val="it-IT"/>
              </w:rPr>
            </w:pPr>
            <w:r w:rsidRPr="004A5392">
              <w:rPr>
                <w:bCs/>
                <w:lang w:val="it-IT"/>
              </w:rPr>
              <w:t>Intensità della dose relativa</w:t>
            </w:r>
            <w:r w:rsidR="00D23BBD" w:rsidRPr="004A5392">
              <w:rPr>
                <w:bCs/>
                <w:lang w:val="it-IT"/>
              </w:rPr>
              <w:t xml:space="preserve"> (%) </w:t>
            </w:r>
            <w:r w:rsidR="00B52B5F" w:rsidRPr="004A5392">
              <w:rPr>
                <w:bCs/>
                <w:lang w:val="it-IT"/>
              </w:rPr>
              <w:t xml:space="preserve">rispetto alla dose pianificata di </w:t>
            </w:r>
            <w:r w:rsidR="00D23BBD" w:rsidRPr="004A5392">
              <w:rPr>
                <w:lang w:val="it-IT"/>
              </w:rPr>
              <w:t>230 mg/m</w:t>
            </w:r>
            <w:r w:rsidR="00D23BBD" w:rsidRPr="004A5392">
              <w:rPr>
                <w:vertAlign w:val="superscript"/>
                <w:lang w:val="it-IT"/>
              </w:rPr>
              <w:t>2</w:t>
            </w:r>
            <w:r w:rsidR="00D23BBD" w:rsidRPr="004A5392">
              <w:rPr>
                <w:lang w:val="it-IT"/>
              </w:rPr>
              <w:t xml:space="preserve"> </w:t>
            </w:r>
            <w:r w:rsidR="00B52B5F" w:rsidRPr="004A5392">
              <w:rPr>
                <w:lang w:val="it-IT"/>
              </w:rPr>
              <w:t>due volte al giorno</w:t>
            </w:r>
          </w:p>
        </w:tc>
        <w:tc>
          <w:tcPr>
            <w:tcW w:w="3020" w:type="dxa"/>
            <w:tcBorders>
              <w:top w:val="single" w:sz="4" w:space="0" w:color="auto"/>
              <w:left w:val="single" w:sz="4" w:space="0" w:color="auto"/>
              <w:bottom w:val="nil"/>
              <w:right w:val="single" w:sz="4" w:space="0" w:color="auto"/>
            </w:tcBorders>
          </w:tcPr>
          <w:p w14:paraId="1893D32D" w14:textId="77777777" w:rsidR="00D23BBD" w:rsidRPr="004A5392" w:rsidRDefault="00D23BBD" w:rsidP="00A952A1">
            <w:pPr>
              <w:widowControl w:val="0"/>
              <w:numPr>
                <w:ilvl w:val="12"/>
                <w:numId w:val="0"/>
              </w:numPr>
              <w:spacing w:line="240" w:lineRule="auto"/>
              <w:ind w:right="-2"/>
              <w:rPr>
                <w:iCs/>
                <w:noProof/>
                <w:color w:val="000000"/>
                <w:lang w:val="it-IT"/>
              </w:rPr>
            </w:pPr>
          </w:p>
        </w:tc>
        <w:tc>
          <w:tcPr>
            <w:tcW w:w="3021" w:type="dxa"/>
            <w:tcBorders>
              <w:top w:val="single" w:sz="4" w:space="0" w:color="auto"/>
              <w:left w:val="single" w:sz="4" w:space="0" w:color="auto"/>
              <w:bottom w:val="nil"/>
              <w:right w:val="single" w:sz="4" w:space="0" w:color="auto"/>
            </w:tcBorders>
          </w:tcPr>
          <w:p w14:paraId="7A19190C" w14:textId="77777777" w:rsidR="00D23BBD" w:rsidRPr="004A5392" w:rsidRDefault="00D23BBD" w:rsidP="00A952A1">
            <w:pPr>
              <w:widowControl w:val="0"/>
              <w:numPr>
                <w:ilvl w:val="12"/>
                <w:numId w:val="0"/>
              </w:numPr>
              <w:spacing w:line="240" w:lineRule="auto"/>
              <w:ind w:right="-2"/>
              <w:rPr>
                <w:iCs/>
                <w:noProof/>
                <w:color w:val="000000"/>
                <w:lang w:val="it-IT"/>
              </w:rPr>
            </w:pPr>
          </w:p>
        </w:tc>
      </w:tr>
      <w:tr w:rsidR="00D23BBD" w:rsidRPr="004A5392" w14:paraId="23BBFD45" w14:textId="77777777" w:rsidTr="00224F08">
        <w:tc>
          <w:tcPr>
            <w:tcW w:w="3020" w:type="dxa"/>
            <w:tcBorders>
              <w:top w:val="nil"/>
              <w:left w:val="single" w:sz="4" w:space="0" w:color="auto"/>
              <w:bottom w:val="nil"/>
              <w:right w:val="single" w:sz="4" w:space="0" w:color="auto"/>
            </w:tcBorders>
          </w:tcPr>
          <w:p w14:paraId="2A1D0F4A" w14:textId="77777777" w:rsidR="00D23BBD" w:rsidRPr="004A5392" w:rsidRDefault="00D23BBD" w:rsidP="00A952A1">
            <w:pPr>
              <w:widowControl w:val="0"/>
              <w:numPr>
                <w:ilvl w:val="12"/>
                <w:numId w:val="0"/>
              </w:numPr>
              <w:spacing w:line="240" w:lineRule="auto"/>
              <w:ind w:left="567" w:right="-2"/>
              <w:rPr>
                <w:bCs/>
              </w:rPr>
            </w:pPr>
            <w:r w:rsidRPr="004A5392">
              <w:rPr>
                <w:bCs/>
              </w:rPr>
              <w:t>Median</w:t>
            </w:r>
            <w:r w:rsidR="00224F08" w:rsidRPr="004A5392">
              <w:rPr>
                <w:bCs/>
              </w:rPr>
              <w:t>a</w:t>
            </w:r>
            <w:r w:rsidRPr="004A5392">
              <w:rPr>
                <w:bCs/>
              </w:rPr>
              <w:t xml:space="preserve"> (</w:t>
            </w:r>
            <w:r w:rsidR="00224F08" w:rsidRPr="004A5392">
              <w:rPr>
                <w:bCs/>
              </w:rPr>
              <w:t>intervallo</w:t>
            </w:r>
            <w:r w:rsidRPr="004A5392">
              <w:rPr>
                <w:bCs/>
              </w:rPr>
              <w:t>)</w:t>
            </w:r>
          </w:p>
        </w:tc>
        <w:tc>
          <w:tcPr>
            <w:tcW w:w="3020" w:type="dxa"/>
            <w:tcBorders>
              <w:top w:val="nil"/>
              <w:left w:val="single" w:sz="4" w:space="0" w:color="auto"/>
              <w:bottom w:val="nil"/>
              <w:right w:val="single" w:sz="4" w:space="0" w:color="auto"/>
            </w:tcBorders>
          </w:tcPr>
          <w:p w14:paraId="37E06033" w14:textId="77777777" w:rsidR="00D23BBD" w:rsidRPr="004A5392" w:rsidRDefault="00B52B5F" w:rsidP="00A952A1">
            <w:pPr>
              <w:widowControl w:val="0"/>
              <w:numPr>
                <w:ilvl w:val="12"/>
                <w:numId w:val="0"/>
              </w:numPr>
              <w:spacing w:line="240" w:lineRule="auto"/>
              <w:ind w:right="-2"/>
              <w:rPr>
                <w:iCs/>
                <w:noProof/>
                <w:color w:val="000000"/>
              </w:rPr>
            </w:pPr>
            <w:r w:rsidRPr="004A5392">
              <w:rPr>
                <w:iCs/>
                <w:noProof/>
                <w:color w:val="000000"/>
              </w:rPr>
              <w:t>82,</w:t>
            </w:r>
            <w:r w:rsidR="00D23BBD" w:rsidRPr="004A5392">
              <w:rPr>
                <w:iCs/>
                <w:noProof/>
                <w:color w:val="000000"/>
              </w:rPr>
              <w:t>0 (32-102)</w:t>
            </w:r>
          </w:p>
        </w:tc>
        <w:tc>
          <w:tcPr>
            <w:tcW w:w="3021" w:type="dxa"/>
            <w:tcBorders>
              <w:top w:val="nil"/>
              <w:left w:val="single" w:sz="4" w:space="0" w:color="auto"/>
              <w:bottom w:val="nil"/>
              <w:right w:val="single" w:sz="4" w:space="0" w:color="auto"/>
            </w:tcBorders>
          </w:tcPr>
          <w:p w14:paraId="35D767F5" w14:textId="77777777" w:rsidR="00D23BBD" w:rsidRPr="004A5392" w:rsidRDefault="00B52B5F" w:rsidP="00A952A1">
            <w:pPr>
              <w:widowControl w:val="0"/>
              <w:numPr>
                <w:ilvl w:val="12"/>
                <w:numId w:val="0"/>
              </w:numPr>
              <w:spacing w:line="240" w:lineRule="auto"/>
              <w:ind w:right="-2"/>
              <w:rPr>
                <w:lang w:val="en-US"/>
              </w:rPr>
            </w:pPr>
            <w:r w:rsidRPr="004A5392">
              <w:rPr>
                <w:lang w:val="en-US"/>
              </w:rPr>
              <w:t>95,</w:t>
            </w:r>
            <w:r w:rsidR="00D23BBD" w:rsidRPr="004A5392">
              <w:rPr>
                <w:lang w:val="en-US"/>
              </w:rPr>
              <w:t>0 (43-107)</w:t>
            </w:r>
          </w:p>
        </w:tc>
      </w:tr>
      <w:tr w:rsidR="00D23BBD" w:rsidRPr="004A5392" w14:paraId="1410CE21" w14:textId="77777777" w:rsidTr="00224F08">
        <w:tc>
          <w:tcPr>
            <w:tcW w:w="3020" w:type="dxa"/>
            <w:tcBorders>
              <w:top w:val="nil"/>
              <w:left w:val="single" w:sz="4" w:space="0" w:color="auto"/>
              <w:bottom w:val="single" w:sz="4" w:space="0" w:color="auto"/>
              <w:right w:val="single" w:sz="4" w:space="0" w:color="auto"/>
            </w:tcBorders>
          </w:tcPr>
          <w:p w14:paraId="7DEFFCAE" w14:textId="77777777" w:rsidR="00D23BBD" w:rsidRPr="004A5392" w:rsidRDefault="00D23BBD" w:rsidP="00A952A1">
            <w:pPr>
              <w:widowControl w:val="0"/>
              <w:numPr>
                <w:ilvl w:val="12"/>
                <w:numId w:val="0"/>
              </w:numPr>
              <w:spacing w:line="240" w:lineRule="auto"/>
              <w:ind w:left="596" w:right="-2"/>
              <w:rPr>
                <w:bCs/>
                <w:lang w:val="it-IT"/>
              </w:rPr>
            </w:pPr>
            <w:r w:rsidRPr="004A5392">
              <w:rPr>
                <w:bCs/>
                <w:lang w:val="it-IT"/>
              </w:rPr>
              <w:t>Numer</w:t>
            </w:r>
            <w:r w:rsidR="00224F08" w:rsidRPr="004A5392">
              <w:rPr>
                <w:bCs/>
                <w:lang w:val="it-IT"/>
              </w:rPr>
              <w:t>o</w:t>
            </w:r>
            <w:r w:rsidRPr="004A5392">
              <w:rPr>
                <w:bCs/>
                <w:lang w:val="it-IT"/>
              </w:rPr>
              <w:t xml:space="preserve"> </w:t>
            </w:r>
            <w:r w:rsidR="00224F08" w:rsidRPr="004A5392">
              <w:rPr>
                <w:bCs/>
                <w:lang w:val="it-IT"/>
              </w:rPr>
              <w:t xml:space="preserve">di pazienti con </w:t>
            </w:r>
            <w:r w:rsidRPr="004A5392">
              <w:rPr>
                <w:bCs/>
                <w:lang w:val="it-IT"/>
              </w:rPr>
              <w:t>&gt;90%</w:t>
            </w:r>
          </w:p>
        </w:tc>
        <w:tc>
          <w:tcPr>
            <w:tcW w:w="3020" w:type="dxa"/>
            <w:tcBorders>
              <w:top w:val="nil"/>
              <w:left w:val="single" w:sz="4" w:space="0" w:color="auto"/>
              <w:bottom w:val="single" w:sz="4" w:space="0" w:color="auto"/>
              <w:right w:val="single" w:sz="4" w:space="0" w:color="auto"/>
            </w:tcBorders>
          </w:tcPr>
          <w:p w14:paraId="7ABD9D63" w14:textId="77777777" w:rsidR="00D23BBD" w:rsidRPr="004A5392" w:rsidRDefault="00D23BBD" w:rsidP="00A952A1">
            <w:pPr>
              <w:widowControl w:val="0"/>
              <w:numPr>
                <w:ilvl w:val="12"/>
                <w:numId w:val="0"/>
              </w:numPr>
              <w:spacing w:line="240" w:lineRule="auto"/>
              <w:ind w:right="-2"/>
              <w:rPr>
                <w:iCs/>
                <w:noProof/>
                <w:color w:val="000000"/>
              </w:rPr>
            </w:pPr>
            <w:r w:rsidRPr="004A5392">
              <w:rPr>
                <w:iCs/>
                <w:noProof/>
                <w:color w:val="000000"/>
              </w:rPr>
              <w:t>1</w:t>
            </w:r>
            <w:r w:rsidR="00B52B5F" w:rsidRPr="004A5392">
              <w:rPr>
                <w:iCs/>
                <w:noProof/>
                <w:color w:val="000000"/>
              </w:rPr>
              <w:t>2 (48,</w:t>
            </w:r>
            <w:r w:rsidRPr="004A5392">
              <w:rPr>
                <w:iCs/>
                <w:noProof/>
                <w:color w:val="000000"/>
              </w:rPr>
              <w:t>0%)</w:t>
            </w:r>
          </w:p>
        </w:tc>
        <w:tc>
          <w:tcPr>
            <w:tcW w:w="3021" w:type="dxa"/>
            <w:tcBorders>
              <w:top w:val="nil"/>
              <w:left w:val="single" w:sz="4" w:space="0" w:color="auto"/>
              <w:bottom w:val="single" w:sz="4" w:space="0" w:color="auto"/>
              <w:right w:val="single" w:sz="4" w:space="0" w:color="auto"/>
            </w:tcBorders>
          </w:tcPr>
          <w:p w14:paraId="574BDAAC" w14:textId="77777777" w:rsidR="00D23BBD" w:rsidRPr="004A5392" w:rsidRDefault="00B52B5F" w:rsidP="00A952A1">
            <w:pPr>
              <w:widowControl w:val="0"/>
              <w:numPr>
                <w:ilvl w:val="12"/>
                <w:numId w:val="0"/>
              </w:numPr>
              <w:spacing w:line="240" w:lineRule="auto"/>
              <w:ind w:right="-2"/>
              <w:rPr>
                <w:lang w:val="en-US"/>
              </w:rPr>
            </w:pPr>
            <w:r w:rsidRPr="004A5392">
              <w:rPr>
                <w:lang w:val="en-US"/>
              </w:rPr>
              <w:t>19 (57,</w:t>
            </w:r>
            <w:r w:rsidR="00D23BBD" w:rsidRPr="004A5392">
              <w:rPr>
                <w:lang w:val="en-US"/>
              </w:rPr>
              <w:t>6%)</w:t>
            </w:r>
          </w:p>
        </w:tc>
      </w:tr>
      <w:tr w:rsidR="00D23BBD" w:rsidRPr="004A5392" w14:paraId="0F604CCD" w14:textId="77777777" w:rsidTr="00224F08">
        <w:tc>
          <w:tcPr>
            <w:tcW w:w="3020" w:type="dxa"/>
            <w:tcBorders>
              <w:top w:val="single" w:sz="4" w:space="0" w:color="auto"/>
              <w:left w:val="single" w:sz="4" w:space="0" w:color="auto"/>
              <w:bottom w:val="single" w:sz="4" w:space="0" w:color="auto"/>
              <w:right w:val="single" w:sz="4" w:space="0" w:color="auto"/>
            </w:tcBorders>
            <w:hideMark/>
          </w:tcPr>
          <w:p w14:paraId="63C09311" w14:textId="77777777" w:rsidR="00D23BBD" w:rsidRPr="004A5392" w:rsidRDefault="00D23BBD" w:rsidP="00A952A1">
            <w:pPr>
              <w:widowControl w:val="0"/>
              <w:numPr>
                <w:ilvl w:val="12"/>
                <w:numId w:val="0"/>
              </w:numPr>
              <w:spacing w:line="240" w:lineRule="auto"/>
              <w:ind w:right="-2"/>
              <w:rPr>
                <w:iCs/>
                <w:noProof/>
                <w:color w:val="000000"/>
              </w:rPr>
            </w:pPr>
            <w:r w:rsidRPr="004A5392">
              <w:rPr>
                <w:iCs/>
                <w:noProof/>
                <w:color w:val="000000"/>
              </w:rPr>
              <w:t>MMR (</w:t>
            </w:r>
            <w:r w:rsidR="00BC6476" w:rsidRPr="004A5392">
              <w:rPr>
                <w:bCs/>
                <w:szCs w:val="24"/>
              </w:rPr>
              <w:t>BCR</w:t>
            </w:r>
            <w:r w:rsidR="00BC6476" w:rsidRPr="004A5392">
              <w:rPr>
                <w:bCs/>
                <w:szCs w:val="24"/>
              </w:rPr>
              <w:noBreakHyphen/>
              <w:t>ABL/ABL ≤0,1%</w:t>
            </w:r>
            <w:r w:rsidRPr="004A5392">
              <w:rPr>
                <w:bCs/>
                <w:szCs w:val="24"/>
              </w:rPr>
              <w:t> IS</w:t>
            </w:r>
            <w:r w:rsidR="00BC6476" w:rsidRPr="004A5392">
              <w:rPr>
                <w:bCs/>
                <w:szCs w:val="24"/>
              </w:rPr>
              <w:t>)</w:t>
            </w:r>
            <w:r w:rsidRPr="004A5392">
              <w:rPr>
                <w:iCs/>
                <w:noProof/>
                <w:color w:val="000000"/>
              </w:rPr>
              <w:t xml:space="preserve"> a 12</w:t>
            </w:r>
            <w:r w:rsidR="00B52B5F" w:rsidRPr="004A5392">
              <w:rPr>
                <w:iCs/>
                <w:noProof/>
                <w:color w:val="000000"/>
              </w:rPr>
              <w:t> cicli</w:t>
            </w:r>
            <w:r w:rsidRPr="004A5392">
              <w:rPr>
                <w:iCs/>
                <w:noProof/>
                <w:color w:val="000000"/>
              </w:rPr>
              <w:t>, (</w:t>
            </w:r>
            <w:r w:rsidRPr="004A5392">
              <w:rPr>
                <w:bCs/>
                <w:szCs w:val="24"/>
              </w:rPr>
              <w:t>95% CI)</w:t>
            </w:r>
          </w:p>
        </w:tc>
        <w:tc>
          <w:tcPr>
            <w:tcW w:w="3020" w:type="dxa"/>
            <w:tcBorders>
              <w:top w:val="single" w:sz="4" w:space="0" w:color="auto"/>
              <w:left w:val="single" w:sz="4" w:space="0" w:color="auto"/>
              <w:bottom w:val="single" w:sz="4" w:space="0" w:color="auto"/>
              <w:right w:val="single" w:sz="4" w:space="0" w:color="auto"/>
            </w:tcBorders>
            <w:hideMark/>
          </w:tcPr>
          <w:p w14:paraId="6DD6CD2A" w14:textId="77777777" w:rsidR="00D23BBD" w:rsidRPr="004A5392" w:rsidRDefault="00D23BBD" w:rsidP="00A952A1">
            <w:pPr>
              <w:widowControl w:val="0"/>
              <w:numPr>
                <w:ilvl w:val="12"/>
                <w:numId w:val="0"/>
              </w:numPr>
              <w:spacing w:line="240" w:lineRule="auto"/>
              <w:ind w:right="-2"/>
              <w:rPr>
                <w:iCs/>
                <w:noProof/>
                <w:color w:val="000000"/>
              </w:rPr>
            </w:pPr>
            <w:r w:rsidRPr="004A5392">
              <w:rPr>
                <w:iCs/>
                <w:noProof/>
                <w:color w:val="000000"/>
              </w:rPr>
              <w:t>60%, (</w:t>
            </w:r>
            <w:r w:rsidR="00B52B5F" w:rsidRPr="004A5392">
              <w:rPr>
                <w:lang w:val="en-US"/>
              </w:rPr>
              <w:t>38,</w:t>
            </w:r>
            <w:r w:rsidRPr="004A5392">
              <w:rPr>
                <w:lang w:val="en-US"/>
              </w:rPr>
              <w:t>7</w:t>
            </w:r>
            <w:r w:rsidR="00B52B5F" w:rsidRPr="004A5392">
              <w:rPr>
                <w:lang w:val="en-US"/>
              </w:rPr>
              <w:t>; 78,</w:t>
            </w:r>
            <w:r w:rsidRPr="004A5392">
              <w:rPr>
                <w:lang w:val="en-US"/>
              </w:rPr>
              <w:t>9)</w:t>
            </w:r>
          </w:p>
        </w:tc>
        <w:tc>
          <w:tcPr>
            <w:tcW w:w="3021" w:type="dxa"/>
            <w:tcBorders>
              <w:top w:val="single" w:sz="4" w:space="0" w:color="auto"/>
              <w:left w:val="single" w:sz="4" w:space="0" w:color="auto"/>
              <w:bottom w:val="single" w:sz="4" w:space="0" w:color="auto"/>
              <w:right w:val="single" w:sz="4" w:space="0" w:color="auto"/>
            </w:tcBorders>
            <w:hideMark/>
          </w:tcPr>
          <w:p w14:paraId="6489A3DD" w14:textId="77777777" w:rsidR="00D23BBD" w:rsidRPr="004A5392" w:rsidRDefault="00D23BBD" w:rsidP="00A952A1">
            <w:pPr>
              <w:widowControl w:val="0"/>
              <w:numPr>
                <w:ilvl w:val="12"/>
                <w:numId w:val="0"/>
              </w:numPr>
              <w:spacing w:line="240" w:lineRule="auto"/>
              <w:ind w:right="-2"/>
              <w:rPr>
                <w:iCs/>
                <w:noProof/>
                <w:color w:val="000000"/>
              </w:rPr>
            </w:pPr>
            <w:r w:rsidRPr="004A5392">
              <w:rPr>
                <w:iCs/>
                <w:noProof/>
                <w:color w:val="000000"/>
              </w:rPr>
              <w:t>4</w:t>
            </w:r>
            <w:r w:rsidR="00B52B5F" w:rsidRPr="004A5392">
              <w:rPr>
                <w:iCs/>
                <w:noProof/>
                <w:color w:val="000000"/>
              </w:rPr>
              <w:t>8,</w:t>
            </w:r>
            <w:r w:rsidRPr="004A5392">
              <w:rPr>
                <w:iCs/>
                <w:noProof/>
                <w:color w:val="000000"/>
              </w:rPr>
              <w:t xml:space="preserve">5% </w:t>
            </w:r>
            <w:r w:rsidR="00B52B5F" w:rsidRPr="004A5392">
              <w:rPr>
                <w:lang w:val="en-US"/>
              </w:rPr>
              <w:t>(30,8; 66,</w:t>
            </w:r>
            <w:r w:rsidRPr="004A5392">
              <w:rPr>
                <w:lang w:val="en-US"/>
              </w:rPr>
              <w:t>5)</w:t>
            </w:r>
          </w:p>
        </w:tc>
      </w:tr>
      <w:tr w:rsidR="00D23BBD" w:rsidRPr="004A5392" w14:paraId="15A0ADD2" w14:textId="77777777" w:rsidTr="00224F08">
        <w:tc>
          <w:tcPr>
            <w:tcW w:w="3020" w:type="dxa"/>
            <w:tcBorders>
              <w:top w:val="single" w:sz="4" w:space="0" w:color="auto"/>
              <w:left w:val="single" w:sz="4" w:space="0" w:color="auto"/>
              <w:bottom w:val="single" w:sz="4" w:space="0" w:color="auto"/>
              <w:right w:val="single" w:sz="4" w:space="0" w:color="auto"/>
            </w:tcBorders>
            <w:hideMark/>
          </w:tcPr>
          <w:p w14:paraId="7C6EFD15" w14:textId="77777777" w:rsidR="00D23BBD" w:rsidRPr="004A5392" w:rsidRDefault="00D23BBD" w:rsidP="00A952A1">
            <w:pPr>
              <w:widowControl w:val="0"/>
              <w:numPr>
                <w:ilvl w:val="12"/>
                <w:numId w:val="0"/>
              </w:numPr>
              <w:spacing w:line="240" w:lineRule="auto"/>
              <w:ind w:right="-2"/>
              <w:rPr>
                <w:iCs/>
                <w:noProof/>
                <w:color w:val="000000"/>
              </w:rPr>
            </w:pPr>
            <w:r w:rsidRPr="004A5392">
              <w:rPr>
                <w:iCs/>
                <w:noProof/>
                <w:color w:val="000000"/>
              </w:rPr>
              <w:t xml:space="preserve">MMR </w:t>
            </w:r>
            <w:r w:rsidR="00B52B5F" w:rsidRPr="004A5392">
              <w:rPr>
                <w:iCs/>
                <w:noProof/>
                <w:color w:val="000000"/>
              </w:rPr>
              <w:t>al ciclo</w:t>
            </w:r>
            <w:r w:rsidRPr="004A5392">
              <w:rPr>
                <w:iCs/>
                <w:noProof/>
                <w:color w:val="000000"/>
              </w:rPr>
              <w:t> 12, (</w:t>
            </w:r>
            <w:r w:rsidRPr="004A5392">
              <w:rPr>
                <w:bCs/>
                <w:szCs w:val="24"/>
              </w:rPr>
              <w:t>95% CI)</w:t>
            </w:r>
          </w:p>
        </w:tc>
        <w:tc>
          <w:tcPr>
            <w:tcW w:w="3020" w:type="dxa"/>
            <w:tcBorders>
              <w:top w:val="single" w:sz="4" w:space="0" w:color="auto"/>
              <w:left w:val="single" w:sz="4" w:space="0" w:color="auto"/>
              <w:bottom w:val="single" w:sz="4" w:space="0" w:color="auto"/>
              <w:right w:val="single" w:sz="4" w:space="0" w:color="auto"/>
            </w:tcBorders>
            <w:hideMark/>
          </w:tcPr>
          <w:p w14:paraId="48EFF9B4" w14:textId="77777777" w:rsidR="00D23BBD" w:rsidRPr="004A5392" w:rsidRDefault="00BC6476" w:rsidP="00A952A1">
            <w:pPr>
              <w:widowControl w:val="0"/>
              <w:numPr>
                <w:ilvl w:val="12"/>
                <w:numId w:val="0"/>
              </w:numPr>
              <w:spacing w:line="240" w:lineRule="auto"/>
              <w:ind w:right="-2"/>
              <w:rPr>
                <w:iCs/>
                <w:noProof/>
                <w:color w:val="000000"/>
              </w:rPr>
            </w:pPr>
            <w:r w:rsidRPr="004A5392">
              <w:rPr>
                <w:lang w:val="en-US"/>
              </w:rPr>
              <w:t>64,0%, (42,5; 82,</w:t>
            </w:r>
            <w:r w:rsidR="00D23BBD" w:rsidRPr="004A5392">
              <w:rPr>
                <w:lang w:val="en-US"/>
              </w:rPr>
              <w:t>0)</w:t>
            </w:r>
          </w:p>
        </w:tc>
        <w:tc>
          <w:tcPr>
            <w:tcW w:w="3021" w:type="dxa"/>
            <w:tcBorders>
              <w:top w:val="single" w:sz="4" w:space="0" w:color="auto"/>
              <w:left w:val="single" w:sz="4" w:space="0" w:color="auto"/>
              <w:bottom w:val="single" w:sz="4" w:space="0" w:color="auto"/>
              <w:right w:val="single" w:sz="4" w:space="0" w:color="auto"/>
            </w:tcBorders>
            <w:hideMark/>
          </w:tcPr>
          <w:p w14:paraId="394B3799" w14:textId="77777777" w:rsidR="00D23BBD" w:rsidRPr="004A5392" w:rsidRDefault="00BC6476" w:rsidP="00A952A1">
            <w:pPr>
              <w:widowControl w:val="0"/>
              <w:numPr>
                <w:ilvl w:val="12"/>
                <w:numId w:val="0"/>
              </w:numPr>
              <w:spacing w:line="240" w:lineRule="auto"/>
              <w:ind w:right="-2"/>
              <w:rPr>
                <w:iCs/>
                <w:noProof/>
                <w:color w:val="000000"/>
              </w:rPr>
            </w:pPr>
            <w:r w:rsidRPr="004A5392">
              <w:rPr>
                <w:lang w:val="en-US"/>
              </w:rPr>
              <w:t>57,6%, (39,2; 74,</w:t>
            </w:r>
            <w:r w:rsidR="00D23BBD" w:rsidRPr="004A5392">
              <w:rPr>
                <w:lang w:val="en-US"/>
              </w:rPr>
              <w:t>5)</w:t>
            </w:r>
          </w:p>
        </w:tc>
      </w:tr>
      <w:tr w:rsidR="00D23BBD" w:rsidRPr="004A5392" w14:paraId="7B852264" w14:textId="77777777" w:rsidTr="00224F08">
        <w:tc>
          <w:tcPr>
            <w:tcW w:w="3020" w:type="dxa"/>
            <w:tcBorders>
              <w:top w:val="single" w:sz="4" w:space="0" w:color="auto"/>
              <w:left w:val="single" w:sz="4" w:space="0" w:color="auto"/>
              <w:bottom w:val="single" w:sz="4" w:space="0" w:color="auto"/>
              <w:right w:val="single" w:sz="4" w:space="0" w:color="auto"/>
            </w:tcBorders>
            <w:hideMark/>
          </w:tcPr>
          <w:p w14:paraId="5038FE78" w14:textId="77777777" w:rsidR="00D23BBD" w:rsidRPr="004A5392" w:rsidRDefault="00D23BBD" w:rsidP="00A952A1">
            <w:pPr>
              <w:widowControl w:val="0"/>
              <w:numPr>
                <w:ilvl w:val="12"/>
                <w:numId w:val="0"/>
              </w:numPr>
              <w:spacing w:line="240" w:lineRule="auto"/>
              <w:ind w:right="-2"/>
              <w:rPr>
                <w:iCs/>
                <w:noProof/>
                <w:color w:val="000000"/>
              </w:rPr>
            </w:pPr>
            <w:r w:rsidRPr="004A5392">
              <w:rPr>
                <w:iCs/>
                <w:noProof/>
                <w:color w:val="000000"/>
              </w:rPr>
              <w:t xml:space="preserve">MMR </w:t>
            </w:r>
            <w:r w:rsidR="00B52B5F" w:rsidRPr="004A5392">
              <w:rPr>
                <w:iCs/>
                <w:noProof/>
                <w:color w:val="000000"/>
              </w:rPr>
              <w:t>al ciclo</w:t>
            </w:r>
            <w:r w:rsidRPr="004A5392">
              <w:rPr>
                <w:iCs/>
                <w:noProof/>
                <w:color w:val="000000"/>
              </w:rPr>
              <w:t> 66, (</w:t>
            </w:r>
            <w:r w:rsidRPr="004A5392">
              <w:rPr>
                <w:bCs/>
                <w:szCs w:val="24"/>
              </w:rPr>
              <w:t>95% CI)</w:t>
            </w:r>
          </w:p>
        </w:tc>
        <w:tc>
          <w:tcPr>
            <w:tcW w:w="3020" w:type="dxa"/>
            <w:tcBorders>
              <w:top w:val="single" w:sz="4" w:space="0" w:color="auto"/>
              <w:left w:val="single" w:sz="4" w:space="0" w:color="auto"/>
              <w:bottom w:val="single" w:sz="4" w:space="0" w:color="auto"/>
              <w:right w:val="single" w:sz="4" w:space="0" w:color="auto"/>
            </w:tcBorders>
            <w:hideMark/>
          </w:tcPr>
          <w:p w14:paraId="35872FBD" w14:textId="77777777" w:rsidR="00D23BBD" w:rsidRPr="004A5392" w:rsidRDefault="00D23BBD" w:rsidP="00A952A1">
            <w:pPr>
              <w:widowControl w:val="0"/>
              <w:numPr>
                <w:ilvl w:val="12"/>
                <w:numId w:val="0"/>
              </w:numPr>
              <w:spacing w:line="240" w:lineRule="auto"/>
              <w:ind w:right="-2"/>
              <w:rPr>
                <w:iCs/>
                <w:noProof/>
                <w:color w:val="000000"/>
              </w:rPr>
            </w:pPr>
            <w:r w:rsidRPr="004A5392">
              <w:rPr>
                <w:lang w:val="en-US"/>
              </w:rPr>
              <w:t>7</w:t>
            </w:r>
            <w:r w:rsidR="00BC6476" w:rsidRPr="004A5392">
              <w:rPr>
                <w:lang w:val="en-US"/>
              </w:rPr>
              <w:t>6,0%, (54,9; 90,</w:t>
            </w:r>
            <w:r w:rsidRPr="004A5392">
              <w:rPr>
                <w:lang w:val="en-US"/>
              </w:rPr>
              <w:t>6)</w:t>
            </w:r>
          </w:p>
        </w:tc>
        <w:tc>
          <w:tcPr>
            <w:tcW w:w="3021" w:type="dxa"/>
            <w:tcBorders>
              <w:top w:val="single" w:sz="4" w:space="0" w:color="auto"/>
              <w:left w:val="single" w:sz="4" w:space="0" w:color="auto"/>
              <w:bottom w:val="single" w:sz="4" w:space="0" w:color="auto"/>
              <w:right w:val="single" w:sz="4" w:space="0" w:color="auto"/>
            </w:tcBorders>
            <w:hideMark/>
          </w:tcPr>
          <w:p w14:paraId="1E3F3FF3" w14:textId="77777777" w:rsidR="00D23BBD" w:rsidRPr="004A5392" w:rsidRDefault="00BC6476" w:rsidP="00A952A1">
            <w:pPr>
              <w:widowControl w:val="0"/>
              <w:numPr>
                <w:ilvl w:val="12"/>
                <w:numId w:val="0"/>
              </w:numPr>
              <w:spacing w:line="240" w:lineRule="auto"/>
              <w:ind w:right="-2"/>
              <w:rPr>
                <w:iCs/>
                <w:noProof/>
                <w:color w:val="000000"/>
              </w:rPr>
            </w:pPr>
            <w:r w:rsidRPr="004A5392">
              <w:rPr>
                <w:lang w:val="en-US"/>
              </w:rPr>
              <w:t>60,6%, (42,1; 77,</w:t>
            </w:r>
            <w:r w:rsidR="00D23BBD" w:rsidRPr="004A5392">
              <w:rPr>
                <w:lang w:val="en-US"/>
              </w:rPr>
              <w:t>1)</w:t>
            </w:r>
          </w:p>
        </w:tc>
      </w:tr>
      <w:tr w:rsidR="00D23BBD" w:rsidRPr="004A5392" w14:paraId="1A37B9D6" w14:textId="77777777" w:rsidTr="00224F08">
        <w:tc>
          <w:tcPr>
            <w:tcW w:w="3020" w:type="dxa"/>
            <w:tcBorders>
              <w:top w:val="single" w:sz="4" w:space="0" w:color="auto"/>
              <w:left w:val="single" w:sz="4" w:space="0" w:color="auto"/>
              <w:bottom w:val="single" w:sz="4" w:space="0" w:color="auto"/>
              <w:right w:val="single" w:sz="4" w:space="0" w:color="auto"/>
            </w:tcBorders>
            <w:hideMark/>
          </w:tcPr>
          <w:p w14:paraId="3D8563B8" w14:textId="77777777" w:rsidR="00D23BBD" w:rsidRPr="004A5392" w:rsidRDefault="00BC6476" w:rsidP="00A952A1">
            <w:pPr>
              <w:widowControl w:val="0"/>
              <w:numPr>
                <w:ilvl w:val="12"/>
                <w:numId w:val="0"/>
              </w:numPr>
              <w:spacing w:line="240" w:lineRule="auto"/>
              <w:ind w:right="-2"/>
              <w:rPr>
                <w:iCs/>
                <w:noProof/>
                <w:color w:val="000000"/>
                <w:lang w:val="it-IT"/>
              </w:rPr>
            </w:pPr>
            <w:r w:rsidRPr="004A5392">
              <w:rPr>
                <w:iCs/>
                <w:noProof/>
                <w:color w:val="000000"/>
                <w:lang w:val="it-IT"/>
              </w:rPr>
              <w:t>Tempo mediano alla MMR in mesi</w:t>
            </w:r>
            <w:r w:rsidR="00D23BBD" w:rsidRPr="004A5392">
              <w:rPr>
                <w:iCs/>
                <w:noProof/>
                <w:color w:val="000000"/>
                <w:lang w:val="it-IT"/>
              </w:rPr>
              <w:t xml:space="preserve"> (95% CI)</w:t>
            </w:r>
          </w:p>
        </w:tc>
        <w:tc>
          <w:tcPr>
            <w:tcW w:w="3020" w:type="dxa"/>
            <w:tcBorders>
              <w:top w:val="single" w:sz="4" w:space="0" w:color="auto"/>
              <w:left w:val="single" w:sz="4" w:space="0" w:color="auto"/>
              <w:bottom w:val="single" w:sz="4" w:space="0" w:color="auto"/>
              <w:right w:val="single" w:sz="4" w:space="0" w:color="auto"/>
            </w:tcBorders>
            <w:hideMark/>
          </w:tcPr>
          <w:p w14:paraId="414F5A64" w14:textId="77777777" w:rsidR="00D23BBD" w:rsidRPr="004A5392" w:rsidRDefault="00BC6476" w:rsidP="00A952A1">
            <w:pPr>
              <w:widowControl w:val="0"/>
              <w:numPr>
                <w:ilvl w:val="12"/>
                <w:numId w:val="0"/>
              </w:numPr>
              <w:spacing w:line="240" w:lineRule="auto"/>
              <w:ind w:right="-2"/>
              <w:rPr>
                <w:iCs/>
                <w:noProof/>
                <w:color w:val="000000"/>
              </w:rPr>
            </w:pPr>
            <w:r w:rsidRPr="004A5392">
              <w:rPr>
                <w:iCs/>
                <w:noProof/>
                <w:color w:val="000000"/>
              </w:rPr>
              <w:t>5,</w:t>
            </w:r>
            <w:r w:rsidRPr="004A5392">
              <w:rPr>
                <w:lang w:val="en-US"/>
              </w:rPr>
              <w:t>56 (5,52; 10,</w:t>
            </w:r>
            <w:r w:rsidR="00D23BBD" w:rsidRPr="004A5392">
              <w:rPr>
                <w:lang w:val="en-US"/>
              </w:rPr>
              <w:t>84)</w:t>
            </w:r>
          </w:p>
        </w:tc>
        <w:tc>
          <w:tcPr>
            <w:tcW w:w="3021" w:type="dxa"/>
            <w:tcBorders>
              <w:top w:val="single" w:sz="4" w:space="0" w:color="auto"/>
              <w:left w:val="single" w:sz="4" w:space="0" w:color="auto"/>
              <w:bottom w:val="single" w:sz="4" w:space="0" w:color="auto"/>
              <w:right w:val="single" w:sz="4" w:space="0" w:color="auto"/>
            </w:tcBorders>
            <w:hideMark/>
          </w:tcPr>
          <w:p w14:paraId="1C4B9249" w14:textId="77777777" w:rsidR="00D23BBD" w:rsidRPr="004A5392" w:rsidRDefault="00BC6476" w:rsidP="00A952A1">
            <w:pPr>
              <w:widowControl w:val="0"/>
              <w:numPr>
                <w:ilvl w:val="12"/>
                <w:numId w:val="0"/>
              </w:numPr>
              <w:spacing w:line="240" w:lineRule="auto"/>
              <w:ind w:right="-2"/>
              <w:rPr>
                <w:iCs/>
                <w:noProof/>
                <w:color w:val="000000"/>
              </w:rPr>
            </w:pPr>
            <w:r w:rsidRPr="004A5392">
              <w:rPr>
                <w:lang w:val="en-US"/>
              </w:rPr>
              <w:t>2,79 (0,03; 5,</w:t>
            </w:r>
            <w:r w:rsidR="00D23BBD" w:rsidRPr="004A5392">
              <w:rPr>
                <w:lang w:val="en-US"/>
              </w:rPr>
              <w:t>75)</w:t>
            </w:r>
          </w:p>
        </w:tc>
      </w:tr>
      <w:tr w:rsidR="00D23BBD" w:rsidRPr="004A5392" w14:paraId="2D6FE12F" w14:textId="77777777" w:rsidTr="00224F08">
        <w:tc>
          <w:tcPr>
            <w:tcW w:w="3020" w:type="dxa"/>
            <w:tcBorders>
              <w:top w:val="single" w:sz="4" w:space="0" w:color="auto"/>
              <w:left w:val="single" w:sz="4" w:space="0" w:color="auto"/>
              <w:bottom w:val="single" w:sz="4" w:space="0" w:color="auto"/>
              <w:right w:val="single" w:sz="4" w:space="0" w:color="auto"/>
            </w:tcBorders>
            <w:hideMark/>
          </w:tcPr>
          <w:p w14:paraId="66E10CDF" w14:textId="77777777" w:rsidR="00D23BBD" w:rsidRPr="004A5392" w:rsidRDefault="00D23BBD" w:rsidP="00A952A1">
            <w:pPr>
              <w:widowControl w:val="0"/>
              <w:numPr>
                <w:ilvl w:val="12"/>
                <w:numId w:val="0"/>
              </w:numPr>
              <w:spacing w:line="240" w:lineRule="auto"/>
              <w:ind w:right="-2"/>
              <w:rPr>
                <w:iCs/>
                <w:noProof/>
                <w:color w:val="000000"/>
                <w:lang w:val="it-IT"/>
              </w:rPr>
            </w:pPr>
            <w:r w:rsidRPr="004A5392">
              <w:rPr>
                <w:iCs/>
                <w:noProof/>
                <w:color w:val="000000"/>
                <w:lang w:val="it-IT"/>
              </w:rPr>
              <w:t xml:space="preserve">No. </w:t>
            </w:r>
            <w:r w:rsidR="00BC6476" w:rsidRPr="004A5392">
              <w:rPr>
                <w:iCs/>
                <w:noProof/>
                <w:color w:val="000000"/>
                <w:lang w:val="it-IT"/>
              </w:rPr>
              <w:t>di pazienti</w:t>
            </w:r>
            <w:r w:rsidRPr="004A5392">
              <w:rPr>
                <w:iCs/>
                <w:noProof/>
                <w:color w:val="000000"/>
                <w:lang w:val="it-IT"/>
              </w:rPr>
              <w:t xml:space="preserve"> (%) </w:t>
            </w:r>
            <w:r w:rsidR="00BC6476" w:rsidRPr="004A5392">
              <w:rPr>
                <w:iCs/>
                <w:noProof/>
                <w:color w:val="000000"/>
                <w:lang w:val="it-IT"/>
              </w:rPr>
              <w:t>che ha</w:t>
            </w:r>
            <w:r w:rsidR="00FB342A" w:rsidRPr="004A5392">
              <w:rPr>
                <w:iCs/>
                <w:noProof/>
                <w:color w:val="000000"/>
                <w:lang w:val="it-IT"/>
              </w:rPr>
              <w:t>nno</w:t>
            </w:r>
            <w:r w:rsidR="00BC6476" w:rsidRPr="004A5392">
              <w:rPr>
                <w:iCs/>
                <w:noProof/>
                <w:color w:val="000000"/>
                <w:lang w:val="it-IT"/>
              </w:rPr>
              <w:t xml:space="preserve"> raggiunto la</w:t>
            </w:r>
            <w:r w:rsidRPr="004A5392">
              <w:rPr>
                <w:iCs/>
                <w:noProof/>
                <w:color w:val="000000"/>
                <w:lang w:val="it-IT"/>
              </w:rPr>
              <w:t xml:space="preserve"> MR4.0 (</w:t>
            </w:r>
            <w:r w:rsidR="00BC6476" w:rsidRPr="004A5392">
              <w:rPr>
                <w:bCs/>
                <w:szCs w:val="24"/>
                <w:lang w:val="it-IT"/>
              </w:rPr>
              <w:t>BCR</w:t>
            </w:r>
            <w:r w:rsidR="00BC6476" w:rsidRPr="004A5392">
              <w:rPr>
                <w:bCs/>
                <w:szCs w:val="24"/>
                <w:lang w:val="it-IT"/>
              </w:rPr>
              <w:noBreakHyphen/>
              <w:t>ABL/ABL ≤0,</w:t>
            </w:r>
            <w:r w:rsidRPr="004A5392">
              <w:rPr>
                <w:bCs/>
                <w:szCs w:val="24"/>
                <w:lang w:val="it-IT"/>
              </w:rPr>
              <w:t>01% IS)</w:t>
            </w:r>
            <w:r w:rsidRPr="004A5392">
              <w:rPr>
                <w:iCs/>
                <w:noProof/>
                <w:color w:val="000000"/>
                <w:lang w:val="it-IT"/>
              </w:rPr>
              <w:t xml:space="preserve"> </w:t>
            </w:r>
            <w:r w:rsidR="00BC6476" w:rsidRPr="004A5392">
              <w:rPr>
                <w:iCs/>
                <w:noProof/>
                <w:color w:val="000000"/>
                <w:lang w:val="it-IT"/>
              </w:rPr>
              <w:t>al ciclo</w:t>
            </w:r>
            <w:r w:rsidRPr="004A5392">
              <w:rPr>
                <w:iCs/>
                <w:noProof/>
                <w:color w:val="000000"/>
                <w:lang w:val="it-IT"/>
              </w:rPr>
              <w:t> 66</w:t>
            </w:r>
          </w:p>
        </w:tc>
        <w:tc>
          <w:tcPr>
            <w:tcW w:w="3020" w:type="dxa"/>
            <w:tcBorders>
              <w:top w:val="single" w:sz="4" w:space="0" w:color="auto"/>
              <w:left w:val="single" w:sz="4" w:space="0" w:color="auto"/>
              <w:bottom w:val="single" w:sz="4" w:space="0" w:color="auto"/>
              <w:right w:val="single" w:sz="4" w:space="0" w:color="auto"/>
            </w:tcBorders>
            <w:hideMark/>
          </w:tcPr>
          <w:p w14:paraId="62B7C7D0" w14:textId="77777777" w:rsidR="00D23BBD" w:rsidRPr="004A5392" w:rsidRDefault="00BC6476" w:rsidP="00A952A1">
            <w:pPr>
              <w:widowControl w:val="0"/>
              <w:numPr>
                <w:ilvl w:val="12"/>
                <w:numId w:val="0"/>
              </w:numPr>
              <w:spacing w:line="240" w:lineRule="auto"/>
              <w:ind w:right="-2"/>
              <w:rPr>
                <w:iCs/>
                <w:noProof/>
                <w:color w:val="000000"/>
              </w:rPr>
            </w:pPr>
            <w:r w:rsidRPr="004A5392">
              <w:rPr>
                <w:lang w:val="en-US"/>
              </w:rPr>
              <w:t>14 (56,</w:t>
            </w:r>
            <w:r w:rsidR="00D23BBD" w:rsidRPr="004A5392">
              <w:rPr>
                <w:lang w:val="en-US"/>
              </w:rPr>
              <w:t>0%)</w:t>
            </w:r>
          </w:p>
        </w:tc>
        <w:tc>
          <w:tcPr>
            <w:tcW w:w="3021" w:type="dxa"/>
            <w:tcBorders>
              <w:top w:val="single" w:sz="4" w:space="0" w:color="auto"/>
              <w:left w:val="single" w:sz="4" w:space="0" w:color="auto"/>
              <w:bottom w:val="single" w:sz="4" w:space="0" w:color="auto"/>
              <w:right w:val="single" w:sz="4" w:space="0" w:color="auto"/>
            </w:tcBorders>
            <w:hideMark/>
          </w:tcPr>
          <w:p w14:paraId="3F79599E" w14:textId="77777777" w:rsidR="00D23BBD" w:rsidRPr="004A5392" w:rsidRDefault="00BC6476" w:rsidP="00A952A1">
            <w:pPr>
              <w:widowControl w:val="0"/>
              <w:numPr>
                <w:ilvl w:val="12"/>
                <w:numId w:val="0"/>
              </w:numPr>
              <w:spacing w:line="240" w:lineRule="auto"/>
              <w:ind w:right="-2"/>
              <w:rPr>
                <w:iCs/>
                <w:noProof/>
                <w:color w:val="000000"/>
              </w:rPr>
            </w:pPr>
            <w:r w:rsidRPr="004A5392">
              <w:rPr>
                <w:iCs/>
                <w:noProof/>
                <w:color w:val="000000"/>
              </w:rPr>
              <w:t>9 (27,</w:t>
            </w:r>
            <w:r w:rsidR="00D23BBD" w:rsidRPr="004A5392">
              <w:rPr>
                <w:iCs/>
                <w:noProof/>
                <w:color w:val="000000"/>
              </w:rPr>
              <w:t>3%)</w:t>
            </w:r>
          </w:p>
        </w:tc>
      </w:tr>
      <w:tr w:rsidR="00D23BBD" w:rsidRPr="004A5392" w14:paraId="4DDB2DDA" w14:textId="77777777" w:rsidTr="00224F08">
        <w:tc>
          <w:tcPr>
            <w:tcW w:w="3020" w:type="dxa"/>
            <w:tcBorders>
              <w:top w:val="single" w:sz="4" w:space="0" w:color="auto"/>
              <w:left w:val="single" w:sz="4" w:space="0" w:color="auto"/>
              <w:bottom w:val="single" w:sz="4" w:space="0" w:color="auto"/>
              <w:right w:val="single" w:sz="4" w:space="0" w:color="auto"/>
            </w:tcBorders>
            <w:hideMark/>
          </w:tcPr>
          <w:p w14:paraId="381E994C" w14:textId="77777777" w:rsidR="00D23BBD" w:rsidRPr="004A5392" w:rsidRDefault="00D23BBD" w:rsidP="00A952A1">
            <w:pPr>
              <w:widowControl w:val="0"/>
              <w:numPr>
                <w:ilvl w:val="12"/>
                <w:numId w:val="0"/>
              </w:numPr>
              <w:spacing w:line="240" w:lineRule="auto"/>
              <w:ind w:right="-2"/>
              <w:rPr>
                <w:iCs/>
                <w:noProof/>
                <w:color w:val="000000"/>
                <w:lang w:val="it-IT"/>
              </w:rPr>
            </w:pPr>
            <w:r w:rsidRPr="004A5392">
              <w:rPr>
                <w:iCs/>
                <w:noProof/>
                <w:color w:val="000000"/>
                <w:lang w:val="it-IT"/>
              </w:rPr>
              <w:t xml:space="preserve">No. </w:t>
            </w:r>
            <w:r w:rsidR="00BC6476" w:rsidRPr="004A5392">
              <w:rPr>
                <w:iCs/>
                <w:noProof/>
                <w:color w:val="000000"/>
                <w:lang w:val="it-IT"/>
              </w:rPr>
              <w:t>di pazienti</w:t>
            </w:r>
            <w:r w:rsidRPr="004A5392">
              <w:rPr>
                <w:iCs/>
                <w:noProof/>
                <w:color w:val="000000"/>
                <w:lang w:val="it-IT"/>
              </w:rPr>
              <w:t xml:space="preserve"> (%) </w:t>
            </w:r>
            <w:r w:rsidR="00BC6476" w:rsidRPr="004A5392">
              <w:rPr>
                <w:iCs/>
                <w:noProof/>
                <w:color w:val="000000"/>
                <w:lang w:val="it-IT"/>
              </w:rPr>
              <w:t>che ha</w:t>
            </w:r>
            <w:r w:rsidR="00C44141" w:rsidRPr="004A5392">
              <w:rPr>
                <w:iCs/>
                <w:noProof/>
                <w:color w:val="000000"/>
                <w:lang w:val="it-IT"/>
              </w:rPr>
              <w:t>nno</w:t>
            </w:r>
            <w:r w:rsidR="00BC6476" w:rsidRPr="004A5392">
              <w:rPr>
                <w:iCs/>
                <w:noProof/>
                <w:color w:val="000000"/>
                <w:lang w:val="it-IT"/>
              </w:rPr>
              <w:t xml:space="preserve"> raggiunto la</w:t>
            </w:r>
            <w:r w:rsidRPr="004A5392">
              <w:rPr>
                <w:iCs/>
                <w:noProof/>
                <w:color w:val="000000"/>
                <w:lang w:val="it-IT"/>
              </w:rPr>
              <w:t xml:space="preserve"> MR4.5 (</w:t>
            </w:r>
            <w:r w:rsidRPr="004A5392">
              <w:rPr>
                <w:bCs/>
                <w:szCs w:val="24"/>
                <w:lang w:val="it-IT"/>
              </w:rPr>
              <w:t>BC</w:t>
            </w:r>
            <w:r w:rsidR="00BC6476" w:rsidRPr="004A5392">
              <w:rPr>
                <w:bCs/>
                <w:szCs w:val="24"/>
                <w:lang w:val="it-IT"/>
              </w:rPr>
              <w:t>R</w:t>
            </w:r>
            <w:r w:rsidR="00BC6476" w:rsidRPr="004A5392">
              <w:rPr>
                <w:bCs/>
                <w:szCs w:val="24"/>
                <w:lang w:val="it-IT"/>
              </w:rPr>
              <w:noBreakHyphen/>
              <w:t>ABL/ABL ≤0,</w:t>
            </w:r>
            <w:r w:rsidRPr="004A5392">
              <w:rPr>
                <w:bCs/>
                <w:szCs w:val="24"/>
                <w:lang w:val="it-IT"/>
              </w:rPr>
              <w:t>0032% IS)</w:t>
            </w:r>
            <w:r w:rsidRPr="004A5392">
              <w:rPr>
                <w:iCs/>
                <w:noProof/>
                <w:color w:val="000000"/>
                <w:lang w:val="it-IT"/>
              </w:rPr>
              <w:t xml:space="preserve"> </w:t>
            </w:r>
            <w:r w:rsidR="00BC6476" w:rsidRPr="004A5392">
              <w:rPr>
                <w:iCs/>
                <w:noProof/>
                <w:color w:val="000000"/>
                <w:lang w:val="it-IT"/>
              </w:rPr>
              <w:t>al ciclo</w:t>
            </w:r>
            <w:r w:rsidRPr="004A5392">
              <w:rPr>
                <w:iCs/>
                <w:noProof/>
                <w:color w:val="000000"/>
                <w:lang w:val="it-IT"/>
              </w:rPr>
              <w:t> 66</w:t>
            </w:r>
          </w:p>
        </w:tc>
        <w:tc>
          <w:tcPr>
            <w:tcW w:w="3020" w:type="dxa"/>
            <w:tcBorders>
              <w:top w:val="single" w:sz="4" w:space="0" w:color="auto"/>
              <w:left w:val="single" w:sz="4" w:space="0" w:color="auto"/>
              <w:bottom w:val="single" w:sz="4" w:space="0" w:color="auto"/>
              <w:right w:val="single" w:sz="4" w:space="0" w:color="auto"/>
            </w:tcBorders>
            <w:hideMark/>
          </w:tcPr>
          <w:p w14:paraId="08EBCE8E" w14:textId="77777777" w:rsidR="00D23BBD" w:rsidRPr="004A5392" w:rsidRDefault="00D23BBD" w:rsidP="00A952A1">
            <w:pPr>
              <w:widowControl w:val="0"/>
              <w:numPr>
                <w:ilvl w:val="12"/>
                <w:numId w:val="0"/>
              </w:numPr>
              <w:spacing w:line="240" w:lineRule="auto"/>
              <w:ind w:right="-2"/>
              <w:rPr>
                <w:iCs/>
                <w:noProof/>
                <w:color w:val="000000"/>
                <w:lang w:val="it-IT"/>
              </w:rPr>
            </w:pPr>
            <w:r w:rsidRPr="004A5392">
              <w:rPr>
                <w:lang w:val="it-IT"/>
              </w:rPr>
              <w:t>1</w:t>
            </w:r>
            <w:r w:rsidR="00C44141" w:rsidRPr="004A5392">
              <w:rPr>
                <w:lang w:val="it-IT"/>
              </w:rPr>
              <w:t>1 (44,</w:t>
            </w:r>
            <w:r w:rsidRPr="004A5392">
              <w:rPr>
                <w:lang w:val="it-IT"/>
              </w:rPr>
              <w:t>0%)</w:t>
            </w:r>
          </w:p>
        </w:tc>
        <w:tc>
          <w:tcPr>
            <w:tcW w:w="3021" w:type="dxa"/>
            <w:tcBorders>
              <w:top w:val="single" w:sz="4" w:space="0" w:color="auto"/>
              <w:left w:val="single" w:sz="4" w:space="0" w:color="auto"/>
              <w:bottom w:val="single" w:sz="4" w:space="0" w:color="auto"/>
              <w:right w:val="single" w:sz="4" w:space="0" w:color="auto"/>
            </w:tcBorders>
            <w:hideMark/>
          </w:tcPr>
          <w:p w14:paraId="595FDE2C" w14:textId="77777777" w:rsidR="00D23BBD" w:rsidRPr="004A5392" w:rsidRDefault="00C44141" w:rsidP="00A952A1">
            <w:pPr>
              <w:widowControl w:val="0"/>
              <w:numPr>
                <w:ilvl w:val="12"/>
                <w:numId w:val="0"/>
              </w:numPr>
              <w:spacing w:line="240" w:lineRule="auto"/>
              <w:ind w:right="-2"/>
              <w:rPr>
                <w:iCs/>
                <w:noProof/>
                <w:color w:val="000000"/>
                <w:lang w:val="it-IT"/>
              </w:rPr>
            </w:pPr>
            <w:r w:rsidRPr="004A5392">
              <w:rPr>
                <w:iCs/>
                <w:noProof/>
                <w:color w:val="000000"/>
                <w:lang w:val="it-IT"/>
              </w:rPr>
              <w:t>4 (12,</w:t>
            </w:r>
            <w:r w:rsidR="00D23BBD" w:rsidRPr="004A5392">
              <w:rPr>
                <w:iCs/>
                <w:noProof/>
                <w:color w:val="000000"/>
                <w:lang w:val="it-IT"/>
              </w:rPr>
              <w:t>1%)</w:t>
            </w:r>
          </w:p>
        </w:tc>
      </w:tr>
      <w:tr w:rsidR="00D23BBD" w:rsidRPr="004A5392" w14:paraId="1F62DD51" w14:textId="77777777" w:rsidTr="00224F08">
        <w:tc>
          <w:tcPr>
            <w:tcW w:w="3020" w:type="dxa"/>
            <w:tcBorders>
              <w:top w:val="single" w:sz="4" w:space="0" w:color="auto"/>
              <w:left w:val="single" w:sz="4" w:space="0" w:color="auto"/>
              <w:bottom w:val="single" w:sz="4" w:space="0" w:color="auto"/>
              <w:right w:val="single" w:sz="4" w:space="0" w:color="auto"/>
            </w:tcBorders>
            <w:hideMark/>
          </w:tcPr>
          <w:p w14:paraId="6C7AE54D" w14:textId="77777777" w:rsidR="00D23BBD" w:rsidRPr="004A5392" w:rsidRDefault="00BC6476" w:rsidP="00A952A1">
            <w:pPr>
              <w:widowControl w:val="0"/>
              <w:numPr>
                <w:ilvl w:val="12"/>
                <w:numId w:val="0"/>
              </w:numPr>
              <w:spacing w:line="240" w:lineRule="auto"/>
              <w:ind w:right="-2"/>
              <w:rPr>
                <w:iCs/>
                <w:noProof/>
                <w:color w:val="000000"/>
                <w:lang w:val="it-IT"/>
              </w:rPr>
            </w:pPr>
            <w:r w:rsidRPr="004A5392">
              <w:rPr>
                <w:iCs/>
                <w:noProof/>
                <w:color w:val="000000"/>
                <w:lang w:val="it-IT"/>
              </w:rPr>
              <w:t>Perdita confermata della</w:t>
            </w:r>
            <w:r w:rsidR="00D23BBD" w:rsidRPr="004A5392">
              <w:rPr>
                <w:iCs/>
                <w:noProof/>
                <w:color w:val="000000"/>
                <w:lang w:val="it-IT"/>
              </w:rPr>
              <w:t xml:space="preserve"> MMR </w:t>
            </w:r>
            <w:r w:rsidRPr="004A5392">
              <w:rPr>
                <w:iCs/>
                <w:noProof/>
                <w:color w:val="000000"/>
                <w:lang w:val="it-IT"/>
              </w:rPr>
              <w:t xml:space="preserve">tra </w:t>
            </w:r>
            <w:r w:rsidR="009003A7" w:rsidRPr="004A5392">
              <w:rPr>
                <w:iCs/>
                <w:noProof/>
                <w:color w:val="000000"/>
                <w:lang w:val="it-IT"/>
              </w:rPr>
              <w:t>i</w:t>
            </w:r>
            <w:r w:rsidRPr="004A5392">
              <w:rPr>
                <w:iCs/>
                <w:noProof/>
                <w:color w:val="000000"/>
                <w:lang w:val="it-IT"/>
              </w:rPr>
              <w:t xml:space="preserve"> pazienti che </w:t>
            </w:r>
            <w:r w:rsidR="009003A7" w:rsidRPr="004A5392">
              <w:rPr>
                <w:iCs/>
                <w:noProof/>
                <w:color w:val="000000"/>
                <w:lang w:val="it-IT"/>
              </w:rPr>
              <w:t>hanno raggiunto la</w:t>
            </w:r>
            <w:r w:rsidR="00D23BBD" w:rsidRPr="004A5392">
              <w:rPr>
                <w:iCs/>
                <w:noProof/>
                <w:color w:val="000000"/>
                <w:lang w:val="it-IT"/>
              </w:rPr>
              <w:t xml:space="preserve"> MMR</w:t>
            </w:r>
          </w:p>
        </w:tc>
        <w:tc>
          <w:tcPr>
            <w:tcW w:w="3020" w:type="dxa"/>
            <w:tcBorders>
              <w:top w:val="single" w:sz="4" w:space="0" w:color="auto"/>
              <w:left w:val="single" w:sz="4" w:space="0" w:color="auto"/>
              <w:bottom w:val="single" w:sz="4" w:space="0" w:color="auto"/>
              <w:right w:val="single" w:sz="4" w:space="0" w:color="auto"/>
            </w:tcBorders>
            <w:hideMark/>
          </w:tcPr>
          <w:p w14:paraId="41BBA466" w14:textId="77777777" w:rsidR="00D23BBD" w:rsidRPr="004A5392" w:rsidRDefault="00D23BBD" w:rsidP="00A952A1">
            <w:pPr>
              <w:widowControl w:val="0"/>
              <w:numPr>
                <w:ilvl w:val="12"/>
                <w:numId w:val="0"/>
              </w:numPr>
              <w:spacing w:line="240" w:lineRule="auto"/>
              <w:ind w:right="-2"/>
              <w:rPr>
                <w:lang w:val="it-IT"/>
              </w:rPr>
            </w:pPr>
            <w:r w:rsidRPr="004A5392">
              <w:rPr>
                <w:lang w:val="it-IT"/>
              </w:rPr>
              <w:t xml:space="preserve">3 </w:t>
            </w:r>
            <w:r w:rsidR="009003A7" w:rsidRPr="004A5392">
              <w:rPr>
                <w:lang w:val="it-IT"/>
              </w:rPr>
              <w:t xml:space="preserve">su </w:t>
            </w:r>
            <w:r w:rsidRPr="004A5392">
              <w:rPr>
                <w:lang w:val="it-IT"/>
              </w:rPr>
              <w:t>19</w:t>
            </w:r>
          </w:p>
        </w:tc>
        <w:tc>
          <w:tcPr>
            <w:tcW w:w="3021" w:type="dxa"/>
            <w:tcBorders>
              <w:top w:val="single" w:sz="4" w:space="0" w:color="auto"/>
              <w:left w:val="single" w:sz="4" w:space="0" w:color="auto"/>
              <w:bottom w:val="single" w:sz="4" w:space="0" w:color="auto"/>
              <w:right w:val="single" w:sz="4" w:space="0" w:color="auto"/>
            </w:tcBorders>
            <w:hideMark/>
          </w:tcPr>
          <w:p w14:paraId="569EA669" w14:textId="77777777" w:rsidR="00D23BBD" w:rsidRPr="004A5392" w:rsidRDefault="009003A7" w:rsidP="00A952A1">
            <w:pPr>
              <w:widowControl w:val="0"/>
              <w:numPr>
                <w:ilvl w:val="12"/>
                <w:numId w:val="0"/>
              </w:numPr>
              <w:spacing w:line="240" w:lineRule="auto"/>
              <w:ind w:right="-2"/>
              <w:rPr>
                <w:iCs/>
                <w:noProof/>
                <w:color w:val="000000"/>
                <w:lang w:val="it-IT"/>
              </w:rPr>
            </w:pPr>
            <w:r w:rsidRPr="004A5392">
              <w:rPr>
                <w:bCs/>
                <w:szCs w:val="24"/>
                <w:lang w:val="it-IT"/>
              </w:rPr>
              <w:t>Nessuno su</w:t>
            </w:r>
            <w:r w:rsidR="00D23BBD" w:rsidRPr="004A5392">
              <w:rPr>
                <w:bCs/>
                <w:szCs w:val="24"/>
                <w:lang w:val="it-IT"/>
              </w:rPr>
              <w:t xml:space="preserve"> 20</w:t>
            </w:r>
          </w:p>
        </w:tc>
      </w:tr>
      <w:tr w:rsidR="00D23BBD" w:rsidRPr="004A5392" w14:paraId="595FF397" w14:textId="77777777" w:rsidTr="00224F08">
        <w:tc>
          <w:tcPr>
            <w:tcW w:w="3020" w:type="dxa"/>
            <w:tcBorders>
              <w:top w:val="single" w:sz="4" w:space="0" w:color="auto"/>
              <w:left w:val="single" w:sz="4" w:space="0" w:color="auto"/>
              <w:bottom w:val="single" w:sz="4" w:space="0" w:color="auto"/>
              <w:right w:val="single" w:sz="4" w:space="0" w:color="auto"/>
            </w:tcBorders>
            <w:hideMark/>
          </w:tcPr>
          <w:p w14:paraId="2ED137BB" w14:textId="77777777" w:rsidR="00D23BBD" w:rsidRPr="004A5392" w:rsidRDefault="009003A7" w:rsidP="00A952A1">
            <w:pPr>
              <w:widowControl w:val="0"/>
              <w:numPr>
                <w:ilvl w:val="12"/>
                <w:numId w:val="0"/>
              </w:numPr>
              <w:spacing w:line="240" w:lineRule="auto"/>
              <w:ind w:right="-2"/>
              <w:rPr>
                <w:iCs/>
                <w:noProof/>
                <w:color w:val="000000"/>
                <w:lang w:val="it-IT"/>
              </w:rPr>
            </w:pPr>
            <w:r w:rsidRPr="004A5392">
              <w:rPr>
                <w:bCs/>
                <w:szCs w:val="24"/>
                <w:lang w:val="it-IT"/>
              </w:rPr>
              <w:t>Mutazioni emerse durante il trattamento</w:t>
            </w:r>
          </w:p>
        </w:tc>
        <w:tc>
          <w:tcPr>
            <w:tcW w:w="3020" w:type="dxa"/>
            <w:tcBorders>
              <w:top w:val="single" w:sz="4" w:space="0" w:color="auto"/>
              <w:left w:val="single" w:sz="4" w:space="0" w:color="auto"/>
              <w:bottom w:val="single" w:sz="4" w:space="0" w:color="auto"/>
              <w:right w:val="single" w:sz="4" w:space="0" w:color="auto"/>
            </w:tcBorders>
            <w:hideMark/>
          </w:tcPr>
          <w:p w14:paraId="2B53C977" w14:textId="77777777" w:rsidR="00D23BBD" w:rsidRPr="004A5392" w:rsidRDefault="009003A7" w:rsidP="00A952A1">
            <w:pPr>
              <w:widowControl w:val="0"/>
              <w:numPr>
                <w:ilvl w:val="12"/>
                <w:numId w:val="0"/>
              </w:numPr>
              <w:spacing w:line="240" w:lineRule="auto"/>
              <w:ind w:right="-2"/>
              <w:rPr>
                <w:lang w:val="en-US"/>
              </w:rPr>
            </w:pPr>
            <w:r w:rsidRPr="004A5392">
              <w:rPr>
                <w:lang w:val="en-US"/>
              </w:rPr>
              <w:t>Nessuna</w:t>
            </w:r>
          </w:p>
        </w:tc>
        <w:tc>
          <w:tcPr>
            <w:tcW w:w="3021" w:type="dxa"/>
            <w:tcBorders>
              <w:top w:val="single" w:sz="4" w:space="0" w:color="auto"/>
              <w:left w:val="single" w:sz="4" w:space="0" w:color="auto"/>
              <w:bottom w:val="single" w:sz="4" w:space="0" w:color="auto"/>
              <w:right w:val="single" w:sz="4" w:space="0" w:color="auto"/>
            </w:tcBorders>
            <w:hideMark/>
          </w:tcPr>
          <w:p w14:paraId="4864AD7A" w14:textId="77777777" w:rsidR="00D23BBD" w:rsidRPr="004A5392" w:rsidRDefault="009003A7" w:rsidP="00A952A1">
            <w:pPr>
              <w:widowControl w:val="0"/>
              <w:numPr>
                <w:ilvl w:val="12"/>
                <w:numId w:val="0"/>
              </w:numPr>
              <w:spacing w:line="240" w:lineRule="auto"/>
              <w:ind w:right="-2"/>
              <w:rPr>
                <w:bCs/>
                <w:szCs w:val="24"/>
              </w:rPr>
            </w:pPr>
            <w:r w:rsidRPr="004A5392">
              <w:rPr>
                <w:bCs/>
                <w:szCs w:val="24"/>
              </w:rPr>
              <w:t>Nessuna</w:t>
            </w:r>
          </w:p>
        </w:tc>
      </w:tr>
      <w:tr w:rsidR="00D23BBD" w:rsidRPr="0047250C" w14:paraId="69E8E1E6" w14:textId="77777777" w:rsidTr="00224F08">
        <w:tc>
          <w:tcPr>
            <w:tcW w:w="3020" w:type="dxa"/>
            <w:tcBorders>
              <w:top w:val="single" w:sz="4" w:space="0" w:color="auto"/>
              <w:left w:val="single" w:sz="4" w:space="0" w:color="auto"/>
              <w:bottom w:val="single" w:sz="4" w:space="0" w:color="auto"/>
              <w:right w:val="single" w:sz="4" w:space="0" w:color="auto"/>
            </w:tcBorders>
            <w:hideMark/>
          </w:tcPr>
          <w:p w14:paraId="5110D2A1" w14:textId="77777777" w:rsidR="00D23BBD" w:rsidRPr="004A5392" w:rsidRDefault="009003A7" w:rsidP="00A952A1">
            <w:pPr>
              <w:widowControl w:val="0"/>
              <w:numPr>
                <w:ilvl w:val="12"/>
                <w:numId w:val="0"/>
              </w:numPr>
              <w:spacing w:line="240" w:lineRule="auto"/>
              <w:ind w:right="-2"/>
              <w:rPr>
                <w:iCs/>
                <w:noProof/>
                <w:color w:val="000000"/>
                <w:lang w:val="it-IT"/>
              </w:rPr>
            </w:pPr>
            <w:r w:rsidRPr="004A5392">
              <w:rPr>
                <w:iCs/>
                <w:noProof/>
                <w:color w:val="000000"/>
                <w:lang w:val="it-IT"/>
              </w:rPr>
              <w:t>Progressione della malattia durante il trattamento</w:t>
            </w:r>
          </w:p>
        </w:tc>
        <w:tc>
          <w:tcPr>
            <w:tcW w:w="3020" w:type="dxa"/>
            <w:tcBorders>
              <w:top w:val="single" w:sz="4" w:space="0" w:color="auto"/>
              <w:left w:val="single" w:sz="4" w:space="0" w:color="auto"/>
              <w:bottom w:val="single" w:sz="4" w:space="0" w:color="auto"/>
              <w:right w:val="single" w:sz="4" w:space="0" w:color="auto"/>
            </w:tcBorders>
            <w:hideMark/>
          </w:tcPr>
          <w:p w14:paraId="0D6D3E1D" w14:textId="77777777" w:rsidR="00D23BBD" w:rsidRPr="004A5392" w:rsidRDefault="00D23BBD" w:rsidP="00A952A1">
            <w:pPr>
              <w:widowControl w:val="0"/>
              <w:numPr>
                <w:ilvl w:val="12"/>
                <w:numId w:val="0"/>
              </w:numPr>
              <w:spacing w:line="240" w:lineRule="auto"/>
              <w:ind w:right="-2"/>
              <w:rPr>
                <w:lang w:val="it-IT"/>
              </w:rPr>
            </w:pPr>
            <w:r w:rsidRPr="004A5392">
              <w:rPr>
                <w:lang w:val="it-IT"/>
              </w:rPr>
              <w:t>1 pa</w:t>
            </w:r>
            <w:r w:rsidR="009406BD" w:rsidRPr="004A5392">
              <w:rPr>
                <w:lang w:val="it-IT"/>
              </w:rPr>
              <w:t>ziente ha soddisfatto temporaneamente la definizione tecnica di progressione a</w:t>
            </w:r>
            <w:r w:rsidR="00672AE5" w:rsidRPr="004A5392">
              <w:rPr>
                <w:lang w:val="it-IT"/>
              </w:rPr>
              <w:t>d</w:t>
            </w:r>
            <w:r w:rsidR="009406BD" w:rsidRPr="004A5392">
              <w:rPr>
                <w:lang w:val="it-IT"/>
              </w:rPr>
              <w:t xml:space="preserve"> </w:t>
            </w:r>
            <w:r w:rsidRPr="004A5392">
              <w:rPr>
                <w:iCs/>
                <w:noProof/>
                <w:color w:val="000000"/>
                <w:lang w:val="it-IT"/>
              </w:rPr>
              <w:t>AP/BC</w:t>
            </w:r>
            <w:r w:rsidRPr="004A5392">
              <w:rPr>
                <w:lang w:val="it-IT"/>
              </w:rP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32F486EC" w14:textId="77777777" w:rsidR="00D23BBD" w:rsidRPr="004A5392" w:rsidRDefault="00D23BBD" w:rsidP="00A952A1">
            <w:pPr>
              <w:widowControl w:val="0"/>
              <w:numPr>
                <w:ilvl w:val="12"/>
                <w:numId w:val="0"/>
              </w:numPr>
              <w:spacing w:line="240" w:lineRule="auto"/>
              <w:ind w:right="-2"/>
              <w:rPr>
                <w:bCs/>
                <w:szCs w:val="24"/>
                <w:lang w:val="it-IT"/>
              </w:rPr>
            </w:pPr>
            <w:r w:rsidRPr="004A5392">
              <w:rPr>
                <w:lang w:val="it-IT"/>
              </w:rPr>
              <w:t>1 pa</w:t>
            </w:r>
            <w:r w:rsidR="00672AE5" w:rsidRPr="004A5392">
              <w:rPr>
                <w:lang w:val="it-IT"/>
              </w:rPr>
              <w:t>ziente è progredito ad</w:t>
            </w:r>
            <w:r w:rsidRPr="004A5392">
              <w:rPr>
                <w:lang w:val="it-IT"/>
              </w:rPr>
              <w:t xml:space="preserve"> AP/BC </w:t>
            </w:r>
            <w:r w:rsidR="00672AE5" w:rsidRPr="004A5392">
              <w:rPr>
                <w:lang w:val="it-IT"/>
              </w:rPr>
              <w:t>dopo 10,1 mesi di trattamento</w:t>
            </w:r>
          </w:p>
        </w:tc>
      </w:tr>
      <w:tr w:rsidR="00D23BBD" w:rsidRPr="004A5392" w14:paraId="4AECA7B4" w14:textId="77777777" w:rsidTr="00224F08">
        <w:tc>
          <w:tcPr>
            <w:tcW w:w="3020" w:type="dxa"/>
            <w:tcBorders>
              <w:top w:val="single" w:sz="4" w:space="0" w:color="auto"/>
              <w:left w:val="single" w:sz="4" w:space="0" w:color="auto"/>
              <w:bottom w:val="nil"/>
              <w:right w:val="single" w:sz="4" w:space="0" w:color="auto"/>
            </w:tcBorders>
          </w:tcPr>
          <w:p w14:paraId="262F306A" w14:textId="77777777" w:rsidR="00D23BBD" w:rsidRPr="004A5392" w:rsidRDefault="00672AE5" w:rsidP="00A952A1">
            <w:pPr>
              <w:widowControl w:val="0"/>
              <w:numPr>
                <w:ilvl w:val="12"/>
                <w:numId w:val="0"/>
              </w:numPr>
              <w:spacing w:line="240" w:lineRule="auto"/>
              <w:ind w:right="-2"/>
              <w:rPr>
                <w:iCs/>
                <w:noProof/>
                <w:color w:val="000000"/>
                <w:lang w:val="en-US"/>
              </w:rPr>
            </w:pPr>
            <w:r w:rsidRPr="004A5392">
              <w:rPr>
                <w:iCs/>
                <w:noProof/>
                <w:color w:val="000000"/>
              </w:rPr>
              <w:t>Sopravvivenza globale</w:t>
            </w:r>
          </w:p>
        </w:tc>
        <w:tc>
          <w:tcPr>
            <w:tcW w:w="3020" w:type="dxa"/>
            <w:tcBorders>
              <w:top w:val="single" w:sz="4" w:space="0" w:color="auto"/>
              <w:left w:val="single" w:sz="4" w:space="0" w:color="auto"/>
              <w:bottom w:val="nil"/>
              <w:right w:val="single" w:sz="4" w:space="0" w:color="auto"/>
            </w:tcBorders>
          </w:tcPr>
          <w:p w14:paraId="7B610FA5" w14:textId="77777777" w:rsidR="00D23BBD" w:rsidRPr="004A5392" w:rsidRDefault="00D23BBD" w:rsidP="00A952A1">
            <w:pPr>
              <w:widowControl w:val="0"/>
              <w:numPr>
                <w:ilvl w:val="12"/>
                <w:numId w:val="0"/>
              </w:numPr>
              <w:spacing w:line="240" w:lineRule="auto"/>
              <w:ind w:right="-2"/>
              <w:rPr>
                <w:iCs/>
                <w:noProof/>
                <w:color w:val="000000"/>
              </w:rPr>
            </w:pPr>
          </w:p>
        </w:tc>
        <w:tc>
          <w:tcPr>
            <w:tcW w:w="3021" w:type="dxa"/>
            <w:tcBorders>
              <w:top w:val="single" w:sz="4" w:space="0" w:color="auto"/>
              <w:left w:val="single" w:sz="4" w:space="0" w:color="auto"/>
              <w:bottom w:val="nil"/>
              <w:right w:val="single" w:sz="4" w:space="0" w:color="auto"/>
            </w:tcBorders>
          </w:tcPr>
          <w:p w14:paraId="55A23589" w14:textId="77777777" w:rsidR="00D23BBD" w:rsidRPr="004A5392" w:rsidRDefault="00D23BBD" w:rsidP="00A952A1">
            <w:pPr>
              <w:widowControl w:val="0"/>
              <w:numPr>
                <w:ilvl w:val="12"/>
                <w:numId w:val="0"/>
              </w:numPr>
              <w:spacing w:line="240" w:lineRule="auto"/>
              <w:ind w:right="-2"/>
            </w:pPr>
          </w:p>
        </w:tc>
      </w:tr>
      <w:tr w:rsidR="00D23BBD" w:rsidRPr="004A5392" w14:paraId="052DE906" w14:textId="77777777" w:rsidTr="00224F08">
        <w:tc>
          <w:tcPr>
            <w:tcW w:w="3020" w:type="dxa"/>
            <w:tcBorders>
              <w:top w:val="nil"/>
              <w:left w:val="single" w:sz="4" w:space="0" w:color="auto"/>
              <w:bottom w:val="nil"/>
              <w:right w:val="single" w:sz="4" w:space="0" w:color="auto"/>
            </w:tcBorders>
          </w:tcPr>
          <w:p w14:paraId="73EA838C" w14:textId="77777777" w:rsidR="00D23BBD" w:rsidRPr="004A5392" w:rsidRDefault="00D23BBD" w:rsidP="00A952A1">
            <w:pPr>
              <w:widowControl w:val="0"/>
              <w:numPr>
                <w:ilvl w:val="12"/>
                <w:numId w:val="0"/>
              </w:numPr>
              <w:spacing w:line="240" w:lineRule="auto"/>
              <w:ind w:left="596" w:right="-2"/>
              <w:rPr>
                <w:iCs/>
                <w:noProof/>
                <w:color w:val="000000"/>
              </w:rPr>
            </w:pPr>
            <w:r w:rsidRPr="004A5392">
              <w:rPr>
                <w:bCs/>
              </w:rPr>
              <w:t xml:space="preserve">No. </w:t>
            </w:r>
            <w:r w:rsidR="00672AE5" w:rsidRPr="004A5392">
              <w:rPr>
                <w:bCs/>
              </w:rPr>
              <w:t>di eventi</w:t>
            </w:r>
          </w:p>
        </w:tc>
        <w:tc>
          <w:tcPr>
            <w:tcW w:w="3020" w:type="dxa"/>
            <w:tcBorders>
              <w:top w:val="nil"/>
              <w:left w:val="single" w:sz="4" w:space="0" w:color="auto"/>
              <w:bottom w:val="nil"/>
              <w:right w:val="single" w:sz="4" w:space="0" w:color="auto"/>
            </w:tcBorders>
          </w:tcPr>
          <w:p w14:paraId="06C585ED" w14:textId="77777777" w:rsidR="00D23BBD" w:rsidRPr="004A5392" w:rsidRDefault="00D23BBD" w:rsidP="00A952A1">
            <w:pPr>
              <w:widowControl w:val="0"/>
              <w:numPr>
                <w:ilvl w:val="12"/>
                <w:numId w:val="0"/>
              </w:numPr>
              <w:spacing w:line="240" w:lineRule="auto"/>
              <w:ind w:right="-2"/>
              <w:rPr>
                <w:lang w:val="en-US"/>
              </w:rPr>
            </w:pPr>
            <w:r w:rsidRPr="004A5392">
              <w:t>0</w:t>
            </w:r>
          </w:p>
        </w:tc>
        <w:tc>
          <w:tcPr>
            <w:tcW w:w="3021" w:type="dxa"/>
            <w:tcBorders>
              <w:top w:val="nil"/>
              <w:left w:val="single" w:sz="4" w:space="0" w:color="auto"/>
              <w:bottom w:val="nil"/>
              <w:right w:val="single" w:sz="4" w:space="0" w:color="auto"/>
            </w:tcBorders>
          </w:tcPr>
          <w:p w14:paraId="62AF9682" w14:textId="77777777" w:rsidR="00D23BBD" w:rsidRPr="004A5392" w:rsidRDefault="00D23BBD" w:rsidP="00A952A1">
            <w:pPr>
              <w:widowControl w:val="0"/>
              <w:numPr>
                <w:ilvl w:val="12"/>
                <w:numId w:val="0"/>
              </w:numPr>
              <w:spacing w:line="240" w:lineRule="auto"/>
              <w:ind w:right="-2"/>
            </w:pPr>
            <w:r w:rsidRPr="004A5392">
              <w:t>0</w:t>
            </w:r>
          </w:p>
        </w:tc>
      </w:tr>
      <w:tr w:rsidR="00D23BBD" w:rsidRPr="004A5392" w14:paraId="635FF5B1" w14:textId="77777777" w:rsidTr="00224F08">
        <w:tc>
          <w:tcPr>
            <w:tcW w:w="3020" w:type="dxa"/>
            <w:tcBorders>
              <w:top w:val="nil"/>
              <w:left w:val="single" w:sz="4" w:space="0" w:color="auto"/>
              <w:bottom w:val="nil"/>
              <w:right w:val="single" w:sz="4" w:space="0" w:color="auto"/>
            </w:tcBorders>
          </w:tcPr>
          <w:p w14:paraId="4D513EF4" w14:textId="77777777" w:rsidR="00D23BBD" w:rsidRPr="004A5392" w:rsidRDefault="00D23BBD" w:rsidP="00A952A1">
            <w:pPr>
              <w:widowControl w:val="0"/>
              <w:numPr>
                <w:ilvl w:val="12"/>
                <w:numId w:val="0"/>
              </w:numPr>
              <w:spacing w:line="240" w:lineRule="auto"/>
              <w:ind w:left="596" w:right="-2"/>
              <w:rPr>
                <w:iCs/>
                <w:noProof/>
                <w:color w:val="000000"/>
              </w:rPr>
            </w:pPr>
            <w:r w:rsidRPr="004A5392">
              <w:rPr>
                <w:bCs/>
              </w:rPr>
              <w:t>D</w:t>
            </w:r>
            <w:r w:rsidR="00672AE5" w:rsidRPr="004A5392">
              <w:rPr>
                <w:bCs/>
              </w:rPr>
              <w:t>ecessi durante il trattamento</w:t>
            </w:r>
          </w:p>
        </w:tc>
        <w:tc>
          <w:tcPr>
            <w:tcW w:w="3020" w:type="dxa"/>
            <w:tcBorders>
              <w:top w:val="nil"/>
              <w:left w:val="single" w:sz="4" w:space="0" w:color="auto"/>
              <w:bottom w:val="nil"/>
              <w:right w:val="single" w:sz="4" w:space="0" w:color="auto"/>
            </w:tcBorders>
          </w:tcPr>
          <w:p w14:paraId="40E90430" w14:textId="77777777" w:rsidR="00D23BBD" w:rsidRPr="004A5392" w:rsidRDefault="00D23BBD" w:rsidP="00A952A1">
            <w:pPr>
              <w:widowControl w:val="0"/>
              <w:numPr>
                <w:ilvl w:val="12"/>
                <w:numId w:val="0"/>
              </w:numPr>
              <w:spacing w:line="240" w:lineRule="auto"/>
              <w:ind w:right="-2"/>
              <w:rPr>
                <w:lang w:val="en-US"/>
              </w:rPr>
            </w:pPr>
            <w:r w:rsidRPr="004A5392">
              <w:t>3 (12%)</w:t>
            </w:r>
          </w:p>
        </w:tc>
        <w:tc>
          <w:tcPr>
            <w:tcW w:w="3021" w:type="dxa"/>
            <w:tcBorders>
              <w:top w:val="nil"/>
              <w:left w:val="single" w:sz="4" w:space="0" w:color="auto"/>
              <w:bottom w:val="nil"/>
              <w:right w:val="single" w:sz="4" w:space="0" w:color="auto"/>
            </w:tcBorders>
          </w:tcPr>
          <w:p w14:paraId="46526E58" w14:textId="77777777" w:rsidR="00D23BBD" w:rsidRPr="004A5392" w:rsidRDefault="00D23BBD" w:rsidP="00A952A1">
            <w:pPr>
              <w:widowControl w:val="0"/>
              <w:numPr>
                <w:ilvl w:val="12"/>
                <w:numId w:val="0"/>
              </w:numPr>
              <w:spacing w:line="240" w:lineRule="auto"/>
              <w:ind w:right="-2"/>
            </w:pPr>
            <w:r w:rsidRPr="004A5392">
              <w:t>1 (3%)</w:t>
            </w:r>
          </w:p>
        </w:tc>
      </w:tr>
      <w:tr w:rsidR="00D23BBD" w:rsidRPr="004A5392" w14:paraId="2C349CB3" w14:textId="77777777" w:rsidTr="00224F08">
        <w:tc>
          <w:tcPr>
            <w:tcW w:w="3020" w:type="dxa"/>
            <w:tcBorders>
              <w:top w:val="nil"/>
              <w:left w:val="single" w:sz="4" w:space="0" w:color="auto"/>
              <w:bottom w:val="single" w:sz="4" w:space="0" w:color="auto"/>
              <w:right w:val="single" w:sz="4" w:space="0" w:color="auto"/>
            </w:tcBorders>
          </w:tcPr>
          <w:p w14:paraId="73616B54" w14:textId="77777777" w:rsidR="00D23BBD" w:rsidRPr="004A5392" w:rsidRDefault="00D23BBD" w:rsidP="00A952A1">
            <w:pPr>
              <w:widowControl w:val="0"/>
              <w:numPr>
                <w:ilvl w:val="12"/>
                <w:numId w:val="0"/>
              </w:numPr>
              <w:spacing w:line="240" w:lineRule="auto"/>
              <w:ind w:left="596" w:right="-2"/>
              <w:rPr>
                <w:iCs/>
                <w:noProof/>
                <w:color w:val="000000"/>
                <w:lang w:val="it-IT"/>
              </w:rPr>
            </w:pPr>
            <w:r w:rsidRPr="004A5392">
              <w:rPr>
                <w:bCs/>
                <w:lang w:val="it-IT"/>
              </w:rPr>
              <w:t>De</w:t>
            </w:r>
            <w:r w:rsidR="00672AE5" w:rsidRPr="004A5392">
              <w:rPr>
                <w:bCs/>
                <w:lang w:val="it-IT"/>
              </w:rPr>
              <w:t>cessi durante il follo</w:t>
            </w:r>
            <w:r w:rsidR="009B0051" w:rsidRPr="004A5392">
              <w:rPr>
                <w:bCs/>
                <w:lang w:val="it-IT"/>
              </w:rPr>
              <w:t>w</w:t>
            </w:r>
            <w:r w:rsidR="00672AE5" w:rsidRPr="004A5392">
              <w:rPr>
                <w:bCs/>
                <w:lang w:val="it-IT"/>
              </w:rPr>
              <w:t>-up di sopravvivenza</w:t>
            </w:r>
          </w:p>
        </w:tc>
        <w:tc>
          <w:tcPr>
            <w:tcW w:w="3020" w:type="dxa"/>
            <w:tcBorders>
              <w:top w:val="nil"/>
              <w:left w:val="single" w:sz="4" w:space="0" w:color="auto"/>
              <w:bottom w:val="single" w:sz="4" w:space="0" w:color="auto"/>
              <w:right w:val="single" w:sz="4" w:space="0" w:color="auto"/>
            </w:tcBorders>
          </w:tcPr>
          <w:p w14:paraId="7B5F6229" w14:textId="77777777" w:rsidR="00D23BBD" w:rsidRPr="004A5392" w:rsidRDefault="00D23BBD" w:rsidP="00A952A1">
            <w:pPr>
              <w:widowControl w:val="0"/>
              <w:numPr>
                <w:ilvl w:val="12"/>
                <w:numId w:val="0"/>
              </w:numPr>
              <w:spacing w:line="240" w:lineRule="auto"/>
              <w:ind w:right="-2"/>
              <w:rPr>
                <w:lang w:val="en-US"/>
              </w:rPr>
            </w:pPr>
            <w:r w:rsidRPr="004A5392">
              <w:t>No</w:t>
            </w:r>
            <w:r w:rsidR="00672AE5" w:rsidRPr="004A5392">
              <w:t>n stimabile</w:t>
            </w:r>
          </w:p>
        </w:tc>
        <w:tc>
          <w:tcPr>
            <w:tcW w:w="3021" w:type="dxa"/>
            <w:tcBorders>
              <w:top w:val="nil"/>
              <w:left w:val="single" w:sz="4" w:space="0" w:color="auto"/>
              <w:bottom w:val="single" w:sz="4" w:space="0" w:color="auto"/>
              <w:right w:val="single" w:sz="4" w:space="0" w:color="auto"/>
            </w:tcBorders>
          </w:tcPr>
          <w:p w14:paraId="1545A76C" w14:textId="77777777" w:rsidR="00D23BBD" w:rsidRPr="004A5392" w:rsidRDefault="00672AE5" w:rsidP="00A952A1">
            <w:pPr>
              <w:widowControl w:val="0"/>
              <w:numPr>
                <w:ilvl w:val="12"/>
                <w:numId w:val="0"/>
              </w:numPr>
              <w:spacing w:line="240" w:lineRule="auto"/>
              <w:ind w:right="-2"/>
            </w:pPr>
            <w:r w:rsidRPr="004A5392">
              <w:t>Non stimabile</w:t>
            </w:r>
          </w:p>
        </w:tc>
      </w:tr>
    </w:tbl>
    <w:p w14:paraId="796C36EC" w14:textId="77777777" w:rsidR="00D056D9" w:rsidRPr="004A5392" w:rsidRDefault="00D23BBD" w:rsidP="00A952A1">
      <w:pPr>
        <w:rPr>
          <w:color w:val="000000"/>
          <w:lang w:val="it-IT"/>
        </w:rPr>
      </w:pPr>
      <w:r w:rsidRPr="004A5392">
        <w:rPr>
          <w:b/>
          <w:noProof/>
          <w:color w:val="000000"/>
          <w:lang w:val="it-IT"/>
        </w:rPr>
        <w:lastRenderedPageBreak/>
        <w:t>*</w:t>
      </w:r>
      <w:r w:rsidRPr="004A5392">
        <w:rPr>
          <w:rFonts w:ascii="TimesNewRoman" w:hAnsi="TimesNewRoman" w:cs="TimesNewRoman"/>
          <w:color w:val="000000"/>
          <w:sz w:val="23"/>
          <w:szCs w:val="23"/>
          <w:lang w:val="it-IT"/>
        </w:rPr>
        <w:t xml:space="preserve"> </w:t>
      </w:r>
      <w:r w:rsidR="00122476" w:rsidRPr="004A5392">
        <w:rPr>
          <w:color w:val="000000"/>
          <w:lang w:val="it-IT"/>
        </w:rPr>
        <w:t xml:space="preserve">un paziente ha soddisfatto temporaneamente </w:t>
      </w:r>
      <w:r w:rsidR="00AD3B1A" w:rsidRPr="004A5392">
        <w:rPr>
          <w:color w:val="000000"/>
          <w:lang w:val="it-IT"/>
        </w:rPr>
        <w:t>la</w:t>
      </w:r>
      <w:r w:rsidR="00122476" w:rsidRPr="004A5392">
        <w:rPr>
          <w:color w:val="000000"/>
          <w:lang w:val="it-IT"/>
        </w:rPr>
        <w:t xml:space="preserve"> definizione tecnica di progressione ad AP/BC (a causa di un au</w:t>
      </w:r>
      <w:r w:rsidR="00FB2947" w:rsidRPr="004A5392">
        <w:rPr>
          <w:color w:val="000000"/>
          <w:lang w:val="it-IT"/>
        </w:rPr>
        <w:t>mento della conta dei basofili)</w:t>
      </w:r>
      <w:r w:rsidR="00122476" w:rsidRPr="004A5392">
        <w:rPr>
          <w:color w:val="000000"/>
          <w:lang w:val="it-IT"/>
        </w:rPr>
        <w:t xml:space="preserve"> un mese dopo l'inizio del trattamento con nilotinib (con interruzione temporanea del trattamento di 13 giorni durante il primo ciclo). Il paziente è rimasto nello studio, è tornato in CP ed era in CHR e CCyR </w:t>
      </w:r>
      <w:r w:rsidR="00C44141" w:rsidRPr="004A5392">
        <w:rPr>
          <w:color w:val="000000"/>
          <w:lang w:val="it-IT"/>
        </w:rPr>
        <w:t>dopo</w:t>
      </w:r>
      <w:r w:rsidR="00122476" w:rsidRPr="004A5392">
        <w:rPr>
          <w:color w:val="000000"/>
          <w:lang w:val="it-IT"/>
        </w:rPr>
        <w:t xml:space="preserve"> 6</w:t>
      </w:r>
      <w:r w:rsidR="00FB2947" w:rsidRPr="004A5392">
        <w:rPr>
          <w:color w:val="000000"/>
          <w:lang w:val="it-IT"/>
        </w:rPr>
        <w:t> </w:t>
      </w:r>
      <w:r w:rsidR="00122476" w:rsidRPr="004A5392">
        <w:rPr>
          <w:color w:val="000000"/>
          <w:lang w:val="it-IT"/>
        </w:rPr>
        <w:t>cicli di trattamento con nilotinib.</w:t>
      </w:r>
    </w:p>
    <w:p w14:paraId="4783E8E8" w14:textId="77777777" w:rsidR="000C65C2" w:rsidRPr="004A5392" w:rsidRDefault="000C65C2" w:rsidP="00A952A1">
      <w:pPr>
        <w:numPr>
          <w:ilvl w:val="12"/>
          <w:numId w:val="0"/>
        </w:numPr>
        <w:spacing w:line="240" w:lineRule="auto"/>
        <w:ind w:right="-1"/>
        <w:rPr>
          <w:iCs/>
          <w:color w:val="000000"/>
          <w:lang w:val="it-IT"/>
        </w:rPr>
      </w:pPr>
    </w:p>
    <w:p w14:paraId="2A8AD8C9" w14:textId="77777777" w:rsidR="000C65C2" w:rsidRPr="004A5392" w:rsidRDefault="0023387D" w:rsidP="00A952A1">
      <w:pPr>
        <w:keepNext/>
        <w:tabs>
          <w:tab w:val="clear" w:pos="567"/>
        </w:tabs>
        <w:spacing w:line="240" w:lineRule="auto"/>
        <w:ind w:left="567" w:hanging="566"/>
        <w:rPr>
          <w:color w:val="000000"/>
          <w:lang w:val="it-IT"/>
        </w:rPr>
      </w:pPr>
      <w:r w:rsidRPr="004A5392">
        <w:rPr>
          <w:b/>
          <w:color w:val="000000"/>
          <w:lang w:val="it-IT"/>
        </w:rPr>
        <w:t>5.2</w:t>
      </w:r>
      <w:r w:rsidRPr="004A5392">
        <w:rPr>
          <w:b/>
          <w:color w:val="000000"/>
          <w:lang w:val="it-IT"/>
        </w:rPr>
        <w:tab/>
        <w:t>Proprietà farmacocinetiche</w:t>
      </w:r>
    </w:p>
    <w:p w14:paraId="2BAB5BF5" w14:textId="77777777" w:rsidR="000C65C2" w:rsidRPr="004A5392" w:rsidRDefault="000C65C2" w:rsidP="00A952A1">
      <w:pPr>
        <w:pStyle w:val="Nottoc-headings"/>
        <w:keepLines w:val="0"/>
        <w:widowControl w:val="0"/>
        <w:spacing w:before="0" w:after="0"/>
        <w:ind w:left="0" w:firstLine="0"/>
        <w:rPr>
          <w:rFonts w:ascii="Times New Roman" w:hAnsi="Times New Roman"/>
          <w:b w:val="0"/>
          <w:color w:val="000000"/>
          <w:sz w:val="22"/>
          <w:lang w:val="it-IT"/>
        </w:rPr>
      </w:pPr>
    </w:p>
    <w:p w14:paraId="67F37DAC" w14:textId="77777777" w:rsidR="000C65C2" w:rsidRPr="004A5392" w:rsidRDefault="0023387D" w:rsidP="00A952A1">
      <w:pPr>
        <w:pStyle w:val="Nottoc-headings"/>
        <w:keepLines w:val="0"/>
        <w:widowControl w:val="0"/>
        <w:spacing w:before="0" w:after="0"/>
        <w:ind w:left="0" w:firstLine="0"/>
        <w:rPr>
          <w:rFonts w:ascii="Times New Roman" w:hAnsi="Times New Roman"/>
          <w:b w:val="0"/>
          <w:color w:val="000000"/>
          <w:sz w:val="22"/>
          <w:u w:val="single"/>
          <w:lang w:val="it-IT"/>
        </w:rPr>
      </w:pPr>
      <w:r w:rsidRPr="004A5392">
        <w:rPr>
          <w:rFonts w:ascii="Times New Roman" w:hAnsi="Times New Roman"/>
          <w:b w:val="0"/>
          <w:color w:val="000000"/>
          <w:sz w:val="22"/>
          <w:u w:val="single"/>
          <w:lang w:val="it-IT"/>
        </w:rPr>
        <w:t>Assorbimento</w:t>
      </w:r>
    </w:p>
    <w:p w14:paraId="03292E1E" w14:textId="77777777" w:rsidR="000C65C2" w:rsidRPr="004A5392" w:rsidRDefault="000C65C2" w:rsidP="00A952A1">
      <w:pPr>
        <w:keepNext/>
        <w:widowControl w:val="0"/>
        <w:spacing w:line="240" w:lineRule="auto"/>
        <w:rPr>
          <w:color w:val="000000"/>
          <w:lang w:val="it-IT"/>
        </w:rPr>
      </w:pPr>
    </w:p>
    <w:p w14:paraId="5DDAE753" w14:textId="3C07714B" w:rsidR="000C65C2" w:rsidRPr="004A5392" w:rsidRDefault="0023387D" w:rsidP="00A952A1">
      <w:pPr>
        <w:widowControl w:val="0"/>
        <w:spacing w:line="240" w:lineRule="auto"/>
        <w:rPr>
          <w:color w:val="000000"/>
          <w:lang w:val="it-IT"/>
        </w:rPr>
      </w:pPr>
      <w:r w:rsidRPr="004A5392">
        <w:rPr>
          <w:color w:val="000000"/>
          <w:lang w:val="it-IT"/>
        </w:rPr>
        <w:t xml:space="preserve">Le concentrazioni di picco di nilotinib vengono raggiunte 3 ore dopo la somministrazione orale. L’assorbimento di nilotinib dopo somministrazione orale era approssimativamente del 30%. </w:t>
      </w:r>
      <w:r w:rsidRPr="004A5392">
        <w:rPr>
          <w:lang w:val="it-IT"/>
        </w:rPr>
        <w:t xml:space="preserve">La biodisponibilità assoluta di nilotinib non è stata determinata. Rispetto ad una soluzione orale (pH 1,2-1,3), la biodisponibilità relativa di nilotinib capsule è approssimativamente del 50%. </w:t>
      </w:r>
      <w:r w:rsidRPr="004A5392">
        <w:rPr>
          <w:color w:val="000000"/>
          <w:lang w:val="it-IT"/>
        </w:rPr>
        <w:t xml:space="preserve">Nei volontari sani, la </w:t>
      </w:r>
      <w:r w:rsidRPr="004A5392">
        <w:rPr>
          <w:rFonts w:eastAsia="Batang"/>
          <w:color w:val="000000"/>
          <w:lang w:val="it-IT"/>
        </w:rPr>
        <w:t>C</w:t>
      </w:r>
      <w:r w:rsidRPr="004A5392">
        <w:rPr>
          <w:rFonts w:eastAsia="Batang"/>
          <w:color w:val="000000"/>
          <w:vertAlign w:val="subscript"/>
          <w:lang w:val="it-IT"/>
        </w:rPr>
        <w:t>max</w:t>
      </w:r>
      <w:r w:rsidRPr="004A5392">
        <w:rPr>
          <w:rFonts w:eastAsia="Batang"/>
          <w:color w:val="000000"/>
          <w:lang w:val="it-IT"/>
        </w:rPr>
        <w:t xml:space="preserve"> e l’area sotto la curva (AUC) delle concentrazioni sieriche nel tempo di nilotinib sono aumentate rispettivamente del 112% e del 82%, in confronto alle condizioni di digiuno quando </w:t>
      </w:r>
      <w:r w:rsidR="00976762">
        <w:rPr>
          <w:rFonts w:eastAsia="Batang"/>
          <w:color w:val="000000"/>
          <w:lang w:val="it-IT"/>
        </w:rPr>
        <w:t>n</w:t>
      </w:r>
      <w:r w:rsidR="00976762" w:rsidRPr="008E6A5B">
        <w:rPr>
          <w:rFonts w:eastAsia="Batang"/>
          <w:color w:val="000000"/>
          <w:lang w:val="it-IT"/>
        </w:rPr>
        <w:t>ilotinib</w:t>
      </w:r>
      <w:r w:rsidRPr="004A5392">
        <w:rPr>
          <w:rFonts w:eastAsia="Batang"/>
          <w:color w:val="000000"/>
          <w:lang w:val="it-IT"/>
        </w:rPr>
        <w:t xml:space="preserve"> viene assunto con il cibo. La somministrazione di </w:t>
      </w:r>
      <w:r w:rsidR="00976762">
        <w:rPr>
          <w:rFonts w:eastAsia="Batang"/>
          <w:color w:val="000000"/>
          <w:lang w:val="it-IT"/>
        </w:rPr>
        <w:t>nilotinib</w:t>
      </w:r>
      <w:r w:rsidRPr="004A5392">
        <w:rPr>
          <w:rFonts w:eastAsia="Batang"/>
          <w:color w:val="000000"/>
          <w:lang w:val="it-IT"/>
        </w:rPr>
        <w:t xml:space="preserve"> 30 minuti o 2 ore dopo l’assunzione di cibo aumentava la biodisponibilità di nilotinib rispettivamente del 29% o del 15% (vedere paragrafi </w:t>
      </w:r>
      <w:r w:rsidRPr="004A5392">
        <w:rPr>
          <w:color w:val="000000"/>
          <w:lang w:val="it-IT"/>
        </w:rPr>
        <w:t>4.2, 4.4 e 4.5).</w:t>
      </w:r>
    </w:p>
    <w:p w14:paraId="31E93E5C" w14:textId="77777777" w:rsidR="000C65C2" w:rsidRPr="004A5392" w:rsidRDefault="000C65C2" w:rsidP="00A952A1">
      <w:pPr>
        <w:widowControl w:val="0"/>
        <w:spacing w:line="240" w:lineRule="auto"/>
        <w:rPr>
          <w:color w:val="000000"/>
          <w:lang w:val="it-IT"/>
        </w:rPr>
      </w:pPr>
    </w:p>
    <w:p w14:paraId="5C0A2CC8" w14:textId="77777777" w:rsidR="000C65C2" w:rsidRPr="004A5392" w:rsidRDefault="0023387D" w:rsidP="00A952A1">
      <w:pPr>
        <w:widowControl w:val="0"/>
        <w:spacing w:line="240" w:lineRule="auto"/>
        <w:rPr>
          <w:color w:val="000000"/>
          <w:lang w:val="it-IT"/>
        </w:rPr>
      </w:pPr>
      <w:r w:rsidRPr="004A5392">
        <w:rPr>
          <w:color w:val="000000"/>
          <w:lang w:val="it-IT"/>
        </w:rPr>
        <w:t>Nei pazienti con gastrectomia totale e parziale, l’assorbimento di nilotinib (biodisponibilità relativa) può essere ridotto rispettivamente di circa il 48% e il 22%.</w:t>
      </w:r>
    </w:p>
    <w:p w14:paraId="0D64DAF0" w14:textId="77777777" w:rsidR="000C65C2" w:rsidRPr="004A5392" w:rsidRDefault="000C65C2" w:rsidP="00A952A1">
      <w:pPr>
        <w:widowControl w:val="0"/>
        <w:spacing w:line="240" w:lineRule="auto"/>
        <w:rPr>
          <w:rFonts w:eastAsia="Batang"/>
          <w:color w:val="000000"/>
          <w:lang w:val="it-IT"/>
        </w:rPr>
      </w:pPr>
    </w:p>
    <w:p w14:paraId="712FDA56" w14:textId="77777777" w:rsidR="000C65C2" w:rsidRPr="004A5392" w:rsidRDefault="0023387D" w:rsidP="00A952A1">
      <w:pPr>
        <w:pStyle w:val="Nottoc-headings"/>
        <w:keepLines w:val="0"/>
        <w:widowControl w:val="0"/>
        <w:spacing w:before="0" w:after="0"/>
        <w:ind w:left="0" w:firstLine="0"/>
        <w:rPr>
          <w:rFonts w:ascii="Times New Roman" w:hAnsi="Times New Roman"/>
          <w:b w:val="0"/>
          <w:color w:val="000000"/>
          <w:sz w:val="22"/>
          <w:u w:val="single"/>
          <w:lang w:val="it-IT"/>
        </w:rPr>
      </w:pPr>
      <w:r w:rsidRPr="004A5392">
        <w:rPr>
          <w:rFonts w:ascii="Times New Roman" w:hAnsi="Times New Roman"/>
          <w:b w:val="0"/>
          <w:color w:val="000000"/>
          <w:sz w:val="22"/>
          <w:u w:val="single"/>
          <w:lang w:val="it-IT"/>
        </w:rPr>
        <w:t>Distribuzione</w:t>
      </w:r>
    </w:p>
    <w:p w14:paraId="53D81B70" w14:textId="77777777" w:rsidR="000C65C2" w:rsidRPr="004A5392" w:rsidRDefault="000C65C2" w:rsidP="00A952A1">
      <w:pPr>
        <w:pStyle w:val="Text"/>
        <w:keepNext/>
        <w:widowControl w:val="0"/>
        <w:spacing w:before="0"/>
        <w:jc w:val="left"/>
        <w:rPr>
          <w:color w:val="000000"/>
          <w:sz w:val="22"/>
          <w:lang w:val="it-IT"/>
        </w:rPr>
      </w:pPr>
    </w:p>
    <w:p w14:paraId="24A17DD1"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 xml:space="preserve">Il rapporto sangue-plasma di nilotinib è 0,71. Sulla base di esperimenti </w:t>
      </w:r>
      <w:r w:rsidRPr="004A5392">
        <w:rPr>
          <w:i/>
          <w:color w:val="000000"/>
          <w:sz w:val="22"/>
          <w:lang w:val="it-IT"/>
        </w:rPr>
        <w:t>in vitro</w:t>
      </w:r>
      <w:r w:rsidRPr="004A5392">
        <w:rPr>
          <w:color w:val="000000"/>
          <w:sz w:val="22"/>
          <w:lang w:val="it-IT"/>
        </w:rPr>
        <w:t xml:space="preserve"> il legame alle proteine plasmatiche è approssimativamente del 98%.</w:t>
      </w:r>
    </w:p>
    <w:p w14:paraId="62648481" w14:textId="77777777" w:rsidR="000C65C2" w:rsidRPr="004A5392" w:rsidRDefault="000C65C2" w:rsidP="00A952A1">
      <w:pPr>
        <w:pStyle w:val="Text"/>
        <w:widowControl w:val="0"/>
        <w:spacing w:before="0"/>
        <w:jc w:val="left"/>
        <w:rPr>
          <w:color w:val="000000"/>
          <w:sz w:val="22"/>
          <w:lang w:val="it-IT"/>
        </w:rPr>
      </w:pPr>
    </w:p>
    <w:p w14:paraId="453C30F0" w14:textId="77777777" w:rsidR="000C65C2" w:rsidRPr="004A5392" w:rsidRDefault="0023387D" w:rsidP="00A952A1">
      <w:pPr>
        <w:pStyle w:val="Nottoc-headings"/>
        <w:keepLines w:val="0"/>
        <w:widowControl w:val="0"/>
        <w:spacing w:before="0" w:after="0"/>
        <w:ind w:left="0" w:firstLine="0"/>
        <w:rPr>
          <w:rFonts w:ascii="Times New Roman" w:hAnsi="Times New Roman"/>
          <w:b w:val="0"/>
          <w:color w:val="000000"/>
          <w:sz w:val="22"/>
          <w:u w:val="single"/>
          <w:lang w:val="it-IT"/>
        </w:rPr>
      </w:pPr>
      <w:r w:rsidRPr="004A5392">
        <w:rPr>
          <w:rFonts w:ascii="Times New Roman" w:hAnsi="Times New Roman"/>
          <w:b w:val="0"/>
          <w:color w:val="000000"/>
          <w:sz w:val="22"/>
          <w:u w:val="single"/>
          <w:lang w:val="it-IT"/>
        </w:rPr>
        <w:t>Biotrasformazione</w:t>
      </w:r>
    </w:p>
    <w:p w14:paraId="312E4C7E" w14:textId="77777777" w:rsidR="000C65C2" w:rsidRPr="004A5392" w:rsidRDefault="000C65C2" w:rsidP="00A952A1">
      <w:pPr>
        <w:pStyle w:val="Text"/>
        <w:keepNext/>
        <w:widowControl w:val="0"/>
        <w:spacing w:before="0"/>
        <w:jc w:val="left"/>
        <w:rPr>
          <w:color w:val="000000"/>
          <w:sz w:val="22"/>
          <w:lang w:val="it-IT"/>
        </w:rPr>
      </w:pPr>
    </w:p>
    <w:p w14:paraId="5839476D"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Le vie metaboliche principali identificate nei soggetti sani sono l’ossidazione e l’idrossilazione. Nilotinib è il principale componente circolante nel siero. Nessuno dei metaboliti contribuisce in modo significativo all’attività farmacologica di nilotinib. Nilotinib è metabolizzato principalmente dal CYP3A4, con un possibile contributo minore del CYP2C8.</w:t>
      </w:r>
    </w:p>
    <w:p w14:paraId="28760FA5" w14:textId="77777777" w:rsidR="000C65C2" w:rsidRPr="004A5392" w:rsidRDefault="000C65C2" w:rsidP="00A952A1">
      <w:pPr>
        <w:pStyle w:val="Text"/>
        <w:widowControl w:val="0"/>
        <w:spacing w:before="0"/>
        <w:jc w:val="left"/>
        <w:rPr>
          <w:color w:val="000000"/>
          <w:sz w:val="22"/>
          <w:lang w:val="it-IT"/>
        </w:rPr>
      </w:pPr>
    </w:p>
    <w:p w14:paraId="5442E7C2" w14:textId="77777777" w:rsidR="000C65C2" w:rsidRPr="004A5392" w:rsidRDefault="0023387D" w:rsidP="00A952A1">
      <w:pPr>
        <w:pStyle w:val="Nottoc-headings"/>
        <w:keepLines w:val="0"/>
        <w:widowControl w:val="0"/>
        <w:spacing w:before="0" w:after="0"/>
        <w:ind w:left="0" w:firstLine="0"/>
        <w:rPr>
          <w:rFonts w:ascii="Times New Roman" w:hAnsi="Times New Roman"/>
          <w:b w:val="0"/>
          <w:color w:val="000000"/>
          <w:sz w:val="22"/>
          <w:u w:val="single"/>
          <w:lang w:val="it-IT"/>
        </w:rPr>
      </w:pPr>
      <w:r w:rsidRPr="004A5392">
        <w:rPr>
          <w:rFonts w:ascii="Times New Roman" w:hAnsi="Times New Roman"/>
          <w:b w:val="0"/>
          <w:color w:val="000000"/>
          <w:sz w:val="22"/>
          <w:u w:val="single"/>
          <w:lang w:val="it-IT"/>
        </w:rPr>
        <w:t>Eliminazione</w:t>
      </w:r>
    </w:p>
    <w:p w14:paraId="25C1EDDF" w14:textId="77777777" w:rsidR="000C65C2" w:rsidRPr="004A5392" w:rsidRDefault="000C65C2" w:rsidP="00A952A1">
      <w:pPr>
        <w:pStyle w:val="Text"/>
        <w:keepNext/>
        <w:widowControl w:val="0"/>
        <w:spacing w:before="0"/>
        <w:jc w:val="left"/>
        <w:rPr>
          <w:color w:val="000000"/>
          <w:sz w:val="22"/>
          <w:lang w:val="it-IT"/>
        </w:rPr>
      </w:pPr>
    </w:p>
    <w:p w14:paraId="1BCF492C"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Dopo una dose singola di nilotinib radiomarcato nei soggetti sani, più del 90% della dose è stata eliminata entro 7 giorni, prevalentemente nelle feci (94% della dose). Nilotinib immodificato costituiva il 69% della dose.</w:t>
      </w:r>
    </w:p>
    <w:p w14:paraId="7A36E98F" w14:textId="77777777" w:rsidR="000C65C2" w:rsidRPr="004A5392" w:rsidRDefault="000C65C2" w:rsidP="00A952A1">
      <w:pPr>
        <w:pStyle w:val="Text"/>
        <w:widowControl w:val="0"/>
        <w:spacing w:before="0"/>
        <w:jc w:val="left"/>
        <w:rPr>
          <w:color w:val="000000"/>
          <w:sz w:val="22"/>
          <w:lang w:val="it-IT"/>
        </w:rPr>
      </w:pPr>
    </w:p>
    <w:p w14:paraId="27AB0537"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t>L’emivita apparente di eliminazione stimata mediante farmacocinetica per dose multipla dopo somministrazione della dose giornaliera era di circa 17 ore. La variabilità tra pazienti della farmacocinetica di nilotinib era da moderata ad alta.</w:t>
      </w:r>
    </w:p>
    <w:p w14:paraId="66F3E8F8" w14:textId="77777777" w:rsidR="000C65C2" w:rsidRPr="004A5392" w:rsidRDefault="000C65C2" w:rsidP="00A952A1">
      <w:pPr>
        <w:pStyle w:val="Text"/>
        <w:widowControl w:val="0"/>
        <w:spacing w:before="0"/>
        <w:jc w:val="left"/>
        <w:rPr>
          <w:color w:val="000000"/>
          <w:sz w:val="22"/>
          <w:lang w:val="it-IT"/>
        </w:rPr>
      </w:pPr>
    </w:p>
    <w:p w14:paraId="363D51B4" w14:textId="77777777" w:rsidR="000C65C2" w:rsidRPr="004A5392" w:rsidRDefault="0023387D" w:rsidP="00A952A1">
      <w:pPr>
        <w:pStyle w:val="Nottoc-headings"/>
        <w:keepLines w:val="0"/>
        <w:widowControl w:val="0"/>
        <w:spacing w:before="0" w:after="0"/>
        <w:ind w:left="0" w:firstLine="0"/>
        <w:rPr>
          <w:rFonts w:ascii="Times New Roman" w:hAnsi="Times New Roman"/>
          <w:b w:val="0"/>
          <w:color w:val="000000"/>
          <w:sz w:val="22"/>
          <w:u w:val="single"/>
          <w:lang w:val="it-IT"/>
        </w:rPr>
      </w:pPr>
      <w:r w:rsidRPr="004A5392">
        <w:rPr>
          <w:rFonts w:ascii="Times New Roman" w:hAnsi="Times New Roman"/>
          <w:b w:val="0"/>
          <w:color w:val="000000"/>
          <w:sz w:val="22"/>
          <w:u w:val="single"/>
          <w:lang w:val="it-IT"/>
        </w:rPr>
        <w:t>Linearità/Non linearità</w:t>
      </w:r>
    </w:p>
    <w:p w14:paraId="69743789" w14:textId="77777777" w:rsidR="000C65C2" w:rsidRPr="004A5392" w:rsidRDefault="000C65C2" w:rsidP="00A952A1">
      <w:pPr>
        <w:pStyle w:val="Text"/>
        <w:keepNext/>
        <w:widowControl w:val="0"/>
        <w:spacing w:before="0"/>
        <w:jc w:val="left"/>
        <w:rPr>
          <w:rFonts w:eastAsia="Batang"/>
          <w:color w:val="000000"/>
          <w:sz w:val="22"/>
          <w:lang w:val="it-IT"/>
        </w:rPr>
      </w:pPr>
    </w:p>
    <w:p w14:paraId="2A83781C" w14:textId="77777777" w:rsidR="000C65C2" w:rsidRPr="004A5392" w:rsidRDefault="0023387D" w:rsidP="00A952A1">
      <w:pPr>
        <w:pStyle w:val="Text"/>
        <w:widowControl w:val="0"/>
        <w:spacing w:before="0"/>
        <w:jc w:val="left"/>
        <w:rPr>
          <w:rFonts w:eastAsia="Batang"/>
          <w:color w:val="000000"/>
          <w:sz w:val="22"/>
          <w:lang w:val="it-IT"/>
        </w:rPr>
      </w:pPr>
      <w:r w:rsidRPr="004A5392">
        <w:rPr>
          <w:rFonts w:eastAsia="Batang"/>
          <w:color w:val="000000"/>
          <w:sz w:val="22"/>
          <w:lang w:val="it-IT"/>
        </w:rPr>
        <w:t>Allo steady</w:t>
      </w:r>
      <w:r w:rsidRPr="004A5392">
        <w:rPr>
          <w:rFonts w:eastAsia="Batang"/>
          <w:color w:val="000000"/>
          <w:sz w:val="22"/>
          <w:lang w:val="it-IT"/>
        </w:rPr>
        <w:noBreakHyphen/>
        <w:t>state l’esposizione a nilotinib era dose-dipendente, con incrementi meno che dose-proporzionale nell’esposizione sistemica a livelli di dose più alti di 400 mg, somministrati come dose singola giornaliera. L’esposizione sistemica giornaliera a nilotinib dopo somministrazione di 400 mg due volte al giorno allo steady</w:t>
      </w:r>
      <w:r w:rsidRPr="004A5392">
        <w:rPr>
          <w:rFonts w:eastAsia="Batang"/>
          <w:color w:val="000000"/>
          <w:sz w:val="22"/>
          <w:lang w:val="it-IT"/>
        </w:rPr>
        <w:noBreakHyphen/>
        <w:t>state era del 35% superiore rispetto al dosaggio di 800 mg una volta al giorno. L’esposizione sistemica (AUC) di nilotinib allo steady-state al dosaggio di 400 mg due volte al giorno era più elevata approssimativamente del 13,4% rispetto al dosaggio di 300 mg due volte al giorno. Le medie delle concentrazioni plasmatiche minime e massime di nilotinib oltre i 12 mesi erano più elevate approssimativamente del 15,7% e del 14,8% con il dosaggio di 400 mg due volte al giorno rispetto a 300 mg due volte al giorno. Non c’è stato un aumento rilevante dell’esposizione a nilotinib quando la dose è stata aumentata da 400 mg due volte al giorno a 600 mg due volte al giorno.</w:t>
      </w:r>
    </w:p>
    <w:p w14:paraId="10A38EE2" w14:textId="77777777" w:rsidR="000C65C2" w:rsidRPr="004A5392" w:rsidRDefault="000C65C2" w:rsidP="00A952A1">
      <w:pPr>
        <w:pStyle w:val="Text"/>
        <w:widowControl w:val="0"/>
        <w:spacing w:before="0"/>
        <w:jc w:val="left"/>
        <w:rPr>
          <w:color w:val="000000"/>
          <w:sz w:val="22"/>
          <w:lang w:val="it-IT"/>
        </w:rPr>
      </w:pPr>
    </w:p>
    <w:p w14:paraId="6DAD3D3B" w14:textId="77777777" w:rsidR="000C65C2" w:rsidRPr="004A5392" w:rsidRDefault="0023387D" w:rsidP="00A952A1">
      <w:pPr>
        <w:pStyle w:val="Text"/>
        <w:widowControl w:val="0"/>
        <w:spacing w:before="0"/>
        <w:jc w:val="left"/>
        <w:rPr>
          <w:color w:val="000000"/>
          <w:sz w:val="22"/>
          <w:lang w:val="it-IT"/>
        </w:rPr>
      </w:pPr>
      <w:r w:rsidRPr="004A5392">
        <w:rPr>
          <w:color w:val="000000"/>
          <w:sz w:val="22"/>
          <w:lang w:val="it-IT"/>
        </w:rPr>
        <w:lastRenderedPageBreak/>
        <w:t>Le condizioni allo steady</w:t>
      </w:r>
      <w:r w:rsidRPr="004A5392">
        <w:rPr>
          <w:color w:val="000000"/>
          <w:sz w:val="22"/>
          <w:lang w:val="it-IT"/>
        </w:rPr>
        <w:noBreakHyphen/>
        <w:t>state sono state essenzialmente raggiunte entro l’8° giorno. Un aumento dell’esposizione sierica a nilotinib tra la prima dose e lo steady state era di circa 2 volte con la dose somministrata una volta al giorno e di 3,8 volte con la somministrazione due volte al giorno.</w:t>
      </w:r>
    </w:p>
    <w:p w14:paraId="2A12E510" w14:textId="77777777" w:rsidR="000C65C2" w:rsidRDefault="000C65C2" w:rsidP="00524658">
      <w:pPr>
        <w:pStyle w:val="Text"/>
        <w:widowControl w:val="0"/>
        <w:spacing w:before="0"/>
        <w:jc w:val="left"/>
        <w:rPr>
          <w:color w:val="000000"/>
          <w:sz w:val="22"/>
          <w:lang w:val="it-IT"/>
        </w:rPr>
      </w:pPr>
    </w:p>
    <w:p w14:paraId="394D29C9" w14:textId="083AB32E" w:rsidR="00524658" w:rsidRDefault="00524658" w:rsidP="00524658">
      <w:pPr>
        <w:pStyle w:val="Text"/>
        <w:widowControl w:val="0"/>
        <w:rPr>
          <w:color w:val="000000"/>
          <w:sz w:val="22"/>
          <w:lang w:val="it-IT"/>
        </w:rPr>
      </w:pPr>
      <w:r w:rsidRPr="00524658">
        <w:rPr>
          <w:color w:val="000000"/>
          <w:sz w:val="22"/>
          <w:lang w:val="it-IT"/>
        </w:rPr>
        <w:t>Studi di biodisponibilità/bioequivalenza</w:t>
      </w:r>
    </w:p>
    <w:p w14:paraId="6F20EEB3" w14:textId="77777777" w:rsidR="009D03CE" w:rsidRDefault="009D03CE" w:rsidP="00524658">
      <w:pPr>
        <w:pStyle w:val="Text"/>
        <w:widowControl w:val="0"/>
        <w:spacing w:before="0"/>
        <w:jc w:val="left"/>
        <w:rPr>
          <w:color w:val="000000"/>
          <w:sz w:val="22"/>
          <w:lang w:val="it-IT"/>
        </w:rPr>
      </w:pPr>
    </w:p>
    <w:p w14:paraId="6105390D" w14:textId="52B3F601" w:rsidR="00524658" w:rsidRPr="004A5392" w:rsidRDefault="00524658" w:rsidP="00524658">
      <w:pPr>
        <w:pStyle w:val="Text"/>
        <w:widowControl w:val="0"/>
        <w:spacing w:before="0"/>
        <w:jc w:val="left"/>
        <w:rPr>
          <w:color w:val="000000"/>
          <w:sz w:val="22"/>
          <w:lang w:val="it-IT"/>
        </w:rPr>
      </w:pPr>
      <w:r w:rsidRPr="00047CF6">
        <w:rPr>
          <w:color w:val="000000"/>
          <w:sz w:val="22"/>
          <w:lang w:val="it-IT"/>
        </w:rPr>
        <w:t xml:space="preserve">La somministrazione di una dose singola da 400 mg di nilotinib, utilizzando 2 capsule rigide da 200 mg </w:t>
      </w:r>
      <w:r w:rsidR="009D03CE" w:rsidRPr="00047CF6">
        <w:rPr>
          <w:color w:val="000000"/>
          <w:sz w:val="22"/>
          <w:lang w:val="it-IT"/>
        </w:rPr>
        <w:t>di</w:t>
      </w:r>
      <w:r w:rsidRPr="00047CF6">
        <w:rPr>
          <w:color w:val="000000"/>
          <w:sz w:val="22"/>
          <w:lang w:val="it-IT"/>
        </w:rPr>
        <w:t xml:space="preserve"> cui il contenuto di </w:t>
      </w:r>
      <w:r w:rsidR="00047CF6" w:rsidRPr="00047CF6">
        <w:rPr>
          <w:color w:val="000000"/>
          <w:sz w:val="22"/>
          <w:lang w:val="it-IT"/>
        </w:rPr>
        <w:t xml:space="preserve">ogni </w:t>
      </w:r>
      <w:r w:rsidRPr="00047CF6">
        <w:rPr>
          <w:color w:val="000000"/>
          <w:sz w:val="22"/>
          <w:lang w:val="it-IT"/>
        </w:rPr>
        <w:t>capsula rigida era</w:t>
      </w:r>
      <w:r w:rsidRPr="00524658">
        <w:rPr>
          <w:color w:val="000000"/>
          <w:sz w:val="22"/>
          <w:lang w:val="it-IT"/>
        </w:rPr>
        <w:t xml:space="preserve"> disperso in un cucchiaino di </w:t>
      </w:r>
      <w:r>
        <w:rPr>
          <w:color w:val="000000"/>
          <w:sz w:val="22"/>
          <w:lang w:val="it-IT"/>
        </w:rPr>
        <w:t>passata</w:t>
      </w:r>
      <w:r w:rsidRPr="00524658">
        <w:rPr>
          <w:color w:val="000000"/>
          <w:sz w:val="22"/>
          <w:lang w:val="it-IT"/>
        </w:rPr>
        <w:t xml:space="preserve"> di mel</w:t>
      </w:r>
      <w:r w:rsidR="00882453">
        <w:rPr>
          <w:color w:val="000000"/>
          <w:sz w:val="22"/>
          <w:lang w:val="it-IT"/>
        </w:rPr>
        <w:t>a</w:t>
      </w:r>
      <w:r w:rsidRPr="00524658">
        <w:rPr>
          <w:color w:val="000000"/>
          <w:sz w:val="22"/>
          <w:lang w:val="it-IT"/>
        </w:rPr>
        <w:t xml:space="preserve">, </w:t>
      </w:r>
      <w:r>
        <w:rPr>
          <w:color w:val="000000"/>
          <w:sz w:val="22"/>
          <w:lang w:val="it-IT"/>
        </w:rPr>
        <w:t xml:space="preserve">ha mostrato di essere </w:t>
      </w:r>
      <w:r w:rsidRPr="00524658">
        <w:rPr>
          <w:color w:val="000000"/>
          <w:sz w:val="22"/>
          <w:lang w:val="it-IT"/>
        </w:rPr>
        <w:t xml:space="preserve">bioequivalente </w:t>
      </w:r>
      <w:r>
        <w:rPr>
          <w:color w:val="000000"/>
          <w:sz w:val="22"/>
          <w:lang w:val="it-IT"/>
        </w:rPr>
        <w:t>al</w:t>
      </w:r>
      <w:r w:rsidRPr="00524658">
        <w:rPr>
          <w:color w:val="000000"/>
          <w:sz w:val="22"/>
          <w:lang w:val="it-IT"/>
        </w:rPr>
        <w:t xml:space="preserve">la somministrazione di una singola </w:t>
      </w:r>
      <w:r>
        <w:rPr>
          <w:color w:val="000000"/>
          <w:sz w:val="22"/>
          <w:lang w:val="it-IT"/>
        </w:rPr>
        <w:t xml:space="preserve">dose </w:t>
      </w:r>
      <w:r w:rsidRPr="00524658">
        <w:rPr>
          <w:color w:val="000000"/>
          <w:sz w:val="22"/>
          <w:lang w:val="it-IT"/>
        </w:rPr>
        <w:t>di 2 capsule rigide intatte da 200 mg.</w:t>
      </w:r>
    </w:p>
    <w:p w14:paraId="4910212F" w14:textId="77777777" w:rsidR="000C65C2" w:rsidRPr="004A5392" w:rsidRDefault="000C65C2" w:rsidP="00A952A1">
      <w:pPr>
        <w:numPr>
          <w:ilvl w:val="12"/>
          <w:numId w:val="0"/>
        </w:numPr>
        <w:spacing w:line="240" w:lineRule="auto"/>
        <w:ind w:right="-1"/>
        <w:rPr>
          <w:iCs/>
          <w:color w:val="000000"/>
          <w:lang w:val="it-IT"/>
        </w:rPr>
      </w:pPr>
    </w:p>
    <w:p w14:paraId="0AD5E9B6" w14:textId="77777777" w:rsidR="000C65C2" w:rsidRPr="004A5392" w:rsidRDefault="0023387D" w:rsidP="00A952A1">
      <w:pPr>
        <w:keepNext/>
        <w:numPr>
          <w:ilvl w:val="12"/>
          <w:numId w:val="0"/>
        </w:numPr>
        <w:spacing w:line="240" w:lineRule="auto"/>
        <w:rPr>
          <w:iCs/>
          <w:color w:val="000000"/>
          <w:u w:val="single"/>
          <w:lang w:val="it-IT"/>
        </w:rPr>
      </w:pPr>
      <w:r w:rsidRPr="004A5392">
        <w:rPr>
          <w:iCs/>
          <w:color w:val="000000"/>
          <w:u w:val="single"/>
          <w:lang w:val="it-IT"/>
        </w:rPr>
        <w:t>Popolazione pediatrica</w:t>
      </w:r>
    </w:p>
    <w:p w14:paraId="4B73923B" w14:textId="77777777" w:rsidR="000C65C2" w:rsidRPr="004A5392" w:rsidRDefault="000C65C2" w:rsidP="00A952A1">
      <w:pPr>
        <w:keepNext/>
        <w:numPr>
          <w:ilvl w:val="12"/>
          <w:numId w:val="0"/>
        </w:numPr>
        <w:spacing w:line="240" w:lineRule="auto"/>
        <w:ind w:right="-1"/>
        <w:rPr>
          <w:iCs/>
          <w:color w:val="000000"/>
          <w:lang w:val="it-IT"/>
        </w:rPr>
      </w:pPr>
    </w:p>
    <w:p w14:paraId="2BBDB43B" w14:textId="77777777" w:rsidR="000C65C2" w:rsidRPr="004A5392" w:rsidRDefault="0023387D" w:rsidP="00A952A1">
      <w:pPr>
        <w:numPr>
          <w:ilvl w:val="12"/>
          <w:numId w:val="0"/>
        </w:numPr>
        <w:spacing w:line="240" w:lineRule="auto"/>
        <w:ind w:right="-1"/>
        <w:rPr>
          <w:iCs/>
          <w:color w:val="000000"/>
          <w:lang w:val="it-IT"/>
        </w:rPr>
      </w:pPr>
      <w:r w:rsidRPr="004A5392">
        <w:rPr>
          <w:iCs/>
          <w:color w:val="000000"/>
          <w:lang w:val="it-IT"/>
        </w:rPr>
        <w:t xml:space="preserve">Nei pazienti pediatrici a seguito della somministrazione di </w:t>
      </w:r>
      <w:r w:rsidRPr="004A5392">
        <w:rPr>
          <w:lang w:val="it-IT"/>
        </w:rPr>
        <w:t>230 mg/m</w:t>
      </w:r>
      <w:r w:rsidRPr="004A5392">
        <w:rPr>
          <w:vertAlign w:val="superscript"/>
          <w:lang w:val="it-IT"/>
        </w:rPr>
        <w:t>2</w:t>
      </w:r>
      <w:r w:rsidRPr="004A5392">
        <w:rPr>
          <w:lang w:val="it-IT"/>
        </w:rPr>
        <w:t xml:space="preserve"> </w:t>
      </w:r>
      <w:r w:rsidRPr="004A5392">
        <w:rPr>
          <w:iCs/>
          <w:color w:val="000000"/>
          <w:lang w:val="it-IT"/>
        </w:rPr>
        <w:t>di nilotinib due volte al giorno, arrotondati alla dose da 50 mg più vicina (fino a una dose singola massima di 400 mg), l’esposizione allo steady-state e la clearance di nilotinib sono risultate essere simili (entro 2 volte) ai pazienti adulti trattati con 400 mg due volte al giorno. L’esposizione farmacocinetica di nilotinib a seguito di dosi singole o multiple è apparsa essere comparabile tra i pazienti pediatrici da 2 anni a &lt;10 anni e da ≥10 anni a &lt;18 anni.</w:t>
      </w:r>
    </w:p>
    <w:p w14:paraId="27B80A43" w14:textId="77777777" w:rsidR="000C65C2" w:rsidRPr="004A5392" w:rsidRDefault="000C65C2" w:rsidP="00A952A1">
      <w:pPr>
        <w:numPr>
          <w:ilvl w:val="12"/>
          <w:numId w:val="0"/>
        </w:numPr>
        <w:spacing w:line="240" w:lineRule="auto"/>
        <w:ind w:right="-1"/>
        <w:rPr>
          <w:iCs/>
          <w:color w:val="000000"/>
          <w:lang w:val="it-IT"/>
        </w:rPr>
      </w:pPr>
    </w:p>
    <w:p w14:paraId="5A6E631C" w14:textId="77777777" w:rsidR="000C65C2" w:rsidRPr="004A5392" w:rsidRDefault="0023387D" w:rsidP="00A952A1">
      <w:pPr>
        <w:keepNext/>
        <w:widowControl w:val="0"/>
        <w:tabs>
          <w:tab w:val="clear" w:pos="567"/>
        </w:tabs>
        <w:spacing w:line="240" w:lineRule="auto"/>
        <w:rPr>
          <w:color w:val="000000"/>
          <w:lang w:val="it-IT"/>
        </w:rPr>
      </w:pPr>
      <w:r w:rsidRPr="004A5392">
        <w:rPr>
          <w:b/>
          <w:color w:val="000000"/>
          <w:lang w:val="it-IT"/>
        </w:rPr>
        <w:t>5.3</w:t>
      </w:r>
      <w:r w:rsidRPr="004A5392">
        <w:rPr>
          <w:b/>
          <w:color w:val="000000"/>
          <w:lang w:val="it-IT"/>
        </w:rPr>
        <w:tab/>
        <w:t>Dati preclinici di sicurezza</w:t>
      </w:r>
    </w:p>
    <w:p w14:paraId="57DD20E8" w14:textId="77777777" w:rsidR="000C65C2" w:rsidRPr="004A5392" w:rsidRDefault="000C65C2" w:rsidP="00A952A1">
      <w:pPr>
        <w:keepNext/>
        <w:widowControl w:val="0"/>
        <w:tabs>
          <w:tab w:val="clear" w:pos="567"/>
        </w:tabs>
        <w:spacing w:line="240" w:lineRule="auto"/>
        <w:rPr>
          <w:color w:val="000000"/>
          <w:lang w:val="it-IT"/>
        </w:rPr>
      </w:pPr>
    </w:p>
    <w:p w14:paraId="59444829" w14:textId="77777777" w:rsidR="000C65C2" w:rsidRPr="004A5392" w:rsidRDefault="0023387D" w:rsidP="00A952A1">
      <w:pPr>
        <w:widowControl w:val="0"/>
        <w:spacing w:line="240" w:lineRule="auto"/>
        <w:rPr>
          <w:color w:val="000000"/>
          <w:lang w:val="it-IT"/>
        </w:rPr>
      </w:pPr>
      <w:r w:rsidRPr="004A5392">
        <w:rPr>
          <w:color w:val="000000"/>
          <w:lang w:val="it-IT"/>
        </w:rPr>
        <w:t>Nilotinib è stato valutato in studi farmacologici di sicurezza, di tossicità a dosi ripetute, genotossicità, tossicità riproduttiva, fototossicità e carcinogenicità (nei ratti e nei topi).</w:t>
      </w:r>
    </w:p>
    <w:p w14:paraId="2B912B9B" w14:textId="77777777" w:rsidR="000C65C2" w:rsidRPr="004A5392" w:rsidRDefault="000C65C2" w:rsidP="00A952A1">
      <w:pPr>
        <w:widowControl w:val="0"/>
        <w:spacing w:line="240" w:lineRule="auto"/>
        <w:rPr>
          <w:color w:val="000000"/>
          <w:lang w:val="it-IT"/>
        </w:rPr>
      </w:pPr>
    </w:p>
    <w:p w14:paraId="7B42A38F" w14:textId="77777777" w:rsidR="000C65C2" w:rsidRPr="004A5392" w:rsidRDefault="0023387D" w:rsidP="00A952A1">
      <w:pPr>
        <w:keepNext/>
        <w:widowControl w:val="0"/>
        <w:spacing w:line="240" w:lineRule="auto"/>
        <w:rPr>
          <w:color w:val="000000"/>
          <w:u w:val="single"/>
          <w:lang w:val="it-IT"/>
        </w:rPr>
      </w:pPr>
      <w:r w:rsidRPr="004A5392">
        <w:rPr>
          <w:color w:val="000000"/>
          <w:u w:val="single"/>
          <w:lang w:val="it-IT"/>
        </w:rPr>
        <w:t>Studi di sicurezza farmacologica</w:t>
      </w:r>
    </w:p>
    <w:p w14:paraId="4689A560" w14:textId="77777777" w:rsidR="000C65C2" w:rsidRPr="004A5392" w:rsidRDefault="000C65C2" w:rsidP="00A952A1">
      <w:pPr>
        <w:keepNext/>
        <w:widowControl w:val="0"/>
        <w:spacing w:line="240" w:lineRule="auto"/>
        <w:rPr>
          <w:color w:val="000000"/>
          <w:lang w:val="it-IT"/>
        </w:rPr>
      </w:pPr>
    </w:p>
    <w:p w14:paraId="299A3A9A" w14:textId="77777777" w:rsidR="000C65C2" w:rsidRPr="004A5392" w:rsidRDefault="0023387D" w:rsidP="00A952A1">
      <w:pPr>
        <w:widowControl w:val="0"/>
        <w:spacing w:line="240" w:lineRule="auto"/>
        <w:rPr>
          <w:color w:val="000000"/>
          <w:lang w:val="it-IT"/>
        </w:rPr>
      </w:pPr>
      <w:r w:rsidRPr="004A5392">
        <w:rPr>
          <w:color w:val="000000"/>
          <w:lang w:val="it-IT"/>
        </w:rPr>
        <w:t>Nilotinib non ha mostrato effetti sul SNC o sulle funzioni respiratorie. Gli studi sulla sicurezza cardiaca i</w:t>
      </w:r>
      <w:r w:rsidRPr="004A5392">
        <w:rPr>
          <w:i/>
          <w:color w:val="000000"/>
          <w:lang w:val="it-IT"/>
        </w:rPr>
        <w:t>n vitro</w:t>
      </w:r>
      <w:r w:rsidRPr="004A5392">
        <w:rPr>
          <w:color w:val="000000"/>
          <w:lang w:val="it-IT"/>
        </w:rPr>
        <w:t xml:space="preserve"> hanno dimostrato un segnale preclinico per quanto riguarda il prolungamento del QT, sulla base del blocco delle correnti hERG e il prolungamento della durata del potenziale d’azione nei cuori isolati di coniglio da parte di nilotinib. Non sono stati osservati effetti sulle misurazioni dell’ECG nei cani o nelle scimmie trattate fino a 39 settimane o in uno speciale studio di telemetria nei cani.</w:t>
      </w:r>
    </w:p>
    <w:p w14:paraId="1CC700E9" w14:textId="77777777" w:rsidR="000C65C2" w:rsidRPr="004A5392" w:rsidRDefault="000C65C2" w:rsidP="00A952A1">
      <w:pPr>
        <w:widowControl w:val="0"/>
        <w:spacing w:line="240" w:lineRule="auto"/>
        <w:rPr>
          <w:color w:val="000000"/>
          <w:lang w:val="it-IT"/>
        </w:rPr>
      </w:pPr>
    </w:p>
    <w:p w14:paraId="197AB1C1" w14:textId="77777777" w:rsidR="000C65C2" w:rsidRPr="004A5392" w:rsidRDefault="0023387D" w:rsidP="00A952A1">
      <w:pPr>
        <w:keepNext/>
        <w:widowControl w:val="0"/>
        <w:spacing w:line="240" w:lineRule="auto"/>
        <w:rPr>
          <w:color w:val="000000"/>
          <w:u w:val="single"/>
          <w:lang w:val="it-IT"/>
        </w:rPr>
      </w:pPr>
      <w:r w:rsidRPr="004A5392">
        <w:rPr>
          <w:color w:val="000000"/>
          <w:u w:val="single"/>
          <w:lang w:val="it-IT"/>
        </w:rPr>
        <w:t>Studi di tossicità a dosi ripetute</w:t>
      </w:r>
    </w:p>
    <w:p w14:paraId="1301FB0E" w14:textId="77777777" w:rsidR="000C65C2" w:rsidRPr="004A5392" w:rsidRDefault="000C65C2" w:rsidP="00A952A1">
      <w:pPr>
        <w:keepNext/>
        <w:widowControl w:val="0"/>
        <w:spacing w:line="240" w:lineRule="auto"/>
        <w:rPr>
          <w:color w:val="000000"/>
          <w:lang w:val="it-IT"/>
        </w:rPr>
      </w:pPr>
    </w:p>
    <w:p w14:paraId="4E08F591" w14:textId="77777777" w:rsidR="000C65C2" w:rsidRPr="004A5392" w:rsidRDefault="0023387D" w:rsidP="00A952A1">
      <w:pPr>
        <w:widowControl w:val="0"/>
        <w:spacing w:line="240" w:lineRule="auto"/>
        <w:rPr>
          <w:color w:val="000000"/>
          <w:lang w:val="it-IT"/>
        </w:rPr>
      </w:pPr>
      <w:r w:rsidRPr="004A5392">
        <w:rPr>
          <w:color w:val="000000"/>
          <w:lang w:val="it-IT"/>
        </w:rPr>
        <w:t>Gli studi di tossicità a dose ripetuta nei cani di durata fino a 4 settimane e nelle scimmie cynomolgus di durata fino a 9 mesi hanno messo in luce il fegato come principale organo bersaglio per la tossicità di nilotinib. Le alterazioni comprendevano aumento dell’attività dell’alanina aminotransferasi e della fosfatasi alcalina e rilievi istopatologici (principalmente iperplasia/ipertrofia delle cellule sinusoidali o delle cellule di Kupffer, iperplasia del dotto biliare e fibrosi periportale). In generale le variazioni dei parametri chimico clinici erano completamente reversibili dopo un periodo di recupero di quattro settimane e le alterazioni istologiche mostravano una reversibilità parziale. L’esposizione ai più bassi livelli di dose ai quali sono stati osservati effetti epatici era più bassa dell’esposizione nell’uomo ad una dose di 800 mg/die. Nei topi o nei ratti trattati fino a 26 settimane sono state osservate solo alterazioni epatiche minori. Aumenti principalmente reversibili dei livelli di colesterolo sono stati osservati nei ratti, cani e scimmie.</w:t>
      </w:r>
    </w:p>
    <w:p w14:paraId="48C19F55" w14:textId="77777777" w:rsidR="000C65C2" w:rsidRPr="004A5392" w:rsidRDefault="000C65C2" w:rsidP="00A952A1">
      <w:pPr>
        <w:widowControl w:val="0"/>
        <w:spacing w:line="240" w:lineRule="auto"/>
        <w:rPr>
          <w:color w:val="000000"/>
          <w:lang w:val="it-IT"/>
        </w:rPr>
      </w:pPr>
    </w:p>
    <w:p w14:paraId="470A49AF" w14:textId="77777777" w:rsidR="000C65C2" w:rsidRPr="004A5392" w:rsidRDefault="0023387D" w:rsidP="00A952A1">
      <w:pPr>
        <w:keepNext/>
        <w:widowControl w:val="0"/>
        <w:spacing w:line="240" w:lineRule="auto"/>
        <w:rPr>
          <w:color w:val="000000"/>
          <w:u w:val="single"/>
          <w:lang w:val="it-IT"/>
        </w:rPr>
      </w:pPr>
      <w:r w:rsidRPr="004A5392">
        <w:rPr>
          <w:color w:val="000000"/>
          <w:u w:val="single"/>
          <w:lang w:val="it-IT"/>
        </w:rPr>
        <w:t>Studi di genotossicità</w:t>
      </w:r>
    </w:p>
    <w:p w14:paraId="70B99530" w14:textId="77777777" w:rsidR="000C65C2" w:rsidRPr="004A5392" w:rsidRDefault="000C65C2" w:rsidP="00A952A1">
      <w:pPr>
        <w:keepNext/>
        <w:widowControl w:val="0"/>
        <w:spacing w:line="240" w:lineRule="auto"/>
        <w:rPr>
          <w:color w:val="000000"/>
          <w:lang w:val="it-IT"/>
        </w:rPr>
      </w:pPr>
    </w:p>
    <w:p w14:paraId="1A9D51BE" w14:textId="77777777" w:rsidR="000C65C2" w:rsidRPr="004A5392" w:rsidRDefault="0023387D" w:rsidP="00A952A1">
      <w:pPr>
        <w:widowControl w:val="0"/>
        <w:spacing w:line="240" w:lineRule="auto"/>
        <w:rPr>
          <w:color w:val="000000"/>
          <w:lang w:val="it-IT"/>
        </w:rPr>
      </w:pPr>
      <w:r w:rsidRPr="004A5392">
        <w:rPr>
          <w:color w:val="000000"/>
          <w:lang w:val="it-IT"/>
        </w:rPr>
        <w:t xml:space="preserve">Gli studi di genotossicità in sistemi batterici </w:t>
      </w:r>
      <w:r w:rsidRPr="004A5392">
        <w:rPr>
          <w:i/>
          <w:color w:val="000000"/>
          <w:lang w:val="it-IT"/>
        </w:rPr>
        <w:t>in vitro</w:t>
      </w:r>
      <w:r w:rsidRPr="004A5392">
        <w:rPr>
          <w:color w:val="000000"/>
          <w:lang w:val="it-IT"/>
        </w:rPr>
        <w:t xml:space="preserve"> ed in sistemi di mammiferi </w:t>
      </w:r>
      <w:r w:rsidRPr="004A5392">
        <w:rPr>
          <w:i/>
          <w:color w:val="000000"/>
          <w:lang w:val="it-IT"/>
        </w:rPr>
        <w:t>in vitro</w:t>
      </w:r>
      <w:r w:rsidRPr="004A5392">
        <w:rPr>
          <w:color w:val="000000"/>
          <w:lang w:val="it-IT"/>
        </w:rPr>
        <w:t xml:space="preserve"> ed </w:t>
      </w:r>
      <w:r w:rsidRPr="004A5392">
        <w:rPr>
          <w:i/>
          <w:color w:val="000000"/>
          <w:lang w:val="it-IT"/>
        </w:rPr>
        <w:t>in vivo</w:t>
      </w:r>
      <w:r w:rsidRPr="004A5392">
        <w:rPr>
          <w:color w:val="000000"/>
          <w:lang w:val="it-IT"/>
        </w:rPr>
        <w:t xml:space="preserve"> con o senza attivazione metabolica non hanno rivelato alcuna evidenza di potenziale mutageno di nilotinib.</w:t>
      </w:r>
    </w:p>
    <w:p w14:paraId="2055B0E1" w14:textId="77777777" w:rsidR="000C65C2" w:rsidRPr="004A5392" w:rsidRDefault="000C65C2" w:rsidP="00A952A1">
      <w:pPr>
        <w:widowControl w:val="0"/>
        <w:spacing w:line="240" w:lineRule="auto"/>
        <w:rPr>
          <w:color w:val="000000"/>
          <w:lang w:val="it-IT"/>
        </w:rPr>
      </w:pPr>
    </w:p>
    <w:p w14:paraId="126F6CD3" w14:textId="77777777" w:rsidR="000C65C2" w:rsidRPr="004A5392" w:rsidRDefault="0023387D" w:rsidP="00A952A1">
      <w:pPr>
        <w:keepNext/>
        <w:widowControl w:val="0"/>
        <w:spacing w:line="240" w:lineRule="auto"/>
        <w:rPr>
          <w:color w:val="000000"/>
          <w:u w:val="single"/>
          <w:lang w:val="it-IT"/>
        </w:rPr>
      </w:pPr>
      <w:r w:rsidRPr="004A5392">
        <w:rPr>
          <w:color w:val="000000"/>
          <w:u w:val="single"/>
          <w:lang w:val="it-IT"/>
        </w:rPr>
        <w:t xml:space="preserve">Studi di </w:t>
      </w:r>
      <w:r w:rsidRPr="004A5392">
        <w:rPr>
          <w:rStyle w:val="Emphasis"/>
          <w:i w:val="0"/>
          <w:u w:val="single"/>
          <w:lang w:val="it-IT"/>
        </w:rPr>
        <w:t>carcinogenicit</w:t>
      </w:r>
      <w:r w:rsidRPr="004A5392">
        <w:rPr>
          <w:rStyle w:val="Emphasis"/>
          <w:rFonts w:hint="eastAsia"/>
          <w:i w:val="0"/>
          <w:u w:val="single"/>
          <w:lang w:val="it-IT"/>
        </w:rPr>
        <w:t>à</w:t>
      </w:r>
    </w:p>
    <w:p w14:paraId="57AEA042" w14:textId="77777777" w:rsidR="000C65C2" w:rsidRPr="004A5392" w:rsidRDefault="000C65C2" w:rsidP="00A952A1">
      <w:pPr>
        <w:keepNext/>
        <w:widowControl w:val="0"/>
        <w:spacing w:line="240" w:lineRule="auto"/>
        <w:rPr>
          <w:color w:val="000000"/>
          <w:lang w:val="it-IT"/>
        </w:rPr>
      </w:pPr>
    </w:p>
    <w:p w14:paraId="6146FA5D" w14:textId="77777777" w:rsidR="000C65C2" w:rsidRPr="004A5392" w:rsidRDefault="0023387D" w:rsidP="00A952A1">
      <w:pPr>
        <w:widowControl w:val="0"/>
        <w:spacing w:line="240" w:lineRule="auto"/>
        <w:rPr>
          <w:color w:val="000000"/>
          <w:lang w:val="it-IT"/>
        </w:rPr>
      </w:pPr>
      <w:r w:rsidRPr="004A5392">
        <w:rPr>
          <w:color w:val="000000"/>
          <w:lang w:val="it-IT"/>
        </w:rPr>
        <w:t xml:space="preserve">Nello studio di carcinogenicità nei ratti della durata di 2 anni, il principale organo bersaglio per lesioni non neoplastiche è stato l’utero (dilatazione, ectasia vascolare, iperplasia delle cellule endoteliali, </w:t>
      </w:r>
      <w:r w:rsidRPr="004A5392">
        <w:rPr>
          <w:color w:val="000000"/>
          <w:lang w:val="it-IT"/>
        </w:rPr>
        <w:lastRenderedPageBreak/>
        <w:t>infiammazione e/o iperplasia epiteliale). Non c’è stata evidenza di carcinogenicità a seguito della somministrazione di nilotinib a 5, 15 e 40 mg/kg/die. Alla dose più elevata le esposizioni (in termini di AUC) rappresentavano approssimativamente 2</w:t>
      </w:r>
      <w:r w:rsidRPr="004A5392">
        <w:rPr>
          <w:color w:val="000000"/>
          <w:lang w:val="it-IT"/>
        </w:rPr>
        <w:noBreakHyphen/>
        <w:t>3 volte l’esposizione giornaliera allo steady</w:t>
      </w:r>
      <w:r w:rsidRPr="004A5392">
        <w:rPr>
          <w:color w:val="000000"/>
          <w:lang w:val="it-IT"/>
        </w:rPr>
        <w:noBreakHyphen/>
        <w:t>state nell’uomo (sulla base dell’AUC) alla dose di nilotinib di 800 mg/die.</w:t>
      </w:r>
    </w:p>
    <w:p w14:paraId="7AFF9B52" w14:textId="77777777" w:rsidR="000C65C2" w:rsidRPr="004A5392" w:rsidRDefault="000C65C2" w:rsidP="00A952A1">
      <w:pPr>
        <w:widowControl w:val="0"/>
        <w:spacing w:line="240" w:lineRule="auto"/>
        <w:rPr>
          <w:color w:val="000000"/>
          <w:lang w:val="it-IT"/>
        </w:rPr>
      </w:pPr>
    </w:p>
    <w:p w14:paraId="3AF69B51" w14:textId="77777777" w:rsidR="000C65C2" w:rsidRPr="004A5392" w:rsidRDefault="0023387D" w:rsidP="00A952A1">
      <w:pPr>
        <w:widowControl w:val="0"/>
        <w:spacing w:line="240" w:lineRule="auto"/>
        <w:rPr>
          <w:color w:val="000000"/>
          <w:lang w:val="it-IT"/>
        </w:rPr>
      </w:pPr>
      <w:r w:rsidRPr="004A5392">
        <w:rPr>
          <w:color w:val="000000"/>
          <w:lang w:val="it-IT"/>
        </w:rPr>
        <w:t>Nello studio di carcinogenicità, della durata di 26 settimane nei topi Tg.rasH2 trattati con nilotinib a 30, 100 e 300 mg/kg/die, sono stati rilevati papillomi/carcinomi della pelle alla dose di 300 mg/kg, che rappresenta approssimativamente 30</w:t>
      </w:r>
      <w:r w:rsidRPr="004A5392">
        <w:rPr>
          <w:color w:val="000000"/>
          <w:lang w:val="it-IT"/>
        </w:rPr>
        <w:noBreakHyphen/>
        <w:t>40 volte (sulla base dell’AUC) l’esposizione nell’uomo alla massima dose approvata di 800 mg/die (somministrata come 400 mg due volte al giorno). Il livello senza nessun effetto osservato per le lesioni tumorali della pelle è stato 100 mg/kg/die, che rappresenta approssimativamente 10</w:t>
      </w:r>
      <w:r w:rsidRPr="004A5392">
        <w:rPr>
          <w:color w:val="000000"/>
          <w:lang w:val="it-IT"/>
        </w:rPr>
        <w:noBreakHyphen/>
        <w:t>20 volte l’esposizione nell’uomo alla dose massima approvata di 800 mg/die (somministrata come 400 mg due volte al giorno). I principali organi bersaglio per le lesioni non</w:t>
      </w:r>
      <w:r w:rsidRPr="004A5392">
        <w:rPr>
          <w:color w:val="000000"/>
          <w:lang w:val="it-IT"/>
        </w:rPr>
        <w:noBreakHyphen/>
        <w:t>tumorali sono stati la pelle (iperplasia dell’epidermide), i denti in crescita (degenerazione/atrofia dello smalto degli incisivi superiori e infiammazione dell’epitelio gengivale/odontogenico degli incisivi) e il timo (aumento dell'incidenza e/o della severità della diminuzione dei linfociti).</w:t>
      </w:r>
    </w:p>
    <w:p w14:paraId="21B13617" w14:textId="77777777" w:rsidR="000C65C2" w:rsidRPr="004A5392" w:rsidRDefault="000C65C2" w:rsidP="00A952A1">
      <w:pPr>
        <w:widowControl w:val="0"/>
        <w:spacing w:line="240" w:lineRule="auto"/>
        <w:rPr>
          <w:color w:val="000000"/>
          <w:lang w:val="it-IT"/>
        </w:rPr>
      </w:pPr>
    </w:p>
    <w:p w14:paraId="2674C4A8" w14:textId="77777777" w:rsidR="000C65C2" w:rsidRPr="004A5392" w:rsidRDefault="0023387D" w:rsidP="00A952A1">
      <w:pPr>
        <w:keepNext/>
        <w:widowControl w:val="0"/>
        <w:spacing w:line="240" w:lineRule="auto"/>
        <w:rPr>
          <w:color w:val="000000"/>
          <w:u w:val="single"/>
          <w:lang w:val="it-IT"/>
        </w:rPr>
      </w:pPr>
      <w:r w:rsidRPr="004A5392">
        <w:rPr>
          <w:color w:val="000000"/>
          <w:u w:val="single"/>
          <w:lang w:val="it-IT"/>
        </w:rPr>
        <w:t>Studi di tossicità riproduttiva e di fertilità</w:t>
      </w:r>
    </w:p>
    <w:p w14:paraId="68A932A0" w14:textId="77777777" w:rsidR="000C65C2" w:rsidRPr="004A5392" w:rsidRDefault="000C65C2" w:rsidP="00A952A1">
      <w:pPr>
        <w:keepNext/>
        <w:widowControl w:val="0"/>
        <w:spacing w:line="240" w:lineRule="auto"/>
        <w:rPr>
          <w:color w:val="000000"/>
          <w:lang w:val="it-IT"/>
        </w:rPr>
      </w:pPr>
    </w:p>
    <w:p w14:paraId="3E081CE9" w14:textId="77777777" w:rsidR="000C65C2" w:rsidRPr="004A5392" w:rsidRDefault="0023387D" w:rsidP="00A952A1">
      <w:pPr>
        <w:rPr>
          <w:color w:val="000000"/>
          <w:lang w:val="it-IT"/>
        </w:rPr>
      </w:pPr>
      <w:r w:rsidRPr="004A5392">
        <w:rPr>
          <w:color w:val="000000"/>
          <w:lang w:val="it-IT"/>
        </w:rPr>
        <w:t>Nilotinib non ha indotto teratogenicità, ma ha mostrato embrio</w:t>
      </w:r>
      <w:r w:rsidRPr="004A5392">
        <w:rPr>
          <w:color w:val="000000"/>
          <w:lang w:val="it-IT"/>
        </w:rPr>
        <w:noBreakHyphen/>
        <w:t xml:space="preserve"> e fetotossicità a dosi alle quali già si osservava tossicità nelle madri. Un aumento della perdita post-impianto è stata osservata sia nello studio sulla fertilità, che riguardava il trattamento sia di maschi che di femmine, sia nello studio di embriotossicità, che coinvolgeva il trattamento di femmine. Negli studi di embriotossicità è stata dimostrata embrio</w:t>
      </w:r>
      <w:r w:rsidRPr="004A5392">
        <w:rPr>
          <w:color w:val="000000"/>
          <w:lang w:val="it-IT"/>
        </w:rPr>
        <w:noBreakHyphen/>
        <w:t>letalità ed effetti sul feto (principalmente diminuzione del peso del feto, fusione prematura delle ossa facciali (fusione maxillo/zigomatica) variazioni viscerali e scheletriche) nei ratti e aumentato riassorbimento di feti e variazioni scheletriche nei conigli. In uno studio sullo sviluppo pre</w:t>
      </w:r>
      <w:r w:rsidRPr="004A5392">
        <w:rPr>
          <w:color w:val="000000"/>
          <w:lang w:val="it-IT"/>
        </w:rPr>
        <w:noBreakHyphen/>
        <w:t xml:space="preserve"> e post</w:t>
      </w:r>
      <w:r w:rsidRPr="004A5392">
        <w:rPr>
          <w:color w:val="000000"/>
          <w:lang w:val="it-IT"/>
        </w:rPr>
        <w:noBreakHyphen/>
        <w:t>natale condotto nei ratti, l’esposizione materna a nilotinib ha causato una diminuzione del peso corporeo dei neonati con associati cambiamenti dei parametri di sviluppo fisico e ridotti indici di accoppiamento e fertilità nella prole. L’esposizione a nilotinib nelle femmine a livelli NOAEL (No</w:t>
      </w:r>
      <w:r w:rsidRPr="004A5392">
        <w:rPr>
          <w:color w:val="000000"/>
          <w:lang w:val="it-IT"/>
        </w:rPr>
        <w:noBreakHyphen/>
        <w:t>Observed</w:t>
      </w:r>
      <w:r w:rsidRPr="004A5392">
        <w:rPr>
          <w:color w:val="000000"/>
          <w:lang w:val="it-IT"/>
        </w:rPr>
        <w:noBreakHyphen/>
        <w:t>Adverse</w:t>
      </w:r>
      <w:r w:rsidRPr="004A5392">
        <w:rPr>
          <w:color w:val="000000"/>
          <w:lang w:val="it-IT"/>
        </w:rPr>
        <w:noBreakHyphen/>
        <w:t>Effect</w:t>
      </w:r>
      <w:r w:rsidRPr="004A5392">
        <w:rPr>
          <w:color w:val="000000"/>
          <w:lang w:val="it-IT"/>
        </w:rPr>
        <w:noBreakHyphen/>
        <w:t>Levels, livelli a cui non sono stati osservati effetti avversi) era generalmente minore o uguale a quella umana a 800 mg/die.</w:t>
      </w:r>
    </w:p>
    <w:p w14:paraId="5849E8FD" w14:textId="77777777" w:rsidR="000C65C2" w:rsidRPr="004A5392" w:rsidRDefault="000C65C2" w:rsidP="00A952A1">
      <w:pPr>
        <w:widowControl w:val="0"/>
        <w:spacing w:line="240" w:lineRule="auto"/>
        <w:rPr>
          <w:color w:val="000000"/>
          <w:lang w:val="it-IT"/>
        </w:rPr>
      </w:pPr>
    </w:p>
    <w:p w14:paraId="267C23A7" w14:textId="77777777" w:rsidR="000C65C2" w:rsidRPr="004A5392" w:rsidRDefault="0023387D" w:rsidP="00A952A1">
      <w:pPr>
        <w:widowControl w:val="0"/>
        <w:spacing w:line="240" w:lineRule="auto"/>
        <w:rPr>
          <w:color w:val="000000"/>
          <w:lang w:val="it-IT"/>
        </w:rPr>
      </w:pPr>
      <w:r w:rsidRPr="004A5392">
        <w:rPr>
          <w:color w:val="000000"/>
          <w:lang w:val="it-IT"/>
        </w:rPr>
        <w:t>Non è stato notato alcun effetto sulla conta/mobilità degli spermatozoi o sulla fertilità in ratti maschi e femmine fino alla dose più alta testata, circa 5 volte la dose raccomandata nell’uomo.</w:t>
      </w:r>
    </w:p>
    <w:p w14:paraId="03708D2C" w14:textId="77777777" w:rsidR="000C65C2" w:rsidRPr="004A5392" w:rsidRDefault="000C65C2" w:rsidP="00A952A1">
      <w:pPr>
        <w:widowControl w:val="0"/>
        <w:spacing w:line="240" w:lineRule="auto"/>
        <w:rPr>
          <w:color w:val="000000"/>
          <w:lang w:val="it-IT"/>
        </w:rPr>
      </w:pPr>
    </w:p>
    <w:p w14:paraId="0FE479C0" w14:textId="77777777" w:rsidR="000C65C2" w:rsidRPr="004A5392" w:rsidRDefault="0023387D" w:rsidP="00A952A1">
      <w:pPr>
        <w:keepNext/>
        <w:widowControl w:val="0"/>
        <w:spacing w:line="240" w:lineRule="auto"/>
        <w:rPr>
          <w:color w:val="000000"/>
          <w:u w:val="single"/>
          <w:lang w:val="it-IT"/>
        </w:rPr>
      </w:pPr>
      <w:r w:rsidRPr="004A5392">
        <w:rPr>
          <w:color w:val="000000"/>
          <w:u w:val="single"/>
          <w:lang w:val="it-IT"/>
        </w:rPr>
        <w:t>Studi su animali giovani</w:t>
      </w:r>
    </w:p>
    <w:p w14:paraId="4B1F6708" w14:textId="77777777" w:rsidR="000C65C2" w:rsidRPr="004A5392" w:rsidRDefault="000C65C2" w:rsidP="00A952A1">
      <w:pPr>
        <w:keepNext/>
        <w:widowControl w:val="0"/>
        <w:spacing w:line="240" w:lineRule="auto"/>
        <w:rPr>
          <w:color w:val="000000"/>
          <w:lang w:val="it-IT"/>
        </w:rPr>
      </w:pPr>
    </w:p>
    <w:p w14:paraId="0EC08529" w14:textId="77777777" w:rsidR="000C65C2" w:rsidRPr="004A5392" w:rsidRDefault="0023387D" w:rsidP="00A952A1">
      <w:pPr>
        <w:widowControl w:val="0"/>
        <w:spacing w:line="240" w:lineRule="auto"/>
        <w:rPr>
          <w:color w:val="000000"/>
          <w:lang w:val="it-IT"/>
        </w:rPr>
      </w:pPr>
      <w:r w:rsidRPr="004A5392">
        <w:rPr>
          <w:color w:val="000000"/>
          <w:lang w:val="it-IT"/>
        </w:rPr>
        <w:t>In uno studio sullo sviluppo giovanile, nilotinib è stato somministrato oralmente, alle dosi di 2, 6 e 20 mg/kg/die, a ratti giovani dalla prima settimana dopo il parto fino alla maturità (giorno 70 dopo il parto). Oltre ai parametri standard dello studio, sono state eseguite valutazioni degli stadi dello sviluppo, degli effetti sul SNC, sull’accoppiamento e sulla fertilità. Sulla base di una riduzione del peso corporeo e di un ritardo nella separazione del prepuzio nei maschi (che può essere associato alla riduzione del peso), il livello senza osservazione di effetto (NOEL) nei ratti giovani è stato valutato essere di 6 mg/kg/die. I ratti giovani non hanno evidenziato una aumentata sensibilità a nilotinib in relazione agli adulti. In aggiunta, il profilo di tossicità nei ratti giovani era comparabile a quello osservato nei ratti adulti.</w:t>
      </w:r>
    </w:p>
    <w:p w14:paraId="0AC134EA" w14:textId="77777777" w:rsidR="000C65C2" w:rsidRPr="004A5392" w:rsidRDefault="000C65C2" w:rsidP="00A952A1">
      <w:pPr>
        <w:widowControl w:val="0"/>
        <w:spacing w:line="240" w:lineRule="auto"/>
        <w:rPr>
          <w:color w:val="000000"/>
          <w:u w:val="single"/>
          <w:lang w:val="it-IT"/>
        </w:rPr>
      </w:pPr>
    </w:p>
    <w:p w14:paraId="31179F45" w14:textId="77777777" w:rsidR="000C65C2" w:rsidRPr="004A5392" w:rsidRDefault="0023387D" w:rsidP="00A952A1">
      <w:pPr>
        <w:keepNext/>
        <w:widowControl w:val="0"/>
        <w:spacing w:line="240" w:lineRule="auto"/>
        <w:rPr>
          <w:color w:val="000000"/>
          <w:u w:val="single"/>
          <w:lang w:val="it-IT"/>
        </w:rPr>
      </w:pPr>
      <w:r w:rsidRPr="004A5392">
        <w:rPr>
          <w:color w:val="000000"/>
          <w:u w:val="single"/>
          <w:lang w:val="it-IT"/>
        </w:rPr>
        <w:t>Studi di fototossicità</w:t>
      </w:r>
    </w:p>
    <w:p w14:paraId="7245DEA0" w14:textId="77777777" w:rsidR="000C65C2" w:rsidRPr="004A5392" w:rsidRDefault="000C65C2" w:rsidP="00A952A1">
      <w:pPr>
        <w:keepNext/>
        <w:widowControl w:val="0"/>
        <w:spacing w:line="240" w:lineRule="auto"/>
        <w:rPr>
          <w:color w:val="000000"/>
          <w:lang w:val="it-IT"/>
        </w:rPr>
      </w:pPr>
    </w:p>
    <w:p w14:paraId="7D7A81AE" w14:textId="77777777" w:rsidR="000C65C2" w:rsidRPr="004A5392" w:rsidRDefault="0023387D" w:rsidP="00A952A1">
      <w:pPr>
        <w:widowControl w:val="0"/>
        <w:spacing w:line="240" w:lineRule="auto"/>
        <w:rPr>
          <w:color w:val="000000"/>
          <w:lang w:val="it-IT"/>
        </w:rPr>
      </w:pPr>
      <w:r w:rsidRPr="004A5392">
        <w:rPr>
          <w:color w:val="000000"/>
          <w:lang w:val="it-IT"/>
        </w:rPr>
        <w:t>Nilotinib ha dimostrato di assorbire la luce nel range UV</w:t>
      </w:r>
      <w:r w:rsidRPr="004A5392">
        <w:rPr>
          <w:color w:val="000000"/>
          <w:lang w:val="it-IT"/>
        </w:rPr>
        <w:noBreakHyphen/>
        <w:t>B e UV</w:t>
      </w:r>
      <w:r w:rsidRPr="004A5392">
        <w:rPr>
          <w:color w:val="000000"/>
          <w:lang w:val="it-IT"/>
        </w:rPr>
        <w:noBreakHyphen/>
        <w:t xml:space="preserve">A, si distribuisce nella pelle ed ha mostrato un potenziale fototossico </w:t>
      </w:r>
      <w:r w:rsidRPr="004A5392">
        <w:rPr>
          <w:i/>
          <w:color w:val="000000"/>
          <w:lang w:val="it-IT"/>
        </w:rPr>
        <w:t>in vitro</w:t>
      </w:r>
      <w:r w:rsidRPr="004A5392">
        <w:rPr>
          <w:color w:val="000000"/>
          <w:lang w:val="it-IT"/>
        </w:rPr>
        <w:t xml:space="preserve">, ma non sono stati osservati effetti </w:t>
      </w:r>
      <w:r w:rsidRPr="004A5392">
        <w:rPr>
          <w:i/>
          <w:color w:val="000000"/>
          <w:lang w:val="it-IT"/>
        </w:rPr>
        <w:t>in vivo</w:t>
      </w:r>
      <w:r w:rsidRPr="004A5392">
        <w:rPr>
          <w:color w:val="000000"/>
          <w:lang w:val="it-IT"/>
        </w:rPr>
        <w:t>. Pertanto il rischio che nilotinib causi fotosensibilizzazione nei pazienti è considerato molto basso.</w:t>
      </w:r>
    </w:p>
    <w:p w14:paraId="5FCDDD3B" w14:textId="77777777" w:rsidR="000C65C2" w:rsidRPr="004A5392" w:rsidRDefault="000C65C2" w:rsidP="00A952A1">
      <w:pPr>
        <w:tabs>
          <w:tab w:val="clear" w:pos="567"/>
        </w:tabs>
        <w:spacing w:line="240" w:lineRule="auto"/>
        <w:ind w:left="567" w:hanging="566"/>
        <w:rPr>
          <w:color w:val="000000"/>
          <w:lang w:val="it-IT"/>
        </w:rPr>
      </w:pPr>
    </w:p>
    <w:p w14:paraId="77AD055C" w14:textId="77777777" w:rsidR="000C65C2" w:rsidRPr="004A5392" w:rsidRDefault="000C65C2" w:rsidP="00A952A1">
      <w:pPr>
        <w:tabs>
          <w:tab w:val="clear" w:pos="567"/>
        </w:tabs>
        <w:spacing w:line="240" w:lineRule="auto"/>
        <w:rPr>
          <w:color w:val="000000"/>
          <w:lang w:val="it-IT"/>
        </w:rPr>
      </w:pPr>
    </w:p>
    <w:p w14:paraId="43B38DF6" w14:textId="77777777" w:rsidR="000C65C2" w:rsidRPr="004A5392" w:rsidRDefault="0023387D" w:rsidP="00A952A1">
      <w:pPr>
        <w:keepNext/>
        <w:tabs>
          <w:tab w:val="clear" w:pos="567"/>
        </w:tabs>
        <w:spacing w:line="240" w:lineRule="auto"/>
        <w:ind w:left="567" w:hanging="566"/>
        <w:rPr>
          <w:b/>
          <w:color w:val="000000"/>
          <w:lang w:val="it-IT"/>
        </w:rPr>
      </w:pPr>
      <w:r w:rsidRPr="004A5392">
        <w:rPr>
          <w:b/>
          <w:color w:val="000000"/>
          <w:lang w:val="it-IT"/>
        </w:rPr>
        <w:lastRenderedPageBreak/>
        <w:t>6.</w:t>
      </w:r>
      <w:r w:rsidRPr="004A5392">
        <w:rPr>
          <w:b/>
          <w:color w:val="000000"/>
          <w:lang w:val="it-IT"/>
        </w:rPr>
        <w:tab/>
        <w:t>INFORMAZIONI FARMACEUTICHE</w:t>
      </w:r>
    </w:p>
    <w:p w14:paraId="5A59F3CD" w14:textId="77777777" w:rsidR="000C65C2" w:rsidRPr="004A5392" w:rsidRDefault="000C65C2" w:rsidP="00A952A1">
      <w:pPr>
        <w:keepNext/>
        <w:tabs>
          <w:tab w:val="clear" w:pos="567"/>
        </w:tabs>
        <w:spacing w:line="240" w:lineRule="auto"/>
        <w:rPr>
          <w:color w:val="000000"/>
          <w:lang w:val="it-IT"/>
        </w:rPr>
      </w:pPr>
    </w:p>
    <w:p w14:paraId="47EAECB8" w14:textId="77777777" w:rsidR="000C65C2" w:rsidRPr="004A5392" w:rsidRDefault="0023387D" w:rsidP="00A952A1">
      <w:pPr>
        <w:keepNext/>
        <w:tabs>
          <w:tab w:val="clear" w:pos="567"/>
        </w:tabs>
        <w:spacing w:line="240" w:lineRule="auto"/>
        <w:ind w:left="567" w:hanging="566"/>
        <w:rPr>
          <w:color w:val="000000"/>
          <w:lang w:val="it-IT"/>
        </w:rPr>
      </w:pPr>
      <w:r w:rsidRPr="004A5392">
        <w:rPr>
          <w:b/>
          <w:color w:val="000000"/>
          <w:lang w:val="it-IT"/>
        </w:rPr>
        <w:t>6.1</w:t>
      </w:r>
      <w:r w:rsidRPr="004A5392">
        <w:rPr>
          <w:b/>
          <w:color w:val="000000"/>
          <w:lang w:val="it-IT"/>
        </w:rPr>
        <w:tab/>
        <w:t>Elenco degli eccipienti</w:t>
      </w:r>
    </w:p>
    <w:p w14:paraId="6AAF1EAD" w14:textId="77777777" w:rsidR="000C65C2" w:rsidRPr="004A5392" w:rsidRDefault="000C65C2" w:rsidP="00A952A1">
      <w:pPr>
        <w:pStyle w:val="Text"/>
        <w:keepNext/>
        <w:widowControl w:val="0"/>
        <w:spacing w:before="0"/>
        <w:jc w:val="left"/>
        <w:rPr>
          <w:color w:val="000000"/>
          <w:sz w:val="22"/>
          <w:lang w:val="it-IT"/>
        </w:rPr>
      </w:pPr>
    </w:p>
    <w:p w14:paraId="5B38CDA7" w14:textId="77777777" w:rsidR="000C65C2" w:rsidRPr="008E6A5B" w:rsidRDefault="0023387D" w:rsidP="00A952A1">
      <w:pPr>
        <w:pStyle w:val="Text"/>
        <w:keepNext/>
        <w:widowControl w:val="0"/>
        <w:spacing w:before="0"/>
        <w:jc w:val="left"/>
        <w:rPr>
          <w:color w:val="000000"/>
          <w:sz w:val="22"/>
          <w:u w:val="single"/>
          <w:lang w:val="it-IT"/>
        </w:rPr>
      </w:pPr>
      <w:r w:rsidRPr="008E6A5B">
        <w:rPr>
          <w:color w:val="000000"/>
          <w:sz w:val="22"/>
          <w:u w:val="single"/>
          <w:lang w:val="it-IT"/>
        </w:rPr>
        <w:t>Contenuto della capsula</w:t>
      </w:r>
    </w:p>
    <w:p w14:paraId="2D3674B5"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Lattosio monoidrato</w:t>
      </w:r>
    </w:p>
    <w:p w14:paraId="256BF442" w14:textId="0AB9CB93" w:rsidR="000C65C2" w:rsidRDefault="0023387D" w:rsidP="00976762">
      <w:pPr>
        <w:pStyle w:val="Text"/>
        <w:keepNext/>
        <w:widowControl w:val="0"/>
        <w:spacing w:before="0"/>
        <w:jc w:val="left"/>
        <w:rPr>
          <w:color w:val="000000"/>
          <w:sz w:val="22"/>
          <w:lang w:val="it-IT"/>
        </w:rPr>
      </w:pPr>
      <w:r w:rsidRPr="004A5392">
        <w:rPr>
          <w:color w:val="000000"/>
          <w:sz w:val="22"/>
          <w:lang w:val="it-IT"/>
        </w:rPr>
        <w:t>Crospovidone</w:t>
      </w:r>
    </w:p>
    <w:p w14:paraId="2146407A" w14:textId="712304BC" w:rsidR="00976762" w:rsidRDefault="00976762" w:rsidP="00976762">
      <w:pPr>
        <w:pStyle w:val="Text"/>
        <w:keepNext/>
        <w:widowControl w:val="0"/>
        <w:spacing w:before="0"/>
        <w:jc w:val="left"/>
        <w:rPr>
          <w:color w:val="000000"/>
          <w:sz w:val="22"/>
          <w:lang w:val="it-IT"/>
        </w:rPr>
      </w:pPr>
      <w:r>
        <w:rPr>
          <w:color w:val="000000"/>
          <w:sz w:val="22"/>
          <w:lang w:val="it-IT"/>
        </w:rPr>
        <w:t>Polisorbato 80</w:t>
      </w:r>
    </w:p>
    <w:p w14:paraId="4DA940AD" w14:textId="1A7E188B" w:rsidR="00976762" w:rsidRPr="004A5392" w:rsidRDefault="00976762" w:rsidP="00976762">
      <w:pPr>
        <w:pStyle w:val="Text"/>
        <w:keepNext/>
        <w:widowControl w:val="0"/>
        <w:spacing w:before="0"/>
        <w:jc w:val="left"/>
        <w:rPr>
          <w:color w:val="000000"/>
          <w:sz w:val="22"/>
          <w:lang w:val="it-IT"/>
        </w:rPr>
      </w:pPr>
      <w:r>
        <w:rPr>
          <w:color w:val="000000"/>
          <w:sz w:val="22"/>
          <w:lang w:val="it-IT"/>
        </w:rPr>
        <w:t>Magnesio alluminio metasilicato</w:t>
      </w:r>
    </w:p>
    <w:p w14:paraId="398644BE"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Silice colloidale anidra</w:t>
      </w:r>
    </w:p>
    <w:p w14:paraId="6F0812C6" w14:textId="77777777" w:rsidR="000C65C2" w:rsidRDefault="0023387D" w:rsidP="00A952A1">
      <w:pPr>
        <w:pStyle w:val="Text"/>
        <w:widowControl w:val="0"/>
        <w:spacing w:before="0"/>
        <w:jc w:val="left"/>
        <w:rPr>
          <w:color w:val="000000"/>
          <w:sz w:val="22"/>
          <w:lang w:val="it-IT"/>
        </w:rPr>
      </w:pPr>
      <w:r w:rsidRPr="004A5392">
        <w:rPr>
          <w:color w:val="000000"/>
          <w:sz w:val="22"/>
          <w:lang w:val="it-IT"/>
        </w:rPr>
        <w:t>Magnesio stearato</w:t>
      </w:r>
    </w:p>
    <w:p w14:paraId="72804151" w14:textId="77777777" w:rsidR="00976762" w:rsidRDefault="00976762" w:rsidP="00A952A1">
      <w:pPr>
        <w:pStyle w:val="Text"/>
        <w:widowControl w:val="0"/>
        <w:spacing w:before="0"/>
        <w:jc w:val="left"/>
        <w:rPr>
          <w:color w:val="000000"/>
          <w:sz w:val="22"/>
          <w:lang w:val="it-IT"/>
        </w:rPr>
      </w:pPr>
    </w:p>
    <w:p w14:paraId="3D56C2CD" w14:textId="1B6E74B2" w:rsidR="00976762" w:rsidRPr="008E6A5B" w:rsidRDefault="00976762" w:rsidP="008E6A5B">
      <w:pPr>
        <w:pStyle w:val="BodyText"/>
        <w:kinsoku w:val="0"/>
        <w:overflowPunct w:val="0"/>
        <w:ind w:right="-5"/>
        <w:rPr>
          <w:color w:val="000000" w:themeColor="text1"/>
          <w:lang w:val="it-IT"/>
        </w:rPr>
      </w:pPr>
      <w:r w:rsidRPr="008E6A5B">
        <w:rPr>
          <w:i w:val="0"/>
          <w:color w:val="000000" w:themeColor="text1"/>
          <w:spacing w:val="-1"/>
          <w:u w:val="single"/>
          <w:lang w:val="it-IT"/>
        </w:rPr>
        <w:t>Nilotinib Accord</w:t>
      </w:r>
      <w:r w:rsidRPr="008E6A5B">
        <w:rPr>
          <w:i w:val="0"/>
          <w:color w:val="000000" w:themeColor="text1"/>
          <w:u w:val="single"/>
          <w:lang w:val="it-IT"/>
        </w:rPr>
        <w:t xml:space="preserve"> 50</w:t>
      </w:r>
      <w:r w:rsidRPr="008E6A5B">
        <w:rPr>
          <w:i w:val="0"/>
          <w:color w:val="000000" w:themeColor="text1"/>
          <w:spacing w:val="-2"/>
          <w:u w:val="single"/>
          <w:lang w:val="it-IT"/>
        </w:rPr>
        <w:t> </w:t>
      </w:r>
      <w:r w:rsidRPr="008E6A5B">
        <w:rPr>
          <w:i w:val="0"/>
          <w:color w:val="000000" w:themeColor="text1"/>
          <w:u w:val="single"/>
          <w:lang w:val="it-IT"/>
        </w:rPr>
        <w:t>mg e 150 mg</w:t>
      </w:r>
      <w:r w:rsidRPr="008E6A5B">
        <w:rPr>
          <w:i w:val="0"/>
          <w:color w:val="000000" w:themeColor="text1"/>
          <w:spacing w:val="-3"/>
          <w:u w:val="single"/>
          <w:lang w:val="it-IT"/>
        </w:rPr>
        <w:t xml:space="preserve"> </w:t>
      </w:r>
      <w:r w:rsidRPr="008E6A5B">
        <w:rPr>
          <w:i w:val="0"/>
          <w:color w:val="000000" w:themeColor="text1"/>
          <w:spacing w:val="-1"/>
          <w:u w:val="single"/>
          <w:lang w:val="it-IT"/>
        </w:rPr>
        <w:t>capsule rigide</w:t>
      </w:r>
    </w:p>
    <w:p w14:paraId="23C52965" w14:textId="77777777" w:rsidR="000C65C2" w:rsidRPr="00976762" w:rsidRDefault="000C65C2" w:rsidP="00A952A1">
      <w:pPr>
        <w:pStyle w:val="Text"/>
        <w:widowControl w:val="0"/>
        <w:spacing w:before="0"/>
        <w:jc w:val="left"/>
        <w:rPr>
          <w:color w:val="000000"/>
          <w:sz w:val="22"/>
          <w:lang w:val="it-IT"/>
        </w:rPr>
      </w:pPr>
    </w:p>
    <w:p w14:paraId="5DD1DE15" w14:textId="77777777" w:rsidR="000C65C2" w:rsidRPr="004A5392" w:rsidRDefault="0023387D" w:rsidP="00A952A1">
      <w:pPr>
        <w:pStyle w:val="Text"/>
        <w:keepNext/>
        <w:widowControl w:val="0"/>
        <w:spacing w:before="0"/>
        <w:jc w:val="left"/>
        <w:rPr>
          <w:i/>
          <w:color w:val="000000"/>
          <w:sz w:val="22"/>
          <w:lang w:val="it-IT"/>
        </w:rPr>
      </w:pPr>
      <w:r w:rsidRPr="004A5392">
        <w:rPr>
          <w:i/>
          <w:color w:val="000000"/>
          <w:sz w:val="22"/>
          <w:u w:val="single"/>
          <w:lang w:val="it-IT"/>
        </w:rPr>
        <w:t>Involucro della capsula</w:t>
      </w:r>
    </w:p>
    <w:p w14:paraId="5741B607"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Gelatina</w:t>
      </w:r>
    </w:p>
    <w:p w14:paraId="0EF101B0"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Titanio diossido (E171)</w:t>
      </w:r>
    </w:p>
    <w:p w14:paraId="4EDA79EE"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Ferro ossido rosso (E172)</w:t>
      </w:r>
    </w:p>
    <w:p w14:paraId="2E8473C2" w14:textId="77777777" w:rsidR="000C65C2" w:rsidRDefault="0023387D" w:rsidP="00A952A1">
      <w:pPr>
        <w:pStyle w:val="Text"/>
        <w:widowControl w:val="0"/>
        <w:spacing w:before="0"/>
        <w:jc w:val="left"/>
        <w:rPr>
          <w:color w:val="000000"/>
          <w:sz w:val="22"/>
          <w:lang w:val="it-IT"/>
        </w:rPr>
      </w:pPr>
      <w:r w:rsidRPr="004A5392">
        <w:rPr>
          <w:color w:val="000000"/>
          <w:sz w:val="22"/>
          <w:lang w:val="it-IT"/>
        </w:rPr>
        <w:t>Ferro ossido giallo (E172)</w:t>
      </w:r>
    </w:p>
    <w:p w14:paraId="61228600" w14:textId="77777777" w:rsidR="00FB0506" w:rsidRDefault="00FB0506" w:rsidP="00A952A1">
      <w:pPr>
        <w:pStyle w:val="Text"/>
        <w:widowControl w:val="0"/>
        <w:spacing w:before="0"/>
        <w:jc w:val="left"/>
        <w:rPr>
          <w:color w:val="000000"/>
          <w:sz w:val="22"/>
          <w:lang w:val="it-IT"/>
        </w:rPr>
      </w:pPr>
    </w:p>
    <w:p w14:paraId="047B8991" w14:textId="23A90FB7" w:rsidR="00FB0506" w:rsidRPr="00936BB7" w:rsidRDefault="00FB0506" w:rsidP="00A952A1">
      <w:pPr>
        <w:pStyle w:val="Text"/>
        <w:widowControl w:val="0"/>
        <w:spacing w:before="0"/>
        <w:jc w:val="left"/>
        <w:rPr>
          <w:color w:val="000000"/>
          <w:sz w:val="22"/>
          <w:u w:val="single"/>
          <w:lang w:val="it-IT"/>
        </w:rPr>
      </w:pPr>
      <w:r w:rsidRPr="00936BB7">
        <w:rPr>
          <w:color w:val="000000"/>
          <w:sz w:val="22"/>
          <w:u w:val="single"/>
          <w:lang w:val="it-IT"/>
        </w:rPr>
        <w:t>Nilotinib Accord 200 mg capsule rigide</w:t>
      </w:r>
    </w:p>
    <w:p w14:paraId="2A599A37" w14:textId="77777777" w:rsidR="000C65C2" w:rsidRDefault="000C65C2" w:rsidP="00A952A1">
      <w:pPr>
        <w:pStyle w:val="Text"/>
        <w:widowControl w:val="0"/>
        <w:spacing w:before="0"/>
        <w:jc w:val="left"/>
        <w:rPr>
          <w:color w:val="000000"/>
          <w:sz w:val="22"/>
          <w:lang w:val="it-IT"/>
        </w:rPr>
      </w:pPr>
    </w:p>
    <w:p w14:paraId="7C8FCDD4" w14:textId="77777777" w:rsidR="00FB0506" w:rsidRPr="004A5392" w:rsidRDefault="00FB0506" w:rsidP="00FB0506">
      <w:pPr>
        <w:pStyle w:val="Text"/>
        <w:keepNext/>
        <w:widowControl w:val="0"/>
        <w:spacing w:before="0"/>
        <w:jc w:val="left"/>
        <w:rPr>
          <w:i/>
          <w:color w:val="000000"/>
          <w:sz w:val="22"/>
          <w:lang w:val="it-IT"/>
        </w:rPr>
      </w:pPr>
      <w:r w:rsidRPr="004A5392">
        <w:rPr>
          <w:i/>
          <w:color w:val="000000"/>
          <w:sz w:val="22"/>
          <w:u w:val="single"/>
          <w:lang w:val="it-IT"/>
        </w:rPr>
        <w:t>Involucro della capsula</w:t>
      </w:r>
    </w:p>
    <w:p w14:paraId="33D8311B" w14:textId="77777777" w:rsidR="00FB0506" w:rsidRPr="004A5392" w:rsidRDefault="00FB0506" w:rsidP="00FB0506">
      <w:pPr>
        <w:pStyle w:val="Text"/>
        <w:keepNext/>
        <w:widowControl w:val="0"/>
        <w:spacing w:before="0"/>
        <w:jc w:val="left"/>
        <w:rPr>
          <w:color w:val="000000"/>
          <w:sz w:val="22"/>
          <w:lang w:val="it-IT"/>
        </w:rPr>
      </w:pPr>
      <w:r w:rsidRPr="004A5392">
        <w:rPr>
          <w:color w:val="000000"/>
          <w:sz w:val="22"/>
          <w:lang w:val="it-IT"/>
        </w:rPr>
        <w:t>Gelatina</w:t>
      </w:r>
    </w:p>
    <w:p w14:paraId="07E0B2A7" w14:textId="77777777" w:rsidR="00FB0506" w:rsidRPr="004A5392" w:rsidRDefault="00FB0506" w:rsidP="00FB0506">
      <w:pPr>
        <w:pStyle w:val="Text"/>
        <w:keepNext/>
        <w:widowControl w:val="0"/>
        <w:spacing w:before="0"/>
        <w:jc w:val="left"/>
        <w:rPr>
          <w:color w:val="000000"/>
          <w:sz w:val="22"/>
          <w:lang w:val="it-IT"/>
        </w:rPr>
      </w:pPr>
      <w:r w:rsidRPr="004A5392">
        <w:rPr>
          <w:color w:val="000000"/>
          <w:sz w:val="22"/>
          <w:lang w:val="it-IT"/>
        </w:rPr>
        <w:t>Titanio diossido (E171)</w:t>
      </w:r>
    </w:p>
    <w:p w14:paraId="70FF5F35" w14:textId="77777777" w:rsidR="00FB0506" w:rsidRDefault="00FB0506" w:rsidP="00FB0506">
      <w:pPr>
        <w:pStyle w:val="Text"/>
        <w:widowControl w:val="0"/>
        <w:spacing w:before="0"/>
        <w:jc w:val="left"/>
        <w:rPr>
          <w:color w:val="000000"/>
          <w:sz w:val="22"/>
          <w:lang w:val="it-IT"/>
        </w:rPr>
      </w:pPr>
      <w:r w:rsidRPr="004A5392">
        <w:rPr>
          <w:color w:val="000000"/>
          <w:sz w:val="22"/>
          <w:lang w:val="it-IT"/>
        </w:rPr>
        <w:t>Ferro ossido giallo (E172)</w:t>
      </w:r>
    </w:p>
    <w:p w14:paraId="3E6740AF" w14:textId="77777777" w:rsidR="00FB0506" w:rsidRDefault="00FB0506" w:rsidP="00FB0506">
      <w:pPr>
        <w:pStyle w:val="Text"/>
        <w:widowControl w:val="0"/>
        <w:spacing w:before="0"/>
        <w:jc w:val="left"/>
        <w:rPr>
          <w:color w:val="000000"/>
          <w:sz w:val="22"/>
          <w:lang w:val="it-IT"/>
        </w:rPr>
      </w:pPr>
    </w:p>
    <w:p w14:paraId="108A1FBC" w14:textId="77777777" w:rsidR="00FB0506" w:rsidRPr="0051713D" w:rsidRDefault="00FB0506" w:rsidP="00FB0506">
      <w:pPr>
        <w:pStyle w:val="BodyText"/>
        <w:kinsoku w:val="0"/>
        <w:overflowPunct w:val="0"/>
        <w:ind w:right="-5"/>
        <w:rPr>
          <w:i w:val="0"/>
          <w:color w:val="000000" w:themeColor="text1"/>
          <w:lang w:val="it-IT"/>
        </w:rPr>
      </w:pPr>
      <w:r w:rsidRPr="0051713D">
        <w:rPr>
          <w:i w:val="0"/>
          <w:color w:val="000000" w:themeColor="text1"/>
          <w:spacing w:val="-1"/>
          <w:u w:val="single"/>
          <w:lang w:val="it-IT"/>
        </w:rPr>
        <w:t>Nilotinib Accord</w:t>
      </w:r>
      <w:r w:rsidRPr="0051713D">
        <w:rPr>
          <w:i w:val="0"/>
          <w:color w:val="000000" w:themeColor="text1"/>
          <w:u w:val="single"/>
          <w:lang w:val="it-IT"/>
        </w:rPr>
        <w:t xml:space="preserve"> 50</w:t>
      </w:r>
      <w:r w:rsidRPr="0051713D">
        <w:rPr>
          <w:i w:val="0"/>
          <w:color w:val="000000" w:themeColor="text1"/>
          <w:spacing w:val="-2"/>
          <w:u w:val="single"/>
          <w:lang w:val="it-IT"/>
        </w:rPr>
        <w:t> </w:t>
      </w:r>
      <w:r w:rsidRPr="0051713D">
        <w:rPr>
          <w:i w:val="0"/>
          <w:color w:val="000000" w:themeColor="text1"/>
          <w:u w:val="single"/>
          <w:lang w:val="it-IT"/>
        </w:rPr>
        <w:t>mg e 150 mg</w:t>
      </w:r>
      <w:r w:rsidRPr="0051713D">
        <w:rPr>
          <w:i w:val="0"/>
          <w:color w:val="000000" w:themeColor="text1"/>
          <w:spacing w:val="-3"/>
          <w:u w:val="single"/>
          <w:lang w:val="it-IT"/>
        </w:rPr>
        <w:t xml:space="preserve"> </w:t>
      </w:r>
      <w:r w:rsidRPr="0051713D">
        <w:rPr>
          <w:i w:val="0"/>
          <w:color w:val="000000" w:themeColor="text1"/>
          <w:spacing w:val="-1"/>
          <w:u w:val="single"/>
          <w:lang w:val="it-IT"/>
        </w:rPr>
        <w:t>capsule rigide</w:t>
      </w:r>
    </w:p>
    <w:p w14:paraId="56936347" w14:textId="1DF022ED" w:rsidR="00FB0506" w:rsidRPr="004A5392" w:rsidRDefault="00FB0506" w:rsidP="00A952A1">
      <w:pPr>
        <w:pStyle w:val="Text"/>
        <w:widowControl w:val="0"/>
        <w:spacing w:before="0"/>
        <w:jc w:val="left"/>
        <w:rPr>
          <w:color w:val="000000"/>
          <w:sz w:val="22"/>
          <w:lang w:val="it-IT"/>
        </w:rPr>
      </w:pPr>
    </w:p>
    <w:p w14:paraId="4A7E076C" w14:textId="77777777" w:rsidR="000C65C2" w:rsidRPr="004A5392" w:rsidRDefault="0023387D" w:rsidP="00A952A1">
      <w:pPr>
        <w:pStyle w:val="Text"/>
        <w:keepNext/>
        <w:widowControl w:val="0"/>
        <w:spacing w:before="0"/>
        <w:jc w:val="left"/>
        <w:rPr>
          <w:i/>
          <w:color w:val="000000"/>
          <w:sz w:val="22"/>
          <w:lang w:val="it-IT"/>
        </w:rPr>
      </w:pPr>
      <w:r w:rsidRPr="004A5392">
        <w:rPr>
          <w:i/>
          <w:color w:val="000000"/>
          <w:sz w:val="22"/>
          <w:u w:val="single"/>
          <w:lang w:val="it-IT"/>
        </w:rPr>
        <w:t>Inchiostro dell’impressione</w:t>
      </w:r>
    </w:p>
    <w:p w14:paraId="5FEF9319"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Gommalacca</w:t>
      </w:r>
    </w:p>
    <w:p w14:paraId="04EB1042"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Ferro ossido nero (E172)</w:t>
      </w:r>
    </w:p>
    <w:p w14:paraId="48DB7637" w14:textId="77777777"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Glicole propilenico</w:t>
      </w:r>
    </w:p>
    <w:p w14:paraId="2652E556" w14:textId="2E0CB68A" w:rsidR="000C65C2" w:rsidRPr="004A5392" w:rsidRDefault="002669DB" w:rsidP="00A952A1">
      <w:pPr>
        <w:pStyle w:val="Text"/>
        <w:widowControl w:val="0"/>
        <w:spacing w:before="0"/>
        <w:jc w:val="left"/>
        <w:rPr>
          <w:color w:val="000000"/>
          <w:sz w:val="22"/>
          <w:lang w:val="it-IT"/>
        </w:rPr>
      </w:pPr>
      <w:r>
        <w:rPr>
          <w:color w:val="000000"/>
          <w:sz w:val="22"/>
          <w:lang w:val="it-IT"/>
        </w:rPr>
        <w:t>Potassio idrossido</w:t>
      </w:r>
    </w:p>
    <w:p w14:paraId="2443CEC0" w14:textId="77777777" w:rsidR="00FB0506" w:rsidRDefault="00FB0506" w:rsidP="00A952A1">
      <w:pPr>
        <w:pStyle w:val="Text"/>
        <w:widowControl w:val="0"/>
        <w:spacing w:before="0"/>
        <w:jc w:val="left"/>
        <w:rPr>
          <w:color w:val="000000"/>
          <w:sz w:val="22"/>
          <w:lang w:val="it-IT"/>
        </w:rPr>
      </w:pPr>
    </w:p>
    <w:p w14:paraId="1E86F8F4" w14:textId="77777777" w:rsidR="00FB0506" w:rsidRPr="00936BB7" w:rsidRDefault="00FB0506" w:rsidP="00FB0506">
      <w:pPr>
        <w:pStyle w:val="Text"/>
        <w:widowControl w:val="0"/>
        <w:spacing w:before="0"/>
        <w:jc w:val="left"/>
        <w:rPr>
          <w:color w:val="000000"/>
          <w:sz w:val="22"/>
          <w:u w:val="single"/>
          <w:lang w:val="it-IT"/>
        </w:rPr>
      </w:pPr>
      <w:r w:rsidRPr="00936BB7">
        <w:rPr>
          <w:color w:val="000000"/>
          <w:sz w:val="22"/>
          <w:u w:val="single"/>
          <w:lang w:val="it-IT"/>
        </w:rPr>
        <w:t>Nilotinib Accord 200 mg capsule rigide</w:t>
      </w:r>
    </w:p>
    <w:p w14:paraId="47AA5B37" w14:textId="77777777" w:rsidR="000C65C2" w:rsidRPr="004A5392" w:rsidRDefault="000C65C2" w:rsidP="00A952A1">
      <w:pPr>
        <w:pStyle w:val="Text"/>
        <w:widowControl w:val="0"/>
        <w:spacing w:before="0"/>
        <w:jc w:val="left"/>
        <w:rPr>
          <w:color w:val="000000"/>
          <w:sz w:val="22"/>
          <w:lang w:val="it-IT"/>
        </w:rPr>
      </w:pPr>
    </w:p>
    <w:p w14:paraId="6D7A2133" w14:textId="77777777" w:rsidR="000C65C2" w:rsidRPr="004A5392" w:rsidRDefault="0023387D" w:rsidP="00A952A1">
      <w:pPr>
        <w:pStyle w:val="Text"/>
        <w:keepNext/>
        <w:widowControl w:val="0"/>
        <w:spacing w:before="0"/>
        <w:jc w:val="left"/>
        <w:rPr>
          <w:i/>
          <w:color w:val="000000"/>
          <w:sz w:val="22"/>
          <w:lang w:val="it-IT"/>
        </w:rPr>
      </w:pPr>
      <w:r w:rsidRPr="004A5392">
        <w:rPr>
          <w:i/>
          <w:color w:val="000000"/>
          <w:sz w:val="22"/>
          <w:u w:val="single"/>
          <w:lang w:val="it-IT"/>
        </w:rPr>
        <w:t>Inchiostro dell’impressione</w:t>
      </w:r>
    </w:p>
    <w:p w14:paraId="015881AA" w14:textId="7E0D71B1" w:rsidR="000C65C2" w:rsidRPr="004A5392" w:rsidRDefault="0023387D" w:rsidP="00A952A1">
      <w:pPr>
        <w:pStyle w:val="Text"/>
        <w:keepNext/>
        <w:widowControl w:val="0"/>
        <w:spacing w:before="0"/>
        <w:jc w:val="left"/>
        <w:rPr>
          <w:color w:val="000000"/>
          <w:sz w:val="22"/>
          <w:lang w:val="it-IT"/>
        </w:rPr>
      </w:pPr>
      <w:r w:rsidRPr="004A5392">
        <w:rPr>
          <w:color w:val="000000"/>
          <w:sz w:val="22"/>
          <w:lang w:val="it-IT"/>
        </w:rPr>
        <w:t>Gommalacca</w:t>
      </w:r>
    </w:p>
    <w:p w14:paraId="00DAA3D7" w14:textId="55DF1C41" w:rsidR="00C00C42" w:rsidRDefault="00C00C42" w:rsidP="00A952A1">
      <w:pPr>
        <w:pStyle w:val="Text"/>
        <w:keepNext/>
        <w:widowControl w:val="0"/>
        <w:spacing w:before="0"/>
        <w:jc w:val="left"/>
        <w:rPr>
          <w:color w:val="000000"/>
          <w:sz w:val="22"/>
          <w:lang w:val="it-IT"/>
        </w:rPr>
      </w:pPr>
      <w:r>
        <w:rPr>
          <w:color w:val="000000"/>
          <w:sz w:val="22"/>
          <w:lang w:val="it-IT"/>
        </w:rPr>
        <w:t>Glicole propilenico</w:t>
      </w:r>
    </w:p>
    <w:p w14:paraId="5AA62C47" w14:textId="1EC01ACE" w:rsidR="00FB0506" w:rsidRDefault="0065380D" w:rsidP="00A952A1">
      <w:pPr>
        <w:pStyle w:val="Text"/>
        <w:keepNext/>
        <w:widowControl w:val="0"/>
        <w:spacing w:before="0"/>
        <w:jc w:val="left"/>
        <w:rPr>
          <w:color w:val="000000"/>
          <w:sz w:val="22"/>
          <w:lang w:val="it-IT"/>
        </w:rPr>
      </w:pPr>
      <w:r>
        <w:rPr>
          <w:color w:val="000000"/>
          <w:sz w:val="22"/>
          <w:lang w:val="it-IT"/>
        </w:rPr>
        <w:t>I</w:t>
      </w:r>
      <w:r w:rsidR="002669DB">
        <w:rPr>
          <w:color w:val="000000"/>
          <w:sz w:val="22"/>
          <w:lang w:val="it-IT"/>
        </w:rPr>
        <w:t>drossido</w:t>
      </w:r>
      <w:r>
        <w:rPr>
          <w:color w:val="000000"/>
          <w:sz w:val="22"/>
          <w:lang w:val="it-IT"/>
        </w:rPr>
        <w:t xml:space="preserve"> di sodio</w:t>
      </w:r>
    </w:p>
    <w:p w14:paraId="70EEA254" w14:textId="1DDCDBAD" w:rsidR="00FB0506" w:rsidRPr="004A5392" w:rsidRDefault="00FB0506" w:rsidP="00A952A1">
      <w:pPr>
        <w:pStyle w:val="Text"/>
        <w:keepNext/>
        <w:widowControl w:val="0"/>
        <w:spacing w:before="0"/>
        <w:jc w:val="left"/>
        <w:rPr>
          <w:color w:val="000000"/>
          <w:sz w:val="22"/>
          <w:lang w:val="it-IT"/>
        </w:rPr>
      </w:pPr>
      <w:r>
        <w:rPr>
          <w:color w:val="000000"/>
          <w:sz w:val="22"/>
          <w:lang w:val="it-IT"/>
        </w:rPr>
        <w:t>Titanio diossido (E171)</w:t>
      </w:r>
    </w:p>
    <w:p w14:paraId="43219B0A" w14:textId="47043141" w:rsidR="000C65C2" w:rsidRDefault="00FB0506" w:rsidP="00A952A1">
      <w:pPr>
        <w:tabs>
          <w:tab w:val="clear" w:pos="567"/>
        </w:tabs>
        <w:spacing w:line="240" w:lineRule="auto"/>
        <w:rPr>
          <w:color w:val="000000"/>
          <w:lang w:val="it-IT"/>
        </w:rPr>
      </w:pPr>
      <w:r>
        <w:rPr>
          <w:color w:val="000000"/>
          <w:lang w:val="it-IT"/>
        </w:rPr>
        <w:t xml:space="preserve">Povidone </w:t>
      </w:r>
    </w:p>
    <w:p w14:paraId="5A59EDC9" w14:textId="5570B9DB" w:rsidR="00FB0506" w:rsidRDefault="00FB0506" w:rsidP="00A952A1">
      <w:pPr>
        <w:tabs>
          <w:tab w:val="clear" w:pos="567"/>
        </w:tabs>
        <w:spacing w:line="240" w:lineRule="auto"/>
        <w:rPr>
          <w:color w:val="000000"/>
          <w:lang w:val="it-IT"/>
        </w:rPr>
      </w:pPr>
      <w:r>
        <w:rPr>
          <w:color w:val="000000"/>
          <w:lang w:val="it-IT"/>
        </w:rPr>
        <w:t>Rosso allura AC</w:t>
      </w:r>
    </w:p>
    <w:p w14:paraId="6096E6EA" w14:textId="77777777" w:rsidR="00FB0506" w:rsidRPr="004A5392" w:rsidRDefault="00FB0506" w:rsidP="00A952A1">
      <w:pPr>
        <w:tabs>
          <w:tab w:val="clear" w:pos="567"/>
        </w:tabs>
        <w:spacing w:line="240" w:lineRule="auto"/>
        <w:rPr>
          <w:color w:val="000000"/>
          <w:lang w:val="it-IT"/>
        </w:rPr>
      </w:pPr>
    </w:p>
    <w:p w14:paraId="7B45A0D3" w14:textId="77777777" w:rsidR="000C65C2" w:rsidRPr="004A5392" w:rsidRDefault="0023387D" w:rsidP="00A952A1">
      <w:pPr>
        <w:keepNext/>
        <w:tabs>
          <w:tab w:val="clear" w:pos="567"/>
        </w:tabs>
        <w:spacing w:line="240" w:lineRule="auto"/>
        <w:ind w:left="567" w:hanging="566"/>
        <w:rPr>
          <w:b/>
          <w:color w:val="000000"/>
          <w:lang w:val="it-IT"/>
        </w:rPr>
      </w:pPr>
      <w:r w:rsidRPr="004A5392">
        <w:rPr>
          <w:b/>
          <w:color w:val="000000"/>
          <w:lang w:val="it-IT"/>
        </w:rPr>
        <w:t>6.2</w:t>
      </w:r>
      <w:r w:rsidRPr="004A5392">
        <w:rPr>
          <w:b/>
          <w:color w:val="000000"/>
          <w:lang w:val="it-IT"/>
        </w:rPr>
        <w:tab/>
        <w:t>Incompatibilità</w:t>
      </w:r>
    </w:p>
    <w:p w14:paraId="3937C8D2" w14:textId="77777777" w:rsidR="000C65C2" w:rsidRPr="004A5392" w:rsidRDefault="000C65C2" w:rsidP="00A952A1">
      <w:pPr>
        <w:keepNext/>
        <w:tabs>
          <w:tab w:val="clear" w:pos="567"/>
        </w:tabs>
        <w:spacing w:line="240" w:lineRule="auto"/>
        <w:ind w:left="567" w:hanging="566"/>
        <w:rPr>
          <w:color w:val="000000"/>
          <w:lang w:val="it-IT"/>
        </w:rPr>
      </w:pPr>
    </w:p>
    <w:p w14:paraId="2C1FF808" w14:textId="77777777" w:rsidR="000C65C2" w:rsidRPr="004A5392" w:rsidRDefault="0023387D" w:rsidP="00A952A1">
      <w:pPr>
        <w:tabs>
          <w:tab w:val="clear" w:pos="567"/>
        </w:tabs>
        <w:spacing w:line="240" w:lineRule="auto"/>
        <w:ind w:left="567" w:hanging="566"/>
        <w:rPr>
          <w:color w:val="000000"/>
          <w:lang w:val="it-IT"/>
        </w:rPr>
      </w:pPr>
      <w:r w:rsidRPr="004A5392">
        <w:rPr>
          <w:color w:val="000000"/>
          <w:lang w:val="it-IT"/>
        </w:rPr>
        <w:t>Non pertinente.</w:t>
      </w:r>
    </w:p>
    <w:p w14:paraId="617B1948" w14:textId="77777777" w:rsidR="000C65C2" w:rsidRPr="004A5392" w:rsidRDefault="000C65C2" w:rsidP="00A952A1">
      <w:pPr>
        <w:tabs>
          <w:tab w:val="clear" w:pos="567"/>
        </w:tabs>
        <w:spacing w:line="240" w:lineRule="auto"/>
        <w:ind w:left="567" w:hanging="566"/>
        <w:rPr>
          <w:color w:val="000000"/>
          <w:lang w:val="it-IT"/>
        </w:rPr>
      </w:pPr>
    </w:p>
    <w:p w14:paraId="4A85B8D8" w14:textId="77777777" w:rsidR="000C65C2" w:rsidRPr="004A5392" w:rsidRDefault="0023387D" w:rsidP="00A952A1">
      <w:pPr>
        <w:keepNext/>
        <w:tabs>
          <w:tab w:val="clear" w:pos="567"/>
        </w:tabs>
        <w:spacing w:line="240" w:lineRule="auto"/>
        <w:ind w:left="567" w:hanging="566"/>
        <w:rPr>
          <w:color w:val="000000"/>
          <w:lang w:val="it-IT"/>
        </w:rPr>
      </w:pPr>
      <w:r w:rsidRPr="004A5392">
        <w:rPr>
          <w:b/>
          <w:color w:val="000000"/>
          <w:lang w:val="it-IT"/>
        </w:rPr>
        <w:t>6.3</w:t>
      </w:r>
      <w:r w:rsidRPr="004A5392">
        <w:rPr>
          <w:b/>
          <w:color w:val="000000"/>
          <w:lang w:val="it-IT"/>
        </w:rPr>
        <w:tab/>
        <w:t>Periodo di validità</w:t>
      </w:r>
    </w:p>
    <w:p w14:paraId="07112092" w14:textId="77777777" w:rsidR="000C65C2" w:rsidRPr="004A5392" w:rsidRDefault="000C65C2" w:rsidP="00A952A1">
      <w:pPr>
        <w:keepNext/>
        <w:tabs>
          <w:tab w:val="clear" w:pos="567"/>
        </w:tabs>
        <w:spacing w:line="240" w:lineRule="auto"/>
        <w:ind w:left="567" w:hanging="566"/>
        <w:rPr>
          <w:color w:val="000000"/>
          <w:lang w:val="it-IT"/>
        </w:rPr>
      </w:pPr>
    </w:p>
    <w:p w14:paraId="371B3C4F" w14:textId="77777777" w:rsidR="000C65C2" w:rsidRPr="004A5392" w:rsidRDefault="0023387D" w:rsidP="00A952A1">
      <w:pPr>
        <w:tabs>
          <w:tab w:val="clear" w:pos="567"/>
        </w:tabs>
        <w:spacing w:line="240" w:lineRule="auto"/>
        <w:rPr>
          <w:color w:val="000000"/>
          <w:lang w:val="it-IT"/>
        </w:rPr>
      </w:pPr>
      <w:r w:rsidRPr="004A5392">
        <w:rPr>
          <w:color w:val="000000"/>
          <w:lang w:val="it-IT"/>
        </w:rPr>
        <w:t>3 anni.</w:t>
      </w:r>
    </w:p>
    <w:p w14:paraId="2AE5702D" w14:textId="77777777" w:rsidR="000C65C2" w:rsidRPr="004A5392" w:rsidRDefault="000C65C2" w:rsidP="00A952A1">
      <w:pPr>
        <w:tabs>
          <w:tab w:val="clear" w:pos="567"/>
        </w:tabs>
        <w:spacing w:line="240" w:lineRule="auto"/>
        <w:rPr>
          <w:color w:val="000000"/>
          <w:lang w:val="it-IT"/>
        </w:rPr>
      </w:pPr>
    </w:p>
    <w:p w14:paraId="3F0D4125" w14:textId="77777777" w:rsidR="000C65C2" w:rsidRPr="004A5392" w:rsidRDefault="0023387D" w:rsidP="00A952A1">
      <w:pPr>
        <w:keepNext/>
        <w:tabs>
          <w:tab w:val="clear" w:pos="567"/>
        </w:tabs>
        <w:spacing w:line="240" w:lineRule="auto"/>
        <w:ind w:left="567" w:hanging="566"/>
        <w:rPr>
          <w:color w:val="000000"/>
          <w:lang w:val="it-IT"/>
        </w:rPr>
      </w:pPr>
      <w:r w:rsidRPr="004A5392">
        <w:rPr>
          <w:b/>
          <w:color w:val="000000"/>
          <w:lang w:val="it-IT"/>
        </w:rPr>
        <w:t>6.4</w:t>
      </w:r>
      <w:r w:rsidRPr="004A5392">
        <w:rPr>
          <w:b/>
          <w:color w:val="000000"/>
          <w:lang w:val="it-IT"/>
        </w:rPr>
        <w:tab/>
        <w:t>Precauzioni particolari per la conservazione</w:t>
      </w:r>
    </w:p>
    <w:p w14:paraId="7A88F743" w14:textId="77777777" w:rsidR="000C65C2" w:rsidRPr="004A5392" w:rsidRDefault="000C65C2" w:rsidP="00A952A1">
      <w:pPr>
        <w:pStyle w:val="Text"/>
        <w:keepNext/>
        <w:widowControl w:val="0"/>
        <w:spacing w:before="0"/>
        <w:jc w:val="left"/>
        <w:rPr>
          <w:color w:val="000000"/>
          <w:sz w:val="22"/>
          <w:lang w:val="it-IT"/>
        </w:rPr>
      </w:pPr>
    </w:p>
    <w:p w14:paraId="1707C213" w14:textId="47901A33" w:rsidR="000C65C2" w:rsidRDefault="00FB0506" w:rsidP="00A952A1">
      <w:pPr>
        <w:pStyle w:val="Text"/>
        <w:widowControl w:val="0"/>
        <w:spacing w:before="0"/>
        <w:jc w:val="left"/>
        <w:rPr>
          <w:color w:val="000000"/>
          <w:sz w:val="22"/>
          <w:lang w:val="it-IT"/>
        </w:rPr>
      </w:pPr>
      <w:r>
        <w:rPr>
          <w:color w:val="000000"/>
          <w:sz w:val="22"/>
          <w:lang w:val="it-IT"/>
        </w:rPr>
        <w:t>Questo medicinale non richiede alcuna precauzione particolare per la conservazione.</w:t>
      </w:r>
    </w:p>
    <w:p w14:paraId="1FAD2061" w14:textId="77777777" w:rsidR="000C65C2" w:rsidRPr="004A5392" w:rsidRDefault="0023387D" w:rsidP="00A952A1">
      <w:pPr>
        <w:keepNext/>
        <w:tabs>
          <w:tab w:val="clear" w:pos="567"/>
        </w:tabs>
        <w:spacing w:line="240" w:lineRule="auto"/>
        <w:rPr>
          <w:b/>
          <w:color w:val="000000"/>
          <w:lang w:val="it-IT"/>
        </w:rPr>
      </w:pPr>
      <w:r w:rsidRPr="004A5392">
        <w:rPr>
          <w:b/>
          <w:color w:val="000000"/>
          <w:lang w:val="it-IT"/>
        </w:rPr>
        <w:lastRenderedPageBreak/>
        <w:t>6.5</w:t>
      </w:r>
      <w:r w:rsidRPr="004A5392">
        <w:rPr>
          <w:b/>
          <w:color w:val="000000"/>
          <w:lang w:val="it-IT"/>
        </w:rPr>
        <w:tab/>
        <w:t>Natura e contenuto del contenitore</w:t>
      </w:r>
    </w:p>
    <w:p w14:paraId="4FBFFC09" w14:textId="77777777" w:rsidR="000C65C2" w:rsidRPr="004A5392" w:rsidRDefault="000C65C2" w:rsidP="00A952A1">
      <w:pPr>
        <w:keepNext/>
        <w:tabs>
          <w:tab w:val="clear" w:pos="567"/>
        </w:tabs>
        <w:spacing w:line="240" w:lineRule="auto"/>
        <w:rPr>
          <w:color w:val="000000"/>
          <w:lang w:val="it-IT"/>
        </w:rPr>
      </w:pPr>
    </w:p>
    <w:p w14:paraId="1334B419" w14:textId="178BAB85" w:rsidR="000C65C2" w:rsidRPr="004A5392" w:rsidRDefault="00D04F78" w:rsidP="00A952A1">
      <w:pPr>
        <w:keepNext/>
        <w:tabs>
          <w:tab w:val="clear" w:pos="567"/>
        </w:tabs>
        <w:spacing w:line="240" w:lineRule="auto"/>
        <w:rPr>
          <w:iCs/>
          <w:color w:val="000000"/>
          <w:lang w:val="it-IT"/>
        </w:rPr>
      </w:pPr>
      <w:r w:rsidRPr="008E6A5B">
        <w:rPr>
          <w:iCs/>
          <w:color w:val="000000"/>
          <w:lang w:val="it-IT"/>
        </w:rPr>
        <w:t>Nilotinib Accord</w:t>
      </w:r>
      <w:r w:rsidRPr="008E6A5B">
        <w:rPr>
          <w:i/>
          <w:iCs/>
          <w:color w:val="000000"/>
          <w:lang w:val="it-IT"/>
        </w:rPr>
        <w:t xml:space="preserve"> </w:t>
      </w:r>
      <w:r w:rsidR="0023387D" w:rsidRPr="004A5392">
        <w:rPr>
          <w:iCs/>
          <w:color w:val="000000"/>
          <w:lang w:val="it-IT"/>
        </w:rPr>
        <w:t>è disponibile nelle seguenti confezioni:</w:t>
      </w:r>
    </w:p>
    <w:p w14:paraId="67EDD9DA" w14:textId="77777777" w:rsidR="000C65C2" w:rsidRPr="004A5392" w:rsidRDefault="000C65C2" w:rsidP="00A952A1">
      <w:pPr>
        <w:keepNext/>
        <w:tabs>
          <w:tab w:val="clear" w:pos="567"/>
        </w:tabs>
        <w:spacing w:line="240" w:lineRule="auto"/>
        <w:rPr>
          <w:iCs/>
          <w:color w:val="000000"/>
          <w:lang w:val="it-IT"/>
        </w:rPr>
      </w:pPr>
    </w:p>
    <w:p w14:paraId="2ACB77EF" w14:textId="643FCA88" w:rsidR="000C65C2" w:rsidRPr="004A5392" w:rsidRDefault="00D04F78" w:rsidP="00A952A1">
      <w:pPr>
        <w:keepNext/>
        <w:tabs>
          <w:tab w:val="clear" w:pos="567"/>
        </w:tabs>
        <w:spacing w:line="240" w:lineRule="auto"/>
        <w:rPr>
          <w:iCs/>
          <w:color w:val="000000"/>
          <w:u w:val="single"/>
          <w:lang w:val="it-IT"/>
        </w:rPr>
      </w:pPr>
      <w:r w:rsidRPr="00D04F78">
        <w:rPr>
          <w:iCs/>
          <w:color w:val="000000"/>
          <w:u w:val="single"/>
          <w:lang w:val="it-IT"/>
        </w:rPr>
        <w:t xml:space="preserve">Nilotinib Accord </w:t>
      </w:r>
      <w:r w:rsidR="0023387D" w:rsidRPr="004A5392">
        <w:rPr>
          <w:iCs/>
          <w:color w:val="000000"/>
          <w:u w:val="single"/>
          <w:lang w:val="it-IT"/>
        </w:rPr>
        <w:t>50 mg capsule rigide</w:t>
      </w:r>
    </w:p>
    <w:p w14:paraId="5AC4C957" w14:textId="77777777" w:rsidR="000C65C2" w:rsidRPr="004A5392" w:rsidRDefault="000C65C2" w:rsidP="00A952A1">
      <w:pPr>
        <w:keepNext/>
        <w:tabs>
          <w:tab w:val="clear" w:pos="567"/>
        </w:tabs>
        <w:spacing w:line="240" w:lineRule="auto"/>
        <w:rPr>
          <w:iCs/>
          <w:color w:val="000000"/>
          <w:lang w:val="it-IT"/>
        </w:rPr>
      </w:pPr>
    </w:p>
    <w:p w14:paraId="4A6CED51" w14:textId="0E693EF2" w:rsidR="000C65C2" w:rsidRPr="00AD280F" w:rsidRDefault="0023387D" w:rsidP="00A952A1">
      <w:pPr>
        <w:keepNext/>
        <w:tabs>
          <w:tab w:val="clear" w:pos="567"/>
        </w:tabs>
        <w:spacing w:line="240" w:lineRule="auto"/>
        <w:rPr>
          <w:iCs/>
          <w:color w:val="000000"/>
          <w:lang w:val="it-IT"/>
        </w:rPr>
      </w:pPr>
      <w:r w:rsidRPr="00AD280F">
        <w:rPr>
          <w:iCs/>
          <w:color w:val="000000"/>
          <w:lang w:val="it-IT"/>
        </w:rPr>
        <w:t>Blisters PVC/PVDC/Allumino</w:t>
      </w:r>
      <w:r w:rsidR="0078456B" w:rsidRPr="00AD280F">
        <w:rPr>
          <w:iCs/>
          <w:color w:val="000000"/>
          <w:lang w:val="it-IT"/>
        </w:rPr>
        <w:t xml:space="preserve"> o blister PVC/PVDC/Alluminio perforati divisibili per dose unitaria</w:t>
      </w:r>
      <w:r w:rsidR="000319D2" w:rsidRPr="00AD280F">
        <w:rPr>
          <w:iCs/>
          <w:color w:val="000000"/>
          <w:lang w:val="it-IT"/>
        </w:rPr>
        <w:t>.</w:t>
      </w:r>
    </w:p>
    <w:p w14:paraId="4FD906AE" w14:textId="3001D63A" w:rsidR="000C65C2" w:rsidRPr="00AD280F" w:rsidRDefault="0078456B" w:rsidP="00A952A1">
      <w:pPr>
        <w:numPr>
          <w:ilvl w:val="3"/>
          <w:numId w:val="8"/>
        </w:numPr>
        <w:spacing w:line="240" w:lineRule="auto"/>
        <w:ind w:left="567" w:hanging="566"/>
        <w:rPr>
          <w:iCs/>
          <w:color w:val="000000"/>
          <w:lang w:val="it-IT"/>
        </w:rPr>
      </w:pPr>
      <w:r w:rsidRPr="00AD280F">
        <w:rPr>
          <w:iCs/>
          <w:color w:val="000000"/>
          <w:lang w:val="it-IT"/>
        </w:rPr>
        <w:t xml:space="preserve">Confezioni </w:t>
      </w:r>
      <w:r w:rsidR="007D3E56" w:rsidRPr="00AD280F">
        <w:rPr>
          <w:iCs/>
          <w:color w:val="000000"/>
          <w:lang w:val="it-IT"/>
        </w:rPr>
        <w:t xml:space="preserve">unitarie </w:t>
      </w:r>
      <w:r w:rsidR="0023387D" w:rsidRPr="00AD280F">
        <w:rPr>
          <w:iCs/>
          <w:color w:val="000000"/>
          <w:lang w:val="it-IT"/>
        </w:rPr>
        <w:t>contenent</w:t>
      </w:r>
      <w:r w:rsidRPr="00AD280F">
        <w:rPr>
          <w:iCs/>
          <w:color w:val="000000"/>
          <w:lang w:val="it-IT"/>
        </w:rPr>
        <w:t>i 40</w:t>
      </w:r>
      <w:r w:rsidR="0023387D" w:rsidRPr="00AD280F">
        <w:rPr>
          <w:iCs/>
          <w:color w:val="000000"/>
          <w:lang w:val="it-IT"/>
        </w:rPr>
        <w:t xml:space="preserve"> capsule rigide</w:t>
      </w:r>
      <w:r w:rsidRPr="00AD280F">
        <w:rPr>
          <w:iCs/>
          <w:color w:val="000000"/>
          <w:lang w:val="it-IT"/>
        </w:rPr>
        <w:t xml:space="preserve"> (</w:t>
      </w:r>
      <w:r w:rsidR="00555D72" w:rsidRPr="00AD280F">
        <w:rPr>
          <w:iCs/>
          <w:color w:val="000000"/>
          <w:lang w:val="it-IT"/>
        </w:rPr>
        <w:t>5</w:t>
      </w:r>
      <w:r w:rsidR="00047CF6" w:rsidRPr="00042E1E">
        <w:rPr>
          <w:iCs/>
          <w:color w:val="000000"/>
          <w:lang w:val="it-IT"/>
        </w:rPr>
        <w:t xml:space="preserve"> </w:t>
      </w:r>
      <w:r w:rsidRPr="00AD280F">
        <w:rPr>
          <w:iCs/>
          <w:color w:val="000000"/>
          <w:lang w:val="it-IT"/>
        </w:rPr>
        <w:t xml:space="preserve">blister, ciascuno contenente </w:t>
      </w:r>
      <w:r w:rsidR="00555D72" w:rsidRPr="00AD280F">
        <w:rPr>
          <w:iCs/>
          <w:color w:val="000000"/>
          <w:lang w:val="it-IT"/>
        </w:rPr>
        <w:t>8</w:t>
      </w:r>
      <w:r w:rsidRPr="00AD280F">
        <w:rPr>
          <w:iCs/>
          <w:color w:val="000000"/>
          <w:lang w:val="it-IT"/>
        </w:rPr>
        <w:t xml:space="preserve"> capsule rigide) o blister perforati divisibili per dose unitaria da 40 x 1 capsule rigide (</w:t>
      </w:r>
      <w:r w:rsidR="00555D72" w:rsidRPr="00AD280F">
        <w:rPr>
          <w:iCs/>
          <w:color w:val="000000"/>
          <w:lang w:val="it-IT"/>
        </w:rPr>
        <w:t xml:space="preserve">5 </w:t>
      </w:r>
      <w:r w:rsidRPr="00AD280F">
        <w:rPr>
          <w:iCs/>
          <w:color w:val="000000"/>
          <w:lang w:val="it-IT"/>
        </w:rPr>
        <w:t xml:space="preserve">blister, ciascuno contenente </w:t>
      </w:r>
      <w:r w:rsidR="00555D72" w:rsidRPr="00AD280F">
        <w:rPr>
          <w:iCs/>
          <w:color w:val="000000"/>
          <w:lang w:val="it-IT"/>
        </w:rPr>
        <w:t>8</w:t>
      </w:r>
      <w:r w:rsidRPr="00AD280F">
        <w:rPr>
          <w:iCs/>
          <w:color w:val="000000"/>
          <w:lang w:val="it-IT"/>
        </w:rPr>
        <w:t xml:space="preserve"> capsule rigide)</w:t>
      </w:r>
      <w:r w:rsidR="0023387D" w:rsidRPr="00AD280F">
        <w:rPr>
          <w:iCs/>
          <w:color w:val="000000"/>
          <w:lang w:val="it-IT"/>
        </w:rPr>
        <w:t>.</w:t>
      </w:r>
    </w:p>
    <w:p w14:paraId="4FDFD2A8" w14:textId="226769EC" w:rsidR="0078456B" w:rsidRPr="004A5392" w:rsidRDefault="0078456B" w:rsidP="00A952A1">
      <w:pPr>
        <w:numPr>
          <w:ilvl w:val="3"/>
          <w:numId w:val="8"/>
        </w:numPr>
        <w:spacing w:line="240" w:lineRule="auto"/>
        <w:ind w:left="567" w:hanging="566"/>
        <w:rPr>
          <w:iCs/>
          <w:color w:val="000000"/>
          <w:lang w:val="it-IT"/>
        </w:rPr>
      </w:pPr>
      <w:r w:rsidRPr="00AD280F">
        <w:rPr>
          <w:iCs/>
          <w:color w:val="000000"/>
          <w:lang w:val="it-IT"/>
        </w:rPr>
        <w:t>Confezioni multiple contenenti 120 (3</w:t>
      </w:r>
      <w:r>
        <w:rPr>
          <w:iCs/>
          <w:color w:val="000000"/>
          <w:lang w:val="it-IT"/>
        </w:rPr>
        <w:t xml:space="preserve"> confezioni da 40) capsule rigide o 120 x 1 (3 confezioni da 40 x 1) capsule rigide</w:t>
      </w:r>
    </w:p>
    <w:p w14:paraId="53E21B46" w14:textId="77777777" w:rsidR="000C65C2" w:rsidRPr="004A5392" w:rsidRDefault="000C65C2" w:rsidP="00A952A1">
      <w:pPr>
        <w:tabs>
          <w:tab w:val="clear" w:pos="567"/>
        </w:tabs>
        <w:spacing w:line="240" w:lineRule="auto"/>
        <w:rPr>
          <w:iCs/>
          <w:color w:val="000000"/>
          <w:lang w:val="it-IT"/>
        </w:rPr>
      </w:pPr>
    </w:p>
    <w:p w14:paraId="243D3302" w14:textId="321C5200" w:rsidR="00414EBD" w:rsidRPr="004A5392" w:rsidRDefault="0078456B" w:rsidP="00A952A1">
      <w:pPr>
        <w:keepNext/>
        <w:tabs>
          <w:tab w:val="clear" w:pos="567"/>
        </w:tabs>
        <w:spacing w:line="240" w:lineRule="auto"/>
        <w:rPr>
          <w:iCs/>
          <w:color w:val="000000"/>
          <w:u w:val="single"/>
          <w:lang w:val="it-IT"/>
        </w:rPr>
      </w:pPr>
      <w:r w:rsidRPr="008E6A5B">
        <w:rPr>
          <w:iCs/>
          <w:color w:val="000000"/>
          <w:u w:val="single"/>
          <w:lang w:val="it-IT"/>
        </w:rPr>
        <w:t>Nilotinib Accord</w:t>
      </w:r>
      <w:r w:rsidR="00414EBD" w:rsidRPr="004A5392">
        <w:rPr>
          <w:iCs/>
          <w:color w:val="000000"/>
          <w:u w:val="single"/>
          <w:lang w:val="it-IT"/>
        </w:rPr>
        <w:t xml:space="preserve"> 150 mg</w:t>
      </w:r>
      <w:r>
        <w:rPr>
          <w:iCs/>
          <w:color w:val="000000"/>
          <w:u w:val="single"/>
          <w:lang w:val="it-IT"/>
        </w:rPr>
        <w:t xml:space="preserve"> e 200 mg</w:t>
      </w:r>
      <w:r w:rsidR="00414EBD" w:rsidRPr="004A5392">
        <w:rPr>
          <w:iCs/>
          <w:color w:val="000000"/>
          <w:u w:val="single"/>
          <w:lang w:val="it-IT"/>
        </w:rPr>
        <w:t xml:space="preserve"> capsule rigide</w:t>
      </w:r>
    </w:p>
    <w:p w14:paraId="5ADAA0C0" w14:textId="77777777" w:rsidR="00414EBD" w:rsidRPr="004A5392" w:rsidRDefault="00414EBD" w:rsidP="00A952A1">
      <w:pPr>
        <w:keepNext/>
        <w:tabs>
          <w:tab w:val="clear" w:pos="567"/>
        </w:tabs>
        <w:spacing w:line="240" w:lineRule="auto"/>
        <w:rPr>
          <w:iCs/>
          <w:color w:val="000000"/>
          <w:lang w:val="it-IT"/>
        </w:rPr>
      </w:pPr>
    </w:p>
    <w:p w14:paraId="1055DB77" w14:textId="505E6819" w:rsidR="00414EBD" w:rsidRPr="008E6A5B" w:rsidRDefault="0038386E" w:rsidP="00A952A1">
      <w:pPr>
        <w:keepNext/>
        <w:tabs>
          <w:tab w:val="clear" w:pos="567"/>
        </w:tabs>
        <w:spacing w:line="240" w:lineRule="auto"/>
        <w:rPr>
          <w:color w:val="000000"/>
          <w:lang w:val="it-IT"/>
        </w:rPr>
      </w:pPr>
      <w:r w:rsidRPr="008E6A5B">
        <w:rPr>
          <w:color w:val="000000"/>
          <w:lang w:val="it-IT"/>
        </w:rPr>
        <w:t>Blisters PVC/PVDC/Alluminio</w:t>
      </w:r>
      <w:r w:rsidR="0078456B" w:rsidRPr="008E6A5B">
        <w:rPr>
          <w:color w:val="000000"/>
          <w:lang w:val="it-IT"/>
        </w:rPr>
        <w:t xml:space="preserve"> o blister PVC/PVDC/Alluminio perforati divisibili per dose unitaria</w:t>
      </w:r>
    </w:p>
    <w:p w14:paraId="48D1256B" w14:textId="60247282" w:rsidR="00414EBD" w:rsidRPr="00AD280F" w:rsidRDefault="00414EBD" w:rsidP="00A952A1">
      <w:pPr>
        <w:keepNext/>
        <w:numPr>
          <w:ilvl w:val="0"/>
          <w:numId w:val="21"/>
        </w:numPr>
        <w:tabs>
          <w:tab w:val="clear" w:pos="360"/>
        </w:tabs>
        <w:spacing w:line="240" w:lineRule="auto"/>
        <w:ind w:left="567" w:hanging="566"/>
        <w:rPr>
          <w:iCs/>
          <w:color w:val="000000"/>
          <w:lang w:val="it-IT"/>
        </w:rPr>
      </w:pPr>
      <w:r w:rsidRPr="004A5392">
        <w:rPr>
          <w:iCs/>
          <w:color w:val="000000"/>
          <w:lang w:val="it-IT"/>
        </w:rPr>
        <w:t xml:space="preserve">Confezioni unitarie contenenti 28 capsule rigide </w:t>
      </w:r>
      <w:r w:rsidR="0078456B">
        <w:rPr>
          <w:iCs/>
          <w:color w:val="000000"/>
          <w:lang w:val="it-IT"/>
        </w:rPr>
        <w:t xml:space="preserve">(4 blister, ciascuno contenente 7 capsule rigide o 2 blister, ciascuno contenente 14 capsule rigide o </w:t>
      </w:r>
      <w:r w:rsidRPr="004A5392">
        <w:rPr>
          <w:iCs/>
          <w:color w:val="000000"/>
          <w:lang w:val="it-IT"/>
        </w:rPr>
        <w:t xml:space="preserve">7 blisters giornalieri, ciascuno contenente 4 capsule rigide) o 40 capsule </w:t>
      </w:r>
      <w:r w:rsidRPr="00AD280F">
        <w:rPr>
          <w:iCs/>
          <w:color w:val="000000"/>
          <w:lang w:val="it-IT"/>
        </w:rPr>
        <w:t xml:space="preserve">rigide </w:t>
      </w:r>
      <w:r w:rsidR="0078456B" w:rsidRPr="00AD280F">
        <w:rPr>
          <w:iCs/>
          <w:color w:val="000000"/>
          <w:lang w:val="it-IT"/>
        </w:rPr>
        <w:t>(</w:t>
      </w:r>
      <w:r w:rsidR="00555D72" w:rsidRPr="00AD280F">
        <w:rPr>
          <w:iCs/>
          <w:color w:val="000000"/>
          <w:lang w:val="it-IT"/>
        </w:rPr>
        <w:t>5</w:t>
      </w:r>
      <w:r w:rsidR="0078456B" w:rsidRPr="00AD280F">
        <w:rPr>
          <w:iCs/>
          <w:color w:val="000000"/>
          <w:lang w:val="it-IT"/>
        </w:rPr>
        <w:t xml:space="preserve"> blister, ciascuno contenente </w:t>
      </w:r>
      <w:r w:rsidR="00555D72" w:rsidRPr="00AD280F">
        <w:rPr>
          <w:iCs/>
          <w:color w:val="000000"/>
          <w:lang w:val="it-IT"/>
        </w:rPr>
        <w:t>8</w:t>
      </w:r>
      <w:r w:rsidR="0078456B" w:rsidRPr="00AD280F">
        <w:rPr>
          <w:iCs/>
          <w:color w:val="000000"/>
          <w:lang w:val="it-IT"/>
        </w:rPr>
        <w:t xml:space="preserve"> capsule</w:t>
      </w:r>
      <w:r w:rsidR="0078456B">
        <w:rPr>
          <w:iCs/>
          <w:color w:val="000000"/>
          <w:lang w:val="it-IT"/>
        </w:rPr>
        <w:t xml:space="preserve"> rigide) o blister perforati divisibili per dose unitaria da 28 x 1 capsule rigide (4 blister, ciascuno contenente 7 capsule rigide o 2 blister, ciascuno contenente 14 capsule rigide o 7 blister giornalieri, ciascuno contenente 4 capsule rigide</w:t>
      </w:r>
      <w:r w:rsidR="0078456B" w:rsidRPr="00AD280F">
        <w:rPr>
          <w:iCs/>
          <w:color w:val="000000"/>
          <w:lang w:val="it-IT"/>
        </w:rPr>
        <w:t>) o 40 x 1 capsule rigide (</w:t>
      </w:r>
      <w:r w:rsidR="00555D72" w:rsidRPr="00AD280F">
        <w:rPr>
          <w:iCs/>
          <w:color w:val="000000"/>
          <w:lang w:val="it-IT"/>
        </w:rPr>
        <w:t>5</w:t>
      </w:r>
      <w:r w:rsidR="0078456B" w:rsidRPr="00AD280F">
        <w:rPr>
          <w:iCs/>
          <w:color w:val="000000"/>
          <w:lang w:val="it-IT"/>
        </w:rPr>
        <w:t xml:space="preserve"> blister, ciascuno contenente </w:t>
      </w:r>
      <w:r w:rsidR="00555D72" w:rsidRPr="00AD280F">
        <w:rPr>
          <w:iCs/>
          <w:color w:val="000000"/>
          <w:lang w:val="it-IT"/>
        </w:rPr>
        <w:t>8</w:t>
      </w:r>
      <w:r w:rsidRPr="00AD280F">
        <w:rPr>
          <w:iCs/>
          <w:color w:val="000000"/>
          <w:lang w:val="it-IT"/>
        </w:rPr>
        <w:t> capsule rigide).</w:t>
      </w:r>
    </w:p>
    <w:p w14:paraId="1A9554C3" w14:textId="500C9AA2" w:rsidR="00414EBD" w:rsidRPr="004A5392" w:rsidRDefault="00414EBD" w:rsidP="00A952A1">
      <w:pPr>
        <w:numPr>
          <w:ilvl w:val="0"/>
          <w:numId w:val="21"/>
        </w:numPr>
        <w:tabs>
          <w:tab w:val="clear" w:pos="360"/>
        </w:tabs>
        <w:spacing w:line="240" w:lineRule="auto"/>
        <w:ind w:left="567" w:hanging="566"/>
        <w:rPr>
          <w:iCs/>
          <w:color w:val="000000"/>
          <w:lang w:val="it-IT"/>
        </w:rPr>
      </w:pPr>
      <w:r w:rsidRPr="004A5392">
        <w:rPr>
          <w:iCs/>
          <w:color w:val="000000"/>
          <w:lang w:val="it-IT"/>
        </w:rPr>
        <w:t>Confezioni multiple contenenti 112 (4 confezioni da 28) capsule rigide, 120 (3 confezioni da 40) capsule rigide o 392 (14 confezioni da 28) capsul</w:t>
      </w:r>
      <w:r w:rsidR="00307A64">
        <w:rPr>
          <w:iCs/>
          <w:color w:val="000000"/>
          <w:lang w:val="it-IT"/>
        </w:rPr>
        <w:t>a</w:t>
      </w:r>
      <w:r w:rsidRPr="004A5392">
        <w:rPr>
          <w:iCs/>
          <w:color w:val="000000"/>
          <w:lang w:val="it-IT"/>
        </w:rPr>
        <w:t xml:space="preserve"> rigid</w:t>
      </w:r>
      <w:r w:rsidR="00307A64">
        <w:rPr>
          <w:iCs/>
          <w:color w:val="000000"/>
          <w:lang w:val="it-IT"/>
        </w:rPr>
        <w:t>a</w:t>
      </w:r>
      <w:r w:rsidR="007D3E56">
        <w:rPr>
          <w:iCs/>
          <w:color w:val="000000"/>
          <w:lang w:val="it-IT"/>
        </w:rPr>
        <w:t xml:space="preserve"> o blister perforati divisibili per dose unitaria da 112 x 1 (4 confezioni da 28 x 1) capsul</w:t>
      </w:r>
      <w:r w:rsidR="00307A64">
        <w:rPr>
          <w:iCs/>
          <w:color w:val="000000"/>
          <w:lang w:val="it-IT"/>
        </w:rPr>
        <w:t>e</w:t>
      </w:r>
      <w:r w:rsidR="007D3E56">
        <w:rPr>
          <w:iCs/>
          <w:color w:val="000000"/>
          <w:lang w:val="it-IT"/>
        </w:rPr>
        <w:t xml:space="preserve"> rigide, 120 x 1 (3 confezioni da 40 x 1) capsule rigide o 392 x 1 (14 confezioni da 28 x 1) capsula rigida</w:t>
      </w:r>
      <w:r w:rsidRPr="004A5392">
        <w:rPr>
          <w:iCs/>
          <w:color w:val="000000"/>
          <w:lang w:val="it-IT"/>
        </w:rPr>
        <w:t>.</w:t>
      </w:r>
    </w:p>
    <w:p w14:paraId="6DE17CFA" w14:textId="77777777" w:rsidR="00414EBD" w:rsidRPr="004A5392" w:rsidRDefault="00414EBD" w:rsidP="00A952A1">
      <w:pPr>
        <w:tabs>
          <w:tab w:val="clear" w:pos="567"/>
        </w:tabs>
        <w:spacing w:line="240" w:lineRule="auto"/>
        <w:rPr>
          <w:iCs/>
          <w:color w:val="000000"/>
          <w:lang w:val="it-IT"/>
        </w:rPr>
      </w:pPr>
    </w:p>
    <w:p w14:paraId="4AC0569A" w14:textId="77777777" w:rsidR="000C65C2" w:rsidRPr="004A5392" w:rsidRDefault="0023387D" w:rsidP="00A952A1">
      <w:pPr>
        <w:tabs>
          <w:tab w:val="clear" w:pos="567"/>
        </w:tabs>
        <w:spacing w:line="240" w:lineRule="auto"/>
        <w:rPr>
          <w:iCs/>
          <w:color w:val="000000"/>
          <w:lang w:val="it-IT"/>
        </w:rPr>
      </w:pPr>
      <w:r w:rsidRPr="004A5392">
        <w:rPr>
          <w:color w:val="000000"/>
          <w:lang w:val="it-IT"/>
        </w:rPr>
        <w:t>È possibile che non tutte le confezioni siano commercializzate.</w:t>
      </w:r>
    </w:p>
    <w:p w14:paraId="4FC7293C" w14:textId="77777777" w:rsidR="000C65C2" w:rsidRPr="004A5392" w:rsidRDefault="000C65C2" w:rsidP="00A952A1">
      <w:pPr>
        <w:tabs>
          <w:tab w:val="clear" w:pos="567"/>
        </w:tabs>
        <w:spacing w:line="240" w:lineRule="auto"/>
        <w:rPr>
          <w:iCs/>
          <w:color w:val="000000"/>
          <w:lang w:val="it-IT"/>
        </w:rPr>
      </w:pPr>
    </w:p>
    <w:p w14:paraId="2685D417" w14:textId="77777777" w:rsidR="000C65C2" w:rsidRPr="004A5392" w:rsidRDefault="0023387D" w:rsidP="00A952A1">
      <w:pPr>
        <w:keepNext/>
        <w:tabs>
          <w:tab w:val="clear" w:pos="567"/>
        </w:tabs>
        <w:spacing w:line="240" w:lineRule="auto"/>
        <w:ind w:left="567" w:hanging="566"/>
        <w:rPr>
          <w:color w:val="000000"/>
          <w:lang w:val="it-IT"/>
        </w:rPr>
      </w:pPr>
      <w:r w:rsidRPr="004A5392">
        <w:rPr>
          <w:b/>
          <w:color w:val="000000"/>
          <w:lang w:val="it-IT"/>
        </w:rPr>
        <w:t>6.6</w:t>
      </w:r>
      <w:r w:rsidRPr="004A5392">
        <w:rPr>
          <w:b/>
          <w:color w:val="000000"/>
          <w:lang w:val="it-IT"/>
        </w:rPr>
        <w:tab/>
        <w:t>Precauzioni particolari per lo smaltimento</w:t>
      </w:r>
    </w:p>
    <w:p w14:paraId="77264268" w14:textId="77777777" w:rsidR="000C65C2" w:rsidRPr="004A5392" w:rsidRDefault="000C65C2" w:rsidP="00A952A1">
      <w:pPr>
        <w:keepNext/>
        <w:tabs>
          <w:tab w:val="clear" w:pos="567"/>
        </w:tabs>
        <w:spacing w:line="240" w:lineRule="auto"/>
        <w:rPr>
          <w:color w:val="000000"/>
          <w:lang w:val="it-IT"/>
        </w:rPr>
      </w:pPr>
    </w:p>
    <w:p w14:paraId="11CE77A3" w14:textId="77777777" w:rsidR="000C65C2" w:rsidRPr="004A5392" w:rsidRDefault="0023387D" w:rsidP="00A952A1">
      <w:pPr>
        <w:tabs>
          <w:tab w:val="clear" w:pos="567"/>
        </w:tabs>
        <w:spacing w:line="240" w:lineRule="auto"/>
        <w:rPr>
          <w:color w:val="000000"/>
          <w:lang w:val="it-IT"/>
        </w:rPr>
      </w:pPr>
      <w:r w:rsidRPr="004A5392">
        <w:rPr>
          <w:color w:val="000000"/>
          <w:lang w:val="it-IT"/>
        </w:rPr>
        <w:t>Il medicinale non utilizzato e i rifiuti derivati da tale medicinale devono essere smaltiti in conformità alla normativa locale vigente.</w:t>
      </w:r>
    </w:p>
    <w:p w14:paraId="38D05266" w14:textId="77777777" w:rsidR="000C65C2" w:rsidRPr="004A5392" w:rsidRDefault="000C65C2" w:rsidP="00A952A1">
      <w:pPr>
        <w:tabs>
          <w:tab w:val="clear" w:pos="567"/>
        </w:tabs>
        <w:spacing w:line="240" w:lineRule="auto"/>
        <w:rPr>
          <w:lang w:val="it-IT"/>
        </w:rPr>
      </w:pPr>
    </w:p>
    <w:p w14:paraId="2AF5F703" w14:textId="77777777" w:rsidR="000C65C2" w:rsidRPr="004A5392" w:rsidRDefault="000C65C2" w:rsidP="00A952A1">
      <w:pPr>
        <w:tabs>
          <w:tab w:val="clear" w:pos="567"/>
        </w:tabs>
        <w:spacing w:line="240" w:lineRule="auto"/>
        <w:rPr>
          <w:lang w:val="it-IT"/>
        </w:rPr>
      </w:pPr>
    </w:p>
    <w:p w14:paraId="3911ED68" w14:textId="77777777" w:rsidR="000C65C2" w:rsidRPr="004A5392" w:rsidRDefault="0023387D" w:rsidP="00A952A1">
      <w:pPr>
        <w:keepNext/>
        <w:tabs>
          <w:tab w:val="clear" w:pos="567"/>
        </w:tabs>
        <w:spacing w:line="240" w:lineRule="auto"/>
        <w:ind w:left="567" w:hanging="566"/>
        <w:rPr>
          <w:lang w:val="it-IT"/>
        </w:rPr>
      </w:pPr>
      <w:r w:rsidRPr="004A5392">
        <w:rPr>
          <w:b/>
          <w:lang w:val="it-IT"/>
        </w:rPr>
        <w:t>7.</w:t>
      </w:r>
      <w:r w:rsidRPr="004A5392">
        <w:rPr>
          <w:b/>
          <w:lang w:val="it-IT"/>
        </w:rPr>
        <w:tab/>
        <w:t>TITOLARE DELL’AUTORIZZAZIONE ALL’IMMISSIONE IN COMMERCIO</w:t>
      </w:r>
    </w:p>
    <w:p w14:paraId="7FCD74E9" w14:textId="77777777" w:rsidR="000C65C2" w:rsidRPr="004A5392" w:rsidRDefault="000C65C2" w:rsidP="00A952A1">
      <w:pPr>
        <w:keepNext/>
        <w:tabs>
          <w:tab w:val="clear" w:pos="567"/>
        </w:tabs>
        <w:spacing w:line="240" w:lineRule="auto"/>
        <w:rPr>
          <w:lang w:val="it-IT"/>
        </w:rPr>
      </w:pPr>
    </w:p>
    <w:p w14:paraId="58B240D1" w14:textId="77777777" w:rsidR="00490E89" w:rsidRPr="008E6A5B" w:rsidRDefault="00490E89" w:rsidP="00490E89">
      <w:pPr>
        <w:pStyle w:val="BodyText"/>
        <w:kinsoku w:val="0"/>
        <w:overflowPunct w:val="0"/>
        <w:rPr>
          <w:i w:val="0"/>
          <w:color w:val="000000" w:themeColor="text1"/>
          <w:lang w:val="it-IT"/>
        </w:rPr>
      </w:pPr>
      <w:r w:rsidRPr="008E6A5B">
        <w:rPr>
          <w:i w:val="0"/>
          <w:color w:val="000000" w:themeColor="text1"/>
          <w:lang w:val="it-IT"/>
        </w:rPr>
        <w:t>Accord Healthcare S.L.U.</w:t>
      </w:r>
    </w:p>
    <w:p w14:paraId="496D69D1" w14:textId="77777777" w:rsidR="00490E89" w:rsidRPr="008E6A5B" w:rsidRDefault="00490E89" w:rsidP="00490E89">
      <w:pPr>
        <w:pStyle w:val="BodyText"/>
        <w:kinsoku w:val="0"/>
        <w:overflowPunct w:val="0"/>
        <w:rPr>
          <w:i w:val="0"/>
          <w:color w:val="000000" w:themeColor="text1"/>
          <w:lang w:val="es-ES_tradnl"/>
        </w:rPr>
      </w:pPr>
      <w:r w:rsidRPr="008E6A5B">
        <w:rPr>
          <w:i w:val="0"/>
          <w:color w:val="000000" w:themeColor="text1"/>
          <w:lang w:val="es-ES_tradnl"/>
        </w:rPr>
        <w:t>World Trade Center, Moll de Barcelona, s/n</w:t>
      </w:r>
    </w:p>
    <w:p w14:paraId="0581533E" w14:textId="77777777" w:rsidR="00490E89" w:rsidRPr="008E6A5B" w:rsidRDefault="00490E89" w:rsidP="00490E89">
      <w:pPr>
        <w:pStyle w:val="BodyText"/>
        <w:kinsoku w:val="0"/>
        <w:overflowPunct w:val="0"/>
        <w:rPr>
          <w:i w:val="0"/>
          <w:color w:val="000000" w:themeColor="text1"/>
          <w:lang w:val="es-ES_tradnl"/>
        </w:rPr>
      </w:pPr>
      <w:r w:rsidRPr="008E6A5B">
        <w:rPr>
          <w:i w:val="0"/>
          <w:color w:val="000000" w:themeColor="text1"/>
          <w:lang w:val="es-ES_tradnl"/>
        </w:rPr>
        <w:t>Edifici Est, 6a Planta</w:t>
      </w:r>
    </w:p>
    <w:p w14:paraId="4D631C9B" w14:textId="272F461F" w:rsidR="00490E89" w:rsidRPr="008E6A5B" w:rsidRDefault="00490E89" w:rsidP="00490E89">
      <w:pPr>
        <w:pStyle w:val="BodyText"/>
        <w:kinsoku w:val="0"/>
        <w:overflowPunct w:val="0"/>
        <w:rPr>
          <w:i w:val="0"/>
          <w:color w:val="000000" w:themeColor="text1"/>
          <w:lang w:val="es-ES_tradnl"/>
        </w:rPr>
      </w:pPr>
      <w:r w:rsidRPr="008E6A5B">
        <w:rPr>
          <w:i w:val="0"/>
          <w:color w:val="000000" w:themeColor="text1"/>
          <w:lang w:val="es-ES_tradnl"/>
        </w:rPr>
        <w:t>08039 Barcel</w:t>
      </w:r>
      <w:r>
        <w:rPr>
          <w:i w:val="0"/>
          <w:color w:val="000000" w:themeColor="text1"/>
          <w:lang w:val="es-ES_tradnl"/>
        </w:rPr>
        <w:t>l</w:t>
      </w:r>
      <w:r w:rsidRPr="008E6A5B">
        <w:rPr>
          <w:i w:val="0"/>
          <w:color w:val="000000" w:themeColor="text1"/>
          <w:lang w:val="es-ES_tradnl"/>
        </w:rPr>
        <w:t>ona</w:t>
      </w:r>
    </w:p>
    <w:p w14:paraId="6E4D5127" w14:textId="7F0F00DF" w:rsidR="00490E89" w:rsidRPr="008E6A5B" w:rsidRDefault="00490E89" w:rsidP="008E6A5B">
      <w:pPr>
        <w:pStyle w:val="BodyText"/>
        <w:kinsoku w:val="0"/>
        <w:overflowPunct w:val="0"/>
        <w:rPr>
          <w:color w:val="000000" w:themeColor="text1"/>
          <w:lang w:val="it-IT"/>
        </w:rPr>
      </w:pPr>
      <w:r w:rsidRPr="008E6A5B">
        <w:rPr>
          <w:i w:val="0"/>
          <w:color w:val="000000" w:themeColor="text1"/>
          <w:lang w:val="it-IT"/>
        </w:rPr>
        <w:t>Spagna</w:t>
      </w:r>
    </w:p>
    <w:p w14:paraId="68D0FE84" w14:textId="77777777" w:rsidR="000C65C2" w:rsidRPr="004A5392" w:rsidRDefault="000C65C2" w:rsidP="00A952A1">
      <w:pPr>
        <w:tabs>
          <w:tab w:val="clear" w:pos="567"/>
        </w:tabs>
        <w:spacing w:line="240" w:lineRule="auto"/>
        <w:rPr>
          <w:lang w:val="it-IT"/>
        </w:rPr>
      </w:pPr>
    </w:p>
    <w:p w14:paraId="34C10FA8" w14:textId="77777777" w:rsidR="000C65C2" w:rsidRPr="004A5392" w:rsidRDefault="000C65C2" w:rsidP="00A952A1">
      <w:pPr>
        <w:tabs>
          <w:tab w:val="clear" w:pos="567"/>
        </w:tabs>
        <w:spacing w:line="240" w:lineRule="auto"/>
        <w:rPr>
          <w:lang w:val="it-IT"/>
        </w:rPr>
      </w:pPr>
    </w:p>
    <w:p w14:paraId="6D82639D" w14:textId="77777777" w:rsidR="000C65C2" w:rsidRPr="004A5392" w:rsidRDefault="0023387D" w:rsidP="00A952A1">
      <w:pPr>
        <w:keepNext/>
        <w:tabs>
          <w:tab w:val="clear" w:pos="567"/>
        </w:tabs>
        <w:spacing w:line="240" w:lineRule="auto"/>
        <w:ind w:left="567" w:hanging="566"/>
        <w:rPr>
          <w:b/>
          <w:color w:val="000000"/>
          <w:lang w:val="it-IT"/>
        </w:rPr>
      </w:pPr>
      <w:r w:rsidRPr="004A5392">
        <w:rPr>
          <w:b/>
          <w:color w:val="000000"/>
          <w:lang w:val="it-IT"/>
        </w:rPr>
        <w:t>8.</w:t>
      </w:r>
      <w:r w:rsidRPr="004A5392">
        <w:rPr>
          <w:b/>
          <w:color w:val="000000"/>
          <w:lang w:val="it-IT"/>
        </w:rPr>
        <w:tab/>
        <w:t>NUMERO(I) DELL’AUTORIZZAZIONE ALL’IMMISSIONE IN COMMERCIO</w:t>
      </w:r>
    </w:p>
    <w:p w14:paraId="069A8116" w14:textId="77777777" w:rsidR="00FE6FC7" w:rsidRDefault="00FE6FC7" w:rsidP="00AF0FD8">
      <w:pPr>
        <w:tabs>
          <w:tab w:val="clear" w:pos="567"/>
        </w:tabs>
        <w:spacing w:line="240" w:lineRule="auto"/>
        <w:rPr>
          <w:color w:val="000000"/>
          <w:lang w:val="it-IT"/>
        </w:rPr>
      </w:pPr>
    </w:p>
    <w:p w14:paraId="546ABAE5" w14:textId="498ECEA6" w:rsidR="00AF0FD8" w:rsidRPr="008E6A5B" w:rsidRDefault="00AF0FD8" w:rsidP="00AF0FD8">
      <w:pPr>
        <w:tabs>
          <w:tab w:val="clear" w:pos="567"/>
        </w:tabs>
        <w:spacing w:line="240" w:lineRule="auto"/>
        <w:rPr>
          <w:color w:val="000000"/>
          <w:lang w:val="it-IT"/>
        </w:rPr>
      </w:pPr>
      <w:r w:rsidRPr="008E6A5B">
        <w:rPr>
          <w:color w:val="000000"/>
          <w:lang w:val="it-IT"/>
        </w:rPr>
        <w:t>50 mg capsula rigida</w:t>
      </w:r>
    </w:p>
    <w:p w14:paraId="1D90D250" w14:textId="77777777" w:rsidR="00AF0FD8" w:rsidRPr="008E6A5B" w:rsidRDefault="00AF0FD8" w:rsidP="00AF0FD8">
      <w:pPr>
        <w:tabs>
          <w:tab w:val="clear" w:pos="567"/>
        </w:tabs>
        <w:spacing w:line="240" w:lineRule="auto"/>
        <w:rPr>
          <w:color w:val="000000"/>
          <w:lang w:val="it-IT"/>
        </w:rPr>
      </w:pPr>
    </w:p>
    <w:p w14:paraId="57E108D9" w14:textId="609BC228" w:rsidR="00AF0FD8" w:rsidRPr="008E6A5B" w:rsidRDefault="00AF0FD8" w:rsidP="00AF0FD8">
      <w:pPr>
        <w:tabs>
          <w:tab w:val="clear" w:pos="567"/>
        </w:tabs>
        <w:spacing w:line="240" w:lineRule="auto"/>
        <w:rPr>
          <w:color w:val="000000"/>
          <w:lang w:val="it-IT"/>
        </w:rPr>
      </w:pPr>
      <w:r w:rsidRPr="008E6A5B">
        <w:rPr>
          <w:color w:val="000000"/>
          <w:lang w:val="it-IT"/>
        </w:rPr>
        <w:t>EU/1/24/1845/001   40 capsule</w:t>
      </w:r>
    </w:p>
    <w:p w14:paraId="6F1D591A" w14:textId="2D4FA25D" w:rsidR="00AF0FD8" w:rsidRPr="008E6A5B" w:rsidRDefault="00AF0FD8" w:rsidP="00AF0FD8">
      <w:pPr>
        <w:tabs>
          <w:tab w:val="clear" w:pos="567"/>
        </w:tabs>
        <w:spacing w:line="240" w:lineRule="auto"/>
        <w:rPr>
          <w:color w:val="000000"/>
          <w:lang w:val="it-IT"/>
        </w:rPr>
      </w:pPr>
      <w:r w:rsidRPr="008E6A5B">
        <w:rPr>
          <w:color w:val="000000"/>
          <w:lang w:val="it-IT"/>
        </w:rPr>
        <w:t>EU/1/24/1845/002   40 x 1 capsule (dose unitaria)</w:t>
      </w:r>
    </w:p>
    <w:p w14:paraId="53F02657" w14:textId="7EFA859E" w:rsidR="00AF0FD8" w:rsidRPr="008E6A5B" w:rsidRDefault="00AF0FD8" w:rsidP="00AF0FD8">
      <w:pPr>
        <w:tabs>
          <w:tab w:val="clear" w:pos="567"/>
        </w:tabs>
        <w:spacing w:line="240" w:lineRule="auto"/>
        <w:rPr>
          <w:color w:val="000000"/>
          <w:lang w:val="it-IT"/>
        </w:rPr>
      </w:pPr>
      <w:r w:rsidRPr="008E6A5B">
        <w:rPr>
          <w:color w:val="000000"/>
          <w:lang w:val="it-IT"/>
        </w:rPr>
        <w:t>EU/1/24/1845/003   120 (3 x 40) capsule (confezione multipla)</w:t>
      </w:r>
    </w:p>
    <w:p w14:paraId="3EFBC706" w14:textId="4C109FCB" w:rsidR="00AF0FD8" w:rsidRPr="008E6A5B" w:rsidRDefault="00AF0FD8" w:rsidP="00AF0FD8">
      <w:pPr>
        <w:tabs>
          <w:tab w:val="clear" w:pos="567"/>
        </w:tabs>
        <w:spacing w:line="240" w:lineRule="auto"/>
        <w:rPr>
          <w:color w:val="000000"/>
          <w:lang w:val="it-IT"/>
        </w:rPr>
      </w:pPr>
      <w:r w:rsidRPr="008E6A5B">
        <w:rPr>
          <w:color w:val="000000"/>
          <w:lang w:val="it-IT"/>
        </w:rPr>
        <w:t>EU/1/24/1845/004   120 (3 x 40 x 1) capsule (dose unitaria) (confezione multipla)</w:t>
      </w:r>
    </w:p>
    <w:p w14:paraId="5C0F0ED7" w14:textId="77777777" w:rsidR="00AF0FD8" w:rsidRPr="008E6A5B" w:rsidRDefault="00AF0FD8" w:rsidP="00AF0FD8">
      <w:pPr>
        <w:tabs>
          <w:tab w:val="clear" w:pos="567"/>
        </w:tabs>
        <w:spacing w:line="240" w:lineRule="auto"/>
        <w:rPr>
          <w:color w:val="000000"/>
          <w:lang w:val="it-IT"/>
        </w:rPr>
      </w:pPr>
    </w:p>
    <w:p w14:paraId="48B929E4" w14:textId="589C650D" w:rsidR="00AF0FD8" w:rsidRPr="008E6A5B" w:rsidRDefault="00AF0FD8" w:rsidP="00AF0FD8">
      <w:pPr>
        <w:tabs>
          <w:tab w:val="clear" w:pos="567"/>
        </w:tabs>
        <w:spacing w:line="240" w:lineRule="auto"/>
        <w:rPr>
          <w:color w:val="000000"/>
          <w:lang w:val="it-IT"/>
        </w:rPr>
      </w:pPr>
      <w:r w:rsidRPr="008E6A5B">
        <w:rPr>
          <w:color w:val="000000"/>
          <w:lang w:val="it-IT"/>
        </w:rPr>
        <w:t>150 mg capsula rigida</w:t>
      </w:r>
    </w:p>
    <w:p w14:paraId="0288FD3A" w14:textId="77777777" w:rsidR="00AF0FD8" w:rsidRPr="008E6A5B" w:rsidRDefault="00AF0FD8" w:rsidP="00AF0FD8">
      <w:pPr>
        <w:tabs>
          <w:tab w:val="clear" w:pos="567"/>
        </w:tabs>
        <w:spacing w:line="240" w:lineRule="auto"/>
        <w:rPr>
          <w:color w:val="000000"/>
          <w:lang w:val="it-IT"/>
        </w:rPr>
      </w:pPr>
    </w:p>
    <w:p w14:paraId="5C67550A" w14:textId="67B822EB" w:rsidR="00AF0FD8" w:rsidRPr="008E6A5B" w:rsidRDefault="00AF0FD8" w:rsidP="00AF0FD8">
      <w:pPr>
        <w:tabs>
          <w:tab w:val="clear" w:pos="567"/>
        </w:tabs>
        <w:spacing w:line="240" w:lineRule="auto"/>
        <w:rPr>
          <w:color w:val="000000"/>
          <w:lang w:val="it-IT"/>
        </w:rPr>
      </w:pPr>
      <w:r w:rsidRPr="008E6A5B">
        <w:rPr>
          <w:color w:val="000000"/>
          <w:lang w:val="it-IT"/>
        </w:rPr>
        <w:t>EU/1/24/1845/005   28 capsule</w:t>
      </w:r>
    </w:p>
    <w:p w14:paraId="0336389B" w14:textId="2039148C" w:rsidR="00AF0FD8" w:rsidRPr="008E6A5B" w:rsidRDefault="00AF0FD8" w:rsidP="00AF0FD8">
      <w:pPr>
        <w:tabs>
          <w:tab w:val="clear" w:pos="567"/>
        </w:tabs>
        <w:spacing w:line="240" w:lineRule="auto"/>
        <w:rPr>
          <w:color w:val="000000"/>
          <w:lang w:val="it-IT"/>
        </w:rPr>
      </w:pPr>
      <w:r w:rsidRPr="008E6A5B">
        <w:rPr>
          <w:color w:val="000000"/>
          <w:lang w:val="it-IT"/>
        </w:rPr>
        <w:lastRenderedPageBreak/>
        <w:t>EU/1/24/1845/006   28 x 1 capsule (dose unitaria)</w:t>
      </w:r>
    </w:p>
    <w:p w14:paraId="52263FDD" w14:textId="1D32A165" w:rsidR="00AF0FD8" w:rsidRPr="008E6A5B" w:rsidRDefault="00AF0FD8" w:rsidP="00AF0FD8">
      <w:pPr>
        <w:tabs>
          <w:tab w:val="clear" w:pos="567"/>
        </w:tabs>
        <w:spacing w:line="240" w:lineRule="auto"/>
        <w:rPr>
          <w:color w:val="000000"/>
          <w:lang w:val="it-IT"/>
        </w:rPr>
      </w:pPr>
      <w:r w:rsidRPr="008E6A5B">
        <w:rPr>
          <w:color w:val="000000"/>
          <w:lang w:val="it-IT"/>
        </w:rPr>
        <w:t>EU/1/24/1845/007   40 capsule</w:t>
      </w:r>
    </w:p>
    <w:p w14:paraId="206CEBEA" w14:textId="55BB3C83" w:rsidR="00AF0FD8" w:rsidRPr="008E6A5B" w:rsidRDefault="00AF0FD8" w:rsidP="00AF0FD8">
      <w:pPr>
        <w:tabs>
          <w:tab w:val="clear" w:pos="567"/>
        </w:tabs>
        <w:spacing w:line="240" w:lineRule="auto"/>
        <w:rPr>
          <w:color w:val="000000"/>
          <w:lang w:val="it-IT"/>
        </w:rPr>
      </w:pPr>
      <w:r w:rsidRPr="008E6A5B">
        <w:rPr>
          <w:color w:val="000000"/>
          <w:lang w:val="it-IT"/>
        </w:rPr>
        <w:t>EU/1/24/1845/008   40 x 1 capsule (dose unitaria)</w:t>
      </w:r>
    </w:p>
    <w:p w14:paraId="0DA32656" w14:textId="0732A107" w:rsidR="00AF0FD8" w:rsidRPr="008E6A5B" w:rsidRDefault="00AF0FD8" w:rsidP="00AF0FD8">
      <w:pPr>
        <w:tabs>
          <w:tab w:val="clear" w:pos="567"/>
        </w:tabs>
        <w:spacing w:line="240" w:lineRule="auto"/>
        <w:rPr>
          <w:color w:val="000000"/>
          <w:lang w:val="it-IT"/>
        </w:rPr>
      </w:pPr>
      <w:r w:rsidRPr="008E6A5B">
        <w:rPr>
          <w:color w:val="000000"/>
          <w:lang w:val="it-IT"/>
        </w:rPr>
        <w:t>EU/1/24/1845/009   112 (4 x 28) capsule (confezione multipla)</w:t>
      </w:r>
    </w:p>
    <w:p w14:paraId="470258CE" w14:textId="20ADF48B" w:rsidR="00AF0FD8" w:rsidRPr="008E6A5B" w:rsidRDefault="00AF0FD8" w:rsidP="00AF0FD8">
      <w:pPr>
        <w:tabs>
          <w:tab w:val="clear" w:pos="567"/>
        </w:tabs>
        <w:spacing w:line="240" w:lineRule="auto"/>
        <w:rPr>
          <w:color w:val="000000"/>
          <w:lang w:val="it-IT"/>
        </w:rPr>
      </w:pPr>
      <w:r w:rsidRPr="008E6A5B">
        <w:rPr>
          <w:color w:val="000000"/>
          <w:lang w:val="it-IT"/>
        </w:rPr>
        <w:t>EU/1/24/1845/010   120 (3 x 40) capsule (confezione multipla)</w:t>
      </w:r>
    </w:p>
    <w:p w14:paraId="4015AD14" w14:textId="1267BE07" w:rsidR="00AF0FD8" w:rsidRPr="008E6A5B" w:rsidRDefault="00AF0FD8" w:rsidP="00AF0FD8">
      <w:pPr>
        <w:tabs>
          <w:tab w:val="clear" w:pos="567"/>
        </w:tabs>
        <w:spacing w:line="240" w:lineRule="auto"/>
        <w:rPr>
          <w:color w:val="000000"/>
          <w:lang w:val="it-IT"/>
        </w:rPr>
      </w:pPr>
      <w:r w:rsidRPr="008E6A5B">
        <w:rPr>
          <w:color w:val="000000"/>
          <w:lang w:val="it-IT"/>
        </w:rPr>
        <w:t>EU/1/24/1845/011   392 (14 x 28) capsule (confezione multipla)</w:t>
      </w:r>
    </w:p>
    <w:p w14:paraId="1A9DB4BB" w14:textId="48A22454" w:rsidR="00AF0FD8" w:rsidRPr="008E6A5B" w:rsidRDefault="00AF0FD8" w:rsidP="00AF0FD8">
      <w:pPr>
        <w:tabs>
          <w:tab w:val="clear" w:pos="567"/>
        </w:tabs>
        <w:spacing w:line="240" w:lineRule="auto"/>
        <w:rPr>
          <w:color w:val="000000"/>
          <w:lang w:val="it-IT"/>
        </w:rPr>
      </w:pPr>
      <w:r w:rsidRPr="008E6A5B">
        <w:rPr>
          <w:color w:val="000000"/>
          <w:lang w:val="it-IT"/>
        </w:rPr>
        <w:t>EU/1/24/1845/012   112 (4 x 28 x 1) capsule (dose unitaria) (confezione multipla)</w:t>
      </w:r>
    </w:p>
    <w:p w14:paraId="2F2B22F5" w14:textId="5452CC47" w:rsidR="00AF0FD8" w:rsidRPr="008E6A5B" w:rsidRDefault="00AF0FD8" w:rsidP="00AF0FD8">
      <w:pPr>
        <w:tabs>
          <w:tab w:val="clear" w:pos="567"/>
        </w:tabs>
        <w:spacing w:line="240" w:lineRule="auto"/>
        <w:rPr>
          <w:color w:val="000000"/>
          <w:lang w:val="it-IT"/>
        </w:rPr>
      </w:pPr>
      <w:r w:rsidRPr="008E6A5B">
        <w:rPr>
          <w:color w:val="000000"/>
          <w:lang w:val="it-IT"/>
        </w:rPr>
        <w:t>EU/1/24/1845/013   120 (3 x 40 x 1) capsule (dose unitaria) (confezione multipla)</w:t>
      </w:r>
    </w:p>
    <w:p w14:paraId="24E8CD40" w14:textId="7AE4D5FC" w:rsidR="00AF0FD8" w:rsidRPr="008E6A5B" w:rsidRDefault="00AF0FD8" w:rsidP="00AF0FD8">
      <w:pPr>
        <w:tabs>
          <w:tab w:val="clear" w:pos="567"/>
        </w:tabs>
        <w:spacing w:line="240" w:lineRule="auto"/>
        <w:rPr>
          <w:color w:val="000000"/>
          <w:lang w:val="it-IT"/>
        </w:rPr>
      </w:pPr>
      <w:r w:rsidRPr="008E6A5B">
        <w:rPr>
          <w:color w:val="000000"/>
          <w:lang w:val="it-IT"/>
        </w:rPr>
        <w:t>EU/1/24/1845/014   392 (14 x 28 x 1) capsule (dose unitaria) (confezione multipla)</w:t>
      </w:r>
    </w:p>
    <w:p w14:paraId="1216C53A" w14:textId="77777777" w:rsidR="00AF0FD8" w:rsidRPr="008E6A5B" w:rsidRDefault="00AF0FD8" w:rsidP="00AF0FD8">
      <w:pPr>
        <w:tabs>
          <w:tab w:val="clear" w:pos="567"/>
        </w:tabs>
        <w:spacing w:line="240" w:lineRule="auto"/>
        <w:rPr>
          <w:color w:val="000000"/>
          <w:lang w:val="it-IT"/>
        </w:rPr>
      </w:pPr>
    </w:p>
    <w:p w14:paraId="0E9905A9" w14:textId="265A83EF" w:rsidR="00AF0FD8" w:rsidRPr="008E6A5B" w:rsidRDefault="00AF0FD8" w:rsidP="00AF0FD8">
      <w:pPr>
        <w:tabs>
          <w:tab w:val="clear" w:pos="567"/>
        </w:tabs>
        <w:spacing w:line="240" w:lineRule="auto"/>
        <w:rPr>
          <w:color w:val="000000"/>
          <w:lang w:val="it-IT"/>
        </w:rPr>
      </w:pPr>
      <w:r w:rsidRPr="008E6A5B">
        <w:rPr>
          <w:color w:val="000000"/>
          <w:lang w:val="it-IT"/>
        </w:rPr>
        <w:t>200 mg capsula  rigida</w:t>
      </w:r>
    </w:p>
    <w:p w14:paraId="1F7AD1BA" w14:textId="77777777" w:rsidR="00AF0FD8" w:rsidRPr="008E6A5B" w:rsidRDefault="00AF0FD8" w:rsidP="00AF0FD8">
      <w:pPr>
        <w:tabs>
          <w:tab w:val="clear" w:pos="567"/>
        </w:tabs>
        <w:spacing w:line="240" w:lineRule="auto"/>
        <w:rPr>
          <w:color w:val="000000"/>
          <w:lang w:val="it-IT"/>
        </w:rPr>
      </w:pPr>
    </w:p>
    <w:p w14:paraId="45CCA24A" w14:textId="77B8C2D1" w:rsidR="00AF0FD8" w:rsidRPr="008E6A5B" w:rsidRDefault="00AF0FD8" w:rsidP="00AF0FD8">
      <w:pPr>
        <w:tabs>
          <w:tab w:val="clear" w:pos="567"/>
        </w:tabs>
        <w:spacing w:line="240" w:lineRule="auto"/>
        <w:rPr>
          <w:color w:val="000000"/>
          <w:lang w:val="it-IT"/>
        </w:rPr>
      </w:pPr>
      <w:r w:rsidRPr="008E6A5B">
        <w:rPr>
          <w:color w:val="000000"/>
          <w:lang w:val="it-IT"/>
        </w:rPr>
        <w:t>EU/1/24/1845/015   28 capsule</w:t>
      </w:r>
    </w:p>
    <w:p w14:paraId="567AC2EE" w14:textId="5912EEDE" w:rsidR="00AF0FD8" w:rsidRPr="008E6A5B" w:rsidRDefault="00AF0FD8" w:rsidP="00AF0FD8">
      <w:pPr>
        <w:tabs>
          <w:tab w:val="clear" w:pos="567"/>
        </w:tabs>
        <w:spacing w:line="240" w:lineRule="auto"/>
        <w:rPr>
          <w:color w:val="000000"/>
          <w:lang w:val="it-IT"/>
        </w:rPr>
      </w:pPr>
      <w:r w:rsidRPr="008E6A5B">
        <w:rPr>
          <w:color w:val="000000"/>
          <w:lang w:val="it-IT"/>
        </w:rPr>
        <w:t>EU/1/24/1845/016   28 x 1 capsule (dose unitaria)</w:t>
      </w:r>
    </w:p>
    <w:p w14:paraId="3E94FA54" w14:textId="17D0827A" w:rsidR="00AF0FD8" w:rsidRPr="008E6A5B" w:rsidRDefault="00AF0FD8" w:rsidP="00AF0FD8">
      <w:pPr>
        <w:tabs>
          <w:tab w:val="clear" w:pos="567"/>
        </w:tabs>
        <w:spacing w:line="240" w:lineRule="auto"/>
        <w:rPr>
          <w:color w:val="000000"/>
          <w:lang w:val="it-IT"/>
        </w:rPr>
      </w:pPr>
      <w:r w:rsidRPr="008E6A5B">
        <w:rPr>
          <w:color w:val="000000"/>
          <w:lang w:val="it-IT"/>
        </w:rPr>
        <w:t>EU/1/24/1845/017   40 capsule</w:t>
      </w:r>
    </w:p>
    <w:p w14:paraId="7454487F" w14:textId="50DB7A94" w:rsidR="00AF0FD8" w:rsidRPr="008E6A5B" w:rsidRDefault="00AF0FD8" w:rsidP="00AF0FD8">
      <w:pPr>
        <w:tabs>
          <w:tab w:val="clear" w:pos="567"/>
        </w:tabs>
        <w:spacing w:line="240" w:lineRule="auto"/>
        <w:rPr>
          <w:color w:val="000000"/>
          <w:lang w:val="it-IT"/>
        </w:rPr>
      </w:pPr>
      <w:r w:rsidRPr="008E6A5B">
        <w:rPr>
          <w:color w:val="000000"/>
          <w:lang w:val="it-IT"/>
        </w:rPr>
        <w:t>EU/1/24/1845/018   40 x 1 capsule (dose unitaria)</w:t>
      </w:r>
    </w:p>
    <w:p w14:paraId="606E2420" w14:textId="5C3CD0BE" w:rsidR="00AF0FD8" w:rsidRPr="008E6A5B" w:rsidRDefault="00AF0FD8" w:rsidP="00AF0FD8">
      <w:pPr>
        <w:tabs>
          <w:tab w:val="clear" w:pos="567"/>
        </w:tabs>
        <w:spacing w:line="240" w:lineRule="auto"/>
        <w:rPr>
          <w:color w:val="000000"/>
          <w:lang w:val="it-IT"/>
        </w:rPr>
      </w:pPr>
      <w:r w:rsidRPr="008E6A5B">
        <w:rPr>
          <w:color w:val="000000"/>
          <w:lang w:val="it-IT"/>
        </w:rPr>
        <w:t>EU/1/24/1845/019   112 (4 x 28) capsule (confezione multipla)</w:t>
      </w:r>
    </w:p>
    <w:p w14:paraId="7C6CC05B" w14:textId="1D4A22D9" w:rsidR="00AF0FD8" w:rsidRPr="008E6A5B" w:rsidRDefault="00AF0FD8" w:rsidP="00AF0FD8">
      <w:pPr>
        <w:tabs>
          <w:tab w:val="clear" w:pos="567"/>
        </w:tabs>
        <w:spacing w:line="240" w:lineRule="auto"/>
        <w:rPr>
          <w:color w:val="000000"/>
          <w:lang w:val="it-IT"/>
        </w:rPr>
      </w:pPr>
      <w:r w:rsidRPr="008E6A5B">
        <w:rPr>
          <w:color w:val="000000"/>
          <w:lang w:val="it-IT"/>
        </w:rPr>
        <w:t>EU/1/24/1845/020   120 (3 x 40) capsule (confezione multipla)</w:t>
      </w:r>
    </w:p>
    <w:p w14:paraId="731C5000" w14:textId="499A8D12" w:rsidR="00AF0FD8" w:rsidRPr="008E6A5B" w:rsidRDefault="00AF0FD8" w:rsidP="00AF0FD8">
      <w:pPr>
        <w:tabs>
          <w:tab w:val="clear" w:pos="567"/>
        </w:tabs>
        <w:spacing w:line="240" w:lineRule="auto"/>
        <w:rPr>
          <w:color w:val="000000"/>
          <w:lang w:val="it-IT"/>
        </w:rPr>
      </w:pPr>
      <w:r w:rsidRPr="008E6A5B">
        <w:rPr>
          <w:color w:val="000000"/>
          <w:lang w:val="it-IT"/>
        </w:rPr>
        <w:t>EU/1/24/1845/021   392 (14 x 28) capsule (confezione multipla)</w:t>
      </w:r>
    </w:p>
    <w:p w14:paraId="20361467" w14:textId="5396A775" w:rsidR="00AF0FD8" w:rsidRPr="008E6A5B" w:rsidRDefault="00AF0FD8" w:rsidP="00AF0FD8">
      <w:pPr>
        <w:tabs>
          <w:tab w:val="clear" w:pos="567"/>
        </w:tabs>
        <w:spacing w:line="240" w:lineRule="auto"/>
        <w:rPr>
          <w:color w:val="000000"/>
          <w:lang w:val="it-IT"/>
        </w:rPr>
      </w:pPr>
      <w:r w:rsidRPr="008E6A5B">
        <w:rPr>
          <w:color w:val="000000"/>
          <w:lang w:val="it-IT"/>
        </w:rPr>
        <w:t>EU/1/24/1845/022   112 (4 x 28 x 1)  capsule (dose unitaria) (confezione multipla)</w:t>
      </w:r>
    </w:p>
    <w:p w14:paraId="55B96565" w14:textId="6A83234E" w:rsidR="00AF0FD8" w:rsidRPr="008E6A5B" w:rsidRDefault="00AF0FD8" w:rsidP="00AF0FD8">
      <w:pPr>
        <w:tabs>
          <w:tab w:val="clear" w:pos="567"/>
        </w:tabs>
        <w:spacing w:line="240" w:lineRule="auto"/>
        <w:rPr>
          <w:color w:val="000000"/>
          <w:lang w:val="it-IT"/>
        </w:rPr>
      </w:pPr>
      <w:r w:rsidRPr="008E6A5B">
        <w:rPr>
          <w:color w:val="000000"/>
          <w:lang w:val="it-IT"/>
        </w:rPr>
        <w:t>EU/1/24/1845/023   120 (3 x 40 x 1) capsule (dose unitaria) (confezione multipla)</w:t>
      </w:r>
    </w:p>
    <w:p w14:paraId="4473B373" w14:textId="275840BC" w:rsidR="00AF0FD8" w:rsidRPr="008E6A5B" w:rsidRDefault="00AF0FD8" w:rsidP="00AF0FD8">
      <w:pPr>
        <w:tabs>
          <w:tab w:val="clear" w:pos="567"/>
        </w:tabs>
        <w:spacing w:line="240" w:lineRule="auto"/>
        <w:rPr>
          <w:color w:val="000000"/>
          <w:lang w:val="it-IT"/>
        </w:rPr>
      </w:pPr>
      <w:r w:rsidRPr="008E6A5B">
        <w:rPr>
          <w:color w:val="000000"/>
          <w:lang w:val="it-IT"/>
        </w:rPr>
        <w:t>EU/1/24/1845/024   392 (14 x 28 x 1) capsule (dose unitaria) (confezione multipla)</w:t>
      </w:r>
    </w:p>
    <w:p w14:paraId="25B821DD" w14:textId="77777777" w:rsidR="00AF0FD8" w:rsidRPr="00AF0FD8" w:rsidRDefault="00AF0FD8" w:rsidP="00AF0FD8">
      <w:pPr>
        <w:tabs>
          <w:tab w:val="clear" w:pos="567"/>
        </w:tabs>
        <w:spacing w:line="240" w:lineRule="auto"/>
        <w:rPr>
          <w:color w:val="000000"/>
          <w:lang w:val="pt-PT"/>
        </w:rPr>
      </w:pPr>
    </w:p>
    <w:p w14:paraId="40D0A7AF" w14:textId="77777777" w:rsidR="000C65C2" w:rsidRPr="008E6A5B" w:rsidRDefault="000C65C2" w:rsidP="00A952A1">
      <w:pPr>
        <w:tabs>
          <w:tab w:val="clear" w:pos="567"/>
        </w:tabs>
        <w:spacing w:line="240" w:lineRule="auto"/>
        <w:rPr>
          <w:color w:val="000000"/>
          <w:lang w:val="pt-PT"/>
        </w:rPr>
      </w:pPr>
    </w:p>
    <w:p w14:paraId="1FBDBC05" w14:textId="77777777" w:rsidR="000C65C2" w:rsidRPr="004A5392" w:rsidRDefault="0023387D" w:rsidP="00A952A1">
      <w:pPr>
        <w:keepNext/>
        <w:tabs>
          <w:tab w:val="clear" w:pos="567"/>
        </w:tabs>
        <w:spacing w:line="240" w:lineRule="auto"/>
        <w:ind w:left="567" w:hanging="566"/>
        <w:rPr>
          <w:color w:val="000000"/>
          <w:lang w:val="it-IT"/>
        </w:rPr>
      </w:pPr>
      <w:r w:rsidRPr="004A5392">
        <w:rPr>
          <w:b/>
          <w:color w:val="000000"/>
          <w:lang w:val="it-IT"/>
        </w:rPr>
        <w:t>9.</w:t>
      </w:r>
      <w:r w:rsidRPr="004A5392">
        <w:rPr>
          <w:b/>
          <w:color w:val="000000"/>
          <w:lang w:val="it-IT"/>
        </w:rPr>
        <w:tab/>
        <w:t>DATA DELLA PRIMA AUTORIZZAZIONE/RINNOVO DELL’AUTORIZZAZIONE</w:t>
      </w:r>
    </w:p>
    <w:p w14:paraId="4CE2BE51" w14:textId="77777777" w:rsidR="000C65C2" w:rsidRPr="004A5392" w:rsidRDefault="000C65C2" w:rsidP="00A952A1">
      <w:pPr>
        <w:keepNext/>
        <w:tabs>
          <w:tab w:val="clear" w:pos="567"/>
        </w:tabs>
        <w:spacing w:line="240" w:lineRule="auto"/>
        <w:rPr>
          <w:color w:val="000000"/>
          <w:lang w:val="it-IT"/>
        </w:rPr>
      </w:pPr>
    </w:p>
    <w:p w14:paraId="3178BD2F" w14:textId="75E48B62" w:rsidR="000C65C2" w:rsidRPr="004A5392" w:rsidRDefault="0023387D" w:rsidP="008E6A5B">
      <w:pPr>
        <w:keepNext/>
        <w:tabs>
          <w:tab w:val="clear" w:pos="567"/>
        </w:tabs>
        <w:spacing w:line="240" w:lineRule="auto"/>
        <w:rPr>
          <w:color w:val="000000"/>
          <w:lang w:val="it-IT"/>
        </w:rPr>
      </w:pPr>
      <w:r w:rsidRPr="004A5392">
        <w:rPr>
          <w:color w:val="000000"/>
          <w:lang w:val="it-IT"/>
        </w:rPr>
        <w:t xml:space="preserve">Data della prima autorizzazione: </w:t>
      </w:r>
      <w:r w:rsidR="00AB2013">
        <w:rPr>
          <w:color w:val="000000"/>
          <w:lang w:val="it-IT"/>
        </w:rPr>
        <w:t xml:space="preserve">22 </w:t>
      </w:r>
      <w:r w:rsidR="00AB2013" w:rsidRPr="00AB2013">
        <w:rPr>
          <w:color w:val="000000"/>
          <w:lang w:val="it-IT"/>
        </w:rPr>
        <w:t>agosto</w:t>
      </w:r>
      <w:r w:rsidR="00AB2013">
        <w:rPr>
          <w:color w:val="000000"/>
          <w:lang w:val="it-IT"/>
        </w:rPr>
        <w:t xml:space="preserve"> 2024</w:t>
      </w:r>
    </w:p>
    <w:p w14:paraId="7FFE7D6D" w14:textId="77777777" w:rsidR="000C65C2" w:rsidRPr="004A5392" w:rsidRDefault="000C65C2" w:rsidP="00A952A1">
      <w:pPr>
        <w:tabs>
          <w:tab w:val="clear" w:pos="567"/>
        </w:tabs>
        <w:spacing w:line="240" w:lineRule="auto"/>
        <w:rPr>
          <w:color w:val="000000"/>
          <w:lang w:val="it-IT"/>
        </w:rPr>
      </w:pPr>
    </w:p>
    <w:p w14:paraId="611EB821" w14:textId="77777777" w:rsidR="000C65C2" w:rsidRPr="004A5392" w:rsidRDefault="000C65C2" w:rsidP="00A952A1">
      <w:pPr>
        <w:tabs>
          <w:tab w:val="clear" w:pos="567"/>
        </w:tabs>
        <w:spacing w:line="240" w:lineRule="auto"/>
        <w:rPr>
          <w:color w:val="000000"/>
          <w:lang w:val="it-IT"/>
        </w:rPr>
      </w:pPr>
    </w:p>
    <w:p w14:paraId="728ABBCD" w14:textId="77777777" w:rsidR="000C65C2" w:rsidRDefault="0023387D" w:rsidP="00A952A1">
      <w:pPr>
        <w:keepNext/>
        <w:tabs>
          <w:tab w:val="clear" w:pos="567"/>
        </w:tabs>
        <w:spacing w:line="240" w:lineRule="auto"/>
        <w:ind w:left="567" w:hanging="566"/>
        <w:rPr>
          <w:b/>
          <w:color w:val="000000"/>
          <w:lang w:val="it-IT"/>
        </w:rPr>
      </w:pPr>
      <w:r w:rsidRPr="004A5392">
        <w:rPr>
          <w:b/>
          <w:color w:val="000000"/>
          <w:lang w:val="it-IT"/>
        </w:rPr>
        <w:t>10.</w:t>
      </w:r>
      <w:r w:rsidRPr="004A5392">
        <w:rPr>
          <w:b/>
          <w:color w:val="000000"/>
          <w:lang w:val="it-IT"/>
        </w:rPr>
        <w:tab/>
        <w:t>DATA DI REVISIONE DEL TESTO</w:t>
      </w:r>
    </w:p>
    <w:p w14:paraId="11B401AA" w14:textId="77777777" w:rsidR="00C30E5E" w:rsidRDefault="00C30E5E" w:rsidP="00A952A1">
      <w:pPr>
        <w:keepNext/>
        <w:tabs>
          <w:tab w:val="clear" w:pos="567"/>
        </w:tabs>
        <w:spacing w:line="240" w:lineRule="auto"/>
        <w:ind w:left="567" w:hanging="566"/>
        <w:rPr>
          <w:b/>
          <w:color w:val="000000"/>
          <w:lang w:val="it-IT"/>
        </w:rPr>
      </w:pPr>
    </w:p>
    <w:p w14:paraId="56D30F7D" w14:textId="77777777" w:rsidR="000C65C2" w:rsidRPr="004A5392" w:rsidRDefault="000C65C2" w:rsidP="00A952A1">
      <w:pPr>
        <w:keepNext/>
        <w:rPr>
          <w:color w:val="000000"/>
          <w:lang w:val="it-IT"/>
        </w:rPr>
      </w:pPr>
    </w:p>
    <w:p w14:paraId="7A060F5D" w14:textId="77777777" w:rsidR="000C65C2" w:rsidRPr="004A5392" w:rsidRDefault="0023387D" w:rsidP="00A952A1">
      <w:pPr>
        <w:spacing w:line="240" w:lineRule="auto"/>
        <w:rPr>
          <w:rStyle w:val="Hyperlink"/>
          <w:lang w:val="it-IT"/>
        </w:rPr>
      </w:pPr>
      <w:r w:rsidRPr="004A5392">
        <w:rPr>
          <w:color w:val="000000"/>
          <w:lang w:val="it-IT"/>
        </w:rPr>
        <w:t>Informazioni più dettagliate su questo medicinale sono disponibili sul sito web dell’Agenzia europea dei medicinali</w:t>
      </w:r>
      <w:r w:rsidR="00762BD7" w:rsidRPr="004A5392">
        <w:rPr>
          <w:color w:val="000000"/>
          <w:lang w:val="it-IT"/>
        </w:rPr>
        <w:t>,</w:t>
      </w:r>
      <w:r w:rsidRPr="004A5392">
        <w:rPr>
          <w:color w:val="000000"/>
          <w:lang w:val="it-IT"/>
        </w:rPr>
        <w:t xml:space="preserve"> </w:t>
      </w:r>
      <w:hyperlink r:id="rId16" w:history="1">
        <w:r w:rsidRPr="004A5392">
          <w:rPr>
            <w:rStyle w:val="Hyperlink"/>
            <w:lang w:val="it-IT"/>
          </w:rPr>
          <w:t>http://www.ema.europa.eu</w:t>
        </w:r>
      </w:hyperlink>
    </w:p>
    <w:p w14:paraId="558864A3" w14:textId="77777777" w:rsidR="000C65C2" w:rsidRPr="004A5392" w:rsidRDefault="000C65C2" w:rsidP="00A952A1">
      <w:pPr>
        <w:spacing w:line="240" w:lineRule="auto"/>
        <w:rPr>
          <w:color w:val="000000"/>
          <w:lang w:val="it-IT"/>
        </w:rPr>
      </w:pPr>
    </w:p>
    <w:p w14:paraId="530B376B" w14:textId="4D0DDF2C" w:rsidR="000C65C2" w:rsidRPr="004A5392" w:rsidRDefault="0023387D" w:rsidP="00A952A1">
      <w:pPr>
        <w:rPr>
          <w:color w:val="000000"/>
          <w:lang w:val="it-IT"/>
        </w:rPr>
      </w:pPr>
      <w:r w:rsidRPr="004A5392">
        <w:rPr>
          <w:b/>
          <w:color w:val="000000"/>
          <w:lang w:val="it-IT"/>
        </w:rPr>
        <w:br w:type="page"/>
      </w:r>
    </w:p>
    <w:p w14:paraId="7059E593" w14:textId="77777777" w:rsidR="000C65C2" w:rsidRPr="004A5392" w:rsidRDefault="000C65C2" w:rsidP="00A952A1">
      <w:pPr>
        <w:rPr>
          <w:color w:val="000000"/>
          <w:lang w:val="it-IT"/>
        </w:rPr>
      </w:pPr>
    </w:p>
    <w:p w14:paraId="43C93336" w14:textId="77777777" w:rsidR="000C65C2" w:rsidRPr="004A5392" w:rsidRDefault="000C65C2" w:rsidP="00A952A1">
      <w:pPr>
        <w:rPr>
          <w:color w:val="000000"/>
          <w:lang w:val="it-IT"/>
        </w:rPr>
      </w:pPr>
    </w:p>
    <w:p w14:paraId="18BE6D5F" w14:textId="77777777" w:rsidR="000C65C2" w:rsidRPr="004A5392" w:rsidRDefault="000C65C2" w:rsidP="00A952A1">
      <w:pPr>
        <w:rPr>
          <w:color w:val="000000"/>
          <w:lang w:val="it-IT"/>
        </w:rPr>
      </w:pPr>
    </w:p>
    <w:p w14:paraId="5C768551" w14:textId="77777777" w:rsidR="000C65C2" w:rsidRPr="004A5392" w:rsidRDefault="000C65C2" w:rsidP="00A952A1">
      <w:pPr>
        <w:rPr>
          <w:color w:val="000000"/>
          <w:lang w:val="it-IT"/>
        </w:rPr>
      </w:pPr>
    </w:p>
    <w:p w14:paraId="49E549EB" w14:textId="77777777" w:rsidR="000C65C2" w:rsidRPr="004A5392" w:rsidRDefault="000C65C2" w:rsidP="00A952A1">
      <w:pPr>
        <w:rPr>
          <w:color w:val="000000"/>
          <w:lang w:val="it-IT"/>
        </w:rPr>
      </w:pPr>
    </w:p>
    <w:p w14:paraId="7C519FDF" w14:textId="77777777" w:rsidR="000C65C2" w:rsidRPr="004A5392" w:rsidRDefault="000C65C2" w:rsidP="00A952A1">
      <w:pPr>
        <w:rPr>
          <w:color w:val="000000"/>
          <w:lang w:val="it-IT"/>
        </w:rPr>
      </w:pPr>
    </w:p>
    <w:p w14:paraId="626F369B" w14:textId="77777777" w:rsidR="000C65C2" w:rsidRPr="004A5392" w:rsidRDefault="000C65C2" w:rsidP="00A952A1">
      <w:pPr>
        <w:rPr>
          <w:color w:val="000000"/>
          <w:lang w:val="it-IT"/>
        </w:rPr>
      </w:pPr>
    </w:p>
    <w:p w14:paraId="5F8EB73E" w14:textId="77777777" w:rsidR="000C65C2" w:rsidRPr="004A5392" w:rsidRDefault="000C65C2" w:rsidP="00A952A1">
      <w:pPr>
        <w:rPr>
          <w:color w:val="000000"/>
          <w:lang w:val="it-IT"/>
        </w:rPr>
      </w:pPr>
    </w:p>
    <w:p w14:paraId="0118A4B0" w14:textId="77777777" w:rsidR="000C65C2" w:rsidRPr="004A5392" w:rsidRDefault="000C65C2" w:rsidP="00A952A1">
      <w:pPr>
        <w:rPr>
          <w:color w:val="000000"/>
          <w:lang w:val="it-IT"/>
        </w:rPr>
      </w:pPr>
    </w:p>
    <w:p w14:paraId="29729B47" w14:textId="77777777" w:rsidR="000C65C2" w:rsidRPr="004A5392" w:rsidRDefault="000C65C2" w:rsidP="00A952A1">
      <w:pPr>
        <w:rPr>
          <w:color w:val="000000"/>
          <w:lang w:val="it-IT"/>
        </w:rPr>
      </w:pPr>
    </w:p>
    <w:p w14:paraId="2CBBB422" w14:textId="77777777" w:rsidR="000C65C2" w:rsidRPr="004A5392" w:rsidRDefault="000C65C2" w:rsidP="00A952A1">
      <w:pPr>
        <w:rPr>
          <w:color w:val="000000"/>
          <w:lang w:val="it-IT"/>
        </w:rPr>
      </w:pPr>
    </w:p>
    <w:p w14:paraId="37FA4A51" w14:textId="77777777" w:rsidR="000C65C2" w:rsidRPr="004A5392" w:rsidRDefault="000C65C2" w:rsidP="00A952A1">
      <w:pPr>
        <w:rPr>
          <w:color w:val="000000"/>
          <w:lang w:val="it-IT"/>
        </w:rPr>
      </w:pPr>
    </w:p>
    <w:p w14:paraId="1801CBF9" w14:textId="77777777" w:rsidR="000C65C2" w:rsidRPr="004A5392" w:rsidRDefault="000C65C2" w:rsidP="00A952A1">
      <w:pPr>
        <w:rPr>
          <w:color w:val="000000"/>
          <w:lang w:val="it-IT"/>
        </w:rPr>
      </w:pPr>
    </w:p>
    <w:p w14:paraId="17FAD6A4" w14:textId="77777777" w:rsidR="000C65C2" w:rsidRPr="004A5392" w:rsidRDefault="000C65C2" w:rsidP="00A952A1">
      <w:pPr>
        <w:rPr>
          <w:color w:val="000000"/>
          <w:lang w:val="it-IT"/>
        </w:rPr>
      </w:pPr>
    </w:p>
    <w:p w14:paraId="0D091A7D" w14:textId="77777777" w:rsidR="000C65C2" w:rsidRPr="004A5392" w:rsidRDefault="000C65C2" w:rsidP="00A952A1">
      <w:pPr>
        <w:rPr>
          <w:color w:val="000000"/>
          <w:lang w:val="it-IT"/>
        </w:rPr>
      </w:pPr>
    </w:p>
    <w:p w14:paraId="3149D6C6" w14:textId="77777777" w:rsidR="000C65C2" w:rsidRPr="004A5392" w:rsidRDefault="000C65C2" w:rsidP="00A952A1">
      <w:pPr>
        <w:rPr>
          <w:color w:val="000000"/>
          <w:lang w:val="it-IT"/>
        </w:rPr>
      </w:pPr>
    </w:p>
    <w:p w14:paraId="78C12798" w14:textId="77777777" w:rsidR="000C65C2" w:rsidRPr="004A5392" w:rsidRDefault="000C65C2" w:rsidP="00A952A1">
      <w:pPr>
        <w:rPr>
          <w:color w:val="000000"/>
          <w:lang w:val="it-IT"/>
        </w:rPr>
      </w:pPr>
    </w:p>
    <w:p w14:paraId="2518DEDE" w14:textId="77777777" w:rsidR="000C65C2" w:rsidRPr="004A5392" w:rsidRDefault="000C65C2" w:rsidP="00A952A1">
      <w:pPr>
        <w:rPr>
          <w:color w:val="000000"/>
          <w:lang w:val="it-IT"/>
        </w:rPr>
      </w:pPr>
    </w:p>
    <w:p w14:paraId="462AACCF" w14:textId="77777777" w:rsidR="000C65C2" w:rsidRPr="004A5392" w:rsidRDefault="000C65C2" w:rsidP="00A952A1">
      <w:pPr>
        <w:rPr>
          <w:color w:val="000000"/>
          <w:lang w:val="it-IT"/>
        </w:rPr>
      </w:pPr>
    </w:p>
    <w:p w14:paraId="6E3469F2" w14:textId="77777777" w:rsidR="000C65C2" w:rsidRPr="004A5392" w:rsidRDefault="000C65C2" w:rsidP="00A952A1">
      <w:pPr>
        <w:rPr>
          <w:color w:val="000000"/>
          <w:lang w:val="it-IT"/>
        </w:rPr>
      </w:pPr>
    </w:p>
    <w:p w14:paraId="6BD16691" w14:textId="77777777" w:rsidR="000C65C2" w:rsidRPr="004A5392" w:rsidRDefault="000C65C2" w:rsidP="00A952A1">
      <w:pPr>
        <w:rPr>
          <w:color w:val="000000"/>
          <w:lang w:val="it-IT"/>
        </w:rPr>
      </w:pPr>
    </w:p>
    <w:p w14:paraId="5B58BA0A" w14:textId="34C8EDD4" w:rsidR="000C65C2" w:rsidRDefault="000C65C2" w:rsidP="00A952A1">
      <w:pPr>
        <w:rPr>
          <w:color w:val="000000"/>
          <w:lang w:val="it-IT"/>
        </w:rPr>
      </w:pPr>
    </w:p>
    <w:p w14:paraId="1B58A700" w14:textId="77777777" w:rsidR="00FE6FC7" w:rsidRPr="004A5392" w:rsidRDefault="00FE6FC7" w:rsidP="00A952A1">
      <w:pPr>
        <w:rPr>
          <w:color w:val="000000"/>
          <w:lang w:val="it-IT"/>
        </w:rPr>
      </w:pPr>
    </w:p>
    <w:p w14:paraId="75E60B17" w14:textId="77777777" w:rsidR="000C65C2" w:rsidRPr="004A5392" w:rsidRDefault="0023387D" w:rsidP="00A952A1">
      <w:pPr>
        <w:jc w:val="center"/>
        <w:rPr>
          <w:color w:val="000000"/>
          <w:lang w:val="it-IT"/>
        </w:rPr>
      </w:pPr>
      <w:r w:rsidRPr="004A5392">
        <w:rPr>
          <w:b/>
          <w:color w:val="000000"/>
          <w:lang w:val="it-IT"/>
        </w:rPr>
        <w:t>ALLEGATO II</w:t>
      </w:r>
    </w:p>
    <w:p w14:paraId="15445C0E" w14:textId="77777777" w:rsidR="000C65C2" w:rsidRPr="004A5392" w:rsidRDefault="000C65C2" w:rsidP="00A952A1">
      <w:pPr>
        <w:tabs>
          <w:tab w:val="clear" w:pos="567"/>
        </w:tabs>
        <w:ind w:right="1416"/>
        <w:rPr>
          <w:color w:val="000000"/>
          <w:lang w:val="it-IT"/>
        </w:rPr>
      </w:pPr>
    </w:p>
    <w:p w14:paraId="7A8C51BC" w14:textId="77777777" w:rsidR="000C65C2" w:rsidRPr="004A5392" w:rsidRDefault="0023387D" w:rsidP="00A952A1">
      <w:pPr>
        <w:tabs>
          <w:tab w:val="clear" w:pos="567"/>
        </w:tabs>
        <w:ind w:left="1701" w:right="1416" w:hanging="566"/>
        <w:rPr>
          <w:b/>
          <w:color w:val="000000"/>
          <w:lang w:val="it-IT"/>
        </w:rPr>
      </w:pPr>
      <w:r w:rsidRPr="004A5392">
        <w:rPr>
          <w:b/>
          <w:color w:val="000000"/>
          <w:lang w:val="it-IT"/>
        </w:rPr>
        <w:t>A.</w:t>
      </w:r>
      <w:r w:rsidRPr="004A5392">
        <w:rPr>
          <w:b/>
          <w:color w:val="000000"/>
          <w:lang w:val="it-IT"/>
        </w:rPr>
        <w:tab/>
        <w:t>PRODUTTORE RESPONSABILE DEL RILASCIO DEI LOTTI</w:t>
      </w:r>
    </w:p>
    <w:p w14:paraId="74289287" w14:textId="77777777" w:rsidR="000C65C2" w:rsidRPr="004A5392" w:rsidRDefault="000C65C2" w:rsidP="00A952A1">
      <w:pPr>
        <w:ind w:left="567" w:hanging="566"/>
        <w:rPr>
          <w:color w:val="000000"/>
          <w:lang w:val="it-IT"/>
        </w:rPr>
      </w:pPr>
    </w:p>
    <w:p w14:paraId="538A4159" w14:textId="77777777" w:rsidR="000C65C2" w:rsidRPr="004A5392" w:rsidRDefault="0023387D" w:rsidP="00A952A1">
      <w:pPr>
        <w:tabs>
          <w:tab w:val="clear" w:pos="567"/>
        </w:tabs>
        <w:ind w:left="1701" w:right="1416" w:hanging="566"/>
        <w:rPr>
          <w:b/>
          <w:color w:val="000000"/>
          <w:lang w:val="it-IT"/>
        </w:rPr>
      </w:pPr>
      <w:r w:rsidRPr="004A5392">
        <w:rPr>
          <w:b/>
          <w:color w:val="000000"/>
          <w:lang w:val="it-IT"/>
        </w:rPr>
        <w:t>B.</w:t>
      </w:r>
      <w:r w:rsidRPr="004A5392">
        <w:rPr>
          <w:b/>
          <w:color w:val="000000"/>
          <w:lang w:val="it-IT"/>
        </w:rPr>
        <w:tab/>
        <w:t>CONDIZIONI O LIMITAZIONI DI FORNITURA E UTILIZZO</w:t>
      </w:r>
    </w:p>
    <w:p w14:paraId="79F9DA5B" w14:textId="77777777" w:rsidR="000C65C2" w:rsidRPr="004A5392" w:rsidRDefault="000C65C2" w:rsidP="00A952A1">
      <w:pPr>
        <w:ind w:right="1416"/>
        <w:rPr>
          <w:color w:val="000000"/>
          <w:lang w:val="it-IT"/>
        </w:rPr>
      </w:pPr>
    </w:p>
    <w:p w14:paraId="013ACBE6" w14:textId="77777777" w:rsidR="000C65C2" w:rsidRPr="004A5392" w:rsidRDefault="0023387D" w:rsidP="00A952A1">
      <w:pPr>
        <w:tabs>
          <w:tab w:val="clear" w:pos="567"/>
        </w:tabs>
        <w:ind w:left="1701" w:right="1416" w:hanging="566"/>
        <w:rPr>
          <w:b/>
          <w:color w:val="000000"/>
          <w:lang w:val="it-IT"/>
        </w:rPr>
      </w:pPr>
      <w:r w:rsidRPr="004A5392">
        <w:rPr>
          <w:b/>
          <w:color w:val="000000"/>
          <w:lang w:val="it-IT"/>
        </w:rPr>
        <w:t>C.</w:t>
      </w:r>
      <w:r w:rsidRPr="004A5392">
        <w:rPr>
          <w:b/>
          <w:color w:val="000000"/>
          <w:lang w:val="it-IT"/>
        </w:rPr>
        <w:tab/>
        <w:t>ALTRE CONDIZIONI E REQUISITI DELL’AUTORIZZAZIONE ALL’IMMISSIONE IN COMMERCIO</w:t>
      </w:r>
    </w:p>
    <w:p w14:paraId="47ACED54" w14:textId="77777777" w:rsidR="000C65C2" w:rsidRPr="004A5392" w:rsidRDefault="000C65C2" w:rsidP="00A952A1">
      <w:pPr>
        <w:tabs>
          <w:tab w:val="clear" w:pos="567"/>
        </w:tabs>
        <w:ind w:right="1416"/>
        <w:rPr>
          <w:color w:val="000000"/>
          <w:lang w:val="it-IT"/>
        </w:rPr>
      </w:pPr>
    </w:p>
    <w:p w14:paraId="501980E3" w14:textId="77777777" w:rsidR="000C65C2" w:rsidRPr="004A5392" w:rsidRDefault="0023387D" w:rsidP="00A952A1">
      <w:pPr>
        <w:tabs>
          <w:tab w:val="left" w:pos="-719"/>
        </w:tabs>
        <w:ind w:left="1701" w:right="1416" w:hanging="566"/>
        <w:rPr>
          <w:b/>
          <w:color w:val="000000"/>
          <w:lang w:val="it-IT"/>
        </w:rPr>
      </w:pPr>
      <w:r w:rsidRPr="004A5392">
        <w:rPr>
          <w:b/>
          <w:lang w:val="it-IT"/>
        </w:rPr>
        <w:t>D.</w:t>
      </w:r>
      <w:r w:rsidRPr="004A5392">
        <w:rPr>
          <w:b/>
          <w:lang w:val="it-IT"/>
        </w:rPr>
        <w:tab/>
        <w:t>CONDIZIONI O LIMITAZIONI PER QUANTO RIGUARDA L’USO SICURO ED EFFICACE DEL MEDICINALE</w:t>
      </w:r>
    </w:p>
    <w:p w14:paraId="7D7273CE" w14:textId="77777777" w:rsidR="000C65C2" w:rsidRPr="004A5392" w:rsidRDefault="000C65C2" w:rsidP="00A952A1">
      <w:pPr>
        <w:tabs>
          <w:tab w:val="clear" w:pos="567"/>
        </w:tabs>
        <w:spacing w:line="240" w:lineRule="auto"/>
        <w:ind w:right="566"/>
        <w:rPr>
          <w:color w:val="000000"/>
          <w:lang w:val="it-IT"/>
        </w:rPr>
      </w:pPr>
    </w:p>
    <w:p w14:paraId="2AD1A2E5" w14:textId="77777777" w:rsidR="000C65C2" w:rsidRPr="004A5392" w:rsidRDefault="0023387D" w:rsidP="00A952A1">
      <w:pPr>
        <w:tabs>
          <w:tab w:val="clear" w:pos="567"/>
        </w:tabs>
        <w:outlineLvl w:val="0"/>
        <w:rPr>
          <w:b/>
          <w:color w:val="000000"/>
          <w:lang w:val="it-IT"/>
        </w:rPr>
      </w:pPr>
      <w:r w:rsidRPr="004A5392">
        <w:rPr>
          <w:b/>
          <w:color w:val="000000"/>
          <w:lang w:val="it-IT"/>
        </w:rPr>
        <w:br w:type="page"/>
      </w:r>
      <w:r w:rsidRPr="004A5392">
        <w:rPr>
          <w:b/>
          <w:color w:val="000000"/>
          <w:lang w:val="it-IT"/>
        </w:rPr>
        <w:lastRenderedPageBreak/>
        <w:t>A.</w:t>
      </w:r>
      <w:r w:rsidRPr="004A5392">
        <w:rPr>
          <w:b/>
          <w:color w:val="000000"/>
          <w:lang w:val="it-IT"/>
        </w:rPr>
        <w:tab/>
        <w:t>PRODUTTORE RESPONSABILE DEL RILASCIO DEI LOTTI</w:t>
      </w:r>
    </w:p>
    <w:p w14:paraId="4762E4D0" w14:textId="77777777" w:rsidR="000C65C2" w:rsidRPr="004A5392" w:rsidRDefault="000C65C2" w:rsidP="00A952A1">
      <w:pPr>
        <w:rPr>
          <w:color w:val="000000"/>
          <w:lang w:val="it-IT"/>
        </w:rPr>
      </w:pPr>
    </w:p>
    <w:p w14:paraId="37F0CD30" w14:textId="77777777" w:rsidR="000C65C2" w:rsidRPr="004A5392" w:rsidRDefault="0023387D" w:rsidP="00A748DE">
      <w:pPr>
        <w:keepNext/>
        <w:keepLines/>
        <w:rPr>
          <w:color w:val="000000"/>
          <w:u w:val="single"/>
          <w:lang w:val="it-IT"/>
        </w:rPr>
      </w:pPr>
      <w:r w:rsidRPr="004A5392">
        <w:rPr>
          <w:color w:val="000000"/>
          <w:u w:val="single"/>
          <w:lang w:val="it-IT"/>
        </w:rPr>
        <w:t>Nome e indirizzo del produttore responsabile del rilascio dei lotti</w:t>
      </w:r>
    </w:p>
    <w:p w14:paraId="2BFC8B2C" w14:textId="77777777" w:rsidR="000C65C2" w:rsidRPr="004A5392" w:rsidRDefault="000C65C2" w:rsidP="00A748DE">
      <w:pPr>
        <w:keepNext/>
        <w:keepLines/>
        <w:rPr>
          <w:color w:val="000000"/>
          <w:lang w:val="it-IT"/>
        </w:rPr>
      </w:pPr>
    </w:p>
    <w:p w14:paraId="2A8FE735" w14:textId="77777777" w:rsidR="00490E89" w:rsidRPr="008E6A5B" w:rsidRDefault="00490E89" w:rsidP="00490E89">
      <w:pPr>
        <w:pBdr>
          <w:top w:val="none" w:sz="0" w:space="0" w:color="auto"/>
          <w:left w:val="none" w:sz="0" w:space="0" w:color="auto"/>
          <w:bottom w:val="none" w:sz="0" w:space="0" w:color="auto"/>
          <w:right w:val="none" w:sz="0" w:space="0" w:color="auto"/>
          <w:between w:val="none" w:sz="0" w:space="0" w:color="auto"/>
        </w:pBdr>
        <w:tabs>
          <w:tab w:val="clear" w:pos="567"/>
        </w:tabs>
        <w:spacing w:line="240" w:lineRule="auto"/>
        <w:rPr>
          <w:rFonts w:eastAsia="Verdana"/>
          <w:noProof/>
          <w:lang w:val="es-ES_tradnl"/>
        </w:rPr>
      </w:pPr>
      <w:r w:rsidRPr="008E6A5B">
        <w:rPr>
          <w:rFonts w:eastAsia="Verdana"/>
          <w:noProof/>
          <w:lang w:val="es-ES_tradnl"/>
        </w:rPr>
        <w:t>LABORATORI FUNDACIÓ DAU</w:t>
      </w:r>
    </w:p>
    <w:p w14:paraId="6DA59712" w14:textId="77777777" w:rsidR="00490E89" w:rsidRPr="008E6A5B" w:rsidRDefault="00490E89" w:rsidP="00490E89">
      <w:pPr>
        <w:pBdr>
          <w:top w:val="none" w:sz="0" w:space="0" w:color="auto"/>
          <w:left w:val="none" w:sz="0" w:space="0" w:color="auto"/>
          <w:bottom w:val="none" w:sz="0" w:space="0" w:color="auto"/>
          <w:right w:val="none" w:sz="0" w:space="0" w:color="auto"/>
          <w:between w:val="none" w:sz="0" w:space="0" w:color="auto"/>
        </w:pBdr>
        <w:tabs>
          <w:tab w:val="clear" w:pos="567"/>
        </w:tabs>
        <w:spacing w:line="240" w:lineRule="auto"/>
        <w:rPr>
          <w:rFonts w:eastAsia="Verdana"/>
          <w:noProof/>
          <w:lang w:val="it-IT"/>
        </w:rPr>
      </w:pPr>
      <w:r w:rsidRPr="008E6A5B">
        <w:rPr>
          <w:rFonts w:eastAsia="Verdana"/>
          <w:noProof/>
          <w:lang w:val="es-ES_tradnl"/>
        </w:rPr>
        <w:t xml:space="preserve">C/ C, 12-14 Pol. Ind. </w:t>
      </w:r>
      <w:r w:rsidRPr="008E6A5B">
        <w:rPr>
          <w:rFonts w:eastAsia="Verdana"/>
          <w:noProof/>
          <w:lang w:val="it-IT"/>
        </w:rPr>
        <w:t>Zona Franca,</w:t>
      </w:r>
    </w:p>
    <w:p w14:paraId="04A17DEF" w14:textId="3FD1D373" w:rsidR="00490E89" w:rsidRPr="008E6A5B" w:rsidRDefault="00490E89" w:rsidP="00490E89">
      <w:pPr>
        <w:pBdr>
          <w:top w:val="none" w:sz="0" w:space="0" w:color="auto"/>
          <w:left w:val="none" w:sz="0" w:space="0" w:color="auto"/>
          <w:bottom w:val="none" w:sz="0" w:space="0" w:color="auto"/>
          <w:right w:val="none" w:sz="0" w:space="0" w:color="auto"/>
          <w:between w:val="none" w:sz="0" w:space="0" w:color="auto"/>
        </w:pBdr>
        <w:tabs>
          <w:tab w:val="clear" w:pos="567"/>
        </w:tabs>
        <w:spacing w:line="240" w:lineRule="auto"/>
        <w:rPr>
          <w:rFonts w:eastAsia="Verdana"/>
          <w:noProof/>
          <w:lang w:val="it-IT"/>
        </w:rPr>
      </w:pPr>
      <w:r w:rsidRPr="008E6A5B">
        <w:rPr>
          <w:rFonts w:eastAsia="Verdana"/>
          <w:noProof/>
          <w:lang w:val="it-IT"/>
        </w:rPr>
        <w:t>Barcel</w:t>
      </w:r>
      <w:r>
        <w:rPr>
          <w:rFonts w:eastAsia="Verdana"/>
          <w:noProof/>
          <w:lang w:val="it-IT"/>
        </w:rPr>
        <w:t>l</w:t>
      </w:r>
      <w:r w:rsidRPr="008E6A5B">
        <w:rPr>
          <w:rFonts w:eastAsia="Verdana"/>
          <w:noProof/>
          <w:lang w:val="it-IT"/>
        </w:rPr>
        <w:t>ona, 08040, Spa</w:t>
      </w:r>
      <w:r>
        <w:rPr>
          <w:rFonts w:eastAsia="Verdana"/>
          <w:noProof/>
          <w:lang w:val="it-IT"/>
        </w:rPr>
        <w:t>g</w:t>
      </w:r>
      <w:r w:rsidRPr="008E6A5B">
        <w:rPr>
          <w:rFonts w:eastAsia="Verdana"/>
          <w:noProof/>
          <w:lang w:val="it-IT"/>
        </w:rPr>
        <w:t>n</w:t>
      </w:r>
      <w:r>
        <w:rPr>
          <w:rFonts w:eastAsia="Verdana"/>
          <w:noProof/>
          <w:lang w:val="it-IT"/>
        </w:rPr>
        <w:t>a</w:t>
      </w:r>
    </w:p>
    <w:p w14:paraId="4268FEFC" w14:textId="77777777" w:rsidR="00490E89" w:rsidRPr="008E6A5B" w:rsidRDefault="00490E89" w:rsidP="00490E89">
      <w:pPr>
        <w:pBdr>
          <w:top w:val="none" w:sz="0" w:space="0" w:color="auto"/>
          <w:left w:val="none" w:sz="0" w:space="0" w:color="auto"/>
          <w:bottom w:val="none" w:sz="0" w:space="0" w:color="auto"/>
          <w:right w:val="none" w:sz="0" w:space="0" w:color="auto"/>
          <w:between w:val="none" w:sz="0" w:space="0" w:color="auto"/>
        </w:pBdr>
        <w:tabs>
          <w:tab w:val="clear" w:pos="567"/>
        </w:tabs>
        <w:spacing w:line="240" w:lineRule="auto"/>
        <w:rPr>
          <w:rFonts w:eastAsia="Verdana"/>
          <w:noProof/>
          <w:highlight w:val="lightGray"/>
          <w:lang w:val="it-IT"/>
        </w:rPr>
      </w:pPr>
    </w:p>
    <w:p w14:paraId="510AD61F" w14:textId="77777777" w:rsidR="00490E89" w:rsidRPr="008E6A5B" w:rsidRDefault="00490E89" w:rsidP="00490E89">
      <w:pPr>
        <w:pBdr>
          <w:top w:val="none" w:sz="0" w:space="0" w:color="auto"/>
          <w:left w:val="none" w:sz="0" w:space="0" w:color="auto"/>
          <w:bottom w:val="none" w:sz="0" w:space="0" w:color="auto"/>
          <w:right w:val="none" w:sz="0" w:space="0" w:color="auto"/>
          <w:between w:val="none" w:sz="0" w:space="0" w:color="auto"/>
        </w:pBdr>
        <w:tabs>
          <w:tab w:val="clear" w:pos="567"/>
        </w:tabs>
        <w:spacing w:line="240" w:lineRule="auto"/>
        <w:rPr>
          <w:rFonts w:eastAsia="Verdana"/>
          <w:noProof/>
          <w:highlight w:val="lightGray"/>
          <w:lang w:val="it-IT"/>
        </w:rPr>
      </w:pPr>
      <w:r w:rsidRPr="008E6A5B">
        <w:rPr>
          <w:rFonts w:eastAsia="Verdana"/>
          <w:noProof/>
          <w:highlight w:val="lightGray"/>
          <w:lang w:val="it-IT"/>
        </w:rPr>
        <w:t>Accord Healthcare Polska Sp. z.o.o.</w:t>
      </w:r>
    </w:p>
    <w:p w14:paraId="27C55587" w14:textId="77777777" w:rsidR="00490E89" w:rsidRPr="008A3A3F" w:rsidRDefault="00490E89" w:rsidP="00490E89">
      <w:pPr>
        <w:pBdr>
          <w:top w:val="none" w:sz="0" w:space="0" w:color="auto"/>
          <w:left w:val="none" w:sz="0" w:space="0" w:color="auto"/>
          <w:bottom w:val="none" w:sz="0" w:space="0" w:color="auto"/>
          <w:right w:val="none" w:sz="0" w:space="0" w:color="auto"/>
          <w:between w:val="none" w:sz="0" w:space="0" w:color="auto"/>
        </w:pBdr>
        <w:tabs>
          <w:tab w:val="clear" w:pos="567"/>
        </w:tabs>
        <w:spacing w:line="240" w:lineRule="auto"/>
        <w:rPr>
          <w:rFonts w:eastAsia="Verdana"/>
          <w:noProof/>
          <w:highlight w:val="lightGray"/>
        </w:rPr>
      </w:pPr>
      <w:r w:rsidRPr="008A3A3F">
        <w:rPr>
          <w:rFonts w:eastAsia="Verdana"/>
          <w:noProof/>
          <w:highlight w:val="lightGray"/>
        </w:rPr>
        <w:t>Ul. Lutomierska 50, 95-200,</w:t>
      </w:r>
    </w:p>
    <w:p w14:paraId="586EF5F5" w14:textId="4FF74650" w:rsidR="00490E89" w:rsidRPr="008A3A3F" w:rsidRDefault="00490E89" w:rsidP="00490E89">
      <w:pPr>
        <w:pBdr>
          <w:top w:val="none" w:sz="0" w:space="0" w:color="auto"/>
          <w:left w:val="none" w:sz="0" w:space="0" w:color="auto"/>
          <w:bottom w:val="none" w:sz="0" w:space="0" w:color="auto"/>
          <w:right w:val="none" w:sz="0" w:space="0" w:color="auto"/>
          <w:between w:val="none" w:sz="0" w:space="0" w:color="auto"/>
        </w:pBdr>
        <w:tabs>
          <w:tab w:val="clear" w:pos="567"/>
        </w:tabs>
        <w:spacing w:line="240" w:lineRule="auto"/>
        <w:rPr>
          <w:rFonts w:eastAsia="Verdana"/>
          <w:noProof/>
          <w:highlight w:val="lightGray"/>
        </w:rPr>
      </w:pPr>
      <w:r w:rsidRPr="008A3A3F">
        <w:rPr>
          <w:rFonts w:eastAsia="Verdana"/>
          <w:noProof/>
          <w:highlight w:val="lightGray"/>
        </w:rPr>
        <w:t>Pabianice, Polonia</w:t>
      </w:r>
    </w:p>
    <w:p w14:paraId="33DE90A5" w14:textId="77777777" w:rsidR="00490E89" w:rsidRPr="008A3A3F" w:rsidRDefault="00490E89" w:rsidP="00490E89">
      <w:pPr>
        <w:pBdr>
          <w:top w:val="none" w:sz="0" w:space="0" w:color="auto"/>
          <w:left w:val="none" w:sz="0" w:space="0" w:color="auto"/>
          <w:bottom w:val="none" w:sz="0" w:space="0" w:color="auto"/>
          <w:right w:val="none" w:sz="0" w:space="0" w:color="auto"/>
          <w:between w:val="none" w:sz="0" w:space="0" w:color="auto"/>
        </w:pBdr>
        <w:tabs>
          <w:tab w:val="clear" w:pos="567"/>
        </w:tabs>
        <w:spacing w:line="240" w:lineRule="auto"/>
        <w:rPr>
          <w:rFonts w:eastAsia="Verdana"/>
          <w:noProof/>
          <w:highlight w:val="lightGray"/>
        </w:rPr>
      </w:pPr>
    </w:p>
    <w:p w14:paraId="7C5FDF35" w14:textId="77777777" w:rsidR="00490E89" w:rsidRPr="008A3A3F" w:rsidRDefault="00490E89" w:rsidP="00490E89">
      <w:pPr>
        <w:pBdr>
          <w:top w:val="none" w:sz="0" w:space="0" w:color="auto"/>
          <w:left w:val="none" w:sz="0" w:space="0" w:color="auto"/>
          <w:bottom w:val="none" w:sz="0" w:space="0" w:color="auto"/>
          <w:right w:val="none" w:sz="0" w:space="0" w:color="auto"/>
          <w:between w:val="none" w:sz="0" w:space="0" w:color="auto"/>
        </w:pBdr>
        <w:tabs>
          <w:tab w:val="clear" w:pos="567"/>
        </w:tabs>
        <w:spacing w:line="240" w:lineRule="auto"/>
        <w:rPr>
          <w:rFonts w:eastAsia="Verdana"/>
          <w:noProof/>
          <w:highlight w:val="lightGray"/>
        </w:rPr>
      </w:pPr>
      <w:r w:rsidRPr="008A3A3F">
        <w:rPr>
          <w:rFonts w:eastAsia="Verdana"/>
          <w:noProof/>
          <w:highlight w:val="lightGray"/>
        </w:rPr>
        <w:t>APIS Labor GmbH</w:t>
      </w:r>
    </w:p>
    <w:p w14:paraId="0502E939" w14:textId="77777777" w:rsidR="00490E89" w:rsidRPr="008A3A3F" w:rsidRDefault="00490E89" w:rsidP="00490E89">
      <w:pPr>
        <w:pBdr>
          <w:top w:val="none" w:sz="0" w:space="0" w:color="auto"/>
          <w:left w:val="none" w:sz="0" w:space="0" w:color="auto"/>
          <w:bottom w:val="none" w:sz="0" w:space="0" w:color="auto"/>
          <w:right w:val="none" w:sz="0" w:space="0" w:color="auto"/>
          <w:between w:val="none" w:sz="0" w:space="0" w:color="auto"/>
        </w:pBdr>
        <w:tabs>
          <w:tab w:val="clear" w:pos="567"/>
        </w:tabs>
        <w:spacing w:line="240" w:lineRule="auto"/>
        <w:rPr>
          <w:rFonts w:eastAsia="Verdana"/>
          <w:noProof/>
          <w:highlight w:val="lightGray"/>
        </w:rPr>
      </w:pPr>
      <w:r w:rsidRPr="008A3A3F">
        <w:rPr>
          <w:rFonts w:eastAsia="Verdana"/>
          <w:noProof/>
          <w:highlight w:val="lightGray"/>
        </w:rPr>
        <w:t>Resslstra</w:t>
      </w:r>
      <w:r w:rsidRPr="00490E89">
        <w:rPr>
          <w:rFonts w:eastAsia="Verdana"/>
          <w:noProof/>
          <w:highlight w:val="lightGray"/>
          <w:lang w:val="en-US"/>
        </w:rPr>
        <w:t>β</w:t>
      </w:r>
      <w:r w:rsidRPr="008A3A3F">
        <w:rPr>
          <w:rFonts w:eastAsia="Verdana"/>
          <w:noProof/>
          <w:highlight w:val="lightGray"/>
        </w:rPr>
        <w:t>e 9</w:t>
      </w:r>
    </w:p>
    <w:p w14:paraId="5BB9D1A6" w14:textId="77777777" w:rsidR="00490E89" w:rsidRPr="008A3A3F" w:rsidRDefault="00490E89" w:rsidP="00490E89">
      <w:pPr>
        <w:pBdr>
          <w:top w:val="none" w:sz="0" w:space="0" w:color="auto"/>
          <w:left w:val="none" w:sz="0" w:space="0" w:color="auto"/>
          <w:bottom w:val="none" w:sz="0" w:space="0" w:color="auto"/>
          <w:right w:val="none" w:sz="0" w:space="0" w:color="auto"/>
          <w:between w:val="none" w:sz="0" w:space="0" w:color="auto"/>
        </w:pBdr>
        <w:tabs>
          <w:tab w:val="clear" w:pos="567"/>
        </w:tabs>
        <w:spacing w:line="240" w:lineRule="auto"/>
        <w:rPr>
          <w:rFonts w:eastAsia="Verdana"/>
          <w:noProof/>
          <w:highlight w:val="lightGray"/>
        </w:rPr>
      </w:pPr>
      <w:r w:rsidRPr="008A3A3F">
        <w:rPr>
          <w:rFonts w:eastAsia="Verdana"/>
          <w:noProof/>
          <w:highlight w:val="lightGray"/>
        </w:rPr>
        <w:t xml:space="preserve">9065 Ebenthal in Kärnten, Austria </w:t>
      </w:r>
    </w:p>
    <w:p w14:paraId="02ACB203" w14:textId="77777777" w:rsidR="00490E89" w:rsidRPr="008A3A3F" w:rsidRDefault="00490E89" w:rsidP="00490E89">
      <w:pPr>
        <w:pBdr>
          <w:top w:val="none" w:sz="0" w:space="0" w:color="auto"/>
          <w:left w:val="none" w:sz="0" w:space="0" w:color="auto"/>
          <w:bottom w:val="none" w:sz="0" w:space="0" w:color="auto"/>
          <w:right w:val="none" w:sz="0" w:space="0" w:color="auto"/>
          <w:between w:val="none" w:sz="0" w:space="0" w:color="auto"/>
        </w:pBdr>
        <w:tabs>
          <w:tab w:val="clear" w:pos="567"/>
        </w:tabs>
        <w:spacing w:line="240" w:lineRule="auto"/>
        <w:rPr>
          <w:rFonts w:eastAsia="Verdana"/>
          <w:noProof/>
          <w:highlight w:val="lightGray"/>
        </w:rPr>
      </w:pPr>
    </w:p>
    <w:p w14:paraId="3635D55D" w14:textId="77777777" w:rsidR="00490E89" w:rsidRPr="008A3A3F" w:rsidRDefault="00490E89" w:rsidP="00490E89">
      <w:pPr>
        <w:pBdr>
          <w:top w:val="none" w:sz="0" w:space="0" w:color="auto"/>
          <w:left w:val="none" w:sz="0" w:space="0" w:color="auto"/>
          <w:bottom w:val="none" w:sz="0" w:space="0" w:color="auto"/>
          <w:right w:val="none" w:sz="0" w:space="0" w:color="auto"/>
          <w:between w:val="none" w:sz="0" w:space="0" w:color="auto"/>
        </w:pBdr>
        <w:tabs>
          <w:tab w:val="clear" w:pos="567"/>
        </w:tabs>
        <w:spacing w:line="240" w:lineRule="auto"/>
        <w:rPr>
          <w:rFonts w:eastAsia="Verdana"/>
          <w:noProof/>
          <w:highlight w:val="lightGray"/>
        </w:rPr>
      </w:pPr>
      <w:r w:rsidRPr="008A3A3F">
        <w:rPr>
          <w:rFonts w:eastAsia="Verdana"/>
          <w:noProof/>
          <w:highlight w:val="lightGray"/>
        </w:rPr>
        <w:t>Pharmadox Healthcare Ltd.</w:t>
      </w:r>
    </w:p>
    <w:p w14:paraId="4A471413" w14:textId="77777777" w:rsidR="00490E89" w:rsidRPr="008A3A3F" w:rsidRDefault="00490E89" w:rsidP="00490E89">
      <w:pPr>
        <w:pBdr>
          <w:top w:val="none" w:sz="0" w:space="0" w:color="auto"/>
          <w:left w:val="none" w:sz="0" w:space="0" w:color="auto"/>
          <w:bottom w:val="none" w:sz="0" w:space="0" w:color="auto"/>
          <w:right w:val="none" w:sz="0" w:space="0" w:color="auto"/>
          <w:between w:val="none" w:sz="0" w:space="0" w:color="auto"/>
        </w:pBdr>
        <w:tabs>
          <w:tab w:val="clear" w:pos="567"/>
        </w:tabs>
        <w:spacing w:line="240" w:lineRule="auto"/>
        <w:rPr>
          <w:rFonts w:eastAsia="Verdana"/>
          <w:noProof/>
          <w:highlight w:val="lightGray"/>
        </w:rPr>
      </w:pPr>
      <w:r w:rsidRPr="008A3A3F">
        <w:rPr>
          <w:rFonts w:eastAsia="Verdana"/>
          <w:noProof/>
          <w:highlight w:val="lightGray"/>
        </w:rPr>
        <w:t>KW20A Kordin Industrial Park</w:t>
      </w:r>
    </w:p>
    <w:p w14:paraId="23D9EBBB" w14:textId="77777777" w:rsidR="00490E89" w:rsidRPr="008E6A5B" w:rsidRDefault="00490E89" w:rsidP="00490E89">
      <w:pPr>
        <w:pBdr>
          <w:top w:val="none" w:sz="0" w:space="0" w:color="auto"/>
          <w:left w:val="none" w:sz="0" w:space="0" w:color="auto"/>
          <w:bottom w:val="none" w:sz="0" w:space="0" w:color="auto"/>
          <w:right w:val="none" w:sz="0" w:space="0" w:color="auto"/>
          <w:between w:val="none" w:sz="0" w:space="0" w:color="auto"/>
        </w:pBdr>
        <w:tabs>
          <w:tab w:val="clear" w:pos="567"/>
        </w:tabs>
        <w:spacing w:line="240" w:lineRule="auto"/>
        <w:rPr>
          <w:rFonts w:eastAsia="Verdana"/>
          <w:noProof/>
          <w:highlight w:val="lightGray"/>
          <w:lang w:val="it-IT"/>
        </w:rPr>
      </w:pPr>
      <w:r w:rsidRPr="008E6A5B">
        <w:rPr>
          <w:rFonts w:eastAsia="Verdana"/>
          <w:noProof/>
          <w:highlight w:val="lightGray"/>
          <w:lang w:val="it-IT"/>
        </w:rPr>
        <w:t>Paola, PLA 3000</w:t>
      </w:r>
    </w:p>
    <w:p w14:paraId="7A351BB4" w14:textId="77777777" w:rsidR="00490E89" w:rsidRDefault="00490E89" w:rsidP="00490E89">
      <w:pPr>
        <w:pBdr>
          <w:top w:val="none" w:sz="0" w:space="0" w:color="auto"/>
          <w:left w:val="none" w:sz="0" w:space="0" w:color="auto"/>
          <w:bottom w:val="none" w:sz="0" w:space="0" w:color="auto"/>
          <w:right w:val="none" w:sz="0" w:space="0" w:color="auto"/>
          <w:between w:val="none" w:sz="0" w:space="0" w:color="auto"/>
        </w:pBdr>
        <w:tabs>
          <w:tab w:val="clear" w:pos="567"/>
        </w:tabs>
        <w:spacing w:line="240" w:lineRule="auto"/>
        <w:rPr>
          <w:ins w:id="14" w:author="Guido Tajana" w:date="2025-08-04T13:02:00Z" w16du:dateUtc="2025-08-04T11:02:00Z"/>
          <w:rFonts w:eastAsia="Verdana"/>
          <w:noProof/>
          <w:lang w:val="it-IT"/>
        </w:rPr>
      </w:pPr>
      <w:r w:rsidRPr="008E6A5B">
        <w:rPr>
          <w:rFonts w:eastAsia="Verdana"/>
          <w:noProof/>
          <w:highlight w:val="lightGray"/>
          <w:lang w:val="it-IT"/>
        </w:rPr>
        <w:t>Malta</w:t>
      </w:r>
    </w:p>
    <w:p w14:paraId="0AD48F5F" w14:textId="77777777" w:rsidR="002309F2" w:rsidRDefault="002309F2" w:rsidP="00490E89">
      <w:pPr>
        <w:pBdr>
          <w:top w:val="none" w:sz="0" w:space="0" w:color="auto"/>
          <w:left w:val="none" w:sz="0" w:space="0" w:color="auto"/>
          <w:bottom w:val="none" w:sz="0" w:space="0" w:color="auto"/>
          <w:right w:val="none" w:sz="0" w:space="0" w:color="auto"/>
          <w:between w:val="none" w:sz="0" w:space="0" w:color="auto"/>
        </w:pBdr>
        <w:tabs>
          <w:tab w:val="clear" w:pos="567"/>
        </w:tabs>
        <w:spacing w:line="240" w:lineRule="auto"/>
        <w:rPr>
          <w:ins w:id="15" w:author="Guido Tajana" w:date="2025-08-04T13:02:00Z" w16du:dateUtc="2025-08-04T11:02:00Z"/>
          <w:rFonts w:eastAsia="Verdana"/>
          <w:noProof/>
          <w:lang w:val="it-IT"/>
        </w:rPr>
      </w:pPr>
    </w:p>
    <w:p w14:paraId="77E35590" w14:textId="77777777" w:rsidR="002309F2" w:rsidRPr="00E418A3" w:rsidRDefault="002309F2" w:rsidP="002309F2">
      <w:pPr>
        <w:pStyle w:val="BodytextAgency"/>
        <w:spacing w:after="0" w:line="240" w:lineRule="auto"/>
        <w:rPr>
          <w:ins w:id="16" w:author="Guido Tajana" w:date="2025-08-04T13:02:00Z" w16du:dateUtc="2025-08-04T11:02:00Z"/>
          <w:rFonts w:ascii="Times New Roman" w:hAnsi="Times New Roman" w:cs="Times New Roman"/>
          <w:noProof/>
          <w:sz w:val="22"/>
          <w:szCs w:val="22"/>
          <w:highlight w:val="lightGray"/>
        </w:rPr>
      </w:pPr>
      <w:ins w:id="17" w:author="Guido Tajana" w:date="2025-08-04T13:02:00Z" w16du:dateUtc="2025-08-04T11:02:00Z">
        <w:r w:rsidRPr="00E418A3">
          <w:rPr>
            <w:rFonts w:ascii="Times New Roman" w:hAnsi="Times New Roman" w:cs="Times New Roman"/>
            <w:noProof/>
            <w:sz w:val="22"/>
            <w:szCs w:val="22"/>
            <w:highlight w:val="lightGray"/>
          </w:rPr>
          <w:t>Accord Healthcare single member S.A.</w:t>
        </w:r>
      </w:ins>
    </w:p>
    <w:p w14:paraId="67567B82" w14:textId="77777777" w:rsidR="002309F2" w:rsidRPr="00E418A3" w:rsidRDefault="002309F2" w:rsidP="002309F2">
      <w:pPr>
        <w:pStyle w:val="BodytextAgency"/>
        <w:spacing w:after="0" w:line="240" w:lineRule="auto"/>
        <w:rPr>
          <w:ins w:id="18" w:author="Guido Tajana" w:date="2025-08-04T13:02:00Z" w16du:dateUtc="2025-08-04T11:02:00Z"/>
          <w:rFonts w:ascii="Times New Roman" w:hAnsi="Times New Roman" w:cs="Times New Roman"/>
          <w:noProof/>
          <w:sz w:val="22"/>
          <w:szCs w:val="22"/>
          <w:highlight w:val="lightGray"/>
        </w:rPr>
      </w:pPr>
      <w:ins w:id="19" w:author="Guido Tajana" w:date="2025-08-04T13:02:00Z" w16du:dateUtc="2025-08-04T11:02:00Z">
        <w:r w:rsidRPr="00E418A3">
          <w:rPr>
            <w:rFonts w:ascii="Times New Roman" w:hAnsi="Times New Roman" w:cs="Times New Roman"/>
            <w:noProof/>
            <w:sz w:val="22"/>
            <w:szCs w:val="22"/>
            <w:highlight w:val="lightGray"/>
          </w:rPr>
          <w:t xml:space="preserve">64th Km National Road Athens, </w:t>
        </w:r>
      </w:ins>
    </w:p>
    <w:p w14:paraId="7BCD105A" w14:textId="77777777" w:rsidR="002309F2" w:rsidRPr="00E418A3" w:rsidRDefault="002309F2" w:rsidP="002309F2">
      <w:pPr>
        <w:pStyle w:val="BodytextAgency"/>
        <w:spacing w:after="0" w:line="240" w:lineRule="auto"/>
        <w:rPr>
          <w:ins w:id="20" w:author="Guido Tajana" w:date="2025-08-04T13:02:00Z" w16du:dateUtc="2025-08-04T11:02:00Z"/>
          <w:rFonts w:ascii="Times New Roman" w:hAnsi="Times New Roman" w:cs="Times New Roman"/>
          <w:noProof/>
          <w:sz w:val="22"/>
          <w:szCs w:val="22"/>
          <w:highlight w:val="lightGray"/>
        </w:rPr>
      </w:pPr>
      <w:ins w:id="21" w:author="Guido Tajana" w:date="2025-08-04T13:02:00Z" w16du:dateUtc="2025-08-04T11:02:00Z">
        <w:r w:rsidRPr="00E418A3">
          <w:rPr>
            <w:rFonts w:ascii="Times New Roman" w:hAnsi="Times New Roman" w:cs="Times New Roman"/>
            <w:noProof/>
            <w:sz w:val="22"/>
            <w:szCs w:val="22"/>
            <w:highlight w:val="lightGray"/>
          </w:rPr>
          <w:t xml:space="preserve">Lamia, Schimatari, 32009, </w:t>
        </w:r>
      </w:ins>
    </w:p>
    <w:p w14:paraId="5319C430" w14:textId="1D1648D0" w:rsidR="002309F2" w:rsidRPr="008E6A5B" w:rsidRDefault="002309F2" w:rsidP="002309F2">
      <w:pPr>
        <w:pBdr>
          <w:top w:val="none" w:sz="0" w:space="0" w:color="auto"/>
          <w:left w:val="none" w:sz="0" w:space="0" w:color="auto"/>
          <w:bottom w:val="none" w:sz="0" w:space="0" w:color="auto"/>
          <w:right w:val="none" w:sz="0" w:space="0" w:color="auto"/>
          <w:between w:val="none" w:sz="0" w:space="0" w:color="auto"/>
        </w:pBdr>
        <w:tabs>
          <w:tab w:val="clear" w:pos="567"/>
        </w:tabs>
        <w:spacing w:line="240" w:lineRule="auto"/>
        <w:rPr>
          <w:rFonts w:eastAsia="Verdana"/>
          <w:noProof/>
          <w:lang w:val="it-IT"/>
        </w:rPr>
      </w:pPr>
      <w:ins w:id="22" w:author="Guido Tajana" w:date="2025-08-04T13:02:00Z" w16du:dateUtc="2025-08-04T11:02:00Z">
        <w:r w:rsidRPr="002309F2">
          <w:rPr>
            <w:noProof/>
            <w:highlight w:val="lightGray"/>
          </w:rPr>
          <w:t>Gre</w:t>
        </w:r>
        <w:r w:rsidRPr="002309F2">
          <w:rPr>
            <w:noProof/>
            <w:highlight w:val="lightGray"/>
            <w:rPrChange w:id="23" w:author="Guido Tajana" w:date="2025-08-04T13:02:00Z" w16du:dateUtc="2025-08-04T11:02:00Z">
              <w:rPr>
                <w:noProof/>
              </w:rPr>
            </w:rPrChange>
          </w:rPr>
          <w:t>cia</w:t>
        </w:r>
      </w:ins>
    </w:p>
    <w:p w14:paraId="24C001EC" w14:textId="77777777" w:rsidR="000C65C2" w:rsidRDefault="000C65C2" w:rsidP="00A952A1">
      <w:pPr>
        <w:tabs>
          <w:tab w:val="clear" w:pos="567"/>
        </w:tabs>
        <w:spacing w:line="240" w:lineRule="auto"/>
        <w:ind w:right="566"/>
        <w:rPr>
          <w:color w:val="000000"/>
          <w:lang w:val="it-IT"/>
        </w:rPr>
      </w:pPr>
    </w:p>
    <w:p w14:paraId="6122DC11" w14:textId="0D423120" w:rsidR="00B65F72" w:rsidRPr="00B65F72" w:rsidRDefault="00B65F72" w:rsidP="00A952A1">
      <w:pPr>
        <w:tabs>
          <w:tab w:val="clear" w:pos="567"/>
        </w:tabs>
        <w:spacing w:line="240" w:lineRule="auto"/>
        <w:ind w:right="566"/>
        <w:rPr>
          <w:color w:val="000000"/>
          <w:lang w:val="it-IT"/>
        </w:rPr>
      </w:pPr>
      <w:r w:rsidRPr="00B65F72">
        <w:rPr>
          <w:color w:val="000000"/>
          <w:lang w:val="it-IT"/>
        </w:rPr>
        <w:t>Il foglio illustrativo del medicinale deve riportare il nome e l'indirizzo del produttore responsabile del rilascio dei lotti in questione</w:t>
      </w:r>
      <w:r>
        <w:rPr>
          <w:color w:val="000000"/>
          <w:lang w:val="it-IT"/>
        </w:rPr>
        <w:t>.</w:t>
      </w:r>
    </w:p>
    <w:p w14:paraId="75167819" w14:textId="050B000C" w:rsidR="000C65C2" w:rsidRDefault="000C65C2" w:rsidP="00A952A1">
      <w:pPr>
        <w:tabs>
          <w:tab w:val="clear" w:pos="567"/>
        </w:tabs>
        <w:spacing w:line="240" w:lineRule="auto"/>
        <w:ind w:right="566"/>
        <w:rPr>
          <w:color w:val="000000"/>
          <w:lang w:val="it-IT"/>
        </w:rPr>
      </w:pPr>
    </w:p>
    <w:p w14:paraId="120D866F" w14:textId="77777777" w:rsidR="00FE6FC7" w:rsidRPr="004A5392" w:rsidRDefault="00FE6FC7" w:rsidP="00A952A1">
      <w:pPr>
        <w:tabs>
          <w:tab w:val="clear" w:pos="567"/>
        </w:tabs>
        <w:spacing w:line="240" w:lineRule="auto"/>
        <w:ind w:right="566"/>
        <w:rPr>
          <w:color w:val="000000"/>
          <w:lang w:val="it-IT"/>
        </w:rPr>
      </w:pPr>
    </w:p>
    <w:p w14:paraId="7A0A4E37" w14:textId="77777777" w:rsidR="000C65C2" w:rsidRPr="004A5392" w:rsidRDefault="0023387D" w:rsidP="00A952A1">
      <w:pPr>
        <w:ind w:left="567" w:hanging="566"/>
        <w:outlineLvl w:val="0"/>
        <w:rPr>
          <w:b/>
          <w:color w:val="000000"/>
          <w:lang w:val="it-IT"/>
        </w:rPr>
      </w:pPr>
      <w:r w:rsidRPr="004A5392">
        <w:rPr>
          <w:b/>
          <w:color w:val="000000"/>
          <w:lang w:val="it-IT"/>
        </w:rPr>
        <w:t>B.</w:t>
      </w:r>
      <w:r w:rsidRPr="004A5392">
        <w:rPr>
          <w:b/>
          <w:color w:val="000000"/>
          <w:lang w:val="it-IT"/>
        </w:rPr>
        <w:tab/>
        <w:t>CONDIZIONI O LIMITAZIONI DI FORNITURA E UTILIZZO</w:t>
      </w:r>
    </w:p>
    <w:p w14:paraId="78678CFD" w14:textId="77777777" w:rsidR="000C65C2" w:rsidRPr="004A5392" w:rsidRDefault="000C65C2" w:rsidP="00A952A1">
      <w:pPr>
        <w:rPr>
          <w:color w:val="000000"/>
          <w:lang w:val="it-IT"/>
        </w:rPr>
      </w:pPr>
    </w:p>
    <w:p w14:paraId="3798AD3D" w14:textId="77777777" w:rsidR="000C65C2" w:rsidRPr="004A5392" w:rsidRDefault="0023387D" w:rsidP="00A952A1">
      <w:pPr>
        <w:numPr>
          <w:ilvl w:val="12"/>
          <w:numId w:val="0"/>
        </w:numPr>
        <w:rPr>
          <w:color w:val="000000"/>
          <w:lang w:val="it-IT"/>
        </w:rPr>
      </w:pPr>
      <w:r w:rsidRPr="004A5392">
        <w:rPr>
          <w:color w:val="000000"/>
          <w:lang w:val="it-IT"/>
        </w:rPr>
        <w:t>Medicinale soggetto a prescrizione medica limitativa (vedere allegato I: riassunto delle caratteristiche del prodotto, paragrafo 4.2).</w:t>
      </w:r>
    </w:p>
    <w:p w14:paraId="773AC337" w14:textId="77777777" w:rsidR="000C65C2" w:rsidRPr="004A5392" w:rsidRDefault="000C65C2" w:rsidP="00A952A1">
      <w:pPr>
        <w:numPr>
          <w:ilvl w:val="12"/>
          <w:numId w:val="0"/>
        </w:numPr>
        <w:rPr>
          <w:color w:val="000000"/>
          <w:lang w:val="it-IT"/>
        </w:rPr>
      </w:pPr>
    </w:p>
    <w:p w14:paraId="24600ED1" w14:textId="77777777" w:rsidR="000C65C2" w:rsidRPr="004A5392" w:rsidRDefault="000C65C2" w:rsidP="00A952A1">
      <w:pPr>
        <w:numPr>
          <w:ilvl w:val="12"/>
          <w:numId w:val="0"/>
        </w:numPr>
        <w:rPr>
          <w:color w:val="000000"/>
          <w:lang w:val="it-IT"/>
        </w:rPr>
      </w:pPr>
    </w:p>
    <w:p w14:paraId="142528E4" w14:textId="77777777" w:rsidR="000C65C2" w:rsidRPr="004A5392" w:rsidRDefault="0023387D" w:rsidP="00A952A1">
      <w:pPr>
        <w:numPr>
          <w:ilvl w:val="12"/>
          <w:numId w:val="0"/>
        </w:numPr>
        <w:ind w:left="567" w:hanging="566"/>
        <w:outlineLvl w:val="0"/>
        <w:rPr>
          <w:b/>
          <w:color w:val="000000"/>
          <w:lang w:val="it-IT"/>
        </w:rPr>
      </w:pPr>
      <w:r w:rsidRPr="004A5392">
        <w:rPr>
          <w:b/>
          <w:color w:val="000000"/>
          <w:lang w:val="it-IT"/>
        </w:rPr>
        <w:t>C.</w:t>
      </w:r>
      <w:r w:rsidRPr="004A5392">
        <w:rPr>
          <w:b/>
          <w:color w:val="000000"/>
          <w:lang w:val="it-IT"/>
        </w:rPr>
        <w:tab/>
        <w:t>ALTRE CONDIZIONI E REQUISITI DELL’AUTORIZZAZIONE ALL’IMMISSIONE IN COMMERCIO</w:t>
      </w:r>
    </w:p>
    <w:p w14:paraId="709E78CF" w14:textId="77777777" w:rsidR="000C65C2" w:rsidRPr="004A5392" w:rsidRDefault="000C65C2" w:rsidP="00A952A1">
      <w:pPr>
        <w:numPr>
          <w:ilvl w:val="12"/>
          <w:numId w:val="0"/>
        </w:numPr>
        <w:rPr>
          <w:color w:val="000000"/>
          <w:lang w:val="it-IT"/>
        </w:rPr>
      </w:pPr>
    </w:p>
    <w:p w14:paraId="0A8D9011" w14:textId="77777777" w:rsidR="000C65C2" w:rsidRPr="004A5392" w:rsidRDefault="0023387D" w:rsidP="00A952A1">
      <w:pPr>
        <w:numPr>
          <w:ilvl w:val="0"/>
          <w:numId w:val="8"/>
        </w:numPr>
        <w:ind w:left="567" w:hanging="566"/>
        <w:rPr>
          <w:b/>
          <w:lang w:val="it-IT"/>
        </w:rPr>
      </w:pPr>
      <w:r w:rsidRPr="004A5392">
        <w:rPr>
          <w:b/>
          <w:lang w:val="it-IT"/>
        </w:rPr>
        <w:t>Rapporti periodici di aggiornamento sulla sicurezza (PSUR)</w:t>
      </w:r>
    </w:p>
    <w:p w14:paraId="73DCA12F" w14:textId="77777777" w:rsidR="000C65C2" w:rsidRPr="004A5392" w:rsidRDefault="000C65C2" w:rsidP="00A952A1">
      <w:pPr>
        <w:rPr>
          <w:lang w:val="it-IT"/>
        </w:rPr>
      </w:pPr>
    </w:p>
    <w:p w14:paraId="72206D13" w14:textId="77777777" w:rsidR="000C65C2" w:rsidRPr="004A5392" w:rsidRDefault="0023387D" w:rsidP="00A952A1">
      <w:pPr>
        <w:rPr>
          <w:color w:val="000000"/>
          <w:u w:val="single"/>
          <w:lang w:val="it-IT"/>
        </w:rPr>
      </w:pPr>
      <w:r w:rsidRPr="004A5392">
        <w:rPr>
          <w:lang w:val="it-IT"/>
        </w:rPr>
        <w:t xml:space="preserve">I requisiti per la presentazione degli PSUR per questo medicinale sono definiti nell’elenco delle date di riferimento per l’Unione europea (elenco EURD) di cui all’articolo 107 </w:t>
      </w:r>
      <w:r w:rsidRPr="004A5392">
        <w:rPr>
          <w:i/>
          <w:lang w:val="it-IT"/>
        </w:rPr>
        <w:t>quater</w:t>
      </w:r>
      <w:r w:rsidRPr="004A5392">
        <w:rPr>
          <w:lang w:val="it-IT"/>
        </w:rPr>
        <w:t>, paragrafo 7, della Direttiva 2001/83/CE e successive modifiche, pubblicato sul sito web dell’Agenzia europea dei medicinali.</w:t>
      </w:r>
    </w:p>
    <w:p w14:paraId="61056C69" w14:textId="77777777" w:rsidR="000C65C2" w:rsidRPr="004A5392" w:rsidRDefault="000C65C2" w:rsidP="00A952A1">
      <w:pPr>
        <w:rPr>
          <w:color w:val="000000"/>
          <w:lang w:val="it-IT"/>
        </w:rPr>
      </w:pPr>
    </w:p>
    <w:p w14:paraId="281CD163" w14:textId="77777777" w:rsidR="000C65C2" w:rsidRPr="004A5392" w:rsidRDefault="000C65C2" w:rsidP="00A952A1">
      <w:pPr>
        <w:rPr>
          <w:color w:val="000000"/>
          <w:lang w:val="it-IT"/>
        </w:rPr>
      </w:pPr>
    </w:p>
    <w:p w14:paraId="74998340" w14:textId="77777777" w:rsidR="000C65C2" w:rsidRPr="004A5392" w:rsidRDefault="0023387D" w:rsidP="00A952A1">
      <w:pPr>
        <w:keepNext/>
        <w:tabs>
          <w:tab w:val="clear" w:pos="567"/>
        </w:tabs>
        <w:spacing w:line="240" w:lineRule="auto"/>
        <w:ind w:left="567" w:hanging="566"/>
        <w:outlineLvl w:val="0"/>
        <w:rPr>
          <w:color w:val="000000"/>
          <w:lang w:val="it-IT"/>
        </w:rPr>
      </w:pPr>
      <w:r w:rsidRPr="004A5392">
        <w:rPr>
          <w:b/>
          <w:color w:val="000000"/>
          <w:lang w:val="it-IT"/>
        </w:rPr>
        <w:t>D.</w:t>
      </w:r>
      <w:r w:rsidRPr="004A5392">
        <w:rPr>
          <w:b/>
          <w:color w:val="000000"/>
          <w:lang w:val="it-IT"/>
        </w:rPr>
        <w:tab/>
        <w:t>CONDIZIONI O LIMITAZIONI PER QUANTO RIGUARDA L’USO SICURO ED EFFICACE DEL MEDICINALE</w:t>
      </w:r>
    </w:p>
    <w:p w14:paraId="404D289C" w14:textId="77777777" w:rsidR="000C65C2" w:rsidRPr="004A5392" w:rsidRDefault="000C65C2" w:rsidP="00A952A1">
      <w:pPr>
        <w:keepNext/>
        <w:rPr>
          <w:lang w:val="it-IT"/>
        </w:rPr>
      </w:pPr>
    </w:p>
    <w:p w14:paraId="6B1BB3F9" w14:textId="77777777" w:rsidR="000C65C2" w:rsidRPr="004A5392" w:rsidRDefault="0023387D" w:rsidP="00A952A1">
      <w:pPr>
        <w:pStyle w:val="EMEABodyText"/>
        <w:keepNext/>
        <w:numPr>
          <w:ilvl w:val="0"/>
          <w:numId w:val="8"/>
        </w:numPr>
        <w:tabs>
          <w:tab w:val="left" w:pos="567"/>
        </w:tabs>
        <w:ind w:left="0" w:firstLine="0"/>
        <w:rPr>
          <w:b/>
          <w:i/>
          <w:lang w:val="it-IT"/>
        </w:rPr>
      </w:pPr>
      <w:r w:rsidRPr="004A5392">
        <w:rPr>
          <w:b/>
          <w:szCs w:val="24"/>
          <w:lang w:val="it-IT"/>
        </w:rPr>
        <w:t>Piano di gestione del rischio</w:t>
      </w:r>
      <w:r w:rsidRPr="004A5392">
        <w:rPr>
          <w:b/>
          <w:i/>
          <w:lang w:val="it-IT"/>
        </w:rPr>
        <w:t xml:space="preserve"> </w:t>
      </w:r>
      <w:r w:rsidRPr="004A5392">
        <w:rPr>
          <w:b/>
          <w:szCs w:val="24"/>
          <w:lang w:val="it-IT"/>
        </w:rPr>
        <w:t>(RMP</w:t>
      </w:r>
      <w:r w:rsidRPr="004A5392">
        <w:rPr>
          <w:b/>
          <w:lang w:val="it-IT"/>
        </w:rPr>
        <w:t>)</w:t>
      </w:r>
    </w:p>
    <w:p w14:paraId="20D4465A" w14:textId="77777777" w:rsidR="000C65C2" w:rsidRPr="004A5392" w:rsidRDefault="000C65C2" w:rsidP="00A952A1">
      <w:pPr>
        <w:pStyle w:val="EMEABodyText"/>
        <w:rPr>
          <w:szCs w:val="24"/>
          <w:lang w:val="it-IT"/>
        </w:rPr>
      </w:pPr>
      <w:bookmarkStart w:id="24" w:name="OLE_LINK3"/>
    </w:p>
    <w:p w14:paraId="0A9BBDF2" w14:textId="77777777" w:rsidR="000C65C2" w:rsidRPr="004A5392" w:rsidRDefault="0023387D" w:rsidP="00A952A1">
      <w:pPr>
        <w:pStyle w:val="EMEABodyText"/>
        <w:rPr>
          <w:szCs w:val="24"/>
          <w:lang w:val="it-IT"/>
        </w:rPr>
      </w:pPr>
      <w:r w:rsidRPr="004A5392">
        <w:rPr>
          <w:szCs w:val="24"/>
          <w:lang w:val="it-IT"/>
        </w:rPr>
        <w:t xml:space="preserve">Il titolare dell’autorizzazione all'immissione in commercio </w:t>
      </w:r>
      <w:r w:rsidRPr="004A5392">
        <w:rPr>
          <w:lang w:val="it-IT" w:eastAsia="it-IT"/>
        </w:rPr>
        <w:t xml:space="preserve">deve effettuare </w:t>
      </w:r>
      <w:r w:rsidRPr="004A5392">
        <w:rPr>
          <w:szCs w:val="24"/>
          <w:lang w:val="it-IT"/>
        </w:rPr>
        <w:t xml:space="preserve">le attività e le azioni di farmacovigilanza richiesti e dettagliate nel RMP approvato e presentato nel modulo 1.8.2 dell’autorizzazione all'immissione in commercio e in ogni successivo aggiornamento approvato del </w:t>
      </w:r>
      <w:r w:rsidRPr="004A5392">
        <w:rPr>
          <w:lang w:val="it-IT"/>
        </w:rPr>
        <w:t>RMP</w:t>
      </w:r>
      <w:bookmarkEnd w:id="24"/>
      <w:r w:rsidRPr="004A5392">
        <w:rPr>
          <w:szCs w:val="24"/>
          <w:lang w:val="it-IT"/>
        </w:rPr>
        <w:t>.</w:t>
      </w:r>
    </w:p>
    <w:p w14:paraId="13D298D3" w14:textId="77777777" w:rsidR="000C65C2" w:rsidRPr="004A5392" w:rsidRDefault="000C65C2" w:rsidP="00A952A1">
      <w:pPr>
        <w:rPr>
          <w:i/>
          <w:u w:val="single"/>
          <w:lang w:val="it-IT"/>
        </w:rPr>
      </w:pPr>
    </w:p>
    <w:p w14:paraId="113D9B11" w14:textId="77777777" w:rsidR="000C65C2" w:rsidRPr="004A5392" w:rsidRDefault="0023387D" w:rsidP="00A952A1">
      <w:pPr>
        <w:pStyle w:val="EMEABodyText"/>
        <w:keepNext/>
        <w:rPr>
          <w:szCs w:val="24"/>
          <w:lang w:val="it-IT"/>
        </w:rPr>
      </w:pPr>
      <w:r w:rsidRPr="004A5392">
        <w:rPr>
          <w:szCs w:val="24"/>
          <w:lang w:val="it-IT"/>
        </w:rPr>
        <w:t>Il RMP aggiornato deve essere presentato:</w:t>
      </w:r>
    </w:p>
    <w:p w14:paraId="03728870" w14:textId="77777777" w:rsidR="000C65C2" w:rsidRPr="004A5392" w:rsidRDefault="0023387D" w:rsidP="00A952A1">
      <w:pPr>
        <w:keepNext/>
        <w:numPr>
          <w:ilvl w:val="0"/>
          <w:numId w:val="4"/>
        </w:numPr>
        <w:tabs>
          <w:tab w:val="clear" w:pos="360"/>
        </w:tabs>
        <w:ind w:left="567" w:hanging="566"/>
        <w:rPr>
          <w:iCs/>
          <w:lang w:val="it-IT"/>
        </w:rPr>
      </w:pPr>
      <w:r w:rsidRPr="004A5392">
        <w:rPr>
          <w:iCs/>
          <w:lang w:val="it-IT"/>
        </w:rPr>
        <w:t>su richiesta dell’Agenzia europea dei medicinali;</w:t>
      </w:r>
    </w:p>
    <w:p w14:paraId="5BE8D913" w14:textId="77777777" w:rsidR="000C65C2" w:rsidRPr="004A5392" w:rsidRDefault="0023387D" w:rsidP="00A952A1">
      <w:pPr>
        <w:numPr>
          <w:ilvl w:val="0"/>
          <w:numId w:val="4"/>
        </w:numPr>
        <w:tabs>
          <w:tab w:val="clear" w:pos="360"/>
          <w:tab w:val="clear" w:pos="567"/>
        </w:tabs>
        <w:ind w:left="567" w:hanging="566"/>
        <w:rPr>
          <w:szCs w:val="24"/>
          <w:lang w:val="it-IT"/>
        </w:rPr>
      </w:pPr>
      <w:r w:rsidRPr="004A5392">
        <w:rPr>
          <w:iCs/>
          <w:lang w:val="it-IT"/>
        </w:rPr>
        <w:t>ogni volta che il sistema di gestione del rischio è modificato, in particolare a seguito del ricevimento di nuove informazioni</w:t>
      </w:r>
      <w:r w:rsidRPr="004A5392">
        <w:rPr>
          <w:szCs w:val="24"/>
          <w:lang w:val="it-IT"/>
        </w:rPr>
        <w:t xml:space="preserve"> che possono portare a un cambiamento significativo del profilo beneficio/rischio o a seguito del raggiungimento di un importante obiettivo (di farmacovigilanza o di minimizzazione del rischio).</w:t>
      </w:r>
    </w:p>
    <w:p w14:paraId="0EDC8413" w14:textId="77777777" w:rsidR="000C65C2" w:rsidRPr="004A5392" w:rsidRDefault="000C65C2" w:rsidP="00A952A1">
      <w:pPr>
        <w:tabs>
          <w:tab w:val="clear" w:pos="567"/>
        </w:tabs>
        <w:spacing w:line="240" w:lineRule="auto"/>
        <w:ind w:right="566"/>
        <w:rPr>
          <w:color w:val="000000"/>
          <w:lang w:val="it-IT"/>
        </w:rPr>
      </w:pPr>
    </w:p>
    <w:p w14:paraId="3CC37C08" w14:textId="77777777" w:rsidR="000C65C2" w:rsidRPr="004A5392" w:rsidRDefault="0023387D" w:rsidP="00A952A1">
      <w:pPr>
        <w:tabs>
          <w:tab w:val="clear" w:pos="567"/>
        </w:tabs>
        <w:spacing w:line="240" w:lineRule="auto"/>
        <w:ind w:right="566"/>
        <w:rPr>
          <w:color w:val="000000"/>
          <w:lang w:val="it-IT"/>
        </w:rPr>
      </w:pPr>
      <w:r w:rsidRPr="004A5392">
        <w:rPr>
          <w:b/>
          <w:color w:val="000000"/>
          <w:lang w:val="it-IT"/>
        </w:rPr>
        <w:br w:type="page"/>
      </w:r>
    </w:p>
    <w:p w14:paraId="327A226A" w14:textId="77777777" w:rsidR="000C65C2" w:rsidRPr="004A5392" w:rsidRDefault="000C65C2" w:rsidP="00A952A1">
      <w:pPr>
        <w:tabs>
          <w:tab w:val="clear" w:pos="567"/>
        </w:tabs>
        <w:spacing w:line="240" w:lineRule="auto"/>
        <w:rPr>
          <w:color w:val="000000"/>
          <w:lang w:val="it-IT"/>
        </w:rPr>
      </w:pPr>
    </w:p>
    <w:p w14:paraId="1286F861" w14:textId="77777777" w:rsidR="000C65C2" w:rsidRPr="004A5392" w:rsidRDefault="000C65C2" w:rsidP="00A952A1">
      <w:pPr>
        <w:tabs>
          <w:tab w:val="clear" w:pos="567"/>
        </w:tabs>
        <w:spacing w:line="240" w:lineRule="auto"/>
        <w:rPr>
          <w:color w:val="000000"/>
          <w:lang w:val="it-IT"/>
        </w:rPr>
      </w:pPr>
    </w:p>
    <w:p w14:paraId="5EF359BC" w14:textId="77777777" w:rsidR="000C65C2" w:rsidRPr="004A5392" w:rsidRDefault="000C65C2" w:rsidP="00A952A1">
      <w:pPr>
        <w:tabs>
          <w:tab w:val="clear" w:pos="567"/>
        </w:tabs>
        <w:spacing w:line="240" w:lineRule="auto"/>
        <w:rPr>
          <w:color w:val="000000"/>
          <w:lang w:val="it-IT"/>
        </w:rPr>
      </w:pPr>
    </w:p>
    <w:p w14:paraId="38C6597D" w14:textId="77777777" w:rsidR="000C65C2" w:rsidRPr="004A5392" w:rsidRDefault="000C65C2" w:rsidP="00A952A1">
      <w:pPr>
        <w:tabs>
          <w:tab w:val="clear" w:pos="567"/>
        </w:tabs>
        <w:spacing w:line="240" w:lineRule="auto"/>
        <w:rPr>
          <w:color w:val="000000"/>
          <w:lang w:val="it-IT"/>
        </w:rPr>
      </w:pPr>
    </w:p>
    <w:p w14:paraId="2C63E23C" w14:textId="77777777" w:rsidR="000C65C2" w:rsidRPr="004A5392" w:rsidRDefault="000C65C2" w:rsidP="00A952A1">
      <w:pPr>
        <w:tabs>
          <w:tab w:val="clear" w:pos="567"/>
        </w:tabs>
        <w:spacing w:line="240" w:lineRule="auto"/>
        <w:rPr>
          <w:color w:val="000000"/>
          <w:lang w:val="it-IT"/>
        </w:rPr>
      </w:pPr>
    </w:p>
    <w:p w14:paraId="0EEAD8C3" w14:textId="77777777" w:rsidR="000C65C2" w:rsidRPr="004A5392" w:rsidRDefault="000C65C2" w:rsidP="00A952A1">
      <w:pPr>
        <w:tabs>
          <w:tab w:val="clear" w:pos="567"/>
        </w:tabs>
        <w:spacing w:line="240" w:lineRule="auto"/>
        <w:rPr>
          <w:color w:val="000000"/>
          <w:lang w:val="it-IT"/>
        </w:rPr>
      </w:pPr>
    </w:p>
    <w:p w14:paraId="628A76D2" w14:textId="77777777" w:rsidR="000C65C2" w:rsidRPr="004A5392" w:rsidRDefault="000C65C2" w:rsidP="00A952A1">
      <w:pPr>
        <w:tabs>
          <w:tab w:val="clear" w:pos="567"/>
        </w:tabs>
        <w:spacing w:line="240" w:lineRule="auto"/>
        <w:rPr>
          <w:color w:val="000000"/>
          <w:lang w:val="it-IT"/>
        </w:rPr>
      </w:pPr>
    </w:p>
    <w:p w14:paraId="74FD4927" w14:textId="77777777" w:rsidR="000C65C2" w:rsidRPr="004A5392" w:rsidRDefault="000C65C2" w:rsidP="00A952A1">
      <w:pPr>
        <w:tabs>
          <w:tab w:val="clear" w:pos="567"/>
        </w:tabs>
        <w:spacing w:line="240" w:lineRule="auto"/>
        <w:rPr>
          <w:color w:val="000000"/>
          <w:lang w:val="it-IT"/>
        </w:rPr>
      </w:pPr>
    </w:p>
    <w:p w14:paraId="33EC4877" w14:textId="77777777" w:rsidR="000C65C2" w:rsidRPr="004A5392" w:rsidRDefault="000C65C2" w:rsidP="00A952A1">
      <w:pPr>
        <w:tabs>
          <w:tab w:val="clear" w:pos="567"/>
        </w:tabs>
        <w:spacing w:line="240" w:lineRule="auto"/>
        <w:rPr>
          <w:color w:val="000000"/>
          <w:lang w:val="it-IT"/>
        </w:rPr>
      </w:pPr>
    </w:p>
    <w:p w14:paraId="0AA4DB45" w14:textId="77777777" w:rsidR="000C65C2" w:rsidRPr="004A5392" w:rsidRDefault="000C65C2" w:rsidP="00A952A1">
      <w:pPr>
        <w:tabs>
          <w:tab w:val="clear" w:pos="567"/>
        </w:tabs>
        <w:spacing w:line="240" w:lineRule="auto"/>
        <w:rPr>
          <w:color w:val="000000"/>
          <w:lang w:val="it-IT"/>
        </w:rPr>
      </w:pPr>
    </w:p>
    <w:p w14:paraId="717C97F7" w14:textId="77777777" w:rsidR="000C65C2" w:rsidRPr="004A5392" w:rsidRDefault="000C65C2" w:rsidP="00A952A1">
      <w:pPr>
        <w:tabs>
          <w:tab w:val="clear" w:pos="567"/>
        </w:tabs>
        <w:spacing w:line="240" w:lineRule="auto"/>
        <w:rPr>
          <w:color w:val="000000"/>
          <w:lang w:val="it-IT"/>
        </w:rPr>
      </w:pPr>
    </w:p>
    <w:p w14:paraId="53DEDDE2" w14:textId="77777777" w:rsidR="000C65C2" w:rsidRPr="004A5392" w:rsidRDefault="000C65C2" w:rsidP="00A952A1">
      <w:pPr>
        <w:tabs>
          <w:tab w:val="clear" w:pos="567"/>
        </w:tabs>
        <w:spacing w:line="240" w:lineRule="auto"/>
        <w:rPr>
          <w:color w:val="000000"/>
          <w:lang w:val="it-IT"/>
        </w:rPr>
      </w:pPr>
    </w:p>
    <w:p w14:paraId="27F30A62" w14:textId="77777777" w:rsidR="000C65C2" w:rsidRPr="004A5392" w:rsidRDefault="000C65C2" w:rsidP="00A952A1">
      <w:pPr>
        <w:tabs>
          <w:tab w:val="clear" w:pos="567"/>
        </w:tabs>
        <w:spacing w:line="240" w:lineRule="auto"/>
        <w:rPr>
          <w:color w:val="000000"/>
          <w:lang w:val="it-IT"/>
        </w:rPr>
      </w:pPr>
    </w:p>
    <w:p w14:paraId="31E21EEE" w14:textId="77777777" w:rsidR="000C65C2" w:rsidRPr="004A5392" w:rsidRDefault="000C65C2" w:rsidP="00A952A1">
      <w:pPr>
        <w:tabs>
          <w:tab w:val="clear" w:pos="567"/>
        </w:tabs>
        <w:spacing w:line="240" w:lineRule="auto"/>
        <w:rPr>
          <w:color w:val="000000"/>
          <w:lang w:val="it-IT"/>
        </w:rPr>
      </w:pPr>
    </w:p>
    <w:p w14:paraId="4AC95552" w14:textId="77777777" w:rsidR="000C65C2" w:rsidRPr="004A5392" w:rsidRDefault="000C65C2" w:rsidP="00A952A1">
      <w:pPr>
        <w:tabs>
          <w:tab w:val="clear" w:pos="567"/>
        </w:tabs>
        <w:spacing w:line="240" w:lineRule="auto"/>
        <w:rPr>
          <w:color w:val="000000"/>
          <w:lang w:val="it-IT"/>
        </w:rPr>
      </w:pPr>
    </w:p>
    <w:p w14:paraId="28DB01DC" w14:textId="77777777" w:rsidR="000C65C2" w:rsidRPr="004A5392" w:rsidRDefault="000C65C2" w:rsidP="00A952A1">
      <w:pPr>
        <w:tabs>
          <w:tab w:val="clear" w:pos="567"/>
        </w:tabs>
        <w:spacing w:line="240" w:lineRule="auto"/>
        <w:rPr>
          <w:color w:val="000000"/>
          <w:lang w:val="it-IT"/>
        </w:rPr>
      </w:pPr>
    </w:p>
    <w:p w14:paraId="74E30AF1" w14:textId="77777777" w:rsidR="000C65C2" w:rsidRPr="004A5392" w:rsidRDefault="000C65C2" w:rsidP="00A952A1">
      <w:pPr>
        <w:tabs>
          <w:tab w:val="clear" w:pos="567"/>
        </w:tabs>
        <w:spacing w:line="240" w:lineRule="auto"/>
        <w:rPr>
          <w:color w:val="000000"/>
          <w:lang w:val="it-IT"/>
        </w:rPr>
      </w:pPr>
    </w:p>
    <w:p w14:paraId="4527BE54" w14:textId="77777777" w:rsidR="000C65C2" w:rsidRPr="004A5392" w:rsidRDefault="000C65C2" w:rsidP="00A952A1">
      <w:pPr>
        <w:tabs>
          <w:tab w:val="clear" w:pos="567"/>
        </w:tabs>
        <w:spacing w:line="240" w:lineRule="auto"/>
        <w:rPr>
          <w:color w:val="000000"/>
          <w:lang w:val="it-IT"/>
        </w:rPr>
      </w:pPr>
    </w:p>
    <w:p w14:paraId="20BD833F" w14:textId="77777777" w:rsidR="000C65C2" w:rsidRPr="004A5392" w:rsidRDefault="000C65C2" w:rsidP="00A952A1">
      <w:pPr>
        <w:tabs>
          <w:tab w:val="clear" w:pos="567"/>
        </w:tabs>
        <w:spacing w:line="240" w:lineRule="auto"/>
        <w:rPr>
          <w:color w:val="000000"/>
          <w:lang w:val="it-IT"/>
        </w:rPr>
      </w:pPr>
    </w:p>
    <w:p w14:paraId="2160BC7D" w14:textId="77777777" w:rsidR="000C65C2" w:rsidRPr="004A5392" w:rsidRDefault="000C65C2" w:rsidP="00A952A1">
      <w:pPr>
        <w:tabs>
          <w:tab w:val="clear" w:pos="567"/>
        </w:tabs>
        <w:spacing w:line="240" w:lineRule="auto"/>
        <w:rPr>
          <w:color w:val="000000"/>
          <w:lang w:val="it-IT"/>
        </w:rPr>
      </w:pPr>
    </w:p>
    <w:p w14:paraId="172BCE85" w14:textId="77777777" w:rsidR="000C65C2" w:rsidRPr="004A5392" w:rsidRDefault="000C65C2" w:rsidP="00A952A1">
      <w:pPr>
        <w:tabs>
          <w:tab w:val="clear" w:pos="567"/>
        </w:tabs>
        <w:spacing w:line="240" w:lineRule="auto"/>
        <w:rPr>
          <w:color w:val="000000"/>
          <w:lang w:val="it-IT"/>
        </w:rPr>
      </w:pPr>
    </w:p>
    <w:p w14:paraId="069E8642" w14:textId="77777777" w:rsidR="000C65C2" w:rsidRPr="004A5392" w:rsidRDefault="000C65C2" w:rsidP="00A952A1">
      <w:pPr>
        <w:tabs>
          <w:tab w:val="clear" w:pos="567"/>
        </w:tabs>
        <w:spacing w:line="240" w:lineRule="auto"/>
        <w:rPr>
          <w:color w:val="000000"/>
          <w:lang w:val="it-IT"/>
        </w:rPr>
      </w:pPr>
    </w:p>
    <w:p w14:paraId="0A913F76" w14:textId="77777777" w:rsidR="000C65C2" w:rsidRPr="004A5392" w:rsidRDefault="000C65C2" w:rsidP="00A952A1">
      <w:pPr>
        <w:tabs>
          <w:tab w:val="clear" w:pos="567"/>
        </w:tabs>
        <w:spacing w:line="240" w:lineRule="auto"/>
        <w:rPr>
          <w:color w:val="000000"/>
          <w:lang w:val="it-IT"/>
        </w:rPr>
      </w:pPr>
    </w:p>
    <w:p w14:paraId="013C4F2A" w14:textId="77777777" w:rsidR="000C65C2" w:rsidRPr="004A5392" w:rsidRDefault="0023387D" w:rsidP="00A952A1">
      <w:pPr>
        <w:jc w:val="center"/>
        <w:rPr>
          <w:b/>
          <w:color w:val="000000"/>
          <w:lang w:val="it-IT" w:eastAsia="it-IT"/>
        </w:rPr>
      </w:pPr>
      <w:r w:rsidRPr="004A5392">
        <w:rPr>
          <w:b/>
          <w:color w:val="000000"/>
          <w:lang w:val="it-IT"/>
        </w:rPr>
        <w:t>ALLEGATO</w:t>
      </w:r>
      <w:r w:rsidRPr="004A5392">
        <w:rPr>
          <w:b/>
          <w:color w:val="000000"/>
          <w:lang w:val="it-IT" w:eastAsia="it-IT"/>
        </w:rPr>
        <w:t xml:space="preserve"> III</w:t>
      </w:r>
    </w:p>
    <w:p w14:paraId="01B5A1B4" w14:textId="77777777" w:rsidR="000C65C2" w:rsidRPr="004A5392" w:rsidRDefault="000C65C2" w:rsidP="00A952A1">
      <w:pPr>
        <w:jc w:val="center"/>
        <w:rPr>
          <w:color w:val="000000"/>
          <w:lang w:val="it-IT"/>
        </w:rPr>
      </w:pPr>
    </w:p>
    <w:p w14:paraId="300926A6" w14:textId="77777777" w:rsidR="000C65C2" w:rsidRPr="004A5392" w:rsidRDefault="0023387D" w:rsidP="00A952A1">
      <w:pPr>
        <w:tabs>
          <w:tab w:val="clear" w:pos="567"/>
        </w:tabs>
        <w:spacing w:line="240" w:lineRule="auto"/>
        <w:jc w:val="center"/>
        <w:rPr>
          <w:b/>
          <w:color w:val="000000"/>
          <w:lang w:val="it-IT"/>
        </w:rPr>
      </w:pPr>
      <w:r w:rsidRPr="004A5392">
        <w:rPr>
          <w:b/>
          <w:color w:val="000000"/>
          <w:lang w:val="it-IT"/>
        </w:rPr>
        <w:t>ETICHETTATURA E FOGLIO ILLUSTRATIVO</w:t>
      </w:r>
    </w:p>
    <w:p w14:paraId="6A1C6C61" w14:textId="77777777" w:rsidR="000C65C2" w:rsidRPr="004A5392" w:rsidRDefault="0023387D" w:rsidP="00A952A1">
      <w:pPr>
        <w:tabs>
          <w:tab w:val="clear" w:pos="567"/>
        </w:tabs>
        <w:spacing w:line="240" w:lineRule="auto"/>
        <w:rPr>
          <w:color w:val="000000"/>
          <w:lang w:val="it-IT"/>
        </w:rPr>
      </w:pPr>
      <w:r w:rsidRPr="004A5392">
        <w:rPr>
          <w:color w:val="000000"/>
          <w:lang w:val="it-IT"/>
        </w:rPr>
        <w:br w:type="page"/>
      </w:r>
    </w:p>
    <w:p w14:paraId="5F76AE06" w14:textId="77777777" w:rsidR="000C65C2" w:rsidRPr="004A5392" w:rsidRDefault="000C65C2" w:rsidP="00A952A1">
      <w:pPr>
        <w:tabs>
          <w:tab w:val="clear" w:pos="567"/>
        </w:tabs>
        <w:spacing w:line="240" w:lineRule="auto"/>
        <w:rPr>
          <w:color w:val="000000"/>
          <w:lang w:val="it-IT"/>
        </w:rPr>
      </w:pPr>
    </w:p>
    <w:p w14:paraId="66FF0A2C" w14:textId="77777777" w:rsidR="000C65C2" w:rsidRPr="004A5392" w:rsidRDefault="000C65C2" w:rsidP="00A952A1">
      <w:pPr>
        <w:tabs>
          <w:tab w:val="clear" w:pos="567"/>
        </w:tabs>
        <w:spacing w:line="240" w:lineRule="auto"/>
        <w:rPr>
          <w:color w:val="000000"/>
          <w:lang w:val="it-IT"/>
        </w:rPr>
      </w:pPr>
    </w:p>
    <w:p w14:paraId="61362CB3" w14:textId="77777777" w:rsidR="000C65C2" w:rsidRPr="004A5392" w:rsidRDefault="000C65C2" w:rsidP="00A952A1">
      <w:pPr>
        <w:tabs>
          <w:tab w:val="clear" w:pos="567"/>
        </w:tabs>
        <w:spacing w:line="240" w:lineRule="auto"/>
        <w:rPr>
          <w:color w:val="000000"/>
          <w:lang w:val="it-IT"/>
        </w:rPr>
      </w:pPr>
    </w:p>
    <w:p w14:paraId="765DAC63" w14:textId="77777777" w:rsidR="000C65C2" w:rsidRPr="004A5392" w:rsidRDefault="000C65C2" w:rsidP="00A952A1">
      <w:pPr>
        <w:tabs>
          <w:tab w:val="clear" w:pos="567"/>
        </w:tabs>
        <w:spacing w:line="240" w:lineRule="auto"/>
        <w:rPr>
          <w:color w:val="000000"/>
          <w:lang w:val="it-IT"/>
        </w:rPr>
      </w:pPr>
    </w:p>
    <w:p w14:paraId="02AB383F" w14:textId="77777777" w:rsidR="000C65C2" w:rsidRPr="004A5392" w:rsidRDefault="000C65C2" w:rsidP="00A952A1">
      <w:pPr>
        <w:tabs>
          <w:tab w:val="clear" w:pos="567"/>
        </w:tabs>
        <w:spacing w:line="240" w:lineRule="auto"/>
        <w:rPr>
          <w:color w:val="000000"/>
          <w:lang w:val="it-IT"/>
        </w:rPr>
      </w:pPr>
    </w:p>
    <w:p w14:paraId="7D997A1C" w14:textId="77777777" w:rsidR="000C65C2" w:rsidRPr="004A5392" w:rsidRDefault="000C65C2" w:rsidP="00A952A1">
      <w:pPr>
        <w:tabs>
          <w:tab w:val="clear" w:pos="567"/>
        </w:tabs>
        <w:spacing w:line="240" w:lineRule="auto"/>
        <w:rPr>
          <w:color w:val="000000"/>
          <w:lang w:val="it-IT"/>
        </w:rPr>
      </w:pPr>
    </w:p>
    <w:p w14:paraId="03EE9158" w14:textId="77777777" w:rsidR="000C65C2" w:rsidRPr="004A5392" w:rsidRDefault="000C65C2" w:rsidP="00A952A1">
      <w:pPr>
        <w:tabs>
          <w:tab w:val="clear" w:pos="567"/>
        </w:tabs>
        <w:spacing w:line="240" w:lineRule="auto"/>
        <w:rPr>
          <w:color w:val="000000"/>
          <w:lang w:val="it-IT"/>
        </w:rPr>
      </w:pPr>
    </w:p>
    <w:p w14:paraId="724A8940" w14:textId="77777777" w:rsidR="000C65C2" w:rsidRPr="004A5392" w:rsidRDefault="000C65C2" w:rsidP="00A952A1">
      <w:pPr>
        <w:tabs>
          <w:tab w:val="clear" w:pos="567"/>
        </w:tabs>
        <w:spacing w:line="240" w:lineRule="auto"/>
        <w:rPr>
          <w:color w:val="000000"/>
          <w:lang w:val="it-IT"/>
        </w:rPr>
      </w:pPr>
    </w:p>
    <w:p w14:paraId="30804381" w14:textId="77777777" w:rsidR="000C65C2" w:rsidRPr="004A5392" w:rsidRDefault="000C65C2" w:rsidP="00A952A1">
      <w:pPr>
        <w:tabs>
          <w:tab w:val="clear" w:pos="567"/>
        </w:tabs>
        <w:spacing w:line="240" w:lineRule="auto"/>
        <w:rPr>
          <w:color w:val="000000"/>
          <w:lang w:val="it-IT"/>
        </w:rPr>
      </w:pPr>
    </w:p>
    <w:p w14:paraId="43AA6B07" w14:textId="77777777" w:rsidR="000C65C2" w:rsidRPr="004A5392" w:rsidRDefault="000C65C2" w:rsidP="00A952A1">
      <w:pPr>
        <w:tabs>
          <w:tab w:val="clear" w:pos="567"/>
        </w:tabs>
        <w:spacing w:line="240" w:lineRule="auto"/>
        <w:rPr>
          <w:color w:val="000000"/>
          <w:lang w:val="it-IT"/>
        </w:rPr>
      </w:pPr>
    </w:p>
    <w:p w14:paraId="7BD8CA19" w14:textId="77777777" w:rsidR="000C65C2" w:rsidRPr="004A5392" w:rsidRDefault="000C65C2" w:rsidP="00A952A1">
      <w:pPr>
        <w:tabs>
          <w:tab w:val="clear" w:pos="567"/>
        </w:tabs>
        <w:spacing w:line="240" w:lineRule="auto"/>
        <w:rPr>
          <w:color w:val="000000"/>
          <w:lang w:val="it-IT"/>
        </w:rPr>
      </w:pPr>
    </w:p>
    <w:p w14:paraId="46CE2A20" w14:textId="77777777" w:rsidR="000C65C2" w:rsidRPr="004A5392" w:rsidRDefault="000C65C2" w:rsidP="00A952A1">
      <w:pPr>
        <w:tabs>
          <w:tab w:val="clear" w:pos="567"/>
        </w:tabs>
        <w:spacing w:line="240" w:lineRule="auto"/>
        <w:rPr>
          <w:color w:val="000000"/>
          <w:lang w:val="it-IT"/>
        </w:rPr>
      </w:pPr>
    </w:p>
    <w:p w14:paraId="6E32F001" w14:textId="77777777" w:rsidR="000C65C2" w:rsidRPr="004A5392" w:rsidRDefault="000C65C2" w:rsidP="00A952A1">
      <w:pPr>
        <w:tabs>
          <w:tab w:val="clear" w:pos="567"/>
        </w:tabs>
        <w:spacing w:line="240" w:lineRule="auto"/>
        <w:rPr>
          <w:color w:val="000000"/>
          <w:lang w:val="it-IT"/>
        </w:rPr>
      </w:pPr>
    </w:p>
    <w:p w14:paraId="332E4329" w14:textId="77777777" w:rsidR="000C65C2" w:rsidRPr="004A5392" w:rsidRDefault="000C65C2" w:rsidP="00A952A1">
      <w:pPr>
        <w:tabs>
          <w:tab w:val="clear" w:pos="567"/>
        </w:tabs>
        <w:spacing w:line="240" w:lineRule="auto"/>
        <w:rPr>
          <w:color w:val="000000"/>
          <w:lang w:val="it-IT"/>
        </w:rPr>
      </w:pPr>
    </w:p>
    <w:p w14:paraId="10D34BD9" w14:textId="77777777" w:rsidR="000C65C2" w:rsidRPr="004A5392" w:rsidRDefault="000C65C2" w:rsidP="00A952A1">
      <w:pPr>
        <w:tabs>
          <w:tab w:val="clear" w:pos="567"/>
        </w:tabs>
        <w:spacing w:line="240" w:lineRule="auto"/>
        <w:rPr>
          <w:color w:val="000000"/>
          <w:lang w:val="it-IT"/>
        </w:rPr>
      </w:pPr>
    </w:p>
    <w:p w14:paraId="1511700B" w14:textId="77777777" w:rsidR="000C65C2" w:rsidRPr="004A5392" w:rsidRDefault="000C65C2" w:rsidP="00A952A1">
      <w:pPr>
        <w:tabs>
          <w:tab w:val="clear" w:pos="567"/>
        </w:tabs>
        <w:spacing w:line="240" w:lineRule="auto"/>
        <w:rPr>
          <w:color w:val="000000"/>
          <w:lang w:val="it-IT"/>
        </w:rPr>
      </w:pPr>
    </w:p>
    <w:p w14:paraId="59040FEA" w14:textId="77777777" w:rsidR="000C65C2" w:rsidRPr="004A5392" w:rsidRDefault="000C65C2" w:rsidP="00A952A1">
      <w:pPr>
        <w:tabs>
          <w:tab w:val="clear" w:pos="567"/>
        </w:tabs>
        <w:spacing w:line="240" w:lineRule="auto"/>
        <w:rPr>
          <w:color w:val="000000"/>
          <w:lang w:val="it-IT"/>
        </w:rPr>
      </w:pPr>
    </w:p>
    <w:p w14:paraId="0BE36D83" w14:textId="77777777" w:rsidR="000C65C2" w:rsidRPr="004A5392" w:rsidRDefault="000C65C2" w:rsidP="00A952A1">
      <w:pPr>
        <w:tabs>
          <w:tab w:val="clear" w:pos="567"/>
        </w:tabs>
        <w:spacing w:line="240" w:lineRule="auto"/>
        <w:rPr>
          <w:color w:val="000000"/>
          <w:lang w:val="it-IT"/>
        </w:rPr>
      </w:pPr>
    </w:p>
    <w:p w14:paraId="2EECE47A" w14:textId="77777777" w:rsidR="000C65C2" w:rsidRPr="004A5392" w:rsidRDefault="000C65C2" w:rsidP="00A952A1">
      <w:pPr>
        <w:tabs>
          <w:tab w:val="clear" w:pos="567"/>
        </w:tabs>
        <w:spacing w:line="240" w:lineRule="auto"/>
        <w:rPr>
          <w:color w:val="000000"/>
          <w:lang w:val="it-IT"/>
        </w:rPr>
      </w:pPr>
    </w:p>
    <w:p w14:paraId="5105E467" w14:textId="77777777" w:rsidR="000C65C2" w:rsidRPr="004A5392" w:rsidRDefault="000C65C2" w:rsidP="00A952A1">
      <w:pPr>
        <w:tabs>
          <w:tab w:val="clear" w:pos="567"/>
        </w:tabs>
        <w:spacing w:line="240" w:lineRule="auto"/>
        <w:rPr>
          <w:color w:val="000000"/>
          <w:lang w:val="it-IT"/>
        </w:rPr>
      </w:pPr>
    </w:p>
    <w:p w14:paraId="6A181337" w14:textId="77777777" w:rsidR="000C65C2" w:rsidRPr="004A5392" w:rsidRDefault="000C65C2" w:rsidP="00A952A1">
      <w:pPr>
        <w:tabs>
          <w:tab w:val="clear" w:pos="567"/>
        </w:tabs>
        <w:spacing w:line="240" w:lineRule="auto"/>
        <w:rPr>
          <w:color w:val="000000"/>
          <w:lang w:val="it-IT"/>
        </w:rPr>
      </w:pPr>
    </w:p>
    <w:p w14:paraId="38A60FFB" w14:textId="77777777" w:rsidR="000C65C2" w:rsidRPr="004A5392" w:rsidRDefault="000C65C2" w:rsidP="00A952A1">
      <w:pPr>
        <w:tabs>
          <w:tab w:val="clear" w:pos="567"/>
        </w:tabs>
        <w:spacing w:line="240" w:lineRule="auto"/>
        <w:rPr>
          <w:color w:val="000000"/>
          <w:lang w:val="it-IT"/>
        </w:rPr>
      </w:pPr>
    </w:p>
    <w:p w14:paraId="55BFD258" w14:textId="77777777" w:rsidR="000C65C2" w:rsidRPr="004A5392" w:rsidRDefault="000C65C2" w:rsidP="00A952A1">
      <w:pPr>
        <w:tabs>
          <w:tab w:val="clear" w:pos="567"/>
        </w:tabs>
        <w:spacing w:line="240" w:lineRule="auto"/>
        <w:rPr>
          <w:color w:val="000000"/>
          <w:lang w:val="it-IT"/>
        </w:rPr>
      </w:pPr>
    </w:p>
    <w:p w14:paraId="3AF562B8" w14:textId="77777777" w:rsidR="000C65C2" w:rsidRPr="004A5392" w:rsidRDefault="0023387D" w:rsidP="00A952A1">
      <w:pPr>
        <w:tabs>
          <w:tab w:val="clear" w:pos="567"/>
        </w:tabs>
        <w:spacing w:line="240" w:lineRule="auto"/>
        <w:jc w:val="center"/>
        <w:outlineLvl w:val="0"/>
        <w:rPr>
          <w:color w:val="000000"/>
          <w:lang w:val="it-IT"/>
        </w:rPr>
      </w:pPr>
      <w:r w:rsidRPr="004A5392">
        <w:rPr>
          <w:b/>
          <w:color w:val="000000"/>
          <w:lang w:val="it-IT"/>
        </w:rPr>
        <w:t>A. ETICHETTATURA</w:t>
      </w:r>
    </w:p>
    <w:p w14:paraId="72D90422" w14:textId="77777777" w:rsidR="000C65C2" w:rsidRPr="004A5392" w:rsidRDefault="0023387D" w:rsidP="00A952A1">
      <w:pPr>
        <w:shd w:val="clear" w:color="auto" w:fill="FFFFFF"/>
        <w:tabs>
          <w:tab w:val="clear" w:pos="567"/>
        </w:tabs>
        <w:spacing w:line="240" w:lineRule="auto"/>
        <w:rPr>
          <w:color w:val="000000"/>
          <w:lang w:val="it-IT"/>
        </w:rPr>
      </w:pPr>
      <w:r w:rsidRPr="004A5392">
        <w:rPr>
          <w:color w:val="000000"/>
          <w:lang w:val="it-IT"/>
        </w:rPr>
        <w:br w:type="page"/>
      </w:r>
    </w:p>
    <w:p w14:paraId="7E60EEFD" w14:textId="77777777" w:rsidR="000C65C2" w:rsidRPr="004A5392" w:rsidRDefault="0023387D" w:rsidP="00A952A1">
      <w:pPr>
        <w:pBdr>
          <w:top w:val="single" w:sz="4" w:space="0"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olor w:val="000000"/>
          <w:lang w:val="it-IT"/>
        </w:rPr>
        <w:lastRenderedPageBreak/>
        <w:t>INFORMAZIONI DA APPORRE SUL CONFEZIONAMENTO SECONDARIO</w:t>
      </w:r>
    </w:p>
    <w:p w14:paraId="67BD6E1F" w14:textId="77777777" w:rsidR="000C65C2" w:rsidRPr="004A5392" w:rsidRDefault="000C65C2" w:rsidP="00A952A1">
      <w:pPr>
        <w:pBdr>
          <w:top w:val="single" w:sz="4" w:space="0" w:color="auto"/>
          <w:left w:val="single" w:sz="4" w:space="4" w:color="auto"/>
          <w:bottom w:val="single" w:sz="4" w:space="1" w:color="auto"/>
          <w:right w:val="single" w:sz="4" w:space="4" w:color="auto"/>
        </w:pBdr>
        <w:tabs>
          <w:tab w:val="clear" w:pos="567"/>
        </w:tabs>
        <w:spacing w:line="240" w:lineRule="auto"/>
        <w:rPr>
          <w:color w:val="000000"/>
          <w:lang w:val="it-IT"/>
        </w:rPr>
      </w:pPr>
    </w:p>
    <w:p w14:paraId="6936922C" w14:textId="77777777" w:rsidR="000C65C2" w:rsidRPr="004A5392" w:rsidRDefault="0023387D" w:rsidP="00A952A1">
      <w:pPr>
        <w:pBdr>
          <w:top w:val="single" w:sz="4" w:space="0"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aps/>
          <w:color w:val="000000"/>
          <w:lang w:val="it-IT"/>
        </w:rPr>
        <w:t>Astuccio ESTERNO</w:t>
      </w:r>
    </w:p>
    <w:p w14:paraId="6D9285F0" w14:textId="77777777" w:rsidR="000C65C2" w:rsidRPr="004A5392" w:rsidRDefault="000C65C2" w:rsidP="00A952A1">
      <w:pPr>
        <w:tabs>
          <w:tab w:val="clear" w:pos="567"/>
        </w:tabs>
        <w:spacing w:line="240" w:lineRule="auto"/>
        <w:rPr>
          <w:color w:val="000000"/>
          <w:lang w:val="it-IT"/>
        </w:rPr>
      </w:pPr>
    </w:p>
    <w:p w14:paraId="29292DDE" w14:textId="77777777" w:rsidR="000C65C2" w:rsidRPr="004A5392" w:rsidRDefault="000C65C2" w:rsidP="00A952A1">
      <w:pPr>
        <w:tabs>
          <w:tab w:val="clear" w:pos="567"/>
        </w:tabs>
        <w:spacing w:line="240" w:lineRule="auto"/>
        <w:rPr>
          <w:color w:val="000000"/>
          <w:lang w:val="it-IT"/>
        </w:rPr>
      </w:pPr>
    </w:p>
    <w:p w14:paraId="2BD163DC"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1.</w:t>
      </w:r>
      <w:r w:rsidRPr="004A5392">
        <w:rPr>
          <w:b/>
          <w:color w:val="000000"/>
          <w:lang w:val="it-IT"/>
        </w:rPr>
        <w:tab/>
        <w:t>DENOMINAZIONE DEL MEDICINALE</w:t>
      </w:r>
    </w:p>
    <w:p w14:paraId="1AF0A9F8" w14:textId="77777777" w:rsidR="000C65C2" w:rsidRPr="004A5392" w:rsidRDefault="000C65C2" w:rsidP="00A952A1">
      <w:pPr>
        <w:tabs>
          <w:tab w:val="clear" w:pos="567"/>
        </w:tabs>
        <w:spacing w:line="240" w:lineRule="auto"/>
        <w:rPr>
          <w:color w:val="000000"/>
          <w:lang w:val="it-IT"/>
        </w:rPr>
      </w:pPr>
    </w:p>
    <w:p w14:paraId="1DB547AB" w14:textId="05A02EC9" w:rsidR="000C65C2" w:rsidRPr="004A5392" w:rsidRDefault="000A1A02" w:rsidP="00A952A1">
      <w:pPr>
        <w:tabs>
          <w:tab w:val="clear" w:pos="567"/>
        </w:tabs>
        <w:spacing w:line="240" w:lineRule="auto"/>
        <w:rPr>
          <w:color w:val="000000"/>
          <w:lang w:val="it-IT"/>
        </w:rPr>
      </w:pPr>
      <w:r w:rsidRPr="008E6A5B">
        <w:rPr>
          <w:color w:val="000000"/>
          <w:lang w:val="it-IT"/>
        </w:rPr>
        <w:t xml:space="preserve">Nilotinib Accord </w:t>
      </w:r>
      <w:r w:rsidR="0023387D" w:rsidRPr="004A5392">
        <w:rPr>
          <w:color w:val="000000"/>
          <w:lang w:val="it-IT"/>
        </w:rPr>
        <w:t>50 mg capsule rigide</w:t>
      </w:r>
    </w:p>
    <w:p w14:paraId="4E8B23EB" w14:textId="77777777" w:rsidR="000C65C2" w:rsidRPr="004A5392" w:rsidRDefault="0023387D" w:rsidP="00A952A1">
      <w:pPr>
        <w:tabs>
          <w:tab w:val="clear" w:pos="567"/>
        </w:tabs>
        <w:spacing w:line="240" w:lineRule="auto"/>
        <w:rPr>
          <w:color w:val="000000"/>
          <w:lang w:val="it-IT"/>
        </w:rPr>
      </w:pPr>
      <w:r w:rsidRPr="004A5392">
        <w:rPr>
          <w:color w:val="000000"/>
          <w:lang w:val="it-IT"/>
        </w:rPr>
        <w:t>nilotinib</w:t>
      </w:r>
    </w:p>
    <w:p w14:paraId="4AEDBC12" w14:textId="77777777" w:rsidR="000C65C2" w:rsidRPr="004A5392" w:rsidRDefault="000C65C2" w:rsidP="00A952A1">
      <w:pPr>
        <w:tabs>
          <w:tab w:val="clear" w:pos="567"/>
        </w:tabs>
        <w:spacing w:line="240" w:lineRule="auto"/>
        <w:rPr>
          <w:color w:val="000000"/>
          <w:lang w:val="it-IT"/>
        </w:rPr>
      </w:pPr>
    </w:p>
    <w:p w14:paraId="1D54E63E" w14:textId="77777777" w:rsidR="000C65C2" w:rsidRPr="004A5392" w:rsidRDefault="000C65C2" w:rsidP="00A952A1">
      <w:pPr>
        <w:tabs>
          <w:tab w:val="clear" w:pos="567"/>
        </w:tabs>
        <w:spacing w:line="240" w:lineRule="auto"/>
        <w:rPr>
          <w:color w:val="000000"/>
          <w:lang w:val="it-IT"/>
        </w:rPr>
      </w:pPr>
    </w:p>
    <w:p w14:paraId="5D119AFC"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color w:val="000000"/>
          <w:lang w:val="it-IT"/>
        </w:rPr>
      </w:pPr>
      <w:r w:rsidRPr="004A5392">
        <w:rPr>
          <w:b/>
          <w:color w:val="000000"/>
          <w:lang w:val="it-IT"/>
        </w:rPr>
        <w:t>2.</w:t>
      </w:r>
      <w:r w:rsidRPr="004A5392">
        <w:rPr>
          <w:b/>
          <w:color w:val="000000"/>
          <w:lang w:val="it-IT"/>
        </w:rPr>
        <w:tab/>
        <w:t>COMPOSIZIONE QUALITATIVA E QUANTITATIVA IN TERMINI DI PRINCIPIO(I) ATTIVO(I)</w:t>
      </w:r>
    </w:p>
    <w:p w14:paraId="077393CF" w14:textId="77777777" w:rsidR="000C65C2" w:rsidRPr="004A5392" w:rsidRDefault="000C65C2" w:rsidP="00A952A1">
      <w:pPr>
        <w:tabs>
          <w:tab w:val="clear" w:pos="567"/>
        </w:tabs>
        <w:spacing w:line="240" w:lineRule="auto"/>
        <w:rPr>
          <w:color w:val="000000"/>
          <w:lang w:val="it-IT"/>
        </w:rPr>
      </w:pPr>
    </w:p>
    <w:p w14:paraId="77FA3301" w14:textId="6D2F7F0D" w:rsidR="000C65C2" w:rsidRPr="004A5392" w:rsidRDefault="0023387D" w:rsidP="00A952A1">
      <w:pPr>
        <w:tabs>
          <w:tab w:val="clear" w:pos="567"/>
        </w:tabs>
        <w:spacing w:line="240" w:lineRule="auto"/>
        <w:rPr>
          <w:color w:val="000000"/>
          <w:lang w:val="it-IT"/>
        </w:rPr>
      </w:pPr>
      <w:r w:rsidRPr="004A5392">
        <w:rPr>
          <w:color w:val="000000"/>
          <w:lang w:val="it-IT"/>
        </w:rPr>
        <w:t>Una capsula rigida contiene 50 mg di nilotinib.</w:t>
      </w:r>
    </w:p>
    <w:p w14:paraId="5483A027" w14:textId="77777777" w:rsidR="000C65C2" w:rsidRPr="004A5392" w:rsidRDefault="000C65C2" w:rsidP="00A952A1">
      <w:pPr>
        <w:tabs>
          <w:tab w:val="clear" w:pos="567"/>
        </w:tabs>
        <w:spacing w:line="240" w:lineRule="auto"/>
        <w:rPr>
          <w:color w:val="000000"/>
          <w:lang w:val="it-IT"/>
        </w:rPr>
      </w:pPr>
    </w:p>
    <w:p w14:paraId="58A3DC7F" w14:textId="77777777" w:rsidR="000C65C2" w:rsidRPr="004A5392" w:rsidRDefault="000C65C2" w:rsidP="00A952A1">
      <w:pPr>
        <w:tabs>
          <w:tab w:val="clear" w:pos="567"/>
        </w:tabs>
        <w:spacing w:line="240" w:lineRule="auto"/>
        <w:rPr>
          <w:color w:val="000000"/>
          <w:lang w:val="it-IT"/>
        </w:rPr>
      </w:pPr>
    </w:p>
    <w:p w14:paraId="214ED64C"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3.</w:t>
      </w:r>
      <w:r w:rsidRPr="004A5392">
        <w:rPr>
          <w:b/>
          <w:color w:val="000000"/>
          <w:lang w:val="it-IT"/>
        </w:rPr>
        <w:tab/>
        <w:t>ELENCO DEGLI ECCIPIENTI</w:t>
      </w:r>
    </w:p>
    <w:p w14:paraId="687FD323" w14:textId="77777777" w:rsidR="000C65C2" w:rsidRPr="004A5392" w:rsidRDefault="000C65C2" w:rsidP="00A952A1">
      <w:pPr>
        <w:tabs>
          <w:tab w:val="clear" w:pos="567"/>
        </w:tabs>
        <w:spacing w:line="240" w:lineRule="auto"/>
        <w:rPr>
          <w:color w:val="000000"/>
          <w:lang w:val="it-IT"/>
        </w:rPr>
      </w:pPr>
    </w:p>
    <w:p w14:paraId="0AD3C208" w14:textId="77777777" w:rsidR="000C65C2" w:rsidRPr="004A5392" w:rsidRDefault="0023387D" w:rsidP="00A952A1">
      <w:pPr>
        <w:tabs>
          <w:tab w:val="clear" w:pos="567"/>
        </w:tabs>
        <w:spacing w:line="240" w:lineRule="auto"/>
        <w:rPr>
          <w:color w:val="000000"/>
          <w:lang w:val="it-IT"/>
        </w:rPr>
      </w:pPr>
      <w:r w:rsidRPr="004A5392">
        <w:rPr>
          <w:color w:val="000000"/>
          <w:lang w:val="it-IT"/>
        </w:rPr>
        <w:t xml:space="preserve">Contiene lattosio </w:t>
      </w:r>
      <w:r w:rsidRPr="004A5392">
        <w:rPr>
          <w:color w:val="000000"/>
          <w:lang w:val="it-IT"/>
        </w:rPr>
        <w:noBreakHyphen/>
        <w:t xml:space="preserve"> vedere il foglio illustrativo per ulteriori informazioni.</w:t>
      </w:r>
    </w:p>
    <w:p w14:paraId="78C757FD" w14:textId="77777777" w:rsidR="000C65C2" w:rsidRPr="004A5392" w:rsidRDefault="000C65C2" w:rsidP="00A952A1">
      <w:pPr>
        <w:tabs>
          <w:tab w:val="clear" w:pos="567"/>
        </w:tabs>
        <w:spacing w:line="240" w:lineRule="auto"/>
        <w:rPr>
          <w:color w:val="000000"/>
          <w:lang w:val="it-IT"/>
        </w:rPr>
      </w:pPr>
    </w:p>
    <w:p w14:paraId="12876FC3" w14:textId="77777777" w:rsidR="000C65C2" w:rsidRPr="004A5392" w:rsidRDefault="000C65C2" w:rsidP="00A952A1">
      <w:pPr>
        <w:tabs>
          <w:tab w:val="clear" w:pos="567"/>
        </w:tabs>
        <w:spacing w:line="240" w:lineRule="auto"/>
        <w:rPr>
          <w:color w:val="000000"/>
          <w:lang w:val="it-IT"/>
        </w:rPr>
      </w:pPr>
    </w:p>
    <w:p w14:paraId="70D74036"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4.</w:t>
      </w:r>
      <w:r w:rsidRPr="004A5392">
        <w:rPr>
          <w:b/>
          <w:color w:val="000000"/>
          <w:lang w:val="it-IT"/>
        </w:rPr>
        <w:tab/>
        <w:t>FORMA FARMACEUTICA E CONTENUTO</w:t>
      </w:r>
    </w:p>
    <w:p w14:paraId="0CC7568D" w14:textId="77777777" w:rsidR="000C65C2" w:rsidRPr="004A5392" w:rsidRDefault="000C65C2" w:rsidP="00A952A1">
      <w:pPr>
        <w:tabs>
          <w:tab w:val="clear" w:pos="567"/>
        </w:tabs>
        <w:spacing w:line="240" w:lineRule="auto"/>
        <w:rPr>
          <w:color w:val="000000"/>
          <w:lang w:val="it-IT"/>
        </w:rPr>
      </w:pPr>
    </w:p>
    <w:p w14:paraId="5650074F" w14:textId="33055D5E" w:rsidR="000C65C2" w:rsidRPr="004A5392" w:rsidRDefault="0023387D" w:rsidP="00A952A1">
      <w:pPr>
        <w:tabs>
          <w:tab w:val="clear" w:pos="567"/>
        </w:tabs>
        <w:spacing w:line="240" w:lineRule="auto"/>
        <w:rPr>
          <w:color w:val="000000"/>
          <w:lang w:val="it-IT"/>
        </w:rPr>
      </w:pPr>
      <w:r w:rsidRPr="004A5392">
        <w:rPr>
          <w:color w:val="000000"/>
          <w:shd w:val="clear" w:color="auto" w:fill="D9D9D9"/>
          <w:lang w:val="it-IT"/>
        </w:rPr>
        <w:t>Capsul</w:t>
      </w:r>
      <w:r w:rsidR="000A1A02">
        <w:rPr>
          <w:color w:val="000000"/>
          <w:shd w:val="clear" w:color="auto" w:fill="D9D9D9"/>
          <w:lang w:val="it-IT"/>
        </w:rPr>
        <w:t>e</w:t>
      </w:r>
      <w:r w:rsidRPr="004A5392">
        <w:rPr>
          <w:color w:val="000000"/>
          <w:shd w:val="clear" w:color="auto" w:fill="D9D9D9"/>
          <w:lang w:val="it-IT"/>
        </w:rPr>
        <w:t xml:space="preserve"> rigid</w:t>
      </w:r>
      <w:r w:rsidR="000A1A02">
        <w:rPr>
          <w:color w:val="000000"/>
          <w:shd w:val="clear" w:color="auto" w:fill="D9D9D9"/>
          <w:lang w:val="it-IT"/>
        </w:rPr>
        <w:t>e</w:t>
      </w:r>
    </w:p>
    <w:p w14:paraId="5735425B" w14:textId="77777777" w:rsidR="000C65C2" w:rsidRPr="004A5392" w:rsidRDefault="000C65C2" w:rsidP="00A952A1">
      <w:pPr>
        <w:tabs>
          <w:tab w:val="clear" w:pos="567"/>
        </w:tabs>
        <w:spacing w:line="240" w:lineRule="auto"/>
        <w:rPr>
          <w:color w:val="000000"/>
          <w:lang w:val="it-IT"/>
        </w:rPr>
      </w:pPr>
    </w:p>
    <w:p w14:paraId="6C92D246" w14:textId="290F2154" w:rsidR="000C65C2" w:rsidRDefault="000A1A02" w:rsidP="00A952A1">
      <w:pPr>
        <w:tabs>
          <w:tab w:val="clear" w:pos="567"/>
        </w:tabs>
        <w:spacing w:line="240" w:lineRule="auto"/>
        <w:rPr>
          <w:color w:val="000000"/>
          <w:shd w:val="clear" w:color="auto" w:fill="FFFFFF"/>
          <w:lang w:val="it-IT"/>
        </w:rPr>
      </w:pPr>
      <w:r>
        <w:rPr>
          <w:color w:val="000000"/>
          <w:shd w:val="clear" w:color="auto" w:fill="FFFFFF"/>
          <w:lang w:val="it-IT"/>
        </w:rPr>
        <w:t>40 capsule rigide</w:t>
      </w:r>
    </w:p>
    <w:p w14:paraId="718C2909" w14:textId="447E4C16" w:rsidR="000A1A02" w:rsidRDefault="000A1A02" w:rsidP="00A952A1">
      <w:pPr>
        <w:tabs>
          <w:tab w:val="clear" w:pos="567"/>
        </w:tabs>
        <w:spacing w:line="240" w:lineRule="auto"/>
        <w:rPr>
          <w:color w:val="000000"/>
          <w:shd w:val="clear" w:color="auto" w:fill="FFFFFF"/>
          <w:lang w:val="it-IT"/>
        </w:rPr>
      </w:pPr>
      <w:r>
        <w:rPr>
          <w:color w:val="000000"/>
          <w:shd w:val="clear" w:color="auto" w:fill="FFFFFF"/>
          <w:lang w:val="it-IT"/>
        </w:rPr>
        <w:t>40 x 1 capsule rigide</w:t>
      </w:r>
    </w:p>
    <w:p w14:paraId="5E294D6D" w14:textId="77777777" w:rsidR="000A1A02" w:rsidRPr="004A5392" w:rsidRDefault="000A1A02" w:rsidP="00A952A1">
      <w:pPr>
        <w:tabs>
          <w:tab w:val="clear" w:pos="567"/>
        </w:tabs>
        <w:spacing w:line="240" w:lineRule="auto"/>
        <w:rPr>
          <w:color w:val="000000"/>
          <w:lang w:val="it-IT"/>
        </w:rPr>
      </w:pPr>
    </w:p>
    <w:p w14:paraId="5799B7BF" w14:textId="77777777" w:rsidR="000C65C2" w:rsidRPr="004A5392" w:rsidRDefault="000C65C2" w:rsidP="00A952A1">
      <w:pPr>
        <w:tabs>
          <w:tab w:val="clear" w:pos="567"/>
        </w:tabs>
        <w:spacing w:line="240" w:lineRule="auto"/>
        <w:rPr>
          <w:color w:val="000000"/>
          <w:lang w:val="it-IT"/>
        </w:rPr>
      </w:pPr>
    </w:p>
    <w:p w14:paraId="3F2AFF04"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5.</w:t>
      </w:r>
      <w:r w:rsidRPr="004A5392">
        <w:rPr>
          <w:b/>
          <w:color w:val="000000"/>
          <w:lang w:val="it-IT"/>
        </w:rPr>
        <w:tab/>
        <w:t>MODO E VIA(E) DI SOMMINISTRAZIONE</w:t>
      </w:r>
    </w:p>
    <w:p w14:paraId="6F86141E" w14:textId="77777777" w:rsidR="000C65C2" w:rsidRPr="004A5392" w:rsidRDefault="000C65C2" w:rsidP="00A952A1">
      <w:pPr>
        <w:tabs>
          <w:tab w:val="clear" w:pos="567"/>
        </w:tabs>
        <w:spacing w:line="240" w:lineRule="auto"/>
        <w:rPr>
          <w:i/>
          <w:color w:val="000000"/>
          <w:lang w:val="it-IT"/>
        </w:rPr>
      </w:pPr>
    </w:p>
    <w:p w14:paraId="05BEB0AC" w14:textId="77777777" w:rsidR="000C65C2" w:rsidRPr="004A5392" w:rsidRDefault="0023387D" w:rsidP="00A952A1">
      <w:pPr>
        <w:tabs>
          <w:tab w:val="clear" w:pos="567"/>
        </w:tabs>
        <w:spacing w:line="240" w:lineRule="auto"/>
        <w:rPr>
          <w:color w:val="000000"/>
          <w:lang w:val="it-IT"/>
        </w:rPr>
      </w:pPr>
      <w:r w:rsidRPr="004A5392">
        <w:rPr>
          <w:color w:val="000000"/>
          <w:shd w:val="clear" w:color="auto" w:fill="D9D9D9"/>
          <w:lang w:val="it-IT"/>
        </w:rPr>
        <w:t>Leggere il foglio illustrativo prima dell’uso.</w:t>
      </w:r>
    </w:p>
    <w:p w14:paraId="7F8C6E01" w14:textId="77777777" w:rsidR="000C65C2" w:rsidRPr="004A5392" w:rsidRDefault="0023387D" w:rsidP="00A952A1">
      <w:pPr>
        <w:tabs>
          <w:tab w:val="clear" w:pos="567"/>
        </w:tabs>
        <w:spacing w:line="240" w:lineRule="auto"/>
        <w:rPr>
          <w:color w:val="000000"/>
          <w:lang w:val="it-IT"/>
        </w:rPr>
      </w:pPr>
      <w:r w:rsidRPr="004A5392">
        <w:rPr>
          <w:color w:val="000000"/>
          <w:lang w:val="it-IT"/>
        </w:rPr>
        <w:t>Uso orale.</w:t>
      </w:r>
    </w:p>
    <w:p w14:paraId="49650D0E" w14:textId="77777777" w:rsidR="000C65C2" w:rsidRPr="004A5392" w:rsidRDefault="000C65C2" w:rsidP="00A952A1">
      <w:pPr>
        <w:tabs>
          <w:tab w:val="clear" w:pos="567"/>
        </w:tabs>
        <w:spacing w:line="240" w:lineRule="auto"/>
        <w:rPr>
          <w:color w:val="000000"/>
          <w:lang w:val="it-IT"/>
        </w:rPr>
      </w:pPr>
    </w:p>
    <w:p w14:paraId="44B2B31E" w14:textId="77777777" w:rsidR="000C65C2" w:rsidRPr="004A5392" w:rsidRDefault="000C65C2" w:rsidP="00A952A1">
      <w:pPr>
        <w:tabs>
          <w:tab w:val="clear" w:pos="567"/>
        </w:tabs>
        <w:spacing w:line="240" w:lineRule="auto"/>
        <w:rPr>
          <w:color w:val="000000"/>
          <w:lang w:val="it-IT"/>
        </w:rPr>
      </w:pPr>
    </w:p>
    <w:p w14:paraId="168E685B"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6.</w:t>
      </w:r>
      <w:r w:rsidRPr="004A5392">
        <w:rPr>
          <w:b/>
          <w:color w:val="000000"/>
          <w:lang w:val="it-IT"/>
        </w:rPr>
        <w:tab/>
        <w:t>AVVERTENZA PARTICOLARE CHE PRESCRIVA DI TENERE IL MEDICINALE FUORI DALLA VISTA E DALLA PORTATA DEI BAMBINI</w:t>
      </w:r>
    </w:p>
    <w:p w14:paraId="70463875" w14:textId="77777777" w:rsidR="000C65C2" w:rsidRPr="004A5392" w:rsidRDefault="000C65C2" w:rsidP="00A952A1">
      <w:pPr>
        <w:tabs>
          <w:tab w:val="clear" w:pos="567"/>
        </w:tabs>
        <w:spacing w:line="240" w:lineRule="auto"/>
        <w:rPr>
          <w:color w:val="000000"/>
          <w:lang w:val="it-IT"/>
        </w:rPr>
      </w:pPr>
    </w:p>
    <w:p w14:paraId="50F0D2B2" w14:textId="77777777" w:rsidR="000C65C2" w:rsidRPr="004A5392" w:rsidRDefault="0023387D" w:rsidP="00A952A1">
      <w:pPr>
        <w:tabs>
          <w:tab w:val="clear" w:pos="567"/>
        </w:tabs>
        <w:spacing w:line="240" w:lineRule="auto"/>
        <w:rPr>
          <w:color w:val="000000"/>
          <w:lang w:val="it-IT"/>
        </w:rPr>
      </w:pPr>
      <w:r w:rsidRPr="004A5392">
        <w:rPr>
          <w:color w:val="000000"/>
          <w:lang w:val="it-IT"/>
        </w:rPr>
        <w:t>Tenere fuori dalla vista e dalla portata dei bambini.</w:t>
      </w:r>
    </w:p>
    <w:p w14:paraId="41CFC99C" w14:textId="77777777" w:rsidR="000C65C2" w:rsidRPr="004A5392" w:rsidRDefault="000C65C2" w:rsidP="00A952A1">
      <w:pPr>
        <w:tabs>
          <w:tab w:val="clear" w:pos="567"/>
        </w:tabs>
        <w:spacing w:line="240" w:lineRule="auto"/>
        <w:rPr>
          <w:color w:val="000000"/>
          <w:lang w:val="it-IT"/>
        </w:rPr>
      </w:pPr>
    </w:p>
    <w:p w14:paraId="5B76426F" w14:textId="77777777" w:rsidR="000C65C2" w:rsidRPr="004A5392" w:rsidRDefault="000C65C2" w:rsidP="00A952A1">
      <w:pPr>
        <w:tabs>
          <w:tab w:val="clear" w:pos="567"/>
        </w:tabs>
        <w:spacing w:line="240" w:lineRule="auto"/>
        <w:rPr>
          <w:color w:val="000000"/>
          <w:lang w:val="it-IT"/>
        </w:rPr>
      </w:pPr>
    </w:p>
    <w:p w14:paraId="62DF7137"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7.</w:t>
      </w:r>
      <w:r w:rsidRPr="004A5392">
        <w:rPr>
          <w:b/>
          <w:color w:val="000000"/>
          <w:lang w:val="it-IT"/>
        </w:rPr>
        <w:tab/>
        <w:t>ALTRA(E) AVVERTENZA(E) PARTICOLARE(I), SE NECESSARIO</w:t>
      </w:r>
    </w:p>
    <w:p w14:paraId="31074377" w14:textId="77777777" w:rsidR="000C65C2" w:rsidRPr="004A5392" w:rsidRDefault="000C65C2" w:rsidP="00A952A1">
      <w:pPr>
        <w:tabs>
          <w:tab w:val="clear" w:pos="567"/>
        </w:tabs>
        <w:spacing w:line="240" w:lineRule="auto"/>
        <w:rPr>
          <w:color w:val="000000"/>
          <w:lang w:val="it-IT"/>
        </w:rPr>
      </w:pPr>
    </w:p>
    <w:p w14:paraId="7EB40910" w14:textId="77777777" w:rsidR="000C65C2" w:rsidRPr="004A5392" w:rsidRDefault="000C65C2" w:rsidP="00A952A1">
      <w:pPr>
        <w:tabs>
          <w:tab w:val="clear" w:pos="567"/>
        </w:tabs>
        <w:spacing w:line="240" w:lineRule="auto"/>
        <w:rPr>
          <w:color w:val="000000"/>
          <w:lang w:val="it-IT"/>
        </w:rPr>
      </w:pPr>
    </w:p>
    <w:p w14:paraId="5BCCAD09"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8.</w:t>
      </w:r>
      <w:r w:rsidRPr="004A5392">
        <w:rPr>
          <w:b/>
          <w:color w:val="000000"/>
          <w:lang w:val="it-IT"/>
        </w:rPr>
        <w:tab/>
        <w:t>DATA DI SCADENZA</w:t>
      </w:r>
    </w:p>
    <w:p w14:paraId="561726C8" w14:textId="77777777" w:rsidR="000C65C2" w:rsidRPr="004A5392" w:rsidRDefault="000C65C2" w:rsidP="00A952A1">
      <w:pPr>
        <w:tabs>
          <w:tab w:val="clear" w:pos="567"/>
        </w:tabs>
        <w:spacing w:line="240" w:lineRule="auto"/>
        <w:rPr>
          <w:color w:val="000000"/>
          <w:lang w:val="it-IT"/>
        </w:rPr>
      </w:pPr>
    </w:p>
    <w:p w14:paraId="5137B1CE" w14:textId="77777777" w:rsidR="000C65C2" w:rsidRPr="004A5392" w:rsidRDefault="0023387D" w:rsidP="00A952A1">
      <w:pPr>
        <w:tabs>
          <w:tab w:val="clear" w:pos="567"/>
        </w:tabs>
        <w:spacing w:line="240" w:lineRule="auto"/>
        <w:rPr>
          <w:color w:val="000000"/>
          <w:lang w:val="it-IT"/>
        </w:rPr>
      </w:pPr>
      <w:r w:rsidRPr="004A5392">
        <w:rPr>
          <w:color w:val="000000"/>
          <w:lang w:val="it-IT"/>
        </w:rPr>
        <w:t>Scad.</w:t>
      </w:r>
    </w:p>
    <w:p w14:paraId="60ACFBEF" w14:textId="77777777" w:rsidR="000C65C2" w:rsidRPr="004A5392" w:rsidRDefault="000C65C2" w:rsidP="00A952A1">
      <w:pPr>
        <w:tabs>
          <w:tab w:val="clear" w:pos="567"/>
        </w:tabs>
        <w:spacing w:line="240" w:lineRule="auto"/>
        <w:rPr>
          <w:color w:val="000000"/>
          <w:lang w:val="it-IT"/>
        </w:rPr>
      </w:pPr>
    </w:p>
    <w:p w14:paraId="6749E054" w14:textId="77777777" w:rsidR="000C65C2" w:rsidRPr="004A5392" w:rsidRDefault="000C65C2" w:rsidP="00A952A1">
      <w:pPr>
        <w:tabs>
          <w:tab w:val="clear" w:pos="567"/>
        </w:tabs>
        <w:spacing w:line="240" w:lineRule="auto"/>
        <w:rPr>
          <w:color w:val="000000"/>
          <w:lang w:val="it-IT"/>
        </w:rPr>
      </w:pPr>
    </w:p>
    <w:p w14:paraId="182FF4EC" w14:textId="77777777" w:rsidR="000C65C2" w:rsidRPr="004A5392" w:rsidRDefault="0023387D" w:rsidP="00A952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9.</w:t>
      </w:r>
      <w:r w:rsidRPr="004A5392">
        <w:rPr>
          <w:b/>
          <w:color w:val="000000"/>
          <w:lang w:val="it-IT"/>
        </w:rPr>
        <w:tab/>
        <w:t>PRECAUZIONI PARTICOLARI PER LA CONSERVAZIONE</w:t>
      </w:r>
    </w:p>
    <w:p w14:paraId="02D3C5A0" w14:textId="77777777" w:rsidR="000C65C2" w:rsidRPr="004A5392" w:rsidRDefault="000C65C2" w:rsidP="00A952A1">
      <w:pPr>
        <w:keepNext/>
        <w:tabs>
          <w:tab w:val="clear" w:pos="567"/>
        </w:tabs>
        <w:spacing w:line="240" w:lineRule="auto"/>
        <w:rPr>
          <w:iCs/>
          <w:color w:val="000000"/>
          <w:lang w:val="it-IT"/>
        </w:rPr>
      </w:pPr>
    </w:p>
    <w:p w14:paraId="7FACA90F" w14:textId="77777777" w:rsidR="000C65C2" w:rsidRPr="004A5392" w:rsidRDefault="000C65C2" w:rsidP="00A952A1">
      <w:pPr>
        <w:tabs>
          <w:tab w:val="clear" w:pos="567"/>
        </w:tabs>
        <w:spacing w:line="240" w:lineRule="auto"/>
        <w:ind w:left="567" w:hanging="566"/>
        <w:rPr>
          <w:color w:val="000000"/>
          <w:lang w:val="it-IT"/>
        </w:rPr>
      </w:pPr>
    </w:p>
    <w:p w14:paraId="1DDEB00B" w14:textId="77777777" w:rsidR="000C65C2" w:rsidRPr="004A5392" w:rsidRDefault="000C65C2" w:rsidP="00A952A1">
      <w:pPr>
        <w:tabs>
          <w:tab w:val="clear" w:pos="567"/>
        </w:tabs>
        <w:spacing w:line="240" w:lineRule="auto"/>
        <w:ind w:left="567" w:hanging="566"/>
        <w:rPr>
          <w:color w:val="000000"/>
          <w:lang w:val="it-IT"/>
        </w:rPr>
      </w:pPr>
    </w:p>
    <w:p w14:paraId="031458C3"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color w:val="000000"/>
          <w:lang w:val="it-IT"/>
        </w:rPr>
      </w:pPr>
      <w:r w:rsidRPr="004A5392">
        <w:rPr>
          <w:b/>
          <w:color w:val="000000"/>
          <w:lang w:val="it-IT"/>
        </w:rPr>
        <w:lastRenderedPageBreak/>
        <w:t>10.</w:t>
      </w:r>
      <w:r w:rsidRPr="004A5392">
        <w:rPr>
          <w:b/>
          <w:color w:val="000000"/>
          <w:lang w:val="it-IT"/>
        </w:rPr>
        <w:tab/>
        <w:t>PRECAUZIONI PARTICOLARI PER LO SMALTIMENTO DEL MEDICINALE NON UTILIZZATO O DEI RIFIUTI DERIVATI DA TALE MEDICINALE, SE NECESSARIO</w:t>
      </w:r>
    </w:p>
    <w:p w14:paraId="3E9DDE3F" w14:textId="77777777" w:rsidR="000C65C2" w:rsidRPr="004A5392" w:rsidRDefault="000C65C2" w:rsidP="00A952A1">
      <w:pPr>
        <w:tabs>
          <w:tab w:val="clear" w:pos="567"/>
        </w:tabs>
        <w:spacing w:line="240" w:lineRule="auto"/>
        <w:rPr>
          <w:color w:val="000000"/>
          <w:lang w:val="it-IT"/>
        </w:rPr>
      </w:pPr>
    </w:p>
    <w:p w14:paraId="4963F393" w14:textId="77777777" w:rsidR="000C65C2" w:rsidRPr="004A5392" w:rsidRDefault="000C65C2" w:rsidP="00A952A1">
      <w:pPr>
        <w:tabs>
          <w:tab w:val="clear" w:pos="567"/>
        </w:tabs>
        <w:spacing w:line="240" w:lineRule="auto"/>
        <w:rPr>
          <w:bCs/>
          <w:color w:val="000000"/>
          <w:lang w:val="it-IT"/>
        </w:rPr>
      </w:pPr>
    </w:p>
    <w:p w14:paraId="1A843355" w14:textId="77777777" w:rsidR="000C65C2" w:rsidRPr="004A5392" w:rsidRDefault="0023387D" w:rsidP="00A952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color w:val="000000"/>
          <w:lang w:val="it-IT"/>
        </w:rPr>
      </w:pPr>
      <w:r w:rsidRPr="004A5392">
        <w:rPr>
          <w:b/>
          <w:color w:val="000000"/>
          <w:lang w:val="it-IT"/>
        </w:rPr>
        <w:t>11.</w:t>
      </w:r>
      <w:r w:rsidRPr="004A5392">
        <w:rPr>
          <w:b/>
          <w:color w:val="000000"/>
          <w:lang w:val="it-IT"/>
        </w:rPr>
        <w:tab/>
        <w:t>NOME E INDIRIZZO DEL TITOLARE DELL’AUTORIZZAZIONE ALL’IMMISSIONE IN COMMERCIO</w:t>
      </w:r>
    </w:p>
    <w:p w14:paraId="5CB2110E" w14:textId="77777777" w:rsidR="000C65C2" w:rsidRPr="004A5392" w:rsidRDefault="000C65C2" w:rsidP="00A952A1">
      <w:pPr>
        <w:keepNext/>
        <w:tabs>
          <w:tab w:val="clear" w:pos="567"/>
        </w:tabs>
        <w:spacing w:line="240" w:lineRule="auto"/>
        <w:rPr>
          <w:color w:val="000000"/>
          <w:lang w:val="it-IT"/>
        </w:rPr>
      </w:pPr>
    </w:p>
    <w:p w14:paraId="36DD0C51" w14:textId="77777777" w:rsidR="000A1A02" w:rsidRPr="000A1A02" w:rsidRDefault="000A1A02" w:rsidP="000A1A02">
      <w:pPr>
        <w:keepNext/>
        <w:tabs>
          <w:tab w:val="clear" w:pos="567"/>
        </w:tabs>
        <w:spacing w:line="240" w:lineRule="auto"/>
        <w:rPr>
          <w:color w:val="000000"/>
        </w:rPr>
      </w:pPr>
      <w:r w:rsidRPr="000A1A02">
        <w:rPr>
          <w:color w:val="000000"/>
        </w:rPr>
        <w:t>Accord Healthcare S.L.U.</w:t>
      </w:r>
    </w:p>
    <w:p w14:paraId="592E5AE9" w14:textId="77777777" w:rsidR="000A1A02" w:rsidRPr="008E6A5B" w:rsidRDefault="000A1A02" w:rsidP="000A1A02">
      <w:pPr>
        <w:keepNext/>
        <w:tabs>
          <w:tab w:val="clear" w:pos="567"/>
        </w:tabs>
        <w:spacing w:line="240" w:lineRule="auto"/>
        <w:rPr>
          <w:color w:val="000000"/>
          <w:lang w:val="es-ES_tradnl"/>
        </w:rPr>
      </w:pPr>
      <w:r w:rsidRPr="008E6A5B">
        <w:rPr>
          <w:color w:val="000000"/>
          <w:lang w:val="es-ES_tradnl"/>
        </w:rPr>
        <w:t>World Trade Center, Moll de Barcelona, s/n</w:t>
      </w:r>
    </w:p>
    <w:p w14:paraId="62629487" w14:textId="77777777" w:rsidR="000A1A02" w:rsidRPr="008E6A5B" w:rsidRDefault="000A1A02" w:rsidP="000A1A02">
      <w:pPr>
        <w:keepNext/>
        <w:tabs>
          <w:tab w:val="clear" w:pos="567"/>
        </w:tabs>
        <w:spacing w:line="240" w:lineRule="auto"/>
        <w:rPr>
          <w:color w:val="000000"/>
          <w:lang w:val="es-ES_tradnl"/>
        </w:rPr>
      </w:pPr>
      <w:r w:rsidRPr="008E6A5B">
        <w:rPr>
          <w:color w:val="000000"/>
          <w:lang w:val="es-ES_tradnl"/>
        </w:rPr>
        <w:t>Edifici Est, 6a Planta</w:t>
      </w:r>
    </w:p>
    <w:p w14:paraId="7AE8F0DB" w14:textId="3E46CF98" w:rsidR="000A1A02" w:rsidRPr="008E6A5B" w:rsidRDefault="000A1A02" w:rsidP="000A1A02">
      <w:pPr>
        <w:keepNext/>
        <w:tabs>
          <w:tab w:val="clear" w:pos="567"/>
        </w:tabs>
        <w:spacing w:line="240" w:lineRule="auto"/>
        <w:rPr>
          <w:color w:val="000000"/>
          <w:lang w:val="es-ES_tradnl"/>
        </w:rPr>
      </w:pPr>
      <w:r w:rsidRPr="008E6A5B">
        <w:rPr>
          <w:color w:val="000000"/>
          <w:lang w:val="es-ES_tradnl"/>
        </w:rPr>
        <w:t>08039 Barcel</w:t>
      </w:r>
      <w:r>
        <w:rPr>
          <w:color w:val="000000"/>
          <w:lang w:val="es-ES_tradnl"/>
        </w:rPr>
        <w:t>l</w:t>
      </w:r>
      <w:r w:rsidRPr="008E6A5B">
        <w:rPr>
          <w:color w:val="000000"/>
          <w:lang w:val="es-ES_tradnl"/>
        </w:rPr>
        <w:t>ona</w:t>
      </w:r>
    </w:p>
    <w:p w14:paraId="556CFE63" w14:textId="5C7637C8" w:rsidR="000A1A02" w:rsidRPr="008E6A5B" w:rsidRDefault="000A1A02" w:rsidP="000A1A02">
      <w:pPr>
        <w:keepNext/>
        <w:tabs>
          <w:tab w:val="clear" w:pos="567"/>
        </w:tabs>
        <w:spacing w:line="240" w:lineRule="auto"/>
        <w:rPr>
          <w:color w:val="000000"/>
          <w:lang w:val="it-IT"/>
        </w:rPr>
      </w:pPr>
      <w:r w:rsidRPr="008E6A5B">
        <w:rPr>
          <w:color w:val="000000"/>
          <w:lang w:val="it-IT"/>
        </w:rPr>
        <w:t>Spagna</w:t>
      </w:r>
    </w:p>
    <w:p w14:paraId="4142951C" w14:textId="711F5C5C" w:rsidR="000C65C2" w:rsidRPr="004A5392" w:rsidRDefault="000A1A02" w:rsidP="00A952A1">
      <w:pPr>
        <w:tabs>
          <w:tab w:val="clear" w:pos="567"/>
        </w:tabs>
        <w:spacing w:line="240" w:lineRule="auto"/>
        <w:rPr>
          <w:color w:val="000000"/>
          <w:lang w:val="it-IT"/>
        </w:rPr>
      </w:pPr>
      <w:r w:rsidRPr="008E6A5B" w:rsidDel="000A1A02">
        <w:rPr>
          <w:color w:val="000000"/>
          <w:lang w:val="it-IT"/>
        </w:rPr>
        <w:t xml:space="preserve"> </w:t>
      </w:r>
    </w:p>
    <w:p w14:paraId="325F3D7F" w14:textId="77777777" w:rsidR="000C65C2" w:rsidRPr="004A5392" w:rsidRDefault="000C65C2" w:rsidP="00A952A1">
      <w:pPr>
        <w:tabs>
          <w:tab w:val="clear" w:pos="567"/>
        </w:tabs>
        <w:spacing w:line="240" w:lineRule="auto"/>
        <w:rPr>
          <w:color w:val="000000"/>
          <w:lang w:val="it-IT"/>
        </w:rPr>
      </w:pPr>
    </w:p>
    <w:p w14:paraId="0AC70150"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olor w:val="000000"/>
          <w:lang w:val="it-IT"/>
        </w:rPr>
        <w:t>12.</w:t>
      </w:r>
      <w:r w:rsidRPr="004A5392">
        <w:rPr>
          <w:b/>
          <w:color w:val="000000"/>
          <w:lang w:val="it-IT"/>
        </w:rPr>
        <w:tab/>
        <w:t>NUMERO(I) DELL’AUTORIZZAZIONE ALL’IMMISSIONE IN COMMERCIO</w:t>
      </w:r>
    </w:p>
    <w:p w14:paraId="0F8A1B2E" w14:textId="77777777" w:rsidR="000C65C2" w:rsidRPr="004A5392" w:rsidRDefault="000C65C2" w:rsidP="00A952A1">
      <w:pPr>
        <w:tabs>
          <w:tab w:val="clear" w:pos="567"/>
        </w:tabs>
        <w:spacing w:line="240" w:lineRule="auto"/>
        <w:rPr>
          <w:color w:val="000000"/>
          <w:lang w:val="it-IT"/>
        </w:rPr>
      </w:pPr>
    </w:p>
    <w:p w14:paraId="0C2A42AF" w14:textId="77777777" w:rsidR="00E72FEB" w:rsidRPr="008A3A3F" w:rsidRDefault="00E72FEB" w:rsidP="00E72FEB">
      <w:pPr>
        <w:tabs>
          <w:tab w:val="clear" w:pos="567"/>
        </w:tabs>
        <w:spacing w:line="240" w:lineRule="auto"/>
        <w:rPr>
          <w:color w:val="000000"/>
          <w:lang w:val="it-IT"/>
        </w:rPr>
      </w:pPr>
      <w:r w:rsidRPr="008A3A3F">
        <w:rPr>
          <w:color w:val="000000"/>
          <w:lang w:val="it-IT"/>
        </w:rPr>
        <w:t>EU/1/24/1845/001</w:t>
      </w:r>
    </w:p>
    <w:p w14:paraId="7814FF84" w14:textId="54F7A536" w:rsidR="000C65C2" w:rsidRPr="008A3A3F" w:rsidRDefault="00E72FEB" w:rsidP="00A952A1">
      <w:pPr>
        <w:tabs>
          <w:tab w:val="clear" w:pos="567"/>
        </w:tabs>
        <w:spacing w:line="240" w:lineRule="auto"/>
        <w:rPr>
          <w:color w:val="000000"/>
          <w:lang w:val="it-IT"/>
        </w:rPr>
      </w:pPr>
      <w:r w:rsidRPr="008A3A3F">
        <w:rPr>
          <w:color w:val="000000"/>
          <w:lang w:val="it-IT"/>
        </w:rPr>
        <w:t>EU/1/24/1845/002</w:t>
      </w:r>
    </w:p>
    <w:p w14:paraId="589B66CF" w14:textId="18FC62C8" w:rsidR="000C65C2" w:rsidRDefault="000C65C2" w:rsidP="00A952A1">
      <w:pPr>
        <w:tabs>
          <w:tab w:val="clear" w:pos="567"/>
        </w:tabs>
        <w:spacing w:line="240" w:lineRule="auto"/>
        <w:rPr>
          <w:color w:val="000000"/>
          <w:lang w:val="it-IT"/>
        </w:rPr>
      </w:pPr>
    </w:p>
    <w:p w14:paraId="2566602C" w14:textId="77777777" w:rsidR="00FE6FC7" w:rsidRPr="004A5392" w:rsidRDefault="00FE6FC7" w:rsidP="00A952A1">
      <w:pPr>
        <w:tabs>
          <w:tab w:val="clear" w:pos="567"/>
        </w:tabs>
        <w:spacing w:line="240" w:lineRule="auto"/>
        <w:rPr>
          <w:color w:val="000000"/>
          <w:lang w:val="it-IT"/>
        </w:rPr>
      </w:pPr>
    </w:p>
    <w:p w14:paraId="5CC3F6C7"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13.</w:t>
      </w:r>
      <w:r w:rsidRPr="004A5392">
        <w:rPr>
          <w:b/>
          <w:color w:val="000000"/>
          <w:lang w:val="it-IT"/>
        </w:rPr>
        <w:tab/>
        <w:t>NUMERO DI LOTTO</w:t>
      </w:r>
    </w:p>
    <w:p w14:paraId="64DF197E" w14:textId="77777777" w:rsidR="000C65C2" w:rsidRPr="004A5392" w:rsidRDefault="000C65C2" w:rsidP="00A952A1">
      <w:pPr>
        <w:tabs>
          <w:tab w:val="clear" w:pos="567"/>
        </w:tabs>
        <w:spacing w:line="240" w:lineRule="auto"/>
        <w:rPr>
          <w:iCs/>
          <w:color w:val="000000"/>
          <w:lang w:val="it-IT"/>
        </w:rPr>
      </w:pPr>
    </w:p>
    <w:p w14:paraId="5DE1D183" w14:textId="77777777" w:rsidR="000C65C2" w:rsidRPr="004A5392" w:rsidRDefault="0023387D" w:rsidP="00A952A1">
      <w:pPr>
        <w:tabs>
          <w:tab w:val="clear" w:pos="567"/>
        </w:tabs>
        <w:spacing w:line="240" w:lineRule="auto"/>
        <w:rPr>
          <w:iCs/>
          <w:color w:val="000000"/>
          <w:lang w:val="it-IT"/>
        </w:rPr>
      </w:pPr>
      <w:r w:rsidRPr="004A5392">
        <w:rPr>
          <w:iCs/>
          <w:color w:val="000000"/>
          <w:lang w:val="it-IT"/>
        </w:rPr>
        <w:t>Lotto</w:t>
      </w:r>
    </w:p>
    <w:p w14:paraId="3B2F6728" w14:textId="77777777" w:rsidR="000C65C2" w:rsidRPr="004A5392" w:rsidRDefault="000C65C2" w:rsidP="00A952A1">
      <w:pPr>
        <w:tabs>
          <w:tab w:val="clear" w:pos="567"/>
        </w:tabs>
        <w:spacing w:line="240" w:lineRule="auto"/>
        <w:rPr>
          <w:color w:val="000000"/>
          <w:lang w:val="it-IT"/>
        </w:rPr>
      </w:pPr>
    </w:p>
    <w:p w14:paraId="249537D5" w14:textId="77777777" w:rsidR="000C65C2" w:rsidRPr="004A5392" w:rsidRDefault="000C65C2" w:rsidP="00A952A1">
      <w:pPr>
        <w:tabs>
          <w:tab w:val="clear" w:pos="567"/>
        </w:tabs>
        <w:spacing w:line="240" w:lineRule="auto"/>
        <w:rPr>
          <w:color w:val="000000"/>
          <w:lang w:val="it-IT"/>
        </w:rPr>
      </w:pPr>
    </w:p>
    <w:p w14:paraId="0B8BB91A"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14.</w:t>
      </w:r>
      <w:r w:rsidRPr="004A5392">
        <w:rPr>
          <w:b/>
          <w:color w:val="000000"/>
          <w:lang w:val="it-IT"/>
        </w:rPr>
        <w:tab/>
        <w:t>CONDIZIONE GENERALE DI FORNITURA</w:t>
      </w:r>
    </w:p>
    <w:p w14:paraId="0A48E24E" w14:textId="77777777" w:rsidR="000C65C2" w:rsidRPr="004A5392" w:rsidRDefault="000C65C2" w:rsidP="00A952A1">
      <w:pPr>
        <w:tabs>
          <w:tab w:val="clear" w:pos="567"/>
        </w:tabs>
        <w:spacing w:line="240" w:lineRule="auto"/>
        <w:rPr>
          <w:color w:val="000000"/>
          <w:lang w:val="it-IT"/>
        </w:rPr>
      </w:pPr>
    </w:p>
    <w:p w14:paraId="291E853B" w14:textId="77777777" w:rsidR="000C65C2" w:rsidRPr="004A5392" w:rsidRDefault="000C65C2" w:rsidP="00A952A1">
      <w:pPr>
        <w:tabs>
          <w:tab w:val="clear" w:pos="567"/>
        </w:tabs>
        <w:spacing w:line="240" w:lineRule="auto"/>
        <w:rPr>
          <w:color w:val="000000"/>
          <w:lang w:val="it-IT"/>
        </w:rPr>
      </w:pPr>
    </w:p>
    <w:p w14:paraId="12E9F96F"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15.</w:t>
      </w:r>
      <w:r w:rsidRPr="004A5392">
        <w:rPr>
          <w:b/>
          <w:color w:val="000000"/>
          <w:lang w:val="it-IT"/>
        </w:rPr>
        <w:tab/>
        <w:t>ISTRUZIONI PER L’USO</w:t>
      </w:r>
    </w:p>
    <w:p w14:paraId="3512D85D" w14:textId="77777777" w:rsidR="000C65C2" w:rsidRPr="004A5392" w:rsidRDefault="000C65C2" w:rsidP="00A952A1">
      <w:pPr>
        <w:tabs>
          <w:tab w:val="clear" w:pos="567"/>
        </w:tabs>
        <w:spacing w:line="240" w:lineRule="auto"/>
        <w:rPr>
          <w:color w:val="000000"/>
          <w:lang w:val="it-IT"/>
        </w:rPr>
      </w:pPr>
    </w:p>
    <w:p w14:paraId="2F0334BD" w14:textId="77777777" w:rsidR="000C65C2" w:rsidRPr="004A5392" w:rsidRDefault="000C65C2" w:rsidP="00A952A1">
      <w:pPr>
        <w:tabs>
          <w:tab w:val="clear" w:pos="567"/>
        </w:tabs>
        <w:spacing w:line="240" w:lineRule="auto"/>
        <w:rPr>
          <w:color w:val="000000"/>
          <w:lang w:val="it-IT"/>
        </w:rPr>
      </w:pPr>
    </w:p>
    <w:p w14:paraId="290AFF0B"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16.</w:t>
      </w:r>
      <w:r w:rsidRPr="004A5392">
        <w:rPr>
          <w:b/>
          <w:color w:val="000000"/>
          <w:lang w:val="it-IT"/>
        </w:rPr>
        <w:tab/>
        <w:t>INFORMAZIONI IN BRAILLE</w:t>
      </w:r>
    </w:p>
    <w:p w14:paraId="25E70E4F" w14:textId="77777777" w:rsidR="000C65C2" w:rsidRPr="004A5392" w:rsidRDefault="000C65C2" w:rsidP="00A952A1">
      <w:pPr>
        <w:tabs>
          <w:tab w:val="clear" w:pos="567"/>
        </w:tabs>
        <w:spacing w:line="240" w:lineRule="auto"/>
        <w:rPr>
          <w:color w:val="000000"/>
          <w:lang w:val="it-IT"/>
        </w:rPr>
      </w:pPr>
    </w:p>
    <w:p w14:paraId="2C1CA0DA" w14:textId="500A215B" w:rsidR="000C65C2" w:rsidRPr="004A5392" w:rsidRDefault="000A1A02" w:rsidP="00A952A1">
      <w:pPr>
        <w:tabs>
          <w:tab w:val="clear" w:pos="567"/>
        </w:tabs>
        <w:spacing w:line="240" w:lineRule="auto"/>
        <w:rPr>
          <w:color w:val="000000"/>
          <w:lang w:val="it-IT"/>
        </w:rPr>
      </w:pPr>
      <w:r w:rsidRPr="008E6A5B">
        <w:rPr>
          <w:color w:val="000000"/>
          <w:lang w:val="it-IT"/>
        </w:rPr>
        <w:t xml:space="preserve">Nilotinib Accord </w:t>
      </w:r>
      <w:r w:rsidR="0023387D" w:rsidRPr="004A5392">
        <w:rPr>
          <w:color w:val="000000"/>
          <w:lang w:val="it-IT"/>
        </w:rPr>
        <w:t>50 mg</w:t>
      </w:r>
    </w:p>
    <w:p w14:paraId="61538EDB" w14:textId="77777777" w:rsidR="000C65C2" w:rsidRPr="004A5392" w:rsidRDefault="000C65C2" w:rsidP="00A952A1">
      <w:pPr>
        <w:tabs>
          <w:tab w:val="clear" w:pos="567"/>
        </w:tabs>
        <w:spacing w:line="240" w:lineRule="auto"/>
        <w:rPr>
          <w:color w:val="000000"/>
          <w:lang w:val="it-IT"/>
        </w:rPr>
      </w:pPr>
    </w:p>
    <w:p w14:paraId="5D9C4238" w14:textId="77777777" w:rsidR="000C65C2" w:rsidRPr="004A5392" w:rsidRDefault="000C65C2" w:rsidP="00A952A1">
      <w:pPr>
        <w:tabs>
          <w:tab w:val="clear" w:pos="567"/>
        </w:tabs>
        <w:spacing w:line="240" w:lineRule="auto"/>
        <w:rPr>
          <w:color w:val="000000"/>
          <w:lang w:val="it-IT"/>
        </w:rPr>
      </w:pPr>
    </w:p>
    <w:p w14:paraId="4EA5564E" w14:textId="77777777" w:rsidR="000C65C2" w:rsidRPr="004A5392" w:rsidRDefault="0023387D" w:rsidP="00A952A1">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2"/>
        <w:rPr>
          <w:i/>
          <w:lang w:val="it-IT"/>
        </w:rPr>
      </w:pPr>
      <w:r w:rsidRPr="004A5392">
        <w:rPr>
          <w:b/>
          <w:lang w:val="it-IT"/>
        </w:rPr>
        <w:t>17.</w:t>
      </w:r>
      <w:r w:rsidRPr="004A5392">
        <w:rPr>
          <w:b/>
          <w:lang w:val="it-IT"/>
        </w:rPr>
        <w:tab/>
        <w:t xml:space="preserve">IDENTIFICATIVO UNICO </w:t>
      </w:r>
      <w:r w:rsidRPr="004A5392">
        <w:rPr>
          <w:b/>
          <w:lang w:val="it-IT"/>
        </w:rPr>
        <w:noBreakHyphen/>
        <w:t xml:space="preserve"> CODICE A BARRE BIDIMENSIONALE</w:t>
      </w:r>
    </w:p>
    <w:p w14:paraId="37ECC0C2" w14:textId="77777777" w:rsidR="000C65C2" w:rsidRPr="004A5392" w:rsidRDefault="000C65C2" w:rsidP="00A952A1">
      <w:pPr>
        <w:widowControl w:val="0"/>
        <w:tabs>
          <w:tab w:val="clear" w:pos="567"/>
          <w:tab w:val="left" w:pos="720"/>
        </w:tabs>
        <w:spacing w:line="240" w:lineRule="auto"/>
        <w:rPr>
          <w:lang w:val="it-IT"/>
        </w:rPr>
      </w:pPr>
    </w:p>
    <w:p w14:paraId="10ABA4D3" w14:textId="77777777" w:rsidR="000C65C2" w:rsidRPr="004A5392" w:rsidRDefault="0038386E" w:rsidP="00A952A1">
      <w:pPr>
        <w:widowControl w:val="0"/>
        <w:tabs>
          <w:tab w:val="clear" w:pos="567"/>
          <w:tab w:val="left" w:pos="720"/>
        </w:tabs>
        <w:spacing w:line="240" w:lineRule="auto"/>
        <w:rPr>
          <w:lang w:val="it-IT"/>
        </w:rPr>
      </w:pPr>
      <w:r w:rsidRPr="008809E9">
        <w:rPr>
          <w:shd w:val="pct15" w:color="auto" w:fill="auto"/>
          <w:lang w:val="it-IT"/>
        </w:rPr>
        <w:t>Codice a barre bidimensionale con identificativo unico incluso.</w:t>
      </w:r>
    </w:p>
    <w:p w14:paraId="23DEFE08" w14:textId="77777777" w:rsidR="000C65C2" w:rsidRPr="004A5392" w:rsidRDefault="000C65C2" w:rsidP="00A952A1">
      <w:pPr>
        <w:widowControl w:val="0"/>
        <w:tabs>
          <w:tab w:val="clear" w:pos="567"/>
          <w:tab w:val="left" w:pos="720"/>
        </w:tabs>
        <w:spacing w:line="240" w:lineRule="auto"/>
        <w:rPr>
          <w:lang w:val="it-IT"/>
        </w:rPr>
      </w:pPr>
    </w:p>
    <w:p w14:paraId="3CC44868" w14:textId="77777777" w:rsidR="000C65C2" w:rsidRPr="004A5392" w:rsidRDefault="000C65C2" w:rsidP="00A952A1">
      <w:pPr>
        <w:widowControl w:val="0"/>
        <w:tabs>
          <w:tab w:val="clear" w:pos="567"/>
          <w:tab w:val="left" w:pos="720"/>
        </w:tabs>
        <w:spacing w:line="240" w:lineRule="auto"/>
        <w:rPr>
          <w:lang w:val="it-IT"/>
        </w:rPr>
      </w:pPr>
    </w:p>
    <w:p w14:paraId="511A8CE8" w14:textId="77777777" w:rsidR="000C65C2" w:rsidRPr="004A5392" w:rsidRDefault="0023387D" w:rsidP="00A952A1">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2"/>
        <w:rPr>
          <w:i/>
          <w:lang w:val="it-IT"/>
        </w:rPr>
      </w:pPr>
      <w:r w:rsidRPr="004A5392">
        <w:rPr>
          <w:b/>
          <w:lang w:val="it-IT"/>
        </w:rPr>
        <w:t>18.</w:t>
      </w:r>
      <w:r w:rsidRPr="004A5392">
        <w:rPr>
          <w:b/>
          <w:lang w:val="it-IT"/>
        </w:rPr>
        <w:tab/>
        <w:t>IDENTIFICATIVO UNICO - DATI LEGGIBILI</w:t>
      </w:r>
    </w:p>
    <w:p w14:paraId="029C72EE" w14:textId="77777777" w:rsidR="000C65C2" w:rsidRPr="004A5392" w:rsidRDefault="000C65C2" w:rsidP="00A952A1">
      <w:pPr>
        <w:keepNext/>
        <w:keepLines/>
        <w:rPr>
          <w:lang w:val="it-IT"/>
        </w:rPr>
      </w:pPr>
    </w:p>
    <w:p w14:paraId="46F1D559" w14:textId="77777777" w:rsidR="000C65C2" w:rsidRPr="004A5392" w:rsidRDefault="0023387D" w:rsidP="00A952A1">
      <w:pPr>
        <w:keepNext/>
        <w:keepLines/>
        <w:rPr>
          <w:lang w:val="it-IT"/>
        </w:rPr>
      </w:pPr>
      <w:r w:rsidRPr="004A5392">
        <w:rPr>
          <w:lang w:val="it-IT"/>
        </w:rPr>
        <w:t>PC</w:t>
      </w:r>
    </w:p>
    <w:p w14:paraId="46929CB6" w14:textId="77777777" w:rsidR="000C65C2" w:rsidRPr="004A5392" w:rsidRDefault="0023387D" w:rsidP="00A952A1">
      <w:pPr>
        <w:keepNext/>
        <w:keepLines/>
        <w:rPr>
          <w:lang w:val="it-IT"/>
        </w:rPr>
      </w:pPr>
      <w:r w:rsidRPr="004A5392">
        <w:rPr>
          <w:lang w:val="it-IT"/>
        </w:rPr>
        <w:t>SN</w:t>
      </w:r>
    </w:p>
    <w:p w14:paraId="0192D9BF" w14:textId="77777777" w:rsidR="000C65C2" w:rsidRPr="004A5392" w:rsidRDefault="0023387D" w:rsidP="00A952A1">
      <w:pPr>
        <w:rPr>
          <w:lang w:val="it-IT"/>
        </w:rPr>
      </w:pPr>
      <w:r w:rsidRPr="004A5392">
        <w:rPr>
          <w:lang w:val="it-IT"/>
        </w:rPr>
        <w:t>NN</w:t>
      </w:r>
    </w:p>
    <w:p w14:paraId="79B82FE0" w14:textId="77777777" w:rsidR="000C65C2" w:rsidRPr="004A5392" w:rsidRDefault="000C65C2" w:rsidP="00A952A1">
      <w:pPr>
        <w:tabs>
          <w:tab w:val="clear" w:pos="567"/>
        </w:tabs>
        <w:spacing w:line="240" w:lineRule="auto"/>
        <w:rPr>
          <w:color w:val="000000"/>
          <w:lang w:val="it-IT"/>
        </w:rPr>
      </w:pPr>
    </w:p>
    <w:p w14:paraId="2A11AD1F" w14:textId="77777777" w:rsidR="000C65C2" w:rsidRPr="004A5392" w:rsidRDefault="0023387D" w:rsidP="00A952A1">
      <w:pPr>
        <w:spacing w:line="240" w:lineRule="auto"/>
        <w:rPr>
          <w:color w:val="000000"/>
          <w:lang w:val="it-IT"/>
        </w:rPr>
      </w:pPr>
      <w:r w:rsidRPr="004A5392">
        <w:rPr>
          <w:b/>
          <w:color w:val="000000"/>
          <w:lang w:val="it-IT"/>
        </w:rPr>
        <w:br w:type="page"/>
      </w:r>
    </w:p>
    <w:p w14:paraId="2FB4BC92" w14:textId="77777777" w:rsidR="000C65C2" w:rsidRPr="004A5392" w:rsidRDefault="0023387D" w:rsidP="00A952A1">
      <w:pPr>
        <w:pBdr>
          <w:top w:val="single" w:sz="4" w:space="0"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olor w:val="000000"/>
          <w:lang w:val="it-IT"/>
        </w:rPr>
        <w:lastRenderedPageBreak/>
        <w:t>INFORMAZIONI DA APPORRE SUL CONFEZIONAMENTO SECONDARIO</w:t>
      </w:r>
    </w:p>
    <w:p w14:paraId="43B2E6A9" w14:textId="77777777" w:rsidR="000C65C2" w:rsidRPr="004A5392" w:rsidRDefault="000C65C2" w:rsidP="00A952A1">
      <w:pPr>
        <w:pBdr>
          <w:top w:val="single" w:sz="4" w:space="0" w:color="auto"/>
          <w:left w:val="single" w:sz="4" w:space="4" w:color="auto"/>
          <w:bottom w:val="single" w:sz="4" w:space="1" w:color="auto"/>
          <w:right w:val="single" w:sz="4" w:space="4" w:color="auto"/>
        </w:pBdr>
        <w:tabs>
          <w:tab w:val="clear" w:pos="567"/>
        </w:tabs>
        <w:spacing w:line="240" w:lineRule="auto"/>
        <w:rPr>
          <w:color w:val="000000"/>
          <w:lang w:val="it-IT"/>
        </w:rPr>
      </w:pPr>
    </w:p>
    <w:p w14:paraId="4147C606" w14:textId="13BB4CE9" w:rsidR="000C65C2" w:rsidRPr="004A5392" w:rsidRDefault="0023387D" w:rsidP="00A952A1">
      <w:pPr>
        <w:pBdr>
          <w:top w:val="single" w:sz="4" w:space="0"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 xml:space="preserve">ASTUCCIO </w:t>
      </w:r>
      <w:r w:rsidR="005811B3">
        <w:rPr>
          <w:b/>
          <w:color w:val="000000"/>
          <w:lang w:val="it-IT"/>
        </w:rPr>
        <w:t>ESTERNO (CONFEZIONE MULTIPLA DA 120 CAPSULE – CON BLU BOX)</w:t>
      </w:r>
    </w:p>
    <w:p w14:paraId="7984ABD8" w14:textId="77777777" w:rsidR="000C65C2" w:rsidRPr="004A5392" w:rsidRDefault="000C65C2" w:rsidP="00A952A1">
      <w:pPr>
        <w:tabs>
          <w:tab w:val="clear" w:pos="567"/>
        </w:tabs>
        <w:spacing w:line="240" w:lineRule="auto"/>
        <w:rPr>
          <w:color w:val="000000"/>
          <w:lang w:val="it-IT"/>
        </w:rPr>
      </w:pPr>
    </w:p>
    <w:p w14:paraId="71C16B3C" w14:textId="77777777" w:rsidR="000C65C2" w:rsidRPr="004A5392" w:rsidRDefault="000C65C2" w:rsidP="00A952A1">
      <w:pPr>
        <w:tabs>
          <w:tab w:val="clear" w:pos="567"/>
        </w:tabs>
        <w:spacing w:line="240" w:lineRule="auto"/>
        <w:rPr>
          <w:color w:val="000000"/>
          <w:lang w:val="it-IT"/>
        </w:rPr>
      </w:pPr>
    </w:p>
    <w:p w14:paraId="243BE10C"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1.</w:t>
      </w:r>
      <w:r w:rsidRPr="004A5392">
        <w:rPr>
          <w:b/>
          <w:color w:val="000000"/>
          <w:lang w:val="it-IT"/>
        </w:rPr>
        <w:tab/>
        <w:t>DENOMINAZIONE DEL MEDICINALE</w:t>
      </w:r>
    </w:p>
    <w:p w14:paraId="283553C4" w14:textId="77777777" w:rsidR="000C65C2" w:rsidRPr="004A5392" w:rsidRDefault="000C65C2" w:rsidP="00A952A1">
      <w:pPr>
        <w:tabs>
          <w:tab w:val="clear" w:pos="567"/>
        </w:tabs>
        <w:spacing w:line="240" w:lineRule="auto"/>
        <w:rPr>
          <w:color w:val="000000"/>
          <w:lang w:val="it-IT"/>
        </w:rPr>
      </w:pPr>
    </w:p>
    <w:p w14:paraId="20DB47D8" w14:textId="13824031" w:rsidR="000C65C2" w:rsidRPr="004A5392" w:rsidRDefault="005811B3" w:rsidP="00A952A1">
      <w:pPr>
        <w:tabs>
          <w:tab w:val="clear" w:pos="567"/>
        </w:tabs>
        <w:spacing w:line="240" w:lineRule="auto"/>
        <w:rPr>
          <w:color w:val="000000"/>
          <w:lang w:val="it-IT"/>
        </w:rPr>
      </w:pPr>
      <w:r w:rsidRPr="008E6A5B">
        <w:rPr>
          <w:color w:val="000000"/>
          <w:lang w:val="it-IT"/>
        </w:rPr>
        <w:t>Nilotinib Accord</w:t>
      </w:r>
      <w:r w:rsidR="0023387D" w:rsidRPr="004A5392">
        <w:rPr>
          <w:color w:val="000000"/>
          <w:lang w:val="it-IT"/>
        </w:rPr>
        <w:t xml:space="preserve"> 50 mg capsule rigide</w:t>
      </w:r>
    </w:p>
    <w:p w14:paraId="175FE171" w14:textId="77777777" w:rsidR="000C65C2" w:rsidRPr="004A5392" w:rsidRDefault="0023387D" w:rsidP="00A952A1">
      <w:pPr>
        <w:tabs>
          <w:tab w:val="clear" w:pos="567"/>
        </w:tabs>
        <w:spacing w:line="240" w:lineRule="auto"/>
        <w:rPr>
          <w:color w:val="000000"/>
          <w:lang w:val="it-IT"/>
        </w:rPr>
      </w:pPr>
      <w:r w:rsidRPr="004A5392">
        <w:rPr>
          <w:color w:val="000000"/>
          <w:lang w:val="it-IT"/>
        </w:rPr>
        <w:t>nilotinib</w:t>
      </w:r>
    </w:p>
    <w:p w14:paraId="545879D3" w14:textId="77777777" w:rsidR="000C65C2" w:rsidRPr="004A5392" w:rsidRDefault="000C65C2" w:rsidP="00A952A1">
      <w:pPr>
        <w:tabs>
          <w:tab w:val="clear" w:pos="567"/>
        </w:tabs>
        <w:spacing w:line="240" w:lineRule="auto"/>
        <w:rPr>
          <w:color w:val="000000"/>
          <w:lang w:val="it-IT"/>
        </w:rPr>
      </w:pPr>
    </w:p>
    <w:p w14:paraId="61468252" w14:textId="77777777" w:rsidR="000C65C2" w:rsidRPr="004A5392" w:rsidRDefault="000C65C2" w:rsidP="00A952A1">
      <w:pPr>
        <w:tabs>
          <w:tab w:val="clear" w:pos="567"/>
        </w:tabs>
        <w:spacing w:line="240" w:lineRule="auto"/>
        <w:rPr>
          <w:color w:val="000000"/>
          <w:lang w:val="it-IT"/>
        </w:rPr>
      </w:pPr>
    </w:p>
    <w:p w14:paraId="6902687E" w14:textId="77777777" w:rsidR="000C65C2" w:rsidRPr="004A5392" w:rsidRDefault="0023387D" w:rsidP="00A952A1">
      <w:pPr>
        <w:pBdr>
          <w:top w:val="single" w:sz="4" w:space="2" w:color="auto"/>
          <w:left w:val="single" w:sz="4" w:space="4" w:color="auto"/>
          <w:bottom w:val="single" w:sz="4" w:space="1" w:color="auto"/>
          <w:right w:val="single" w:sz="4" w:space="4" w:color="auto"/>
        </w:pBdr>
        <w:tabs>
          <w:tab w:val="clear" w:pos="567"/>
        </w:tabs>
        <w:spacing w:line="240" w:lineRule="auto"/>
        <w:ind w:left="567" w:hanging="566"/>
        <w:rPr>
          <w:b/>
          <w:color w:val="000000"/>
          <w:lang w:val="it-IT"/>
        </w:rPr>
      </w:pPr>
      <w:r w:rsidRPr="004A5392">
        <w:rPr>
          <w:b/>
          <w:color w:val="000000"/>
          <w:lang w:val="it-IT"/>
        </w:rPr>
        <w:t>2.</w:t>
      </w:r>
      <w:r w:rsidRPr="004A5392">
        <w:rPr>
          <w:b/>
          <w:color w:val="000000"/>
          <w:lang w:val="it-IT"/>
        </w:rPr>
        <w:tab/>
        <w:t>COMPOSIZIONE QUALITATIVA E QUANTITATIVA IN TERMINI DI PRINCIPIO(I) ATTIVO(I)</w:t>
      </w:r>
    </w:p>
    <w:p w14:paraId="1C6F8869" w14:textId="77777777" w:rsidR="000C65C2" w:rsidRPr="004A5392" w:rsidRDefault="000C65C2" w:rsidP="00A952A1">
      <w:pPr>
        <w:tabs>
          <w:tab w:val="clear" w:pos="567"/>
        </w:tabs>
        <w:spacing w:line="240" w:lineRule="auto"/>
        <w:rPr>
          <w:color w:val="000000"/>
          <w:lang w:val="it-IT"/>
        </w:rPr>
      </w:pPr>
    </w:p>
    <w:p w14:paraId="7DD0E76D" w14:textId="06E55E76" w:rsidR="000C65C2" w:rsidRPr="004A5392" w:rsidRDefault="0023387D" w:rsidP="00A952A1">
      <w:pPr>
        <w:tabs>
          <w:tab w:val="clear" w:pos="567"/>
        </w:tabs>
        <w:spacing w:line="240" w:lineRule="auto"/>
        <w:rPr>
          <w:color w:val="000000"/>
          <w:lang w:val="it-IT"/>
        </w:rPr>
      </w:pPr>
      <w:r w:rsidRPr="004A5392">
        <w:rPr>
          <w:color w:val="000000"/>
          <w:lang w:val="it-IT"/>
        </w:rPr>
        <w:t>Una capsula rigida contiene 50 mg di nilotinib</w:t>
      </w:r>
      <w:r w:rsidR="005811B3">
        <w:rPr>
          <w:color w:val="000000"/>
          <w:lang w:val="it-IT"/>
        </w:rPr>
        <w:t>.</w:t>
      </w:r>
    </w:p>
    <w:p w14:paraId="524B4525" w14:textId="77777777" w:rsidR="000C65C2" w:rsidRPr="004A5392" w:rsidRDefault="000C65C2" w:rsidP="00A952A1">
      <w:pPr>
        <w:tabs>
          <w:tab w:val="clear" w:pos="567"/>
        </w:tabs>
        <w:spacing w:line="240" w:lineRule="auto"/>
        <w:rPr>
          <w:color w:val="000000"/>
          <w:lang w:val="it-IT"/>
        </w:rPr>
      </w:pPr>
    </w:p>
    <w:p w14:paraId="2CA882B8" w14:textId="77777777" w:rsidR="000C65C2" w:rsidRPr="004A5392" w:rsidRDefault="000C65C2" w:rsidP="00A952A1">
      <w:pPr>
        <w:tabs>
          <w:tab w:val="clear" w:pos="567"/>
        </w:tabs>
        <w:spacing w:line="240" w:lineRule="auto"/>
        <w:rPr>
          <w:color w:val="000000"/>
          <w:lang w:val="it-IT"/>
        </w:rPr>
      </w:pPr>
    </w:p>
    <w:p w14:paraId="57ABA45C"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3.</w:t>
      </w:r>
      <w:r w:rsidRPr="004A5392">
        <w:rPr>
          <w:b/>
          <w:color w:val="000000"/>
          <w:lang w:val="it-IT"/>
        </w:rPr>
        <w:tab/>
        <w:t>ELENCO DEGLI ECCIPIENTI</w:t>
      </w:r>
    </w:p>
    <w:p w14:paraId="6ECD3D41" w14:textId="77777777" w:rsidR="000C65C2" w:rsidRPr="004A5392" w:rsidRDefault="000C65C2" w:rsidP="00A952A1">
      <w:pPr>
        <w:tabs>
          <w:tab w:val="clear" w:pos="567"/>
        </w:tabs>
        <w:spacing w:line="240" w:lineRule="auto"/>
        <w:rPr>
          <w:color w:val="000000"/>
          <w:lang w:val="it-IT"/>
        </w:rPr>
      </w:pPr>
    </w:p>
    <w:p w14:paraId="52B3CCAA" w14:textId="77777777" w:rsidR="000C65C2" w:rsidRPr="004A5392" w:rsidRDefault="0023387D" w:rsidP="00A952A1">
      <w:pPr>
        <w:tabs>
          <w:tab w:val="clear" w:pos="567"/>
        </w:tabs>
        <w:spacing w:line="240" w:lineRule="auto"/>
        <w:rPr>
          <w:color w:val="000000"/>
          <w:lang w:val="it-IT"/>
        </w:rPr>
      </w:pPr>
      <w:r w:rsidRPr="004A5392">
        <w:rPr>
          <w:color w:val="000000"/>
          <w:lang w:val="it-IT"/>
        </w:rPr>
        <w:t xml:space="preserve">Contiene lattosio </w:t>
      </w:r>
      <w:r w:rsidRPr="004A5392">
        <w:rPr>
          <w:color w:val="000000"/>
          <w:lang w:val="it-IT"/>
        </w:rPr>
        <w:noBreakHyphen/>
        <w:t xml:space="preserve"> vedere il foglio illustrativo per ulteriori informazioni.</w:t>
      </w:r>
    </w:p>
    <w:p w14:paraId="56BF7EE2" w14:textId="77777777" w:rsidR="000C65C2" w:rsidRPr="004A5392" w:rsidRDefault="000C65C2" w:rsidP="00A952A1">
      <w:pPr>
        <w:tabs>
          <w:tab w:val="clear" w:pos="567"/>
        </w:tabs>
        <w:spacing w:line="240" w:lineRule="auto"/>
        <w:rPr>
          <w:color w:val="000000"/>
          <w:lang w:val="it-IT"/>
        </w:rPr>
      </w:pPr>
    </w:p>
    <w:p w14:paraId="0B7377E0" w14:textId="77777777" w:rsidR="000C65C2" w:rsidRPr="004A5392" w:rsidRDefault="000C65C2" w:rsidP="00A952A1">
      <w:pPr>
        <w:tabs>
          <w:tab w:val="clear" w:pos="567"/>
        </w:tabs>
        <w:spacing w:line="240" w:lineRule="auto"/>
        <w:rPr>
          <w:color w:val="000000"/>
          <w:lang w:val="it-IT"/>
        </w:rPr>
      </w:pPr>
    </w:p>
    <w:p w14:paraId="67CA82B2"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4.</w:t>
      </w:r>
      <w:r w:rsidRPr="004A5392">
        <w:rPr>
          <w:b/>
          <w:color w:val="000000"/>
          <w:lang w:val="it-IT"/>
        </w:rPr>
        <w:tab/>
        <w:t>FORMA FARMACEUTICA E CONTENUTO</w:t>
      </w:r>
    </w:p>
    <w:p w14:paraId="5F04DAF4" w14:textId="77777777" w:rsidR="000C65C2" w:rsidRPr="004A5392" w:rsidRDefault="000C65C2" w:rsidP="00A952A1">
      <w:pPr>
        <w:tabs>
          <w:tab w:val="clear" w:pos="567"/>
        </w:tabs>
        <w:spacing w:line="240" w:lineRule="auto"/>
        <w:rPr>
          <w:color w:val="000000"/>
          <w:lang w:val="it-IT"/>
        </w:rPr>
      </w:pPr>
    </w:p>
    <w:p w14:paraId="585098E2" w14:textId="5BD2F6A1" w:rsidR="000C65C2" w:rsidRDefault="0023387D" w:rsidP="00A952A1">
      <w:pPr>
        <w:tabs>
          <w:tab w:val="clear" w:pos="567"/>
        </w:tabs>
        <w:spacing w:line="240" w:lineRule="auto"/>
        <w:rPr>
          <w:color w:val="000000"/>
          <w:shd w:val="clear" w:color="auto" w:fill="D9D9D9"/>
          <w:lang w:val="it-IT"/>
        </w:rPr>
      </w:pPr>
      <w:r w:rsidRPr="004A5392">
        <w:rPr>
          <w:color w:val="000000"/>
          <w:shd w:val="clear" w:color="auto" w:fill="D9D9D9"/>
          <w:lang w:val="it-IT"/>
        </w:rPr>
        <w:t>Capsul</w:t>
      </w:r>
      <w:r w:rsidR="005811B3">
        <w:rPr>
          <w:color w:val="000000"/>
          <w:shd w:val="clear" w:color="auto" w:fill="D9D9D9"/>
          <w:lang w:val="it-IT"/>
        </w:rPr>
        <w:t>e</w:t>
      </w:r>
      <w:r w:rsidRPr="004A5392">
        <w:rPr>
          <w:color w:val="000000"/>
          <w:shd w:val="clear" w:color="auto" w:fill="D9D9D9"/>
          <w:lang w:val="it-IT"/>
        </w:rPr>
        <w:t xml:space="preserve"> rigid</w:t>
      </w:r>
      <w:r w:rsidR="005811B3">
        <w:rPr>
          <w:color w:val="000000"/>
          <w:shd w:val="clear" w:color="auto" w:fill="D9D9D9"/>
          <w:lang w:val="it-IT"/>
        </w:rPr>
        <w:t>e</w:t>
      </w:r>
    </w:p>
    <w:p w14:paraId="2705F291" w14:textId="77777777" w:rsidR="000C65C2" w:rsidRPr="004A5392" w:rsidRDefault="000C65C2" w:rsidP="00A952A1">
      <w:pPr>
        <w:tabs>
          <w:tab w:val="clear" w:pos="567"/>
        </w:tabs>
        <w:spacing w:line="240" w:lineRule="auto"/>
        <w:rPr>
          <w:color w:val="000000"/>
          <w:lang w:val="it-IT"/>
        </w:rPr>
      </w:pPr>
    </w:p>
    <w:p w14:paraId="29125845" w14:textId="0825BC97" w:rsidR="000C65C2" w:rsidRDefault="005811B3" w:rsidP="00A952A1">
      <w:pPr>
        <w:tabs>
          <w:tab w:val="clear" w:pos="567"/>
        </w:tabs>
        <w:spacing w:line="240" w:lineRule="auto"/>
        <w:rPr>
          <w:color w:val="000000"/>
          <w:lang w:val="it-IT"/>
        </w:rPr>
      </w:pPr>
      <w:r>
        <w:rPr>
          <w:color w:val="000000"/>
          <w:lang w:val="it-IT"/>
        </w:rPr>
        <w:t>Confezione multipla:</w:t>
      </w:r>
      <w:r>
        <w:rPr>
          <w:color w:val="000000"/>
          <w:lang w:val="it-IT"/>
        </w:rPr>
        <w:tab/>
        <w:t>120 (3 confezioni da 40) capsule rigide.</w:t>
      </w:r>
    </w:p>
    <w:p w14:paraId="46BAD261" w14:textId="1634034B" w:rsidR="005811B3" w:rsidRDefault="005811B3" w:rsidP="00A952A1">
      <w:pPr>
        <w:tabs>
          <w:tab w:val="clear" w:pos="567"/>
        </w:tabs>
        <w:spacing w:line="240" w:lineRule="auto"/>
        <w:rPr>
          <w:color w:val="000000"/>
          <w:lang w:val="it-IT"/>
        </w:rPr>
      </w:pPr>
      <w:r>
        <w:rPr>
          <w:color w:val="000000"/>
          <w:lang w:val="it-IT"/>
        </w:rPr>
        <w:tab/>
      </w:r>
      <w:r>
        <w:rPr>
          <w:color w:val="000000"/>
          <w:lang w:val="it-IT"/>
        </w:rPr>
        <w:tab/>
      </w:r>
      <w:r>
        <w:rPr>
          <w:color w:val="000000"/>
          <w:lang w:val="it-IT"/>
        </w:rPr>
        <w:tab/>
      </w:r>
      <w:r>
        <w:rPr>
          <w:color w:val="000000"/>
          <w:lang w:val="it-IT"/>
        </w:rPr>
        <w:tab/>
      </w:r>
      <w:r w:rsidRPr="008E6A5B">
        <w:rPr>
          <w:color w:val="000000"/>
          <w:highlight w:val="lightGray"/>
          <w:lang w:val="it-IT"/>
        </w:rPr>
        <w:t>120 x 1 (3 confezioni da 40 x 1) capsule rigide.</w:t>
      </w:r>
    </w:p>
    <w:p w14:paraId="646F178F" w14:textId="77777777" w:rsidR="00A660A6" w:rsidRPr="004A5392" w:rsidRDefault="00A660A6" w:rsidP="00A952A1">
      <w:pPr>
        <w:tabs>
          <w:tab w:val="clear" w:pos="567"/>
        </w:tabs>
        <w:spacing w:line="240" w:lineRule="auto"/>
        <w:rPr>
          <w:color w:val="000000"/>
          <w:lang w:val="it-IT"/>
        </w:rPr>
      </w:pPr>
    </w:p>
    <w:p w14:paraId="3FD12A68" w14:textId="77777777" w:rsidR="000C65C2" w:rsidRPr="004A5392" w:rsidRDefault="000C65C2" w:rsidP="00A952A1">
      <w:pPr>
        <w:tabs>
          <w:tab w:val="clear" w:pos="567"/>
        </w:tabs>
        <w:spacing w:line="240" w:lineRule="auto"/>
        <w:rPr>
          <w:color w:val="000000"/>
          <w:lang w:val="it-IT"/>
        </w:rPr>
      </w:pPr>
    </w:p>
    <w:p w14:paraId="56549B5E"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5.</w:t>
      </w:r>
      <w:r w:rsidRPr="004A5392">
        <w:rPr>
          <w:b/>
          <w:color w:val="000000"/>
          <w:lang w:val="it-IT"/>
        </w:rPr>
        <w:tab/>
        <w:t>MODO E VIA(E) DI SOMMINISTRAZIONE</w:t>
      </w:r>
    </w:p>
    <w:p w14:paraId="06D938D9" w14:textId="77777777" w:rsidR="000C65C2" w:rsidRPr="004A5392" w:rsidRDefault="000C65C2" w:rsidP="00A952A1">
      <w:pPr>
        <w:tabs>
          <w:tab w:val="clear" w:pos="567"/>
        </w:tabs>
        <w:spacing w:line="240" w:lineRule="auto"/>
        <w:rPr>
          <w:i/>
          <w:color w:val="000000"/>
          <w:lang w:val="it-IT"/>
        </w:rPr>
      </w:pPr>
    </w:p>
    <w:p w14:paraId="56668C30" w14:textId="77777777" w:rsidR="000C65C2" w:rsidRPr="004A5392" w:rsidRDefault="0038386E" w:rsidP="00A952A1">
      <w:pPr>
        <w:tabs>
          <w:tab w:val="clear" w:pos="567"/>
        </w:tabs>
        <w:spacing w:line="240" w:lineRule="auto"/>
        <w:rPr>
          <w:color w:val="000000"/>
          <w:lang w:val="it-IT"/>
        </w:rPr>
      </w:pPr>
      <w:r w:rsidRPr="008809E9">
        <w:rPr>
          <w:color w:val="000000"/>
          <w:shd w:val="pct15" w:color="auto" w:fill="auto"/>
          <w:lang w:val="it-IT"/>
        </w:rPr>
        <w:t>Leggere il foglio illustrativo prima dell’uso.</w:t>
      </w:r>
    </w:p>
    <w:p w14:paraId="371CDF7C" w14:textId="77777777" w:rsidR="000C65C2" w:rsidRPr="004A5392" w:rsidRDefault="0023387D" w:rsidP="00A952A1">
      <w:pPr>
        <w:tabs>
          <w:tab w:val="clear" w:pos="567"/>
        </w:tabs>
        <w:spacing w:line="240" w:lineRule="auto"/>
        <w:rPr>
          <w:color w:val="000000"/>
          <w:lang w:val="it-IT"/>
        </w:rPr>
      </w:pPr>
      <w:r w:rsidRPr="004A5392">
        <w:rPr>
          <w:color w:val="000000"/>
          <w:lang w:val="it-IT"/>
        </w:rPr>
        <w:t>Uso orale.</w:t>
      </w:r>
    </w:p>
    <w:p w14:paraId="69B66DEA" w14:textId="77777777" w:rsidR="000C65C2" w:rsidRPr="004A5392" w:rsidRDefault="000C65C2" w:rsidP="00A952A1">
      <w:pPr>
        <w:tabs>
          <w:tab w:val="clear" w:pos="567"/>
        </w:tabs>
        <w:spacing w:line="240" w:lineRule="auto"/>
        <w:rPr>
          <w:color w:val="000000"/>
          <w:lang w:val="it-IT"/>
        </w:rPr>
      </w:pPr>
    </w:p>
    <w:p w14:paraId="16A389FE" w14:textId="77777777" w:rsidR="000C65C2" w:rsidRPr="004A5392" w:rsidRDefault="000C65C2" w:rsidP="00A952A1">
      <w:pPr>
        <w:tabs>
          <w:tab w:val="clear" w:pos="567"/>
        </w:tabs>
        <w:spacing w:line="240" w:lineRule="auto"/>
        <w:rPr>
          <w:color w:val="000000"/>
          <w:lang w:val="it-IT"/>
        </w:rPr>
      </w:pPr>
    </w:p>
    <w:p w14:paraId="1AF1A2E7"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6.</w:t>
      </w:r>
      <w:r w:rsidRPr="004A5392">
        <w:rPr>
          <w:b/>
          <w:color w:val="000000"/>
          <w:lang w:val="it-IT"/>
        </w:rPr>
        <w:tab/>
        <w:t>AVVERTENZA PARTICOLARE CHE PRESCRIVA DI TENERE IL MEDICINALE FUORI DALLA VISTA E DALLA PORTATA DEI BAMBINI</w:t>
      </w:r>
    </w:p>
    <w:p w14:paraId="4303324A" w14:textId="77777777" w:rsidR="000C65C2" w:rsidRPr="004A5392" w:rsidRDefault="000C65C2" w:rsidP="00A952A1">
      <w:pPr>
        <w:tabs>
          <w:tab w:val="clear" w:pos="567"/>
        </w:tabs>
        <w:spacing w:line="240" w:lineRule="auto"/>
        <w:rPr>
          <w:color w:val="000000"/>
          <w:lang w:val="it-IT"/>
        </w:rPr>
      </w:pPr>
    </w:p>
    <w:p w14:paraId="6CAD0776" w14:textId="77777777" w:rsidR="000C65C2" w:rsidRPr="004A5392" w:rsidRDefault="0023387D" w:rsidP="00A952A1">
      <w:pPr>
        <w:tabs>
          <w:tab w:val="clear" w:pos="567"/>
        </w:tabs>
        <w:spacing w:line="240" w:lineRule="auto"/>
        <w:rPr>
          <w:color w:val="000000"/>
          <w:lang w:val="it-IT"/>
        </w:rPr>
      </w:pPr>
      <w:r w:rsidRPr="004A5392">
        <w:rPr>
          <w:color w:val="000000"/>
          <w:lang w:val="it-IT"/>
        </w:rPr>
        <w:t>Tenere fuori dalla vista e dalla portata dei bambini.</w:t>
      </w:r>
    </w:p>
    <w:p w14:paraId="45043E1E" w14:textId="77777777" w:rsidR="000C65C2" w:rsidRPr="004A5392" w:rsidRDefault="000C65C2" w:rsidP="00A952A1">
      <w:pPr>
        <w:tabs>
          <w:tab w:val="clear" w:pos="567"/>
        </w:tabs>
        <w:spacing w:line="240" w:lineRule="auto"/>
        <w:rPr>
          <w:color w:val="000000"/>
          <w:lang w:val="it-IT"/>
        </w:rPr>
      </w:pPr>
    </w:p>
    <w:p w14:paraId="4ECFCF4D" w14:textId="77777777" w:rsidR="000C65C2" w:rsidRPr="004A5392" w:rsidRDefault="000C65C2" w:rsidP="00A952A1">
      <w:pPr>
        <w:tabs>
          <w:tab w:val="clear" w:pos="567"/>
        </w:tabs>
        <w:spacing w:line="240" w:lineRule="auto"/>
        <w:rPr>
          <w:color w:val="000000"/>
          <w:lang w:val="it-IT"/>
        </w:rPr>
      </w:pPr>
    </w:p>
    <w:p w14:paraId="1550A4FA"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7.</w:t>
      </w:r>
      <w:r w:rsidRPr="004A5392">
        <w:rPr>
          <w:b/>
          <w:color w:val="000000"/>
          <w:lang w:val="it-IT"/>
        </w:rPr>
        <w:tab/>
        <w:t>ALTRA(E) AVVERTENZA(E) PARTICOLARE(I), SE NECESSARIO</w:t>
      </w:r>
    </w:p>
    <w:p w14:paraId="51D5C2CA" w14:textId="77777777" w:rsidR="000C65C2" w:rsidRPr="004A5392" w:rsidRDefault="000C65C2" w:rsidP="00A952A1">
      <w:pPr>
        <w:tabs>
          <w:tab w:val="clear" w:pos="567"/>
        </w:tabs>
        <w:spacing w:line="240" w:lineRule="auto"/>
        <w:rPr>
          <w:color w:val="000000"/>
          <w:lang w:val="it-IT"/>
        </w:rPr>
      </w:pPr>
    </w:p>
    <w:p w14:paraId="109EB386" w14:textId="77777777" w:rsidR="000C65C2" w:rsidRPr="004A5392" w:rsidRDefault="000C65C2" w:rsidP="00A952A1">
      <w:pPr>
        <w:tabs>
          <w:tab w:val="clear" w:pos="567"/>
        </w:tabs>
        <w:spacing w:line="240" w:lineRule="auto"/>
        <w:rPr>
          <w:color w:val="000000"/>
          <w:lang w:val="it-IT"/>
        </w:rPr>
      </w:pPr>
    </w:p>
    <w:p w14:paraId="3359E3FD"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8.</w:t>
      </w:r>
      <w:r w:rsidRPr="004A5392">
        <w:rPr>
          <w:b/>
          <w:color w:val="000000"/>
          <w:lang w:val="it-IT"/>
        </w:rPr>
        <w:tab/>
        <w:t>DATA DI SCADENZA</w:t>
      </w:r>
    </w:p>
    <w:p w14:paraId="1A8C1F41" w14:textId="77777777" w:rsidR="000C65C2" w:rsidRPr="004A5392" w:rsidRDefault="000C65C2" w:rsidP="00A952A1">
      <w:pPr>
        <w:tabs>
          <w:tab w:val="clear" w:pos="567"/>
        </w:tabs>
        <w:spacing w:line="240" w:lineRule="auto"/>
        <w:rPr>
          <w:color w:val="000000"/>
          <w:lang w:val="it-IT"/>
        </w:rPr>
      </w:pPr>
    </w:p>
    <w:p w14:paraId="0C97B8E3" w14:textId="77777777" w:rsidR="000C65C2" w:rsidRPr="004A5392" w:rsidRDefault="0023387D" w:rsidP="00A952A1">
      <w:pPr>
        <w:tabs>
          <w:tab w:val="clear" w:pos="567"/>
        </w:tabs>
        <w:spacing w:line="240" w:lineRule="auto"/>
        <w:rPr>
          <w:color w:val="000000"/>
          <w:lang w:val="it-IT"/>
        </w:rPr>
      </w:pPr>
      <w:r w:rsidRPr="004A5392">
        <w:rPr>
          <w:color w:val="000000"/>
          <w:lang w:val="it-IT"/>
        </w:rPr>
        <w:t>Scad.</w:t>
      </w:r>
    </w:p>
    <w:p w14:paraId="339C9FC0" w14:textId="77777777" w:rsidR="000C65C2" w:rsidRPr="004A5392" w:rsidRDefault="000C65C2" w:rsidP="00A952A1">
      <w:pPr>
        <w:tabs>
          <w:tab w:val="clear" w:pos="567"/>
        </w:tabs>
        <w:spacing w:line="240" w:lineRule="auto"/>
        <w:rPr>
          <w:color w:val="000000"/>
          <w:lang w:val="it-IT"/>
        </w:rPr>
      </w:pPr>
    </w:p>
    <w:p w14:paraId="1AA966F0" w14:textId="77777777" w:rsidR="000C65C2" w:rsidRPr="004A5392" w:rsidRDefault="000C65C2" w:rsidP="00A952A1">
      <w:pPr>
        <w:tabs>
          <w:tab w:val="clear" w:pos="567"/>
        </w:tabs>
        <w:spacing w:line="240" w:lineRule="auto"/>
        <w:rPr>
          <w:color w:val="000000"/>
          <w:lang w:val="it-IT"/>
        </w:rPr>
      </w:pPr>
    </w:p>
    <w:p w14:paraId="6FDEC506" w14:textId="77777777" w:rsidR="000C65C2" w:rsidRPr="004A5392" w:rsidRDefault="0023387D" w:rsidP="00A952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9.</w:t>
      </w:r>
      <w:r w:rsidRPr="004A5392">
        <w:rPr>
          <w:b/>
          <w:color w:val="000000"/>
          <w:lang w:val="it-IT"/>
        </w:rPr>
        <w:tab/>
        <w:t>PRECAUZIONI PARTICOLARI PER LA CONSERVAZIONE</w:t>
      </w:r>
    </w:p>
    <w:p w14:paraId="50396E17" w14:textId="77777777" w:rsidR="000C65C2" w:rsidRPr="004A5392" w:rsidRDefault="000C65C2" w:rsidP="00A952A1">
      <w:pPr>
        <w:keepNext/>
        <w:tabs>
          <w:tab w:val="clear" w:pos="567"/>
        </w:tabs>
        <w:spacing w:line="240" w:lineRule="auto"/>
        <w:rPr>
          <w:iCs/>
          <w:color w:val="000000"/>
          <w:lang w:val="it-IT"/>
        </w:rPr>
      </w:pPr>
    </w:p>
    <w:p w14:paraId="1FA6B144" w14:textId="77777777" w:rsidR="000C65C2" w:rsidRPr="004A5392" w:rsidRDefault="000C65C2" w:rsidP="00A952A1">
      <w:pPr>
        <w:tabs>
          <w:tab w:val="clear" w:pos="567"/>
        </w:tabs>
        <w:spacing w:line="240" w:lineRule="auto"/>
        <w:ind w:left="567" w:hanging="566"/>
        <w:rPr>
          <w:color w:val="000000"/>
          <w:lang w:val="it-IT"/>
        </w:rPr>
      </w:pPr>
    </w:p>
    <w:p w14:paraId="58EB3227" w14:textId="77777777" w:rsidR="000C65C2" w:rsidRPr="004A5392" w:rsidRDefault="000C65C2" w:rsidP="00A952A1">
      <w:pPr>
        <w:tabs>
          <w:tab w:val="clear" w:pos="567"/>
        </w:tabs>
        <w:spacing w:line="240" w:lineRule="auto"/>
        <w:ind w:left="567" w:hanging="566"/>
        <w:rPr>
          <w:color w:val="000000"/>
          <w:lang w:val="it-IT"/>
        </w:rPr>
      </w:pPr>
    </w:p>
    <w:p w14:paraId="51EFE1B3"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bCs/>
          <w:color w:val="000000"/>
          <w:lang w:val="it-IT"/>
        </w:rPr>
      </w:pPr>
      <w:r w:rsidRPr="004A5392">
        <w:rPr>
          <w:b/>
          <w:color w:val="000000"/>
          <w:lang w:val="it-IT"/>
        </w:rPr>
        <w:lastRenderedPageBreak/>
        <w:t>10.</w:t>
      </w:r>
      <w:r w:rsidRPr="004A5392">
        <w:rPr>
          <w:b/>
          <w:color w:val="000000"/>
          <w:lang w:val="it-IT"/>
        </w:rPr>
        <w:tab/>
        <w:t>PRECAUZIONI PARTICOLARI PER LO SMALTIMENTO DEL MEDICINALE NON UTILIZZATO O DEI RIFIUTI DERIVATI DA TALE MEDICINALE, SE NECESSARIO</w:t>
      </w:r>
    </w:p>
    <w:p w14:paraId="7AB28091" w14:textId="77777777" w:rsidR="000C65C2" w:rsidRPr="004A5392" w:rsidRDefault="000C65C2" w:rsidP="00A952A1">
      <w:pPr>
        <w:tabs>
          <w:tab w:val="clear" w:pos="567"/>
        </w:tabs>
        <w:spacing w:line="240" w:lineRule="auto"/>
        <w:rPr>
          <w:bCs/>
          <w:color w:val="000000"/>
          <w:lang w:val="it-IT"/>
        </w:rPr>
      </w:pPr>
    </w:p>
    <w:p w14:paraId="2CFB3423" w14:textId="77777777" w:rsidR="000C65C2" w:rsidRPr="004A5392" w:rsidRDefault="000C65C2" w:rsidP="00A952A1">
      <w:pPr>
        <w:tabs>
          <w:tab w:val="clear" w:pos="567"/>
        </w:tabs>
        <w:spacing w:line="240" w:lineRule="auto"/>
        <w:rPr>
          <w:bCs/>
          <w:color w:val="000000"/>
          <w:lang w:val="it-IT"/>
        </w:rPr>
      </w:pPr>
    </w:p>
    <w:p w14:paraId="3C0BE720" w14:textId="77777777" w:rsidR="000C65C2" w:rsidRPr="004A5392" w:rsidRDefault="0023387D" w:rsidP="00A952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color w:val="000000"/>
          <w:lang w:val="it-IT"/>
        </w:rPr>
      </w:pPr>
      <w:r w:rsidRPr="004A5392">
        <w:rPr>
          <w:b/>
          <w:color w:val="000000"/>
          <w:lang w:val="it-IT"/>
        </w:rPr>
        <w:t>11.</w:t>
      </w:r>
      <w:r w:rsidRPr="004A5392">
        <w:rPr>
          <w:b/>
          <w:color w:val="000000"/>
          <w:lang w:val="it-IT"/>
        </w:rPr>
        <w:tab/>
        <w:t>NOME E INDIRIZZO DEL TITOLARE DELL’AUTORIZZAZIONE ALL’IMMISSIONE IN COMMERCIO</w:t>
      </w:r>
    </w:p>
    <w:p w14:paraId="2FAE8A3F" w14:textId="77777777" w:rsidR="000C65C2" w:rsidRPr="004A5392" w:rsidRDefault="000C65C2" w:rsidP="00A952A1">
      <w:pPr>
        <w:keepNext/>
        <w:tabs>
          <w:tab w:val="clear" w:pos="567"/>
        </w:tabs>
        <w:spacing w:line="240" w:lineRule="auto"/>
        <w:rPr>
          <w:color w:val="000000"/>
          <w:lang w:val="it-IT"/>
        </w:rPr>
      </w:pPr>
    </w:p>
    <w:p w14:paraId="38FABF9B" w14:textId="77777777" w:rsidR="0010505C" w:rsidRDefault="0010505C" w:rsidP="0010505C">
      <w:pPr>
        <w:spacing w:line="240" w:lineRule="auto"/>
        <w:rPr>
          <w:spacing w:val="-1"/>
        </w:rPr>
      </w:pPr>
      <w:r>
        <w:rPr>
          <w:spacing w:val="-1"/>
        </w:rPr>
        <w:t>Accord Healthcare S.L.U.</w:t>
      </w:r>
    </w:p>
    <w:p w14:paraId="06955E33" w14:textId="77777777" w:rsidR="0010505C" w:rsidRPr="008E6A5B" w:rsidRDefault="0010505C" w:rsidP="0010505C">
      <w:pPr>
        <w:spacing w:line="240" w:lineRule="auto"/>
        <w:rPr>
          <w:spacing w:val="-1"/>
          <w:lang w:val="es-ES_tradnl"/>
        </w:rPr>
      </w:pPr>
      <w:r w:rsidRPr="008E6A5B">
        <w:rPr>
          <w:spacing w:val="-1"/>
          <w:lang w:val="es-ES_tradnl"/>
        </w:rPr>
        <w:t>World Trade Center, Moll de Barcelona, s/n</w:t>
      </w:r>
    </w:p>
    <w:p w14:paraId="2B4B898B" w14:textId="77777777" w:rsidR="0010505C" w:rsidRPr="008E6A5B" w:rsidRDefault="0010505C" w:rsidP="0010505C">
      <w:pPr>
        <w:spacing w:line="240" w:lineRule="auto"/>
        <w:rPr>
          <w:spacing w:val="-1"/>
          <w:lang w:val="es-ES_tradnl"/>
        </w:rPr>
      </w:pPr>
      <w:r w:rsidRPr="008E6A5B">
        <w:rPr>
          <w:spacing w:val="-1"/>
          <w:lang w:val="es-ES_tradnl"/>
        </w:rPr>
        <w:t>Edifici Est, 6a Planta</w:t>
      </w:r>
    </w:p>
    <w:p w14:paraId="0BE86A1F" w14:textId="7D52C6A7" w:rsidR="0010505C" w:rsidRPr="008E6A5B" w:rsidRDefault="0010505C" w:rsidP="0010505C">
      <w:pPr>
        <w:spacing w:line="240" w:lineRule="auto"/>
        <w:rPr>
          <w:spacing w:val="-1"/>
          <w:lang w:val="es-ES_tradnl"/>
        </w:rPr>
      </w:pPr>
      <w:r w:rsidRPr="008E6A5B">
        <w:rPr>
          <w:spacing w:val="-1"/>
          <w:lang w:val="es-ES_tradnl"/>
        </w:rPr>
        <w:t>08039 Barce</w:t>
      </w:r>
      <w:r>
        <w:rPr>
          <w:spacing w:val="-1"/>
          <w:lang w:val="es-ES_tradnl"/>
        </w:rPr>
        <w:t>l</w:t>
      </w:r>
      <w:r w:rsidRPr="008E6A5B">
        <w:rPr>
          <w:spacing w:val="-1"/>
          <w:lang w:val="es-ES_tradnl"/>
        </w:rPr>
        <w:t>lona</w:t>
      </w:r>
    </w:p>
    <w:p w14:paraId="6E3BEBD2" w14:textId="0A8A790E" w:rsidR="0010505C" w:rsidRPr="008E6A5B" w:rsidRDefault="0010505C" w:rsidP="0010505C">
      <w:pPr>
        <w:spacing w:line="240" w:lineRule="auto"/>
        <w:rPr>
          <w:noProof/>
          <w:lang w:val="it-IT"/>
        </w:rPr>
      </w:pPr>
      <w:r w:rsidRPr="008E6A5B">
        <w:rPr>
          <w:spacing w:val="-1"/>
          <w:lang w:val="it-IT"/>
        </w:rPr>
        <w:t>Spagna</w:t>
      </w:r>
    </w:p>
    <w:p w14:paraId="25105343" w14:textId="56D57313" w:rsidR="000C65C2" w:rsidRPr="004A5392" w:rsidRDefault="0010505C" w:rsidP="00A952A1">
      <w:pPr>
        <w:tabs>
          <w:tab w:val="clear" w:pos="567"/>
        </w:tabs>
        <w:spacing w:line="240" w:lineRule="auto"/>
        <w:rPr>
          <w:color w:val="000000"/>
          <w:lang w:val="it-IT"/>
        </w:rPr>
      </w:pPr>
      <w:r w:rsidRPr="008E6A5B" w:rsidDel="0010505C">
        <w:rPr>
          <w:color w:val="000000"/>
          <w:lang w:val="it-IT"/>
        </w:rPr>
        <w:t xml:space="preserve"> </w:t>
      </w:r>
    </w:p>
    <w:p w14:paraId="7E56F8D1" w14:textId="77777777" w:rsidR="000C65C2" w:rsidRPr="004A5392" w:rsidRDefault="000C65C2" w:rsidP="00A952A1">
      <w:pPr>
        <w:tabs>
          <w:tab w:val="clear" w:pos="567"/>
        </w:tabs>
        <w:spacing w:line="240" w:lineRule="auto"/>
        <w:rPr>
          <w:color w:val="000000"/>
          <w:lang w:val="it-IT"/>
        </w:rPr>
      </w:pPr>
    </w:p>
    <w:p w14:paraId="69947511"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olor w:val="000000"/>
          <w:lang w:val="it-IT"/>
        </w:rPr>
        <w:t>12.</w:t>
      </w:r>
      <w:r w:rsidRPr="004A5392">
        <w:rPr>
          <w:b/>
          <w:color w:val="000000"/>
          <w:lang w:val="it-IT"/>
        </w:rPr>
        <w:tab/>
        <w:t>NUMERO(I) DELL’AUTORIZZAZIONE ALL’IMMISSIONE IN COMMERCIO</w:t>
      </w:r>
    </w:p>
    <w:p w14:paraId="7F5BF2DA" w14:textId="77777777" w:rsidR="000C65C2" w:rsidRPr="004A5392" w:rsidRDefault="000C65C2" w:rsidP="00A952A1">
      <w:pPr>
        <w:tabs>
          <w:tab w:val="clear" w:pos="567"/>
        </w:tabs>
        <w:spacing w:line="240" w:lineRule="auto"/>
        <w:rPr>
          <w:color w:val="000000"/>
          <w:lang w:val="it-IT"/>
        </w:rPr>
      </w:pPr>
    </w:p>
    <w:p w14:paraId="7C6EE288" w14:textId="77777777" w:rsidR="00E72FEB" w:rsidRPr="008A3A3F" w:rsidRDefault="00E72FEB" w:rsidP="00E72FEB">
      <w:pPr>
        <w:tabs>
          <w:tab w:val="clear" w:pos="567"/>
        </w:tabs>
        <w:spacing w:line="240" w:lineRule="auto"/>
        <w:rPr>
          <w:color w:val="000000"/>
          <w:lang w:val="it-IT"/>
        </w:rPr>
      </w:pPr>
      <w:r w:rsidRPr="008A3A3F">
        <w:rPr>
          <w:color w:val="000000"/>
          <w:lang w:val="it-IT"/>
        </w:rPr>
        <w:t>EU/1/24/1845/003</w:t>
      </w:r>
    </w:p>
    <w:p w14:paraId="6E137143" w14:textId="7E351EF9" w:rsidR="000C65C2" w:rsidRPr="008A3A3F" w:rsidRDefault="00E72FEB" w:rsidP="00A952A1">
      <w:pPr>
        <w:tabs>
          <w:tab w:val="clear" w:pos="567"/>
        </w:tabs>
        <w:spacing w:line="240" w:lineRule="auto"/>
        <w:rPr>
          <w:color w:val="000000"/>
          <w:lang w:val="it-IT"/>
        </w:rPr>
      </w:pPr>
      <w:r w:rsidRPr="008A3A3F">
        <w:rPr>
          <w:color w:val="000000"/>
          <w:lang w:val="it-IT"/>
        </w:rPr>
        <w:t>EU/1/24/1845/004</w:t>
      </w:r>
    </w:p>
    <w:p w14:paraId="7AED0EEC" w14:textId="404345FA" w:rsidR="000C65C2" w:rsidRDefault="000C65C2" w:rsidP="00A952A1">
      <w:pPr>
        <w:tabs>
          <w:tab w:val="clear" w:pos="567"/>
        </w:tabs>
        <w:spacing w:line="240" w:lineRule="auto"/>
        <w:rPr>
          <w:color w:val="000000"/>
          <w:lang w:val="it-IT"/>
        </w:rPr>
      </w:pPr>
    </w:p>
    <w:p w14:paraId="6FE06C99" w14:textId="77777777" w:rsidR="00FE6FC7" w:rsidRPr="004A5392" w:rsidRDefault="00FE6FC7" w:rsidP="00A952A1">
      <w:pPr>
        <w:tabs>
          <w:tab w:val="clear" w:pos="567"/>
        </w:tabs>
        <w:spacing w:line="240" w:lineRule="auto"/>
        <w:rPr>
          <w:color w:val="000000"/>
          <w:lang w:val="it-IT"/>
        </w:rPr>
      </w:pPr>
    </w:p>
    <w:p w14:paraId="7362700A"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13.</w:t>
      </w:r>
      <w:r w:rsidRPr="004A5392">
        <w:rPr>
          <w:b/>
          <w:color w:val="000000"/>
          <w:lang w:val="it-IT"/>
        </w:rPr>
        <w:tab/>
        <w:t>NUMERO DI LOTTO</w:t>
      </w:r>
    </w:p>
    <w:p w14:paraId="227116A9" w14:textId="77777777" w:rsidR="000C65C2" w:rsidRPr="004A5392" w:rsidRDefault="000C65C2" w:rsidP="00A952A1">
      <w:pPr>
        <w:tabs>
          <w:tab w:val="clear" w:pos="567"/>
        </w:tabs>
        <w:spacing w:line="240" w:lineRule="auto"/>
        <w:rPr>
          <w:iCs/>
          <w:color w:val="000000"/>
          <w:lang w:val="it-IT"/>
        </w:rPr>
      </w:pPr>
    </w:p>
    <w:p w14:paraId="677F21F1" w14:textId="77777777" w:rsidR="000C65C2" w:rsidRPr="004A5392" w:rsidRDefault="0023387D" w:rsidP="00A952A1">
      <w:pPr>
        <w:tabs>
          <w:tab w:val="clear" w:pos="567"/>
        </w:tabs>
        <w:spacing w:line="240" w:lineRule="auto"/>
        <w:rPr>
          <w:iCs/>
          <w:color w:val="000000"/>
          <w:lang w:val="it-IT"/>
        </w:rPr>
      </w:pPr>
      <w:r w:rsidRPr="004A5392">
        <w:rPr>
          <w:iCs/>
          <w:color w:val="000000"/>
          <w:lang w:val="it-IT"/>
        </w:rPr>
        <w:t>Lotto</w:t>
      </w:r>
    </w:p>
    <w:p w14:paraId="1345FE82" w14:textId="77777777" w:rsidR="000C65C2" w:rsidRPr="004A5392" w:rsidRDefault="000C65C2" w:rsidP="00A952A1">
      <w:pPr>
        <w:tabs>
          <w:tab w:val="clear" w:pos="567"/>
        </w:tabs>
        <w:spacing w:line="240" w:lineRule="auto"/>
        <w:rPr>
          <w:color w:val="000000"/>
          <w:lang w:val="it-IT"/>
        </w:rPr>
      </w:pPr>
    </w:p>
    <w:p w14:paraId="7F41808A" w14:textId="77777777" w:rsidR="000C65C2" w:rsidRPr="004A5392" w:rsidRDefault="000C65C2" w:rsidP="00A952A1">
      <w:pPr>
        <w:tabs>
          <w:tab w:val="clear" w:pos="567"/>
        </w:tabs>
        <w:spacing w:line="240" w:lineRule="auto"/>
        <w:rPr>
          <w:color w:val="000000"/>
          <w:lang w:val="it-IT"/>
        </w:rPr>
      </w:pPr>
    </w:p>
    <w:p w14:paraId="0EED1AA2"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14.</w:t>
      </w:r>
      <w:r w:rsidRPr="004A5392">
        <w:rPr>
          <w:b/>
          <w:color w:val="000000"/>
          <w:lang w:val="it-IT"/>
        </w:rPr>
        <w:tab/>
        <w:t>CONDIZIONE GENERALE DI FORNITURA</w:t>
      </w:r>
    </w:p>
    <w:p w14:paraId="39236CED" w14:textId="77777777" w:rsidR="000C65C2" w:rsidRPr="004A5392" w:rsidRDefault="000C65C2" w:rsidP="00A952A1">
      <w:pPr>
        <w:tabs>
          <w:tab w:val="clear" w:pos="567"/>
        </w:tabs>
        <w:spacing w:line="240" w:lineRule="auto"/>
        <w:rPr>
          <w:color w:val="000000"/>
          <w:lang w:val="it-IT"/>
        </w:rPr>
      </w:pPr>
    </w:p>
    <w:p w14:paraId="1F16A328" w14:textId="77777777" w:rsidR="000C65C2" w:rsidRPr="004A5392" w:rsidRDefault="000C65C2" w:rsidP="00A952A1">
      <w:pPr>
        <w:tabs>
          <w:tab w:val="clear" w:pos="567"/>
        </w:tabs>
        <w:spacing w:line="240" w:lineRule="auto"/>
        <w:rPr>
          <w:color w:val="000000"/>
          <w:lang w:val="it-IT"/>
        </w:rPr>
      </w:pPr>
    </w:p>
    <w:p w14:paraId="427DEDF4"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15.</w:t>
      </w:r>
      <w:r w:rsidRPr="004A5392">
        <w:rPr>
          <w:b/>
          <w:color w:val="000000"/>
          <w:lang w:val="it-IT"/>
        </w:rPr>
        <w:tab/>
        <w:t>ISTRUZIONI PER L’USO</w:t>
      </w:r>
    </w:p>
    <w:p w14:paraId="741E7ADC" w14:textId="77777777" w:rsidR="000C65C2" w:rsidRPr="004A5392" w:rsidRDefault="000C65C2" w:rsidP="00A952A1">
      <w:pPr>
        <w:tabs>
          <w:tab w:val="clear" w:pos="567"/>
        </w:tabs>
        <w:spacing w:line="240" w:lineRule="auto"/>
        <w:rPr>
          <w:color w:val="000000"/>
          <w:lang w:val="it-IT"/>
        </w:rPr>
      </w:pPr>
    </w:p>
    <w:p w14:paraId="505C463A" w14:textId="77777777" w:rsidR="000C65C2" w:rsidRPr="004A5392" w:rsidRDefault="000C65C2" w:rsidP="00A952A1">
      <w:pPr>
        <w:tabs>
          <w:tab w:val="clear" w:pos="567"/>
        </w:tabs>
        <w:spacing w:line="240" w:lineRule="auto"/>
        <w:rPr>
          <w:color w:val="000000"/>
          <w:lang w:val="it-IT"/>
        </w:rPr>
      </w:pPr>
    </w:p>
    <w:p w14:paraId="7EFF0618"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16.</w:t>
      </w:r>
      <w:r w:rsidRPr="004A5392">
        <w:rPr>
          <w:b/>
          <w:color w:val="000000"/>
          <w:lang w:val="it-IT"/>
        </w:rPr>
        <w:tab/>
        <w:t>INFORMAZIONI IN BRAILLE</w:t>
      </w:r>
    </w:p>
    <w:p w14:paraId="1899BD8F" w14:textId="77777777" w:rsidR="000C65C2" w:rsidRPr="004A5392" w:rsidRDefault="000C65C2" w:rsidP="00A952A1">
      <w:pPr>
        <w:tabs>
          <w:tab w:val="clear" w:pos="567"/>
        </w:tabs>
        <w:spacing w:line="240" w:lineRule="auto"/>
        <w:rPr>
          <w:color w:val="000000"/>
          <w:lang w:val="it-IT"/>
        </w:rPr>
      </w:pPr>
    </w:p>
    <w:p w14:paraId="5D09CDB8" w14:textId="6DED2A56" w:rsidR="000C65C2" w:rsidRPr="004A5392" w:rsidRDefault="0010505C" w:rsidP="00A952A1">
      <w:pPr>
        <w:tabs>
          <w:tab w:val="clear" w:pos="567"/>
        </w:tabs>
        <w:spacing w:line="240" w:lineRule="auto"/>
        <w:rPr>
          <w:color w:val="000000"/>
          <w:lang w:val="it-IT"/>
        </w:rPr>
      </w:pPr>
      <w:r>
        <w:rPr>
          <w:color w:val="000000"/>
          <w:lang w:val="it-IT"/>
        </w:rPr>
        <w:t xml:space="preserve">Nilotinib Accord </w:t>
      </w:r>
      <w:r w:rsidR="0023387D" w:rsidRPr="004A5392">
        <w:rPr>
          <w:color w:val="000000"/>
          <w:lang w:val="it-IT"/>
        </w:rPr>
        <w:t>50 mg</w:t>
      </w:r>
    </w:p>
    <w:p w14:paraId="5C260394" w14:textId="77777777" w:rsidR="000C65C2" w:rsidRPr="004A5392" w:rsidRDefault="000C65C2" w:rsidP="00A952A1">
      <w:pPr>
        <w:tabs>
          <w:tab w:val="clear" w:pos="567"/>
        </w:tabs>
        <w:spacing w:line="240" w:lineRule="auto"/>
        <w:rPr>
          <w:color w:val="000000"/>
          <w:lang w:val="it-IT"/>
        </w:rPr>
      </w:pPr>
    </w:p>
    <w:p w14:paraId="396428A5" w14:textId="77777777" w:rsidR="000C65C2" w:rsidRPr="004A5392" w:rsidRDefault="000C65C2" w:rsidP="00A952A1">
      <w:pPr>
        <w:tabs>
          <w:tab w:val="clear" w:pos="567"/>
        </w:tabs>
        <w:spacing w:line="240" w:lineRule="auto"/>
        <w:rPr>
          <w:color w:val="000000"/>
          <w:lang w:val="it-IT"/>
        </w:rPr>
      </w:pPr>
    </w:p>
    <w:p w14:paraId="527820A6" w14:textId="77777777" w:rsidR="000C65C2" w:rsidRPr="004A5392" w:rsidRDefault="0023387D" w:rsidP="00A952A1">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rPr>
          <w:i/>
          <w:lang w:val="it-IT"/>
        </w:rPr>
      </w:pPr>
      <w:r w:rsidRPr="004A5392">
        <w:rPr>
          <w:b/>
          <w:lang w:val="it-IT"/>
        </w:rPr>
        <w:t>17.</w:t>
      </w:r>
      <w:r w:rsidRPr="004A5392">
        <w:rPr>
          <w:b/>
          <w:lang w:val="it-IT"/>
        </w:rPr>
        <w:tab/>
        <w:t xml:space="preserve">IDENTIFICATIVO UNICO </w:t>
      </w:r>
      <w:r w:rsidRPr="004A5392">
        <w:rPr>
          <w:b/>
          <w:lang w:val="it-IT"/>
        </w:rPr>
        <w:noBreakHyphen/>
        <w:t xml:space="preserve"> CODICE A BARRE BIDIMENSIONALE</w:t>
      </w:r>
    </w:p>
    <w:p w14:paraId="658970EC" w14:textId="77777777" w:rsidR="000C65C2" w:rsidRPr="004A5392" w:rsidRDefault="000C65C2" w:rsidP="00A952A1">
      <w:pPr>
        <w:keepNext/>
        <w:widowControl w:val="0"/>
        <w:tabs>
          <w:tab w:val="clear" w:pos="567"/>
        </w:tabs>
        <w:spacing w:line="240" w:lineRule="auto"/>
        <w:rPr>
          <w:lang w:val="it-IT"/>
        </w:rPr>
      </w:pPr>
    </w:p>
    <w:p w14:paraId="2A971539" w14:textId="77777777" w:rsidR="002C0BA8" w:rsidRPr="004A5392" w:rsidRDefault="002C0BA8" w:rsidP="002C0BA8">
      <w:pPr>
        <w:widowControl w:val="0"/>
        <w:tabs>
          <w:tab w:val="clear" w:pos="567"/>
          <w:tab w:val="left" w:pos="720"/>
        </w:tabs>
        <w:spacing w:line="240" w:lineRule="auto"/>
        <w:rPr>
          <w:lang w:val="it-IT"/>
        </w:rPr>
      </w:pPr>
      <w:r w:rsidRPr="008809E9">
        <w:rPr>
          <w:shd w:val="pct15" w:color="auto" w:fill="auto"/>
          <w:lang w:val="it-IT"/>
        </w:rPr>
        <w:t>Codice a barre bidimensionale con identificativo unico incluso.</w:t>
      </w:r>
    </w:p>
    <w:p w14:paraId="64BDE7CC" w14:textId="77777777" w:rsidR="000C65C2" w:rsidRPr="004A5392" w:rsidRDefault="000C65C2" w:rsidP="00A952A1">
      <w:pPr>
        <w:widowControl w:val="0"/>
        <w:tabs>
          <w:tab w:val="clear" w:pos="567"/>
        </w:tabs>
        <w:spacing w:line="240" w:lineRule="auto"/>
        <w:rPr>
          <w:lang w:val="it-IT"/>
        </w:rPr>
      </w:pPr>
    </w:p>
    <w:p w14:paraId="647263AF" w14:textId="77777777" w:rsidR="000C65C2" w:rsidRPr="004A5392" w:rsidRDefault="0023387D" w:rsidP="00A952A1">
      <w:pPr>
        <w:keepNext/>
        <w:keepLines/>
        <w:widowControl w:val="0"/>
        <w:pBdr>
          <w:top w:val="single" w:sz="4" w:space="1" w:color="auto"/>
          <w:left w:val="single" w:sz="4" w:space="4" w:color="auto"/>
          <w:bottom w:val="single" w:sz="4" w:space="0" w:color="auto"/>
          <w:right w:val="single" w:sz="4" w:space="4" w:color="auto"/>
        </w:pBdr>
        <w:tabs>
          <w:tab w:val="clear" w:pos="567"/>
        </w:tabs>
        <w:spacing w:line="240" w:lineRule="auto"/>
        <w:rPr>
          <w:i/>
          <w:lang w:val="it-IT"/>
        </w:rPr>
      </w:pPr>
      <w:r w:rsidRPr="004A5392">
        <w:rPr>
          <w:b/>
          <w:lang w:val="it-IT"/>
        </w:rPr>
        <w:t>18.</w:t>
      </w:r>
      <w:r w:rsidRPr="004A5392">
        <w:rPr>
          <w:b/>
          <w:lang w:val="it-IT"/>
        </w:rPr>
        <w:tab/>
        <w:t>IDENTIFICATIVO UNICO - DATI LEGGIBILI</w:t>
      </w:r>
    </w:p>
    <w:p w14:paraId="136723F8" w14:textId="77777777" w:rsidR="000C65C2" w:rsidRPr="004A5392" w:rsidRDefault="000C65C2" w:rsidP="00A952A1">
      <w:pPr>
        <w:tabs>
          <w:tab w:val="clear" w:pos="567"/>
        </w:tabs>
        <w:spacing w:line="240" w:lineRule="auto"/>
        <w:rPr>
          <w:color w:val="000000"/>
          <w:lang w:val="it-IT"/>
        </w:rPr>
      </w:pPr>
    </w:p>
    <w:p w14:paraId="4DB72293" w14:textId="77777777" w:rsidR="0010505C" w:rsidRPr="008E6A5B" w:rsidRDefault="0010505C" w:rsidP="0010505C">
      <w:pPr>
        <w:spacing w:line="240" w:lineRule="auto"/>
        <w:rPr>
          <w:lang w:val="it-IT"/>
        </w:rPr>
      </w:pPr>
      <w:r w:rsidRPr="008E6A5B">
        <w:rPr>
          <w:lang w:val="it-IT"/>
        </w:rPr>
        <w:t xml:space="preserve">PC </w:t>
      </w:r>
    </w:p>
    <w:p w14:paraId="05B638C6" w14:textId="77777777" w:rsidR="0010505C" w:rsidRPr="008E6A5B" w:rsidRDefault="0010505C" w:rsidP="0010505C">
      <w:pPr>
        <w:spacing w:line="240" w:lineRule="auto"/>
        <w:rPr>
          <w:lang w:val="it-IT"/>
        </w:rPr>
      </w:pPr>
      <w:r w:rsidRPr="008E6A5B">
        <w:rPr>
          <w:lang w:val="it-IT"/>
        </w:rPr>
        <w:t xml:space="preserve">SN </w:t>
      </w:r>
    </w:p>
    <w:p w14:paraId="3AACAF77" w14:textId="18AE0105" w:rsidR="007E4663" w:rsidRDefault="0010505C" w:rsidP="0010505C">
      <w:pPr>
        <w:spacing w:line="240" w:lineRule="auto"/>
        <w:rPr>
          <w:lang w:val="it-IT"/>
        </w:rPr>
      </w:pPr>
      <w:r w:rsidRPr="008E6A5B">
        <w:rPr>
          <w:lang w:val="it-IT"/>
        </w:rPr>
        <w:t xml:space="preserve">NN </w:t>
      </w:r>
    </w:p>
    <w:p w14:paraId="6669CF77" w14:textId="77777777" w:rsidR="007E4663" w:rsidRDefault="007E4663">
      <w:pPr>
        <w:tabs>
          <w:tab w:val="clear" w:pos="567"/>
        </w:tabs>
        <w:spacing w:line="240" w:lineRule="auto"/>
        <w:rPr>
          <w:lang w:val="it-IT"/>
        </w:rPr>
      </w:pPr>
      <w:r>
        <w:rPr>
          <w:lang w:val="it-IT"/>
        </w:rPr>
        <w:br w:type="page"/>
      </w:r>
    </w:p>
    <w:p w14:paraId="0CC6735C" w14:textId="77777777" w:rsidR="0010505C" w:rsidRPr="004A5392" w:rsidRDefault="0010505C" w:rsidP="0010505C">
      <w:pPr>
        <w:pBdr>
          <w:top w:val="single" w:sz="4" w:space="0"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olor w:val="000000"/>
          <w:lang w:val="it-IT"/>
        </w:rPr>
        <w:lastRenderedPageBreak/>
        <w:t>INFORMAZIONI DA APPORRE SUL CONFEZIONAMENTO SECONDARIO</w:t>
      </w:r>
    </w:p>
    <w:p w14:paraId="344441BA" w14:textId="77777777" w:rsidR="0010505C" w:rsidRPr="004A5392" w:rsidRDefault="0010505C" w:rsidP="0010505C">
      <w:pPr>
        <w:pBdr>
          <w:top w:val="single" w:sz="4" w:space="0" w:color="auto"/>
          <w:left w:val="single" w:sz="4" w:space="4" w:color="auto"/>
          <w:bottom w:val="single" w:sz="4" w:space="1" w:color="auto"/>
          <w:right w:val="single" w:sz="4" w:space="4" w:color="auto"/>
        </w:pBdr>
        <w:tabs>
          <w:tab w:val="clear" w:pos="567"/>
        </w:tabs>
        <w:spacing w:line="240" w:lineRule="auto"/>
        <w:rPr>
          <w:color w:val="000000"/>
          <w:lang w:val="it-IT"/>
        </w:rPr>
      </w:pPr>
    </w:p>
    <w:p w14:paraId="399A43FA" w14:textId="77B76E9A" w:rsidR="0010505C" w:rsidRPr="004A5392" w:rsidRDefault="0010505C" w:rsidP="0010505C">
      <w:pPr>
        <w:pBdr>
          <w:top w:val="single" w:sz="4" w:space="0"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 xml:space="preserve">ASTUCCIO </w:t>
      </w:r>
      <w:r>
        <w:rPr>
          <w:b/>
          <w:color w:val="000000"/>
          <w:lang w:val="it-IT"/>
        </w:rPr>
        <w:t xml:space="preserve">INTERMEDIO </w:t>
      </w:r>
      <w:r w:rsidR="00445732">
        <w:rPr>
          <w:b/>
          <w:color w:val="000000"/>
          <w:lang w:val="it-IT"/>
        </w:rPr>
        <w:t>DI</w:t>
      </w:r>
      <w:r>
        <w:rPr>
          <w:b/>
          <w:color w:val="000000"/>
          <w:lang w:val="it-IT"/>
        </w:rPr>
        <w:t xml:space="preserve"> CONFEZIONI MULTIPLE SENZA BLU BOX</w:t>
      </w:r>
    </w:p>
    <w:p w14:paraId="6E2EABA1" w14:textId="77777777" w:rsidR="0010505C" w:rsidRPr="004A5392" w:rsidRDefault="0010505C" w:rsidP="0010505C">
      <w:pPr>
        <w:tabs>
          <w:tab w:val="clear" w:pos="567"/>
        </w:tabs>
        <w:spacing w:line="240" w:lineRule="auto"/>
        <w:rPr>
          <w:color w:val="000000"/>
          <w:lang w:val="it-IT"/>
        </w:rPr>
      </w:pPr>
    </w:p>
    <w:p w14:paraId="0F7B2937" w14:textId="77777777" w:rsidR="0010505C" w:rsidRPr="004A5392" w:rsidRDefault="0010505C" w:rsidP="0010505C">
      <w:pPr>
        <w:tabs>
          <w:tab w:val="clear" w:pos="567"/>
        </w:tabs>
        <w:spacing w:line="240" w:lineRule="auto"/>
        <w:rPr>
          <w:color w:val="000000"/>
          <w:lang w:val="it-IT"/>
        </w:rPr>
      </w:pPr>
    </w:p>
    <w:p w14:paraId="02E8E1D9" w14:textId="77777777" w:rsidR="0010505C" w:rsidRPr="004A5392" w:rsidRDefault="0010505C" w:rsidP="0010505C">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1.</w:t>
      </w:r>
      <w:r w:rsidRPr="004A5392">
        <w:rPr>
          <w:b/>
          <w:color w:val="000000"/>
          <w:lang w:val="it-IT"/>
        </w:rPr>
        <w:tab/>
        <w:t>DENOMINAZIONE DEL MEDICINALE</w:t>
      </w:r>
    </w:p>
    <w:p w14:paraId="3B2D0485" w14:textId="77777777" w:rsidR="0010505C" w:rsidRPr="004A5392" w:rsidRDefault="0010505C" w:rsidP="0010505C">
      <w:pPr>
        <w:tabs>
          <w:tab w:val="clear" w:pos="567"/>
        </w:tabs>
        <w:spacing w:line="240" w:lineRule="auto"/>
        <w:rPr>
          <w:color w:val="000000"/>
          <w:lang w:val="it-IT"/>
        </w:rPr>
      </w:pPr>
    </w:p>
    <w:p w14:paraId="49132F1F" w14:textId="77777777" w:rsidR="0010505C" w:rsidRPr="004A5392" w:rsidRDefault="0010505C" w:rsidP="0010505C">
      <w:pPr>
        <w:tabs>
          <w:tab w:val="clear" w:pos="567"/>
        </w:tabs>
        <w:spacing w:line="240" w:lineRule="auto"/>
        <w:rPr>
          <w:color w:val="000000"/>
          <w:lang w:val="it-IT"/>
        </w:rPr>
      </w:pPr>
      <w:r w:rsidRPr="008E6A5B">
        <w:rPr>
          <w:color w:val="000000"/>
          <w:lang w:val="it-IT"/>
        </w:rPr>
        <w:t>Nilotinib Accord</w:t>
      </w:r>
      <w:r w:rsidRPr="004A5392">
        <w:rPr>
          <w:color w:val="000000"/>
          <w:lang w:val="it-IT"/>
        </w:rPr>
        <w:t xml:space="preserve"> 50 mg capsule rigide</w:t>
      </w:r>
    </w:p>
    <w:p w14:paraId="000389B7" w14:textId="77777777" w:rsidR="0010505C" w:rsidRPr="004A5392" w:rsidRDefault="0010505C" w:rsidP="0010505C">
      <w:pPr>
        <w:tabs>
          <w:tab w:val="clear" w:pos="567"/>
        </w:tabs>
        <w:spacing w:line="240" w:lineRule="auto"/>
        <w:rPr>
          <w:color w:val="000000"/>
          <w:lang w:val="it-IT"/>
        </w:rPr>
      </w:pPr>
      <w:r w:rsidRPr="004A5392">
        <w:rPr>
          <w:color w:val="000000"/>
          <w:lang w:val="it-IT"/>
        </w:rPr>
        <w:t>nilotinib</w:t>
      </w:r>
    </w:p>
    <w:p w14:paraId="22C6CF9B" w14:textId="77777777" w:rsidR="0010505C" w:rsidRPr="004A5392" w:rsidRDefault="0010505C" w:rsidP="0010505C">
      <w:pPr>
        <w:tabs>
          <w:tab w:val="clear" w:pos="567"/>
        </w:tabs>
        <w:spacing w:line="240" w:lineRule="auto"/>
        <w:rPr>
          <w:color w:val="000000"/>
          <w:lang w:val="it-IT"/>
        </w:rPr>
      </w:pPr>
    </w:p>
    <w:p w14:paraId="40172189" w14:textId="77777777" w:rsidR="0010505C" w:rsidRPr="004A5392" w:rsidRDefault="0010505C" w:rsidP="0010505C">
      <w:pPr>
        <w:tabs>
          <w:tab w:val="clear" w:pos="567"/>
        </w:tabs>
        <w:spacing w:line="240" w:lineRule="auto"/>
        <w:rPr>
          <w:color w:val="000000"/>
          <w:lang w:val="it-IT"/>
        </w:rPr>
      </w:pPr>
    </w:p>
    <w:p w14:paraId="526E5D39" w14:textId="77777777" w:rsidR="0010505C" w:rsidRPr="004A5392" w:rsidRDefault="0010505C" w:rsidP="0010505C">
      <w:pPr>
        <w:pBdr>
          <w:top w:val="single" w:sz="4" w:space="2" w:color="auto"/>
          <w:left w:val="single" w:sz="4" w:space="4" w:color="auto"/>
          <w:bottom w:val="single" w:sz="4" w:space="1" w:color="auto"/>
          <w:right w:val="single" w:sz="4" w:space="4" w:color="auto"/>
        </w:pBdr>
        <w:tabs>
          <w:tab w:val="clear" w:pos="567"/>
        </w:tabs>
        <w:spacing w:line="240" w:lineRule="auto"/>
        <w:ind w:left="567" w:hanging="566"/>
        <w:rPr>
          <w:b/>
          <w:color w:val="000000"/>
          <w:lang w:val="it-IT"/>
        </w:rPr>
      </w:pPr>
      <w:r w:rsidRPr="004A5392">
        <w:rPr>
          <w:b/>
          <w:color w:val="000000"/>
          <w:lang w:val="it-IT"/>
        </w:rPr>
        <w:t>2.</w:t>
      </w:r>
      <w:r w:rsidRPr="004A5392">
        <w:rPr>
          <w:b/>
          <w:color w:val="000000"/>
          <w:lang w:val="it-IT"/>
        </w:rPr>
        <w:tab/>
        <w:t>COMPOSIZIONE QUALITATIVA E QUANTITATIVA IN TERMINI DI PRINCIPIO(I) ATTIVO(I)</w:t>
      </w:r>
    </w:p>
    <w:p w14:paraId="6EFB2AC5" w14:textId="77777777" w:rsidR="0010505C" w:rsidRPr="004A5392" w:rsidRDefault="0010505C" w:rsidP="0010505C">
      <w:pPr>
        <w:tabs>
          <w:tab w:val="clear" w:pos="567"/>
        </w:tabs>
        <w:spacing w:line="240" w:lineRule="auto"/>
        <w:rPr>
          <w:color w:val="000000"/>
          <w:lang w:val="it-IT"/>
        </w:rPr>
      </w:pPr>
    </w:p>
    <w:p w14:paraId="34A4CA51" w14:textId="77777777" w:rsidR="0010505C" w:rsidRPr="004A5392" w:rsidRDefault="0010505C" w:rsidP="0010505C">
      <w:pPr>
        <w:tabs>
          <w:tab w:val="clear" w:pos="567"/>
        </w:tabs>
        <w:spacing w:line="240" w:lineRule="auto"/>
        <w:rPr>
          <w:color w:val="000000"/>
          <w:lang w:val="it-IT"/>
        </w:rPr>
      </w:pPr>
      <w:r w:rsidRPr="004A5392">
        <w:rPr>
          <w:color w:val="000000"/>
          <w:lang w:val="it-IT"/>
        </w:rPr>
        <w:t>Una capsula rigida contiene 50 mg di nilotinib</w:t>
      </w:r>
      <w:r>
        <w:rPr>
          <w:color w:val="000000"/>
          <w:lang w:val="it-IT"/>
        </w:rPr>
        <w:t>.</w:t>
      </w:r>
    </w:p>
    <w:p w14:paraId="30F25DEB" w14:textId="77777777" w:rsidR="0010505C" w:rsidRPr="004A5392" w:rsidRDefault="0010505C" w:rsidP="0010505C">
      <w:pPr>
        <w:tabs>
          <w:tab w:val="clear" w:pos="567"/>
        </w:tabs>
        <w:spacing w:line="240" w:lineRule="auto"/>
        <w:rPr>
          <w:color w:val="000000"/>
          <w:lang w:val="it-IT"/>
        </w:rPr>
      </w:pPr>
    </w:p>
    <w:p w14:paraId="5D09C7B4" w14:textId="77777777" w:rsidR="0010505C" w:rsidRPr="004A5392" w:rsidRDefault="0010505C" w:rsidP="0010505C">
      <w:pPr>
        <w:tabs>
          <w:tab w:val="clear" w:pos="567"/>
        </w:tabs>
        <w:spacing w:line="240" w:lineRule="auto"/>
        <w:rPr>
          <w:color w:val="000000"/>
          <w:lang w:val="it-IT"/>
        </w:rPr>
      </w:pPr>
    </w:p>
    <w:p w14:paraId="5B3F1B3B" w14:textId="77777777" w:rsidR="0010505C" w:rsidRPr="004A5392" w:rsidRDefault="0010505C" w:rsidP="0010505C">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3.</w:t>
      </w:r>
      <w:r w:rsidRPr="004A5392">
        <w:rPr>
          <w:b/>
          <w:color w:val="000000"/>
          <w:lang w:val="it-IT"/>
        </w:rPr>
        <w:tab/>
        <w:t>ELENCO DEGLI ECCIPIENTI</w:t>
      </w:r>
    </w:p>
    <w:p w14:paraId="1F049448" w14:textId="77777777" w:rsidR="0010505C" w:rsidRPr="004A5392" w:rsidRDefault="0010505C" w:rsidP="0010505C">
      <w:pPr>
        <w:tabs>
          <w:tab w:val="clear" w:pos="567"/>
        </w:tabs>
        <w:spacing w:line="240" w:lineRule="auto"/>
        <w:rPr>
          <w:color w:val="000000"/>
          <w:lang w:val="it-IT"/>
        </w:rPr>
      </w:pPr>
    </w:p>
    <w:p w14:paraId="0DB94C93" w14:textId="77777777" w:rsidR="0010505C" w:rsidRPr="004A5392" w:rsidRDefault="0010505C" w:rsidP="0010505C">
      <w:pPr>
        <w:tabs>
          <w:tab w:val="clear" w:pos="567"/>
        </w:tabs>
        <w:spacing w:line="240" w:lineRule="auto"/>
        <w:rPr>
          <w:color w:val="000000"/>
          <w:lang w:val="it-IT"/>
        </w:rPr>
      </w:pPr>
      <w:r w:rsidRPr="004A5392">
        <w:rPr>
          <w:color w:val="000000"/>
          <w:lang w:val="it-IT"/>
        </w:rPr>
        <w:t xml:space="preserve">Contiene lattosio </w:t>
      </w:r>
      <w:r w:rsidRPr="004A5392">
        <w:rPr>
          <w:color w:val="000000"/>
          <w:lang w:val="it-IT"/>
        </w:rPr>
        <w:noBreakHyphen/>
        <w:t xml:space="preserve"> vedere il foglio illustrativo per ulteriori informazioni.</w:t>
      </w:r>
    </w:p>
    <w:p w14:paraId="18BB62A5" w14:textId="77777777" w:rsidR="0010505C" w:rsidRPr="004A5392" w:rsidRDefault="0010505C" w:rsidP="0010505C">
      <w:pPr>
        <w:tabs>
          <w:tab w:val="clear" w:pos="567"/>
        </w:tabs>
        <w:spacing w:line="240" w:lineRule="auto"/>
        <w:rPr>
          <w:color w:val="000000"/>
          <w:lang w:val="it-IT"/>
        </w:rPr>
      </w:pPr>
    </w:p>
    <w:p w14:paraId="67C4131B" w14:textId="77777777" w:rsidR="0010505C" w:rsidRPr="004A5392" w:rsidRDefault="0010505C" w:rsidP="0010505C">
      <w:pPr>
        <w:tabs>
          <w:tab w:val="clear" w:pos="567"/>
        </w:tabs>
        <w:spacing w:line="240" w:lineRule="auto"/>
        <w:rPr>
          <w:color w:val="000000"/>
          <w:lang w:val="it-IT"/>
        </w:rPr>
      </w:pPr>
    </w:p>
    <w:p w14:paraId="681DD15E" w14:textId="77777777" w:rsidR="0010505C" w:rsidRPr="004A5392" w:rsidRDefault="0010505C" w:rsidP="0010505C">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4.</w:t>
      </w:r>
      <w:r w:rsidRPr="004A5392">
        <w:rPr>
          <w:b/>
          <w:color w:val="000000"/>
          <w:lang w:val="it-IT"/>
        </w:rPr>
        <w:tab/>
        <w:t>FORMA FARMACEUTICA E CONTENUTO</w:t>
      </w:r>
    </w:p>
    <w:p w14:paraId="5AF5E5D4" w14:textId="77777777" w:rsidR="0010505C" w:rsidRPr="004A5392" w:rsidRDefault="0010505C" w:rsidP="0010505C">
      <w:pPr>
        <w:tabs>
          <w:tab w:val="clear" w:pos="567"/>
        </w:tabs>
        <w:spacing w:line="240" w:lineRule="auto"/>
        <w:rPr>
          <w:color w:val="000000"/>
          <w:lang w:val="it-IT"/>
        </w:rPr>
      </w:pPr>
    </w:p>
    <w:p w14:paraId="267ED853" w14:textId="77777777" w:rsidR="0010505C" w:rsidRPr="004A5392" w:rsidRDefault="0010505C" w:rsidP="0010505C">
      <w:pPr>
        <w:tabs>
          <w:tab w:val="clear" w:pos="567"/>
        </w:tabs>
        <w:spacing w:line="240" w:lineRule="auto"/>
        <w:rPr>
          <w:color w:val="000000"/>
          <w:lang w:val="it-IT"/>
        </w:rPr>
      </w:pPr>
      <w:r w:rsidRPr="004A5392">
        <w:rPr>
          <w:color w:val="000000"/>
          <w:shd w:val="clear" w:color="auto" w:fill="D9D9D9"/>
          <w:lang w:val="it-IT"/>
        </w:rPr>
        <w:t>Capsul</w:t>
      </w:r>
      <w:r>
        <w:rPr>
          <w:color w:val="000000"/>
          <w:shd w:val="clear" w:color="auto" w:fill="D9D9D9"/>
          <w:lang w:val="it-IT"/>
        </w:rPr>
        <w:t>e</w:t>
      </w:r>
      <w:r w:rsidRPr="004A5392">
        <w:rPr>
          <w:color w:val="000000"/>
          <w:shd w:val="clear" w:color="auto" w:fill="D9D9D9"/>
          <w:lang w:val="it-IT"/>
        </w:rPr>
        <w:t xml:space="preserve"> rigid</w:t>
      </w:r>
      <w:r>
        <w:rPr>
          <w:color w:val="000000"/>
          <w:shd w:val="clear" w:color="auto" w:fill="D9D9D9"/>
          <w:lang w:val="it-IT"/>
        </w:rPr>
        <w:t>e</w:t>
      </w:r>
    </w:p>
    <w:p w14:paraId="6B3DA79D" w14:textId="77777777" w:rsidR="0010505C" w:rsidRPr="004A5392" w:rsidRDefault="0010505C" w:rsidP="0010505C">
      <w:pPr>
        <w:tabs>
          <w:tab w:val="clear" w:pos="567"/>
        </w:tabs>
        <w:spacing w:line="240" w:lineRule="auto"/>
        <w:rPr>
          <w:color w:val="000000"/>
          <w:lang w:val="it-IT"/>
        </w:rPr>
      </w:pPr>
    </w:p>
    <w:p w14:paraId="6FFC38AD" w14:textId="2B876BC7" w:rsidR="0010505C" w:rsidRDefault="0010505C" w:rsidP="0010505C">
      <w:pPr>
        <w:tabs>
          <w:tab w:val="clear" w:pos="567"/>
        </w:tabs>
        <w:spacing w:line="240" w:lineRule="auto"/>
        <w:rPr>
          <w:color w:val="000000"/>
          <w:lang w:val="it-IT"/>
        </w:rPr>
      </w:pPr>
      <w:r>
        <w:rPr>
          <w:color w:val="000000"/>
          <w:lang w:val="it-IT"/>
        </w:rPr>
        <w:t xml:space="preserve">40 capsule rigide. Componente di una confezione multipla. </w:t>
      </w:r>
      <w:r w:rsidR="00643E11">
        <w:rPr>
          <w:color w:val="000000"/>
          <w:lang w:val="it-IT"/>
        </w:rPr>
        <w:t>Da non vendersi</w:t>
      </w:r>
      <w:r>
        <w:rPr>
          <w:color w:val="000000"/>
          <w:lang w:val="it-IT"/>
        </w:rPr>
        <w:t xml:space="preserve"> separatamente.</w:t>
      </w:r>
    </w:p>
    <w:p w14:paraId="333AC9F1" w14:textId="48DF6602" w:rsidR="0010505C" w:rsidRDefault="0010505C" w:rsidP="0010505C">
      <w:pPr>
        <w:tabs>
          <w:tab w:val="clear" w:pos="567"/>
        </w:tabs>
        <w:spacing w:line="240" w:lineRule="auto"/>
        <w:rPr>
          <w:color w:val="000000"/>
          <w:lang w:val="it-IT"/>
        </w:rPr>
      </w:pPr>
      <w:r w:rsidRPr="008E6A5B">
        <w:rPr>
          <w:color w:val="000000"/>
          <w:highlight w:val="lightGray"/>
          <w:lang w:val="it-IT"/>
        </w:rPr>
        <w:t xml:space="preserve">40 x 1 capsule rigide. Componente di una confezione multipla. </w:t>
      </w:r>
      <w:r w:rsidR="00643E11">
        <w:rPr>
          <w:color w:val="000000"/>
          <w:highlight w:val="lightGray"/>
          <w:lang w:val="it-IT"/>
        </w:rPr>
        <w:t>Da non vendersi</w:t>
      </w:r>
      <w:r w:rsidRPr="008E6A5B">
        <w:rPr>
          <w:color w:val="000000"/>
          <w:highlight w:val="lightGray"/>
          <w:lang w:val="it-IT"/>
        </w:rPr>
        <w:t xml:space="preserve"> separatamente.</w:t>
      </w:r>
      <w:r>
        <w:rPr>
          <w:color w:val="000000"/>
          <w:lang w:val="it-IT"/>
        </w:rPr>
        <w:t xml:space="preserve"> </w:t>
      </w:r>
    </w:p>
    <w:p w14:paraId="3D592548" w14:textId="77777777" w:rsidR="00A660A6" w:rsidRPr="004A5392" w:rsidRDefault="00A660A6" w:rsidP="0010505C">
      <w:pPr>
        <w:tabs>
          <w:tab w:val="clear" w:pos="567"/>
        </w:tabs>
        <w:spacing w:line="240" w:lineRule="auto"/>
        <w:rPr>
          <w:color w:val="000000"/>
          <w:lang w:val="it-IT"/>
        </w:rPr>
      </w:pPr>
    </w:p>
    <w:p w14:paraId="7161EDED" w14:textId="77777777" w:rsidR="0010505C" w:rsidRPr="004A5392" w:rsidRDefault="0010505C" w:rsidP="0010505C">
      <w:pPr>
        <w:tabs>
          <w:tab w:val="clear" w:pos="567"/>
        </w:tabs>
        <w:spacing w:line="240" w:lineRule="auto"/>
        <w:rPr>
          <w:color w:val="000000"/>
          <w:lang w:val="it-IT"/>
        </w:rPr>
      </w:pPr>
    </w:p>
    <w:p w14:paraId="54F192F5" w14:textId="77777777" w:rsidR="0010505C" w:rsidRPr="004A5392" w:rsidRDefault="0010505C" w:rsidP="0010505C">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5.</w:t>
      </w:r>
      <w:r w:rsidRPr="004A5392">
        <w:rPr>
          <w:b/>
          <w:color w:val="000000"/>
          <w:lang w:val="it-IT"/>
        </w:rPr>
        <w:tab/>
        <w:t>MODO E VIA(E) DI SOMMINISTRAZIONE</w:t>
      </w:r>
    </w:p>
    <w:p w14:paraId="529FB691" w14:textId="77777777" w:rsidR="0010505C" w:rsidRPr="004A5392" w:rsidRDefault="0010505C" w:rsidP="0010505C">
      <w:pPr>
        <w:tabs>
          <w:tab w:val="clear" w:pos="567"/>
        </w:tabs>
        <w:spacing w:line="240" w:lineRule="auto"/>
        <w:rPr>
          <w:i/>
          <w:color w:val="000000"/>
          <w:lang w:val="it-IT"/>
        </w:rPr>
      </w:pPr>
    </w:p>
    <w:p w14:paraId="542BB24A" w14:textId="77777777" w:rsidR="0010505C" w:rsidRPr="004A5392" w:rsidRDefault="0010505C" w:rsidP="0010505C">
      <w:pPr>
        <w:tabs>
          <w:tab w:val="clear" w:pos="567"/>
        </w:tabs>
        <w:spacing w:line="240" w:lineRule="auto"/>
        <w:rPr>
          <w:color w:val="000000"/>
          <w:lang w:val="it-IT"/>
        </w:rPr>
      </w:pPr>
      <w:r w:rsidRPr="008809E9">
        <w:rPr>
          <w:color w:val="000000"/>
          <w:shd w:val="pct15" w:color="auto" w:fill="auto"/>
          <w:lang w:val="it-IT"/>
        </w:rPr>
        <w:t>Leggere il foglio illustrativo prima dell’uso.</w:t>
      </w:r>
    </w:p>
    <w:p w14:paraId="2B63A404" w14:textId="77777777" w:rsidR="0010505C" w:rsidRPr="004A5392" w:rsidRDefault="0010505C" w:rsidP="0010505C">
      <w:pPr>
        <w:tabs>
          <w:tab w:val="clear" w:pos="567"/>
        </w:tabs>
        <w:spacing w:line="240" w:lineRule="auto"/>
        <w:rPr>
          <w:color w:val="000000"/>
          <w:lang w:val="it-IT"/>
        </w:rPr>
      </w:pPr>
      <w:r w:rsidRPr="004A5392">
        <w:rPr>
          <w:color w:val="000000"/>
          <w:lang w:val="it-IT"/>
        </w:rPr>
        <w:t>Uso orale.</w:t>
      </w:r>
    </w:p>
    <w:p w14:paraId="2897ECD8" w14:textId="77777777" w:rsidR="0010505C" w:rsidRPr="004A5392" w:rsidRDefault="0010505C" w:rsidP="0010505C">
      <w:pPr>
        <w:tabs>
          <w:tab w:val="clear" w:pos="567"/>
        </w:tabs>
        <w:spacing w:line="240" w:lineRule="auto"/>
        <w:rPr>
          <w:color w:val="000000"/>
          <w:lang w:val="it-IT"/>
        </w:rPr>
      </w:pPr>
    </w:p>
    <w:p w14:paraId="6765E791" w14:textId="77777777" w:rsidR="0010505C" w:rsidRPr="004A5392" w:rsidRDefault="0010505C" w:rsidP="0010505C">
      <w:pPr>
        <w:tabs>
          <w:tab w:val="clear" w:pos="567"/>
        </w:tabs>
        <w:spacing w:line="240" w:lineRule="auto"/>
        <w:rPr>
          <w:color w:val="000000"/>
          <w:lang w:val="it-IT"/>
        </w:rPr>
      </w:pPr>
    </w:p>
    <w:p w14:paraId="4B71A25B" w14:textId="77777777" w:rsidR="0010505C" w:rsidRPr="004A5392" w:rsidRDefault="0010505C" w:rsidP="0010505C">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6.</w:t>
      </w:r>
      <w:r w:rsidRPr="004A5392">
        <w:rPr>
          <w:b/>
          <w:color w:val="000000"/>
          <w:lang w:val="it-IT"/>
        </w:rPr>
        <w:tab/>
        <w:t>AVVERTENZA PARTICOLARE CHE PRESCRIVA DI TENERE IL MEDICINALE FUORI DALLA VISTA E DALLA PORTATA DEI BAMBINI</w:t>
      </w:r>
    </w:p>
    <w:p w14:paraId="616E607D" w14:textId="77777777" w:rsidR="0010505C" w:rsidRPr="004A5392" w:rsidRDefault="0010505C" w:rsidP="0010505C">
      <w:pPr>
        <w:tabs>
          <w:tab w:val="clear" w:pos="567"/>
        </w:tabs>
        <w:spacing w:line="240" w:lineRule="auto"/>
        <w:rPr>
          <w:color w:val="000000"/>
          <w:lang w:val="it-IT"/>
        </w:rPr>
      </w:pPr>
    </w:p>
    <w:p w14:paraId="627876AC" w14:textId="77777777" w:rsidR="0010505C" w:rsidRPr="004A5392" w:rsidRDefault="0010505C" w:rsidP="0010505C">
      <w:pPr>
        <w:tabs>
          <w:tab w:val="clear" w:pos="567"/>
        </w:tabs>
        <w:spacing w:line="240" w:lineRule="auto"/>
        <w:rPr>
          <w:color w:val="000000"/>
          <w:lang w:val="it-IT"/>
        </w:rPr>
      </w:pPr>
      <w:r w:rsidRPr="004A5392">
        <w:rPr>
          <w:color w:val="000000"/>
          <w:lang w:val="it-IT"/>
        </w:rPr>
        <w:t>Tenere fuori dalla vista e dalla portata dei bambini.</w:t>
      </w:r>
    </w:p>
    <w:p w14:paraId="426D8777" w14:textId="77777777" w:rsidR="0010505C" w:rsidRPr="004A5392" w:rsidRDefault="0010505C" w:rsidP="0010505C">
      <w:pPr>
        <w:tabs>
          <w:tab w:val="clear" w:pos="567"/>
        </w:tabs>
        <w:spacing w:line="240" w:lineRule="auto"/>
        <w:rPr>
          <w:color w:val="000000"/>
          <w:lang w:val="it-IT"/>
        </w:rPr>
      </w:pPr>
    </w:p>
    <w:p w14:paraId="7EF2B80B" w14:textId="77777777" w:rsidR="0010505C" w:rsidRPr="004A5392" w:rsidRDefault="0010505C" w:rsidP="0010505C">
      <w:pPr>
        <w:tabs>
          <w:tab w:val="clear" w:pos="567"/>
        </w:tabs>
        <w:spacing w:line="240" w:lineRule="auto"/>
        <w:rPr>
          <w:color w:val="000000"/>
          <w:lang w:val="it-IT"/>
        </w:rPr>
      </w:pPr>
    </w:p>
    <w:p w14:paraId="408B79B4" w14:textId="77777777" w:rsidR="0010505C" w:rsidRPr="004A5392" w:rsidRDefault="0010505C" w:rsidP="0010505C">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7.</w:t>
      </w:r>
      <w:r w:rsidRPr="004A5392">
        <w:rPr>
          <w:b/>
          <w:color w:val="000000"/>
          <w:lang w:val="it-IT"/>
        </w:rPr>
        <w:tab/>
        <w:t>ALTRA(E) AVVERTENZA(E) PARTICOLARE(I), SE NECESSARIO</w:t>
      </w:r>
    </w:p>
    <w:p w14:paraId="41C8C409" w14:textId="77777777" w:rsidR="0010505C" w:rsidRPr="004A5392" w:rsidRDefault="0010505C" w:rsidP="0010505C">
      <w:pPr>
        <w:tabs>
          <w:tab w:val="clear" w:pos="567"/>
        </w:tabs>
        <w:spacing w:line="240" w:lineRule="auto"/>
        <w:rPr>
          <w:color w:val="000000"/>
          <w:lang w:val="it-IT"/>
        </w:rPr>
      </w:pPr>
    </w:p>
    <w:p w14:paraId="4E155859" w14:textId="77777777" w:rsidR="0010505C" w:rsidRPr="004A5392" w:rsidRDefault="0010505C" w:rsidP="0010505C">
      <w:pPr>
        <w:tabs>
          <w:tab w:val="clear" w:pos="567"/>
        </w:tabs>
        <w:spacing w:line="240" w:lineRule="auto"/>
        <w:rPr>
          <w:color w:val="000000"/>
          <w:lang w:val="it-IT"/>
        </w:rPr>
      </w:pPr>
    </w:p>
    <w:p w14:paraId="23EB2853" w14:textId="77777777" w:rsidR="0010505C" w:rsidRPr="004A5392" w:rsidRDefault="0010505C" w:rsidP="0010505C">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8.</w:t>
      </w:r>
      <w:r w:rsidRPr="004A5392">
        <w:rPr>
          <w:b/>
          <w:color w:val="000000"/>
          <w:lang w:val="it-IT"/>
        </w:rPr>
        <w:tab/>
        <w:t>DATA DI SCADENZA</w:t>
      </w:r>
    </w:p>
    <w:p w14:paraId="0F76B167" w14:textId="77777777" w:rsidR="0010505C" w:rsidRPr="004A5392" w:rsidRDefault="0010505C" w:rsidP="0010505C">
      <w:pPr>
        <w:tabs>
          <w:tab w:val="clear" w:pos="567"/>
        </w:tabs>
        <w:spacing w:line="240" w:lineRule="auto"/>
        <w:rPr>
          <w:color w:val="000000"/>
          <w:lang w:val="it-IT"/>
        </w:rPr>
      </w:pPr>
    </w:p>
    <w:p w14:paraId="57806733" w14:textId="77777777" w:rsidR="0010505C" w:rsidRPr="004A5392" w:rsidRDefault="0010505C" w:rsidP="0010505C">
      <w:pPr>
        <w:tabs>
          <w:tab w:val="clear" w:pos="567"/>
        </w:tabs>
        <w:spacing w:line="240" w:lineRule="auto"/>
        <w:rPr>
          <w:color w:val="000000"/>
          <w:lang w:val="it-IT"/>
        </w:rPr>
      </w:pPr>
      <w:r w:rsidRPr="004A5392">
        <w:rPr>
          <w:color w:val="000000"/>
          <w:lang w:val="it-IT"/>
        </w:rPr>
        <w:t>Scad.</w:t>
      </w:r>
    </w:p>
    <w:p w14:paraId="740404DD" w14:textId="77777777" w:rsidR="0010505C" w:rsidRPr="004A5392" w:rsidRDefault="0010505C" w:rsidP="0010505C">
      <w:pPr>
        <w:tabs>
          <w:tab w:val="clear" w:pos="567"/>
        </w:tabs>
        <w:spacing w:line="240" w:lineRule="auto"/>
        <w:rPr>
          <w:color w:val="000000"/>
          <w:lang w:val="it-IT"/>
        </w:rPr>
      </w:pPr>
    </w:p>
    <w:p w14:paraId="593B7D5B" w14:textId="77777777" w:rsidR="0010505C" w:rsidRPr="004A5392" w:rsidRDefault="0010505C" w:rsidP="0010505C">
      <w:pPr>
        <w:tabs>
          <w:tab w:val="clear" w:pos="567"/>
        </w:tabs>
        <w:spacing w:line="240" w:lineRule="auto"/>
        <w:rPr>
          <w:color w:val="000000"/>
          <w:lang w:val="it-IT"/>
        </w:rPr>
      </w:pPr>
    </w:p>
    <w:p w14:paraId="5A44FBA0" w14:textId="77777777" w:rsidR="0010505C" w:rsidRPr="004A5392" w:rsidRDefault="0010505C" w:rsidP="0010505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9.</w:t>
      </w:r>
      <w:r w:rsidRPr="004A5392">
        <w:rPr>
          <w:b/>
          <w:color w:val="000000"/>
          <w:lang w:val="it-IT"/>
        </w:rPr>
        <w:tab/>
        <w:t>PRECAUZIONI PARTICOLARI PER LA CONSERVAZIONE</w:t>
      </w:r>
    </w:p>
    <w:p w14:paraId="237614B9" w14:textId="77777777" w:rsidR="0010505C" w:rsidRPr="004A5392" w:rsidRDefault="0010505C" w:rsidP="0010505C">
      <w:pPr>
        <w:keepNext/>
        <w:tabs>
          <w:tab w:val="clear" w:pos="567"/>
        </w:tabs>
        <w:spacing w:line="240" w:lineRule="auto"/>
        <w:rPr>
          <w:iCs/>
          <w:color w:val="000000"/>
          <w:lang w:val="it-IT"/>
        </w:rPr>
      </w:pPr>
    </w:p>
    <w:p w14:paraId="0405D0C2" w14:textId="77777777" w:rsidR="0010505C" w:rsidRPr="004A5392" w:rsidRDefault="0010505C" w:rsidP="0010505C">
      <w:pPr>
        <w:tabs>
          <w:tab w:val="clear" w:pos="567"/>
        </w:tabs>
        <w:spacing w:line="240" w:lineRule="auto"/>
        <w:ind w:left="567" w:hanging="566"/>
        <w:rPr>
          <w:color w:val="000000"/>
          <w:lang w:val="it-IT"/>
        </w:rPr>
      </w:pPr>
    </w:p>
    <w:p w14:paraId="6E2643E4" w14:textId="77777777" w:rsidR="0010505C" w:rsidRPr="004A5392" w:rsidRDefault="0010505C" w:rsidP="0010505C">
      <w:pPr>
        <w:tabs>
          <w:tab w:val="clear" w:pos="567"/>
        </w:tabs>
        <w:spacing w:line="240" w:lineRule="auto"/>
        <w:ind w:left="567" w:hanging="566"/>
        <w:rPr>
          <w:color w:val="000000"/>
          <w:lang w:val="it-IT"/>
        </w:rPr>
      </w:pPr>
    </w:p>
    <w:p w14:paraId="4D07827B" w14:textId="77777777" w:rsidR="0010505C" w:rsidRPr="004A5392" w:rsidRDefault="0010505C" w:rsidP="0010505C">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bCs/>
          <w:color w:val="000000"/>
          <w:lang w:val="it-IT"/>
        </w:rPr>
      </w:pPr>
      <w:r w:rsidRPr="004A5392">
        <w:rPr>
          <w:b/>
          <w:color w:val="000000"/>
          <w:lang w:val="it-IT"/>
        </w:rPr>
        <w:lastRenderedPageBreak/>
        <w:t>10.</w:t>
      </w:r>
      <w:r w:rsidRPr="004A5392">
        <w:rPr>
          <w:b/>
          <w:color w:val="000000"/>
          <w:lang w:val="it-IT"/>
        </w:rPr>
        <w:tab/>
        <w:t>PRECAUZIONI PARTICOLARI PER LO SMALTIMENTO DEL MEDICINALE NON UTILIZZATO O DEI RIFIUTI DERIVATI DA TALE MEDICINALE, SE NECESSARIO</w:t>
      </w:r>
    </w:p>
    <w:p w14:paraId="34257DE1" w14:textId="77777777" w:rsidR="0010505C" w:rsidRPr="004A5392" w:rsidRDefault="0010505C" w:rsidP="0010505C">
      <w:pPr>
        <w:tabs>
          <w:tab w:val="clear" w:pos="567"/>
        </w:tabs>
        <w:spacing w:line="240" w:lineRule="auto"/>
        <w:rPr>
          <w:bCs/>
          <w:color w:val="000000"/>
          <w:lang w:val="it-IT"/>
        </w:rPr>
      </w:pPr>
    </w:p>
    <w:p w14:paraId="1D5AE85F" w14:textId="77777777" w:rsidR="0010505C" w:rsidRPr="004A5392" w:rsidRDefault="0010505C" w:rsidP="0010505C">
      <w:pPr>
        <w:tabs>
          <w:tab w:val="clear" w:pos="567"/>
        </w:tabs>
        <w:spacing w:line="240" w:lineRule="auto"/>
        <w:rPr>
          <w:bCs/>
          <w:color w:val="000000"/>
          <w:lang w:val="it-IT"/>
        </w:rPr>
      </w:pPr>
    </w:p>
    <w:p w14:paraId="439150DD" w14:textId="77777777" w:rsidR="0010505C" w:rsidRPr="004A5392" w:rsidRDefault="0010505C" w:rsidP="0010505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color w:val="000000"/>
          <w:lang w:val="it-IT"/>
        </w:rPr>
      </w:pPr>
      <w:r w:rsidRPr="004A5392">
        <w:rPr>
          <w:b/>
          <w:color w:val="000000"/>
          <w:lang w:val="it-IT"/>
        </w:rPr>
        <w:t>11.</w:t>
      </w:r>
      <w:r w:rsidRPr="004A5392">
        <w:rPr>
          <w:b/>
          <w:color w:val="000000"/>
          <w:lang w:val="it-IT"/>
        </w:rPr>
        <w:tab/>
        <w:t>NOME E INDIRIZZO DEL TITOLARE DELL’AUTORIZZAZIONE ALL’IMMISSIONE IN COMMERCIO</w:t>
      </w:r>
    </w:p>
    <w:p w14:paraId="38D80BA6" w14:textId="77777777" w:rsidR="0010505C" w:rsidRPr="004A5392" w:rsidRDefault="0010505C" w:rsidP="0010505C">
      <w:pPr>
        <w:keepNext/>
        <w:tabs>
          <w:tab w:val="clear" w:pos="567"/>
        </w:tabs>
        <w:spacing w:line="240" w:lineRule="auto"/>
        <w:rPr>
          <w:color w:val="000000"/>
          <w:lang w:val="it-IT"/>
        </w:rPr>
      </w:pPr>
    </w:p>
    <w:p w14:paraId="53439F38" w14:textId="77777777" w:rsidR="0010505C" w:rsidRDefault="0010505C" w:rsidP="0010505C">
      <w:pPr>
        <w:spacing w:line="240" w:lineRule="auto"/>
        <w:rPr>
          <w:spacing w:val="-1"/>
        </w:rPr>
      </w:pPr>
      <w:r>
        <w:rPr>
          <w:spacing w:val="-1"/>
        </w:rPr>
        <w:t>Accord Healthcare S.L.U.</w:t>
      </w:r>
    </w:p>
    <w:p w14:paraId="643FFEDC" w14:textId="77777777" w:rsidR="0010505C" w:rsidRPr="0051713D" w:rsidRDefault="0010505C" w:rsidP="0010505C">
      <w:pPr>
        <w:spacing w:line="240" w:lineRule="auto"/>
        <w:rPr>
          <w:spacing w:val="-1"/>
          <w:lang w:val="es-ES_tradnl"/>
        </w:rPr>
      </w:pPr>
      <w:r w:rsidRPr="0051713D">
        <w:rPr>
          <w:spacing w:val="-1"/>
          <w:lang w:val="es-ES_tradnl"/>
        </w:rPr>
        <w:t>World Trade Center, Moll de Barcelona, s/n</w:t>
      </w:r>
    </w:p>
    <w:p w14:paraId="06211DC2" w14:textId="77777777" w:rsidR="0010505C" w:rsidRPr="0051713D" w:rsidRDefault="0010505C" w:rsidP="0010505C">
      <w:pPr>
        <w:spacing w:line="240" w:lineRule="auto"/>
        <w:rPr>
          <w:spacing w:val="-1"/>
          <w:lang w:val="es-ES_tradnl"/>
        </w:rPr>
      </w:pPr>
      <w:r w:rsidRPr="0051713D">
        <w:rPr>
          <w:spacing w:val="-1"/>
          <w:lang w:val="es-ES_tradnl"/>
        </w:rPr>
        <w:t>Edifici Est, 6a Planta</w:t>
      </w:r>
    </w:p>
    <w:p w14:paraId="3F7F5B2A" w14:textId="77777777" w:rsidR="0010505C" w:rsidRPr="0051713D" w:rsidRDefault="0010505C" w:rsidP="0010505C">
      <w:pPr>
        <w:spacing w:line="240" w:lineRule="auto"/>
        <w:rPr>
          <w:spacing w:val="-1"/>
          <w:lang w:val="es-ES_tradnl"/>
        </w:rPr>
      </w:pPr>
      <w:r w:rsidRPr="0051713D">
        <w:rPr>
          <w:spacing w:val="-1"/>
          <w:lang w:val="es-ES_tradnl"/>
        </w:rPr>
        <w:t>08039 Barce</w:t>
      </w:r>
      <w:r>
        <w:rPr>
          <w:spacing w:val="-1"/>
          <w:lang w:val="es-ES_tradnl"/>
        </w:rPr>
        <w:t>l</w:t>
      </w:r>
      <w:r w:rsidRPr="0051713D">
        <w:rPr>
          <w:spacing w:val="-1"/>
          <w:lang w:val="es-ES_tradnl"/>
        </w:rPr>
        <w:t>lona</w:t>
      </w:r>
    </w:p>
    <w:p w14:paraId="13D9433C" w14:textId="77777777" w:rsidR="0010505C" w:rsidRPr="008E6A5B" w:rsidRDefault="0010505C" w:rsidP="0010505C">
      <w:pPr>
        <w:spacing w:line="240" w:lineRule="auto"/>
        <w:rPr>
          <w:noProof/>
          <w:lang w:val="it-IT"/>
        </w:rPr>
      </w:pPr>
      <w:r w:rsidRPr="008E6A5B">
        <w:rPr>
          <w:spacing w:val="-1"/>
          <w:lang w:val="it-IT"/>
        </w:rPr>
        <w:t>Spagna</w:t>
      </w:r>
    </w:p>
    <w:p w14:paraId="10F51AA2" w14:textId="77777777" w:rsidR="0010505C" w:rsidRPr="004A5392" w:rsidRDefault="0010505C" w:rsidP="0010505C">
      <w:pPr>
        <w:tabs>
          <w:tab w:val="clear" w:pos="567"/>
        </w:tabs>
        <w:spacing w:line="240" w:lineRule="auto"/>
        <w:rPr>
          <w:color w:val="000000"/>
          <w:lang w:val="it-IT"/>
        </w:rPr>
      </w:pPr>
      <w:r w:rsidRPr="008E6A5B" w:rsidDel="0010505C">
        <w:rPr>
          <w:color w:val="000000"/>
          <w:lang w:val="it-IT"/>
        </w:rPr>
        <w:t xml:space="preserve"> </w:t>
      </w:r>
    </w:p>
    <w:p w14:paraId="260B776B" w14:textId="77777777" w:rsidR="0010505C" w:rsidRPr="004A5392" w:rsidRDefault="0010505C" w:rsidP="0010505C">
      <w:pPr>
        <w:tabs>
          <w:tab w:val="clear" w:pos="567"/>
        </w:tabs>
        <w:spacing w:line="240" w:lineRule="auto"/>
        <w:rPr>
          <w:color w:val="000000"/>
          <w:lang w:val="it-IT"/>
        </w:rPr>
      </w:pPr>
    </w:p>
    <w:p w14:paraId="20F1110D" w14:textId="77777777" w:rsidR="0010505C" w:rsidRPr="004A5392" w:rsidRDefault="0010505C" w:rsidP="0010505C">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olor w:val="000000"/>
          <w:lang w:val="it-IT"/>
        </w:rPr>
        <w:t>12.</w:t>
      </w:r>
      <w:r w:rsidRPr="004A5392">
        <w:rPr>
          <w:b/>
          <w:color w:val="000000"/>
          <w:lang w:val="it-IT"/>
        </w:rPr>
        <w:tab/>
        <w:t>NUMERO(I) DELL’AUTORIZZAZIONE ALL’IMMISSIONE IN COMMERCIO</w:t>
      </w:r>
    </w:p>
    <w:p w14:paraId="5B27D6A5" w14:textId="77777777" w:rsidR="0010505C" w:rsidRPr="004A5392" w:rsidRDefault="0010505C" w:rsidP="0010505C">
      <w:pPr>
        <w:tabs>
          <w:tab w:val="clear" w:pos="567"/>
        </w:tabs>
        <w:spacing w:line="240" w:lineRule="auto"/>
        <w:rPr>
          <w:color w:val="000000"/>
          <w:lang w:val="it-IT"/>
        </w:rPr>
      </w:pPr>
    </w:p>
    <w:tbl>
      <w:tblPr>
        <w:tblW w:w="9322" w:type="dxa"/>
        <w:tblLook w:val="04A0" w:firstRow="1" w:lastRow="0" w:firstColumn="1" w:lastColumn="0" w:noHBand="0" w:noVBand="1"/>
      </w:tblPr>
      <w:tblGrid>
        <w:gridCol w:w="2518"/>
        <w:gridCol w:w="6804"/>
      </w:tblGrid>
      <w:tr w:rsidR="0010505C" w:rsidRPr="00AF0FD8" w14:paraId="49B39CEC" w14:textId="77777777" w:rsidTr="000F149F">
        <w:tc>
          <w:tcPr>
            <w:tcW w:w="2518" w:type="dxa"/>
          </w:tcPr>
          <w:p w14:paraId="376C9B02" w14:textId="4B0A70D9" w:rsidR="00E72FEB" w:rsidRPr="00A660A6" w:rsidRDefault="00A660A6" w:rsidP="00A660A6">
            <w:pPr>
              <w:spacing w:line="240" w:lineRule="auto"/>
              <w:rPr>
                <w:spacing w:val="-1"/>
                <w:lang w:val="it-IT"/>
              </w:rPr>
            </w:pPr>
            <w:r w:rsidRPr="00A660A6">
              <w:rPr>
                <w:spacing w:val="-1"/>
                <w:lang w:val="it-IT"/>
              </w:rPr>
              <w:t>EU/1/24/1845/003</w:t>
            </w:r>
          </w:p>
          <w:p w14:paraId="22625741" w14:textId="7ACDC4AF" w:rsidR="0010505C" w:rsidRPr="008E6A5B" w:rsidRDefault="00A660A6" w:rsidP="00A660A6">
            <w:pPr>
              <w:spacing w:line="240" w:lineRule="auto"/>
              <w:rPr>
                <w:color w:val="000000"/>
                <w:shd w:val="clear" w:color="auto" w:fill="D9D9D9"/>
              </w:rPr>
            </w:pPr>
            <w:r w:rsidRPr="00A660A6">
              <w:rPr>
                <w:spacing w:val="-1"/>
                <w:lang w:val="it-IT"/>
              </w:rPr>
              <w:t>EU/1/24/1845/004</w:t>
            </w:r>
          </w:p>
        </w:tc>
        <w:tc>
          <w:tcPr>
            <w:tcW w:w="6804" w:type="dxa"/>
          </w:tcPr>
          <w:p w14:paraId="31BA0DE3" w14:textId="77777777" w:rsidR="0010505C" w:rsidRPr="008E6A5B" w:rsidRDefault="0010505C" w:rsidP="000F149F">
            <w:pPr>
              <w:tabs>
                <w:tab w:val="clear" w:pos="567"/>
              </w:tabs>
              <w:spacing w:line="240" w:lineRule="auto"/>
              <w:rPr>
                <w:color w:val="000000"/>
                <w:shd w:val="clear" w:color="auto" w:fill="D9D9D9"/>
                <w:lang w:val="it-IT"/>
              </w:rPr>
            </w:pPr>
          </w:p>
        </w:tc>
      </w:tr>
    </w:tbl>
    <w:p w14:paraId="0A97F350" w14:textId="77777777" w:rsidR="0010505C" w:rsidRPr="004A5392" w:rsidRDefault="0010505C" w:rsidP="0010505C">
      <w:pPr>
        <w:tabs>
          <w:tab w:val="clear" w:pos="567"/>
        </w:tabs>
        <w:spacing w:line="240" w:lineRule="auto"/>
        <w:rPr>
          <w:color w:val="000000"/>
          <w:lang w:val="it-IT"/>
        </w:rPr>
      </w:pPr>
    </w:p>
    <w:p w14:paraId="025DF4EB" w14:textId="77777777" w:rsidR="0010505C" w:rsidRPr="004A5392" w:rsidRDefault="0010505C" w:rsidP="0010505C">
      <w:pPr>
        <w:tabs>
          <w:tab w:val="clear" w:pos="567"/>
        </w:tabs>
        <w:spacing w:line="240" w:lineRule="auto"/>
        <w:rPr>
          <w:color w:val="000000"/>
          <w:lang w:val="it-IT"/>
        </w:rPr>
      </w:pPr>
    </w:p>
    <w:p w14:paraId="69899F54" w14:textId="77777777" w:rsidR="0010505C" w:rsidRPr="004A5392" w:rsidRDefault="0010505C" w:rsidP="0010505C">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13.</w:t>
      </w:r>
      <w:r w:rsidRPr="004A5392">
        <w:rPr>
          <w:b/>
          <w:color w:val="000000"/>
          <w:lang w:val="it-IT"/>
        </w:rPr>
        <w:tab/>
        <w:t>NUMERO DI LOTTO</w:t>
      </w:r>
    </w:p>
    <w:p w14:paraId="5FB2500E" w14:textId="77777777" w:rsidR="0010505C" w:rsidRPr="004A5392" w:rsidRDefault="0010505C" w:rsidP="0010505C">
      <w:pPr>
        <w:tabs>
          <w:tab w:val="clear" w:pos="567"/>
        </w:tabs>
        <w:spacing w:line="240" w:lineRule="auto"/>
        <w:rPr>
          <w:iCs/>
          <w:color w:val="000000"/>
          <w:lang w:val="it-IT"/>
        </w:rPr>
      </w:pPr>
    </w:p>
    <w:p w14:paraId="56B60133" w14:textId="77777777" w:rsidR="0010505C" w:rsidRPr="004A5392" w:rsidRDefault="0010505C" w:rsidP="0010505C">
      <w:pPr>
        <w:tabs>
          <w:tab w:val="clear" w:pos="567"/>
        </w:tabs>
        <w:spacing w:line="240" w:lineRule="auto"/>
        <w:rPr>
          <w:iCs/>
          <w:color w:val="000000"/>
          <w:lang w:val="it-IT"/>
        </w:rPr>
      </w:pPr>
      <w:r w:rsidRPr="004A5392">
        <w:rPr>
          <w:iCs/>
          <w:color w:val="000000"/>
          <w:lang w:val="it-IT"/>
        </w:rPr>
        <w:t>Lotto</w:t>
      </w:r>
    </w:p>
    <w:p w14:paraId="1F58F2BF" w14:textId="77777777" w:rsidR="0010505C" w:rsidRPr="004A5392" w:rsidRDefault="0010505C" w:rsidP="0010505C">
      <w:pPr>
        <w:tabs>
          <w:tab w:val="clear" w:pos="567"/>
        </w:tabs>
        <w:spacing w:line="240" w:lineRule="auto"/>
        <w:rPr>
          <w:color w:val="000000"/>
          <w:lang w:val="it-IT"/>
        </w:rPr>
      </w:pPr>
    </w:p>
    <w:p w14:paraId="32654E79" w14:textId="77777777" w:rsidR="0010505C" w:rsidRPr="004A5392" w:rsidRDefault="0010505C" w:rsidP="0010505C">
      <w:pPr>
        <w:tabs>
          <w:tab w:val="clear" w:pos="567"/>
        </w:tabs>
        <w:spacing w:line="240" w:lineRule="auto"/>
        <w:rPr>
          <w:color w:val="000000"/>
          <w:lang w:val="it-IT"/>
        </w:rPr>
      </w:pPr>
    </w:p>
    <w:p w14:paraId="73803D90" w14:textId="77777777" w:rsidR="0010505C" w:rsidRPr="004A5392" w:rsidRDefault="0010505C" w:rsidP="0010505C">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14.</w:t>
      </w:r>
      <w:r w:rsidRPr="004A5392">
        <w:rPr>
          <w:b/>
          <w:color w:val="000000"/>
          <w:lang w:val="it-IT"/>
        </w:rPr>
        <w:tab/>
        <w:t>CONDIZIONE GENERALE DI FORNITURA</w:t>
      </w:r>
    </w:p>
    <w:p w14:paraId="19C6B3B4" w14:textId="77777777" w:rsidR="0010505C" w:rsidRPr="004A5392" w:rsidRDefault="0010505C" w:rsidP="0010505C">
      <w:pPr>
        <w:tabs>
          <w:tab w:val="clear" w:pos="567"/>
        </w:tabs>
        <w:spacing w:line="240" w:lineRule="auto"/>
        <w:rPr>
          <w:color w:val="000000"/>
          <w:lang w:val="it-IT"/>
        </w:rPr>
      </w:pPr>
    </w:p>
    <w:p w14:paraId="76E8B390" w14:textId="77777777" w:rsidR="0010505C" w:rsidRPr="004A5392" w:rsidRDefault="0010505C" w:rsidP="0010505C">
      <w:pPr>
        <w:tabs>
          <w:tab w:val="clear" w:pos="567"/>
        </w:tabs>
        <w:spacing w:line="240" w:lineRule="auto"/>
        <w:rPr>
          <w:color w:val="000000"/>
          <w:lang w:val="it-IT"/>
        </w:rPr>
      </w:pPr>
    </w:p>
    <w:p w14:paraId="583D9DD6" w14:textId="77777777" w:rsidR="0010505C" w:rsidRPr="004A5392" w:rsidRDefault="0010505C" w:rsidP="0010505C">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15.</w:t>
      </w:r>
      <w:r w:rsidRPr="004A5392">
        <w:rPr>
          <w:b/>
          <w:color w:val="000000"/>
          <w:lang w:val="it-IT"/>
        </w:rPr>
        <w:tab/>
        <w:t>ISTRUZIONI PER L’USO</w:t>
      </w:r>
    </w:p>
    <w:p w14:paraId="4EDD04C4" w14:textId="77777777" w:rsidR="0010505C" w:rsidRPr="004A5392" w:rsidRDefault="0010505C" w:rsidP="0010505C">
      <w:pPr>
        <w:tabs>
          <w:tab w:val="clear" w:pos="567"/>
        </w:tabs>
        <w:spacing w:line="240" w:lineRule="auto"/>
        <w:rPr>
          <w:color w:val="000000"/>
          <w:lang w:val="it-IT"/>
        </w:rPr>
      </w:pPr>
    </w:p>
    <w:p w14:paraId="100CADDF" w14:textId="77777777" w:rsidR="0010505C" w:rsidRPr="004A5392" w:rsidRDefault="0010505C" w:rsidP="0010505C">
      <w:pPr>
        <w:tabs>
          <w:tab w:val="clear" w:pos="567"/>
        </w:tabs>
        <w:spacing w:line="240" w:lineRule="auto"/>
        <w:rPr>
          <w:color w:val="000000"/>
          <w:lang w:val="it-IT"/>
        </w:rPr>
      </w:pPr>
    </w:p>
    <w:p w14:paraId="5176EF3F" w14:textId="77777777" w:rsidR="0010505C" w:rsidRPr="004A5392" w:rsidRDefault="0010505C" w:rsidP="0010505C">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16.</w:t>
      </w:r>
      <w:r w:rsidRPr="004A5392">
        <w:rPr>
          <w:b/>
          <w:color w:val="000000"/>
          <w:lang w:val="it-IT"/>
        </w:rPr>
        <w:tab/>
        <w:t>INFORMAZIONI IN BRAILLE</w:t>
      </w:r>
    </w:p>
    <w:p w14:paraId="5AC5164E" w14:textId="77777777" w:rsidR="0010505C" w:rsidRPr="004A5392" w:rsidRDefault="0010505C" w:rsidP="0010505C">
      <w:pPr>
        <w:tabs>
          <w:tab w:val="clear" w:pos="567"/>
        </w:tabs>
        <w:spacing w:line="240" w:lineRule="auto"/>
        <w:rPr>
          <w:color w:val="000000"/>
          <w:lang w:val="it-IT"/>
        </w:rPr>
      </w:pPr>
    </w:p>
    <w:p w14:paraId="55F5A70B" w14:textId="77777777" w:rsidR="0010505C" w:rsidRPr="004A5392" w:rsidRDefault="0010505C" w:rsidP="0010505C">
      <w:pPr>
        <w:tabs>
          <w:tab w:val="clear" w:pos="567"/>
        </w:tabs>
        <w:spacing w:line="240" w:lineRule="auto"/>
        <w:rPr>
          <w:color w:val="000000"/>
          <w:lang w:val="it-IT"/>
        </w:rPr>
      </w:pPr>
      <w:r>
        <w:rPr>
          <w:color w:val="000000"/>
          <w:lang w:val="it-IT"/>
        </w:rPr>
        <w:t xml:space="preserve">Nilotinib Accord </w:t>
      </w:r>
      <w:r w:rsidRPr="004A5392">
        <w:rPr>
          <w:color w:val="000000"/>
          <w:lang w:val="it-IT"/>
        </w:rPr>
        <w:t>50 mg</w:t>
      </w:r>
    </w:p>
    <w:p w14:paraId="4C1642BD" w14:textId="77777777" w:rsidR="0010505C" w:rsidRPr="004A5392" w:rsidRDefault="0010505C" w:rsidP="0010505C">
      <w:pPr>
        <w:tabs>
          <w:tab w:val="clear" w:pos="567"/>
        </w:tabs>
        <w:spacing w:line="240" w:lineRule="auto"/>
        <w:rPr>
          <w:color w:val="000000"/>
          <w:lang w:val="it-IT"/>
        </w:rPr>
      </w:pPr>
    </w:p>
    <w:p w14:paraId="0D0B1C2A" w14:textId="77777777" w:rsidR="0010505C" w:rsidRPr="004A5392" w:rsidRDefault="0010505C" w:rsidP="0010505C">
      <w:pPr>
        <w:tabs>
          <w:tab w:val="clear" w:pos="567"/>
        </w:tabs>
        <w:spacing w:line="240" w:lineRule="auto"/>
        <w:rPr>
          <w:color w:val="000000"/>
          <w:lang w:val="it-IT"/>
        </w:rPr>
      </w:pPr>
    </w:p>
    <w:p w14:paraId="7E442004" w14:textId="77777777" w:rsidR="0010505C" w:rsidRPr="004A5392" w:rsidRDefault="0010505C" w:rsidP="0010505C">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rPr>
          <w:i/>
          <w:lang w:val="it-IT"/>
        </w:rPr>
      </w:pPr>
      <w:r w:rsidRPr="004A5392">
        <w:rPr>
          <w:b/>
          <w:lang w:val="it-IT"/>
        </w:rPr>
        <w:t>17.</w:t>
      </w:r>
      <w:r w:rsidRPr="004A5392">
        <w:rPr>
          <w:b/>
          <w:lang w:val="it-IT"/>
        </w:rPr>
        <w:tab/>
        <w:t xml:space="preserve">IDENTIFICATIVO UNICO </w:t>
      </w:r>
      <w:r w:rsidRPr="004A5392">
        <w:rPr>
          <w:b/>
          <w:lang w:val="it-IT"/>
        </w:rPr>
        <w:noBreakHyphen/>
        <w:t xml:space="preserve"> CODICE A BARRE BIDIMENSIONALE</w:t>
      </w:r>
    </w:p>
    <w:p w14:paraId="168D3277" w14:textId="77777777" w:rsidR="0010505C" w:rsidRPr="004A5392" w:rsidRDefault="0010505C" w:rsidP="0010505C">
      <w:pPr>
        <w:keepNext/>
        <w:widowControl w:val="0"/>
        <w:tabs>
          <w:tab w:val="clear" w:pos="567"/>
        </w:tabs>
        <w:spacing w:line="240" w:lineRule="auto"/>
        <w:rPr>
          <w:lang w:val="it-IT"/>
        </w:rPr>
      </w:pPr>
    </w:p>
    <w:p w14:paraId="41D5C032" w14:textId="77777777" w:rsidR="0010505C" w:rsidRPr="004A5392" w:rsidRDefault="0010505C" w:rsidP="0010505C">
      <w:pPr>
        <w:widowControl w:val="0"/>
        <w:tabs>
          <w:tab w:val="clear" w:pos="567"/>
        </w:tabs>
        <w:spacing w:line="240" w:lineRule="auto"/>
        <w:rPr>
          <w:lang w:val="it-IT"/>
        </w:rPr>
      </w:pPr>
    </w:p>
    <w:p w14:paraId="403B0426" w14:textId="77777777" w:rsidR="0010505C" w:rsidRPr="004A5392" w:rsidRDefault="0010505C" w:rsidP="0010505C">
      <w:pPr>
        <w:keepNext/>
        <w:keepLines/>
        <w:widowControl w:val="0"/>
        <w:pBdr>
          <w:top w:val="single" w:sz="4" w:space="1" w:color="auto"/>
          <w:left w:val="single" w:sz="4" w:space="4" w:color="auto"/>
          <w:bottom w:val="single" w:sz="4" w:space="0" w:color="auto"/>
          <w:right w:val="single" w:sz="4" w:space="4" w:color="auto"/>
        </w:pBdr>
        <w:tabs>
          <w:tab w:val="clear" w:pos="567"/>
        </w:tabs>
        <w:spacing w:line="240" w:lineRule="auto"/>
        <w:rPr>
          <w:i/>
          <w:lang w:val="it-IT"/>
        </w:rPr>
      </w:pPr>
      <w:r w:rsidRPr="004A5392">
        <w:rPr>
          <w:b/>
          <w:lang w:val="it-IT"/>
        </w:rPr>
        <w:t>18.</w:t>
      </w:r>
      <w:r w:rsidRPr="004A5392">
        <w:rPr>
          <w:b/>
          <w:lang w:val="it-IT"/>
        </w:rPr>
        <w:tab/>
        <w:t>IDENTIFICATIVO UNICO - DATI LEGGIBILI</w:t>
      </w:r>
    </w:p>
    <w:p w14:paraId="331AF24F" w14:textId="77777777" w:rsidR="0010505C" w:rsidRPr="004A5392" w:rsidRDefault="0010505C" w:rsidP="0010505C">
      <w:pPr>
        <w:tabs>
          <w:tab w:val="clear" w:pos="567"/>
        </w:tabs>
        <w:spacing w:line="240" w:lineRule="auto"/>
        <w:rPr>
          <w:color w:val="000000"/>
          <w:lang w:val="it-IT"/>
        </w:rPr>
      </w:pPr>
    </w:p>
    <w:p w14:paraId="76DB8A14" w14:textId="77777777" w:rsidR="000C65C2" w:rsidRPr="004A5392" w:rsidRDefault="000C65C2" w:rsidP="00A952A1">
      <w:pPr>
        <w:tabs>
          <w:tab w:val="clear" w:pos="567"/>
        </w:tabs>
        <w:spacing w:line="240" w:lineRule="auto"/>
        <w:rPr>
          <w:color w:val="000000"/>
          <w:lang w:val="it-IT"/>
        </w:rPr>
      </w:pPr>
    </w:p>
    <w:p w14:paraId="5F4D08D1" w14:textId="77777777" w:rsidR="000C65C2" w:rsidRPr="004A5392" w:rsidRDefault="0023387D" w:rsidP="00A952A1">
      <w:pPr>
        <w:tabs>
          <w:tab w:val="clear" w:pos="567"/>
        </w:tabs>
        <w:spacing w:line="240" w:lineRule="auto"/>
        <w:rPr>
          <w:color w:val="000000"/>
          <w:lang w:val="it-IT"/>
        </w:rPr>
      </w:pPr>
      <w:r w:rsidRPr="004A5392">
        <w:rPr>
          <w:b/>
          <w:color w:val="000000"/>
          <w:lang w:val="it-IT"/>
        </w:rPr>
        <w:br w:type="page"/>
      </w:r>
    </w:p>
    <w:p w14:paraId="332915CF"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 w:val="left" w:pos="1815"/>
        </w:tabs>
        <w:rPr>
          <w:b/>
          <w:color w:val="000000"/>
          <w:lang w:val="it-IT"/>
        </w:rPr>
      </w:pPr>
      <w:r w:rsidRPr="004A5392">
        <w:rPr>
          <w:b/>
          <w:color w:val="000000"/>
          <w:lang w:val="it-IT"/>
        </w:rPr>
        <w:lastRenderedPageBreak/>
        <w:t>INFORMAZIONI MINIME DA APPORRE SU BLISTER O STRIP</w:t>
      </w:r>
    </w:p>
    <w:p w14:paraId="4A366404" w14:textId="77777777" w:rsidR="000C65C2" w:rsidRPr="004A5392" w:rsidRDefault="000C65C2" w:rsidP="00A952A1">
      <w:pPr>
        <w:pBdr>
          <w:top w:val="single" w:sz="4" w:space="1" w:color="auto"/>
          <w:left w:val="single" w:sz="4" w:space="4" w:color="auto"/>
          <w:bottom w:val="single" w:sz="4" w:space="1" w:color="auto"/>
          <w:right w:val="single" w:sz="4" w:space="4" w:color="auto"/>
        </w:pBdr>
        <w:tabs>
          <w:tab w:val="clear" w:pos="567"/>
          <w:tab w:val="left" w:pos="1815"/>
        </w:tabs>
        <w:rPr>
          <w:color w:val="000000"/>
          <w:lang w:val="it-IT"/>
        </w:rPr>
      </w:pPr>
    </w:p>
    <w:p w14:paraId="23A7C1AD"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 w:val="left" w:pos="1815"/>
        </w:tabs>
        <w:rPr>
          <w:b/>
          <w:caps/>
          <w:color w:val="000000"/>
          <w:lang w:val="it-IT"/>
        </w:rPr>
      </w:pPr>
      <w:r w:rsidRPr="004A5392">
        <w:rPr>
          <w:b/>
          <w:caps/>
          <w:color w:val="000000"/>
          <w:lang w:val="it-IT"/>
        </w:rPr>
        <w:t>BLISTER</w:t>
      </w:r>
    </w:p>
    <w:p w14:paraId="75BDC39D" w14:textId="77777777" w:rsidR="000C65C2" w:rsidRPr="004A5392" w:rsidRDefault="000C65C2" w:rsidP="00A952A1">
      <w:pPr>
        <w:tabs>
          <w:tab w:val="clear" w:pos="567"/>
        </w:tabs>
        <w:spacing w:line="240" w:lineRule="auto"/>
        <w:rPr>
          <w:color w:val="000000"/>
          <w:lang w:val="it-IT"/>
        </w:rPr>
      </w:pPr>
    </w:p>
    <w:p w14:paraId="0C065FF7" w14:textId="77777777" w:rsidR="000C65C2" w:rsidRPr="004A5392" w:rsidRDefault="000C65C2" w:rsidP="00A952A1">
      <w:pPr>
        <w:tabs>
          <w:tab w:val="clear" w:pos="567"/>
        </w:tabs>
        <w:spacing w:line="240" w:lineRule="auto"/>
        <w:rPr>
          <w:color w:val="000000"/>
          <w:lang w:val="it-IT"/>
        </w:rPr>
      </w:pPr>
    </w:p>
    <w:p w14:paraId="6B9C3901"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6"/>
        <w:rPr>
          <w:b/>
          <w:color w:val="000000"/>
          <w:lang w:val="it-IT"/>
        </w:rPr>
      </w:pPr>
      <w:r w:rsidRPr="004A5392">
        <w:rPr>
          <w:b/>
          <w:color w:val="000000"/>
          <w:lang w:val="it-IT"/>
        </w:rPr>
        <w:t>1.</w:t>
      </w:r>
      <w:r w:rsidRPr="004A5392">
        <w:rPr>
          <w:b/>
          <w:color w:val="000000"/>
          <w:lang w:val="it-IT"/>
        </w:rPr>
        <w:tab/>
        <w:t>DENOMINAZIONE DEL MEDICINALE</w:t>
      </w:r>
    </w:p>
    <w:p w14:paraId="6343D6FE" w14:textId="77777777" w:rsidR="000C65C2" w:rsidRPr="004A5392" w:rsidRDefault="000C65C2" w:rsidP="00A952A1">
      <w:pPr>
        <w:tabs>
          <w:tab w:val="clear" w:pos="567"/>
        </w:tabs>
        <w:spacing w:line="240" w:lineRule="auto"/>
        <w:ind w:left="567" w:hanging="566"/>
        <w:rPr>
          <w:color w:val="000000"/>
          <w:lang w:val="it-IT"/>
        </w:rPr>
      </w:pPr>
    </w:p>
    <w:p w14:paraId="3C9BC363" w14:textId="12DF5159" w:rsidR="000C65C2" w:rsidRPr="004A5392" w:rsidRDefault="001F4F9A" w:rsidP="00A952A1">
      <w:pPr>
        <w:tabs>
          <w:tab w:val="clear" w:pos="567"/>
        </w:tabs>
        <w:spacing w:line="240" w:lineRule="auto"/>
        <w:rPr>
          <w:color w:val="000000"/>
          <w:lang w:val="it-IT"/>
        </w:rPr>
      </w:pPr>
      <w:r w:rsidRPr="008E6A5B">
        <w:rPr>
          <w:color w:val="000000"/>
          <w:lang w:val="it-IT"/>
        </w:rPr>
        <w:t>Nilotinib Accord</w:t>
      </w:r>
      <w:r w:rsidR="0023387D" w:rsidRPr="004A5392">
        <w:rPr>
          <w:color w:val="000000"/>
          <w:lang w:val="it-IT"/>
        </w:rPr>
        <w:t xml:space="preserve"> 50 mg capsule</w:t>
      </w:r>
    </w:p>
    <w:p w14:paraId="3EA38322" w14:textId="77777777" w:rsidR="000C65C2" w:rsidRPr="004A5392" w:rsidRDefault="0023387D" w:rsidP="00A952A1">
      <w:pPr>
        <w:tabs>
          <w:tab w:val="clear" w:pos="567"/>
        </w:tabs>
        <w:spacing w:line="240" w:lineRule="auto"/>
        <w:rPr>
          <w:color w:val="000000"/>
          <w:lang w:val="it-IT"/>
        </w:rPr>
      </w:pPr>
      <w:r w:rsidRPr="008E6A5B">
        <w:rPr>
          <w:color w:val="000000"/>
          <w:highlight w:val="lightGray"/>
          <w:lang w:val="it-IT"/>
        </w:rPr>
        <w:t>nilotinib</w:t>
      </w:r>
    </w:p>
    <w:p w14:paraId="21EA84D9" w14:textId="77777777" w:rsidR="000C65C2" w:rsidRPr="004A5392" w:rsidRDefault="000C65C2" w:rsidP="00A952A1">
      <w:pPr>
        <w:tabs>
          <w:tab w:val="clear" w:pos="567"/>
        </w:tabs>
        <w:spacing w:line="240" w:lineRule="auto"/>
        <w:rPr>
          <w:color w:val="000000"/>
          <w:lang w:val="it-IT"/>
        </w:rPr>
      </w:pPr>
    </w:p>
    <w:p w14:paraId="3CF735F9" w14:textId="77777777" w:rsidR="000C65C2" w:rsidRPr="004A5392" w:rsidRDefault="000C65C2" w:rsidP="00A952A1">
      <w:pPr>
        <w:tabs>
          <w:tab w:val="clear" w:pos="567"/>
        </w:tabs>
        <w:spacing w:line="240" w:lineRule="auto"/>
        <w:rPr>
          <w:color w:val="000000"/>
          <w:lang w:val="it-IT"/>
        </w:rPr>
      </w:pPr>
    </w:p>
    <w:p w14:paraId="72DE73AF"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6"/>
        <w:rPr>
          <w:b/>
          <w:color w:val="000000"/>
          <w:lang w:val="it-IT"/>
        </w:rPr>
      </w:pPr>
      <w:r w:rsidRPr="004A5392">
        <w:rPr>
          <w:b/>
          <w:color w:val="000000"/>
          <w:lang w:val="it-IT"/>
        </w:rPr>
        <w:t>2.</w:t>
      </w:r>
      <w:r w:rsidRPr="004A5392">
        <w:rPr>
          <w:b/>
          <w:color w:val="000000"/>
          <w:lang w:val="it-IT"/>
        </w:rPr>
        <w:tab/>
        <w:t>NOME DEL TITOLARE DELL’AUTORIZZAZIONE ALL’IMMISSIONE IN COMMERCIO</w:t>
      </w:r>
    </w:p>
    <w:p w14:paraId="5B0905CC" w14:textId="77777777" w:rsidR="000C65C2" w:rsidRPr="004A5392" w:rsidRDefault="000C65C2" w:rsidP="00A952A1">
      <w:pPr>
        <w:tabs>
          <w:tab w:val="clear" w:pos="567"/>
        </w:tabs>
        <w:spacing w:line="240" w:lineRule="auto"/>
        <w:rPr>
          <w:color w:val="000000"/>
          <w:lang w:val="it-IT"/>
        </w:rPr>
      </w:pPr>
    </w:p>
    <w:p w14:paraId="04303B74" w14:textId="1C407191" w:rsidR="000C65C2" w:rsidRPr="004A5392" w:rsidRDefault="001F4F9A" w:rsidP="00A952A1">
      <w:pPr>
        <w:tabs>
          <w:tab w:val="clear" w:pos="567"/>
        </w:tabs>
        <w:spacing w:line="240" w:lineRule="auto"/>
        <w:rPr>
          <w:color w:val="000000"/>
          <w:lang w:val="it-IT"/>
        </w:rPr>
      </w:pPr>
      <w:r w:rsidRPr="008E6A5B">
        <w:rPr>
          <w:color w:val="000000"/>
          <w:highlight w:val="lightGray"/>
          <w:lang w:val="it-IT"/>
        </w:rPr>
        <w:t>Accord</w:t>
      </w:r>
    </w:p>
    <w:p w14:paraId="49658A89" w14:textId="77777777" w:rsidR="000C65C2" w:rsidRPr="004A5392" w:rsidRDefault="000C65C2" w:rsidP="00A952A1">
      <w:pPr>
        <w:tabs>
          <w:tab w:val="clear" w:pos="567"/>
        </w:tabs>
        <w:spacing w:line="240" w:lineRule="auto"/>
        <w:rPr>
          <w:color w:val="000000"/>
          <w:lang w:val="it-IT"/>
        </w:rPr>
      </w:pPr>
    </w:p>
    <w:p w14:paraId="578088DA" w14:textId="77777777" w:rsidR="000C65C2" w:rsidRPr="004A5392" w:rsidRDefault="000C65C2" w:rsidP="00A952A1">
      <w:pPr>
        <w:tabs>
          <w:tab w:val="clear" w:pos="567"/>
        </w:tabs>
        <w:spacing w:line="240" w:lineRule="auto"/>
        <w:rPr>
          <w:color w:val="000000"/>
          <w:lang w:val="it-IT"/>
        </w:rPr>
      </w:pPr>
    </w:p>
    <w:p w14:paraId="790F004A"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6"/>
        <w:rPr>
          <w:b/>
          <w:color w:val="000000"/>
          <w:lang w:val="it-IT"/>
        </w:rPr>
      </w:pPr>
      <w:r w:rsidRPr="004A5392">
        <w:rPr>
          <w:b/>
          <w:color w:val="000000"/>
          <w:lang w:val="it-IT"/>
        </w:rPr>
        <w:t>3.</w:t>
      </w:r>
      <w:r w:rsidRPr="004A5392">
        <w:rPr>
          <w:b/>
          <w:color w:val="000000"/>
          <w:lang w:val="it-IT"/>
        </w:rPr>
        <w:tab/>
        <w:t>DATA DI SCADENZA</w:t>
      </w:r>
    </w:p>
    <w:p w14:paraId="4F8B02B4" w14:textId="77777777" w:rsidR="000C65C2" w:rsidRPr="004A5392" w:rsidRDefault="000C65C2" w:rsidP="00A952A1">
      <w:pPr>
        <w:tabs>
          <w:tab w:val="clear" w:pos="567"/>
        </w:tabs>
        <w:spacing w:line="240" w:lineRule="auto"/>
        <w:rPr>
          <w:bCs/>
          <w:color w:val="000000"/>
          <w:lang w:val="it-IT"/>
        </w:rPr>
      </w:pPr>
    </w:p>
    <w:p w14:paraId="22F39BEB" w14:textId="60CC970B" w:rsidR="000C65C2" w:rsidRPr="004A5392" w:rsidRDefault="00FE6FC7" w:rsidP="00A952A1">
      <w:pPr>
        <w:tabs>
          <w:tab w:val="clear" w:pos="567"/>
        </w:tabs>
        <w:spacing w:line="240" w:lineRule="auto"/>
        <w:rPr>
          <w:bCs/>
          <w:color w:val="000000"/>
          <w:lang w:val="it-IT"/>
        </w:rPr>
      </w:pPr>
      <w:r>
        <w:rPr>
          <w:bCs/>
          <w:color w:val="000000"/>
          <w:lang w:val="it-IT"/>
        </w:rPr>
        <w:t>EXP</w:t>
      </w:r>
    </w:p>
    <w:p w14:paraId="76B148C1" w14:textId="77777777" w:rsidR="000C65C2" w:rsidRPr="004A5392" w:rsidRDefault="000C65C2" w:rsidP="00A952A1">
      <w:pPr>
        <w:tabs>
          <w:tab w:val="clear" w:pos="567"/>
        </w:tabs>
        <w:spacing w:line="240" w:lineRule="auto"/>
        <w:rPr>
          <w:color w:val="000000"/>
          <w:lang w:val="it-IT"/>
        </w:rPr>
      </w:pPr>
    </w:p>
    <w:p w14:paraId="0A4111C6" w14:textId="77777777" w:rsidR="000C65C2" w:rsidRPr="004A5392" w:rsidRDefault="000C65C2" w:rsidP="00A952A1">
      <w:pPr>
        <w:tabs>
          <w:tab w:val="clear" w:pos="567"/>
        </w:tabs>
        <w:spacing w:line="240" w:lineRule="auto"/>
        <w:rPr>
          <w:color w:val="000000"/>
          <w:lang w:val="it-IT"/>
        </w:rPr>
      </w:pPr>
    </w:p>
    <w:p w14:paraId="7D537D91"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6"/>
        <w:rPr>
          <w:b/>
          <w:color w:val="000000"/>
          <w:lang w:val="it-IT"/>
        </w:rPr>
      </w:pPr>
      <w:r w:rsidRPr="004A5392">
        <w:rPr>
          <w:b/>
          <w:color w:val="000000"/>
          <w:lang w:val="it-IT"/>
        </w:rPr>
        <w:t>4.</w:t>
      </w:r>
      <w:r w:rsidRPr="004A5392">
        <w:rPr>
          <w:b/>
          <w:color w:val="000000"/>
          <w:lang w:val="it-IT"/>
        </w:rPr>
        <w:tab/>
        <w:t>NUMERO DI LOTTO</w:t>
      </w:r>
    </w:p>
    <w:p w14:paraId="07051D10" w14:textId="77777777" w:rsidR="000C65C2" w:rsidRPr="004A5392" w:rsidRDefault="000C65C2" w:rsidP="00A952A1">
      <w:pPr>
        <w:tabs>
          <w:tab w:val="clear" w:pos="567"/>
        </w:tabs>
        <w:spacing w:line="240" w:lineRule="auto"/>
        <w:ind w:right="113"/>
        <w:rPr>
          <w:color w:val="000000"/>
          <w:lang w:val="it-IT"/>
        </w:rPr>
      </w:pPr>
    </w:p>
    <w:p w14:paraId="6A38AC2D" w14:textId="098DD317" w:rsidR="000C65C2" w:rsidRPr="004A5392" w:rsidRDefault="00FE6FC7" w:rsidP="00A952A1">
      <w:pPr>
        <w:tabs>
          <w:tab w:val="clear" w:pos="567"/>
        </w:tabs>
        <w:spacing w:line="240" w:lineRule="auto"/>
        <w:ind w:right="113"/>
        <w:rPr>
          <w:color w:val="000000"/>
          <w:lang w:val="it-IT"/>
        </w:rPr>
      </w:pPr>
      <w:r>
        <w:rPr>
          <w:color w:val="000000"/>
          <w:lang w:val="it-IT"/>
        </w:rPr>
        <w:t>Lot</w:t>
      </w:r>
    </w:p>
    <w:p w14:paraId="1B32317C" w14:textId="77777777" w:rsidR="000C65C2" w:rsidRPr="004A5392" w:rsidRDefault="000C65C2" w:rsidP="00A952A1">
      <w:pPr>
        <w:tabs>
          <w:tab w:val="clear" w:pos="567"/>
        </w:tabs>
        <w:spacing w:line="240" w:lineRule="auto"/>
        <w:ind w:right="113"/>
        <w:rPr>
          <w:color w:val="000000"/>
          <w:lang w:val="it-IT"/>
        </w:rPr>
      </w:pPr>
    </w:p>
    <w:p w14:paraId="6FA1348A" w14:textId="77777777" w:rsidR="000C65C2" w:rsidRPr="004A5392" w:rsidRDefault="000C65C2" w:rsidP="00A952A1">
      <w:pPr>
        <w:tabs>
          <w:tab w:val="clear" w:pos="567"/>
        </w:tabs>
        <w:spacing w:line="240" w:lineRule="auto"/>
        <w:ind w:right="113"/>
        <w:rPr>
          <w:color w:val="000000"/>
          <w:lang w:val="it-IT"/>
        </w:rPr>
      </w:pPr>
    </w:p>
    <w:p w14:paraId="166991D0"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6"/>
        <w:rPr>
          <w:b/>
          <w:color w:val="000000"/>
          <w:lang w:val="it-IT"/>
        </w:rPr>
      </w:pPr>
      <w:r w:rsidRPr="004A5392">
        <w:rPr>
          <w:b/>
          <w:color w:val="000000"/>
          <w:lang w:val="it-IT"/>
        </w:rPr>
        <w:t>5.</w:t>
      </w:r>
      <w:r w:rsidRPr="004A5392">
        <w:rPr>
          <w:b/>
          <w:color w:val="000000"/>
          <w:lang w:val="it-IT"/>
        </w:rPr>
        <w:tab/>
        <w:t>ALTRO</w:t>
      </w:r>
    </w:p>
    <w:p w14:paraId="6B0B9FD1" w14:textId="77777777" w:rsidR="000C65C2" w:rsidRPr="004A5392" w:rsidRDefault="000C65C2" w:rsidP="00A952A1">
      <w:pPr>
        <w:tabs>
          <w:tab w:val="clear" w:pos="567"/>
        </w:tabs>
        <w:spacing w:line="240" w:lineRule="auto"/>
        <w:ind w:right="113"/>
        <w:rPr>
          <w:color w:val="000000"/>
          <w:lang w:val="it-IT"/>
        </w:rPr>
      </w:pPr>
    </w:p>
    <w:p w14:paraId="37FF0B2A" w14:textId="50D29C43" w:rsidR="000C65C2" w:rsidRPr="004A5392" w:rsidRDefault="001F4F9A" w:rsidP="00A952A1">
      <w:pPr>
        <w:shd w:val="clear" w:color="auto" w:fill="FFFFFF"/>
        <w:tabs>
          <w:tab w:val="clear" w:pos="567"/>
        </w:tabs>
        <w:spacing w:line="240" w:lineRule="auto"/>
        <w:rPr>
          <w:color w:val="000000"/>
          <w:lang w:val="it-IT"/>
        </w:rPr>
      </w:pPr>
      <w:r w:rsidRPr="008E6A5B">
        <w:rPr>
          <w:color w:val="000000"/>
          <w:highlight w:val="lightGray"/>
          <w:lang w:val="it-IT"/>
        </w:rPr>
        <w:t>Uso orale</w:t>
      </w:r>
      <w:r w:rsidR="0023387D" w:rsidRPr="004A5392">
        <w:rPr>
          <w:color w:val="000000"/>
          <w:lang w:val="it-IT"/>
        </w:rPr>
        <w:br w:type="page"/>
      </w:r>
    </w:p>
    <w:p w14:paraId="3DC53D11"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olor w:val="000000"/>
          <w:lang w:val="it-IT"/>
        </w:rPr>
        <w:lastRenderedPageBreak/>
        <w:t>INFORMAZIONI DA APPORRE SUL CONFEZIONAMENTO SECONDARIO</w:t>
      </w:r>
    </w:p>
    <w:p w14:paraId="52C4960F" w14:textId="77777777" w:rsidR="000C65C2" w:rsidRPr="004A5392" w:rsidRDefault="000C65C2"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p>
    <w:p w14:paraId="5ABD91F8" w14:textId="2458B40F"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lang w:val="it-IT"/>
        </w:rPr>
      </w:pPr>
      <w:r w:rsidRPr="004A5392">
        <w:rPr>
          <w:b/>
          <w:caps/>
          <w:color w:val="000000"/>
          <w:lang w:val="it-IT"/>
        </w:rPr>
        <w:t xml:space="preserve">Astuccio </w:t>
      </w:r>
      <w:r w:rsidR="00E72FEB">
        <w:rPr>
          <w:b/>
          <w:caps/>
          <w:color w:val="000000"/>
          <w:lang w:val="it-IT"/>
        </w:rPr>
        <w:t>esterno</w:t>
      </w:r>
    </w:p>
    <w:p w14:paraId="3595ACBD" w14:textId="77777777" w:rsidR="000C65C2" w:rsidRPr="004A5392" w:rsidRDefault="000C65C2" w:rsidP="00A952A1">
      <w:pPr>
        <w:tabs>
          <w:tab w:val="clear" w:pos="567"/>
        </w:tabs>
        <w:spacing w:line="240" w:lineRule="auto"/>
        <w:rPr>
          <w:color w:val="000000"/>
          <w:lang w:val="it-IT"/>
        </w:rPr>
      </w:pPr>
    </w:p>
    <w:p w14:paraId="4A1099BD" w14:textId="77777777" w:rsidR="000C65C2" w:rsidRPr="004A5392" w:rsidRDefault="000C65C2" w:rsidP="00A952A1">
      <w:pPr>
        <w:tabs>
          <w:tab w:val="clear" w:pos="567"/>
        </w:tabs>
        <w:spacing w:line="240" w:lineRule="auto"/>
        <w:rPr>
          <w:color w:val="000000"/>
          <w:lang w:val="it-IT"/>
        </w:rPr>
      </w:pPr>
    </w:p>
    <w:p w14:paraId="79E6C1A5"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1.</w:t>
      </w:r>
      <w:r w:rsidRPr="004A5392">
        <w:rPr>
          <w:b/>
          <w:color w:val="000000"/>
          <w:lang w:val="it-IT"/>
        </w:rPr>
        <w:tab/>
        <w:t>DENOMINAZIONE DEL MEDICINALE</w:t>
      </w:r>
    </w:p>
    <w:p w14:paraId="249FDCEA" w14:textId="77777777" w:rsidR="000C65C2" w:rsidRPr="004A5392" w:rsidRDefault="000C65C2" w:rsidP="00A952A1">
      <w:pPr>
        <w:tabs>
          <w:tab w:val="clear" w:pos="567"/>
        </w:tabs>
        <w:spacing w:line="240" w:lineRule="auto"/>
        <w:rPr>
          <w:color w:val="000000"/>
          <w:lang w:val="it-IT"/>
        </w:rPr>
      </w:pPr>
    </w:p>
    <w:p w14:paraId="23EACE28" w14:textId="7A005785" w:rsidR="000C65C2" w:rsidRPr="004A5392" w:rsidRDefault="00810F9F" w:rsidP="00A952A1">
      <w:pPr>
        <w:tabs>
          <w:tab w:val="clear" w:pos="567"/>
        </w:tabs>
        <w:spacing w:line="240" w:lineRule="auto"/>
        <w:rPr>
          <w:color w:val="000000"/>
          <w:lang w:val="it-IT"/>
        </w:rPr>
      </w:pPr>
      <w:r w:rsidRPr="00810F9F">
        <w:rPr>
          <w:color w:val="000000"/>
          <w:lang w:val="it-IT"/>
        </w:rPr>
        <w:t xml:space="preserve">Nilotinib Accord </w:t>
      </w:r>
      <w:r w:rsidR="0023387D" w:rsidRPr="004A5392">
        <w:rPr>
          <w:color w:val="000000"/>
          <w:lang w:val="it-IT"/>
        </w:rPr>
        <w:t>150 mg capsule rigide</w:t>
      </w:r>
    </w:p>
    <w:p w14:paraId="01F3A383" w14:textId="77777777" w:rsidR="000C65C2" w:rsidRPr="004A5392" w:rsidRDefault="0023387D" w:rsidP="00A952A1">
      <w:pPr>
        <w:tabs>
          <w:tab w:val="clear" w:pos="567"/>
        </w:tabs>
        <w:spacing w:line="240" w:lineRule="auto"/>
        <w:rPr>
          <w:color w:val="000000"/>
          <w:lang w:val="it-IT"/>
        </w:rPr>
      </w:pPr>
      <w:r w:rsidRPr="004A5392">
        <w:rPr>
          <w:color w:val="000000"/>
          <w:lang w:val="it-IT"/>
        </w:rPr>
        <w:t>nilotinib</w:t>
      </w:r>
    </w:p>
    <w:p w14:paraId="7AD476EF" w14:textId="77777777" w:rsidR="000C65C2" w:rsidRPr="004A5392" w:rsidRDefault="000C65C2" w:rsidP="00A952A1">
      <w:pPr>
        <w:tabs>
          <w:tab w:val="clear" w:pos="567"/>
        </w:tabs>
        <w:spacing w:line="240" w:lineRule="auto"/>
        <w:rPr>
          <w:color w:val="000000"/>
          <w:lang w:val="it-IT"/>
        </w:rPr>
      </w:pPr>
    </w:p>
    <w:p w14:paraId="43E39E52" w14:textId="77777777" w:rsidR="000C65C2" w:rsidRPr="004A5392" w:rsidRDefault="000C65C2" w:rsidP="00A952A1">
      <w:pPr>
        <w:tabs>
          <w:tab w:val="clear" w:pos="567"/>
        </w:tabs>
        <w:spacing w:line="240" w:lineRule="auto"/>
        <w:rPr>
          <w:color w:val="000000"/>
          <w:lang w:val="it-IT"/>
        </w:rPr>
      </w:pPr>
    </w:p>
    <w:p w14:paraId="0E3D8523"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color w:val="000000"/>
          <w:lang w:val="it-IT"/>
        </w:rPr>
      </w:pPr>
      <w:r w:rsidRPr="004A5392">
        <w:rPr>
          <w:b/>
          <w:color w:val="000000"/>
          <w:lang w:val="it-IT"/>
        </w:rPr>
        <w:t>2.</w:t>
      </w:r>
      <w:r w:rsidRPr="004A5392">
        <w:rPr>
          <w:b/>
          <w:color w:val="000000"/>
          <w:lang w:val="it-IT"/>
        </w:rPr>
        <w:tab/>
        <w:t>COMPOSIZIONE QUALITATIVA E QUANTITATIVA IN TERMINI DI PRINCIPIO(I) ATTIVO(I)</w:t>
      </w:r>
    </w:p>
    <w:p w14:paraId="69293EEB" w14:textId="77777777" w:rsidR="000C65C2" w:rsidRPr="004A5392" w:rsidRDefault="000C65C2" w:rsidP="00A952A1">
      <w:pPr>
        <w:tabs>
          <w:tab w:val="clear" w:pos="567"/>
        </w:tabs>
        <w:spacing w:line="240" w:lineRule="auto"/>
        <w:rPr>
          <w:color w:val="000000"/>
          <w:lang w:val="it-IT"/>
        </w:rPr>
      </w:pPr>
    </w:p>
    <w:p w14:paraId="6E5FA7D7" w14:textId="7A2A92BB" w:rsidR="000C65C2" w:rsidRPr="004A5392" w:rsidRDefault="0023387D" w:rsidP="00A952A1">
      <w:pPr>
        <w:tabs>
          <w:tab w:val="clear" w:pos="567"/>
        </w:tabs>
        <w:spacing w:line="240" w:lineRule="auto"/>
        <w:rPr>
          <w:color w:val="000000"/>
          <w:lang w:val="it-IT"/>
        </w:rPr>
      </w:pPr>
      <w:r w:rsidRPr="004A5392">
        <w:rPr>
          <w:color w:val="000000"/>
          <w:lang w:val="it-IT"/>
        </w:rPr>
        <w:t>Una capsula rigida contiene 150 mg di nilotinib.</w:t>
      </w:r>
    </w:p>
    <w:p w14:paraId="66B6E794" w14:textId="77777777" w:rsidR="000C65C2" w:rsidRPr="004A5392" w:rsidRDefault="000C65C2" w:rsidP="00A952A1">
      <w:pPr>
        <w:tabs>
          <w:tab w:val="clear" w:pos="567"/>
        </w:tabs>
        <w:spacing w:line="240" w:lineRule="auto"/>
        <w:rPr>
          <w:color w:val="000000"/>
          <w:lang w:val="it-IT"/>
        </w:rPr>
      </w:pPr>
    </w:p>
    <w:p w14:paraId="11DEF801" w14:textId="77777777" w:rsidR="000C65C2" w:rsidRPr="004A5392" w:rsidRDefault="000C65C2" w:rsidP="00A952A1">
      <w:pPr>
        <w:tabs>
          <w:tab w:val="clear" w:pos="567"/>
        </w:tabs>
        <w:spacing w:line="240" w:lineRule="auto"/>
        <w:rPr>
          <w:color w:val="000000"/>
          <w:lang w:val="it-IT"/>
        </w:rPr>
      </w:pPr>
    </w:p>
    <w:p w14:paraId="31DCECAC"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3.</w:t>
      </w:r>
      <w:r w:rsidRPr="004A5392">
        <w:rPr>
          <w:b/>
          <w:color w:val="000000"/>
          <w:lang w:val="it-IT"/>
        </w:rPr>
        <w:tab/>
        <w:t>ELENCO DEGLI ECCIPIENTI</w:t>
      </w:r>
    </w:p>
    <w:p w14:paraId="03703FB4" w14:textId="77777777" w:rsidR="000C65C2" w:rsidRPr="004A5392" w:rsidRDefault="000C65C2" w:rsidP="00A952A1">
      <w:pPr>
        <w:tabs>
          <w:tab w:val="clear" w:pos="567"/>
        </w:tabs>
        <w:spacing w:line="240" w:lineRule="auto"/>
        <w:rPr>
          <w:color w:val="000000"/>
          <w:lang w:val="it-IT"/>
        </w:rPr>
      </w:pPr>
    </w:p>
    <w:p w14:paraId="04489F3B" w14:textId="77777777" w:rsidR="000C65C2" w:rsidRPr="004A5392" w:rsidRDefault="0023387D" w:rsidP="00A952A1">
      <w:pPr>
        <w:tabs>
          <w:tab w:val="clear" w:pos="567"/>
        </w:tabs>
        <w:spacing w:line="240" w:lineRule="auto"/>
        <w:rPr>
          <w:color w:val="000000"/>
          <w:lang w:val="it-IT"/>
        </w:rPr>
      </w:pPr>
      <w:r w:rsidRPr="004A5392">
        <w:rPr>
          <w:color w:val="000000"/>
          <w:lang w:val="it-IT"/>
        </w:rPr>
        <w:t xml:space="preserve">Contiene lattosio </w:t>
      </w:r>
      <w:r w:rsidRPr="004A5392">
        <w:rPr>
          <w:color w:val="000000"/>
          <w:lang w:val="it-IT"/>
        </w:rPr>
        <w:noBreakHyphen/>
        <w:t xml:space="preserve"> vedere il foglio illustrativo per ulteriori informazioni.</w:t>
      </w:r>
    </w:p>
    <w:p w14:paraId="71114ECE" w14:textId="77777777" w:rsidR="000C65C2" w:rsidRPr="004A5392" w:rsidRDefault="000C65C2" w:rsidP="00A952A1">
      <w:pPr>
        <w:tabs>
          <w:tab w:val="clear" w:pos="567"/>
        </w:tabs>
        <w:spacing w:line="240" w:lineRule="auto"/>
        <w:rPr>
          <w:color w:val="000000"/>
          <w:lang w:val="it-IT"/>
        </w:rPr>
      </w:pPr>
    </w:p>
    <w:p w14:paraId="400933C4" w14:textId="77777777" w:rsidR="000C65C2" w:rsidRPr="004A5392" w:rsidRDefault="000C65C2" w:rsidP="00A952A1">
      <w:pPr>
        <w:tabs>
          <w:tab w:val="clear" w:pos="567"/>
        </w:tabs>
        <w:spacing w:line="240" w:lineRule="auto"/>
        <w:rPr>
          <w:color w:val="000000"/>
          <w:lang w:val="it-IT"/>
        </w:rPr>
      </w:pPr>
    </w:p>
    <w:p w14:paraId="3C13B4A7"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4.</w:t>
      </w:r>
      <w:r w:rsidRPr="004A5392">
        <w:rPr>
          <w:b/>
          <w:color w:val="000000"/>
          <w:lang w:val="it-IT"/>
        </w:rPr>
        <w:tab/>
        <w:t>FORMA FARMACEUTICA E CONTENUTO</w:t>
      </w:r>
    </w:p>
    <w:p w14:paraId="5B064B53" w14:textId="77777777" w:rsidR="000C65C2" w:rsidRPr="004A5392" w:rsidRDefault="000C65C2" w:rsidP="00A952A1">
      <w:pPr>
        <w:tabs>
          <w:tab w:val="clear" w:pos="567"/>
        </w:tabs>
        <w:spacing w:line="240" w:lineRule="auto"/>
        <w:rPr>
          <w:color w:val="000000"/>
          <w:lang w:val="it-IT"/>
        </w:rPr>
      </w:pPr>
    </w:p>
    <w:p w14:paraId="1B849522" w14:textId="57D757AB" w:rsidR="000C65C2" w:rsidRPr="004A5392" w:rsidRDefault="0023387D" w:rsidP="00A952A1">
      <w:pPr>
        <w:tabs>
          <w:tab w:val="clear" w:pos="567"/>
        </w:tabs>
        <w:spacing w:line="240" w:lineRule="auto"/>
        <w:rPr>
          <w:color w:val="000000"/>
          <w:lang w:val="it-IT"/>
        </w:rPr>
      </w:pPr>
      <w:r w:rsidRPr="004A5392">
        <w:rPr>
          <w:color w:val="000000"/>
          <w:shd w:val="clear" w:color="auto" w:fill="D9D9D9"/>
          <w:lang w:val="it-IT"/>
        </w:rPr>
        <w:t>Capsul</w:t>
      </w:r>
      <w:r w:rsidR="00810F9F">
        <w:rPr>
          <w:color w:val="000000"/>
          <w:shd w:val="clear" w:color="auto" w:fill="D9D9D9"/>
          <w:lang w:val="it-IT"/>
        </w:rPr>
        <w:t>e</w:t>
      </w:r>
      <w:r w:rsidRPr="004A5392">
        <w:rPr>
          <w:color w:val="000000"/>
          <w:shd w:val="clear" w:color="auto" w:fill="D9D9D9"/>
          <w:lang w:val="it-IT"/>
        </w:rPr>
        <w:t xml:space="preserve"> rigid</w:t>
      </w:r>
      <w:r w:rsidR="00810F9F">
        <w:rPr>
          <w:color w:val="000000"/>
          <w:shd w:val="clear" w:color="auto" w:fill="D9D9D9"/>
          <w:lang w:val="it-IT"/>
        </w:rPr>
        <w:t>e</w:t>
      </w:r>
    </w:p>
    <w:p w14:paraId="4859F4FF" w14:textId="77777777" w:rsidR="000C65C2" w:rsidRPr="004A5392" w:rsidRDefault="000C65C2" w:rsidP="00A952A1">
      <w:pPr>
        <w:tabs>
          <w:tab w:val="clear" w:pos="567"/>
        </w:tabs>
        <w:spacing w:line="240" w:lineRule="auto"/>
        <w:rPr>
          <w:color w:val="000000"/>
          <w:lang w:val="it-IT"/>
        </w:rPr>
      </w:pPr>
    </w:p>
    <w:p w14:paraId="3E18A497" w14:textId="77777777" w:rsidR="000C65C2" w:rsidRPr="004A5392" w:rsidRDefault="0023387D" w:rsidP="00A952A1">
      <w:pPr>
        <w:tabs>
          <w:tab w:val="clear" w:pos="567"/>
        </w:tabs>
        <w:spacing w:line="240" w:lineRule="auto"/>
        <w:rPr>
          <w:color w:val="000000"/>
          <w:lang w:val="it-IT"/>
        </w:rPr>
      </w:pPr>
      <w:r w:rsidRPr="004A5392">
        <w:rPr>
          <w:color w:val="000000"/>
          <w:lang w:val="it-IT"/>
        </w:rPr>
        <w:t>28 capsule rigide</w:t>
      </w:r>
    </w:p>
    <w:p w14:paraId="526F1969" w14:textId="77777777" w:rsidR="000C65C2" w:rsidRDefault="0023387D" w:rsidP="00A952A1">
      <w:pPr>
        <w:tabs>
          <w:tab w:val="clear" w:pos="567"/>
        </w:tabs>
        <w:spacing w:line="240" w:lineRule="auto"/>
        <w:rPr>
          <w:color w:val="000000"/>
          <w:shd w:val="clear" w:color="auto" w:fill="D9D9D9"/>
          <w:lang w:val="it-IT"/>
        </w:rPr>
      </w:pPr>
      <w:r w:rsidRPr="004A5392">
        <w:rPr>
          <w:color w:val="000000"/>
          <w:shd w:val="clear" w:color="auto" w:fill="D9D9D9"/>
          <w:lang w:val="it-IT"/>
        </w:rPr>
        <w:t>40 capsule rigide</w:t>
      </w:r>
    </w:p>
    <w:p w14:paraId="1DDF1BD8" w14:textId="7CB2A441" w:rsidR="00810F9F" w:rsidRDefault="00810F9F" w:rsidP="00A952A1">
      <w:pPr>
        <w:tabs>
          <w:tab w:val="clear" w:pos="567"/>
        </w:tabs>
        <w:spacing w:line="240" w:lineRule="auto"/>
        <w:rPr>
          <w:color w:val="000000"/>
          <w:shd w:val="clear" w:color="auto" w:fill="D9D9D9"/>
          <w:lang w:val="it-IT"/>
        </w:rPr>
      </w:pPr>
      <w:r>
        <w:rPr>
          <w:color w:val="000000"/>
          <w:shd w:val="clear" w:color="auto" w:fill="D9D9D9"/>
          <w:lang w:val="it-IT"/>
        </w:rPr>
        <w:t>28 x 1 capsule rigide</w:t>
      </w:r>
    </w:p>
    <w:p w14:paraId="133BEAFD" w14:textId="6C54423A" w:rsidR="00810F9F" w:rsidRPr="004A5392" w:rsidRDefault="00810F9F" w:rsidP="00A952A1">
      <w:pPr>
        <w:tabs>
          <w:tab w:val="clear" w:pos="567"/>
        </w:tabs>
        <w:spacing w:line="240" w:lineRule="auto"/>
        <w:rPr>
          <w:color w:val="000000"/>
          <w:lang w:val="it-IT"/>
        </w:rPr>
      </w:pPr>
      <w:r>
        <w:rPr>
          <w:color w:val="000000"/>
          <w:shd w:val="clear" w:color="auto" w:fill="D9D9D9"/>
          <w:lang w:val="it-IT"/>
        </w:rPr>
        <w:t>40 x 1 capsule rigide</w:t>
      </w:r>
    </w:p>
    <w:p w14:paraId="0B2EA1D9" w14:textId="77777777" w:rsidR="000C65C2" w:rsidRPr="004A5392" w:rsidRDefault="000C65C2" w:rsidP="00A952A1">
      <w:pPr>
        <w:tabs>
          <w:tab w:val="clear" w:pos="567"/>
        </w:tabs>
        <w:spacing w:line="240" w:lineRule="auto"/>
        <w:rPr>
          <w:color w:val="000000"/>
          <w:lang w:val="it-IT"/>
        </w:rPr>
      </w:pPr>
    </w:p>
    <w:p w14:paraId="1703A700" w14:textId="77777777" w:rsidR="000C65C2" w:rsidRPr="004A5392" w:rsidRDefault="000C65C2" w:rsidP="00A952A1">
      <w:pPr>
        <w:tabs>
          <w:tab w:val="clear" w:pos="567"/>
        </w:tabs>
        <w:spacing w:line="240" w:lineRule="auto"/>
        <w:rPr>
          <w:color w:val="000000"/>
          <w:lang w:val="it-IT"/>
        </w:rPr>
      </w:pPr>
    </w:p>
    <w:p w14:paraId="022A6214"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5.</w:t>
      </w:r>
      <w:r w:rsidRPr="004A5392">
        <w:rPr>
          <w:b/>
          <w:color w:val="000000"/>
          <w:lang w:val="it-IT"/>
        </w:rPr>
        <w:tab/>
        <w:t>MODO E VIA(E) DI SOMMINISTRAZIONE</w:t>
      </w:r>
    </w:p>
    <w:p w14:paraId="2F0139C9" w14:textId="77777777" w:rsidR="000C65C2" w:rsidRPr="004A5392" w:rsidRDefault="000C65C2" w:rsidP="00A952A1">
      <w:pPr>
        <w:tabs>
          <w:tab w:val="clear" w:pos="567"/>
        </w:tabs>
        <w:spacing w:line="240" w:lineRule="auto"/>
        <w:rPr>
          <w:i/>
          <w:color w:val="000000"/>
          <w:lang w:val="it-IT"/>
        </w:rPr>
      </w:pPr>
    </w:p>
    <w:p w14:paraId="5D12A76A" w14:textId="77777777" w:rsidR="000C65C2" w:rsidRPr="004A5392" w:rsidRDefault="0038386E" w:rsidP="00A952A1">
      <w:pPr>
        <w:tabs>
          <w:tab w:val="clear" w:pos="567"/>
        </w:tabs>
        <w:spacing w:line="240" w:lineRule="auto"/>
        <w:rPr>
          <w:color w:val="000000"/>
          <w:lang w:val="it-IT"/>
        </w:rPr>
      </w:pPr>
      <w:r w:rsidRPr="008809E9">
        <w:rPr>
          <w:color w:val="000000"/>
          <w:shd w:val="pct15" w:color="auto" w:fill="auto"/>
          <w:lang w:val="it-IT"/>
        </w:rPr>
        <w:t>Leggere il foglio illustrativo prima dell’uso.</w:t>
      </w:r>
    </w:p>
    <w:p w14:paraId="2FAD84B8" w14:textId="77777777" w:rsidR="000C65C2" w:rsidRPr="004A5392" w:rsidRDefault="0023387D" w:rsidP="00A952A1">
      <w:pPr>
        <w:tabs>
          <w:tab w:val="clear" w:pos="567"/>
        </w:tabs>
        <w:spacing w:line="240" w:lineRule="auto"/>
        <w:rPr>
          <w:color w:val="000000"/>
          <w:lang w:val="it-IT"/>
        </w:rPr>
      </w:pPr>
      <w:r w:rsidRPr="004A5392">
        <w:rPr>
          <w:color w:val="000000"/>
          <w:lang w:val="it-IT"/>
        </w:rPr>
        <w:t>Uso orale.</w:t>
      </w:r>
    </w:p>
    <w:p w14:paraId="2EC9604F" w14:textId="77777777" w:rsidR="000C65C2" w:rsidRPr="004A5392" w:rsidRDefault="000C65C2" w:rsidP="00A952A1">
      <w:pPr>
        <w:tabs>
          <w:tab w:val="clear" w:pos="567"/>
        </w:tabs>
        <w:spacing w:line="240" w:lineRule="auto"/>
        <w:rPr>
          <w:color w:val="000000"/>
          <w:lang w:val="it-IT"/>
        </w:rPr>
      </w:pPr>
    </w:p>
    <w:p w14:paraId="7E808BE4" w14:textId="77777777" w:rsidR="000C65C2" w:rsidRPr="004A5392" w:rsidRDefault="000C65C2" w:rsidP="00A952A1">
      <w:pPr>
        <w:tabs>
          <w:tab w:val="clear" w:pos="567"/>
        </w:tabs>
        <w:spacing w:line="240" w:lineRule="auto"/>
        <w:rPr>
          <w:color w:val="000000"/>
          <w:lang w:val="it-IT"/>
        </w:rPr>
      </w:pPr>
    </w:p>
    <w:p w14:paraId="248397D3"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6.</w:t>
      </w:r>
      <w:r w:rsidRPr="004A5392">
        <w:rPr>
          <w:b/>
          <w:color w:val="000000"/>
          <w:lang w:val="it-IT"/>
        </w:rPr>
        <w:tab/>
        <w:t>AVVERTENZA PARTICOLARE CHE PRESCRIVA DI TENERE IL MEDICINALE FUORI DALLA VISTA E DALLA PORTATA DEI BAMBINI</w:t>
      </w:r>
    </w:p>
    <w:p w14:paraId="67644601" w14:textId="77777777" w:rsidR="000C65C2" w:rsidRPr="004A5392" w:rsidRDefault="000C65C2" w:rsidP="00A952A1">
      <w:pPr>
        <w:tabs>
          <w:tab w:val="clear" w:pos="567"/>
        </w:tabs>
        <w:spacing w:line="240" w:lineRule="auto"/>
        <w:rPr>
          <w:color w:val="000000"/>
          <w:lang w:val="it-IT"/>
        </w:rPr>
      </w:pPr>
    </w:p>
    <w:p w14:paraId="0CDE71BA" w14:textId="77777777" w:rsidR="000C65C2" w:rsidRPr="004A5392" w:rsidRDefault="0023387D" w:rsidP="00A952A1">
      <w:pPr>
        <w:tabs>
          <w:tab w:val="clear" w:pos="567"/>
        </w:tabs>
        <w:spacing w:line="240" w:lineRule="auto"/>
        <w:rPr>
          <w:color w:val="000000"/>
          <w:lang w:val="it-IT"/>
        </w:rPr>
      </w:pPr>
      <w:r w:rsidRPr="004A5392">
        <w:rPr>
          <w:color w:val="000000"/>
          <w:lang w:val="it-IT"/>
        </w:rPr>
        <w:t>Tenere fuori dalla vista e dalla portata dei bambini.</w:t>
      </w:r>
    </w:p>
    <w:p w14:paraId="4CBDAC7C" w14:textId="77777777" w:rsidR="000C65C2" w:rsidRPr="004A5392" w:rsidRDefault="000C65C2" w:rsidP="00A952A1">
      <w:pPr>
        <w:tabs>
          <w:tab w:val="clear" w:pos="567"/>
        </w:tabs>
        <w:spacing w:line="240" w:lineRule="auto"/>
        <w:rPr>
          <w:color w:val="000000"/>
          <w:lang w:val="it-IT"/>
        </w:rPr>
      </w:pPr>
    </w:p>
    <w:p w14:paraId="238EE891" w14:textId="77777777" w:rsidR="000C65C2" w:rsidRPr="004A5392" w:rsidRDefault="000C65C2" w:rsidP="00A952A1">
      <w:pPr>
        <w:tabs>
          <w:tab w:val="clear" w:pos="567"/>
        </w:tabs>
        <w:spacing w:line="240" w:lineRule="auto"/>
        <w:rPr>
          <w:color w:val="000000"/>
          <w:lang w:val="it-IT"/>
        </w:rPr>
      </w:pPr>
    </w:p>
    <w:p w14:paraId="3C7CBC25"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7.</w:t>
      </w:r>
      <w:r w:rsidRPr="004A5392">
        <w:rPr>
          <w:b/>
          <w:color w:val="000000"/>
          <w:lang w:val="it-IT"/>
        </w:rPr>
        <w:tab/>
        <w:t>ALTRA(E) AVVERTENZA(E) PARTICOLARE(I), SE NECESSARIO</w:t>
      </w:r>
    </w:p>
    <w:p w14:paraId="184ABD7F" w14:textId="77777777" w:rsidR="000C65C2" w:rsidRPr="004A5392" w:rsidRDefault="000C65C2" w:rsidP="00A952A1">
      <w:pPr>
        <w:tabs>
          <w:tab w:val="clear" w:pos="567"/>
        </w:tabs>
        <w:spacing w:line="240" w:lineRule="auto"/>
        <w:rPr>
          <w:color w:val="000000"/>
          <w:lang w:val="it-IT"/>
        </w:rPr>
      </w:pPr>
    </w:p>
    <w:p w14:paraId="065473C0" w14:textId="77777777" w:rsidR="000C65C2" w:rsidRPr="004A5392" w:rsidRDefault="000C65C2" w:rsidP="00A952A1">
      <w:pPr>
        <w:tabs>
          <w:tab w:val="clear" w:pos="567"/>
        </w:tabs>
        <w:spacing w:line="240" w:lineRule="auto"/>
        <w:rPr>
          <w:color w:val="000000"/>
          <w:lang w:val="it-IT"/>
        </w:rPr>
      </w:pPr>
    </w:p>
    <w:p w14:paraId="70E95295"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8.</w:t>
      </w:r>
      <w:r w:rsidRPr="004A5392">
        <w:rPr>
          <w:b/>
          <w:color w:val="000000"/>
          <w:lang w:val="it-IT"/>
        </w:rPr>
        <w:tab/>
        <w:t>DATA DI SCADENZA</w:t>
      </w:r>
    </w:p>
    <w:p w14:paraId="4212030F" w14:textId="77777777" w:rsidR="000C65C2" w:rsidRPr="004A5392" w:rsidRDefault="000C65C2" w:rsidP="00A952A1">
      <w:pPr>
        <w:tabs>
          <w:tab w:val="clear" w:pos="567"/>
        </w:tabs>
        <w:spacing w:line="240" w:lineRule="auto"/>
        <w:rPr>
          <w:color w:val="000000"/>
          <w:lang w:val="it-IT"/>
        </w:rPr>
      </w:pPr>
    </w:p>
    <w:p w14:paraId="480C23B3" w14:textId="77777777" w:rsidR="000C65C2" w:rsidRPr="004A5392" w:rsidRDefault="0023387D" w:rsidP="00A952A1">
      <w:pPr>
        <w:tabs>
          <w:tab w:val="clear" w:pos="567"/>
        </w:tabs>
        <w:spacing w:line="240" w:lineRule="auto"/>
        <w:rPr>
          <w:color w:val="000000"/>
          <w:lang w:val="it-IT"/>
        </w:rPr>
      </w:pPr>
      <w:r w:rsidRPr="004A5392">
        <w:rPr>
          <w:color w:val="000000"/>
          <w:lang w:val="it-IT"/>
        </w:rPr>
        <w:t>Scad.</w:t>
      </w:r>
    </w:p>
    <w:p w14:paraId="14C26E49" w14:textId="77777777" w:rsidR="000C65C2" w:rsidRPr="004A5392" w:rsidRDefault="000C65C2" w:rsidP="00A952A1">
      <w:pPr>
        <w:tabs>
          <w:tab w:val="clear" w:pos="567"/>
        </w:tabs>
        <w:spacing w:line="240" w:lineRule="auto"/>
        <w:rPr>
          <w:color w:val="000000"/>
          <w:lang w:val="it-IT"/>
        </w:rPr>
      </w:pPr>
    </w:p>
    <w:p w14:paraId="020D9B59" w14:textId="77777777" w:rsidR="000C65C2" w:rsidRPr="004A5392" w:rsidRDefault="000C65C2" w:rsidP="00A952A1">
      <w:pPr>
        <w:tabs>
          <w:tab w:val="clear" w:pos="567"/>
        </w:tabs>
        <w:spacing w:line="240" w:lineRule="auto"/>
        <w:rPr>
          <w:color w:val="000000"/>
          <w:lang w:val="it-IT"/>
        </w:rPr>
      </w:pPr>
    </w:p>
    <w:p w14:paraId="5F0D5AFB" w14:textId="77777777" w:rsidR="000C65C2" w:rsidRPr="004A5392" w:rsidRDefault="0023387D" w:rsidP="00A952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9.</w:t>
      </w:r>
      <w:r w:rsidRPr="004A5392">
        <w:rPr>
          <w:b/>
          <w:color w:val="000000"/>
          <w:lang w:val="it-IT"/>
        </w:rPr>
        <w:tab/>
        <w:t>PRECAUZIONI PARTICOLARI PER LA CONSERVAZIONE</w:t>
      </w:r>
    </w:p>
    <w:p w14:paraId="1E682B20" w14:textId="77777777" w:rsidR="000C65C2" w:rsidRPr="004A5392" w:rsidRDefault="000C65C2" w:rsidP="00A952A1">
      <w:pPr>
        <w:keepNext/>
        <w:tabs>
          <w:tab w:val="clear" w:pos="567"/>
        </w:tabs>
        <w:spacing w:line="240" w:lineRule="auto"/>
        <w:rPr>
          <w:iCs/>
          <w:color w:val="000000"/>
          <w:lang w:val="it-IT"/>
        </w:rPr>
      </w:pPr>
    </w:p>
    <w:p w14:paraId="00FE7AD5" w14:textId="77777777" w:rsidR="000C65C2" w:rsidRPr="004A5392" w:rsidRDefault="000C65C2" w:rsidP="00A952A1">
      <w:pPr>
        <w:tabs>
          <w:tab w:val="clear" w:pos="567"/>
        </w:tabs>
        <w:spacing w:line="240" w:lineRule="auto"/>
        <w:ind w:left="567" w:hanging="566"/>
        <w:rPr>
          <w:color w:val="000000"/>
          <w:lang w:val="it-IT"/>
        </w:rPr>
      </w:pPr>
    </w:p>
    <w:p w14:paraId="480FEF39"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color w:val="000000"/>
          <w:lang w:val="it-IT"/>
        </w:rPr>
      </w:pPr>
      <w:r w:rsidRPr="004A5392">
        <w:rPr>
          <w:b/>
          <w:color w:val="000000"/>
          <w:lang w:val="it-IT"/>
        </w:rPr>
        <w:lastRenderedPageBreak/>
        <w:t>10.</w:t>
      </w:r>
      <w:r w:rsidRPr="004A5392">
        <w:rPr>
          <w:b/>
          <w:color w:val="000000"/>
          <w:lang w:val="it-IT"/>
        </w:rPr>
        <w:tab/>
        <w:t>PRECAUZIONI PARTICOLARI PER LO SMALTIMENTO DEL MEDICINALE NON UTILIZZATO O DEI RIFIUTI DERIVATI DA TALE MEDICINALE, SE NECESSARIO</w:t>
      </w:r>
    </w:p>
    <w:p w14:paraId="265935E6" w14:textId="77777777" w:rsidR="000C65C2" w:rsidRPr="004A5392" w:rsidRDefault="000C65C2" w:rsidP="00A952A1">
      <w:pPr>
        <w:tabs>
          <w:tab w:val="clear" w:pos="567"/>
        </w:tabs>
        <w:spacing w:line="240" w:lineRule="auto"/>
        <w:rPr>
          <w:lang w:val="it-IT"/>
        </w:rPr>
      </w:pPr>
    </w:p>
    <w:p w14:paraId="47758A60" w14:textId="77777777" w:rsidR="000C65C2" w:rsidRPr="004A5392" w:rsidRDefault="000C65C2" w:rsidP="00A952A1">
      <w:pPr>
        <w:tabs>
          <w:tab w:val="clear" w:pos="567"/>
        </w:tabs>
        <w:spacing w:line="240" w:lineRule="auto"/>
        <w:rPr>
          <w:bCs/>
          <w:lang w:val="it-IT"/>
        </w:rPr>
      </w:pPr>
    </w:p>
    <w:p w14:paraId="034A6C35" w14:textId="77777777" w:rsidR="000C65C2" w:rsidRPr="004A5392" w:rsidRDefault="0023387D" w:rsidP="00A952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lang w:val="it-IT"/>
        </w:rPr>
      </w:pPr>
      <w:r w:rsidRPr="004A5392">
        <w:rPr>
          <w:b/>
          <w:lang w:val="it-IT"/>
        </w:rPr>
        <w:t>11.</w:t>
      </w:r>
      <w:r w:rsidRPr="004A5392">
        <w:rPr>
          <w:b/>
          <w:lang w:val="it-IT"/>
        </w:rPr>
        <w:tab/>
        <w:t>NOME E INDIRIZZO DEL TITOLARE DELL’AUTORIZZAZIONE ALL’IMMISSIONE IN COMMERCIO</w:t>
      </w:r>
    </w:p>
    <w:p w14:paraId="5925CCDF" w14:textId="77777777" w:rsidR="000C65C2" w:rsidRPr="004A5392" w:rsidRDefault="000C65C2" w:rsidP="00A952A1">
      <w:pPr>
        <w:keepNext/>
        <w:tabs>
          <w:tab w:val="clear" w:pos="567"/>
        </w:tabs>
        <w:spacing w:line="240" w:lineRule="auto"/>
        <w:rPr>
          <w:lang w:val="it-IT"/>
        </w:rPr>
      </w:pPr>
    </w:p>
    <w:p w14:paraId="7D224E92" w14:textId="77777777" w:rsidR="00810F9F" w:rsidRPr="00810F9F" w:rsidRDefault="00810F9F" w:rsidP="00810F9F">
      <w:pPr>
        <w:keepNext/>
        <w:tabs>
          <w:tab w:val="clear" w:pos="567"/>
        </w:tabs>
        <w:spacing w:line="240" w:lineRule="auto"/>
      </w:pPr>
      <w:r w:rsidRPr="00810F9F">
        <w:t>Accord Healthcare S.L.U.</w:t>
      </w:r>
    </w:p>
    <w:p w14:paraId="282D287B" w14:textId="77777777" w:rsidR="00810F9F" w:rsidRPr="008E6A5B" w:rsidRDefault="00810F9F" w:rsidP="00810F9F">
      <w:pPr>
        <w:keepNext/>
        <w:tabs>
          <w:tab w:val="clear" w:pos="567"/>
        </w:tabs>
        <w:spacing w:line="240" w:lineRule="auto"/>
        <w:rPr>
          <w:lang w:val="es-ES_tradnl"/>
        </w:rPr>
      </w:pPr>
      <w:r w:rsidRPr="008E6A5B">
        <w:rPr>
          <w:lang w:val="es-ES_tradnl"/>
        </w:rPr>
        <w:t>World Trade Center, Moll de Barcelona, s/n</w:t>
      </w:r>
    </w:p>
    <w:p w14:paraId="6776D0D2" w14:textId="77777777" w:rsidR="00810F9F" w:rsidRPr="008E6A5B" w:rsidRDefault="00810F9F" w:rsidP="00810F9F">
      <w:pPr>
        <w:keepNext/>
        <w:tabs>
          <w:tab w:val="clear" w:pos="567"/>
        </w:tabs>
        <w:spacing w:line="240" w:lineRule="auto"/>
        <w:rPr>
          <w:lang w:val="es-ES_tradnl"/>
        </w:rPr>
      </w:pPr>
      <w:r w:rsidRPr="008E6A5B">
        <w:rPr>
          <w:lang w:val="es-ES_tradnl"/>
        </w:rPr>
        <w:t>Edifici Est, 6a Planta</w:t>
      </w:r>
    </w:p>
    <w:p w14:paraId="5435F5D5" w14:textId="59BE8FE3" w:rsidR="00810F9F" w:rsidRPr="008E6A5B" w:rsidRDefault="00810F9F" w:rsidP="00810F9F">
      <w:pPr>
        <w:keepNext/>
        <w:tabs>
          <w:tab w:val="clear" w:pos="567"/>
        </w:tabs>
        <w:spacing w:line="240" w:lineRule="auto"/>
        <w:rPr>
          <w:lang w:val="es-ES_tradnl"/>
        </w:rPr>
      </w:pPr>
      <w:r w:rsidRPr="008E6A5B">
        <w:rPr>
          <w:lang w:val="es-ES_tradnl"/>
        </w:rPr>
        <w:t>08039 Barcel</w:t>
      </w:r>
      <w:r>
        <w:rPr>
          <w:lang w:val="es-ES_tradnl"/>
        </w:rPr>
        <w:t>l</w:t>
      </w:r>
      <w:r w:rsidRPr="008E6A5B">
        <w:rPr>
          <w:lang w:val="es-ES_tradnl"/>
        </w:rPr>
        <w:t>ona</w:t>
      </w:r>
    </w:p>
    <w:p w14:paraId="3524DBA6" w14:textId="6D7F1F2E" w:rsidR="00810F9F" w:rsidRPr="008E6A5B" w:rsidRDefault="00810F9F" w:rsidP="00810F9F">
      <w:pPr>
        <w:keepNext/>
        <w:tabs>
          <w:tab w:val="clear" w:pos="567"/>
        </w:tabs>
        <w:spacing w:line="240" w:lineRule="auto"/>
        <w:rPr>
          <w:lang w:val="it-IT"/>
        </w:rPr>
      </w:pPr>
      <w:r w:rsidRPr="008E6A5B">
        <w:rPr>
          <w:lang w:val="it-IT"/>
        </w:rPr>
        <w:t>Spagna</w:t>
      </w:r>
    </w:p>
    <w:p w14:paraId="53391BA3" w14:textId="77777777" w:rsidR="000C65C2" w:rsidRPr="004A5392" w:rsidRDefault="000C65C2" w:rsidP="00A952A1">
      <w:pPr>
        <w:tabs>
          <w:tab w:val="clear" w:pos="567"/>
        </w:tabs>
        <w:spacing w:line="240" w:lineRule="auto"/>
        <w:rPr>
          <w:lang w:val="it-IT"/>
        </w:rPr>
      </w:pPr>
    </w:p>
    <w:p w14:paraId="50E62DE1" w14:textId="77777777" w:rsidR="000C65C2" w:rsidRPr="004A5392" w:rsidRDefault="000C65C2" w:rsidP="00A952A1">
      <w:pPr>
        <w:tabs>
          <w:tab w:val="clear" w:pos="567"/>
        </w:tabs>
        <w:spacing w:line="240" w:lineRule="auto"/>
        <w:rPr>
          <w:lang w:val="it-IT"/>
        </w:rPr>
      </w:pPr>
    </w:p>
    <w:p w14:paraId="297AFFA2"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olor w:val="000000"/>
          <w:lang w:val="it-IT"/>
        </w:rPr>
        <w:t>12.</w:t>
      </w:r>
      <w:r w:rsidRPr="004A5392">
        <w:rPr>
          <w:b/>
          <w:color w:val="000000"/>
          <w:lang w:val="it-IT"/>
        </w:rPr>
        <w:tab/>
        <w:t>NUMERO(I) DELL’AUTORIZZAZIONE ALL’IMMISSIONE IN COMMERCIO</w:t>
      </w:r>
    </w:p>
    <w:p w14:paraId="6EADBD18" w14:textId="77777777" w:rsidR="000C65C2" w:rsidRPr="004A5392" w:rsidRDefault="000C65C2" w:rsidP="00A952A1">
      <w:pPr>
        <w:tabs>
          <w:tab w:val="clear" w:pos="567"/>
        </w:tabs>
        <w:spacing w:line="240" w:lineRule="auto"/>
        <w:rPr>
          <w:color w:val="000000"/>
          <w:lang w:val="it-IT"/>
        </w:rPr>
      </w:pPr>
    </w:p>
    <w:p w14:paraId="72090C83" w14:textId="77777777" w:rsidR="00E72FEB" w:rsidRPr="008A3A3F" w:rsidRDefault="00E72FEB" w:rsidP="00E72FEB">
      <w:pPr>
        <w:tabs>
          <w:tab w:val="clear" w:pos="567"/>
        </w:tabs>
        <w:spacing w:line="240" w:lineRule="auto"/>
        <w:rPr>
          <w:color w:val="000000"/>
          <w:lang w:val="it-IT"/>
        </w:rPr>
      </w:pPr>
      <w:r w:rsidRPr="008A3A3F">
        <w:rPr>
          <w:color w:val="000000"/>
          <w:lang w:val="it-IT"/>
        </w:rPr>
        <w:t>EU/1/24/1845/005</w:t>
      </w:r>
    </w:p>
    <w:p w14:paraId="6032049C" w14:textId="77777777" w:rsidR="00E72FEB" w:rsidRPr="008A3A3F" w:rsidRDefault="00E72FEB" w:rsidP="00E72FEB">
      <w:pPr>
        <w:tabs>
          <w:tab w:val="clear" w:pos="567"/>
        </w:tabs>
        <w:spacing w:line="240" w:lineRule="auto"/>
        <w:rPr>
          <w:color w:val="000000"/>
          <w:lang w:val="it-IT"/>
        </w:rPr>
      </w:pPr>
      <w:r w:rsidRPr="008A3A3F">
        <w:rPr>
          <w:color w:val="000000"/>
          <w:lang w:val="it-IT"/>
        </w:rPr>
        <w:t>EU/1/24/1845/007</w:t>
      </w:r>
    </w:p>
    <w:p w14:paraId="79E7BACC" w14:textId="77777777" w:rsidR="00E72FEB" w:rsidRPr="008A3A3F" w:rsidRDefault="00E72FEB" w:rsidP="00E72FEB">
      <w:pPr>
        <w:tabs>
          <w:tab w:val="clear" w:pos="567"/>
        </w:tabs>
        <w:spacing w:line="240" w:lineRule="auto"/>
        <w:rPr>
          <w:color w:val="000000"/>
          <w:lang w:val="it-IT"/>
        </w:rPr>
      </w:pPr>
      <w:r w:rsidRPr="008A3A3F">
        <w:rPr>
          <w:color w:val="000000"/>
          <w:lang w:val="it-IT"/>
        </w:rPr>
        <w:t>EU/1/24/1845/006</w:t>
      </w:r>
    </w:p>
    <w:p w14:paraId="027DEE82" w14:textId="47911752" w:rsidR="000C65C2" w:rsidRPr="008A3A3F" w:rsidRDefault="00E72FEB" w:rsidP="00A952A1">
      <w:pPr>
        <w:tabs>
          <w:tab w:val="clear" w:pos="567"/>
        </w:tabs>
        <w:spacing w:line="240" w:lineRule="auto"/>
        <w:rPr>
          <w:color w:val="000000"/>
          <w:lang w:val="it-IT"/>
        </w:rPr>
      </w:pPr>
      <w:r w:rsidRPr="008A3A3F">
        <w:rPr>
          <w:color w:val="000000"/>
          <w:lang w:val="it-IT"/>
        </w:rPr>
        <w:t>EU/1/24/1845/008</w:t>
      </w:r>
    </w:p>
    <w:p w14:paraId="3433B0D7" w14:textId="0751DBF5" w:rsidR="000C65C2" w:rsidRDefault="000C65C2" w:rsidP="00A952A1">
      <w:pPr>
        <w:tabs>
          <w:tab w:val="clear" w:pos="567"/>
        </w:tabs>
        <w:spacing w:line="240" w:lineRule="auto"/>
        <w:rPr>
          <w:color w:val="000000"/>
          <w:lang w:val="it-IT"/>
        </w:rPr>
      </w:pPr>
    </w:p>
    <w:p w14:paraId="6A6FF847" w14:textId="77777777" w:rsidR="00FE6FC7" w:rsidRPr="004A5392" w:rsidRDefault="00FE6FC7" w:rsidP="00A952A1">
      <w:pPr>
        <w:tabs>
          <w:tab w:val="clear" w:pos="567"/>
        </w:tabs>
        <w:spacing w:line="240" w:lineRule="auto"/>
        <w:rPr>
          <w:color w:val="000000"/>
          <w:lang w:val="it-IT"/>
        </w:rPr>
      </w:pPr>
    </w:p>
    <w:p w14:paraId="3E140A1D"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13.</w:t>
      </w:r>
      <w:r w:rsidRPr="004A5392">
        <w:rPr>
          <w:b/>
          <w:color w:val="000000"/>
          <w:lang w:val="it-IT"/>
        </w:rPr>
        <w:tab/>
        <w:t>NUMERO DI LOTTO</w:t>
      </w:r>
    </w:p>
    <w:p w14:paraId="21D4DB7F" w14:textId="77777777" w:rsidR="000C65C2" w:rsidRPr="004A5392" w:rsidRDefault="000C65C2" w:rsidP="00A952A1">
      <w:pPr>
        <w:tabs>
          <w:tab w:val="clear" w:pos="567"/>
        </w:tabs>
        <w:spacing w:line="240" w:lineRule="auto"/>
        <w:rPr>
          <w:iCs/>
          <w:color w:val="000000"/>
          <w:lang w:val="it-IT"/>
        </w:rPr>
      </w:pPr>
    </w:p>
    <w:p w14:paraId="7DF54C42" w14:textId="77777777" w:rsidR="000C65C2" w:rsidRPr="004A5392" w:rsidRDefault="0023387D" w:rsidP="00A952A1">
      <w:pPr>
        <w:tabs>
          <w:tab w:val="clear" w:pos="567"/>
        </w:tabs>
        <w:spacing w:line="240" w:lineRule="auto"/>
        <w:rPr>
          <w:iCs/>
          <w:color w:val="000000"/>
          <w:lang w:val="it-IT"/>
        </w:rPr>
      </w:pPr>
      <w:r w:rsidRPr="004A5392">
        <w:rPr>
          <w:iCs/>
          <w:color w:val="000000"/>
          <w:lang w:val="it-IT"/>
        </w:rPr>
        <w:t>Lotto</w:t>
      </w:r>
    </w:p>
    <w:p w14:paraId="467B77DD" w14:textId="77777777" w:rsidR="000C65C2" w:rsidRPr="004A5392" w:rsidRDefault="000C65C2" w:rsidP="00A952A1">
      <w:pPr>
        <w:tabs>
          <w:tab w:val="clear" w:pos="567"/>
        </w:tabs>
        <w:spacing w:line="240" w:lineRule="auto"/>
        <w:rPr>
          <w:color w:val="000000"/>
          <w:lang w:val="it-IT"/>
        </w:rPr>
      </w:pPr>
    </w:p>
    <w:p w14:paraId="09B224BE" w14:textId="77777777" w:rsidR="000C65C2" w:rsidRPr="004A5392" w:rsidRDefault="000C65C2" w:rsidP="00A952A1">
      <w:pPr>
        <w:tabs>
          <w:tab w:val="clear" w:pos="567"/>
        </w:tabs>
        <w:spacing w:line="240" w:lineRule="auto"/>
        <w:rPr>
          <w:color w:val="000000"/>
          <w:lang w:val="it-IT"/>
        </w:rPr>
      </w:pPr>
    </w:p>
    <w:p w14:paraId="12383D21"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14.</w:t>
      </w:r>
      <w:r w:rsidRPr="004A5392">
        <w:rPr>
          <w:b/>
          <w:color w:val="000000"/>
          <w:lang w:val="it-IT"/>
        </w:rPr>
        <w:tab/>
        <w:t>CONDIZIONE GENERALE DI FORNITURA</w:t>
      </w:r>
    </w:p>
    <w:p w14:paraId="128DE5FF" w14:textId="77777777" w:rsidR="000C65C2" w:rsidRPr="004A5392" w:rsidRDefault="000C65C2" w:rsidP="00A952A1">
      <w:pPr>
        <w:tabs>
          <w:tab w:val="clear" w:pos="567"/>
        </w:tabs>
        <w:spacing w:line="240" w:lineRule="auto"/>
        <w:rPr>
          <w:color w:val="000000"/>
          <w:lang w:val="it-IT"/>
        </w:rPr>
      </w:pPr>
    </w:p>
    <w:p w14:paraId="68BD144B" w14:textId="77777777" w:rsidR="000C65C2" w:rsidRPr="004A5392" w:rsidRDefault="000C65C2" w:rsidP="00A952A1">
      <w:pPr>
        <w:tabs>
          <w:tab w:val="clear" w:pos="567"/>
        </w:tabs>
        <w:spacing w:line="240" w:lineRule="auto"/>
        <w:rPr>
          <w:color w:val="000000"/>
          <w:lang w:val="it-IT"/>
        </w:rPr>
      </w:pPr>
    </w:p>
    <w:p w14:paraId="38C064FA"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15.</w:t>
      </w:r>
      <w:r w:rsidRPr="004A5392">
        <w:rPr>
          <w:b/>
          <w:color w:val="000000"/>
          <w:lang w:val="it-IT"/>
        </w:rPr>
        <w:tab/>
        <w:t>ISTRUZIONI PER L’USO</w:t>
      </w:r>
    </w:p>
    <w:p w14:paraId="47EE9B98" w14:textId="77777777" w:rsidR="000C65C2" w:rsidRPr="004A5392" w:rsidRDefault="000C65C2" w:rsidP="00A952A1">
      <w:pPr>
        <w:tabs>
          <w:tab w:val="clear" w:pos="567"/>
        </w:tabs>
        <w:spacing w:line="240" w:lineRule="auto"/>
        <w:ind w:right="113"/>
        <w:rPr>
          <w:color w:val="000000"/>
          <w:lang w:val="it-IT"/>
        </w:rPr>
      </w:pPr>
    </w:p>
    <w:p w14:paraId="27D3E8B7" w14:textId="77777777" w:rsidR="000C65C2" w:rsidRPr="004A5392" w:rsidRDefault="000C65C2" w:rsidP="00A952A1">
      <w:pPr>
        <w:tabs>
          <w:tab w:val="clear" w:pos="567"/>
        </w:tabs>
        <w:spacing w:line="240" w:lineRule="auto"/>
        <w:rPr>
          <w:color w:val="000000"/>
          <w:lang w:val="it-IT"/>
        </w:rPr>
      </w:pPr>
    </w:p>
    <w:p w14:paraId="07938DCC"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16.</w:t>
      </w:r>
      <w:r w:rsidRPr="004A5392">
        <w:rPr>
          <w:b/>
          <w:color w:val="000000"/>
          <w:lang w:val="it-IT"/>
        </w:rPr>
        <w:tab/>
        <w:t>INFORMAZIONI IN BRAILLE</w:t>
      </w:r>
    </w:p>
    <w:p w14:paraId="42B3925E" w14:textId="77777777" w:rsidR="000C65C2" w:rsidRPr="004A5392" w:rsidRDefault="000C65C2" w:rsidP="00A952A1">
      <w:pPr>
        <w:tabs>
          <w:tab w:val="clear" w:pos="567"/>
        </w:tabs>
        <w:spacing w:line="240" w:lineRule="auto"/>
        <w:rPr>
          <w:color w:val="000000"/>
          <w:lang w:val="it-IT"/>
        </w:rPr>
      </w:pPr>
    </w:p>
    <w:p w14:paraId="7E02F005" w14:textId="4C531455" w:rsidR="000C65C2" w:rsidRPr="004A5392" w:rsidRDefault="00810F9F" w:rsidP="00A952A1">
      <w:pPr>
        <w:tabs>
          <w:tab w:val="clear" w:pos="567"/>
        </w:tabs>
        <w:spacing w:line="240" w:lineRule="auto"/>
        <w:rPr>
          <w:color w:val="000000"/>
          <w:lang w:val="it-IT"/>
        </w:rPr>
      </w:pPr>
      <w:r w:rsidRPr="00810F9F">
        <w:rPr>
          <w:color w:val="000000"/>
          <w:lang w:val="it-IT"/>
        </w:rPr>
        <w:t xml:space="preserve">Nilotinib Accord </w:t>
      </w:r>
      <w:r w:rsidR="0023387D" w:rsidRPr="004A5392">
        <w:rPr>
          <w:color w:val="000000"/>
          <w:lang w:val="it-IT"/>
        </w:rPr>
        <w:t>150 mg</w:t>
      </w:r>
    </w:p>
    <w:p w14:paraId="51BEE1C8" w14:textId="77777777" w:rsidR="000C65C2" w:rsidRPr="004A5392" w:rsidRDefault="000C65C2" w:rsidP="00A952A1">
      <w:pPr>
        <w:tabs>
          <w:tab w:val="clear" w:pos="567"/>
        </w:tabs>
        <w:spacing w:line="240" w:lineRule="auto"/>
        <w:rPr>
          <w:color w:val="000000"/>
          <w:lang w:val="it-IT"/>
        </w:rPr>
      </w:pPr>
    </w:p>
    <w:p w14:paraId="22E89A23" w14:textId="77777777" w:rsidR="000C65C2" w:rsidRPr="004A5392" w:rsidRDefault="000C65C2" w:rsidP="00A952A1">
      <w:pPr>
        <w:tabs>
          <w:tab w:val="clear" w:pos="567"/>
        </w:tabs>
        <w:spacing w:line="240" w:lineRule="auto"/>
        <w:rPr>
          <w:color w:val="000000"/>
          <w:lang w:val="it-IT"/>
        </w:rPr>
      </w:pPr>
    </w:p>
    <w:p w14:paraId="506DFA72" w14:textId="77777777" w:rsidR="000C65C2" w:rsidRPr="004A5392" w:rsidRDefault="0023387D" w:rsidP="00A952A1">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2"/>
        <w:rPr>
          <w:i/>
          <w:lang w:val="it-IT"/>
        </w:rPr>
      </w:pPr>
      <w:r w:rsidRPr="004A5392">
        <w:rPr>
          <w:b/>
          <w:lang w:val="it-IT"/>
        </w:rPr>
        <w:t>17.</w:t>
      </w:r>
      <w:r w:rsidRPr="004A5392">
        <w:rPr>
          <w:b/>
          <w:lang w:val="it-IT"/>
        </w:rPr>
        <w:tab/>
        <w:t xml:space="preserve">IDENTIFICATIVO UNICO </w:t>
      </w:r>
      <w:r w:rsidRPr="004A5392">
        <w:rPr>
          <w:b/>
          <w:lang w:val="it-IT"/>
        </w:rPr>
        <w:noBreakHyphen/>
        <w:t xml:space="preserve"> CODICE A BARRE BIDIMENSIONALE</w:t>
      </w:r>
    </w:p>
    <w:p w14:paraId="262DB711" w14:textId="77777777" w:rsidR="000C65C2" w:rsidRPr="004A5392" w:rsidRDefault="000C65C2" w:rsidP="00A952A1">
      <w:pPr>
        <w:widowControl w:val="0"/>
        <w:tabs>
          <w:tab w:val="clear" w:pos="567"/>
          <w:tab w:val="left" w:pos="720"/>
        </w:tabs>
        <w:spacing w:line="240" w:lineRule="auto"/>
        <w:rPr>
          <w:lang w:val="it-IT"/>
        </w:rPr>
      </w:pPr>
    </w:p>
    <w:p w14:paraId="42D4BDE0" w14:textId="77777777" w:rsidR="000C65C2" w:rsidRPr="004A5392" w:rsidRDefault="0038386E" w:rsidP="00A952A1">
      <w:pPr>
        <w:widowControl w:val="0"/>
        <w:tabs>
          <w:tab w:val="clear" w:pos="567"/>
          <w:tab w:val="left" w:pos="720"/>
        </w:tabs>
        <w:spacing w:line="240" w:lineRule="auto"/>
        <w:rPr>
          <w:lang w:val="it-IT"/>
        </w:rPr>
      </w:pPr>
      <w:r w:rsidRPr="008809E9">
        <w:rPr>
          <w:shd w:val="pct15" w:color="auto" w:fill="auto"/>
          <w:lang w:val="it-IT"/>
        </w:rPr>
        <w:t>Codice a barre bidimensionale con identificativo unico incluso.</w:t>
      </w:r>
    </w:p>
    <w:p w14:paraId="768504C7" w14:textId="77777777" w:rsidR="000C65C2" w:rsidRPr="004A5392" w:rsidRDefault="000C65C2" w:rsidP="00A952A1">
      <w:pPr>
        <w:widowControl w:val="0"/>
        <w:tabs>
          <w:tab w:val="clear" w:pos="567"/>
          <w:tab w:val="left" w:pos="720"/>
        </w:tabs>
        <w:spacing w:line="240" w:lineRule="auto"/>
        <w:rPr>
          <w:lang w:val="it-IT"/>
        </w:rPr>
      </w:pPr>
    </w:p>
    <w:p w14:paraId="68152E4B" w14:textId="77777777" w:rsidR="000C65C2" w:rsidRPr="004A5392" w:rsidRDefault="000C65C2" w:rsidP="00A952A1">
      <w:pPr>
        <w:widowControl w:val="0"/>
        <w:tabs>
          <w:tab w:val="clear" w:pos="567"/>
          <w:tab w:val="left" w:pos="720"/>
        </w:tabs>
        <w:spacing w:line="240" w:lineRule="auto"/>
        <w:rPr>
          <w:lang w:val="it-IT"/>
        </w:rPr>
      </w:pPr>
    </w:p>
    <w:p w14:paraId="0F9DD196" w14:textId="77777777" w:rsidR="000C65C2" w:rsidRPr="004A5392" w:rsidRDefault="0023387D" w:rsidP="00A952A1">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2"/>
        <w:rPr>
          <w:i/>
          <w:lang w:val="it-IT"/>
        </w:rPr>
      </w:pPr>
      <w:r w:rsidRPr="004A5392">
        <w:rPr>
          <w:b/>
          <w:lang w:val="it-IT"/>
        </w:rPr>
        <w:t>18.</w:t>
      </w:r>
      <w:r w:rsidRPr="004A5392">
        <w:rPr>
          <w:b/>
          <w:lang w:val="it-IT"/>
        </w:rPr>
        <w:tab/>
        <w:t>IDENTIFICATIVO UNICO - DATI LEGGIBILI</w:t>
      </w:r>
    </w:p>
    <w:p w14:paraId="347E0EE8" w14:textId="77777777" w:rsidR="000C65C2" w:rsidRPr="004A5392" w:rsidRDefault="000C65C2" w:rsidP="00A952A1">
      <w:pPr>
        <w:keepNext/>
        <w:keepLines/>
        <w:rPr>
          <w:lang w:val="it-IT"/>
        </w:rPr>
      </w:pPr>
    </w:p>
    <w:p w14:paraId="630EA296" w14:textId="77777777" w:rsidR="000C65C2" w:rsidRPr="004A5392" w:rsidRDefault="0023387D" w:rsidP="00A952A1">
      <w:pPr>
        <w:keepNext/>
        <w:keepLines/>
        <w:rPr>
          <w:lang w:val="it-IT"/>
        </w:rPr>
      </w:pPr>
      <w:r w:rsidRPr="004A5392">
        <w:rPr>
          <w:lang w:val="it-IT"/>
        </w:rPr>
        <w:t>PC</w:t>
      </w:r>
    </w:p>
    <w:p w14:paraId="43803932" w14:textId="77777777" w:rsidR="000C65C2" w:rsidRPr="004A5392" w:rsidRDefault="0023387D" w:rsidP="00A952A1">
      <w:pPr>
        <w:keepNext/>
        <w:keepLines/>
        <w:rPr>
          <w:lang w:val="it-IT"/>
        </w:rPr>
      </w:pPr>
      <w:r w:rsidRPr="004A5392">
        <w:rPr>
          <w:lang w:val="it-IT"/>
        </w:rPr>
        <w:t>SN</w:t>
      </w:r>
    </w:p>
    <w:p w14:paraId="0FA000FC" w14:textId="6CC5F40C" w:rsidR="00177E25" w:rsidRDefault="0023387D" w:rsidP="00FE6FC7">
      <w:pPr>
        <w:rPr>
          <w:color w:val="000000"/>
          <w:highlight w:val="lightGray"/>
          <w:lang w:val="it-IT"/>
        </w:rPr>
      </w:pPr>
      <w:r w:rsidRPr="004A5392">
        <w:rPr>
          <w:lang w:val="it-IT"/>
        </w:rPr>
        <w:t>NN</w:t>
      </w:r>
      <w:r w:rsidR="00177E25">
        <w:rPr>
          <w:color w:val="000000"/>
          <w:highlight w:val="lightGray"/>
          <w:lang w:val="it-IT"/>
        </w:rPr>
        <w:br w:type="page"/>
      </w:r>
    </w:p>
    <w:p w14:paraId="0A4559E5" w14:textId="77777777" w:rsidR="000C65C2" w:rsidRPr="004A5392" w:rsidRDefault="0023387D" w:rsidP="00A952A1">
      <w:pPr>
        <w:pBdr>
          <w:top w:val="single" w:sz="4" w:space="0"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olor w:val="000000"/>
          <w:lang w:val="it-IT"/>
        </w:rPr>
        <w:lastRenderedPageBreak/>
        <w:t>INFORMAZIONI DA APPORRE SUL CONFEZIONAMENTO SECONDARIO</w:t>
      </w:r>
    </w:p>
    <w:p w14:paraId="21966462" w14:textId="77777777" w:rsidR="000C65C2" w:rsidRPr="004A5392" w:rsidRDefault="000C65C2" w:rsidP="00A952A1">
      <w:pPr>
        <w:pBdr>
          <w:top w:val="single" w:sz="4" w:space="0" w:color="auto"/>
          <w:left w:val="single" w:sz="4" w:space="4" w:color="auto"/>
          <w:bottom w:val="single" w:sz="4" w:space="1" w:color="auto"/>
          <w:right w:val="single" w:sz="4" w:space="4" w:color="auto"/>
        </w:pBdr>
        <w:tabs>
          <w:tab w:val="clear" w:pos="567"/>
        </w:tabs>
        <w:spacing w:line="240" w:lineRule="auto"/>
        <w:rPr>
          <w:color w:val="000000"/>
          <w:lang w:val="it-IT"/>
        </w:rPr>
      </w:pPr>
    </w:p>
    <w:p w14:paraId="2195D44D" w14:textId="4A7FDB38" w:rsidR="000C65C2" w:rsidRPr="004A5392" w:rsidRDefault="0023387D" w:rsidP="00A952A1">
      <w:pPr>
        <w:pBdr>
          <w:top w:val="single" w:sz="4" w:space="0"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aps/>
          <w:color w:val="000000"/>
          <w:lang w:val="it-IT"/>
        </w:rPr>
        <w:t xml:space="preserve">Astuccio </w:t>
      </w:r>
      <w:r w:rsidR="008F2BBE">
        <w:rPr>
          <w:b/>
          <w:caps/>
          <w:color w:val="000000"/>
          <w:lang w:val="it-IT"/>
        </w:rPr>
        <w:t xml:space="preserve">esterno </w:t>
      </w:r>
      <w:r w:rsidRPr="004A5392">
        <w:rPr>
          <w:b/>
          <w:caps/>
          <w:color w:val="000000"/>
          <w:lang w:val="it-IT"/>
        </w:rPr>
        <w:t>della confezione MULTIPLA (BLU BOX COMPRESA)</w:t>
      </w:r>
    </w:p>
    <w:p w14:paraId="0BFE5981" w14:textId="77777777" w:rsidR="000C65C2" w:rsidRPr="004A5392" w:rsidRDefault="000C65C2" w:rsidP="00A952A1">
      <w:pPr>
        <w:tabs>
          <w:tab w:val="clear" w:pos="567"/>
        </w:tabs>
        <w:spacing w:line="240" w:lineRule="auto"/>
        <w:rPr>
          <w:color w:val="000000"/>
          <w:lang w:val="it-IT"/>
        </w:rPr>
      </w:pPr>
    </w:p>
    <w:p w14:paraId="37BC60F0" w14:textId="77777777" w:rsidR="000C65C2" w:rsidRPr="004A5392" w:rsidRDefault="000C65C2" w:rsidP="00A952A1">
      <w:pPr>
        <w:tabs>
          <w:tab w:val="clear" w:pos="567"/>
        </w:tabs>
        <w:spacing w:line="240" w:lineRule="auto"/>
        <w:rPr>
          <w:color w:val="000000"/>
          <w:lang w:val="it-IT"/>
        </w:rPr>
      </w:pPr>
    </w:p>
    <w:p w14:paraId="50DF9E12"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1.</w:t>
      </w:r>
      <w:r w:rsidRPr="004A5392">
        <w:rPr>
          <w:b/>
          <w:color w:val="000000"/>
          <w:lang w:val="it-IT"/>
        </w:rPr>
        <w:tab/>
        <w:t>DENOMINAZIONE DEL MEDICINALE</w:t>
      </w:r>
    </w:p>
    <w:p w14:paraId="2DBFEBF0" w14:textId="77777777" w:rsidR="000C65C2" w:rsidRPr="004A5392" w:rsidRDefault="000C65C2" w:rsidP="00A952A1">
      <w:pPr>
        <w:tabs>
          <w:tab w:val="clear" w:pos="567"/>
        </w:tabs>
        <w:spacing w:line="240" w:lineRule="auto"/>
        <w:rPr>
          <w:color w:val="000000"/>
          <w:lang w:val="it-IT"/>
        </w:rPr>
      </w:pPr>
    </w:p>
    <w:p w14:paraId="36CB1008" w14:textId="69CCBEB7" w:rsidR="000C65C2" w:rsidRPr="004A5392" w:rsidRDefault="005D2CB8" w:rsidP="00A952A1">
      <w:pPr>
        <w:tabs>
          <w:tab w:val="clear" w:pos="567"/>
        </w:tabs>
        <w:spacing w:line="240" w:lineRule="auto"/>
        <w:rPr>
          <w:color w:val="000000"/>
          <w:lang w:val="it-IT"/>
        </w:rPr>
      </w:pPr>
      <w:r w:rsidRPr="005D2CB8">
        <w:rPr>
          <w:color w:val="000000"/>
          <w:lang w:val="it-IT"/>
        </w:rPr>
        <w:t xml:space="preserve">Nilotinib Accord </w:t>
      </w:r>
      <w:r w:rsidR="0023387D" w:rsidRPr="004A5392">
        <w:rPr>
          <w:color w:val="000000"/>
          <w:lang w:val="it-IT"/>
        </w:rPr>
        <w:t>150 mg capsule rigide</w:t>
      </w:r>
    </w:p>
    <w:p w14:paraId="2732E570" w14:textId="77777777" w:rsidR="000C65C2" w:rsidRPr="004A5392" w:rsidRDefault="0023387D" w:rsidP="00A952A1">
      <w:pPr>
        <w:tabs>
          <w:tab w:val="clear" w:pos="567"/>
        </w:tabs>
        <w:spacing w:line="240" w:lineRule="auto"/>
        <w:rPr>
          <w:color w:val="000000"/>
          <w:lang w:val="it-IT"/>
        </w:rPr>
      </w:pPr>
      <w:r w:rsidRPr="004A5392">
        <w:rPr>
          <w:color w:val="000000"/>
          <w:lang w:val="it-IT"/>
        </w:rPr>
        <w:t>nilotinib</w:t>
      </w:r>
    </w:p>
    <w:p w14:paraId="6698CE0E" w14:textId="77777777" w:rsidR="000C65C2" w:rsidRPr="004A5392" w:rsidRDefault="000C65C2" w:rsidP="00A952A1">
      <w:pPr>
        <w:tabs>
          <w:tab w:val="clear" w:pos="567"/>
        </w:tabs>
        <w:spacing w:line="240" w:lineRule="auto"/>
        <w:rPr>
          <w:color w:val="000000"/>
          <w:lang w:val="it-IT"/>
        </w:rPr>
      </w:pPr>
    </w:p>
    <w:p w14:paraId="0F25DD29" w14:textId="77777777" w:rsidR="000C65C2" w:rsidRPr="004A5392" w:rsidRDefault="000C65C2" w:rsidP="00A952A1">
      <w:pPr>
        <w:tabs>
          <w:tab w:val="clear" w:pos="567"/>
        </w:tabs>
        <w:spacing w:line="240" w:lineRule="auto"/>
        <w:rPr>
          <w:color w:val="000000"/>
          <w:lang w:val="it-IT"/>
        </w:rPr>
      </w:pPr>
    </w:p>
    <w:p w14:paraId="3AA21ADA"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color w:val="000000"/>
          <w:lang w:val="it-IT"/>
        </w:rPr>
      </w:pPr>
      <w:r w:rsidRPr="004A5392">
        <w:rPr>
          <w:b/>
          <w:color w:val="000000"/>
          <w:lang w:val="it-IT"/>
        </w:rPr>
        <w:t>2.</w:t>
      </w:r>
      <w:r w:rsidRPr="004A5392">
        <w:rPr>
          <w:b/>
          <w:color w:val="000000"/>
          <w:lang w:val="it-IT"/>
        </w:rPr>
        <w:tab/>
        <w:t>COMPOSIZIONE QUALITATIVA E QUANTITATIVA IN TERMINI DI PRINCIPIO(I) ATTIVO(I)</w:t>
      </w:r>
    </w:p>
    <w:p w14:paraId="77ECF66F" w14:textId="77777777" w:rsidR="000C65C2" w:rsidRPr="004A5392" w:rsidRDefault="000C65C2" w:rsidP="00A952A1">
      <w:pPr>
        <w:tabs>
          <w:tab w:val="clear" w:pos="567"/>
        </w:tabs>
        <w:spacing w:line="240" w:lineRule="auto"/>
        <w:rPr>
          <w:color w:val="000000"/>
          <w:lang w:val="it-IT"/>
        </w:rPr>
      </w:pPr>
    </w:p>
    <w:p w14:paraId="58B6E6FA" w14:textId="6EBD5B01" w:rsidR="000C65C2" w:rsidRPr="004A5392" w:rsidRDefault="0023387D" w:rsidP="00A952A1">
      <w:pPr>
        <w:tabs>
          <w:tab w:val="clear" w:pos="567"/>
        </w:tabs>
        <w:spacing w:line="240" w:lineRule="auto"/>
        <w:rPr>
          <w:color w:val="000000"/>
          <w:lang w:val="it-IT"/>
        </w:rPr>
      </w:pPr>
      <w:r w:rsidRPr="004A5392">
        <w:rPr>
          <w:color w:val="000000"/>
          <w:lang w:val="it-IT"/>
        </w:rPr>
        <w:t>Una capsula rigida contiene 150 mg di nilotinib</w:t>
      </w:r>
      <w:r w:rsidR="005D2CB8">
        <w:rPr>
          <w:color w:val="000000"/>
          <w:lang w:val="it-IT"/>
        </w:rPr>
        <w:t>.</w:t>
      </w:r>
    </w:p>
    <w:p w14:paraId="7BC7D8F6" w14:textId="77777777" w:rsidR="000C65C2" w:rsidRPr="004A5392" w:rsidRDefault="000C65C2" w:rsidP="00A952A1">
      <w:pPr>
        <w:tabs>
          <w:tab w:val="clear" w:pos="567"/>
        </w:tabs>
        <w:spacing w:line="240" w:lineRule="auto"/>
        <w:rPr>
          <w:color w:val="000000"/>
          <w:lang w:val="it-IT"/>
        </w:rPr>
      </w:pPr>
    </w:p>
    <w:p w14:paraId="3CDB54E5" w14:textId="77777777" w:rsidR="000C65C2" w:rsidRPr="004A5392" w:rsidRDefault="000C65C2" w:rsidP="00A952A1">
      <w:pPr>
        <w:tabs>
          <w:tab w:val="clear" w:pos="567"/>
        </w:tabs>
        <w:spacing w:line="240" w:lineRule="auto"/>
        <w:rPr>
          <w:color w:val="000000"/>
          <w:lang w:val="it-IT"/>
        </w:rPr>
      </w:pPr>
    </w:p>
    <w:p w14:paraId="4554B506"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3.</w:t>
      </w:r>
      <w:r w:rsidRPr="004A5392">
        <w:rPr>
          <w:b/>
          <w:color w:val="000000"/>
          <w:lang w:val="it-IT"/>
        </w:rPr>
        <w:tab/>
        <w:t>ELENCO DEGLI ECCIPIENTI</w:t>
      </w:r>
    </w:p>
    <w:p w14:paraId="5DB18D3B" w14:textId="77777777" w:rsidR="000C65C2" w:rsidRPr="004A5392" w:rsidRDefault="000C65C2" w:rsidP="00A952A1">
      <w:pPr>
        <w:tabs>
          <w:tab w:val="clear" w:pos="567"/>
        </w:tabs>
        <w:spacing w:line="240" w:lineRule="auto"/>
        <w:rPr>
          <w:color w:val="000000"/>
          <w:lang w:val="it-IT"/>
        </w:rPr>
      </w:pPr>
    </w:p>
    <w:p w14:paraId="7F83F968" w14:textId="77777777" w:rsidR="000C65C2" w:rsidRPr="004A5392" w:rsidRDefault="0023387D" w:rsidP="00A952A1">
      <w:pPr>
        <w:tabs>
          <w:tab w:val="clear" w:pos="567"/>
        </w:tabs>
        <w:spacing w:line="240" w:lineRule="auto"/>
        <w:rPr>
          <w:color w:val="000000"/>
          <w:lang w:val="it-IT"/>
        </w:rPr>
      </w:pPr>
      <w:r w:rsidRPr="004A5392">
        <w:rPr>
          <w:color w:val="000000"/>
          <w:lang w:val="it-IT"/>
        </w:rPr>
        <w:t xml:space="preserve">Contiene lattosio </w:t>
      </w:r>
      <w:r w:rsidRPr="004A5392">
        <w:rPr>
          <w:color w:val="000000"/>
          <w:lang w:val="it-IT"/>
        </w:rPr>
        <w:noBreakHyphen/>
        <w:t xml:space="preserve"> vedere il foglio illustrativo per ulteriori informazioni.</w:t>
      </w:r>
    </w:p>
    <w:p w14:paraId="0503F6FB" w14:textId="77777777" w:rsidR="000C65C2" w:rsidRPr="004A5392" w:rsidRDefault="000C65C2" w:rsidP="00A952A1">
      <w:pPr>
        <w:tabs>
          <w:tab w:val="clear" w:pos="567"/>
        </w:tabs>
        <w:spacing w:line="240" w:lineRule="auto"/>
        <w:rPr>
          <w:color w:val="000000"/>
          <w:lang w:val="it-IT"/>
        </w:rPr>
      </w:pPr>
    </w:p>
    <w:p w14:paraId="0426B9C1" w14:textId="77777777" w:rsidR="000C65C2" w:rsidRPr="004A5392" w:rsidRDefault="000C65C2" w:rsidP="00A952A1">
      <w:pPr>
        <w:tabs>
          <w:tab w:val="clear" w:pos="567"/>
        </w:tabs>
        <w:spacing w:line="240" w:lineRule="auto"/>
        <w:rPr>
          <w:color w:val="000000"/>
          <w:lang w:val="it-IT"/>
        </w:rPr>
      </w:pPr>
    </w:p>
    <w:p w14:paraId="5CB0C7ED"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4.</w:t>
      </w:r>
      <w:r w:rsidRPr="004A5392">
        <w:rPr>
          <w:b/>
          <w:color w:val="000000"/>
          <w:lang w:val="it-IT"/>
        </w:rPr>
        <w:tab/>
        <w:t>FORMA FARMACEUTICA E CONTENUTO</w:t>
      </w:r>
    </w:p>
    <w:p w14:paraId="04F2AC63" w14:textId="77777777" w:rsidR="000C65C2" w:rsidRPr="004A5392" w:rsidRDefault="000C65C2" w:rsidP="00A952A1">
      <w:pPr>
        <w:tabs>
          <w:tab w:val="clear" w:pos="567"/>
        </w:tabs>
        <w:spacing w:line="240" w:lineRule="auto"/>
        <w:rPr>
          <w:color w:val="000000"/>
          <w:lang w:val="it-IT"/>
        </w:rPr>
      </w:pPr>
    </w:p>
    <w:p w14:paraId="6CCC0AE8" w14:textId="02E515FB" w:rsidR="000C65C2" w:rsidRPr="004A5392" w:rsidRDefault="0023387D" w:rsidP="00A952A1">
      <w:pPr>
        <w:tabs>
          <w:tab w:val="clear" w:pos="567"/>
        </w:tabs>
        <w:spacing w:line="240" w:lineRule="auto"/>
        <w:rPr>
          <w:color w:val="000000"/>
          <w:lang w:val="it-IT"/>
        </w:rPr>
      </w:pPr>
      <w:r w:rsidRPr="004A5392">
        <w:rPr>
          <w:color w:val="000000"/>
          <w:shd w:val="clear" w:color="auto" w:fill="D9D9D9"/>
          <w:lang w:val="it-IT"/>
        </w:rPr>
        <w:t>Capsul</w:t>
      </w:r>
      <w:r w:rsidR="005D2CB8">
        <w:rPr>
          <w:color w:val="000000"/>
          <w:shd w:val="clear" w:color="auto" w:fill="D9D9D9"/>
          <w:lang w:val="it-IT"/>
        </w:rPr>
        <w:t>e</w:t>
      </w:r>
      <w:r w:rsidRPr="004A5392">
        <w:rPr>
          <w:color w:val="000000"/>
          <w:shd w:val="clear" w:color="auto" w:fill="D9D9D9"/>
          <w:lang w:val="it-IT"/>
        </w:rPr>
        <w:t xml:space="preserve"> rigid</w:t>
      </w:r>
      <w:r w:rsidR="005D2CB8">
        <w:rPr>
          <w:color w:val="000000"/>
          <w:shd w:val="clear" w:color="auto" w:fill="D9D9D9"/>
          <w:lang w:val="it-IT"/>
        </w:rPr>
        <w:t>e</w:t>
      </w:r>
    </w:p>
    <w:p w14:paraId="6ACB6848" w14:textId="77777777" w:rsidR="000C65C2" w:rsidRPr="004A5392" w:rsidRDefault="000C65C2" w:rsidP="00A952A1">
      <w:pPr>
        <w:tabs>
          <w:tab w:val="clear" w:pos="567"/>
        </w:tabs>
        <w:spacing w:line="240" w:lineRule="auto"/>
        <w:rPr>
          <w:color w:val="000000"/>
          <w:lang w:val="it-IT"/>
        </w:rPr>
      </w:pPr>
    </w:p>
    <w:p w14:paraId="186C71B1" w14:textId="2988F0C3" w:rsidR="000C65C2" w:rsidRPr="004A5392" w:rsidRDefault="0023387D" w:rsidP="00A952A1">
      <w:pPr>
        <w:tabs>
          <w:tab w:val="clear" w:pos="567"/>
        </w:tabs>
        <w:spacing w:line="240" w:lineRule="auto"/>
        <w:rPr>
          <w:color w:val="000000"/>
          <w:lang w:val="it-IT"/>
        </w:rPr>
      </w:pPr>
      <w:r w:rsidRPr="004A5392">
        <w:rPr>
          <w:color w:val="000000"/>
          <w:lang w:val="it-IT"/>
        </w:rPr>
        <w:t>Confezione multipla:</w:t>
      </w:r>
      <w:r w:rsidR="005D2CB8">
        <w:rPr>
          <w:color w:val="000000"/>
          <w:lang w:val="it-IT"/>
        </w:rPr>
        <w:tab/>
      </w:r>
      <w:r w:rsidRPr="004A5392">
        <w:rPr>
          <w:color w:val="000000"/>
          <w:lang w:val="it-IT"/>
        </w:rPr>
        <w:t>112 (4 confezioni da 28) capsule rigide.</w:t>
      </w:r>
    </w:p>
    <w:p w14:paraId="13525D8F" w14:textId="058933A0" w:rsidR="000C65C2" w:rsidRPr="00FE6FC7" w:rsidRDefault="005D2CB8" w:rsidP="00A952A1">
      <w:pPr>
        <w:tabs>
          <w:tab w:val="clear" w:pos="567"/>
        </w:tabs>
        <w:spacing w:line="240" w:lineRule="auto"/>
        <w:rPr>
          <w:color w:val="000000"/>
          <w:shd w:val="clear" w:color="auto" w:fill="D9D9D9"/>
          <w:lang w:val="it-IT"/>
        </w:rPr>
      </w:pPr>
      <w:r w:rsidRPr="00591240">
        <w:rPr>
          <w:color w:val="000000"/>
          <w:lang w:val="it-IT"/>
        </w:rPr>
        <w:tab/>
      </w:r>
      <w:r w:rsidR="00820561" w:rsidRPr="00591240">
        <w:rPr>
          <w:color w:val="000000"/>
          <w:lang w:val="it-IT"/>
        </w:rPr>
        <w:tab/>
      </w:r>
      <w:r w:rsidR="00820561" w:rsidRPr="00591240">
        <w:rPr>
          <w:color w:val="000000"/>
          <w:lang w:val="it-IT"/>
        </w:rPr>
        <w:tab/>
      </w:r>
      <w:r w:rsidR="00820561" w:rsidRPr="00591240">
        <w:rPr>
          <w:color w:val="000000"/>
          <w:lang w:val="it-IT"/>
        </w:rPr>
        <w:tab/>
      </w:r>
      <w:r w:rsidR="0023387D" w:rsidRPr="00FE6FC7">
        <w:rPr>
          <w:color w:val="000000"/>
          <w:shd w:val="clear" w:color="auto" w:fill="D9D9D9"/>
          <w:lang w:val="it-IT"/>
        </w:rPr>
        <w:t>120 (3 confezioni da 40) capsule rigide.</w:t>
      </w:r>
    </w:p>
    <w:p w14:paraId="59DBEAA6" w14:textId="7B8E2FE0" w:rsidR="000C65C2" w:rsidRPr="00FE6FC7" w:rsidRDefault="005D2CB8" w:rsidP="00A952A1">
      <w:pPr>
        <w:tabs>
          <w:tab w:val="clear" w:pos="567"/>
        </w:tabs>
        <w:spacing w:line="240" w:lineRule="auto"/>
        <w:rPr>
          <w:color w:val="000000"/>
          <w:shd w:val="clear" w:color="auto" w:fill="D9D9D9"/>
          <w:lang w:val="it-IT"/>
        </w:rPr>
      </w:pPr>
      <w:r w:rsidRPr="00591240">
        <w:rPr>
          <w:color w:val="000000"/>
          <w:lang w:val="it-IT"/>
        </w:rPr>
        <w:tab/>
      </w:r>
      <w:r w:rsidR="00820561" w:rsidRPr="00591240">
        <w:rPr>
          <w:color w:val="000000"/>
          <w:lang w:val="it-IT"/>
        </w:rPr>
        <w:tab/>
      </w:r>
      <w:r w:rsidR="00820561" w:rsidRPr="00591240">
        <w:rPr>
          <w:color w:val="000000"/>
          <w:lang w:val="it-IT"/>
        </w:rPr>
        <w:tab/>
      </w:r>
      <w:r w:rsidR="00820561" w:rsidRPr="00591240">
        <w:rPr>
          <w:color w:val="000000"/>
          <w:lang w:val="it-IT"/>
        </w:rPr>
        <w:tab/>
      </w:r>
      <w:r w:rsidR="0023387D" w:rsidRPr="00FE6FC7">
        <w:rPr>
          <w:color w:val="000000"/>
          <w:shd w:val="clear" w:color="auto" w:fill="D9D9D9"/>
          <w:lang w:val="it-IT"/>
        </w:rPr>
        <w:t>392 (14 confezioni da 28) capsule rigide.</w:t>
      </w:r>
    </w:p>
    <w:p w14:paraId="29446AB1" w14:textId="582C681D" w:rsidR="005D2CB8" w:rsidRPr="00FE6FC7" w:rsidRDefault="005D2CB8" w:rsidP="00A952A1">
      <w:pPr>
        <w:tabs>
          <w:tab w:val="clear" w:pos="567"/>
        </w:tabs>
        <w:spacing w:line="240" w:lineRule="auto"/>
        <w:rPr>
          <w:color w:val="000000"/>
          <w:shd w:val="clear" w:color="auto" w:fill="D9D9D9"/>
          <w:lang w:val="it-IT"/>
        </w:rPr>
      </w:pPr>
      <w:r w:rsidRPr="00591240">
        <w:rPr>
          <w:color w:val="000000"/>
          <w:lang w:val="it-IT"/>
        </w:rPr>
        <w:tab/>
      </w:r>
      <w:r w:rsidRPr="00591240">
        <w:rPr>
          <w:color w:val="000000"/>
          <w:lang w:val="it-IT"/>
        </w:rPr>
        <w:tab/>
      </w:r>
      <w:r w:rsidRPr="00591240">
        <w:rPr>
          <w:color w:val="000000"/>
          <w:lang w:val="it-IT"/>
        </w:rPr>
        <w:tab/>
      </w:r>
      <w:r w:rsidRPr="00591240">
        <w:rPr>
          <w:color w:val="000000"/>
          <w:lang w:val="it-IT"/>
        </w:rPr>
        <w:tab/>
      </w:r>
      <w:r w:rsidRPr="00FE6FC7">
        <w:rPr>
          <w:color w:val="000000"/>
          <w:shd w:val="clear" w:color="auto" w:fill="D9D9D9"/>
          <w:lang w:val="it-IT"/>
        </w:rPr>
        <w:t>112 x 1 (4 confezioni da 28 x 1) capsule rigide</w:t>
      </w:r>
    </w:p>
    <w:p w14:paraId="7D12E01B" w14:textId="4A91C7A7" w:rsidR="005D2CB8" w:rsidRPr="00FE6FC7" w:rsidRDefault="005D2CB8" w:rsidP="00A952A1">
      <w:pPr>
        <w:tabs>
          <w:tab w:val="clear" w:pos="567"/>
        </w:tabs>
        <w:spacing w:line="240" w:lineRule="auto"/>
        <w:rPr>
          <w:color w:val="000000"/>
          <w:shd w:val="clear" w:color="auto" w:fill="D9D9D9"/>
          <w:lang w:val="it-IT"/>
        </w:rPr>
      </w:pPr>
      <w:r w:rsidRPr="00591240">
        <w:rPr>
          <w:color w:val="000000"/>
          <w:lang w:val="it-IT"/>
        </w:rPr>
        <w:tab/>
      </w:r>
      <w:r w:rsidRPr="00591240">
        <w:rPr>
          <w:color w:val="000000"/>
          <w:lang w:val="it-IT"/>
        </w:rPr>
        <w:tab/>
      </w:r>
      <w:r w:rsidRPr="00591240">
        <w:rPr>
          <w:color w:val="000000"/>
          <w:lang w:val="it-IT"/>
        </w:rPr>
        <w:tab/>
      </w:r>
      <w:r w:rsidRPr="00591240">
        <w:rPr>
          <w:color w:val="000000"/>
          <w:lang w:val="it-IT"/>
        </w:rPr>
        <w:tab/>
      </w:r>
      <w:r w:rsidRPr="00FE6FC7">
        <w:rPr>
          <w:color w:val="000000"/>
          <w:shd w:val="clear" w:color="auto" w:fill="D9D9D9"/>
          <w:lang w:val="it-IT"/>
        </w:rPr>
        <w:t>120 x 1 (3 confezioni da 40 x 1) capsule rigide</w:t>
      </w:r>
    </w:p>
    <w:p w14:paraId="254B087F" w14:textId="3EF84997" w:rsidR="005D2CB8" w:rsidRPr="004A5392" w:rsidRDefault="005D2CB8" w:rsidP="00A952A1">
      <w:pPr>
        <w:tabs>
          <w:tab w:val="clear" w:pos="567"/>
        </w:tabs>
        <w:spacing w:line="240" w:lineRule="auto"/>
        <w:rPr>
          <w:color w:val="000000"/>
          <w:lang w:val="it-IT"/>
        </w:rPr>
      </w:pPr>
      <w:r w:rsidRPr="00591240">
        <w:rPr>
          <w:color w:val="000000"/>
          <w:lang w:val="it-IT"/>
        </w:rPr>
        <w:tab/>
      </w:r>
      <w:r w:rsidRPr="00591240">
        <w:rPr>
          <w:color w:val="000000"/>
          <w:lang w:val="it-IT"/>
        </w:rPr>
        <w:tab/>
      </w:r>
      <w:r w:rsidRPr="00591240">
        <w:rPr>
          <w:color w:val="000000"/>
          <w:lang w:val="it-IT"/>
        </w:rPr>
        <w:tab/>
      </w:r>
      <w:r w:rsidRPr="00591240">
        <w:rPr>
          <w:color w:val="000000"/>
          <w:lang w:val="it-IT"/>
        </w:rPr>
        <w:tab/>
      </w:r>
      <w:r w:rsidRPr="00FE6FC7">
        <w:rPr>
          <w:color w:val="000000"/>
          <w:shd w:val="clear" w:color="auto" w:fill="D9D9D9"/>
          <w:lang w:val="it-IT"/>
        </w:rPr>
        <w:t>392 x 1 (14 confezioni da 28 x 1) capsule rigide</w:t>
      </w:r>
    </w:p>
    <w:p w14:paraId="64C5C8E1" w14:textId="77777777" w:rsidR="000C65C2" w:rsidRPr="004A5392" w:rsidRDefault="000C65C2" w:rsidP="00A952A1">
      <w:pPr>
        <w:tabs>
          <w:tab w:val="clear" w:pos="567"/>
        </w:tabs>
        <w:spacing w:line="240" w:lineRule="auto"/>
        <w:rPr>
          <w:color w:val="000000"/>
          <w:lang w:val="it-IT"/>
        </w:rPr>
      </w:pPr>
    </w:p>
    <w:p w14:paraId="12B85322" w14:textId="77777777" w:rsidR="000C65C2" w:rsidRPr="004A5392" w:rsidRDefault="000C65C2" w:rsidP="00A952A1">
      <w:pPr>
        <w:tabs>
          <w:tab w:val="clear" w:pos="567"/>
        </w:tabs>
        <w:spacing w:line="240" w:lineRule="auto"/>
        <w:rPr>
          <w:color w:val="000000"/>
          <w:lang w:val="it-IT"/>
        </w:rPr>
      </w:pPr>
    </w:p>
    <w:p w14:paraId="4459E856"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5.</w:t>
      </w:r>
      <w:r w:rsidRPr="004A5392">
        <w:rPr>
          <w:b/>
          <w:color w:val="000000"/>
          <w:lang w:val="it-IT"/>
        </w:rPr>
        <w:tab/>
        <w:t>MODO E VIA(E) DI SOMMINISTRAZIONE</w:t>
      </w:r>
    </w:p>
    <w:p w14:paraId="483312CB" w14:textId="77777777" w:rsidR="000C65C2" w:rsidRPr="004A5392" w:rsidRDefault="000C65C2" w:rsidP="00A952A1">
      <w:pPr>
        <w:tabs>
          <w:tab w:val="clear" w:pos="567"/>
        </w:tabs>
        <w:spacing w:line="240" w:lineRule="auto"/>
        <w:rPr>
          <w:i/>
          <w:color w:val="000000"/>
          <w:lang w:val="it-IT"/>
        </w:rPr>
      </w:pPr>
    </w:p>
    <w:p w14:paraId="6A64D0A2" w14:textId="77777777" w:rsidR="000C65C2" w:rsidRPr="004A5392" w:rsidRDefault="0038386E" w:rsidP="00A952A1">
      <w:pPr>
        <w:tabs>
          <w:tab w:val="clear" w:pos="567"/>
        </w:tabs>
        <w:spacing w:line="240" w:lineRule="auto"/>
        <w:rPr>
          <w:color w:val="000000"/>
          <w:lang w:val="it-IT"/>
        </w:rPr>
      </w:pPr>
      <w:r w:rsidRPr="008809E9">
        <w:rPr>
          <w:color w:val="000000"/>
          <w:shd w:val="pct15" w:color="auto" w:fill="auto"/>
          <w:lang w:val="it-IT"/>
        </w:rPr>
        <w:t>Leggere il foglio illustrativo prima dell’uso.</w:t>
      </w:r>
    </w:p>
    <w:p w14:paraId="38A4BD5B" w14:textId="77777777" w:rsidR="000C65C2" w:rsidRPr="004A5392" w:rsidRDefault="0023387D" w:rsidP="00A952A1">
      <w:pPr>
        <w:tabs>
          <w:tab w:val="clear" w:pos="567"/>
        </w:tabs>
        <w:spacing w:line="240" w:lineRule="auto"/>
        <w:rPr>
          <w:color w:val="000000"/>
          <w:lang w:val="it-IT"/>
        </w:rPr>
      </w:pPr>
      <w:r w:rsidRPr="004A5392">
        <w:rPr>
          <w:color w:val="000000"/>
          <w:lang w:val="it-IT"/>
        </w:rPr>
        <w:t>Uso orale.</w:t>
      </w:r>
    </w:p>
    <w:p w14:paraId="2301121E" w14:textId="77777777" w:rsidR="000C65C2" w:rsidRPr="004A5392" w:rsidRDefault="000C65C2" w:rsidP="00A952A1">
      <w:pPr>
        <w:tabs>
          <w:tab w:val="clear" w:pos="567"/>
        </w:tabs>
        <w:spacing w:line="240" w:lineRule="auto"/>
        <w:rPr>
          <w:color w:val="000000"/>
          <w:lang w:val="it-IT"/>
        </w:rPr>
      </w:pPr>
    </w:p>
    <w:p w14:paraId="7B20DC5E" w14:textId="77777777" w:rsidR="000C65C2" w:rsidRPr="004A5392" w:rsidRDefault="000C65C2" w:rsidP="00A952A1">
      <w:pPr>
        <w:tabs>
          <w:tab w:val="clear" w:pos="567"/>
        </w:tabs>
        <w:spacing w:line="240" w:lineRule="auto"/>
        <w:rPr>
          <w:color w:val="000000"/>
          <w:lang w:val="it-IT"/>
        </w:rPr>
      </w:pPr>
    </w:p>
    <w:p w14:paraId="36B2E953"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6.</w:t>
      </w:r>
      <w:r w:rsidRPr="004A5392">
        <w:rPr>
          <w:b/>
          <w:color w:val="000000"/>
          <w:lang w:val="it-IT"/>
        </w:rPr>
        <w:tab/>
        <w:t>AVVERTENZA PARTICOLARE CHE PRESCRIVA DI TENERE IL MEDICINALE FUORI DALLA VISTA E DALLA PORTATA DEI BAMBINI</w:t>
      </w:r>
    </w:p>
    <w:p w14:paraId="08ADF3A4" w14:textId="77777777" w:rsidR="000C65C2" w:rsidRPr="004A5392" w:rsidRDefault="000C65C2" w:rsidP="00A952A1">
      <w:pPr>
        <w:tabs>
          <w:tab w:val="clear" w:pos="567"/>
        </w:tabs>
        <w:spacing w:line="240" w:lineRule="auto"/>
        <w:rPr>
          <w:color w:val="000000"/>
          <w:lang w:val="it-IT"/>
        </w:rPr>
      </w:pPr>
    </w:p>
    <w:p w14:paraId="14688FEE" w14:textId="77777777" w:rsidR="000C65C2" w:rsidRPr="004A5392" w:rsidRDefault="0023387D" w:rsidP="00A952A1">
      <w:pPr>
        <w:tabs>
          <w:tab w:val="clear" w:pos="567"/>
        </w:tabs>
        <w:spacing w:line="240" w:lineRule="auto"/>
        <w:rPr>
          <w:color w:val="000000"/>
          <w:lang w:val="it-IT"/>
        </w:rPr>
      </w:pPr>
      <w:r w:rsidRPr="004A5392">
        <w:rPr>
          <w:color w:val="000000"/>
          <w:lang w:val="it-IT"/>
        </w:rPr>
        <w:t>Tenere fuori dalla vista e dalla portata dei bambini.</w:t>
      </w:r>
    </w:p>
    <w:p w14:paraId="0A665D87" w14:textId="77777777" w:rsidR="000C65C2" w:rsidRPr="004A5392" w:rsidRDefault="000C65C2" w:rsidP="00A952A1">
      <w:pPr>
        <w:tabs>
          <w:tab w:val="clear" w:pos="567"/>
        </w:tabs>
        <w:spacing w:line="240" w:lineRule="auto"/>
        <w:rPr>
          <w:color w:val="000000"/>
          <w:lang w:val="it-IT"/>
        </w:rPr>
      </w:pPr>
    </w:p>
    <w:p w14:paraId="141EC323" w14:textId="77777777" w:rsidR="000C65C2" w:rsidRPr="004A5392" w:rsidRDefault="000C65C2" w:rsidP="00A952A1">
      <w:pPr>
        <w:tabs>
          <w:tab w:val="clear" w:pos="567"/>
        </w:tabs>
        <w:spacing w:line="240" w:lineRule="auto"/>
        <w:rPr>
          <w:color w:val="000000"/>
          <w:lang w:val="it-IT"/>
        </w:rPr>
      </w:pPr>
    </w:p>
    <w:p w14:paraId="7B30C6F0"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7.</w:t>
      </w:r>
      <w:r w:rsidRPr="004A5392">
        <w:rPr>
          <w:b/>
          <w:color w:val="000000"/>
          <w:lang w:val="it-IT"/>
        </w:rPr>
        <w:tab/>
        <w:t>ALTRA(E) AVVERTENZA(E) PARTICOLARE(I), SE NECESSARIO</w:t>
      </w:r>
    </w:p>
    <w:p w14:paraId="194CF25B" w14:textId="77777777" w:rsidR="000C65C2" w:rsidRPr="004A5392" w:rsidRDefault="000C65C2" w:rsidP="00A952A1">
      <w:pPr>
        <w:tabs>
          <w:tab w:val="clear" w:pos="567"/>
        </w:tabs>
        <w:spacing w:line="240" w:lineRule="auto"/>
        <w:rPr>
          <w:color w:val="000000"/>
          <w:lang w:val="it-IT"/>
        </w:rPr>
      </w:pPr>
    </w:p>
    <w:p w14:paraId="37FA48A1" w14:textId="77777777" w:rsidR="000C65C2" w:rsidRPr="004A5392" w:rsidRDefault="000C65C2" w:rsidP="00A952A1">
      <w:pPr>
        <w:tabs>
          <w:tab w:val="clear" w:pos="567"/>
        </w:tabs>
        <w:spacing w:line="240" w:lineRule="auto"/>
        <w:rPr>
          <w:color w:val="000000"/>
          <w:lang w:val="it-IT"/>
        </w:rPr>
      </w:pPr>
    </w:p>
    <w:p w14:paraId="17C10B7A"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8.</w:t>
      </w:r>
      <w:r w:rsidRPr="004A5392">
        <w:rPr>
          <w:b/>
          <w:color w:val="000000"/>
          <w:lang w:val="it-IT"/>
        </w:rPr>
        <w:tab/>
        <w:t>DATA DI SCADENZA</w:t>
      </w:r>
    </w:p>
    <w:p w14:paraId="63E209A1" w14:textId="77777777" w:rsidR="000C65C2" w:rsidRPr="004A5392" w:rsidRDefault="000C65C2" w:rsidP="00A952A1">
      <w:pPr>
        <w:tabs>
          <w:tab w:val="clear" w:pos="567"/>
        </w:tabs>
        <w:spacing w:line="240" w:lineRule="auto"/>
        <w:rPr>
          <w:color w:val="000000"/>
          <w:lang w:val="it-IT"/>
        </w:rPr>
      </w:pPr>
    </w:p>
    <w:p w14:paraId="71985C2C" w14:textId="77777777" w:rsidR="000C65C2" w:rsidRPr="004A5392" w:rsidRDefault="0023387D" w:rsidP="00A952A1">
      <w:pPr>
        <w:tabs>
          <w:tab w:val="clear" w:pos="567"/>
        </w:tabs>
        <w:spacing w:line="240" w:lineRule="auto"/>
        <w:rPr>
          <w:color w:val="000000"/>
          <w:lang w:val="it-IT"/>
        </w:rPr>
      </w:pPr>
      <w:r w:rsidRPr="004A5392">
        <w:rPr>
          <w:color w:val="000000"/>
          <w:lang w:val="it-IT"/>
        </w:rPr>
        <w:t>Scad.</w:t>
      </w:r>
    </w:p>
    <w:p w14:paraId="7D14F965" w14:textId="77777777" w:rsidR="000C65C2" w:rsidRPr="004A5392" w:rsidRDefault="000C65C2" w:rsidP="00A952A1">
      <w:pPr>
        <w:tabs>
          <w:tab w:val="clear" w:pos="567"/>
        </w:tabs>
        <w:spacing w:line="240" w:lineRule="auto"/>
        <w:rPr>
          <w:color w:val="000000"/>
          <w:lang w:val="it-IT"/>
        </w:rPr>
      </w:pPr>
    </w:p>
    <w:p w14:paraId="28B089CF" w14:textId="77777777" w:rsidR="000C65C2" w:rsidRPr="004A5392" w:rsidRDefault="000C65C2" w:rsidP="00A952A1">
      <w:pPr>
        <w:tabs>
          <w:tab w:val="clear" w:pos="567"/>
        </w:tabs>
        <w:spacing w:line="240" w:lineRule="auto"/>
        <w:rPr>
          <w:color w:val="000000"/>
          <w:lang w:val="it-IT"/>
        </w:rPr>
      </w:pPr>
    </w:p>
    <w:p w14:paraId="17A39641" w14:textId="77777777" w:rsidR="000C65C2" w:rsidRPr="004A5392" w:rsidRDefault="0023387D" w:rsidP="00A952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lastRenderedPageBreak/>
        <w:t>9.</w:t>
      </w:r>
      <w:r w:rsidRPr="004A5392">
        <w:rPr>
          <w:b/>
          <w:color w:val="000000"/>
          <w:lang w:val="it-IT"/>
        </w:rPr>
        <w:tab/>
        <w:t>PRECAUZIONI PARTICOLARI PER LA CONSERVAZIONE</w:t>
      </w:r>
    </w:p>
    <w:p w14:paraId="79C7FD19" w14:textId="77777777" w:rsidR="000C65C2" w:rsidRPr="004A5392" w:rsidRDefault="000C65C2" w:rsidP="00A952A1">
      <w:pPr>
        <w:keepNext/>
        <w:tabs>
          <w:tab w:val="clear" w:pos="567"/>
        </w:tabs>
        <w:spacing w:line="240" w:lineRule="auto"/>
        <w:rPr>
          <w:iCs/>
          <w:color w:val="000000"/>
          <w:lang w:val="it-IT"/>
        </w:rPr>
      </w:pPr>
    </w:p>
    <w:p w14:paraId="59E47D5E" w14:textId="62102395" w:rsidR="000C65C2" w:rsidRPr="004A5392" w:rsidRDefault="00FE6FC7" w:rsidP="00FE6FC7">
      <w:pPr>
        <w:tabs>
          <w:tab w:val="clear" w:pos="567"/>
          <w:tab w:val="left" w:pos="761"/>
        </w:tabs>
        <w:spacing w:line="240" w:lineRule="auto"/>
        <w:ind w:left="567" w:hanging="566"/>
        <w:rPr>
          <w:color w:val="000000"/>
          <w:lang w:val="it-IT"/>
        </w:rPr>
      </w:pPr>
      <w:r>
        <w:rPr>
          <w:color w:val="000000"/>
          <w:lang w:val="it-IT"/>
        </w:rPr>
        <w:tab/>
      </w:r>
    </w:p>
    <w:p w14:paraId="2DAA6115"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color w:val="000000"/>
          <w:lang w:val="it-IT"/>
        </w:rPr>
      </w:pPr>
      <w:r w:rsidRPr="004A5392">
        <w:rPr>
          <w:b/>
          <w:color w:val="000000"/>
          <w:lang w:val="it-IT"/>
        </w:rPr>
        <w:t>10.</w:t>
      </w:r>
      <w:r w:rsidRPr="004A5392">
        <w:rPr>
          <w:b/>
          <w:color w:val="000000"/>
          <w:lang w:val="it-IT"/>
        </w:rPr>
        <w:tab/>
        <w:t>PRECAUZIONI PARTICOLARI PER LO SMALTIMENTO DEL MEDICINALE NON UTILIZZATO O DEI RIFIUTI DERIVATI DA TALE MEDICINALE, SE NECESSARIO</w:t>
      </w:r>
    </w:p>
    <w:p w14:paraId="7C5B259D" w14:textId="77777777" w:rsidR="000C65C2" w:rsidRPr="004A5392" w:rsidRDefault="000C65C2" w:rsidP="00A952A1">
      <w:pPr>
        <w:tabs>
          <w:tab w:val="clear" w:pos="567"/>
        </w:tabs>
        <w:spacing w:line="240" w:lineRule="auto"/>
        <w:rPr>
          <w:lang w:val="it-IT"/>
        </w:rPr>
      </w:pPr>
    </w:p>
    <w:p w14:paraId="4FBEE0B6" w14:textId="77777777" w:rsidR="000C65C2" w:rsidRPr="004A5392" w:rsidRDefault="000C65C2" w:rsidP="00A952A1">
      <w:pPr>
        <w:tabs>
          <w:tab w:val="clear" w:pos="567"/>
        </w:tabs>
        <w:spacing w:line="240" w:lineRule="auto"/>
        <w:rPr>
          <w:bCs/>
          <w:lang w:val="it-IT"/>
        </w:rPr>
      </w:pPr>
    </w:p>
    <w:p w14:paraId="68BF7683" w14:textId="77777777" w:rsidR="000C65C2" w:rsidRPr="004A5392" w:rsidRDefault="0023387D" w:rsidP="00A952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lang w:val="it-IT"/>
        </w:rPr>
      </w:pPr>
      <w:r w:rsidRPr="004A5392">
        <w:rPr>
          <w:b/>
          <w:lang w:val="it-IT"/>
        </w:rPr>
        <w:t>11.</w:t>
      </w:r>
      <w:r w:rsidRPr="004A5392">
        <w:rPr>
          <w:b/>
          <w:lang w:val="it-IT"/>
        </w:rPr>
        <w:tab/>
        <w:t>NOME E INDIRIZZO DEL TITOLARE DELL’AUTORIZZAZIONE ALL’IMMISSIONE IN COMMERCIO</w:t>
      </w:r>
    </w:p>
    <w:p w14:paraId="14327BF9" w14:textId="77777777" w:rsidR="000C65C2" w:rsidRPr="004A5392" w:rsidRDefault="000C65C2" w:rsidP="00A952A1">
      <w:pPr>
        <w:keepNext/>
        <w:tabs>
          <w:tab w:val="clear" w:pos="567"/>
        </w:tabs>
        <w:spacing w:line="240" w:lineRule="auto"/>
        <w:rPr>
          <w:lang w:val="it-IT"/>
        </w:rPr>
      </w:pPr>
    </w:p>
    <w:p w14:paraId="0AFF5930" w14:textId="77777777" w:rsidR="00643E11" w:rsidRPr="00643E11" w:rsidRDefault="00643E11" w:rsidP="00643E11">
      <w:pPr>
        <w:keepNext/>
        <w:tabs>
          <w:tab w:val="clear" w:pos="567"/>
        </w:tabs>
        <w:spacing w:line="240" w:lineRule="auto"/>
      </w:pPr>
      <w:r w:rsidRPr="00643E11">
        <w:t>Accord Healthcare S.L.U.</w:t>
      </w:r>
    </w:p>
    <w:p w14:paraId="010D45FB" w14:textId="77777777" w:rsidR="00643E11" w:rsidRPr="008E6A5B" w:rsidRDefault="00643E11" w:rsidP="00643E11">
      <w:pPr>
        <w:keepNext/>
        <w:tabs>
          <w:tab w:val="clear" w:pos="567"/>
        </w:tabs>
        <w:spacing w:line="240" w:lineRule="auto"/>
        <w:rPr>
          <w:lang w:val="es-ES_tradnl"/>
        </w:rPr>
      </w:pPr>
      <w:r w:rsidRPr="008E6A5B">
        <w:rPr>
          <w:lang w:val="es-ES_tradnl"/>
        </w:rPr>
        <w:t>World Trade Center, Moll de Barcelona, s/n</w:t>
      </w:r>
    </w:p>
    <w:p w14:paraId="754262DB" w14:textId="77777777" w:rsidR="00643E11" w:rsidRPr="008E6A5B" w:rsidRDefault="00643E11" w:rsidP="00643E11">
      <w:pPr>
        <w:keepNext/>
        <w:tabs>
          <w:tab w:val="clear" w:pos="567"/>
        </w:tabs>
        <w:spacing w:line="240" w:lineRule="auto"/>
        <w:rPr>
          <w:lang w:val="es-ES_tradnl"/>
        </w:rPr>
      </w:pPr>
      <w:r w:rsidRPr="008E6A5B">
        <w:rPr>
          <w:lang w:val="es-ES_tradnl"/>
        </w:rPr>
        <w:t>Edifici Est, 6a Planta</w:t>
      </w:r>
    </w:p>
    <w:p w14:paraId="0ED76000" w14:textId="591C586B" w:rsidR="00643E11" w:rsidRPr="008E6A5B" w:rsidRDefault="00643E11" w:rsidP="00643E11">
      <w:pPr>
        <w:keepNext/>
        <w:tabs>
          <w:tab w:val="clear" w:pos="567"/>
        </w:tabs>
        <w:spacing w:line="240" w:lineRule="auto"/>
        <w:rPr>
          <w:lang w:val="es-ES_tradnl"/>
        </w:rPr>
      </w:pPr>
      <w:r w:rsidRPr="008E6A5B">
        <w:rPr>
          <w:lang w:val="es-ES_tradnl"/>
        </w:rPr>
        <w:t>08039 Barcel</w:t>
      </w:r>
      <w:r>
        <w:rPr>
          <w:lang w:val="es-ES_tradnl"/>
        </w:rPr>
        <w:t>l</w:t>
      </w:r>
      <w:r w:rsidRPr="008E6A5B">
        <w:rPr>
          <w:lang w:val="es-ES_tradnl"/>
        </w:rPr>
        <w:t>ona</w:t>
      </w:r>
    </w:p>
    <w:p w14:paraId="778AA95A" w14:textId="31FD2FB7" w:rsidR="00643E11" w:rsidRPr="008E6A5B" w:rsidRDefault="00643E11" w:rsidP="00643E11">
      <w:pPr>
        <w:keepNext/>
        <w:tabs>
          <w:tab w:val="clear" w:pos="567"/>
        </w:tabs>
        <w:spacing w:line="240" w:lineRule="auto"/>
        <w:rPr>
          <w:lang w:val="it-IT"/>
        </w:rPr>
      </w:pPr>
      <w:r w:rsidRPr="008E6A5B">
        <w:rPr>
          <w:lang w:val="it-IT"/>
        </w:rPr>
        <w:t>Spagna</w:t>
      </w:r>
    </w:p>
    <w:p w14:paraId="5683CB99" w14:textId="77777777" w:rsidR="000C65C2" w:rsidRPr="004A5392" w:rsidRDefault="000C65C2" w:rsidP="00A952A1">
      <w:pPr>
        <w:tabs>
          <w:tab w:val="clear" w:pos="567"/>
        </w:tabs>
        <w:spacing w:line="240" w:lineRule="auto"/>
        <w:rPr>
          <w:lang w:val="it-IT"/>
        </w:rPr>
      </w:pPr>
    </w:p>
    <w:p w14:paraId="192689B8" w14:textId="77777777" w:rsidR="000C65C2" w:rsidRPr="004A5392" w:rsidRDefault="000C65C2" w:rsidP="00A952A1">
      <w:pPr>
        <w:tabs>
          <w:tab w:val="clear" w:pos="567"/>
        </w:tabs>
        <w:spacing w:line="240" w:lineRule="auto"/>
        <w:rPr>
          <w:lang w:val="it-IT"/>
        </w:rPr>
      </w:pPr>
    </w:p>
    <w:p w14:paraId="767E2936"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olor w:val="000000"/>
          <w:lang w:val="it-IT"/>
        </w:rPr>
        <w:t>12.</w:t>
      </w:r>
      <w:r w:rsidRPr="004A5392">
        <w:rPr>
          <w:b/>
          <w:color w:val="000000"/>
          <w:lang w:val="it-IT"/>
        </w:rPr>
        <w:tab/>
        <w:t>NUMERO(I) DELL’AUTORIZZAZIONE ALL’IMMISSIONE IN COMMERCIO</w:t>
      </w:r>
    </w:p>
    <w:p w14:paraId="610006DC" w14:textId="77777777" w:rsidR="000C65C2" w:rsidRPr="004A5392" w:rsidRDefault="000C65C2" w:rsidP="00A952A1">
      <w:pPr>
        <w:tabs>
          <w:tab w:val="clear" w:pos="567"/>
        </w:tabs>
        <w:spacing w:line="240" w:lineRule="auto"/>
        <w:rPr>
          <w:color w:val="000000"/>
          <w:lang w:val="it-IT"/>
        </w:rPr>
      </w:pPr>
    </w:p>
    <w:p w14:paraId="7874F877" w14:textId="77777777" w:rsidR="008F2BBE" w:rsidRPr="008E6A5B" w:rsidRDefault="008F2BBE" w:rsidP="008F2BBE">
      <w:pPr>
        <w:tabs>
          <w:tab w:val="clear" w:pos="567"/>
        </w:tabs>
        <w:spacing w:line="240" w:lineRule="auto"/>
        <w:rPr>
          <w:color w:val="000000"/>
          <w:lang w:val="es-ES_tradnl"/>
        </w:rPr>
      </w:pPr>
      <w:r w:rsidRPr="008E6A5B">
        <w:rPr>
          <w:color w:val="000000"/>
          <w:lang w:val="es-ES_tradnl"/>
        </w:rPr>
        <w:t>EU/1/24/1845/009</w:t>
      </w:r>
    </w:p>
    <w:p w14:paraId="3A6CE8CA" w14:textId="77777777" w:rsidR="008F2BBE" w:rsidRPr="008E6A5B" w:rsidRDefault="008F2BBE" w:rsidP="008F2BBE">
      <w:pPr>
        <w:tabs>
          <w:tab w:val="clear" w:pos="567"/>
        </w:tabs>
        <w:spacing w:line="240" w:lineRule="auto"/>
        <w:rPr>
          <w:color w:val="000000"/>
          <w:lang w:val="es-ES_tradnl"/>
        </w:rPr>
      </w:pPr>
      <w:r w:rsidRPr="008E6A5B">
        <w:rPr>
          <w:color w:val="000000"/>
          <w:lang w:val="es-ES_tradnl"/>
        </w:rPr>
        <w:t>EU/1/24/1845/010</w:t>
      </w:r>
    </w:p>
    <w:p w14:paraId="7F2B5516" w14:textId="77777777" w:rsidR="008F2BBE" w:rsidRPr="008E6A5B" w:rsidRDefault="008F2BBE" w:rsidP="008F2BBE">
      <w:pPr>
        <w:tabs>
          <w:tab w:val="clear" w:pos="567"/>
        </w:tabs>
        <w:spacing w:line="240" w:lineRule="auto"/>
        <w:rPr>
          <w:color w:val="000000"/>
          <w:lang w:val="es-ES_tradnl"/>
        </w:rPr>
      </w:pPr>
      <w:r w:rsidRPr="008E6A5B">
        <w:rPr>
          <w:color w:val="000000"/>
          <w:lang w:val="es-ES_tradnl"/>
        </w:rPr>
        <w:t>EU/1/24/1845/011</w:t>
      </w:r>
    </w:p>
    <w:p w14:paraId="3C6C26AD" w14:textId="77777777" w:rsidR="008F2BBE" w:rsidRPr="008E6A5B" w:rsidRDefault="008F2BBE" w:rsidP="008F2BBE">
      <w:pPr>
        <w:tabs>
          <w:tab w:val="clear" w:pos="567"/>
        </w:tabs>
        <w:spacing w:line="240" w:lineRule="auto"/>
        <w:rPr>
          <w:color w:val="000000"/>
          <w:lang w:val="es-ES_tradnl"/>
        </w:rPr>
      </w:pPr>
      <w:r w:rsidRPr="008E6A5B">
        <w:rPr>
          <w:color w:val="000000"/>
          <w:lang w:val="es-ES_tradnl"/>
        </w:rPr>
        <w:t>EU/1/24/1845/012</w:t>
      </w:r>
    </w:p>
    <w:p w14:paraId="1C149417" w14:textId="77777777" w:rsidR="008F2BBE" w:rsidRPr="008E6A5B" w:rsidRDefault="008F2BBE" w:rsidP="008F2BBE">
      <w:pPr>
        <w:tabs>
          <w:tab w:val="clear" w:pos="567"/>
        </w:tabs>
        <w:spacing w:line="240" w:lineRule="auto"/>
        <w:rPr>
          <w:color w:val="000000"/>
          <w:lang w:val="es-ES_tradnl"/>
        </w:rPr>
      </w:pPr>
      <w:r w:rsidRPr="008E6A5B">
        <w:rPr>
          <w:color w:val="000000"/>
          <w:lang w:val="es-ES_tradnl"/>
        </w:rPr>
        <w:t>EU/1/24/1845/013</w:t>
      </w:r>
    </w:p>
    <w:p w14:paraId="6AECF8F0" w14:textId="6CFFFFA8" w:rsidR="000C65C2" w:rsidRPr="008A3A3F" w:rsidRDefault="008F2BBE" w:rsidP="00A952A1">
      <w:pPr>
        <w:tabs>
          <w:tab w:val="clear" w:pos="567"/>
        </w:tabs>
        <w:spacing w:line="240" w:lineRule="auto"/>
        <w:rPr>
          <w:color w:val="000000"/>
          <w:lang w:val="it-IT"/>
        </w:rPr>
      </w:pPr>
      <w:r w:rsidRPr="008A3A3F">
        <w:rPr>
          <w:color w:val="000000"/>
          <w:lang w:val="it-IT"/>
        </w:rPr>
        <w:t>EU/1/24/1845/014</w:t>
      </w:r>
    </w:p>
    <w:p w14:paraId="20171071" w14:textId="143D0BFD" w:rsidR="000C65C2" w:rsidRDefault="000C65C2" w:rsidP="00FE6FC7">
      <w:pPr>
        <w:tabs>
          <w:tab w:val="clear" w:pos="567"/>
        </w:tabs>
        <w:spacing w:line="240" w:lineRule="auto"/>
        <w:ind w:firstLine="567"/>
        <w:rPr>
          <w:color w:val="000000"/>
          <w:lang w:val="it-IT"/>
        </w:rPr>
      </w:pPr>
    </w:p>
    <w:p w14:paraId="0501AF7F" w14:textId="77777777" w:rsidR="00FE6FC7" w:rsidRPr="004A5392" w:rsidRDefault="00FE6FC7" w:rsidP="00FE6FC7">
      <w:pPr>
        <w:tabs>
          <w:tab w:val="clear" w:pos="567"/>
        </w:tabs>
        <w:spacing w:line="240" w:lineRule="auto"/>
        <w:ind w:firstLine="567"/>
        <w:rPr>
          <w:color w:val="000000"/>
          <w:lang w:val="it-IT"/>
        </w:rPr>
      </w:pPr>
    </w:p>
    <w:p w14:paraId="2FDE7F44"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13.</w:t>
      </w:r>
      <w:r w:rsidRPr="004A5392">
        <w:rPr>
          <w:b/>
          <w:color w:val="000000"/>
          <w:lang w:val="it-IT"/>
        </w:rPr>
        <w:tab/>
        <w:t>NUMERO DI LOTTO</w:t>
      </w:r>
    </w:p>
    <w:p w14:paraId="05C520BC" w14:textId="77777777" w:rsidR="000C65C2" w:rsidRPr="004A5392" w:rsidRDefault="000C65C2" w:rsidP="00A952A1">
      <w:pPr>
        <w:tabs>
          <w:tab w:val="clear" w:pos="567"/>
        </w:tabs>
        <w:spacing w:line="240" w:lineRule="auto"/>
        <w:rPr>
          <w:iCs/>
          <w:color w:val="000000"/>
          <w:lang w:val="it-IT"/>
        </w:rPr>
      </w:pPr>
    </w:p>
    <w:p w14:paraId="76857548" w14:textId="77777777" w:rsidR="000C65C2" w:rsidRPr="004A5392" w:rsidRDefault="0023387D" w:rsidP="00A952A1">
      <w:pPr>
        <w:tabs>
          <w:tab w:val="clear" w:pos="567"/>
        </w:tabs>
        <w:spacing w:line="240" w:lineRule="auto"/>
        <w:rPr>
          <w:iCs/>
          <w:color w:val="000000"/>
          <w:lang w:val="it-IT"/>
        </w:rPr>
      </w:pPr>
      <w:r w:rsidRPr="004A5392">
        <w:rPr>
          <w:iCs/>
          <w:color w:val="000000"/>
          <w:lang w:val="it-IT"/>
        </w:rPr>
        <w:t>Lotto</w:t>
      </w:r>
    </w:p>
    <w:p w14:paraId="78F132B4" w14:textId="77777777" w:rsidR="000C65C2" w:rsidRPr="004A5392" w:rsidRDefault="000C65C2" w:rsidP="00A952A1">
      <w:pPr>
        <w:tabs>
          <w:tab w:val="clear" w:pos="567"/>
        </w:tabs>
        <w:spacing w:line="240" w:lineRule="auto"/>
        <w:rPr>
          <w:color w:val="000000"/>
          <w:lang w:val="it-IT"/>
        </w:rPr>
      </w:pPr>
    </w:p>
    <w:p w14:paraId="583324CA" w14:textId="77777777" w:rsidR="000C65C2" w:rsidRPr="004A5392" w:rsidRDefault="000C65C2" w:rsidP="00A952A1">
      <w:pPr>
        <w:tabs>
          <w:tab w:val="clear" w:pos="567"/>
        </w:tabs>
        <w:spacing w:line="240" w:lineRule="auto"/>
        <w:rPr>
          <w:color w:val="000000"/>
          <w:lang w:val="it-IT"/>
        </w:rPr>
      </w:pPr>
    </w:p>
    <w:p w14:paraId="3D174DE6"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14.</w:t>
      </w:r>
      <w:r w:rsidRPr="004A5392">
        <w:rPr>
          <w:b/>
          <w:color w:val="000000"/>
          <w:lang w:val="it-IT"/>
        </w:rPr>
        <w:tab/>
        <w:t>CONDIZIONE GENERALE DI FORNITURA</w:t>
      </w:r>
    </w:p>
    <w:p w14:paraId="42143557" w14:textId="77777777" w:rsidR="000C65C2" w:rsidRPr="004A5392" w:rsidRDefault="000C65C2" w:rsidP="00A952A1">
      <w:pPr>
        <w:tabs>
          <w:tab w:val="clear" w:pos="567"/>
        </w:tabs>
        <w:spacing w:line="240" w:lineRule="auto"/>
        <w:rPr>
          <w:color w:val="000000"/>
          <w:lang w:val="it-IT"/>
        </w:rPr>
      </w:pPr>
    </w:p>
    <w:p w14:paraId="1C4F1AB5" w14:textId="77777777" w:rsidR="000C65C2" w:rsidRPr="004A5392" w:rsidRDefault="000C65C2" w:rsidP="00A952A1">
      <w:pPr>
        <w:tabs>
          <w:tab w:val="clear" w:pos="567"/>
        </w:tabs>
        <w:spacing w:line="240" w:lineRule="auto"/>
        <w:rPr>
          <w:color w:val="000000"/>
          <w:lang w:val="it-IT"/>
        </w:rPr>
      </w:pPr>
    </w:p>
    <w:p w14:paraId="21C04BE7"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15.</w:t>
      </w:r>
      <w:r w:rsidRPr="004A5392">
        <w:rPr>
          <w:b/>
          <w:color w:val="000000"/>
          <w:lang w:val="it-IT"/>
        </w:rPr>
        <w:tab/>
        <w:t>ISTRUZIONI PER L’USO</w:t>
      </w:r>
    </w:p>
    <w:p w14:paraId="692C8E98" w14:textId="77777777" w:rsidR="000C65C2" w:rsidRPr="004A5392" w:rsidRDefault="000C65C2" w:rsidP="00A952A1">
      <w:pPr>
        <w:tabs>
          <w:tab w:val="clear" w:pos="567"/>
        </w:tabs>
        <w:spacing w:line="240" w:lineRule="auto"/>
        <w:rPr>
          <w:color w:val="000000"/>
          <w:lang w:val="it-IT"/>
        </w:rPr>
      </w:pPr>
    </w:p>
    <w:p w14:paraId="6D674777" w14:textId="77777777" w:rsidR="000C65C2" w:rsidRPr="004A5392" w:rsidRDefault="000C65C2" w:rsidP="00A952A1">
      <w:pPr>
        <w:tabs>
          <w:tab w:val="clear" w:pos="567"/>
        </w:tabs>
        <w:spacing w:line="240" w:lineRule="auto"/>
        <w:rPr>
          <w:color w:val="000000"/>
          <w:lang w:val="it-IT"/>
        </w:rPr>
      </w:pPr>
    </w:p>
    <w:p w14:paraId="2E2D8FCD"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16.</w:t>
      </w:r>
      <w:r w:rsidRPr="004A5392">
        <w:rPr>
          <w:b/>
          <w:color w:val="000000"/>
          <w:lang w:val="it-IT"/>
        </w:rPr>
        <w:tab/>
        <w:t>INFORMAZIONI IN BRAILLE</w:t>
      </w:r>
    </w:p>
    <w:p w14:paraId="24F270C9" w14:textId="77777777" w:rsidR="000C65C2" w:rsidRPr="004A5392" w:rsidRDefault="000C65C2" w:rsidP="00A952A1">
      <w:pPr>
        <w:tabs>
          <w:tab w:val="clear" w:pos="567"/>
        </w:tabs>
        <w:spacing w:line="240" w:lineRule="auto"/>
        <w:rPr>
          <w:color w:val="000000"/>
          <w:lang w:val="it-IT"/>
        </w:rPr>
      </w:pPr>
    </w:p>
    <w:p w14:paraId="03DD832C" w14:textId="1CE6A8E1" w:rsidR="000C65C2" w:rsidRPr="004A5392" w:rsidRDefault="00643E11" w:rsidP="00A952A1">
      <w:pPr>
        <w:tabs>
          <w:tab w:val="clear" w:pos="567"/>
        </w:tabs>
        <w:spacing w:line="240" w:lineRule="auto"/>
        <w:rPr>
          <w:color w:val="000000"/>
          <w:lang w:val="it-IT"/>
        </w:rPr>
      </w:pPr>
      <w:r w:rsidRPr="008E6A5B">
        <w:rPr>
          <w:color w:val="000000"/>
          <w:lang w:val="it-IT"/>
        </w:rPr>
        <w:t xml:space="preserve">Nilotinib Accord </w:t>
      </w:r>
      <w:r w:rsidR="0023387D" w:rsidRPr="004A5392">
        <w:rPr>
          <w:color w:val="000000"/>
          <w:lang w:val="it-IT"/>
        </w:rPr>
        <w:t>150 mg</w:t>
      </w:r>
    </w:p>
    <w:p w14:paraId="63FDF2A5" w14:textId="77777777" w:rsidR="000C65C2" w:rsidRPr="004A5392" w:rsidRDefault="000C65C2" w:rsidP="00A952A1">
      <w:pPr>
        <w:tabs>
          <w:tab w:val="clear" w:pos="567"/>
        </w:tabs>
        <w:spacing w:line="240" w:lineRule="auto"/>
        <w:rPr>
          <w:color w:val="000000"/>
          <w:lang w:val="it-IT"/>
        </w:rPr>
      </w:pPr>
    </w:p>
    <w:p w14:paraId="20527E9B" w14:textId="77777777" w:rsidR="000C65C2" w:rsidRPr="004A5392" w:rsidRDefault="000C65C2" w:rsidP="00A952A1">
      <w:pPr>
        <w:tabs>
          <w:tab w:val="clear" w:pos="567"/>
        </w:tabs>
        <w:spacing w:line="240" w:lineRule="auto"/>
        <w:rPr>
          <w:color w:val="000000"/>
          <w:lang w:val="it-IT"/>
        </w:rPr>
      </w:pPr>
    </w:p>
    <w:p w14:paraId="17CFD1E9" w14:textId="77777777" w:rsidR="000C65C2" w:rsidRPr="004A5392" w:rsidRDefault="0023387D" w:rsidP="00A952A1">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2"/>
        <w:rPr>
          <w:i/>
          <w:lang w:val="it-IT"/>
        </w:rPr>
      </w:pPr>
      <w:r w:rsidRPr="004A5392">
        <w:rPr>
          <w:b/>
          <w:lang w:val="it-IT"/>
        </w:rPr>
        <w:t>17.</w:t>
      </w:r>
      <w:r w:rsidRPr="004A5392">
        <w:rPr>
          <w:b/>
          <w:lang w:val="it-IT"/>
        </w:rPr>
        <w:tab/>
        <w:t xml:space="preserve">IDENTIFICATIVO UNICO </w:t>
      </w:r>
      <w:r w:rsidRPr="004A5392">
        <w:rPr>
          <w:b/>
          <w:lang w:val="it-IT"/>
        </w:rPr>
        <w:noBreakHyphen/>
        <w:t xml:space="preserve"> CODICE A BARRE BIDIMENSIONALE</w:t>
      </w:r>
    </w:p>
    <w:p w14:paraId="1AB483B4" w14:textId="77777777" w:rsidR="000C65C2" w:rsidRPr="004A5392" w:rsidRDefault="000C65C2" w:rsidP="00A952A1">
      <w:pPr>
        <w:widowControl w:val="0"/>
        <w:tabs>
          <w:tab w:val="clear" w:pos="567"/>
          <w:tab w:val="left" w:pos="720"/>
        </w:tabs>
        <w:spacing w:line="240" w:lineRule="auto"/>
        <w:rPr>
          <w:lang w:val="it-IT"/>
        </w:rPr>
      </w:pPr>
    </w:p>
    <w:p w14:paraId="1A2D62BD" w14:textId="77777777" w:rsidR="000C65C2" w:rsidRPr="004A5392" w:rsidRDefault="0038386E" w:rsidP="00A952A1">
      <w:pPr>
        <w:widowControl w:val="0"/>
        <w:tabs>
          <w:tab w:val="clear" w:pos="567"/>
          <w:tab w:val="left" w:pos="720"/>
        </w:tabs>
        <w:spacing w:line="240" w:lineRule="auto"/>
        <w:rPr>
          <w:lang w:val="it-IT"/>
        </w:rPr>
      </w:pPr>
      <w:r w:rsidRPr="008809E9">
        <w:rPr>
          <w:shd w:val="pct15" w:color="auto" w:fill="auto"/>
          <w:lang w:val="it-IT"/>
        </w:rPr>
        <w:t>Codice a barre bidimensionale con identificativo unico incluso.</w:t>
      </w:r>
    </w:p>
    <w:p w14:paraId="5A31B809" w14:textId="77777777" w:rsidR="000C65C2" w:rsidRPr="004A5392" w:rsidRDefault="000C65C2" w:rsidP="00A952A1">
      <w:pPr>
        <w:widowControl w:val="0"/>
        <w:tabs>
          <w:tab w:val="clear" w:pos="567"/>
          <w:tab w:val="left" w:pos="720"/>
        </w:tabs>
        <w:spacing w:line="240" w:lineRule="auto"/>
        <w:rPr>
          <w:lang w:val="it-IT"/>
        </w:rPr>
      </w:pPr>
    </w:p>
    <w:p w14:paraId="406E2722" w14:textId="77777777" w:rsidR="000C65C2" w:rsidRPr="004A5392" w:rsidRDefault="000C65C2" w:rsidP="00A952A1">
      <w:pPr>
        <w:widowControl w:val="0"/>
        <w:tabs>
          <w:tab w:val="clear" w:pos="567"/>
          <w:tab w:val="left" w:pos="720"/>
        </w:tabs>
        <w:spacing w:line="240" w:lineRule="auto"/>
        <w:rPr>
          <w:lang w:val="it-IT"/>
        </w:rPr>
      </w:pPr>
    </w:p>
    <w:p w14:paraId="5CE01279" w14:textId="77777777" w:rsidR="000C65C2" w:rsidRPr="004A5392" w:rsidRDefault="0023387D" w:rsidP="00A952A1">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2"/>
        <w:rPr>
          <w:i/>
          <w:lang w:val="it-IT"/>
        </w:rPr>
      </w:pPr>
      <w:r w:rsidRPr="004A5392">
        <w:rPr>
          <w:b/>
          <w:lang w:val="it-IT"/>
        </w:rPr>
        <w:t>18.</w:t>
      </w:r>
      <w:r w:rsidRPr="004A5392">
        <w:rPr>
          <w:b/>
          <w:lang w:val="it-IT"/>
        </w:rPr>
        <w:tab/>
        <w:t>IDENTIFICATIVO UNICO - DATI LEGGIBILI</w:t>
      </w:r>
    </w:p>
    <w:p w14:paraId="1B31A4F8" w14:textId="77777777" w:rsidR="000C65C2" w:rsidRPr="004A5392" w:rsidRDefault="000C65C2" w:rsidP="00A952A1">
      <w:pPr>
        <w:keepNext/>
        <w:keepLines/>
        <w:rPr>
          <w:lang w:val="it-IT"/>
        </w:rPr>
      </w:pPr>
    </w:p>
    <w:p w14:paraId="5A927EFB" w14:textId="77777777" w:rsidR="000C65C2" w:rsidRPr="004A5392" w:rsidRDefault="0023387D" w:rsidP="00A952A1">
      <w:pPr>
        <w:keepNext/>
        <w:keepLines/>
        <w:rPr>
          <w:lang w:val="it-IT"/>
        </w:rPr>
      </w:pPr>
      <w:r w:rsidRPr="004A5392">
        <w:rPr>
          <w:lang w:val="it-IT"/>
        </w:rPr>
        <w:t>PC</w:t>
      </w:r>
    </w:p>
    <w:p w14:paraId="411E4890" w14:textId="77777777" w:rsidR="000C65C2" w:rsidRPr="004A5392" w:rsidRDefault="0023387D" w:rsidP="00A952A1">
      <w:pPr>
        <w:keepNext/>
        <w:keepLines/>
        <w:rPr>
          <w:lang w:val="it-IT"/>
        </w:rPr>
      </w:pPr>
      <w:r w:rsidRPr="004A5392">
        <w:rPr>
          <w:lang w:val="it-IT"/>
        </w:rPr>
        <w:t>SN</w:t>
      </w:r>
    </w:p>
    <w:p w14:paraId="41D28CF0" w14:textId="77777777" w:rsidR="000C65C2" w:rsidRPr="004A5392" w:rsidRDefault="0023387D" w:rsidP="00A952A1">
      <w:pPr>
        <w:rPr>
          <w:color w:val="000000"/>
          <w:lang w:val="it-IT"/>
        </w:rPr>
      </w:pPr>
      <w:r w:rsidRPr="004A5392">
        <w:rPr>
          <w:lang w:val="it-IT"/>
        </w:rPr>
        <w:t>NN</w:t>
      </w:r>
    </w:p>
    <w:p w14:paraId="457597BF" w14:textId="77777777" w:rsidR="000C65C2" w:rsidRPr="004A5392" w:rsidRDefault="0023387D" w:rsidP="00A952A1">
      <w:pPr>
        <w:spacing w:line="240" w:lineRule="auto"/>
        <w:rPr>
          <w:color w:val="000000"/>
          <w:lang w:val="it-IT"/>
        </w:rPr>
      </w:pPr>
      <w:r w:rsidRPr="004A5392">
        <w:rPr>
          <w:b/>
          <w:color w:val="000000"/>
          <w:lang w:val="it-IT"/>
        </w:rPr>
        <w:br w:type="page"/>
      </w:r>
    </w:p>
    <w:p w14:paraId="2513196C" w14:textId="77777777" w:rsidR="000C65C2" w:rsidRPr="004A5392" w:rsidRDefault="0023387D" w:rsidP="00A952A1">
      <w:pPr>
        <w:pBdr>
          <w:top w:val="single" w:sz="4" w:space="0"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olor w:val="000000"/>
          <w:lang w:val="it-IT"/>
        </w:rPr>
        <w:lastRenderedPageBreak/>
        <w:t>INFORMAZIONI DA APPORRE SUL CONFEZIONAMENTO SECONDARIO</w:t>
      </w:r>
    </w:p>
    <w:p w14:paraId="68C31B26" w14:textId="77777777" w:rsidR="000C65C2" w:rsidRPr="004A5392" w:rsidRDefault="000C65C2" w:rsidP="00A952A1">
      <w:pPr>
        <w:pBdr>
          <w:top w:val="single" w:sz="4" w:space="0" w:color="auto"/>
          <w:left w:val="single" w:sz="4" w:space="4" w:color="auto"/>
          <w:bottom w:val="single" w:sz="4" w:space="1" w:color="auto"/>
          <w:right w:val="single" w:sz="4" w:space="4" w:color="auto"/>
        </w:pBdr>
        <w:tabs>
          <w:tab w:val="clear" w:pos="567"/>
        </w:tabs>
        <w:spacing w:line="240" w:lineRule="auto"/>
        <w:rPr>
          <w:color w:val="000000"/>
          <w:lang w:val="it-IT"/>
        </w:rPr>
      </w:pPr>
    </w:p>
    <w:p w14:paraId="1FF5759F" w14:textId="77777777" w:rsidR="000C65C2" w:rsidRPr="004A5392" w:rsidRDefault="0023387D" w:rsidP="00A952A1">
      <w:pPr>
        <w:pBdr>
          <w:top w:val="single" w:sz="4" w:space="0"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ASTUCCIO INT</w:t>
      </w:r>
      <w:r w:rsidRPr="004A5392">
        <w:rPr>
          <w:b/>
          <w:caps/>
          <w:color w:val="000000"/>
          <w:lang w:val="it-IT"/>
        </w:rPr>
        <w:t>ermediO della confezione MULTIPLA (SENZA BLU BOX)</w:t>
      </w:r>
    </w:p>
    <w:p w14:paraId="26AE0F0F" w14:textId="77777777" w:rsidR="000C65C2" w:rsidRPr="004A5392" w:rsidRDefault="000C65C2" w:rsidP="00A952A1">
      <w:pPr>
        <w:tabs>
          <w:tab w:val="clear" w:pos="567"/>
        </w:tabs>
        <w:spacing w:line="240" w:lineRule="auto"/>
        <w:rPr>
          <w:color w:val="000000"/>
          <w:lang w:val="it-IT"/>
        </w:rPr>
      </w:pPr>
    </w:p>
    <w:p w14:paraId="7E84720F" w14:textId="77777777" w:rsidR="000C65C2" w:rsidRPr="004A5392" w:rsidRDefault="000C65C2" w:rsidP="00A952A1">
      <w:pPr>
        <w:tabs>
          <w:tab w:val="clear" w:pos="567"/>
        </w:tabs>
        <w:spacing w:line="240" w:lineRule="auto"/>
        <w:rPr>
          <w:color w:val="000000"/>
          <w:lang w:val="it-IT"/>
        </w:rPr>
      </w:pPr>
    </w:p>
    <w:p w14:paraId="3A18B1D2"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1.</w:t>
      </w:r>
      <w:r w:rsidRPr="004A5392">
        <w:rPr>
          <w:b/>
          <w:color w:val="000000"/>
          <w:lang w:val="it-IT"/>
        </w:rPr>
        <w:tab/>
        <w:t>DENOMINAZIONE DEL MEDICINALE</w:t>
      </w:r>
    </w:p>
    <w:p w14:paraId="606A8F3E" w14:textId="77777777" w:rsidR="000C65C2" w:rsidRPr="004A5392" w:rsidRDefault="000C65C2" w:rsidP="00A952A1">
      <w:pPr>
        <w:tabs>
          <w:tab w:val="clear" w:pos="567"/>
        </w:tabs>
        <w:spacing w:line="240" w:lineRule="auto"/>
        <w:rPr>
          <w:color w:val="000000"/>
          <w:lang w:val="it-IT"/>
        </w:rPr>
      </w:pPr>
    </w:p>
    <w:p w14:paraId="73062213" w14:textId="57E98DE3" w:rsidR="000C65C2" w:rsidRPr="004A5392" w:rsidRDefault="00643E11" w:rsidP="00A952A1">
      <w:pPr>
        <w:tabs>
          <w:tab w:val="clear" w:pos="567"/>
        </w:tabs>
        <w:spacing w:line="240" w:lineRule="auto"/>
        <w:rPr>
          <w:color w:val="000000"/>
          <w:lang w:val="it-IT"/>
        </w:rPr>
      </w:pPr>
      <w:r w:rsidRPr="00643E11">
        <w:rPr>
          <w:color w:val="000000"/>
          <w:lang w:val="it-IT"/>
        </w:rPr>
        <w:t xml:space="preserve">Nilotinib Accord </w:t>
      </w:r>
      <w:r w:rsidR="0023387D" w:rsidRPr="004A5392">
        <w:rPr>
          <w:color w:val="000000"/>
          <w:lang w:val="it-IT"/>
        </w:rPr>
        <w:t>150 mg capsule rigide</w:t>
      </w:r>
    </w:p>
    <w:p w14:paraId="4D5629F7" w14:textId="77777777" w:rsidR="000C65C2" w:rsidRPr="004A5392" w:rsidRDefault="0023387D" w:rsidP="00A952A1">
      <w:pPr>
        <w:tabs>
          <w:tab w:val="clear" w:pos="567"/>
        </w:tabs>
        <w:spacing w:line="240" w:lineRule="auto"/>
        <w:rPr>
          <w:color w:val="000000"/>
          <w:lang w:val="it-IT"/>
        </w:rPr>
      </w:pPr>
      <w:r w:rsidRPr="004A5392">
        <w:rPr>
          <w:color w:val="000000"/>
          <w:lang w:val="it-IT"/>
        </w:rPr>
        <w:t>nilotinib</w:t>
      </w:r>
    </w:p>
    <w:p w14:paraId="7D94B454" w14:textId="77777777" w:rsidR="000C65C2" w:rsidRPr="004A5392" w:rsidRDefault="000C65C2" w:rsidP="00A952A1">
      <w:pPr>
        <w:tabs>
          <w:tab w:val="clear" w:pos="567"/>
        </w:tabs>
        <w:spacing w:line="240" w:lineRule="auto"/>
        <w:rPr>
          <w:color w:val="000000"/>
          <w:lang w:val="it-IT"/>
        </w:rPr>
      </w:pPr>
    </w:p>
    <w:p w14:paraId="4CD70548" w14:textId="77777777" w:rsidR="000C65C2" w:rsidRPr="004A5392" w:rsidRDefault="000C65C2" w:rsidP="00A952A1">
      <w:pPr>
        <w:tabs>
          <w:tab w:val="clear" w:pos="567"/>
        </w:tabs>
        <w:spacing w:line="240" w:lineRule="auto"/>
        <w:rPr>
          <w:color w:val="000000"/>
          <w:lang w:val="it-IT"/>
        </w:rPr>
      </w:pPr>
    </w:p>
    <w:p w14:paraId="6FF28447" w14:textId="77777777" w:rsidR="000C65C2" w:rsidRPr="004A5392" w:rsidRDefault="0023387D" w:rsidP="00A952A1">
      <w:pPr>
        <w:pBdr>
          <w:top w:val="single" w:sz="4" w:space="2" w:color="auto"/>
          <w:left w:val="single" w:sz="4" w:space="4" w:color="auto"/>
          <w:bottom w:val="single" w:sz="4" w:space="1" w:color="auto"/>
          <w:right w:val="single" w:sz="4" w:space="4" w:color="auto"/>
        </w:pBdr>
        <w:tabs>
          <w:tab w:val="clear" w:pos="567"/>
        </w:tabs>
        <w:spacing w:line="240" w:lineRule="auto"/>
        <w:ind w:left="567" w:hanging="566"/>
        <w:rPr>
          <w:b/>
          <w:color w:val="000000"/>
          <w:lang w:val="it-IT"/>
        </w:rPr>
      </w:pPr>
      <w:r w:rsidRPr="004A5392">
        <w:rPr>
          <w:b/>
          <w:color w:val="000000"/>
          <w:lang w:val="it-IT"/>
        </w:rPr>
        <w:t>2.</w:t>
      </w:r>
      <w:r w:rsidRPr="004A5392">
        <w:rPr>
          <w:b/>
          <w:color w:val="000000"/>
          <w:lang w:val="it-IT"/>
        </w:rPr>
        <w:tab/>
        <w:t>COMPOSIZIONE QUALITATIVA E QUANTITATIVA IN TERMINI DI PRINCIPIO(I) ATTIVO(I)</w:t>
      </w:r>
    </w:p>
    <w:p w14:paraId="45C991ED" w14:textId="77777777" w:rsidR="000C65C2" w:rsidRPr="004A5392" w:rsidRDefault="000C65C2" w:rsidP="00A952A1">
      <w:pPr>
        <w:tabs>
          <w:tab w:val="clear" w:pos="567"/>
        </w:tabs>
        <w:spacing w:line="240" w:lineRule="auto"/>
        <w:rPr>
          <w:color w:val="000000"/>
          <w:lang w:val="it-IT"/>
        </w:rPr>
      </w:pPr>
    </w:p>
    <w:p w14:paraId="60F00DEF" w14:textId="35F5289D" w:rsidR="000C65C2" w:rsidRPr="004A5392" w:rsidRDefault="0023387D" w:rsidP="00A952A1">
      <w:pPr>
        <w:tabs>
          <w:tab w:val="clear" w:pos="567"/>
        </w:tabs>
        <w:spacing w:line="240" w:lineRule="auto"/>
        <w:rPr>
          <w:color w:val="000000"/>
          <w:lang w:val="it-IT"/>
        </w:rPr>
      </w:pPr>
      <w:r w:rsidRPr="004A5392">
        <w:rPr>
          <w:color w:val="000000"/>
          <w:lang w:val="it-IT"/>
        </w:rPr>
        <w:t>Una capsula rigida contiene 150 mg di nilotinib.</w:t>
      </w:r>
    </w:p>
    <w:p w14:paraId="745365AF" w14:textId="77777777" w:rsidR="000C65C2" w:rsidRPr="004A5392" w:rsidRDefault="000C65C2" w:rsidP="00A952A1">
      <w:pPr>
        <w:tabs>
          <w:tab w:val="clear" w:pos="567"/>
        </w:tabs>
        <w:spacing w:line="240" w:lineRule="auto"/>
        <w:rPr>
          <w:color w:val="000000"/>
          <w:lang w:val="it-IT"/>
        </w:rPr>
      </w:pPr>
    </w:p>
    <w:p w14:paraId="3E70DEF0" w14:textId="77777777" w:rsidR="000C65C2" w:rsidRPr="004A5392" w:rsidRDefault="000C65C2" w:rsidP="00A952A1">
      <w:pPr>
        <w:tabs>
          <w:tab w:val="clear" w:pos="567"/>
        </w:tabs>
        <w:spacing w:line="240" w:lineRule="auto"/>
        <w:rPr>
          <w:color w:val="000000"/>
          <w:lang w:val="it-IT"/>
        </w:rPr>
      </w:pPr>
    </w:p>
    <w:p w14:paraId="0B257A7A"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3.</w:t>
      </w:r>
      <w:r w:rsidRPr="004A5392">
        <w:rPr>
          <w:b/>
          <w:color w:val="000000"/>
          <w:lang w:val="it-IT"/>
        </w:rPr>
        <w:tab/>
        <w:t>ELENCO DEGLI ECCIPIENTI</w:t>
      </w:r>
    </w:p>
    <w:p w14:paraId="37D85344" w14:textId="77777777" w:rsidR="000C65C2" w:rsidRPr="004A5392" w:rsidRDefault="000C65C2" w:rsidP="00A952A1">
      <w:pPr>
        <w:tabs>
          <w:tab w:val="clear" w:pos="567"/>
        </w:tabs>
        <w:spacing w:line="240" w:lineRule="auto"/>
        <w:rPr>
          <w:color w:val="000000"/>
          <w:lang w:val="it-IT"/>
        </w:rPr>
      </w:pPr>
    </w:p>
    <w:p w14:paraId="00FF3358" w14:textId="77777777" w:rsidR="000C65C2" w:rsidRPr="004A5392" w:rsidRDefault="0023387D" w:rsidP="00A952A1">
      <w:pPr>
        <w:tabs>
          <w:tab w:val="clear" w:pos="567"/>
        </w:tabs>
        <w:spacing w:line="240" w:lineRule="auto"/>
        <w:rPr>
          <w:color w:val="000000"/>
          <w:lang w:val="it-IT"/>
        </w:rPr>
      </w:pPr>
      <w:r w:rsidRPr="004A5392">
        <w:rPr>
          <w:color w:val="000000"/>
          <w:lang w:val="it-IT"/>
        </w:rPr>
        <w:t xml:space="preserve">Contiene lattosio </w:t>
      </w:r>
      <w:r w:rsidRPr="004A5392">
        <w:rPr>
          <w:color w:val="000000"/>
          <w:lang w:val="it-IT"/>
        </w:rPr>
        <w:noBreakHyphen/>
        <w:t xml:space="preserve"> vedere il foglio illustrativo per ulteriori informazioni.</w:t>
      </w:r>
    </w:p>
    <w:p w14:paraId="59617010" w14:textId="77777777" w:rsidR="000C65C2" w:rsidRPr="004A5392" w:rsidRDefault="000C65C2" w:rsidP="00A952A1">
      <w:pPr>
        <w:tabs>
          <w:tab w:val="clear" w:pos="567"/>
        </w:tabs>
        <w:spacing w:line="240" w:lineRule="auto"/>
        <w:rPr>
          <w:color w:val="000000"/>
          <w:lang w:val="it-IT"/>
        </w:rPr>
      </w:pPr>
    </w:p>
    <w:p w14:paraId="0A14FF64" w14:textId="77777777" w:rsidR="000C65C2" w:rsidRPr="004A5392" w:rsidRDefault="000C65C2" w:rsidP="00A952A1">
      <w:pPr>
        <w:tabs>
          <w:tab w:val="clear" w:pos="567"/>
        </w:tabs>
        <w:spacing w:line="240" w:lineRule="auto"/>
        <w:rPr>
          <w:color w:val="000000"/>
          <w:lang w:val="it-IT"/>
        </w:rPr>
      </w:pPr>
    </w:p>
    <w:p w14:paraId="62965BA5"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4.</w:t>
      </w:r>
      <w:r w:rsidRPr="004A5392">
        <w:rPr>
          <w:b/>
          <w:color w:val="000000"/>
          <w:lang w:val="it-IT"/>
        </w:rPr>
        <w:tab/>
        <w:t>FORMA FARMACEUTICA E CONTENUTO</w:t>
      </w:r>
    </w:p>
    <w:p w14:paraId="3D46AB3F" w14:textId="77777777" w:rsidR="000C65C2" w:rsidRPr="004A5392" w:rsidRDefault="000C65C2" w:rsidP="00A952A1">
      <w:pPr>
        <w:tabs>
          <w:tab w:val="clear" w:pos="567"/>
        </w:tabs>
        <w:spacing w:line="240" w:lineRule="auto"/>
        <w:rPr>
          <w:color w:val="000000"/>
          <w:lang w:val="it-IT"/>
        </w:rPr>
      </w:pPr>
    </w:p>
    <w:p w14:paraId="5B2475B7" w14:textId="1033FBDD" w:rsidR="000C65C2" w:rsidRPr="004A5392" w:rsidRDefault="0023387D" w:rsidP="00A952A1">
      <w:pPr>
        <w:tabs>
          <w:tab w:val="clear" w:pos="567"/>
        </w:tabs>
        <w:spacing w:line="240" w:lineRule="auto"/>
        <w:rPr>
          <w:color w:val="000000"/>
          <w:lang w:val="it-IT"/>
        </w:rPr>
      </w:pPr>
      <w:r w:rsidRPr="004A5392">
        <w:rPr>
          <w:color w:val="000000"/>
          <w:shd w:val="clear" w:color="auto" w:fill="D9D9D9"/>
          <w:lang w:val="it-IT"/>
        </w:rPr>
        <w:t>Capsul</w:t>
      </w:r>
      <w:r w:rsidR="00643E11">
        <w:rPr>
          <w:color w:val="000000"/>
          <w:shd w:val="clear" w:color="auto" w:fill="D9D9D9"/>
          <w:lang w:val="it-IT"/>
        </w:rPr>
        <w:t>e</w:t>
      </w:r>
      <w:r w:rsidRPr="004A5392">
        <w:rPr>
          <w:color w:val="000000"/>
          <w:shd w:val="clear" w:color="auto" w:fill="D9D9D9"/>
          <w:lang w:val="it-IT"/>
        </w:rPr>
        <w:t xml:space="preserve"> rigid</w:t>
      </w:r>
      <w:r w:rsidR="00643E11">
        <w:rPr>
          <w:color w:val="000000"/>
          <w:shd w:val="clear" w:color="auto" w:fill="D9D9D9"/>
          <w:lang w:val="it-IT"/>
        </w:rPr>
        <w:t>e</w:t>
      </w:r>
    </w:p>
    <w:p w14:paraId="20C4C18D" w14:textId="77777777" w:rsidR="000C65C2" w:rsidRPr="004A5392" w:rsidRDefault="000C65C2" w:rsidP="00A952A1">
      <w:pPr>
        <w:tabs>
          <w:tab w:val="clear" w:pos="567"/>
        </w:tabs>
        <w:spacing w:line="240" w:lineRule="auto"/>
        <w:rPr>
          <w:color w:val="000000"/>
          <w:lang w:val="it-IT"/>
        </w:rPr>
      </w:pPr>
    </w:p>
    <w:p w14:paraId="3742106B" w14:textId="77777777" w:rsidR="000C65C2" w:rsidRPr="004A5392" w:rsidRDefault="0023387D" w:rsidP="00A952A1">
      <w:pPr>
        <w:tabs>
          <w:tab w:val="clear" w:pos="567"/>
        </w:tabs>
        <w:spacing w:line="240" w:lineRule="auto"/>
        <w:rPr>
          <w:color w:val="000000"/>
          <w:lang w:val="it-IT"/>
        </w:rPr>
      </w:pPr>
      <w:r w:rsidRPr="004A5392">
        <w:rPr>
          <w:color w:val="000000"/>
          <w:lang w:val="it-IT"/>
        </w:rPr>
        <w:t>28 capsule rigide. Componente di una confezione multipla. Da non vendersi separatamente.</w:t>
      </w:r>
    </w:p>
    <w:p w14:paraId="7C7CBCAC" w14:textId="77777777" w:rsidR="000C65C2" w:rsidRPr="004A5392" w:rsidRDefault="0023387D" w:rsidP="00A952A1">
      <w:pPr>
        <w:tabs>
          <w:tab w:val="clear" w:pos="567"/>
        </w:tabs>
        <w:spacing w:line="240" w:lineRule="auto"/>
        <w:rPr>
          <w:color w:val="000000"/>
          <w:lang w:val="it-IT"/>
        </w:rPr>
      </w:pPr>
      <w:r w:rsidRPr="004A5392">
        <w:rPr>
          <w:color w:val="000000"/>
          <w:shd w:val="clear" w:color="auto" w:fill="D9D9D9"/>
          <w:lang w:val="it-IT"/>
        </w:rPr>
        <w:t>40 capsule rigide. Componente di una confezione multipla. Da non vendersi separatamente.</w:t>
      </w:r>
    </w:p>
    <w:p w14:paraId="585F1096" w14:textId="4F23DC5A" w:rsidR="000C65C2" w:rsidRDefault="00BB76F0" w:rsidP="00A952A1">
      <w:pPr>
        <w:tabs>
          <w:tab w:val="clear" w:pos="567"/>
        </w:tabs>
        <w:spacing w:line="240" w:lineRule="auto"/>
        <w:rPr>
          <w:color w:val="000000"/>
          <w:shd w:val="clear" w:color="auto" w:fill="D9D9D9"/>
          <w:lang w:val="it-IT"/>
        </w:rPr>
      </w:pPr>
      <w:r>
        <w:rPr>
          <w:color w:val="000000"/>
          <w:shd w:val="clear" w:color="auto" w:fill="D9D9D9"/>
          <w:lang w:val="it-IT"/>
        </w:rPr>
        <w:t>28 x 1</w:t>
      </w:r>
      <w:r w:rsidRPr="004A5392">
        <w:rPr>
          <w:color w:val="000000"/>
          <w:shd w:val="clear" w:color="auto" w:fill="D9D9D9"/>
          <w:lang w:val="it-IT"/>
        </w:rPr>
        <w:t> capsule rigide. Componente di una confezione multipla. Da non vendersi separatamente</w:t>
      </w:r>
      <w:r>
        <w:rPr>
          <w:color w:val="000000"/>
          <w:shd w:val="clear" w:color="auto" w:fill="D9D9D9"/>
          <w:lang w:val="it-IT"/>
        </w:rPr>
        <w:t>.</w:t>
      </w:r>
    </w:p>
    <w:p w14:paraId="7E550BB2" w14:textId="2DC94F20" w:rsidR="00BB76F0" w:rsidRPr="004A5392" w:rsidRDefault="00BB76F0" w:rsidP="00A952A1">
      <w:pPr>
        <w:tabs>
          <w:tab w:val="clear" w:pos="567"/>
        </w:tabs>
        <w:spacing w:line="240" w:lineRule="auto"/>
        <w:rPr>
          <w:color w:val="000000"/>
          <w:lang w:val="it-IT"/>
        </w:rPr>
      </w:pPr>
      <w:r w:rsidRPr="004A5392">
        <w:rPr>
          <w:color w:val="000000"/>
          <w:shd w:val="clear" w:color="auto" w:fill="D9D9D9"/>
          <w:lang w:val="it-IT"/>
        </w:rPr>
        <w:t>40</w:t>
      </w:r>
      <w:r>
        <w:rPr>
          <w:color w:val="000000"/>
          <w:shd w:val="clear" w:color="auto" w:fill="D9D9D9"/>
          <w:lang w:val="it-IT"/>
        </w:rPr>
        <w:t xml:space="preserve"> x 1</w:t>
      </w:r>
      <w:r w:rsidRPr="004A5392">
        <w:rPr>
          <w:color w:val="000000"/>
          <w:shd w:val="clear" w:color="auto" w:fill="D9D9D9"/>
          <w:lang w:val="it-IT"/>
        </w:rPr>
        <w:t> capsule rigide. Componente di una confezione multipla. Da non vendersi separatamente</w:t>
      </w:r>
      <w:r>
        <w:rPr>
          <w:color w:val="000000"/>
          <w:shd w:val="clear" w:color="auto" w:fill="D9D9D9"/>
          <w:lang w:val="it-IT"/>
        </w:rPr>
        <w:t>.</w:t>
      </w:r>
    </w:p>
    <w:p w14:paraId="520C3F4E" w14:textId="4F10A95E" w:rsidR="000C65C2" w:rsidRDefault="000C65C2" w:rsidP="00A952A1">
      <w:pPr>
        <w:tabs>
          <w:tab w:val="clear" w:pos="567"/>
        </w:tabs>
        <w:spacing w:line="240" w:lineRule="auto"/>
        <w:rPr>
          <w:color w:val="000000"/>
          <w:lang w:val="it-IT"/>
        </w:rPr>
      </w:pPr>
    </w:p>
    <w:p w14:paraId="4D3E5895" w14:textId="77777777" w:rsidR="00A427F3" w:rsidRPr="004A5392" w:rsidRDefault="00A427F3" w:rsidP="00A952A1">
      <w:pPr>
        <w:tabs>
          <w:tab w:val="clear" w:pos="567"/>
        </w:tabs>
        <w:spacing w:line="240" w:lineRule="auto"/>
        <w:rPr>
          <w:color w:val="000000"/>
          <w:lang w:val="it-IT"/>
        </w:rPr>
      </w:pPr>
    </w:p>
    <w:p w14:paraId="3AE573FE"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5.</w:t>
      </w:r>
      <w:r w:rsidRPr="004A5392">
        <w:rPr>
          <w:b/>
          <w:color w:val="000000"/>
          <w:lang w:val="it-IT"/>
        </w:rPr>
        <w:tab/>
        <w:t>MODO E VIA(E) DI SOMMINISTRAZIONE</w:t>
      </w:r>
    </w:p>
    <w:p w14:paraId="0F9FBD41" w14:textId="77777777" w:rsidR="000C65C2" w:rsidRPr="004A5392" w:rsidRDefault="000C65C2" w:rsidP="00A952A1">
      <w:pPr>
        <w:tabs>
          <w:tab w:val="clear" w:pos="567"/>
        </w:tabs>
        <w:spacing w:line="240" w:lineRule="auto"/>
        <w:rPr>
          <w:i/>
          <w:color w:val="000000"/>
          <w:lang w:val="it-IT"/>
        </w:rPr>
      </w:pPr>
    </w:p>
    <w:p w14:paraId="7E2C2241" w14:textId="77777777" w:rsidR="000C65C2" w:rsidRPr="004A5392" w:rsidRDefault="0038386E" w:rsidP="00A952A1">
      <w:pPr>
        <w:tabs>
          <w:tab w:val="clear" w:pos="567"/>
        </w:tabs>
        <w:spacing w:line="240" w:lineRule="auto"/>
        <w:rPr>
          <w:color w:val="000000"/>
          <w:lang w:val="it-IT"/>
        </w:rPr>
      </w:pPr>
      <w:r w:rsidRPr="008809E9">
        <w:rPr>
          <w:color w:val="000000"/>
          <w:shd w:val="pct15" w:color="auto" w:fill="auto"/>
          <w:lang w:val="it-IT"/>
        </w:rPr>
        <w:t>Leggere il foglio illustrativo prima dell’uso.</w:t>
      </w:r>
    </w:p>
    <w:p w14:paraId="7E2B07ED" w14:textId="77777777" w:rsidR="000C65C2" w:rsidRPr="004A5392" w:rsidRDefault="0023387D" w:rsidP="00A952A1">
      <w:pPr>
        <w:tabs>
          <w:tab w:val="clear" w:pos="567"/>
        </w:tabs>
        <w:spacing w:line="240" w:lineRule="auto"/>
        <w:rPr>
          <w:color w:val="000000"/>
          <w:lang w:val="it-IT"/>
        </w:rPr>
      </w:pPr>
      <w:r w:rsidRPr="004A5392">
        <w:rPr>
          <w:color w:val="000000"/>
          <w:lang w:val="it-IT"/>
        </w:rPr>
        <w:t>Uso orale.</w:t>
      </w:r>
    </w:p>
    <w:p w14:paraId="53DC1A17" w14:textId="77777777" w:rsidR="000C65C2" w:rsidRPr="004A5392" w:rsidRDefault="000C65C2" w:rsidP="00A952A1">
      <w:pPr>
        <w:tabs>
          <w:tab w:val="clear" w:pos="567"/>
        </w:tabs>
        <w:spacing w:line="240" w:lineRule="auto"/>
        <w:rPr>
          <w:color w:val="000000"/>
          <w:lang w:val="it-IT"/>
        </w:rPr>
      </w:pPr>
    </w:p>
    <w:p w14:paraId="3DE1BC19" w14:textId="77777777" w:rsidR="000C65C2" w:rsidRPr="004A5392" w:rsidRDefault="000C65C2" w:rsidP="00A952A1">
      <w:pPr>
        <w:tabs>
          <w:tab w:val="clear" w:pos="567"/>
        </w:tabs>
        <w:spacing w:line="240" w:lineRule="auto"/>
        <w:rPr>
          <w:color w:val="000000"/>
          <w:lang w:val="it-IT"/>
        </w:rPr>
      </w:pPr>
    </w:p>
    <w:p w14:paraId="17F9D976"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6.</w:t>
      </w:r>
      <w:r w:rsidRPr="004A5392">
        <w:rPr>
          <w:b/>
          <w:color w:val="000000"/>
          <w:lang w:val="it-IT"/>
        </w:rPr>
        <w:tab/>
        <w:t>AVVERTENZA PARTICOLARE CHE PRESCRIVA DI TENERE IL MEDICINALE FUORI DALLA VISTA E DALLA PORTATA DEI BAMBINI</w:t>
      </w:r>
    </w:p>
    <w:p w14:paraId="67183731" w14:textId="77777777" w:rsidR="000C65C2" w:rsidRPr="004A5392" w:rsidRDefault="000C65C2" w:rsidP="00A952A1">
      <w:pPr>
        <w:tabs>
          <w:tab w:val="clear" w:pos="567"/>
        </w:tabs>
        <w:spacing w:line="240" w:lineRule="auto"/>
        <w:rPr>
          <w:color w:val="000000"/>
          <w:lang w:val="it-IT"/>
        </w:rPr>
      </w:pPr>
    </w:p>
    <w:p w14:paraId="270A3CE7" w14:textId="77777777" w:rsidR="000C65C2" w:rsidRPr="004A5392" w:rsidRDefault="0023387D" w:rsidP="00A952A1">
      <w:pPr>
        <w:tabs>
          <w:tab w:val="clear" w:pos="567"/>
        </w:tabs>
        <w:spacing w:line="240" w:lineRule="auto"/>
        <w:rPr>
          <w:color w:val="000000"/>
          <w:lang w:val="it-IT"/>
        </w:rPr>
      </w:pPr>
      <w:r w:rsidRPr="004A5392">
        <w:rPr>
          <w:color w:val="000000"/>
          <w:lang w:val="it-IT"/>
        </w:rPr>
        <w:t>Tenere fuori dalla vista e dalla portata dei bambini.</w:t>
      </w:r>
    </w:p>
    <w:p w14:paraId="4ECF2530" w14:textId="77777777" w:rsidR="000C65C2" w:rsidRPr="004A5392" w:rsidRDefault="000C65C2" w:rsidP="00A952A1">
      <w:pPr>
        <w:tabs>
          <w:tab w:val="clear" w:pos="567"/>
        </w:tabs>
        <w:spacing w:line="240" w:lineRule="auto"/>
        <w:rPr>
          <w:color w:val="000000"/>
          <w:lang w:val="it-IT"/>
        </w:rPr>
      </w:pPr>
    </w:p>
    <w:p w14:paraId="7BD26FE9" w14:textId="77777777" w:rsidR="000C65C2" w:rsidRPr="004A5392" w:rsidRDefault="000C65C2" w:rsidP="00A952A1">
      <w:pPr>
        <w:tabs>
          <w:tab w:val="clear" w:pos="567"/>
        </w:tabs>
        <w:spacing w:line="240" w:lineRule="auto"/>
        <w:rPr>
          <w:color w:val="000000"/>
          <w:lang w:val="it-IT"/>
        </w:rPr>
      </w:pPr>
    </w:p>
    <w:p w14:paraId="531C36CE"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7.</w:t>
      </w:r>
      <w:r w:rsidRPr="004A5392">
        <w:rPr>
          <w:b/>
          <w:color w:val="000000"/>
          <w:lang w:val="it-IT"/>
        </w:rPr>
        <w:tab/>
        <w:t>ALTRA(E) AVVERTENZA(E) PARTICOLARE(I), SE NECESSARIO</w:t>
      </w:r>
    </w:p>
    <w:p w14:paraId="7C6F4BBB" w14:textId="77777777" w:rsidR="000C65C2" w:rsidRPr="004A5392" w:rsidRDefault="000C65C2" w:rsidP="00A952A1">
      <w:pPr>
        <w:tabs>
          <w:tab w:val="clear" w:pos="567"/>
        </w:tabs>
        <w:spacing w:line="240" w:lineRule="auto"/>
        <w:rPr>
          <w:color w:val="000000"/>
          <w:lang w:val="it-IT"/>
        </w:rPr>
      </w:pPr>
    </w:p>
    <w:p w14:paraId="54B94F66" w14:textId="77777777" w:rsidR="000C65C2" w:rsidRPr="004A5392" w:rsidRDefault="000C65C2" w:rsidP="00A952A1">
      <w:pPr>
        <w:tabs>
          <w:tab w:val="clear" w:pos="567"/>
        </w:tabs>
        <w:spacing w:line="240" w:lineRule="auto"/>
        <w:rPr>
          <w:color w:val="000000"/>
          <w:lang w:val="it-IT"/>
        </w:rPr>
      </w:pPr>
    </w:p>
    <w:p w14:paraId="6427EFAB"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8.</w:t>
      </w:r>
      <w:r w:rsidRPr="004A5392">
        <w:rPr>
          <w:b/>
          <w:color w:val="000000"/>
          <w:lang w:val="it-IT"/>
        </w:rPr>
        <w:tab/>
        <w:t>DATA DI SCADENZA</w:t>
      </w:r>
    </w:p>
    <w:p w14:paraId="6B22575F" w14:textId="77777777" w:rsidR="000C65C2" w:rsidRPr="004A5392" w:rsidRDefault="000C65C2" w:rsidP="00A952A1">
      <w:pPr>
        <w:tabs>
          <w:tab w:val="clear" w:pos="567"/>
        </w:tabs>
        <w:spacing w:line="240" w:lineRule="auto"/>
        <w:rPr>
          <w:color w:val="000000"/>
          <w:lang w:val="it-IT"/>
        </w:rPr>
      </w:pPr>
    </w:p>
    <w:p w14:paraId="1F7ED911" w14:textId="77777777" w:rsidR="000C65C2" w:rsidRPr="004A5392" w:rsidRDefault="0023387D" w:rsidP="00A952A1">
      <w:pPr>
        <w:tabs>
          <w:tab w:val="clear" w:pos="567"/>
        </w:tabs>
        <w:spacing w:line="240" w:lineRule="auto"/>
        <w:rPr>
          <w:color w:val="000000"/>
          <w:lang w:val="it-IT"/>
        </w:rPr>
      </w:pPr>
      <w:r w:rsidRPr="004A5392">
        <w:rPr>
          <w:color w:val="000000"/>
          <w:lang w:val="it-IT"/>
        </w:rPr>
        <w:t>Scad.</w:t>
      </w:r>
    </w:p>
    <w:p w14:paraId="605A16E6" w14:textId="77777777" w:rsidR="000C65C2" w:rsidRPr="004A5392" w:rsidRDefault="000C65C2" w:rsidP="00A952A1">
      <w:pPr>
        <w:tabs>
          <w:tab w:val="clear" w:pos="567"/>
        </w:tabs>
        <w:spacing w:line="240" w:lineRule="auto"/>
        <w:rPr>
          <w:color w:val="000000"/>
          <w:lang w:val="it-IT"/>
        </w:rPr>
      </w:pPr>
    </w:p>
    <w:p w14:paraId="7B2D5875" w14:textId="77777777" w:rsidR="000C65C2" w:rsidRPr="004A5392" w:rsidRDefault="000C65C2" w:rsidP="00A952A1">
      <w:pPr>
        <w:tabs>
          <w:tab w:val="clear" w:pos="567"/>
        </w:tabs>
        <w:spacing w:line="240" w:lineRule="auto"/>
        <w:rPr>
          <w:color w:val="000000"/>
          <w:lang w:val="it-IT"/>
        </w:rPr>
      </w:pPr>
    </w:p>
    <w:p w14:paraId="15A777B8" w14:textId="77777777" w:rsidR="000C65C2" w:rsidRPr="004A5392" w:rsidRDefault="0023387D" w:rsidP="00A952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9.</w:t>
      </w:r>
      <w:r w:rsidRPr="004A5392">
        <w:rPr>
          <w:b/>
          <w:color w:val="000000"/>
          <w:lang w:val="it-IT"/>
        </w:rPr>
        <w:tab/>
        <w:t>PRECAUZIONI PARTICOLARI PER LA CONSERVAZIONE</w:t>
      </w:r>
    </w:p>
    <w:p w14:paraId="54A88105" w14:textId="77777777" w:rsidR="000C65C2" w:rsidRPr="004A5392" w:rsidRDefault="000C65C2" w:rsidP="00A952A1">
      <w:pPr>
        <w:keepNext/>
        <w:tabs>
          <w:tab w:val="clear" w:pos="567"/>
        </w:tabs>
        <w:spacing w:line="240" w:lineRule="auto"/>
        <w:rPr>
          <w:iCs/>
          <w:color w:val="000000"/>
          <w:lang w:val="it-IT"/>
        </w:rPr>
      </w:pPr>
    </w:p>
    <w:p w14:paraId="03E49165" w14:textId="77777777" w:rsidR="000C65C2" w:rsidRPr="004A5392" w:rsidRDefault="000C65C2" w:rsidP="00A952A1">
      <w:pPr>
        <w:tabs>
          <w:tab w:val="clear" w:pos="567"/>
        </w:tabs>
        <w:spacing w:line="240" w:lineRule="auto"/>
        <w:ind w:left="567" w:hanging="566"/>
        <w:rPr>
          <w:color w:val="000000"/>
          <w:lang w:val="it-IT"/>
        </w:rPr>
      </w:pPr>
    </w:p>
    <w:p w14:paraId="1276DA4C"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bCs/>
          <w:color w:val="000000"/>
          <w:lang w:val="it-IT"/>
        </w:rPr>
      </w:pPr>
      <w:r w:rsidRPr="004A5392">
        <w:rPr>
          <w:b/>
          <w:color w:val="000000"/>
          <w:lang w:val="it-IT"/>
        </w:rPr>
        <w:lastRenderedPageBreak/>
        <w:t>10.</w:t>
      </w:r>
      <w:r w:rsidRPr="004A5392">
        <w:rPr>
          <w:b/>
          <w:color w:val="000000"/>
          <w:lang w:val="it-IT"/>
        </w:rPr>
        <w:tab/>
        <w:t>PRECAUZIONI PARTICOLARI PER LO SMALTIMENTO DEL MEDICINALE NON UTILIZZATO O DEI RIFIUTI DERIVATI DA TALE MEDICINALE, SE NECESSARIO</w:t>
      </w:r>
    </w:p>
    <w:p w14:paraId="74A148C8" w14:textId="77777777" w:rsidR="000C65C2" w:rsidRPr="004A5392" w:rsidRDefault="000C65C2" w:rsidP="00A952A1">
      <w:pPr>
        <w:tabs>
          <w:tab w:val="clear" w:pos="567"/>
        </w:tabs>
        <w:spacing w:line="240" w:lineRule="auto"/>
        <w:rPr>
          <w:bCs/>
          <w:lang w:val="it-IT"/>
        </w:rPr>
      </w:pPr>
    </w:p>
    <w:p w14:paraId="6A72232E" w14:textId="77777777" w:rsidR="000C65C2" w:rsidRPr="004A5392" w:rsidRDefault="000C65C2" w:rsidP="00A952A1">
      <w:pPr>
        <w:tabs>
          <w:tab w:val="clear" w:pos="567"/>
        </w:tabs>
        <w:spacing w:line="240" w:lineRule="auto"/>
        <w:rPr>
          <w:bCs/>
          <w:lang w:val="it-IT"/>
        </w:rPr>
      </w:pPr>
    </w:p>
    <w:p w14:paraId="37BC85BC" w14:textId="77777777" w:rsidR="000C65C2" w:rsidRPr="004A5392" w:rsidRDefault="0023387D" w:rsidP="00A952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lang w:val="it-IT"/>
        </w:rPr>
      </w:pPr>
      <w:r w:rsidRPr="004A5392">
        <w:rPr>
          <w:b/>
          <w:lang w:val="it-IT"/>
        </w:rPr>
        <w:t>11.</w:t>
      </w:r>
      <w:r w:rsidRPr="004A5392">
        <w:rPr>
          <w:b/>
          <w:lang w:val="it-IT"/>
        </w:rPr>
        <w:tab/>
        <w:t>NOME E INDIRIZZO DEL TITOLARE DELL’AUTORIZZAZIONE ALL’IMMISSIONE IN COMMERCIO</w:t>
      </w:r>
    </w:p>
    <w:p w14:paraId="566357F6" w14:textId="77777777" w:rsidR="000C65C2" w:rsidRPr="004A5392" w:rsidRDefault="000C65C2" w:rsidP="00A952A1">
      <w:pPr>
        <w:keepNext/>
        <w:tabs>
          <w:tab w:val="clear" w:pos="567"/>
        </w:tabs>
        <w:spacing w:line="240" w:lineRule="auto"/>
        <w:rPr>
          <w:lang w:val="it-IT"/>
        </w:rPr>
      </w:pPr>
    </w:p>
    <w:p w14:paraId="12B9AC29" w14:textId="77777777" w:rsidR="000F149F" w:rsidRPr="000F149F" w:rsidRDefault="000F149F" w:rsidP="000F149F">
      <w:pPr>
        <w:keepNext/>
        <w:tabs>
          <w:tab w:val="clear" w:pos="567"/>
        </w:tabs>
        <w:spacing w:line="240" w:lineRule="auto"/>
      </w:pPr>
      <w:r w:rsidRPr="000F149F">
        <w:t>Accord Healthcare S.L.U.</w:t>
      </w:r>
    </w:p>
    <w:p w14:paraId="780E5BEF" w14:textId="77777777" w:rsidR="000F149F" w:rsidRPr="008E6A5B" w:rsidRDefault="000F149F" w:rsidP="000F149F">
      <w:pPr>
        <w:keepNext/>
        <w:tabs>
          <w:tab w:val="clear" w:pos="567"/>
        </w:tabs>
        <w:spacing w:line="240" w:lineRule="auto"/>
        <w:rPr>
          <w:lang w:val="es-ES_tradnl"/>
        </w:rPr>
      </w:pPr>
      <w:r w:rsidRPr="008E6A5B">
        <w:rPr>
          <w:lang w:val="es-ES_tradnl"/>
        </w:rPr>
        <w:t>World Trade Center, Moll de Barcelona, s/n</w:t>
      </w:r>
    </w:p>
    <w:p w14:paraId="59E9E51F" w14:textId="77777777" w:rsidR="000F149F" w:rsidRPr="008E6A5B" w:rsidRDefault="000F149F" w:rsidP="000F149F">
      <w:pPr>
        <w:keepNext/>
        <w:tabs>
          <w:tab w:val="clear" w:pos="567"/>
        </w:tabs>
        <w:spacing w:line="240" w:lineRule="auto"/>
        <w:rPr>
          <w:lang w:val="es-ES_tradnl"/>
        </w:rPr>
      </w:pPr>
      <w:r w:rsidRPr="008E6A5B">
        <w:rPr>
          <w:lang w:val="es-ES_tradnl"/>
        </w:rPr>
        <w:t>Edifici Est, 6a Planta</w:t>
      </w:r>
    </w:p>
    <w:p w14:paraId="7D07B57E" w14:textId="529223F4" w:rsidR="000F149F" w:rsidRPr="008E6A5B" w:rsidRDefault="000F149F" w:rsidP="000F149F">
      <w:pPr>
        <w:keepNext/>
        <w:tabs>
          <w:tab w:val="clear" w:pos="567"/>
        </w:tabs>
        <w:spacing w:line="240" w:lineRule="auto"/>
        <w:rPr>
          <w:lang w:val="es-ES_tradnl"/>
        </w:rPr>
      </w:pPr>
      <w:r w:rsidRPr="008E6A5B">
        <w:rPr>
          <w:lang w:val="es-ES_tradnl"/>
        </w:rPr>
        <w:t>08039 Barcel</w:t>
      </w:r>
      <w:r>
        <w:rPr>
          <w:lang w:val="es-ES_tradnl"/>
        </w:rPr>
        <w:t>l</w:t>
      </w:r>
      <w:r w:rsidRPr="008E6A5B">
        <w:rPr>
          <w:lang w:val="es-ES_tradnl"/>
        </w:rPr>
        <w:t>ona</w:t>
      </w:r>
    </w:p>
    <w:p w14:paraId="2BCA9DCF" w14:textId="29176BA6" w:rsidR="000F149F" w:rsidRPr="008E6A5B" w:rsidRDefault="000F149F" w:rsidP="000F149F">
      <w:pPr>
        <w:keepNext/>
        <w:tabs>
          <w:tab w:val="clear" w:pos="567"/>
        </w:tabs>
        <w:spacing w:line="240" w:lineRule="auto"/>
        <w:rPr>
          <w:lang w:val="it-IT"/>
        </w:rPr>
      </w:pPr>
      <w:r w:rsidRPr="008E6A5B">
        <w:rPr>
          <w:lang w:val="it-IT"/>
        </w:rPr>
        <w:t>Spagna</w:t>
      </w:r>
    </w:p>
    <w:p w14:paraId="33ACA641" w14:textId="1D225B7F" w:rsidR="000C65C2" w:rsidRPr="004A5392" w:rsidRDefault="000F149F" w:rsidP="00A952A1">
      <w:pPr>
        <w:tabs>
          <w:tab w:val="clear" w:pos="567"/>
        </w:tabs>
        <w:spacing w:line="240" w:lineRule="auto"/>
        <w:rPr>
          <w:lang w:val="it-IT"/>
        </w:rPr>
      </w:pPr>
      <w:r w:rsidRPr="008E6A5B" w:rsidDel="000F149F">
        <w:rPr>
          <w:lang w:val="it-IT"/>
        </w:rPr>
        <w:t xml:space="preserve"> </w:t>
      </w:r>
    </w:p>
    <w:p w14:paraId="0172DEA3" w14:textId="77777777" w:rsidR="000C65C2" w:rsidRPr="004A5392" w:rsidRDefault="000C65C2" w:rsidP="00A952A1">
      <w:pPr>
        <w:tabs>
          <w:tab w:val="clear" w:pos="567"/>
        </w:tabs>
        <w:spacing w:line="240" w:lineRule="auto"/>
        <w:rPr>
          <w:lang w:val="it-IT"/>
        </w:rPr>
      </w:pPr>
    </w:p>
    <w:p w14:paraId="2ED3D095"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olor w:val="000000"/>
          <w:lang w:val="it-IT"/>
        </w:rPr>
        <w:t>12.</w:t>
      </w:r>
      <w:r w:rsidRPr="004A5392">
        <w:rPr>
          <w:b/>
          <w:color w:val="000000"/>
          <w:lang w:val="it-IT"/>
        </w:rPr>
        <w:tab/>
        <w:t>NUMERO(I) DELL’AUTORIZZAZIONE ALL’IMMISSIONE IN COMMERCIO</w:t>
      </w:r>
    </w:p>
    <w:p w14:paraId="0EF5B4E8" w14:textId="77777777" w:rsidR="000C65C2" w:rsidRPr="004A5392" w:rsidRDefault="000C65C2" w:rsidP="00A952A1">
      <w:pPr>
        <w:tabs>
          <w:tab w:val="clear" w:pos="567"/>
        </w:tabs>
        <w:spacing w:line="240" w:lineRule="auto"/>
        <w:rPr>
          <w:color w:val="000000"/>
          <w:lang w:val="it-IT"/>
        </w:rPr>
      </w:pPr>
    </w:p>
    <w:p w14:paraId="0412A6B3" w14:textId="77777777" w:rsidR="00A660A6" w:rsidRPr="008E6A5B" w:rsidRDefault="00A660A6" w:rsidP="00A660A6">
      <w:pPr>
        <w:tabs>
          <w:tab w:val="clear" w:pos="567"/>
        </w:tabs>
        <w:spacing w:line="240" w:lineRule="auto"/>
        <w:rPr>
          <w:color w:val="000000"/>
          <w:lang w:val="es-ES_tradnl"/>
        </w:rPr>
      </w:pPr>
      <w:r w:rsidRPr="008E6A5B">
        <w:rPr>
          <w:color w:val="000000"/>
          <w:lang w:val="es-ES_tradnl"/>
        </w:rPr>
        <w:t>EU/1/24/1845/009</w:t>
      </w:r>
    </w:p>
    <w:p w14:paraId="5A91C584" w14:textId="77777777" w:rsidR="00A660A6" w:rsidRPr="008E6A5B" w:rsidRDefault="00A660A6" w:rsidP="00A660A6">
      <w:pPr>
        <w:tabs>
          <w:tab w:val="clear" w:pos="567"/>
        </w:tabs>
        <w:spacing w:line="240" w:lineRule="auto"/>
        <w:rPr>
          <w:color w:val="000000"/>
          <w:lang w:val="es-ES_tradnl"/>
        </w:rPr>
      </w:pPr>
      <w:r w:rsidRPr="008E6A5B">
        <w:rPr>
          <w:color w:val="000000"/>
          <w:lang w:val="es-ES_tradnl"/>
        </w:rPr>
        <w:t>EU/1/24/1845/010</w:t>
      </w:r>
    </w:p>
    <w:p w14:paraId="25534467" w14:textId="77777777" w:rsidR="00A660A6" w:rsidRPr="008E6A5B" w:rsidRDefault="00A660A6" w:rsidP="00A660A6">
      <w:pPr>
        <w:tabs>
          <w:tab w:val="clear" w:pos="567"/>
        </w:tabs>
        <w:spacing w:line="240" w:lineRule="auto"/>
        <w:rPr>
          <w:color w:val="000000"/>
          <w:lang w:val="es-ES_tradnl"/>
        </w:rPr>
      </w:pPr>
      <w:r w:rsidRPr="008E6A5B">
        <w:rPr>
          <w:color w:val="000000"/>
          <w:lang w:val="es-ES_tradnl"/>
        </w:rPr>
        <w:t>EU/1/24/1845/011</w:t>
      </w:r>
    </w:p>
    <w:p w14:paraId="0673E908" w14:textId="77777777" w:rsidR="00A660A6" w:rsidRPr="008E6A5B" w:rsidRDefault="00A660A6" w:rsidP="00A660A6">
      <w:pPr>
        <w:tabs>
          <w:tab w:val="clear" w:pos="567"/>
        </w:tabs>
        <w:spacing w:line="240" w:lineRule="auto"/>
        <w:rPr>
          <w:color w:val="000000"/>
          <w:lang w:val="es-ES_tradnl"/>
        </w:rPr>
      </w:pPr>
      <w:r w:rsidRPr="008E6A5B">
        <w:rPr>
          <w:color w:val="000000"/>
          <w:lang w:val="es-ES_tradnl"/>
        </w:rPr>
        <w:t>EU/1/24/1845/012</w:t>
      </w:r>
    </w:p>
    <w:p w14:paraId="27BF8191" w14:textId="77777777" w:rsidR="00A660A6" w:rsidRPr="008E6A5B" w:rsidRDefault="00A660A6" w:rsidP="00A660A6">
      <w:pPr>
        <w:tabs>
          <w:tab w:val="clear" w:pos="567"/>
        </w:tabs>
        <w:spacing w:line="240" w:lineRule="auto"/>
        <w:rPr>
          <w:color w:val="000000"/>
          <w:lang w:val="es-ES_tradnl"/>
        </w:rPr>
      </w:pPr>
      <w:r w:rsidRPr="008E6A5B">
        <w:rPr>
          <w:color w:val="000000"/>
          <w:lang w:val="es-ES_tradnl"/>
        </w:rPr>
        <w:t>EU/1/24/1845/013</w:t>
      </w:r>
    </w:p>
    <w:p w14:paraId="0ED406FD" w14:textId="77777777" w:rsidR="00A660A6" w:rsidRDefault="00A660A6" w:rsidP="00A660A6">
      <w:pPr>
        <w:tabs>
          <w:tab w:val="clear" w:pos="567"/>
          <w:tab w:val="left" w:pos="788"/>
        </w:tabs>
        <w:spacing w:line="240" w:lineRule="auto"/>
        <w:rPr>
          <w:color w:val="000000"/>
          <w:lang w:val="it-IT"/>
        </w:rPr>
      </w:pPr>
      <w:r w:rsidRPr="008A3A3F">
        <w:rPr>
          <w:color w:val="000000"/>
          <w:lang w:val="it-IT"/>
        </w:rPr>
        <w:t>EU/1/24/1845/014</w:t>
      </w:r>
    </w:p>
    <w:p w14:paraId="768D9519" w14:textId="67965F54" w:rsidR="000C65C2" w:rsidRDefault="00FE6FC7" w:rsidP="00A660A6">
      <w:pPr>
        <w:tabs>
          <w:tab w:val="clear" w:pos="567"/>
          <w:tab w:val="left" w:pos="788"/>
        </w:tabs>
        <w:spacing w:line="240" w:lineRule="auto"/>
        <w:rPr>
          <w:color w:val="000000"/>
          <w:lang w:val="it-IT"/>
        </w:rPr>
      </w:pPr>
      <w:r>
        <w:rPr>
          <w:color w:val="000000"/>
          <w:lang w:val="it-IT"/>
        </w:rPr>
        <w:tab/>
      </w:r>
    </w:p>
    <w:p w14:paraId="0400A142" w14:textId="77777777" w:rsidR="00FE6FC7" w:rsidRPr="004A5392" w:rsidRDefault="00FE6FC7" w:rsidP="00FE6FC7">
      <w:pPr>
        <w:tabs>
          <w:tab w:val="clear" w:pos="567"/>
          <w:tab w:val="left" w:pos="788"/>
        </w:tabs>
        <w:spacing w:line="240" w:lineRule="auto"/>
        <w:rPr>
          <w:color w:val="000000"/>
          <w:lang w:val="it-IT"/>
        </w:rPr>
      </w:pPr>
    </w:p>
    <w:p w14:paraId="309DE455"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13.</w:t>
      </w:r>
      <w:r w:rsidRPr="004A5392">
        <w:rPr>
          <w:b/>
          <w:color w:val="000000"/>
          <w:lang w:val="it-IT"/>
        </w:rPr>
        <w:tab/>
        <w:t>NUMERO DI LOTTO</w:t>
      </w:r>
    </w:p>
    <w:p w14:paraId="344D5B49" w14:textId="77777777" w:rsidR="000C65C2" w:rsidRPr="004A5392" w:rsidRDefault="000C65C2" w:rsidP="00A952A1">
      <w:pPr>
        <w:tabs>
          <w:tab w:val="clear" w:pos="567"/>
        </w:tabs>
        <w:spacing w:line="240" w:lineRule="auto"/>
        <w:rPr>
          <w:iCs/>
          <w:color w:val="000000"/>
          <w:lang w:val="it-IT"/>
        </w:rPr>
      </w:pPr>
    </w:p>
    <w:p w14:paraId="16B3C129" w14:textId="77777777" w:rsidR="000C65C2" w:rsidRPr="004A5392" w:rsidRDefault="0023387D" w:rsidP="00A952A1">
      <w:pPr>
        <w:tabs>
          <w:tab w:val="clear" w:pos="567"/>
        </w:tabs>
        <w:spacing w:line="240" w:lineRule="auto"/>
        <w:rPr>
          <w:iCs/>
          <w:color w:val="000000"/>
          <w:lang w:val="it-IT"/>
        </w:rPr>
      </w:pPr>
      <w:r w:rsidRPr="004A5392">
        <w:rPr>
          <w:iCs/>
          <w:color w:val="000000"/>
          <w:lang w:val="it-IT"/>
        </w:rPr>
        <w:t>Lotto</w:t>
      </w:r>
    </w:p>
    <w:p w14:paraId="0905F9DF" w14:textId="77777777" w:rsidR="000C65C2" w:rsidRPr="004A5392" w:rsidRDefault="000C65C2" w:rsidP="00A952A1">
      <w:pPr>
        <w:tabs>
          <w:tab w:val="clear" w:pos="567"/>
        </w:tabs>
        <w:spacing w:line="240" w:lineRule="auto"/>
        <w:rPr>
          <w:color w:val="000000"/>
          <w:lang w:val="it-IT"/>
        </w:rPr>
      </w:pPr>
    </w:p>
    <w:p w14:paraId="454F876D" w14:textId="77777777" w:rsidR="000C65C2" w:rsidRPr="004A5392" w:rsidRDefault="000C65C2" w:rsidP="00A952A1">
      <w:pPr>
        <w:tabs>
          <w:tab w:val="clear" w:pos="567"/>
        </w:tabs>
        <w:spacing w:line="240" w:lineRule="auto"/>
        <w:rPr>
          <w:color w:val="000000"/>
          <w:lang w:val="it-IT"/>
        </w:rPr>
      </w:pPr>
    </w:p>
    <w:p w14:paraId="170B28E8"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14.</w:t>
      </w:r>
      <w:r w:rsidRPr="004A5392">
        <w:rPr>
          <w:b/>
          <w:color w:val="000000"/>
          <w:lang w:val="it-IT"/>
        </w:rPr>
        <w:tab/>
        <w:t>CONDIZIONE GENERALE DI FORNITURA</w:t>
      </w:r>
    </w:p>
    <w:p w14:paraId="222D0AA0" w14:textId="77777777" w:rsidR="000C65C2" w:rsidRPr="004A5392" w:rsidRDefault="000C65C2" w:rsidP="00A952A1">
      <w:pPr>
        <w:tabs>
          <w:tab w:val="clear" w:pos="567"/>
        </w:tabs>
        <w:spacing w:line="240" w:lineRule="auto"/>
        <w:rPr>
          <w:color w:val="000000"/>
          <w:lang w:val="it-IT"/>
        </w:rPr>
      </w:pPr>
    </w:p>
    <w:p w14:paraId="34FD5466" w14:textId="77777777" w:rsidR="000C65C2" w:rsidRPr="004A5392" w:rsidRDefault="000C65C2" w:rsidP="00A952A1">
      <w:pPr>
        <w:tabs>
          <w:tab w:val="clear" w:pos="567"/>
        </w:tabs>
        <w:spacing w:line="240" w:lineRule="auto"/>
        <w:rPr>
          <w:color w:val="000000"/>
          <w:lang w:val="it-IT"/>
        </w:rPr>
      </w:pPr>
    </w:p>
    <w:p w14:paraId="759B9056"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15.</w:t>
      </w:r>
      <w:r w:rsidRPr="004A5392">
        <w:rPr>
          <w:b/>
          <w:color w:val="000000"/>
          <w:lang w:val="it-IT"/>
        </w:rPr>
        <w:tab/>
        <w:t>ISTRUZIONI PER L’USO</w:t>
      </w:r>
    </w:p>
    <w:p w14:paraId="6BFD37CA" w14:textId="77777777" w:rsidR="000C65C2" w:rsidRPr="004A5392" w:rsidRDefault="000C65C2" w:rsidP="00A952A1">
      <w:pPr>
        <w:tabs>
          <w:tab w:val="clear" w:pos="567"/>
        </w:tabs>
        <w:spacing w:line="240" w:lineRule="auto"/>
        <w:rPr>
          <w:color w:val="000000"/>
          <w:lang w:val="it-IT"/>
        </w:rPr>
      </w:pPr>
    </w:p>
    <w:p w14:paraId="6C5226A8" w14:textId="77777777" w:rsidR="000C65C2" w:rsidRPr="004A5392" w:rsidRDefault="000C65C2" w:rsidP="00A952A1">
      <w:pPr>
        <w:tabs>
          <w:tab w:val="clear" w:pos="567"/>
        </w:tabs>
        <w:spacing w:line="240" w:lineRule="auto"/>
        <w:rPr>
          <w:color w:val="000000"/>
          <w:lang w:val="it-IT"/>
        </w:rPr>
      </w:pPr>
    </w:p>
    <w:p w14:paraId="26A1F8FD"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16.</w:t>
      </w:r>
      <w:r w:rsidRPr="004A5392">
        <w:rPr>
          <w:b/>
          <w:color w:val="000000"/>
          <w:lang w:val="it-IT"/>
        </w:rPr>
        <w:tab/>
        <w:t>INFORMAZIONI IN BRAILLE</w:t>
      </w:r>
    </w:p>
    <w:p w14:paraId="2ED9C26D" w14:textId="77777777" w:rsidR="000C65C2" w:rsidRPr="004A5392" w:rsidRDefault="000C65C2" w:rsidP="00A952A1">
      <w:pPr>
        <w:tabs>
          <w:tab w:val="clear" w:pos="567"/>
        </w:tabs>
        <w:spacing w:line="240" w:lineRule="auto"/>
        <w:rPr>
          <w:color w:val="000000"/>
          <w:lang w:val="it-IT"/>
        </w:rPr>
      </w:pPr>
    </w:p>
    <w:p w14:paraId="73049222" w14:textId="1E48AA26" w:rsidR="000C65C2" w:rsidRPr="004A5392" w:rsidRDefault="000F149F" w:rsidP="00A952A1">
      <w:pPr>
        <w:tabs>
          <w:tab w:val="clear" w:pos="567"/>
        </w:tabs>
        <w:spacing w:line="240" w:lineRule="auto"/>
        <w:rPr>
          <w:color w:val="000000"/>
          <w:lang w:val="it-IT"/>
        </w:rPr>
      </w:pPr>
      <w:r w:rsidRPr="000F149F">
        <w:rPr>
          <w:color w:val="000000"/>
          <w:lang w:val="it-IT"/>
        </w:rPr>
        <w:t xml:space="preserve">Nilotinib Accord </w:t>
      </w:r>
      <w:r w:rsidR="0023387D" w:rsidRPr="004A5392">
        <w:rPr>
          <w:color w:val="000000"/>
          <w:lang w:val="it-IT"/>
        </w:rPr>
        <w:t>150 mg</w:t>
      </w:r>
    </w:p>
    <w:p w14:paraId="11670795" w14:textId="77777777" w:rsidR="000C65C2" w:rsidRPr="004A5392" w:rsidRDefault="000C65C2" w:rsidP="00A952A1">
      <w:pPr>
        <w:tabs>
          <w:tab w:val="clear" w:pos="567"/>
        </w:tabs>
        <w:spacing w:line="240" w:lineRule="auto"/>
        <w:rPr>
          <w:color w:val="000000"/>
          <w:lang w:val="it-IT"/>
        </w:rPr>
      </w:pPr>
    </w:p>
    <w:p w14:paraId="389AA1E4" w14:textId="77777777" w:rsidR="000C65C2" w:rsidRPr="004A5392" w:rsidRDefault="000C65C2" w:rsidP="00A952A1">
      <w:pPr>
        <w:tabs>
          <w:tab w:val="clear" w:pos="567"/>
        </w:tabs>
        <w:spacing w:line="240" w:lineRule="auto"/>
        <w:rPr>
          <w:color w:val="000000"/>
          <w:lang w:val="it-IT"/>
        </w:rPr>
      </w:pPr>
    </w:p>
    <w:p w14:paraId="1F417B9A" w14:textId="77777777" w:rsidR="000C65C2" w:rsidRPr="004A5392" w:rsidRDefault="0023387D" w:rsidP="00A952A1">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2"/>
        <w:rPr>
          <w:i/>
          <w:lang w:val="it-IT"/>
        </w:rPr>
      </w:pPr>
      <w:r w:rsidRPr="004A5392">
        <w:rPr>
          <w:b/>
          <w:lang w:val="it-IT"/>
        </w:rPr>
        <w:t>17.</w:t>
      </w:r>
      <w:r w:rsidRPr="004A5392">
        <w:rPr>
          <w:b/>
          <w:lang w:val="it-IT"/>
        </w:rPr>
        <w:tab/>
        <w:t xml:space="preserve">IDENTIFICATIVO UNICO </w:t>
      </w:r>
      <w:r w:rsidRPr="004A5392">
        <w:rPr>
          <w:b/>
          <w:lang w:val="it-IT"/>
        </w:rPr>
        <w:noBreakHyphen/>
        <w:t xml:space="preserve"> CODICE A BARRE BIDIMENSIONALE</w:t>
      </w:r>
    </w:p>
    <w:p w14:paraId="2E2F7945" w14:textId="77777777" w:rsidR="000C65C2" w:rsidRPr="004A5392" w:rsidRDefault="000C65C2" w:rsidP="00A952A1">
      <w:pPr>
        <w:widowControl w:val="0"/>
        <w:tabs>
          <w:tab w:val="clear" w:pos="567"/>
        </w:tabs>
        <w:spacing w:line="240" w:lineRule="auto"/>
        <w:rPr>
          <w:lang w:val="it-IT"/>
        </w:rPr>
      </w:pPr>
    </w:p>
    <w:p w14:paraId="6E4C19FD" w14:textId="77777777" w:rsidR="000C65C2" w:rsidRPr="004A5392" w:rsidRDefault="000C65C2" w:rsidP="00A952A1">
      <w:pPr>
        <w:widowControl w:val="0"/>
        <w:tabs>
          <w:tab w:val="clear" w:pos="567"/>
        </w:tabs>
        <w:spacing w:line="240" w:lineRule="auto"/>
        <w:rPr>
          <w:lang w:val="it-IT"/>
        </w:rPr>
      </w:pPr>
    </w:p>
    <w:p w14:paraId="788DFB83" w14:textId="77777777" w:rsidR="000C65C2" w:rsidRPr="004A5392" w:rsidRDefault="0023387D" w:rsidP="00A952A1">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2"/>
        <w:rPr>
          <w:i/>
          <w:lang w:val="it-IT"/>
        </w:rPr>
      </w:pPr>
      <w:r w:rsidRPr="004A5392">
        <w:rPr>
          <w:b/>
          <w:lang w:val="it-IT"/>
        </w:rPr>
        <w:t>18.</w:t>
      </w:r>
      <w:r w:rsidRPr="004A5392">
        <w:rPr>
          <w:b/>
          <w:lang w:val="it-IT"/>
        </w:rPr>
        <w:tab/>
        <w:t>IDENTIFICATIVO UNICO - DATI LEGGIBILI</w:t>
      </w:r>
    </w:p>
    <w:p w14:paraId="79F6D37D" w14:textId="77777777" w:rsidR="000C65C2" w:rsidRPr="004A5392" w:rsidRDefault="000C65C2" w:rsidP="00A952A1">
      <w:pPr>
        <w:widowControl w:val="0"/>
        <w:tabs>
          <w:tab w:val="clear" w:pos="567"/>
        </w:tabs>
        <w:spacing w:line="240" w:lineRule="auto"/>
        <w:rPr>
          <w:lang w:val="it-IT"/>
        </w:rPr>
      </w:pPr>
    </w:p>
    <w:p w14:paraId="0D1C48D7" w14:textId="77777777" w:rsidR="000C65C2" w:rsidRPr="004A5392" w:rsidRDefault="000C65C2" w:rsidP="00A952A1">
      <w:pPr>
        <w:tabs>
          <w:tab w:val="clear" w:pos="567"/>
        </w:tabs>
        <w:spacing w:line="240" w:lineRule="auto"/>
        <w:rPr>
          <w:color w:val="000000"/>
          <w:lang w:val="it-IT"/>
        </w:rPr>
      </w:pPr>
    </w:p>
    <w:p w14:paraId="11231F46" w14:textId="77777777" w:rsidR="000C65C2" w:rsidRDefault="0023387D" w:rsidP="00A952A1">
      <w:pPr>
        <w:shd w:val="clear" w:color="auto" w:fill="FFFFFF"/>
        <w:tabs>
          <w:tab w:val="clear" w:pos="567"/>
        </w:tabs>
        <w:spacing w:line="240" w:lineRule="auto"/>
        <w:rPr>
          <w:b/>
          <w:color w:val="000000"/>
          <w:lang w:val="it-IT"/>
        </w:rPr>
      </w:pPr>
      <w:r w:rsidRPr="004A5392">
        <w:rPr>
          <w:b/>
          <w:color w:val="000000"/>
          <w:lang w:val="it-IT"/>
        </w:rPr>
        <w:br w:type="page"/>
      </w:r>
    </w:p>
    <w:p w14:paraId="3DABBC25" w14:textId="46CAB8B4" w:rsidR="00FC52A1" w:rsidRPr="004A5392" w:rsidRDefault="00FC52A1" w:rsidP="00FC52A1">
      <w:pPr>
        <w:pBdr>
          <w:top w:val="single" w:sz="4" w:space="1" w:color="auto"/>
          <w:left w:val="single" w:sz="4" w:space="4" w:color="auto"/>
          <w:bottom w:val="single" w:sz="4" w:space="1" w:color="auto"/>
          <w:right w:val="single" w:sz="4" w:space="4" w:color="auto"/>
        </w:pBdr>
        <w:tabs>
          <w:tab w:val="clear" w:pos="567"/>
          <w:tab w:val="left" w:pos="1815"/>
        </w:tabs>
        <w:rPr>
          <w:b/>
          <w:color w:val="000000"/>
          <w:lang w:val="it-IT"/>
        </w:rPr>
      </w:pPr>
      <w:r w:rsidRPr="004A5392">
        <w:rPr>
          <w:b/>
          <w:color w:val="000000"/>
          <w:lang w:val="it-IT"/>
        </w:rPr>
        <w:lastRenderedPageBreak/>
        <w:t>INFORMAZIONI DA APPORRE SU</w:t>
      </w:r>
      <w:r>
        <w:rPr>
          <w:b/>
          <w:color w:val="000000"/>
          <w:lang w:val="it-IT"/>
        </w:rPr>
        <w:t>L CONFEZIONAMENTO SECONDARIO</w:t>
      </w:r>
      <w:r w:rsidRPr="004A5392">
        <w:rPr>
          <w:b/>
          <w:color w:val="000000"/>
          <w:lang w:val="it-IT"/>
        </w:rPr>
        <w:t xml:space="preserve"> </w:t>
      </w:r>
    </w:p>
    <w:p w14:paraId="005DBC4D" w14:textId="77777777" w:rsidR="00FC52A1" w:rsidRPr="004A5392" w:rsidRDefault="00FC52A1" w:rsidP="00FC52A1">
      <w:pPr>
        <w:pBdr>
          <w:top w:val="single" w:sz="4" w:space="1" w:color="auto"/>
          <w:left w:val="single" w:sz="4" w:space="4" w:color="auto"/>
          <w:bottom w:val="single" w:sz="4" w:space="1" w:color="auto"/>
          <w:right w:val="single" w:sz="4" w:space="4" w:color="auto"/>
        </w:pBdr>
        <w:tabs>
          <w:tab w:val="clear" w:pos="567"/>
          <w:tab w:val="left" w:pos="1815"/>
        </w:tabs>
        <w:rPr>
          <w:color w:val="000000"/>
          <w:lang w:val="it-IT"/>
        </w:rPr>
      </w:pPr>
    </w:p>
    <w:p w14:paraId="270D75D2" w14:textId="77777777" w:rsidR="00FC52A1" w:rsidRPr="004A5392" w:rsidRDefault="00FC52A1" w:rsidP="00FC52A1">
      <w:pPr>
        <w:pBdr>
          <w:top w:val="single" w:sz="4" w:space="1" w:color="auto"/>
          <w:left w:val="single" w:sz="4" w:space="4" w:color="auto"/>
          <w:bottom w:val="single" w:sz="4" w:space="1" w:color="auto"/>
          <w:right w:val="single" w:sz="4" w:space="4" w:color="auto"/>
        </w:pBdr>
        <w:tabs>
          <w:tab w:val="clear" w:pos="567"/>
          <w:tab w:val="left" w:pos="1815"/>
        </w:tabs>
        <w:rPr>
          <w:b/>
          <w:caps/>
          <w:color w:val="000000"/>
          <w:lang w:val="it-IT"/>
        </w:rPr>
      </w:pPr>
      <w:r w:rsidRPr="004A5392">
        <w:rPr>
          <w:b/>
          <w:caps/>
          <w:color w:val="000000"/>
          <w:lang w:val="it-IT"/>
        </w:rPr>
        <w:t>BLISTER</w:t>
      </w:r>
    </w:p>
    <w:p w14:paraId="4A6DB455" w14:textId="77777777" w:rsidR="00FC52A1" w:rsidRPr="004A5392" w:rsidRDefault="00FC52A1" w:rsidP="00FC52A1">
      <w:pPr>
        <w:tabs>
          <w:tab w:val="clear" w:pos="567"/>
        </w:tabs>
        <w:spacing w:line="240" w:lineRule="auto"/>
        <w:rPr>
          <w:color w:val="000000"/>
          <w:lang w:val="it-IT"/>
        </w:rPr>
      </w:pPr>
    </w:p>
    <w:p w14:paraId="6DAC0E32" w14:textId="77777777" w:rsidR="00FC52A1" w:rsidRPr="004A5392" w:rsidRDefault="00FC52A1" w:rsidP="00FC52A1">
      <w:pPr>
        <w:tabs>
          <w:tab w:val="clear" w:pos="567"/>
        </w:tabs>
        <w:spacing w:line="240" w:lineRule="auto"/>
        <w:rPr>
          <w:color w:val="000000"/>
          <w:lang w:val="it-IT"/>
        </w:rPr>
      </w:pPr>
    </w:p>
    <w:p w14:paraId="7CA994E3" w14:textId="77777777" w:rsidR="00FC52A1" w:rsidRPr="004A5392" w:rsidRDefault="00FC52A1" w:rsidP="00FC52A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6"/>
        <w:rPr>
          <w:b/>
          <w:color w:val="000000"/>
          <w:lang w:val="it-IT"/>
        </w:rPr>
      </w:pPr>
      <w:r w:rsidRPr="004A5392">
        <w:rPr>
          <w:b/>
          <w:color w:val="000000"/>
          <w:lang w:val="it-IT"/>
        </w:rPr>
        <w:t>1.</w:t>
      </w:r>
      <w:r w:rsidRPr="004A5392">
        <w:rPr>
          <w:b/>
          <w:color w:val="000000"/>
          <w:lang w:val="it-IT"/>
        </w:rPr>
        <w:tab/>
        <w:t>DENOMINAZIONE DEL MEDICINALE</w:t>
      </w:r>
    </w:p>
    <w:p w14:paraId="10C1CB11" w14:textId="77777777" w:rsidR="00FC52A1" w:rsidRPr="004A5392" w:rsidRDefault="00FC52A1" w:rsidP="00FC52A1">
      <w:pPr>
        <w:tabs>
          <w:tab w:val="clear" w:pos="567"/>
        </w:tabs>
        <w:spacing w:line="240" w:lineRule="auto"/>
        <w:ind w:left="567" w:hanging="566"/>
        <w:rPr>
          <w:color w:val="000000"/>
          <w:lang w:val="it-IT"/>
        </w:rPr>
      </w:pPr>
    </w:p>
    <w:p w14:paraId="759815BA" w14:textId="0E30F433" w:rsidR="00FC52A1" w:rsidRPr="004A5392" w:rsidRDefault="00FC52A1" w:rsidP="00FC52A1">
      <w:pPr>
        <w:tabs>
          <w:tab w:val="clear" w:pos="567"/>
        </w:tabs>
        <w:spacing w:line="240" w:lineRule="auto"/>
        <w:rPr>
          <w:color w:val="000000"/>
          <w:lang w:val="it-IT"/>
        </w:rPr>
      </w:pPr>
      <w:r>
        <w:rPr>
          <w:color w:val="000000"/>
          <w:lang w:val="it-IT"/>
        </w:rPr>
        <w:t>Nilotinib Accord 150 mg capsule</w:t>
      </w:r>
    </w:p>
    <w:p w14:paraId="66867681" w14:textId="77777777" w:rsidR="00FC52A1" w:rsidRPr="004A5392" w:rsidRDefault="00FC52A1" w:rsidP="00FC52A1">
      <w:pPr>
        <w:tabs>
          <w:tab w:val="clear" w:pos="567"/>
        </w:tabs>
        <w:spacing w:line="240" w:lineRule="auto"/>
        <w:rPr>
          <w:color w:val="000000"/>
          <w:lang w:val="it-IT"/>
        </w:rPr>
      </w:pPr>
      <w:r w:rsidRPr="00FE6FC7">
        <w:rPr>
          <w:color w:val="000000"/>
          <w:highlight w:val="lightGray"/>
          <w:lang w:val="it-IT"/>
        </w:rPr>
        <w:t>nilotinib</w:t>
      </w:r>
    </w:p>
    <w:p w14:paraId="4F7D2F78" w14:textId="77777777" w:rsidR="00FC52A1" w:rsidRPr="004A5392" w:rsidRDefault="00FC52A1" w:rsidP="00FC52A1">
      <w:pPr>
        <w:tabs>
          <w:tab w:val="clear" w:pos="567"/>
        </w:tabs>
        <w:spacing w:line="240" w:lineRule="auto"/>
        <w:rPr>
          <w:color w:val="000000"/>
          <w:lang w:val="it-IT"/>
        </w:rPr>
      </w:pPr>
    </w:p>
    <w:p w14:paraId="1092EB0F" w14:textId="77777777" w:rsidR="00FC52A1" w:rsidRPr="004A5392" w:rsidRDefault="00FC52A1" w:rsidP="00FC52A1">
      <w:pPr>
        <w:tabs>
          <w:tab w:val="clear" w:pos="567"/>
        </w:tabs>
        <w:spacing w:line="240" w:lineRule="auto"/>
        <w:rPr>
          <w:color w:val="000000"/>
          <w:lang w:val="it-IT"/>
        </w:rPr>
      </w:pPr>
    </w:p>
    <w:p w14:paraId="6F505778" w14:textId="77777777" w:rsidR="00FC52A1" w:rsidRPr="004A5392" w:rsidRDefault="00FC52A1" w:rsidP="00FC52A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6"/>
        <w:rPr>
          <w:b/>
          <w:color w:val="000000"/>
          <w:lang w:val="it-IT"/>
        </w:rPr>
      </w:pPr>
      <w:r w:rsidRPr="004A5392">
        <w:rPr>
          <w:b/>
          <w:color w:val="000000"/>
          <w:lang w:val="it-IT"/>
        </w:rPr>
        <w:t>2.</w:t>
      </w:r>
      <w:r w:rsidRPr="004A5392">
        <w:rPr>
          <w:b/>
          <w:color w:val="000000"/>
          <w:lang w:val="it-IT"/>
        </w:rPr>
        <w:tab/>
        <w:t>NOME DEL TITOLARE DELL’AUTORIZZAZIONE ALL’IMMISSIONE IN COMMERCIO</w:t>
      </w:r>
    </w:p>
    <w:p w14:paraId="78387932" w14:textId="77777777" w:rsidR="00FC52A1" w:rsidRPr="004A5392" w:rsidRDefault="00FC52A1" w:rsidP="00FC52A1">
      <w:pPr>
        <w:tabs>
          <w:tab w:val="clear" w:pos="567"/>
        </w:tabs>
        <w:spacing w:line="240" w:lineRule="auto"/>
        <w:rPr>
          <w:color w:val="000000"/>
          <w:lang w:val="it-IT"/>
        </w:rPr>
      </w:pPr>
    </w:p>
    <w:p w14:paraId="298E74DE" w14:textId="2FF54879" w:rsidR="00FC52A1" w:rsidRPr="004A5392" w:rsidRDefault="00FC52A1" w:rsidP="00FC52A1">
      <w:pPr>
        <w:tabs>
          <w:tab w:val="clear" w:pos="567"/>
        </w:tabs>
        <w:spacing w:line="240" w:lineRule="auto"/>
        <w:rPr>
          <w:color w:val="000000"/>
          <w:lang w:val="it-IT"/>
        </w:rPr>
      </w:pPr>
      <w:r w:rsidRPr="00FE6FC7">
        <w:rPr>
          <w:color w:val="000000"/>
          <w:highlight w:val="lightGray"/>
          <w:lang w:val="it-IT"/>
        </w:rPr>
        <w:t>Accord</w:t>
      </w:r>
    </w:p>
    <w:p w14:paraId="59262C4F" w14:textId="77777777" w:rsidR="00FC52A1" w:rsidRPr="004A5392" w:rsidRDefault="00FC52A1" w:rsidP="00FC52A1">
      <w:pPr>
        <w:tabs>
          <w:tab w:val="clear" w:pos="567"/>
        </w:tabs>
        <w:spacing w:line="240" w:lineRule="auto"/>
        <w:rPr>
          <w:color w:val="000000"/>
          <w:lang w:val="it-IT"/>
        </w:rPr>
      </w:pPr>
    </w:p>
    <w:p w14:paraId="287EAD5D" w14:textId="77777777" w:rsidR="00FC52A1" w:rsidRPr="004A5392" w:rsidRDefault="00FC52A1" w:rsidP="00FC52A1">
      <w:pPr>
        <w:tabs>
          <w:tab w:val="clear" w:pos="567"/>
        </w:tabs>
        <w:spacing w:line="240" w:lineRule="auto"/>
        <w:rPr>
          <w:color w:val="000000"/>
          <w:lang w:val="it-IT"/>
        </w:rPr>
      </w:pPr>
    </w:p>
    <w:p w14:paraId="1ECD9A62" w14:textId="77777777" w:rsidR="00FC52A1" w:rsidRPr="004A5392" w:rsidRDefault="00FC52A1" w:rsidP="00FC52A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6"/>
        <w:rPr>
          <w:b/>
          <w:color w:val="000000"/>
          <w:lang w:val="it-IT"/>
        </w:rPr>
      </w:pPr>
      <w:r w:rsidRPr="004A5392">
        <w:rPr>
          <w:b/>
          <w:color w:val="000000"/>
          <w:lang w:val="it-IT"/>
        </w:rPr>
        <w:t>3.</w:t>
      </w:r>
      <w:r w:rsidRPr="004A5392">
        <w:rPr>
          <w:b/>
          <w:color w:val="000000"/>
          <w:lang w:val="it-IT"/>
        </w:rPr>
        <w:tab/>
        <w:t>DATA DI SCADENZA</w:t>
      </w:r>
    </w:p>
    <w:p w14:paraId="50A87406" w14:textId="77777777" w:rsidR="00FC52A1" w:rsidRPr="004A5392" w:rsidRDefault="00FC52A1" w:rsidP="00FC52A1">
      <w:pPr>
        <w:tabs>
          <w:tab w:val="clear" w:pos="567"/>
        </w:tabs>
        <w:spacing w:line="240" w:lineRule="auto"/>
        <w:rPr>
          <w:bCs/>
          <w:color w:val="000000"/>
          <w:lang w:val="it-IT"/>
        </w:rPr>
      </w:pPr>
    </w:p>
    <w:p w14:paraId="6977DC86" w14:textId="14C81185" w:rsidR="00FC52A1" w:rsidRPr="004A5392" w:rsidRDefault="00FE6FC7" w:rsidP="00FC52A1">
      <w:pPr>
        <w:tabs>
          <w:tab w:val="clear" w:pos="567"/>
        </w:tabs>
        <w:spacing w:line="240" w:lineRule="auto"/>
        <w:rPr>
          <w:bCs/>
          <w:color w:val="000000"/>
          <w:lang w:val="it-IT"/>
        </w:rPr>
      </w:pPr>
      <w:r>
        <w:rPr>
          <w:bCs/>
          <w:color w:val="000000"/>
          <w:lang w:val="it-IT"/>
        </w:rPr>
        <w:t>EXP</w:t>
      </w:r>
    </w:p>
    <w:p w14:paraId="3653F26C" w14:textId="77777777" w:rsidR="00FC52A1" w:rsidRPr="004A5392" w:rsidRDefault="00FC52A1" w:rsidP="00FC52A1">
      <w:pPr>
        <w:tabs>
          <w:tab w:val="clear" w:pos="567"/>
        </w:tabs>
        <w:spacing w:line="240" w:lineRule="auto"/>
        <w:rPr>
          <w:color w:val="000000"/>
          <w:lang w:val="it-IT"/>
        </w:rPr>
      </w:pPr>
    </w:p>
    <w:p w14:paraId="4D87E8BC" w14:textId="77777777" w:rsidR="00FC52A1" w:rsidRPr="004A5392" w:rsidRDefault="00FC52A1" w:rsidP="00FC52A1">
      <w:pPr>
        <w:tabs>
          <w:tab w:val="clear" w:pos="567"/>
        </w:tabs>
        <w:spacing w:line="240" w:lineRule="auto"/>
        <w:rPr>
          <w:color w:val="000000"/>
          <w:lang w:val="it-IT"/>
        </w:rPr>
      </w:pPr>
    </w:p>
    <w:p w14:paraId="71F8436B" w14:textId="77777777" w:rsidR="00FC52A1" w:rsidRPr="004A5392" w:rsidRDefault="00FC52A1" w:rsidP="00FC52A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6"/>
        <w:rPr>
          <w:b/>
          <w:color w:val="000000"/>
          <w:lang w:val="it-IT"/>
        </w:rPr>
      </w:pPr>
      <w:r w:rsidRPr="004A5392">
        <w:rPr>
          <w:b/>
          <w:color w:val="000000"/>
          <w:lang w:val="it-IT"/>
        </w:rPr>
        <w:t>4.</w:t>
      </w:r>
      <w:r w:rsidRPr="004A5392">
        <w:rPr>
          <w:b/>
          <w:color w:val="000000"/>
          <w:lang w:val="it-IT"/>
        </w:rPr>
        <w:tab/>
        <w:t>NUMERO DI LOTTO</w:t>
      </w:r>
    </w:p>
    <w:p w14:paraId="5C3F58E1" w14:textId="77777777" w:rsidR="00FC52A1" w:rsidRPr="004A5392" w:rsidRDefault="00FC52A1" w:rsidP="00FC52A1">
      <w:pPr>
        <w:tabs>
          <w:tab w:val="clear" w:pos="567"/>
        </w:tabs>
        <w:spacing w:line="240" w:lineRule="auto"/>
        <w:ind w:right="113"/>
        <w:rPr>
          <w:color w:val="000000"/>
          <w:lang w:val="it-IT"/>
        </w:rPr>
      </w:pPr>
    </w:p>
    <w:p w14:paraId="05419711" w14:textId="5EC7DE02" w:rsidR="00FC52A1" w:rsidRPr="004A5392" w:rsidRDefault="00FC52A1" w:rsidP="00FC52A1">
      <w:pPr>
        <w:tabs>
          <w:tab w:val="clear" w:pos="567"/>
        </w:tabs>
        <w:spacing w:line="240" w:lineRule="auto"/>
        <w:ind w:right="113"/>
        <w:rPr>
          <w:color w:val="000000"/>
          <w:lang w:val="it-IT"/>
        </w:rPr>
      </w:pPr>
      <w:r w:rsidRPr="004A5392">
        <w:rPr>
          <w:color w:val="000000"/>
          <w:lang w:val="it-IT"/>
        </w:rPr>
        <w:t>Lot</w:t>
      </w:r>
    </w:p>
    <w:p w14:paraId="404D2D29" w14:textId="77777777" w:rsidR="00FC52A1" w:rsidRPr="004A5392" w:rsidRDefault="00FC52A1" w:rsidP="00FC52A1">
      <w:pPr>
        <w:tabs>
          <w:tab w:val="clear" w:pos="567"/>
        </w:tabs>
        <w:spacing w:line="240" w:lineRule="auto"/>
        <w:ind w:right="113"/>
        <w:rPr>
          <w:color w:val="000000"/>
          <w:lang w:val="it-IT"/>
        </w:rPr>
      </w:pPr>
    </w:p>
    <w:p w14:paraId="6BCA4A65" w14:textId="77777777" w:rsidR="00FC52A1" w:rsidRPr="004A5392" w:rsidRDefault="00FC52A1" w:rsidP="00FC52A1">
      <w:pPr>
        <w:tabs>
          <w:tab w:val="clear" w:pos="567"/>
        </w:tabs>
        <w:spacing w:line="240" w:lineRule="auto"/>
        <w:ind w:right="113"/>
        <w:rPr>
          <w:color w:val="000000"/>
          <w:lang w:val="it-IT"/>
        </w:rPr>
      </w:pPr>
    </w:p>
    <w:p w14:paraId="4A94EFFD" w14:textId="77777777" w:rsidR="00FC52A1" w:rsidRPr="004A5392" w:rsidRDefault="00FC52A1" w:rsidP="00FC52A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6"/>
        <w:rPr>
          <w:b/>
          <w:color w:val="000000"/>
          <w:lang w:val="it-IT"/>
        </w:rPr>
      </w:pPr>
      <w:r w:rsidRPr="004A5392">
        <w:rPr>
          <w:b/>
          <w:color w:val="000000"/>
          <w:lang w:val="it-IT"/>
        </w:rPr>
        <w:t>5.</w:t>
      </w:r>
      <w:r w:rsidRPr="004A5392">
        <w:rPr>
          <w:b/>
          <w:color w:val="000000"/>
          <w:lang w:val="it-IT"/>
        </w:rPr>
        <w:tab/>
        <w:t>ALTRO</w:t>
      </w:r>
    </w:p>
    <w:p w14:paraId="4EC79AF2" w14:textId="77777777" w:rsidR="00FC52A1" w:rsidRPr="004A5392" w:rsidRDefault="00FC52A1" w:rsidP="00FC52A1">
      <w:pPr>
        <w:tabs>
          <w:tab w:val="clear" w:pos="567"/>
        </w:tabs>
        <w:spacing w:line="240" w:lineRule="auto"/>
        <w:ind w:right="113"/>
        <w:rPr>
          <w:color w:val="000000"/>
          <w:lang w:val="it-IT"/>
        </w:rPr>
      </w:pPr>
    </w:p>
    <w:p w14:paraId="5A900E2E" w14:textId="77777777" w:rsidR="00FC52A1" w:rsidRPr="008E6A5B" w:rsidRDefault="00FC52A1" w:rsidP="00FC52A1">
      <w:pPr>
        <w:shd w:val="clear" w:color="auto" w:fill="FFFFFF"/>
        <w:tabs>
          <w:tab w:val="clear" w:pos="567"/>
        </w:tabs>
        <w:spacing w:line="240" w:lineRule="auto"/>
        <w:rPr>
          <w:color w:val="000000"/>
          <w:lang w:val="it-IT"/>
        </w:rPr>
      </w:pPr>
      <w:r w:rsidRPr="00FE6FC7">
        <w:rPr>
          <w:color w:val="000000"/>
          <w:highlight w:val="lightGray"/>
          <w:lang w:val="it-IT"/>
        </w:rPr>
        <w:t>Uso orale</w:t>
      </w:r>
    </w:p>
    <w:p w14:paraId="367ED9D4" w14:textId="77777777" w:rsidR="00FC52A1" w:rsidRDefault="00FC52A1" w:rsidP="00A952A1">
      <w:pPr>
        <w:shd w:val="clear" w:color="auto" w:fill="FFFFFF"/>
        <w:tabs>
          <w:tab w:val="clear" w:pos="567"/>
        </w:tabs>
        <w:spacing w:line="240" w:lineRule="auto"/>
        <w:rPr>
          <w:color w:val="000000"/>
          <w:lang w:val="it-IT"/>
        </w:rPr>
      </w:pPr>
    </w:p>
    <w:p w14:paraId="69860860" w14:textId="77777777" w:rsidR="00FC52A1" w:rsidRDefault="00FC52A1" w:rsidP="00A952A1">
      <w:pPr>
        <w:shd w:val="clear" w:color="auto" w:fill="FFFFFF"/>
        <w:tabs>
          <w:tab w:val="clear" w:pos="567"/>
        </w:tabs>
        <w:spacing w:line="240" w:lineRule="auto"/>
        <w:rPr>
          <w:color w:val="000000"/>
          <w:lang w:val="it-IT"/>
        </w:rPr>
      </w:pPr>
    </w:p>
    <w:p w14:paraId="55FC2889" w14:textId="77777777" w:rsidR="00FC52A1" w:rsidRDefault="00FC52A1" w:rsidP="00A952A1">
      <w:pPr>
        <w:shd w:val="clear" w:color="auto" w:fill="FFFFFF"/>
        <w:tabs>
          <w:tab w:val="clear" w:pos="567"/>
        </w:tabs>
        <w:spacing w:line="240" w:lineRule="auto"/>
        <w:rPr>
          <w:color w:val="000000"/>
          <w:lang w:val="it-IT"/>
        </w:rPr>
      </w:pPr>
    </w:p>
    <w:p w14:paraId="45AC028F" w14:textId="77777777" w:rsidR="00FC52A1" w:rsidRDefault="00FC52A1" w:rsidP="00A952A1">
      <w:pPr>
        <w:shd w:val="clear" w:color="auto" w:fill="FFFFFF"/>
        <w:tabs>
          <w:tab w:val="clear" w:pos="567"/>
        </w:tabs>
        <w:spacing w:line="240" w:lineRule="auto"/>
        <w:rPr>
          <w:color w:val="000000"/>
          <w:lang w:val="it-IT"/>
        </w:rPr>
      </w:pPr>
    </w:p>
    <w:p w14:paraId="72EB0C47" w14:textId="77777777" w:rsidR="00FC52A1" w:rsidRDefault="00FC52A1" w:rsidP="00A952A1">
      <w:pPr>
        <w:shd w:val="clear" w:color="auto" w:fill="FFFFFF"/>
        <w:tabs>
          <w:tab w:val="clear" w:pos="567"/>
        </w:tabs>
        <w:spacing w:line="240" w:lineRule="auto"/>
        <w:rPr>
          <w:color w:val="000000"/>
          <w:lang w:val="it-IT"/>
        </w:rPr>
      </w:pPr>
    </w:p>
    <w:p w14:paraId="3E42E1F3" w14:textId="77777777" w:rsidR="00FC52A1" w:rsidRDefault="00FC52A1" w:rsidP="00A952A1">
      <w:pPr>
        <w:shd w:val="clear" w:color="auto" w:fill="FFFFFF"/>
        <w:tabs>
          <w:tab w:val="clear" w:pos="567"/>
        </w:tabs>
        <w:spacing w:line="240" w:lineRule="auto"/>
        <w:rPr>
          <w:color w:val="000000"/>
          <w:lang w:val="it-IT"/>
        </w:rPr>
      </w:pPr>
    </w:p>
    <w:p w14:paraId="26E2FF52" w14:textId="77777777" w:rsidR="00FC52A1" w:rsidRDefault="00FC52A1" w:rsidP="00A952A1">
      <w:pPr>
        <w:shd w:val="clear" w:color="auto" w:fill="FFFFFF"/>
        <w:tabs>
          <w:tab w:val="clear" w:pos="567"/>
        </w:tabs>
        <w:spacing w:line="240" w:lineRule="auto"/>
        <w:rPr>
          <w:color w:val="000000"/>
          <w:lang w:val="it-IT"/>
        </w:rPr>
      </w:pPr>
    </w:p>
    <w:p w14:paraId="6D69B0AC" w14:textId="77777777" w:rsidR="00FC52A1" w:rsidRDefault="00FC52A1" w:rsidP="00A952A1">
      <w:pPr>
        <w:shd w:val="clear" w:color="auto" w:fill="FFFFFF"/>
        <w:tabs>
          <w:tab w:val="clear" w:pos="567"/>
        </w:tabs>
        <w:spacing w:line="240" w:lineRule="auto"/>
        <w:rPr>
          <w:color w:val="000000"/>
          <w:lang w:val="it-IT"/>
        </w:rPr>
      </w:pPr>
    </w:p>
    <w:p w14:paraId="0AABA60E" w14:textId="77777777" w:rsidR="00FC52A1" w:rsidRDefault="00FC52A1" w:rsidP="00A952A1">
      <w:pPr>
        <w:shd w:val="clear" w:color="auto" w:fill="FFFFFF"/>
        <w:tabs>
          <w:tab w:val="clear" w:pos="567"/>
        </w:tabs>
        <w:spacing w:line="240" w:lineRule="auto"/>
        <w:rPr>
          <w:color w:val="000000"/>
          <w:lang w:val="it-IT"/>
        </w:rPr>
      </w:pPr>
    </w:p>
    <w:p w14:paraId="760E2C64" w14:textId="77777777" w:rsidR="00FC52A1" w:rsidRDefault="00FC52A1" w:rsidP="00A952A1">
      <w:pPr>
        <w:shd w:val="clear" w:color="auto" w:fill="FFFFFF"/>
        <w:tabs>
          <w:tab w:val="clear" w:pos="567"/>
        </w:tabs>
        <w:spacing w:line="240" w:lineRule="auto"/>
        <w:rPr>
          <w:color w:val="000000"/>
          <w:lang w:val="it-IT"/>
        </w:rPr>
      </w:pPr>
    </w:p>
    <w:p w14:paraId="18C9F935" w14:textId="77777777" w:rsidR="00FC52A1" w:rsidRDefault="00FC52A1" w:rsidP="00A952A1">
      <w:pPr>
        <w:shd w:val="clear" w:color="auto" w:fill="FFFFFF"/>
        <w:tabs>
          <w:tab w:val="clear" w:pos="567"/>
        </w:tabs>
        <w:spacing w:line="240" w:lineRule="auto"/>
        <w:rPr>
          <w:color w:val="000000"/>
          <w:lang w:val="it-IT"/>
        </w:rPr>
      </w:pPr>
    </w:p>
    <w:p w14:paraId="176A29EB" w14:textId="77777777" w:rsidR="00FC52A1" w:rsidRDefault="00FC52A1" w:rsidP="00A952A1">
      <w:pPr>
        <w:shd w:val="clear" w:color="auto" w:fill="FFFFFF"/>
        <w:tabs>
          <w:tab w:val="clear" w:pos="567"/>
        </w:tabs>
        <w:spacing w:line="240" w:lineRule="auto"/>
        <w:rPr>
          <w:color w:val="000000"/>
          <w:lang w:val="it-IT"/>
        </w:rPr>
      </w:pPr>
    </w:p>
    <w:p w14:paraId="5ED6D0AB" w14:textId="77777777" w:rsidR="00FC52A1" w:rsidRDefault="00FC52A1" w:rsidP="00A952A1">
      <w:pPr>
        <w:shd w:val="clear" w:color="auto" w:fill="FFFFFF"/>
        <w:tabs>
          <w:tab w:val="clear" w:pos="567"/>
        </w:tabs>
        <w:spacing w:line="240" w:lineRule="auto"/>
        <w:rPr>
          <w:color w:val="000000"/>
          <w:lang w:val="it-IT"/>
        </w:rPr>
      </w:pPr>
    </w:p>
    <w:p w14:paraId="72102814" w14:textId="77777777" w:rsidR="00FC52A1" w:rsidRDefault="00FC52A1" w:rsidP="00A952A1">
      <w:pPr>
        <w:shd w:val="clear" w:color="auto" w:fill="FFFFFF"/>
        <w:tabs>
          <w:tab w:val="clear" w:pos="567"/>
        </w:tabs>
        <w:spacing w:line="240" w:lineRule="auto"/>
        <w:rPr>
          <w:color w:val="000000"/>
          <w:lang w:val="it-IT"/>
        </w:rPr>
      </w:pPr>
    </w:p>
    <w:p w14:paraId="70DE800C" w14:textId="77777777" w:rsidR="00FC52A1" w:rsidRDefault="00FC52A1" w:rsidP="00A952A1">
      <w:pPr>
        <w:shd w:val="clear" w:color="auto" w:fill="FFFFFF"/>
        <w:tabs>
          <w:tab w:val="clear" w:pos="567"/>
        </w:tabs>
        <w:spacing w:line="240" w:lineRule="auto"/>
        <w:rPr>
          <w:color w:val="000000"/>
          <w:lang w:val="it-IT"/>
        </w:rPr>
      </w:pPr>
    </w:p>
    <w:p w14:paraId="22E34512" w14:textId="77777777" w:rsidR="00FC52A1" w:rsidRDefault="00FC52A1" w:rsidP="00A952A1">
      <w:pPr>
        <w:shd w:val="clear" w:color="auto" w:fill="FFFFFF"/>
        <w:tabs>
          <w:tab w:val="clear" w:pos="567"/>
        </w:tabs>
        <w:spacing w:line="240" w:lineRule="auto"/>
        <w:rPr>
          <w:color w:val="000000"/>
          <w:lang w:val="it-IT"/>
        </w:rPr>
      </w:pPr>
    </w:p>
    <w:p w14:paraId="03DD8EFF" w14:textId="77777777" w:rsidR="00FC52A1" w:rsidRDefault="00FC52A1" w:rsidP="00A952A1">
      <w:pPr>
        <w:shd w:val="clear" w:color="auto" w:fill="FFFFFF"/>
        <w:tabs>
          <w:tab w:val="clear" w:pos="567"/>
        </w:tabs>
        <w:spacing w:line="240" w:lineRule="auto"/>
        <w:rPr>
          <w:color w:val="000000"/>
          <w:lang w:val="it-IT"/>
        </w:rPr>
      </w:pPr>
    </w:p>
    <w:p w14:paraId="65C37CBD" w14:textId="77777777" w:rsidR="00FC52A1" w:rsidRDefault="00FC52A1" w:rsidP="00A952A1">
      <w:pPr>
        <w:shd w:val="clear" w:color="auto" w:fill="FFFFFF"/>
        <w:tabs>
          <w:tab w:val="clear" w:pos="567"/>
        </w:tabs>
        <w:spacing w:line="240" w:lineRule="auto"/>
        <w:rPr>
          <w:color w:val="000000"/>
          <w:lang w:val="it-IT"/>
        </w:rPr>
      </w:pPr>
    </w:p>
    <w:p w14:paraId="17955008" w14:textId="77777777" w:rsidR="00FC52A1" w:rsidRDefault="00FC52A1" w:rsidP="00A952A1">
      <w:pPr>
        <w:shd w:val="clear" w:color="auto" w:fill="FFFFFF"/>
        <w:tabs>
          <w:tab w:val="clear" w:pos="567"/>
        </w:tabs>
        <w:spacing w:line="240" w:lineRule="auto"/>
        <w:rPr>
          <w:color w:val="000000"/>
          <w:lang w:val="it-IT"/>
        </w:rPr>
      </w:pPr>
    </w:p>
    <w:p w14:paraId="562BEF90" w14:textId="77777777" w:rsidR="00FC52A1" w:rsidRDefault="00FC52A1" w:rsidP="00A952A1">
      <w:pPr>
        <w:shd w:val="clear" w:color="auto" w:fill="FFFFFF"/>
        <w:tabs>
          <w:tab w:val="clear" w:pos="567"/>
        </w:tabs>
        <w:spacing w:line="240" w:lineRule="auto"/>
        <w:rPr>
          <w:color w:val="000000"/>
          <w:lang w:val="it-IT"/>
        </w:rPr>
      </w:pPr>
    </w:p>
    <w:p w14:paraId="6E924B0A" w14:textId="77777777" w:rsidR="00FC52A1" w:rsidRDefault="00FC52A1" w:rsidP="00A952A1">
      <w:pPr>
        <w:shd w:val="clear" w:color="auto" w:fill="FFFFFF"/>
        <w:tabs>
          <w:tab w:val="clear" w:pos="567"/>
        </w:tabs>
        <w:spacing w:line="240" w:lineRule="auto"/>
        <w:rPr>
          <w:color w:val="000000"/>
          <w:lang w:val="it-IT"/>
        </w:rPr>
      </w:pPr>
    </w:p>
    <w:p w14:paraId="7D55B5C4" w14:textId="77777777" w:rsidR="00FC52A1" w:rsidRDefault="00FC52A1" w:rsidP="00A952A1">
      <w:pPr>
        <w:shd w:val="clear" w:color="auto" w:fill="FFFFFF"/>
        <w:tabs>
          <w:tab w:val="clear" w:pos="567"/>
        </w:tabs>
        <w:spacing w:line="240" w:lineRule="auto"/>
        <w:rPr>
          <w:color w:val="000000"/>
          <w:lang w:val="it-IT"/>
        </w:rPr>
      </w:pPr>
    </w:p>
    <w:p w14:paraId="5C2B1936" w14:textId="77777777" w:rsidR="00FC52A1" w:rsidRDefault="00FC52A1" w:rsidP="00A952A1">
      <w:pPr>
        <w:shd w:val="clear" w:color="auto" w:fill="FFFFFF"/>
        <w:tabs>
          <w:tab w:val="clear" w:pos="567"/>
        </w:tabs>
        <w:spacing w:line="240" w:lineRule="auto"/>
        <w:rPr>
          <w:color w:val="000000"/>
          <w:lang w:val="it-IT"/>
        </w:rPr>
      </w:pPr>
    </w:p>
    <w:p w14:paraId="7C7313F1" w14:textId="77777777" w:rsidR="00FC52A1" w:rsidRDefault="00FC52A1" w:rsidP="00A952A1">
      <w:pPr>
        <w:shd w:val="clear" w:color="auto" w:fill="FFFFFF"/>
        <w:tabs>
          <w:tab w:val="clear" w:pos="567"/>
        </w:tabs>
        <w:spacing w:line="240" w:lineRule="auto"/>
        <w:rPr>
          <w:color w:val="000000"/>
          <w:lang w:val="it-IT"/>
        </w:rPr>
      </w:pPr>
    </w:p>
    <w:p w14:paraId="65D0F0E5" w14:textId="77777777" w:rsidR="00FC52A1" w:rsidRDefault="00FC52A1" w:rsidP="00A952A1">
      <w:pPr>
        <w:shd w:val="clear" w:color="auto" w:fill="FFFFFF"/>
        <w:tabs>
          <w:tab w:val="clear" w:pos="567"/>
        </w:tabs>
        <w:spacing w:line="240" w:lineRule="auto"/>
        <w:rPr>
          <w:color w:val="000000"/>
          <w:lang w:val="it-IT"/>
        </w:rPr>
      </w:pPr>
    </w:p>
    <w:p w14:paraId="1BB67435" w14:textId="77777777" w:rsidR="00FC52A1" w:rsidRDefault="00FC52A1" w:rsidP="00A952A1">
      <w:pPr>
        <w:shd w:val="clear" w:color="auto" w:fill="FFFFFF"/>
        <w:tabs>
          <w:tab w:val="clear" w:pos="567"/>
        </w:tabs>
        <w:spacing w:line="240" w:lineRule="auto"/>
        <w:rPr>
          <w:color w:val="000000"/>
          <w:lang w:val="it-IT"/>
        </w:rPr>
      </w:pPr>
    </w:p>
    <w:p w14:paraId="67E774CE"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olor w:val="000000"/>
          <w:lang w:val="it-IT"/>
        </w:rPr>
        <w:lastRenderedPageBreak/>
        <w:t>INFORMAZIONI DA APPORRE SUL CONFEZIONAMENTO SECONDARIO</w:t>
      </w:r>
    </w:p>
    <w:p w14:paraId="3578E525" w14:textId="77777777" w:rsidR="000C65C2" w:rsidRPr="004A5392" w:rsidRDefault="000C65C2"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p>
    <w:p w14:paraId="3FCD475A" w14:textId="11A66317" w:rsidR="000C65C2" w:rsidRPr="004A5392" w:rsidRDefault="0023387D" w:rsidP="00346753">
      <w:pPr>
        <w:pBdr>
          <w:top w:val="single" w:sz="4" w:space="1" w:color="auto"/>
          <w:left w:val="single" w:sz="4" w:space="4" w:color="auto"/>
          <w:bottom w:val="single" w:sz="4" w:space="1" w:color="auto"/>
          <w:right w:val="single" w:sz="4" w:space="4" w:color="auto"/>
        </w:pBdr>
        <w:tabs>
          <w:tab w:val="clear" w:pos="567"/>
        </w:tabs>
        <w:spacing w:line="240" w:lineRule="auto"/>
        <w:rPr>
          <w:b/>
          <w:caps/>
          <w:color w:val="000000"/>
          <w:lang w:val="it-IT"/>
        </w:rPr>
      </w:pPr>
      <w:r w:rsidRPr="004A5392">
        <w:rPr>
          <w:b/>
          <w:caps/>
          <w:color w:val="000000"/>
          <w:lang w:val="it-IT"/>
        </w:rPr>
        <w:t>Astuccio</w:t>
      </w:r>
      <w:r w:rsidR="00A03C92">
        <w:rPr>
          <w:b/>
          <w:caps/>
          <w:color w:val="000000"/>
          <w:lang w:val="it-IT"/>
        </w:rPr>
        <w:t xml:space="preserve"> esterno</w:t>
      </w:r>
    </w:p>
    <w:p w14:paraId="41371A0B" w14:textId="77777777" w:rsidR="000C65C2" w:rsidRPr="004A5392" w:rsidRDefault="000C65C2" w:rsidP="00A952A1">
      <w:pPr>
        <w:tabs>
          <w:tab w:val="clear" w:pos="567"/>
        </w:tabs>
        <w:spacing w:line="240" w:lineRule="auto"/>
        <w:rPr>
          <w:color w:val="000000"/>
          <w:lang w:val="it-IT"/>
        </w:rPr>
      </w:pPr>
    </w:p>
    <w:p w14:paraId="79EEE35F" w14:textId="77777777" w:rsidR="000C65C2" w:rsidRPr="004A5392" w:rsidRDefault="000C65C2" w:rsidP="00A952A1">
      <w:pPr>
        <w:tabs>
          <w:tab w:val="clear" w:pos="567"/>
        </w:tabs>
        <w:spacing w:line="240" w:lineRule="auto"/>
        <w:rPr>
          <w:color w:val="000000"/>
          <w:lang w:val="it-IT"/>
        </w:rPr>
      </w:pPr>
    </w:p>
    <w:p w14:paraId="5C95A95F"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1.</w:t>
      </w:r>
      <w:r w:rsidRPr="004A5392">
        <w:rPr>
          <w:b/>
          <w:color w:val="000000"/>
          <w:lang w:val="it-IT"/>
        </w:rPr>
        <w:tab/>
        <w:t>DENOMINAZIONE DEL MEDICINALE</w:t>
      </w:r>
    </w:p>
    <w:p w14:paraId="748F9712" w14:textId="77777777" w:rsidR="000C65C2" w:rsidRPr="004A5392" w:rsidRDefault="000C65C2" w:rsidP="00A952A1">
      <w:pPr>
        <w:tabs>
          <w:tab w:val="clear" w:pos="567"/>
        </w:tabs>
        <w:spacing w:line="240" w:lineRule="auto"/>
        <w:rPr>
          <w:color w:val="000000"/>
          <w:lang w:val="it-IT"/>
        </w:rPr>
      </w:pPr>
    </w:p>
    <w:p w14:paraId="43A38D84" w14:textId="37342E24" w:rsidR="000C65C2" w:rsidRPr="004A5392" w:rsidRDefault="00C5323A" w:rsidP="00A952A1">
      <w:pPr>
        <w:tabs>
          <w:tab w:val="clear" w:pos="567"/>
        </w:tabs>
        <w:spacing w:line="240" w:lineRule="auto"/>
        <w:rPr>
          <w:color w:val="000000"/>
          <w:lang w:val="it-IT"/>
        </w:rPr>
      </w:pPr>
      <w:r w:rsidRPr="00C5323A">
        <w:rPr>
          <w:color w:val="000000"/>
          <w:lang w:val="it-IT"/>
        </w:rPr>
        <w:t xml:space="preserve">Nilotinib Accord </w:t>
      </w:r>
      <w:r w:rsidR="0023387D" w:rsidRPr="004A5392">
        <w:rPr>
          <w:color w:val="000000"/>
          <w:lang w:val="it-IT"/>
        </w:rPr>
        <w:t>200 mg capsule rigide</w:t>
      </w:r>
    </w:p>
    <w:p w14:paraId="7478E415" w14:textId="77777777" w:rsidR="000C65C2" w:rsidRPr="004A5392" w:rsidRDefault="0023387D" w:rsidP="00A952A1">
      <w:pPr>
        <w:tabs>
          <w:tab w:val="clear" w:pos="567"/>
        </w:tabs>
        <w:spacing w:line="240" w:lineRule="auto"/>
        <w:rPr>
          <w:color w:val="000000"/>
          <w:lang w:val="it-IT"/>
        </w:rPr>
      </w:pPr>
      <w:r w:rsidRPr="004A5392">
        <w:rPr>
          <w:color w:val="000000"/>
          <w:lang w:val="it-IT"/>
        </w:rPr>
        <w:t>nilotinib</w:t>
      </w:r>
    </w:p>
    <w:p w14:paraId="5CD2DF61" w14:textId="77777777" w:rsidR="000C65C2" w:rsidRPr="004A5392" w:rsidRDefault="000C65C2" w:rsidP="00A952A1">
      <w:pPr>
        <w:tabs>
          <w:tab w:val="clear" w:pos="567"/>
        </w:tabs>
        <w:spacing w:line="240" w:lineRule="auto"/>
        <w:rPr>
          <w:color w:val="000000"/>
          <w:lang w:val="it-IT"/>
        </w:rPr>
      </w:pPr>
    </w:p>
    <w:p w14:paraId="20D07FDB" w14:textId="77777777" w:rsidR="000C65C2" w:rsidRPr="004A5392" w:rsidRDefault="000C65C2" w:rsidP="00A952A1">
      <w:pPr>
        <w:tabs>
          <w:tab w:val="clear" w:pos="567"/>
        </w:tabs>
        <w:spacing w:line="240" w:lineRule="auto"/>
        <w:rPr>
          <w:color w:val="000000"/>
          <w:lang w:val="it-IT"/>
        </w:rPr>
      </w:pPr>
    </w:p>
    <w:p w14:paraId="79C5B272"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color w:val="000000"/>
          <w:lang w:val="it-IT"/>
        </w:rPr>
      </w:pPr>
      <w:r w:rsidRPr="004A5392">
        <w:rPr>
          <w:b/>
          <w:color w:val="000000"/>
          <w:lang w:val="it-IT"/>
        </w:rPr>
        <w:t>2.</w:t>
      </w:r>
      <w:r w:rsidRPr="004A5392">
        <w:rPr>
          <w:b/>
          <w:color w:val="000000"/>
          <w:lang w:val="it-IT"/>
        </w:rPr>
        <w:tab/>
        <w:t>COMPOSIZIONE QUALITATIVA E QUANTITATIVA IN TERMINI DI PRINCIPIO(I) ATTIVO(I)</w:t>
      </w:r>
    </w:p>
    <w:p w14:paraId="305BC0F7" w14:textId="77777777" w:rsidR="000C65C2" w:rsidRPr="004A5392" w:rsidRDefault="000C65C2" w:rsidP="00A952A1">
      <w:pPr>
        <w:tabs>
          <w:tab w:val="clear" w:pos="567"/>
        </w:tabs>
        <w:spacing w:line="240" w:lineRule="auto"/>
        <w:rPr>
          <w:color w:val="000000"/>
          <w:lang w:val="it-IT"/>
        </w:rPr>
      </w:pPr>
    </w:p>
    <w:p w14:paraId="4B069FD1" w14:textId="67DAEB2D" w:rsidR="000C65C2" w:rsidRPr="004A5392" w:rsidRDefault="0023387D" w:rsidP="00A952A1">
      <w:pPr>
        <w:tabs>
          <w:tab w:val="clear" w:pos="567"/>
        </w:tabs>
        <w:spacing w:line="240" w:lineRule="auto"/>
        <w:rPr>
          <w:color w:val="000000"/>
          <w:lang w:val="it-IT"/>
        </w:rPr>
      </w:pPr>
      <w:r w:rsidRPr="004A5392">
        <w:rPr>
          <w:color w:val="000000"/>
          <w:lang w:val="it-IT"/>
        </w:rPr>
        <w:t>Una capsula rigida contiene 200 mg di nilotinib.</w:t>
      </w:r>
    </w:p>
    <w:p w14:paraId="582DF7D4" w14:textId="77777777" w:rsidR="000C65C2" w:rsidRPr="004A5392" w:rsidRDefault="000C65C2" w:rsidP="00A952A1">
      <w:pPr>
        <w:tabs>
          <w:tab w:val="clear" w:pos="567"/>
        </w:tabs>
        <w:spacing w:line="240" w:lineRule="auto"/>
        <w:rPr>
          <w:color w:val="000000"/>
          <w:lang w:val="it-IT"/>
        </w:rPr>
      </w:pPr>
    </w:p>
    <w:p w14:paraId="76897739" w14:textId="77777777" w:rsidR="000C65C2" w:rsidRPr="004A5392" w:rsidRDefault="000C65C2" w:rsidP="00A952A1">
      <w:pPr>
        <w:tabs>
          <w:tab w:val="clear" w:pos="567"/>
        </w:tabs>
        <w:spacing w:line="240" w:lineRule="auto"/>
        <w:rPr>
          <w:color w:val="000000"/>
          <w:lang w:val="it-IT"/>
        </w:rPr>
      </w:pPr>
    </w:p>
    <w:p w14:paraId="12AFC58A"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3.</w:t>
      </w:r>
      <w:r w:rsidRPr="004A5392">
        <w:rPr>
          <w:b/>
          <w:color w:val="000000"/>
          <w:lang w:val="it-IT"/>
        </w:rPr>
        <w:tab/>
        <w:t>ELENCO DEGLI ECCIPIENTI</w:t>
      </w:r>
    </w:p>
    <w:p w14:paraId="7C39EE1C" w14:textId="77777777" w:rsidR="000C65C2" w:rsidRPr="004A5392" w:rsidRDefault="000C65C2" w:rsidP="00A952A1">
      <w:pPr>
        <w:tabs>
          <w:tab w:val="clear" w:pos="567"/>
        </w:tabs>
        <w:spacing w:line="240" w:lineRule="auto"/>
        <w:rPr>
          <w:color w:val="000000"/>
          <w:lang w:val="it-IT"/>
        </w:rPr>
      </w:pPr>
    </w:p>
    <w:p w14:paraId="5570A41A" w14:textId="4AD10715" w:rsidR="000C65C2" w:rsidRPr="004A5392" w:rsidRDefault="0023387D" w:rsidP="00A952A1">
      <w:pPr>
        <w:tabs>
          <w:tab w:val="clear" w:pos="567"/>
        </w:tabs>
        <w:spacing w:line="240" w:lineRule="auto"/>
        <w:rPr>
          <w:color w:val="000000"/>
          <w:lang w:val="it-IT"/>
        </w:rPr>
      </w:pPr>
      <w:r w:rsidRPr="004A5392">
        <w:rPr>
          <w:color w:val="000000"/>
          <w:lang w:val="it-IT"/>
        </w:rPr>
        <w:t>Contiene lattosio</w:t>
      </w:r>
      <w:r w:rsidR="00C5323A">
        <w:rPr>
          <w:color w:val="000000"/>
          <w:lang w:val="it-IT"/>
        </w:rPr>
        <w:t xml:space="preserve"> e </w:t>
      </w:r>
      <w:r w:rsidR="00167824">
        <w:rPr>
          <w:color w:val="000000"/>
          <w:lang w:val="it-IT"/>
        </w:rPr>
        <w:t>R</w:t>
      </w:r>
      <w:r w:rsidR="00C5323A">
        <w:rPr>
          <w:color w:val="000000"/>
          <w:lang w:val="it-IT"/>
        </w:rPr>
        <w:t>osso allura AC</w:t>
      </w:r>
      <w:r w:rsidRPr="004A5392">
        <w:rPr>
          <w:color w:val="000000"/>
          <w:lang w:val="it-IT"/>
        </w:rPr>
        <w:t xml:space="preserve"> </w:t>
      </w:r>
      <w:r w:rsidRPr="004A5392">
        <w:rPr>
          <w:color w:val="000000"/>
          <w:lang w:val="it-IT"/>
        </w:rPr>
        <w:noBreakHyphen/>
        <w:t xml:space="preserve"> vedere il foglio illustrativo per ulteriori informazioni.</w:t>
      </w:r>
    </w:p>
    <w:p w14:paraId="5D546411" w14:textId="77777777" w:rsidR="000C65C2" w:rsidRPr="004A5392" w:rsidRDefault="000C65C2" w:rsidP="00A952A1">
      <w:pPr>
        <w:tabs>
          <w:tab w:val="clear" w:pos="567"/>
        </w:tabs>
        <w:spacing w:line="240" w:lineRule="auto"/>
        <w:rPr>
          <w:color w:val="000000"/>
          <w:lang w:val="it-IT"/>
        </w:rPr>
      </w:pPr>
    </w:p>
    <w:p w14:paraId="098FCC3A" w14:textId="77777777" w:rsidR="000C65C2" w:rsidRPr="004A5392" w:rsidRDefault="000C65C2" w:rsidP="00A952A1">
      <w:pPr>
        <w:tabs>
          <w:tab w:val="clear" w:pos="567"/>
        </w:tabs>
        <w:spacing w:line="240" w:lineRule="auto"/>
        <w:rPr>
          <w:color w:val="000000"/>
          <w:lang w:val="it-IT"/>
        </w:rPr>
      </w:pPr>
    </w:p>
    <w:p w14:paraId="6C9A7DB2"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4.</w:t>
      </w:r>
      <w:r w:rsidRPr="004A5392">
        <w:rPr>
          <w:b/>
          <w:color w:val="000000"/>
          <w:lang w:val="it-IT"/>
        </w:rPr>
        <w:tab/>
        <w:t>FORMA FARMACEUTICA E CONTENUTO</w:t>
      </w:r>
    </w:p>
    <w:p w14:paraId="7DD51171" w14:textId="77777777" w:rsidR="000C65C2" w:rsidRPr="004A5392" w:rsidRDefault="000C65C2" w:rsidP="00A952A1">
      <w:pPr>
        <w:tabs>
          <w:tab w:val="clear" w:pos="567"/>
        </w:tabs>
        <w:spacing w:line="240" w:lineRule="auto"/>
        <w:rPr>
          <w:color w:val="000000"/>
          <w:lang w:val="it-IT"/>
        </w:rPr>
      </w:pPr>
    </w:p>
    <w:p w14:paraId="720B1EF3" w14:textId="5A239299" w:rsidR="000C65C2" w:rsidRPr="004A5392" w:rsidRDefault="0038386E" w:rsidP="00A952A1">
      <w:pPr>
        <w:tabs>
          <w:tab w:val="clear" w:pos="567"/>
        </w:tabs>
        <w:spacing w:line="240" w:lineRule="auto"/>
        <w:rPr>
          <w:color w:val="000000"/>
          <w:lang w:val="it-IT"/>
        </w:rPr>
      </w:pPr>
      <w:r w:rsidRPr="008809E9">
        <w:rPr>
          <w:color w:val="000000"/>
          <w:shd w:val="pct15" w:color="auto" w:fill="auto"/>
          <w:lang w:val="it-IT"/>
        </w:rPr>
        <w:t>Capsul</w:t>
      </w:r>
      <w:r w:rsidR="00C5323A">
        <w:rPr>
          <w:color w:val="000000"/>
          <w:shd w:val="pct15" w:color="auto" w:fill="auto"/>
          <w:lang w:val="it-IT"/>
        </w:rPr>
        <w:t>e</w:t>
      </w:r>
      <w:r w:rsidRPr="008809E9">
        <w:rPr>
          <w:color w:val="000000"/>
          <w:shd w:val="pct15" w:color="auto" w:fill="auto"/>
          <w:lang w:val="it-IT"/>
        </w:rPr>
        <w:t xml:space="preserve"> rigid</w:t>
      </w:r>
      <w:r w:rsidR="00C5323A">
        <w:rPr>
          <w:color w:val="000000"/>
          <w:shd w:val="pct15" w:color="auto" w:fill="auto"/>
          <w:lang w:val="it-IT"/>
        </w:rPr>
        <w:t>e</w:t>
      </w:r>
    </w:p>
    <w:p w14:paraId="2FAF36B5" w14:textId="77777777" w:rsidR="000C65C2" w:rsidRPr="004A5392" w:rsidRDefault="000C65C2" w:rsidP="00A952A1">
      <w:pPr>
        <w:tabs>
          <w:tab w:val="clear" w:pos="567"/>
        </w:tabs>
        <w:spacing w:line="240" w:lineRule="auto"/>
        <w:rPr>
          <w:color w:val="000000"/>
          <w:lang w:val="it-IT"/>
        </w:rPr>
      </w:pPr>
    </w:p>
    <w:p w14:paraId="6FD27CEA" w14:textId="77777777" w:rsidR="000C65C2" w:rsidRPr="004A5392" w:rsidRDefault="0023387D" w:rsidP="00A952A1">
      <w:pPr>
        <w:tabs>
          <w:tab w:val="clear" w:pos="567"/>
        </w:tabs>
        <w:spacing w:line="240" w:lineRule="auto"/>
        <w:rPr>
          <w:color w:val="000000"/>
          <w:lang w:val="it-IT"/>
        </w:rPr>
      </w:pPr>
      <w:r w:rsidRPr="004A5392">
        <w:rPr>
          <w:color w:val="000000"/>
          <w:lang w:val="it-IT"/>
        </w:rPr>
        <w:t>28 capsule rigide</w:t>
      </w:r>
    </w:p>
    <w:p w14:paraId="224A4B75" w14:textId="2F24C404" w:rsidR="00C5323A" w:rsidRDefault="0023387D" w:rsidP="00A952A1">
      <w:pPr>
        <w:tabs>
          <w:tab w:val="clear" w:pos="567"/>
        </w:tabs>
        <w:spacing w:line="240" w:lineRule="auto"/>
        <w:rPr>
          <w:color w:val="000000"/>
          <w:shd w:val="clear" w:color="auto" w:fill="D9D9D9"/>
          <w:lang w:val="it-IT"/>
        </w:rPr>
      </w:pPr>
      <w:r w:rsidRPr="004A5392">
        <w:rPr>
          <w:color w:val="000000"/>
          <w:shd w:val="clear" w:color="auto" w:fill="D9D9D9"/>
          <w:lang w:val="it-IT"/>
        </w:rPr>
        <w:t>40 </w:t>
      </w:r>
      <w:r w:rsidR="00C5323A">
        <w:rPr>
          <w:color w:val="000000"/>
          <w:shd w:val="clear" w:color="auto" w:fill="D9D9D9"/>
          <w:lang w:val="it-IT"/>
        </w:rPr>
        <w:t>capsule rigide</w:t>
      </w:r>
    </w:p>
    <w:p w14:paraId="3080A891" w14:textId="00FC4DE8" w:rsidR="00C5323A" w:rsidRDefault="00C5323A" w:rsidP="00A952A1">
      <w:pPr>
        <w:tabs>
          <w:tab w:val="clear" w:pos="567"/>
        </w:tabs>
        <w:spacing w:line="240" w:lineRule="auto"/>
        <w:rPr>
          <w:color w:val="000000"/>
          <w:shd w:val="clear" w:color="auto" w:fill="D9D9D9"/>
          <w:lang w:val="it-IT"/>
        </w:rPr>
      </w:pPr>
      <w:r>
        <w:rPr>
          <w:color w:val="000000"/>
          <w:shd w:val="clear" w:color="auto" w:fill="D9D9D9"/>
          <w:lang w:val="it-IT"/>
        </w:rPr>
        <w:t>28 x 1 capsule rigide</w:t>
      </w:r>
    </w:p>
    <w:p w14:paraId="790F21ED" w14:textId="6A456B82" w:rsidR="000C65C2" w:rsidRPr="004A5392" w:rsidRDefault="00C5323A" w:rsidP="00A952A1">
      <w:pPr>
        <w:tabs>
          <w:tab w:val="clear" w:pos="567"/>
        </w:tabs>
        <w:spacing w:line="240" w:lineRule="auto"/>
        <w:rPr>
          <w:color w:val="000000"/>
          <w:shd w:val="clear" w:color="auto" w:fill="D9D9D9"/>
          <w:lang w:val="it-IT"/>
        </w:rPr>
      </w:pPr>
      <w:r>
        <w:rPr>
          <w:color w:val="000000"/>
          <w:shd w:val="clear" w:color="auto" w:fill="D9D9D9"/>
          <w:lang w:val="it-IT"/>
        </w:rPr>
        <w:t xml:space="preserve">40 x 1 </w:t>
      </w:r>
      <w:r w:rsidR="0023387D" w:rsidRPr="004A5392">
        <w:rPr>
          <w:color w:val="000000"/>
          <w:shd w:val="clear" w:color="auto" w:fill="D9D9D9"/>
          <w:lang w:val="it-IT"/>
        </w:rPr>
        <w:t>capsule rigide</w:t>
      </w:r>
    </w:p>
    <w:p w14:paraId="54958A4A" w14:textId="77777777" w:rsidR="000C65C2" w:rsidRPr="004A5392" w:rsidRDefault="000C65C2" w:rsidP="00A952A1">
      <w:pPr>
        <w:tabs>
          <w:tab w:val="clear" w:pos="567"/>
        </w:tabs>
        <w:spacing w:line="240" w:lineRule="auto"/>
        <w:rPr>
          <w:color w:val="000000"/>
          <w:lang w:val="it-IT"/>
        </w:rPr>
      </w:pPr>
    </w:p>
    <w:p w14:paraId="07E72934" w14:textId="77777777" w:rsidR="000C65C2" w:rsidRPr="004A5392" w:rsidRDefault="000C65C2" w:rsidP="00A952A1">
      <w:pPr>
        <w:tabs>
          <w:tab w:val="clear" w:pos="567"/>
        </w:tabs>
        <w:spacing w:line="240" w:lineRule="auto"/>
        <w:rPr>
          <w:color w:val="000000"/>
          <w:lang w:val="it-IT"/>
        </w:rPr>
      </w:pPr>
    </w:p>
    <w:p w14:paraId="4A246E15"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5.</w:t>
      </w:r>
      <w:r w:rsidRPr="004A5392">
        <w:rPr>
          <w:b/>
          <w:color w:val="000000"/>
          <w:lang w:val="it-IT"/>
        </w:rPr>
        <w:tab/>
        <w:t>MODO E VIA(E) DI SOMMINISTRAZIONE</w:t>
      </w:r>
    </w:p>
    <w:p w14:paraId="729FEC53" w14:textId="77777777" w:rsidR="000C65C2" w:rsidRPr="004A5392" w:rsidRDefault="000C65C2" w:rsidP="00A952A1">
      <w:pPr>
        <w:tabs>
          <w:tab w:val="clear" w:pos="567"/>
        </w:tabs>
        <w:spacing w:line="240" w:lineRule="auto"/>
        <w:rPr>
          <w:i/>
          <w:color w:val="000000"/>
          <w:lang w:val="it-IT"/>
        </w:rPr>
      </w:pPr>
    </w:p>
    <w:p w14:paraId="7C3A1E0A" w14:textId="77777777" w:rsidR="000C65C2" w:rsidRPr="004A5392" w:rsidRDefault="0038386E" w:rsidP="00A952A1">
      <w:pPr>
        <w:tabs>
          <w:tab w:val="clear" w:pos="567"/>
        </w:tabs>
        <w:spacing w:line="240" w:lineRule="auto"/>
        <w:rPr>
          <w:color w:val="000000"/>
          <w:lang w:val="it-IT"/>
        </w:rPr>
      </w:pPr>
      <w:r w:rsidRPr="008809E9">
        <w:rPr>
          <w:color w:val="000000"/>
          <w:shd w:val="pct15" w:color="auto" w:fill="auto"/>
          <w:lang w:val="it-IT"/>
        </w:rPr>
        <w:t>Leggere il foglio illustrativo prima dell’uso.</w:t>
      </w:r>
    </w:p>
    <w:p w14:paraId="5C9F696E" w14:textId="77777777" w:rsidR="000C65C2" w:rsidRPr="004A5392" w:rsidRDefault="0023387D" w:rsidP="00A952A1">
      <w:pPr>
        <w:tabs>
          <w:tab w:val="clear" w:pos="567"/>
        </w:tabs>
        <w:spacing w:line="240" w:lineRule="auto"/>
        <w:rPr>
          <w:color w:val="000000"/>
          <w:lang w:val="it-IT"/>
        </w:rPr>
      </w:pPr>
      <w:r w:rsidRPr="004A5392">
        <w:rPr>
          <w:color w:val="000000"/>
          <w:lang w:val="it-IT"/>
        </w:rPr>
        <w:t>Uso orale.</w:t>
      </w:r>
    </w:p>
    <w:p w14:paraId="6A9C8E47" w14:textId="77777777" w:rsidR="000C65C2" w:rsidRPr="004A5392" w:rsidRDefault="000C65C2" w:rsidP="00A952A1">
      <w:pPr>
        <w:tabs>
          <w:tab w:val="clear" w:pos="567"/>
        </w:tabs>
        <w:spacing w:line="240" w:lineRule="auto"/>
        <w:rPr>
          <w:color w:val="000000"/>
          <w:lang w:val="it-IT"/>
        </w:rPr>
      </w:pPr>
    </w:p>
    <w:p w14:paraId="130B3A86" w14:textId="77777777" w:rsidR="000C65C2" w:rsidRPr="004A5392" w:rsidRDefault="000C65C2" w:rsidP="00A952A1">
      <w:pPr>
        <w:tabs>
          <w:tab w:val="clear" w:pos="567"/>
        </w:tabs>
        <w:spacing w:line="240" w:lineRule="auto"/>
        <w:rPr>
          <w:color w:val="000000"/>
          <w:lang w:val="it-IT"/>
        </w:rPr>
      </w:pPr>
    </w:p>
    <w:p w14:paraId="30D0DC68"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6.</w:t>
      </w:r>
      <w:r w:rsidRPr="004A5392">
        <w:rPr>
          <w:b/>
          <w:color w:val="000000"/>
          <w:lang w:val="it-IT"/>
        </w:rPr>
        <w:tab/>
        <w:t>AVVERTENZA PARTICOLARE CHE PRESCRIVA DI TENERE IL MEDICINALE FUORI DALLA VISTA E DALLA PORTATA DEI BAMBINI</w:t>
      </w:r>
    </w:p>
    <w:p w14:paraId="57A43E52" w14:textId="77777777" w:rsidR="000C65C2" w:rsidRPr="004A5392" w:rsidRDefault="000C65C2" w:rsidP="00A952A1">
      <w:pPr>
        <w:tabs>
          <w:tab w:val="clear" w:pos="567"/>
        </w:tabs>
        <w:spacing w:line="240" w:lineRule="auto"/>
        <w:rPr>
          <w:color w:val="000000"/>
          <w:lang w:val="it-IT"/>
        </w:rPr>
      </w:pPr>
    </w:p>
    <w:p w14:paraId="52F7C700" w14:textId="77777777" w:rsidR="000C65C2" w:rsidRPr="004A5392" w:rsidRDefault="0023387D" w:rsidP="00A952A1">
      <w:pPr>
        <w:tabs>
          <w:tab w:val="clear" w:pos="567"/>
        </w:tabs>
        <w:spacing w:line="240" w:lineRule="auto"/>
        <w:rPr>
          <w:color w:val="000000"/>
          <w:lang w:val="it-IT"/>
        </w:rPr>
      </w:pPr>
      <w:r w:rsidRPr="004A5392">
        <w:rPr>
          <w:color w:val="000000"/>
          <w:lang w:val="it-IT"/>
        </w:rPr>
        <w:t>Tenere fuori dalla vista e dalla portata dei bambini.</w:t>
      </w:r>
    </w:p>
    <w:p w14:paraId="069A2478" w14:textId="77777777" w:rsidR="000C65C2" w:rsidRPr="004A5392" w:rsidRDefault="000C65C2" w:rsidP="00A952A1">
      <w:pPr>
        <w:tabs>
          <w:tab w:val="clear" w:pos="567"/>
        </w:tabs>
        <w:spacing w:line="240" w:lineRule="auto"/>
        <w:rPr>
          <w:color w:val="000000"/>
          <w:lang w:val="it-IT"/>
        </w:rPr>
      </w:pPr>
    </w:p>
    <w:p w14:paraId="6275BE6C" w14:textId="77777777" w:rsidR="000C65C2" w:rsidRPr="004A5392" w:rsidRDefault="000C65C2" w:rsidP="00A952A1">
      <w:pPr>
        <w:tabs>
          <w:tab w:val="clear" w:pos="567"/>
        </w:tabs>
        <w:spacing w:line="240" w:lineRule="auto"/>
        <w:rPr>
          <w:color w:val="000000"/>
          <w:lang w:val="it-IT"/>
        </w:rPr>
      </w:pPr>
    </w:p>
    <w:p w14:paraId="5A17233A"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7.</w:t>
      </w:r>
      <w:r w:rsidRPr="004A5392">
        <w:rPr>
          <w:b/>
          <w:color w:val="000000"/>
          <w:lang w:val="it-IT"/>
        </w:rPr>
        <w:tab/>
        <w:t>ALTRA(E) AVVERTENZA(E) PARTICOLARE(I), SE NECESSARIO</w:t>
      </w:r>
    </w:p>
    <w:p w14:paraId="44AF5AC9" w14:textId="77777777" w:rsidR="000C65C2" w:rsidRPr="004A5392" w:rsidRDefault="000C65C2" w:rsidP="00A952A1">
      <w:pPr>
        <w:tabs>
          <w:tab w:val="clear" w:pos="567"/>
        </w:tabs>
        <w:spacing w:line="240" w:lineRule="auto"/>
        <w:rPr>
          <w:color w:val="000000"/>
          <w:lang w:val="it-IT"/>
        </w:rPr>
      </w:pPr>
    </w:p>
    <w:p w14:paraId="163AAE62" w14:textId="77777777" w:rsidR="000C65C2" w:rsidRPr="004A5392" w:rsidRDefault="000C65C2" w:rsidP="00A952A1">
      <w:pPr>
        <w:tabs>
          <w:tab w:val="clear" w:pos="567"/>
        </w:tabs>
        <w:spacing w:line="240" w:lineRule="auto"/>
        <w:rPr>
          <w:color w:val="000000"/>
          <w:lang w:val="it-IT"/>
        </w:rPr>
      </w:pPr>
    </w:p>
    <w:p w14:paraId="6440A583"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8.</w:t>
      </w:r>
      <w:r w:rsidRPr="004A5392">
        <w:rPr>
          <w:b/>
          <w:color w:val="000000"/>
          <w:lang w:val="it-IT"/>
        </w:rPr>
        <w:tab/>
        <w:t>DATA DI SCADENZA</w:t>
      </w:r>
    </w:p>
    <w:p w14:paraId="1F1A9079" w14:textId="77777777" w:rsidR="000C65C2" w:rsidRPr="004A5392" w:rsidRDefault="000C65C2" w:rsidP="00A952A1">
      <w:pPr>
        <w:tabs>
          <w:tab w:val="clear" w:pos="567"/>
        </w:tabs>
        <w:spacing w:line="240" w:lineRule="auto"/>
        <w:rPr>
          <w:color w:val="000000"/>
          <w:lang w:val="it-IT"/>
        </w:rPr>
      </w:pPr>
    </w:p>
    <w:p w14:paraId="59252B6D" w14:textId="77777777" w:rsidR="000C65C2" w:rsidRPr="004A5392" w:rsidRDefault="0023387D" w:rsidP="00A952A1">
      <w:pPr>
        <w:tabs>
          <w:tab w:val="clear" w:pos="567"/>
        </w:tabs>
        <w:spacing w:line="240" w:lineRule="auto"/>
        <w:rPr>
          <w:color w:val="000000"/>
          <w:lang w:val="it-IT"/>
        </w:rPr>
      </w:pPr>
      <w:r w:rsidRPr="004A5392">
        <w:rPr>
          <w:color w:val="000000"/>
          <w:lang w:val="it-IT"/>
        </w:rPr>
        <w:t>Scad.</w:t>
      </w:r>
    </w:p>
    <w:p w14:paraId="01FFDAA7" w14:textId="77777777" w:rsidR="000C65C2" w:rsidRPr="004A5392" w:rsidRDefault="000C65C2" w:rsidP="00A952A1">
      <w:pPr>
        <w:tabs>
          <w:tab w:val="clear" w:pos="567"/>
        </w:tabs>
        <w:spacing w:line="240" w:lineRule="auto"/>
        <w:rPr>
          <w:color w:val="000000"/>
          <w:lang w:val="it-IT"/>
        </w:rPr>
      </w:pPr>
    </w:p>
    <w:p w14:paraId="4F73FB47" w14:textId="77777777" w:rsidR="000C65C2" w:rsidRPr="004A5392" w:rsidRDefault="000C65C2" w:rsidP="00A952A1">
      <w:pPr>
        <w:tabs>
          <w:tab w:val="clear" w:pos="567"/>
        </w:tabs>
        <w:spacing w:line="240" w:lineRule="auto"/>
        <w:rPr>
          <w:color w:val="000000"/>
          <w:lang w:val="it-IT"/>
        </w:rPr>
      </w:pPr>
    </w:p>
    <w:p w14:paraId="2F7BBEFE" w14:textId="77777777" w:rsidR="000C65C2" w:rsidRPr="004A5392" w:rsidRDefault="0023387D" w:rsidP="00A952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9.</w:t>
      </w:r>
      <w:r w:rsidRPr="004A5392">
        <w:rPr>
          <w:b/>
          <w:color w:val="000000"/>
          <w:lang w:val="it-IT"/>
        </w:rPr>
        <w:tab/>
        <w:t>PRECAUZIONI PARTICOLARI PER LA CONSERVAZIONE</w:t>
      </w:r>
    </w:p>
    <w:p w14:paraId="395AEBD8" w14:textId="77777777" w:rsidR="000C65C2" w:rsidRPr="004A5392" w:rsidRDefault="000C65C2" w:rsidP="00A952A1">
      <w:pPr>
        <w:keepNext/>
        <w:tabs>
          <w:tab w:val="clear" w:pos="567"/>
        </w:tabs>
        <w:spacing w:line="240" w:lineRule="auto"/>
        <w:rPr>
          <w:iCs/>
          <w:color w:val="000000"/>
          <w:lang w:val="it-IT"/>
        </w:rPr>
      </w:pPr>
    </w:p>
    <w:p w14:paraId="0873B89D" w14:textId="77777777" w:rsidR="000C65C2" w:rsidRPr="004A5392" w:rsidRDefault="000C65C2" w:rsidP="00A952A1">
      <w:pPr>
        <w:tabs>
          <w:tab w:val="clear" w:pos="567"/>
        </w:tabs>
        <w:spacing w:line="240" w:lineRule="auto"/>
        <w:ind w:left="567" w:hanging="566"/>
        <w:rPr>
          <w:color w:val="000000"/>
          <w:lang w:val="it-IT"/>
        </w:rPr>
      </w:pPr>
    </w:p>
    <w:p w14:paraId="30D2A630"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color w:val="000000"/>
          <w:lang w:val="it-IT"/>
        </w:rPr>
      </w:pPr>
      <w:r w:rsidRPr="004A5392">
        <w:rPr>
          <w:b/>
          <w:color w:val="000000"/>
          <w:lang w:val="it-IT"/>
        </w:rPr>
        <w:lastRenderedPageBreak/>
        <w:t>10.</w:t>
      </w:r>
      <w:r w:rsidRPr="004A5392">
        <w:rPr>
          <w:b/>
          <w:color w:val="000000"/>
          <w:lang w:val="it-IT"/>
        </w:rPr>
        <w:tab/>
        <w:t>PRECAUZIONI PARTICOLARI PER LO SMALTIMENTO DEL MEDICINALE NON UTILIZZATO O DEI RIFIUTI DERIVATI DA TALE MEDICINALE, SE NECESSARIO</w:t>
      </w:r>
    </w:p>
    <w:p w14:paraId="1C3E4247" w14:textId="77777777" w:rsidR="000C65C2" w:rsidRPr="004A5392" w:rsidRDefault="000C65C2" w:rsidP="00A952A1">
      <w:pPr>
        <w:tabs>
          <w:tab w:val="clear" w:pos="567"/>
        </w:tabs>
        <w:spacing w:line="240" w:lineRule="auto"/>
        <w:rPr>
          <w:lang w:val="it-IT"/>
        </w:rPr>
      </w:pPr>
    </w:p>
    <w:p w14:paraId="1B81522C" w14:textId="77777777" w:rsidR="000C65C2" w:rsidRPr="004A5392" w:rsidRDefault="000C65C2" w:rsidP="00A952A1">
      <w:pPr>
        <w:tabs>
          <w:tab w:val="clear" w:pos="567"/>
        </w:tabs>
        <w:spacing w:line="240" w:lineRule="auto"/>
        <w:rPr>
          <w:bCs/>
          <w:lang w:val="it-IT"/>
        </w:rPr>
      </w:pPr>
    </w:p>
    <w:p w14:paraId="4B3A1430" w14:textId="77777777" w:rsidR="000C65C2" w:rsidRPr="004A5392" w:rsidRDefault="0023387D" w:rsidP="00A952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lang w:val="it-IT"/>
        </w:rPr>
      </w:pPr>
      <w:r w:rsidRPr="004A5392">
        <w:rPr>
          <w:b/>
          <w:lang w:val="it-IT"/>
        </w:rPr>
        <w:t>11.</w:t>
      </w:r>
      <w:r w:rsidRPr="004A5392">
        <w:rPr>
          <w:b/>
          <w:lang w:val="it-IT"/>
        </w:rPr>
        <w:tab/>
        <w:t>NOME E INDIRIZZO DEL TITOLARE DELL’AUTORIZZAZIONE ALL’IMMISSIONE IN COMMERCIO</w:t>
      </w:r>
    </w:p>
    <w:p w14:paraId="0E2543BE" w14:textId="77777777" w:rsidR="000C65C2" w:rsidRPr="004A5392" w:rsidRDefault="000C65C2" w:rsidP="00A952A1">
      <w:pPr>
        <w:keepNext/>
        <w:tabs>
          <w:tab w:val="clear" w:pos="567"/>
        </w:tabs>
        <w:spacing w:line="240" w:lineRule="auto"/>
        <w:rPr>
          <w:lang w:val="it-IT"/>
        </w:rPr>
      </w:pPr>
    </w:p>
    <w:p w14:paraId="2CEE795F" w14:textId="77777777" w:rsidR="00C5323A" w:rsidRPr="00C5323A" w:rsidRDefault="00C5323A" w:rsidP="00C5323A">
      <w:pPr>
        <w:keepNext/>
        <w:tabs>
          <w:tab w:val="clear" w:pos="567"/>
        </w:tabs>
        <w:spacing w:line="240" w:lineRule="auto"/>
      </w:pPr>
      <w:r w:rsidRPr="00C5323A">
        <w:t>Accord Healthcare S.L.U.</w:t>
      </w:r>
    </w:p>
    <w:p w14:paraId="53B3032F" w14:textId="77777777" w:rsidR="00C5323A" w:rsidRPr="008E6A5B" w:rsidRDefault="00C5323A" w:rsidP="00C5323A">
      <w:pPr>
        <w:keepNext/>
        <w:tabs>
          <w:tab w:val="clear" w:pos="567"/>
        </w:tabs>
        <w:spacing w:line="240" w:lineRule="auto"/>
        <w:rPr>
          <w:lang w:val="es-ES_tradnl"/>
        </w:rPr>
      </w:pPr>
      <w:r w:rsidRPr="008E6A5B">
        <w:rPr>
          <w:lang w:val="es-ES_tradnl"/>
        </w:rPr>
        <w:t>World Trade Center, Moll de Barcelona, s/n</w:t>
      </w:r>
    </w:p>
    <w:p w14:paraId="158DFB77" w14:textId="77777777" w:rsidR="00C5323A" w:rsidRPr="008E6A5B" w:rsidRDefault="00C5323A" w:rsidP="00C5323A">
      <w:pPr>
        <w:keepNext/>
        <w:tabs>
          <w:tab w:val="clear" w:pos="567"/>
        </w:tabs>
        <w:spacing w:line="240" w:lineRule="auto"/>
        <w:rPr>
          <w:lang w:val="es-ES_tradnl"/>
        </w:rPr>
      </w:pPr>
      <w:r w:rsidRPr="008E6A5B">
        <w:rPr>
          <w:lang w:val="es-ES_tradnl"/>
        </w:rPr>
        <w:t>Edifici Est, 6a Planta</w:t>
      </w:r>
    </w:p>
    <w:p w14:paraId="02F4D276" w14:textId="169D6BF7" w:rsidR="00C5323A" w:rsidRPr="008E6A5B" w:rsidRDefault="00C5323A" w:rsidP="00C5323A">
      <w:pPr>
        <w:keepNext/>
        <w:tabs>
          <w:tab w:val="clear" w:pos="567"/>
        </w:tabs>
        <w:spacing w:line="240" w:lineRule="auto"/>
        <w:rPr>
          <w:lang w:val="es-ES_tradnl"/>
        </w:rPr>
      </w:pPr>
      <w:r w:rsidRPr="008E6A5B">
        <w:rPr>
          <w:lang w:val="es-ES_tradnl"/>
        </w:rPr>
        <w:t>08039 Barcel</w:t>
      </w:r>
      <w:r>
        <w:rPr>
          <w:lang w:val="es-ES_tradnl"/>
        </w:rPr>
        <w:t>l</w:t>
      </w:r>
      <w:r w:rsidRPr="008E6A5B">
        <w:rPr>
          <w:lang w:val="es-ES_tradnl"/>
        </w:rPr>
        <w:t>ona</w:t>
      </w:r>
    </w:p>
    <w:p w14:paraId="053A9E43" w14:textId="24241098" w:rsidR="00C5323A" w:rsidRPr="008E6A5B" w:rsidRDefault="00C5323A" w:rsidP="00C5323A">
      <w:pPr>
        <w:keepNext/>
        <w:tabs>
          <w:tab w:val="clear" w:pos="567"/>
        </w:tabs>
        <w:spacing w:line="240" w:lineRule="auto"/>
        <w:rPr>
          <w:lang w:val="it-IT"/>
        </w:rPr>
      </w:pPr>
      <w:r w:rsidRPr="008E6A5B">
        <w:rPr>
          <w:lang w:val="it-IT"/>
        </w:rPr>
        <w:t>Spagna</w:t>
      </w:r>
    </w:p>
    <w:p w14:paraId="174BBE44" w14:textId="77777777" w:rsidR="000C65C2" w:rsidRPr="004A5392" w:rsidRDefault="000C65C2" w:rsidP="00A952A1">
      <w:pPr>
        <w:tabs>
          <w:tab w:val="clear" w:pos="567"/>
        </w:tabs>
        <w:spacing w:line="240" w:lineRule="auto"/>
        <w:rPr>
          <w:lang w:val="it-IT"/>
        </w:rPr>
      </w:pPr>
    </w:p>
    <w:p w14:paraId="4FCEFAF6" w14:textId="77777777" w:rsidR="000C65C2" w:rsidRPr="004A5392" w:rsidRDefault="000C65C2" w:rsidP="00A952A1">
      <w:pPr>
        <w:tabs>
          <w:tab w:val="clear" w:pos="567"/>
        </w:tabs>
        <w:spacing w:line="240" w:lineRule="auto"/>
        <w:rPr>
          <w:lang w:val="it-IT"/>
        </w:rPr>
      </w:pPr>
    </w:p>
    <w:p w14:paraId="527E9B6A"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olor w:val="000000"/>
          <w:lang w:val="it-IT"/>
        </w:rPr>
        <w:t>12.</w:t>
      </w:r>
      <w:r w:rsidRPr="004A5392">
        <w:rPr>
          <w:b/>
          <w:color w:val="000000"/>
          <w:lang w:val="it-IT"/>
        </w:rPr>
        <w:tab/>
        <w:t>NUMERO(I) DELL’AUTORIZZAZIONE ALL’IMMISSIONE IN COMMERCIO</w:t>
      </w:r>
    </w:p>
    <w:p w14:paraId="5E1D0880" w14:textId="77777777" w:rsidR="000C65C2" w:rsidRPr="004A5392" w:rsidRDefault="000C65C2" w:rsidP="00A952A1">
      <w:pPr>
        <w:tabs>
          <w:tab w:val="clear" w:pos="567"/>
        </w:tabs>
        <w:spacing w:line="240" w:lineRule="auto"/>
        <w:rPr>
          <w:color w:val="000000"/>
          <w:lang w:val="it-IT"/>
        </w:rPr>
      </w:pPr>
    </w:p>
    <w:p w14:paraId="4FE8E9F3" w14:textId="77777777" w:rsidR="00A03C92" w:rsidRPr="00A03C92" w:rsidRDefault="00A03C92" w:rsidP="00A03C92">
      <w:pPr>
        <w:tabs>
          <w:tab w:val="clear" w:pos="567"/>
        </w:tabs>
        <w:spacing w:line="240" w:lineRule="auto"/>
        <w:rPr>
          <w:color w:val="000000"/>
          <w:lang w:val="it-IT"/>
        </w:rPr>
      </w:pPr>
      <w:r w:rsidRPr="00A03C92">
        <w:rPr>
          <w:color w:val="000000"/>
          <w:lang w:val="it-IT"/>
        </w:rPr>
        <w:t>EU/1/24/1845/015</w:t>
      </w:r>
    </w:p>
    <w:p w14:paraId="3563E239" w14:textId="77777777" w:rsidR="00A03C92" w:rsidRPr="00A03C92" w:rsidRDefault="00A03C92" w:rsidP="00A03C92">
      <w:pPr>
        <w:tabs>
          <w:tab w:val="clear" w:pos="567"/>
        </w:tabs>
        <w:spacing w:line="240" w:lineRule="auto"/>
        <w:rPr>
          <w:color w:val="000000"/>
          <w:lang w:val="it-IT"/>
        </w:rPr>
      </w:pPr>
      <w:r w:rsidRPr="00A03C92">
        <w:rPr>
          <w:color w:val="000000"/>
          <w:lang w:val="it-IT"/>
        </w:rPr>
        <w:t>EU/1/24/1845/017</w:t>
      </w:r>
    </w:p>
    <w:p w14:paraId="53EA8178" w14:textId="77777777" w:rsidR="00A03C92" w:rsidRPr="00A03C92" w:rsidRDefault="00A03C92" w:rsidP="00A03C92">
      <w:pPr>
        <w:tabs>
          <w:tab w:val="clear" w:pos="567"/>
        </w:tabs>
        <w:spacing w:line="240" w:lineRule="auto"/>
        <w:rPr>
          <w:color w:val="000000"/>
          <w:lang w:val="it-IT"/>
        </w:rPr>
      </w:pPr>
      <w:r w:rsidRPr="00A03C92">
        <w:rPr>
          <w:color w:val="000000"/>
          <w:lang w:val="it-IT"/>
        </w:rPr>
        <w:t>EU/1/24/1845/016</w:t>
      </w:r>
    </w:p>
    <w:p w14:paraId="652D7362" w14:textId="6675AD7C" w:rsidR="000C65C2" w:rsidRPr="004A5392" w:rsidRDefault="00A03C92" w:rsidP="00A03C92">
      <w:pPr>
        <w:tabs>
          <w:tab w:val="clear" w:pos="567"/>
        </w:tabs>
        <w:spacing w:line="240" w:lineRule="auto"/>
        <w:rPr>
          <w:color w:val="000000"/>
          <w:lang w:val="it-IT"/>
        </w:rPr>
      </w:pPr>
      <w:r w:rsidRPr="00A03C92">
        <w:rPr>
          <w:color w:val="000000"/>
          <w:lang w:val="it-IT"/>
        </w:rPr>
        <w:t>EU/1/24/1845/018</w:t>
      </w:r>
    </w:p>
    <w:p w14:paraId="1BB05F94" w14:textId="0B226D4F" w:rsidR="000C65C2" w:rsidRDefault="000C65C2" w:rsidP="00A952A1">
      <w:pPr>
        <w:tabs>
          <w:tab w:val="clear" w:pos="567"/>
        </w:tabs>
        <w:spacing w:line="240" w:lineRule="auto"/>
        <w:rPr>
          <w:color w:val="000000"/>
          <w:lang w:val="it-IT"/>
        </w:rPr>
      </w:pPr>
    </w:p>
    <w:p w14:paraId="42C81730" w14:textId="77777777" w:rsidR="00FE6FC7" w:rsidRPr="004A5392" w:rsidRDefault="00FE6FC7" w:rsidP="00A952A1">
      <w:pPr>
        <w:tabs>
          <w:tab w:val="clear" w:pos="567"/>
        </w:tabs>
        <w:spacing w:line="240" w:lineRule="auto"/>
        <w:rPr>
          <w:color w:val="000000"/>
          <w:lang w:val="it-IT"/>
        </w:rPr>
      </w:pPr>
    </w:p>
    <w:p w14:paraId="584F7699"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13.</w:t>
      </w:r>
      <w:r w:rsidRPr="004A5392">
        <w:rPr>
          <w:b/>
          <w:color w:val="000000"/>
          <w:lang w:val="it-IT"/>
        </w:rPr>
        <w:tab/>
        <w:t>NUMERO DI LOTTO</w:t>
      </w:r>
    </w:p>
    <w:p w14:paraId="7B85B082" w14:textId="77777777" w:rsidR="000C65C2" w:rsidRPr="004A5392" w:rsidRDefault="000C65C2" w:rsidP="00A952A1">
      <w:pPr>
        <w:tabs>
          <w:tab w:val="clear" w:pos="567"/>
        </w:tabs>
        <w:spacing w:line="240" w:lineRule="auto"/>
        <w:rPr>
          <w:iCs/>
          <w:color w:val="000000"/>
          <w:lang w:val="it-IT"/>
        </w:rPr>
      </w:pPr>
    </w:p>
    <w:p w14:paraId="52D15EC4" w14:textId="77777777" w:rsidR="000C65C2" w:rsidRPr="004A5392" w:rsidRDefault="0023387D" w:rsidP="00A952A1">
      <w:pPr>
        <w:tabs>
          <w:tab w:val="clear" w:pos="567"/>
        </w:tabs>
        <w:spacing w:line="240" w:lineRule="auto"/>
        <w:rPr>
          <w:iCs/>
          <w:color w:val="000000"/>
          <w:lang w:val="it-IT"/>
        </w:rPr>
      </w:pPr>
      <w:r w:rsidRPr="004A5392">
        <w:rPr>
          <w:iCs/>
          <w:color w:val="000000"/>
          <w:lang w:val="it-IT"/>
        </w:rPr>
        <w:t>Lotto</w:t>
      </w:r>
    </w:p>
    <w:p w14:paraId="452D62A4" w14:textId="77777777" w:rsidR="000C65C2" w:rsidRPr="004A5392" w:rsidRDefault="000C65C2" w:rsidP="00A952A1">
      <w:pPr>
        <w:tabs>
          <w:tab w:val="clear" w:pos="567"/>
        </w:tabs>
        <w:spacing w:line="240" w:lineRule="auto"/>
        <w:rPr>
          <w:color w:val="000000"/>
          <w:lang w:val="it-IT"/>
        </w:rPr>
      </w:pPr>
    </w:p>
    <w:p w14:paraId="792DF475" w14:textId="77777777" w:rsidR="000C65C2" w:rsidRPr="004A5392" w:rsidRDefault="000C65C2" w:rsidP="00A952A1">
      <w:pPr>
        <w:tabs>
          <w:tab w:val="clear" w:pos="567"/>
        </w:tabs>
        <w:spacing w:line="240" w:lineRule="auto"/>
        <w:rPr>
          <w:color w:val="000000"/>
          <w:lang w:val="it-IT"/>
        </w:rPr>
      </w:pPr>
    </w:p>
    <w:p w14:paraId="73082642"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14.</w:t>
      </w:r>
      <w:r w:rsidRPr="004A5392">
        <w:rPr>
          <w:b/>
          <w:color w:val="000000"/>
          <w:lang w:val="it-IT"/>
        </w:rPr>
        <w:tab/>
        <w:t>CONDIZIONE GENERALE DI FORNITURA</w:t>
      </w:r>
    </w:p>
    <w:p w14:paraId="1AB0B8A0" w14:textId="77777777" w:rsidR="000C65C2" w:rsidRPr="004A5392" w:rsidRDefault="000C65C2" w:rsidP="00A952A1">
      <w:pPr>
        <w:tabs>
          <w:tab w:val="clear" w:pos="567"/>
        </w:tabs>
        <w:spacing w:line="240" w:lineRule="auto"/>
        <w:rPr>
          <w:color w:val="000000"/>
          <w:lang w:val="it-IT"/>
        </w:rPr>
      </w:pPr>
    </w:p>
    <w:p w14:paraId="08A79557" w14:textId="77777777" w:rsidR="000C65C2" w:rsidRPr="004A5392" w:rsidRDefault="000C65C2" w:rsidP="00A952A1">
      <w:pPr>
        <w:tabs>
          <w:tab w:val="clear" w:pos="567"/>
        </w:tabs>
        <w:spacing w:line="240" w:lineRule="auto"/>
        <w:rPr>
          <w:color w:val="000000"/>
          <w:lang w:val="it-IT"/>
        </w:rPr>
      </w:pPr>
    </w:p>
    <w:p w14:paraId="2018DB76"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15.</w:t>
      </w:r>
      <w:r w:rsidRPr="004A5392">
        <w:rPr>
          <w:b/>
          <w:color w:val="000000"/>
          <w:lang w:val="it-IT"/>
        </w:rPr>
        <w:tab/>
        <w:t>ISTRUZIONI PER L’USO</w:t>
      </w:r>
    </w:p>
    <w:p w14:paraId="74A801D3" w14:textId="77777777" w:rsidR="000C65C2" w:rsidRPr="004A5392" w:rsidRDefault="000C65C2" w:rsidP="00A952A1">
      <w:pPr>
        <w:tabs>
          <w:tab w:val="clear" w:pos="567"/>
        </w:tabs>
        <w:spacing w:line="240" w:lineRule="auto"/>
        <w:ind w:right="113"/>
        <w:rPr>
          <w:color w:val="000000"/>
          <w:lang w:val="it-IT"/>
        </w:rPr>
      </w:pPr>
    </w:p>
    <w:p w14:paraId="6C5AF230" w14:textId="77777777" w:rsidR="000C65C2" w:rsidRPr="004A5392" w:rsidRDefault="000C65C2" w:rsidP="00A952A1">
      <w:pPr>
        <w:tabs>
          <w:tab w:val="clear" w:pos="567"/>
        </w:tabs>
        <w:spacing w:line="240" w:lineRule="auto"/>
        <w:rPr>
          <w:color w:val="000000"/>
          <w:lang w:val="it-IT"/>
        </w:rPr>
      </w:pPr>
    </w:p>
    <w:p w14:paraId="780A030F"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16.</w:t>
      </w:r>
      <w:r w:rsidRPr="004A5392">
        <w:rPr>
          <w:b/>
          <w:color w:val="000000"/>
          <w:lang w:val="it-IT"/>
        </w:rPr>
        <w:tab/>
        <w:t>INFORMAZIONI IN BRAILLE</w:t>
      </w:r>
    </w:p>
    <w:p w14:paraId="33245EBF" w14:textId="77777777" w:rsidR="000C65C2" w:rsidRPr="004A5392" w:rsidRDefault="000C65C2" w:rsidP="00A952A1">
      <w:pPr>
        <w:tabs>
          <w:tab w:val="clear" w:pos="567"/>
        </w:tabs>
        <w:spacing w:line="240" w:lineRule="auto"/>
        <w:rPr>
          <w:color w:val="000000"/>
          <w:lang w:val="it-IT"/>
        </w:rPr>
      </w:pPr>
    </w:p>
    <w:p w14:paraId="15538873" w14:textId="3BA99E84" w:rsidR="000C65C2" w:rsidRPr="004A5392" w:rsidRDefault="00C5323A" w:rsidP="00A952A1">
      <w:pPr>
        <w:tabs>
          <w:tab w:val="clear" w:pos="567"/>
        </w:tabs>
        <w:spacing w:line="240" w:lineRule="auto"/>
        <w:rPr>
          <w:color w:val="000000"/>
          <w:lang w:val="it-IT"/>
        </w:rPr>
      </w:pPr>
      <w:r w:rsidRPr="00C5323A">
        <w:rPr>
          <w:color w:val="000000"/>
          <w:lang w:val="it-IT"/>
        </w:rPr>
        <w:t xml:space="preserve">Nilotinib Accord </w:t>
      </w:r>
      <w:r w:rsidR="0023387D" w:rsidRPr="004A5392">
        <w:rPr>
          <w:color w:val="000000"/>
          <w:lang w:val="it-IT"/>
        </w:rPr>
        <w:t>200 mg</w:t>
      </w:r>
    </w:p>
    <w:p w14:paraId="40A66D0F" w14:textId="77777777" w:rsidR="000C65C2" w:rsidRPr="004A5392" w:rsidRDefault="000C65C2" w:rsidP="00A952A1">
      <w:pPr>
        <w:tabs>
          <w:tab w:val="clear" w:pos="567"/>
        </w:tabs>
        <w:spacing w:line="240" w:lineRule="auto"/>
        <w:rPr>
          <w:color w:val="000000"/>
          <w:lang w:val="it-IT"/>
        </w:rPr>
      </w:pPr>
    </w:p>
    <w:p w14:paraId="4BB2A4A7" w14:textId="77777777" w:rsidR="000C65C2" w:rsidRPr="004A5392" w:rsidRDefault="000C65C2" w:rsidP="00A952A1">
      <w:pPr>
        <w:tabs>
          <w:tab w:val="clear" w:pos="567"/>
        </w:tabs>
        <w:spacing w:line="240" w:lineRule="auto"/>
        <w:rPr>
          <w:color w:val="000000"/>
          <w:lang w:val="it-IT"/>
        </w:rPr>
      </w:pPr>
    </w:p>
    <w:p w14:paraId="1F636A18" w14:textId="77777777" w:rsidR="000C65C2" w:rsidRPr="004A5392" w:rsidRDefault="0023387D" w:rsidP="00A952A1">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2"/>
        <w:rPr>
          <w:i/>
          <w:lang w:val="it-IT"/>
        </w:rPr>
      </w:pPr>
      <w:r w:rsidRPr="004A5392">
        <w:rPr>
          <w:b/>
          <w:lang w:val="it-IT"/>
        </w:rPr>
        <w:t>17.</w:t>
      </w:r>
      <w:r w:rsidRPr="004A5392">
        <w:rPr>
          <w:b/>
          <w:lang w:val="it-IT"/>
        </w:rPr>
        <w:tab/>
        <w:t xml:space="preserve">IDENTIFICATIVO UNICO </w:t>
      </w:r>
      <w:r w:rsidRPr="004A5392">
        <w:rPr>
          <w:b/>
          <w:lang w:val="it-IT"/>
        </w:rPr>
        <w:noBreakHyphen/>
        <w:t xml:space="preserve"> CODICE A BARRE BIDIMENSIONALE</w:t>
      </w:r>
    </w:p>
    <w:p w14:paraId="43E9E2E0" w14:textId="77777777" w:rsidR="000C65C2" w:rsidRPr="004A5392" w:rsidRDefault="000C65C2" w:rsidP="00A952A1">
      <w:pPr>
        <w:widowControl w:val="0"/>
        <w:tabs>
          <w:tab w:val="clear" w:pos="567"/>
          <w:tab w:val="left" w:pos="720"/>
        </w:tabs>
        <w:spacing w:line="240" w:lineRule="auto"/>
        <w:rPr>
          <w:lang w:val="it-IT"/>
        </w:rPr>
      </w:pPr>
    </w:p>
    <w:p w14:paraId="7EB18223" w14:textId="77777777" w:rsidR="000C65C2" w:rsidRPr="004A5392" w:rsidRDefault="0038386E" w:rsidP="00A952A1">
      <w:pPr>
        <w:widowControl w:val="0"/>
        <w:tabs>
          <w:tab w:val="clear" w:pos="567"/>
          <w:tab w:val="left" w:pos="720"/>
        </w:tabs>
        <w:spacing w:line="240" w:lineRule="auto"/>
        <w:rPr>
          <w:lang w:val="it-IT"/>
        </w:rPr>
      </w:pPr>
      <w:r w:rsidRPr="008809E9">
        <w:rPr>
          <w:shd w:val="pct15" w:color="auto" w:fill="auto"/>
          <w:lang w:val="it-IT"/>
        </w:rPr>
        <w:t>Codice a barre bidimensionale con identificativo unico incluso.</w:t>
      </w:r>
    </w:p>
    <w:p w14:paraId="7ADA85F4" w14:textId="77777777" w:rsidR="000C65C2" w:rsidRPr="004A5392" w:rsidRDefault="000C65C2" w:rsidP="00A952A1">
      <w:pPr>
        <w:widowControl w:val="0"/>
        <w:tabs>
          <w:tab w:val="clear" w:pos="567"/>
          <w:tab w:val="left" w:pos="720"/>
        </w:tabs>
        <w:spacing w:line="240" w:lineRule="auto"/>
        <w:rPr>
          <w:lang w:val="it-IT"/>
        </w:rPr>
      </w:pPr>
    </w:p>
    <w:p w14:paraId="2C51CA9E" w14:textId="77777777" w:rsidR="000C65C2" w:rsidRPr="004A5392" w:rsidRDefault="000C65C2" w:rsidP="00A952A1">
      <w:pPr>
        <w:widowControl w:val="0"/>
        <w:tabs>
          <w:tab w:val="clear" w:pos="567"/>
          <w:tab w:val="left" w:pos="720"/>
        </w:tabs>
        <w:spacing w:line="240" w:lineRule="auto"/>
        <w:rPr>
          <w:lang w:val="it-IT"/>
        </w:rPr>
      </w:pPr>
    </w:p>
    <w:p w14:paraId="58D6D54E" w14:textId="77777777" w:rsidR="000C65C2" w:rsidRPr="004A5392" w:rsidRDefault="0023387D" w:rsidP="00A952A1">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2"/>
        <w:rPr>
          <w:i/>
          <w:lang w:val="it-IT"/>
        </w:rPr>
      </w:pPr>
      <w:r w:rsidRPr="004A5392">
        <w:rPr>
          <w:b/>
          <w:lang w:val="it-IT"/>
        </w:rPr>
        <w:t>18.</w:t>
      </w:r>
      <w:r w:rsidRPr="004A5392">
        <w:rPr>
          <w:b/>
          <w:lang w:val="it-IT"/>
        </w:rPr>
        <w:tab/>
        <w:t>IDENTIFICATIVO UNICO - DATI LEGGIBILI</w:t>
      </w:r>
    </w:p>
    <w:p w14:paraId="44C1FD3C" w14:textId="77777777" w:rsidR="000C65C2" w:rsidRPr="004A5392" w:rsidRDefault="000C65C2" w:rsidP="00A952A1">
      <w:pPr>
        <w:keepNext/>
        <w:keepLines/>
        <w:rPr>
          <w:lang w:val="it-IT"/>
        </w:rPr>
      </w:pPr>
    </w:p>
    <w:p w14:paraId="611CAFDA" w14:textId="77777777" w:rsidR="000C65C2" w:rsidRPr="004A5392" w:rsidRDefault="0023387D" w:rsidP="00A952A1">
      <w:pPr>
        <w:keepNext/>
        <w:keepLines/>
        <w:rPr>
          <w:lang w:val="it-IT"/>
        </w:rPr>
      </w:pPr>
      <w:r w:rsidRPr="004A5392">
        <w:rPr>
          <w:lang w:val="it-IT"/>
        </w:rPr>
        <w:t>PC</w:t>
      </w:r>
    </w:p>
    <w:p w14:paraId="24931BDC" w14:textId="77777777" w:rsidR="000C65C2" w:rsidRPr="004A5392" w:rsidRDefault="0023387D" w:rsidP="00A952A1">
      <w:pPr>
        <w:keepNext/>
        <w:keepLines/>
        <w:rPr>
          <w:lang w:val="it-IT"/>
        </w:rPr>
      </w:pPr>
      <w:r w:rsidRPr="004A5392">
        <w:rPr>
          <w:lang w:val="it-IT"/>
        </w:rPr>
        <w:t>SN</w:t>
      </w:r>
    </w:p>
    <w:p w14:paraId="3AA07C59" w14:textId="77777777" w:rsidR="00C9799B" w:rsidRPr="004A5392" w:rsidRDefault="0023387D" w:rsidP="00A952A1">
      <w:pPr>
        <w:rPr>
          <w:lang w:val="it-IT"/>
        </w:rPr>
      </w:pPr>
      <w:r w:rsidRPr="004A5392">
        <w:rPr>
          <w:lang w:val="it-IT"/>
        </w:rPr>
        <w:t>NN</w:t>
      </w:r>
    </w:p>
    <w:p w14:paraId="39CF295D" w14:textId="77777777" w:rsidR="00C9799B" w:rsidRPr="004A5392" w:rsidRDefault="00C9799B" w:rsidP="00A952A1">
      <w:pPr>
        <w:tabs>
          <w:tab w:val="clear" w:pos="567"/>
        </w:tabs>
        <w:spacing w:line="240" w:lineRule="auto"/>
        <w:rPr>
          <w:lang w:val="it-IT"/>
        </w:rPr>
      </w:pPr>
      <w:r w:rsidRPr="004A5392">
        <w:rPr>
          <w:lang w:val="it-IT"/>
        </w:rPr>
        <w:br w:type="page"/>
      </w:r>
    </w:p>
    <w:p w14:paraId="0EA01BB8" w14:textId="77777777" w:rsidR="000C65C2" w:rsidRPr="004A5392" w:rsidRDefault="0023387D" w:rsidP="00A952A1">
      <w:pPr>
        <w:pBdr>
          <w:top w:val="single" w:sz="4" w:space="0"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olor w:val="000000"/>
          <w:lang w:val="it-IT"/>
        </w:rPr>
        <w:lastRenderedPageBreak/>
        <w:t>INFORMAZIONI DA APPORRE SUL CONFEZIONAMENTO SECONDARIO</w:t>
      </w:r>
    </w:p>
    <w:p w14:paraId="2F5414B9" w14:textId="77777777" w:rsidR="000C65C2" w:rsidRPr="004A5392" w:rsidRDefault="000C65C2" w:rsidP="00A952A1">
      <w:pPr>
        <w:pBdr>
          <w:top w:val="single" w:sz="4" w:space="0" w:color="auto"/>
          <w:left w:val="single" w:sz="4" w:space="4" w:color="auto"/>
          <w:bottom w:val="single" w:sz="4" w:space="1" w:color="auto"/>
          <w:right w:val="single" w:sz="4" w:space="4" w:color="auto"/>
        </w:pBdr>
        <w:tabs>
          <w:tab w:val="clear" w:pos="567"/>
        </w:tabs>
        <w:spacing w:line="240" w:lineRule="auto"/>
        <w:rPr>
          <w:color w:val="000000"/>
          <w:lang w:val="it-IT"/>
        </w:rPr>
      </w:pPr>
    </w:p>
    <w:p w14:paraId="22918522" w14:textId="6C4D3766" w:rsidR="000C65C2" w:rsidRPr="004A5392" w:rsidRDefault="0023387D" w:rsidP="00D85910">
      <w:pPr>
        <w:pBdr>
          <w:top w:val="single" w:sz="4" w:space="0"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aps/>
          <w:color w:val="000000"/>
          <w:lang w:val="it-IT"/>
        </w:rPr>
        <w:t>Astuccio</w:t>
      </w:r>
      <w:r w:rsidR="00A03C92">
        <w:rPr>
          <w:b/>
          <w:caps/>
          <w:color w:val="000000"/>
          <w:lang w:val="it-IT"/>
        </w:rPr>
        <w:t xml:space="preserve"> esterno</w:t>
      </w:r>
      <w:r w:rsidRPr="004A5392">
        <w:rPr>
          <w:b/>
          <w:caps/>
          <w:color w:val="000000"/>
          <w:lang w:val="it-IT"/>
        </w:rPr>
        <w:t xml:space="preserve"> della confezione MULTIPLA</w:t>
      </w:r>
      <w:r w:rsidR="001D748B">
        <w:rPr>
          <w:b/>
          <w:caps/>
          <w:color w:val="000000"/>
          <w:lang w:val="it-IT"/>
        </w:rPr>
        <w:t xml:space="preserve"> </w:t>
      </w:r>
      <w:r w:rsidRPr="004A5392">
        <w:rPr>
          <w:b/>
          <w:caps/>
          <w:color w:val="000000"/>
          <w:lang w:val="it-IT"/>
        </w:rPr>
        <w:t>(BLU BOX COMPRESA)</w:t>
      </w:r>
    </w:p>
    <w:p w14:paraId="43AD3494" w14:textId="77777777" w:rsidR="000C65C2" w:rsidRPr="004A5392" w:rsidRDefault="000C65C2" w:rsidP="00A952A1">
      <w:pPr>
        <w:tabs>
          <w:tab w:val="clear" w:pos="567"/>
        </w:tabs>
        <w:spacing w:line="240" w:lineRule="auto"/>
        <w:rPr>
          <w:color w:val="000000"/>
          <w:lang w:val="it-IT"/>
        </w:rPr>
      </w:pPr>
    </w:p>
    <w:p w14:paraId="66C6F9B0" w14:textId="77777777" w:rsidR="000C65C2" w:rsidRPr="004A5392" w:rsidRDefault="000C65C2" w:rsidP="00A952A1">
      <w:pPr>
        <w:tabs>
          <w:tab w:val="clear" w:pos="567"/>
        </w:tabs>
        <w:spacing w:line="240" w:lineRule="auto"/>
        <w:rPr>
          <w:color w:val="000000"/>
          <w:lang w:val="it-IT"/>
        </w:rPr>
      </w:pPr>
    </w:p>
    <w:p w14:paraId="7A65D2AA"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1.</w:t>
      </w:r>
      <w:r w:rsidRPr="004A5392">
        <w:rPr>
          <w:b/>
          <w:color w:val="000000"/>
          <w:lang w:val="it-IT"/>
        </w:rPr>
        <w:tab/>
        <w:t>DENOMINAZIONE DEL MEDICINALE</w:t>
      </w:r>
    </w:p>
    <w:p w14:paraId="2F4FBC05" w14:textId="77777777" w:rsidR="000C65C2" w:rsidRPr="004A5392" w:rsidRDefault="000C65C2" w:rsidP="00A952A1">
      <w:pPr>
        <w:tabs>
          <w:tab w:val="clear" w:pos="567"/>
        </w:tabs>
        <w:spacing w:line="240" w:lineRule="auto"/>
        <w:rPr>
          <w:color w:val="000000"/>
          <w:lang w:val="it-IT"/>
        </w:rPr>
      </w:pPr>
    </w:p>
    <w:p w14:paraId="20ECD3D3" w14:textId="695330EC" w:rsidR="000C65C2" w:rsidRPr="004A5392" w:rsidRDefault="00346753" w:rsidP="00A952A1">
      <w:pPr>
        <w:tabs>
          <w:tab w:val="clear" w:pos="567"/>
        </w:tabs>
        <w:spacing w:line="240" w:lineRule="auto"/>
        <w:rPr>
          <w:color w:val="000000"/>
          <w:lang w:val="it-IT"/>
        </w:rPr>
      </w:pPr>
      <w:r w:rsidRPr="00346753">
        <w:rPr>
          <w:color w:val="000000"/>
          <w:lang w:val="it-IT"/>
        </w:rPr>
        <w:t xml:space="preserve">Nilotinib Accord </w:t>
      </w:r>
      <w:r w:rsidR="0023387D" w:rsidRPr="004A5392">
        <w:rPr>
          <w:color w:val="000000"/>
          <w:lang w:val="it-IT"/>
        </w:rPr>
        <w:t>200 mg capsule rigide</w:t>
      </w:r>
    </w:p>
    <w:p w14:paraId="38870E7C" w14:textId="77777777" w:rsidR="000C65C2" w:rsidRPr="004A5392" w:rsidRDefault="0023387D" w:rsidP="00A952A1">
      <w:pPr>
        <w:tabs>
          <w:tab w:val="clear" w:pos="567"/>
        </w:tabs>
        <w:spacing w:line="240" w:lineRule="auto"/>
        <w:rPr>
          <w:color w:val="000000"/>
          <w:lang w:val="it-IT"/>
        </w:rPr>
      </w:pPr>
      <w:r w:rsidRPr="004A5392">
        <w:rPr>
          <w:color w:val="000000"/>
          <w:lang w:val="it-IT"/>
        </w:rPr>
        <w:t>nilotinib</w:t>
      </w:r>
    </w:p>
    <w:p w14:paraId="304373CE" w14:textId="77777777" w:rsidR="000C65C2" w:rsidRPr="004A5392" w:rsidRDefault="000C65C2" w:rsidP="00A952A1">
      <w:pPr>
        <w:tabs>
          <w:tab w:val="clear" w:pos="567"/>
        </w:tabs>
        <w:spacing w:line="240" w:lineRule="auto"/>
        <w:rPr>
          <w:color w:val="000000"/>
          <w:lang w:val="it-IT"/>
        </w:rPr>
      </w:pPr>
    </w:p>
    <w:p w14:paraId="26BE67A0" w14:textId="77777777" w:rsidR="000C65C2" w:rsidRPr="004A5392" w:rsidRDefault="000C65C2" w:rsidP="00A952A1">
      <w:pPr>
        <w:tabs>
          <w:tab w:val="clear" w:pos="567"/>
        </w:tabs>
        <w:spacing w:line="240" w:lineRule="auto"/>
        <w:rPr>
          <w:color w:val="000000"/>
          <w:lang w:val="it-IT"/>
        </w:rPr>
      </w:pPr>
    </w:p>
    <w:p w14:paraId="719A2B08"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color w:val="000000"/>
          <w:lang w:val="it-IT"/>
        </w:rPr>
      </w:pPr>
      <w:r w:rsidRPr="004A5392">
        <w:rPr>
          <w:b/>
          <w:color w:val="000000"/>
          <w:lang w:val="it-IT"/>
        </w:rPr>
        <w:t>2.</w:t>
      </w:r>
      <w:r w:rsidRPr="004A5392">
        <w:rPr>
          <w:b/>
          <w:color w:val="000000"/>
          <w:lang w:val="it-IT"/>
        </w:rPr>
        <w:tab/>
        <w:t>COMPOSIZIONE QUALITATIVA E QUANTITATIVA IN TERMINI DI PRINCIPIO(I) ATTIVO(I)</w:t>
      </w:r>
    </w:p>
    <w:p w14:paraId="4271BDCE" w14:textId="77777777" w:rsidR="000C65C2" w:rsidRPr="004A5392" w:rsidRDefault="000C65C2" w:rsidP="00A952A1">
      <w:pPr>
        <w:tabs>
          <w:tab w:val="clear" w:pos="567"/>
        </w:tabs>
        <w:spacing w:line="240" w:lineRule="auto"/>
        <w:rPr>
          <w:color w:val="000000"/>
          <w:lang w:val="it-IT"/>
        </w:rPr>
      </w:pPr>
    </w:p>
    <w:p w14:paraId="208B50E5" w14:textId="3788CB17" w:rsidR="000C65C2" w:rsidRPr="004A5392" w:rsidRDefault="0023387D" w:rsidP="00A952A1">
      <w:pPr>
        <w:tabs>
          <w:tab w:val="clear" w:pos="567"/>
        </w:tabs>
        <w:spacing w:line="240" w:lineRule="auto"/>
        <w:rPr>
          <w:color w:val="000000"/>
          <w:lang w:val="it-IT"/>
        </w:rPr>
      </w:pPr>
      <w:r w:rsidRPr="004A5392">
        <w:rPr>
          <w:color w:val="000000"/>
          <w:lang w:val="it-IT"/>
        </w:rPr>
        <w:t>Una capsula rigida contiene 200 mg di nilotinib.</w:t>
      </w:r>
    </w:p>
    <w:p w14:paraId="1BAB187E" w14:textId="77777777" w:rsidR="000C65C2" w:rsidRPr="004A5392" w:rsidRDefault="000C65C2" w:rsidP="00A952A1">
      <w:pPr>
        <w:tabs>
          <w:tab w:val="clear" w:pos="567"/>
        </w:tabs>
        <w:spacing w:line="240" w:lineRule="auto"/>
        <w:rPr>
          <w:color w:val="000000"/>
          <w:lang w:val="it-IT"/>
        </w:rPr>
      </w:pPr>
    </w:p>
    <w:p w14:paraId="0DD74F33" w14:textId="77777777" w:rsidR="000C65C2" w:rsidRPr="004A5392" w:rsidRDefault="000C65C2" w:rsidP="00A952A1">
      <w:pPr>
        <w:tabs>
          <w:tab w:val="clear" w:pos="567"/>
        </w:tabs>
        <w:spacing w:line="240" w:lineRule="auto"/>
        <w:rPr>
          <w:color w:val="000000"/>
          <w:lang w:val="it-IT"/>
        </w:rPr>
      </w:pPr>
    </w:p>
    <w:p w14:paraId="18061E90"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3.</w:t>
      </w:r>
      <w:r w:rsidRPr="004A5392">
        <w:rPr>
          <w:b/>
          <w:color w:val="000000"/>
          <w:lang w:val="it-IT"/>
        </w:rPr>
        <w:tab/>
        <w:t>ELENCO DEGLI ECCIPIENTI</w:t>
      </w:r>
    </w:p>
    <w:p w14:paraId="3DCF3548" w14:textId="77777777" w:rsidR="000C65C2" w:rsidRPr="004A5392" w:rsidRDefault="000C65C2" w:rsidP="00A952A1">
      <w:pPr>
        <w:tabs>
          <w:tab w:val="clear" w:pos="567"/>
        </w:tabs>
        <w:spacing w:line="240" w:lineRule="auto"/>
        <w:rPr>
          <w:color w:val="000000"/>
          <w:lang w:val="it-IT"/>
        </w:rPr>
      </w:pPr>
    </w:p>
    <w:p w14:paraId="513BE31F" w14:textId="1BFD4DA5" w:rsidR="000C65C2" w:rsidRPr="004A5392" w:rsidRDefault="0023387D" w:rsidP="00A952A1">
      <w:pPr>
        <w:tabs>
          <w:tab w:val="clear" w:pos="567"/>
        </w:tabs>
        <w:spacing w:line="240" w:lineRule="auto"/>
        <w:rPr>
          <w:color w:val="000000"/>
          <w:lang w:val="it-IT"/>
        </w:rPr>
      </w:pPr>
      <w:r w:rsidRPr="004A5392">
        <w:rPr>
          <w:color w:val="000000"/>
          <w:lang w:val="it-IT"/>
        </w:rPr>
        <w:t>Contiene lattosio</w:t>
      </w:r>
      <w:r w:rsidR="00346753">
        <w:rPr>
          <w:color w:val="000000"/>
          <w:lang w:val="it-IT"/>
        </w:rPr>
        <w:t xml:space="preserve"> e </w:t>
      </w:r>
      <w:r w:rsidR="00167824">
        <w:rPr>
          <w:color w:val="000000"/>
          <w:lang w:val="it-IT"/>
        </w:rPr>
        <w:t>R</w:t>
      </w:r>
      <w:r w:rsidR="00346753">
        <w:rPr>
          <w:color w:val="000000"/>
          <w:lang w:val="it-IT"/>
        </w:rPr>
        <w:t>osso allura AC</w:t>
      </w:r>
      <w:r w:rsidRPr="004A5392">
        <w:rPr>
          <w:color w:val="000000"/>
          <w:lang w:val="it-IT"/>
        </w:rPr>
        <w:t xml:space="preserve"> </w:t>
      </w:r>
      <w:r w:rsidRPr="004A5392">
        <w:rPr>
          <w:color w:val="000000"/>
          <w:lang w:val="it-IT"/>
        </w:rPr>
        <w:noBreakHyphen/>
        <w:t xml:space="preserve"> vedere il foglio illustrativo per ulteriori informazioni.</w:t>
      </w:r>
    </w:p>
    <w:p w14:paraId="0184FF8C" w14:textId="77777777" w:rsidR="000C65C2" w:rsidRPr="004A5392" w:rsidRDefault="000C65C2" w:rsidP="00A952A1">
      <w:pPr>
        <w:tabs>
          <w:tab w:val="clear" w:pos="567"/>
        </w:tabs>
        <w:spacing w:line="240" w:lineRule="auto"/>
        <w:rPr>
          <w:color w:val="000000"/>
          <w:lang w:val="it-IT"/>
        </w:rPr>
      </w:pPr>
    </w:p>
    <w:p w14:paraId="664C44D2" w14:textId="77777777" w:rsidR="000C65C2" w:rsidRPr="004A5392" w:rsidRDefault="000C65C2" w:rsidP="00A952A1">
      <w:pPr>
        <w:tabs>
          <w:tab w:val="clear" w:pos="567"/>
        </w:tabs>
        <w:spacing w:line="240" w:lineRule="auto"/>
        <w:rPr>
          <w:color w:val="000000"/>
          <w:lang w:val="it-IT"/>
        </w:rPr>
      </w:pPr>
    </w:p>
    <w:p w14:paraId="16F91784"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4.</w:t>
      </w:r>
      <w:r w:rsidRPr="004A5392">
        <w:rPr>
          <w:b/>
          <w:color w:val="000000"/>
          <w:lang w:val="it-IT"/>
        </w:rPr>
        <w:tab/>
        <w:t>FORMA FARMACEUTICA E CONTENUTO</w:t>
      </w:r>
    </w:p>
    <w:p w14:paraId="6D07DF1E" w14:textId="77777777" w:rsidR="000C65C2" w:rsidRPr="004A5392" w:rsidRDefault="000C65C2" w:rsidP="00A952A1">
      <w:pPr>
        <w:tabs>
          <w:tab w:val="clear" w:pos="567"/>
        </w:tabs>
        <w:spacing w:line="240" w:lineRule="auto"/>
        <w:rPr>
          <w:color w:val="000000"/>
          <w:lang w:val="it-IT"/>
        </w:rPr>
      </w:pPr>
    </w:p>
    <w:p w14:paraId="62077CA1" w14:textId="67E4B677" w:rsidR="000C65C2" w:rsidRPr="004A5392" w:rsidRDefault="0038386E" w:rsidP="00A952A1">
      <w:pPr>
        <w:tabs>
          <w:tab w:val="clear" w:pos="567"/>
        </w:tabs>
        <w:spacing w:line="240" w:lineRule="auto"/>
        <w:rPr>
          <w:color w:val="000000"/>
          <w:lang w:val="it-IT"/>
        </w:rPr>
      </w:pPr>
      <w:r w:rsidRPr="008809E9">
        <w:rPr>
          <w:color w:val="000000"/>
          <w:shd w:val="pct15" w:color="auto" w:fill="auto"/>
          <w:lang w:val="it-IT"/>
        </w:rPr>
        <w:t>Capsul</w:t>
      </w:r>
      <w:r w:rsidR="00F73049">
        <w:rPr>
          <w:color w:val="000000"/>
          <w:shd w:val="pct15" w:color="auto" w:fill="auto"/>
          <w:lang w:val="it-IT"/>
        </w:rPr>
        <w:t>e</w:t>
      </w:r>
      <w:r w:rsidRPr="008809E9">
        <w:rPr>
          <w:color w:val="000000"/>
          <w:shd w:val="pct15" w:color="auto" w:fill="auto"/>
          <w:lang w:val="it-IT"/>
        </w:rPr>
        <w:t xml:space="preserve"> rigid</w:t>
      </w:r>
      <w:r w:rsidR="00F73049">
        <w:rPr>
          <w:color w:val="000000"/>
          <w:shd w:val="pct15" w:color="auto" w:fill="auto"/>
          <w:lang w:val="it-IT"/>
        </w:rPr>
        <w:t>e</w:t>
      </w:r>
    </w:p>
    <w:p w14:paraId="54451AB5" w14:textId="77777777" w:rsidR="000C65C2" w:rsidRPr="004A5392" w:rsidRDefault="000C65C2" w:rsidP="00A952A1">
      <w:pPr>
        <w:tabs>
          <w:tab w:val="clear" w:pos="567"/>
        </w:tabs>
        <w:spacing w:line="240" w:lineRule="auto"/>
        <w:rPr>
          <w:color w:val="000000"/>
          <w:lang w:val="it-IT"/>
        </w:rPr>
      </w:pPr>
    </w:p>
    <w:p w14:paraId="7A1E7302" w14:textId="4C38D995" w:rsidR="000C65C2" w:rsidRPr="004A5392" w:rsidRDefault="0023387D" w:rsidP="00A952A1">
      <w:pPr>
        <w:tabs>
          <w:tab w:val="clear" w:pos="567"/>
        </w:tabs>
        <w:spacing w:line="240" w:lineRule="auto"/>
        <w:rPr>
          <w:color w:val="000000"/>
          <w:lang w:val="it-IT"/>
        </w:rPr>
      </w:pPr>
      <w:r w:rsidRPr="004A5392">
        <w:rPr>
          <w:color w:val="000000"/>
          <w:lang w:val="it-IT"/>
        </w:rPr>
        <w:t xml:space="preserve">Confezione multipla: </w:t>
      </w:r>
      <w:r w:rsidR="00346753">
        <w:rPr>
          <w:color w:val="000000"/>
          <w:lang w:val="it-IT"/>
        </w:rPr>
        <w:tab/>
      </w:r>
      <w:r w:rsidRPr="004A5392">
        <w:rPr>
          <w:color w:val="000000"/>
          <w:lang w:val="it-IT"/>
        </w:rPr>
        <w:t>112 (4 </w:t>
      </w:r>
      <w:r w:rsidR="00346753">
        <w:rPr>
          <w:color w:val="000000"/>
          <w:lang w:val="it-IT"/>
        </w:rPr>
        <w:t>confezioni</w:t>
      </w:r>
      <w:r w:rsidRPr="004A5392">
        <w:rPr>
          <w:color w:val="000000"/>
          <w:lang w:val="it-IT"/>
        </w:rPr>
        <w:t xml:space="preserve"> da 28) capsule rigide.</w:t>
      </w:r>
    </w:p>
    <w:p w14:paraId="7D2F0B15" w14:textId="537CAC0B" w:rsidR="000C65C2" w:rsidRPr="00FE6FC7" w:rsidRDefault="00346753" w:rsidP="00A952A1">
      <w:pPr>
        <w:tabs>
          <w:tab w:val="clear" w:pos="567"/>
        </w:tabs>
        <w:spacing w:line="240" w:lineRule="auto"/>
        <w:rPr>
          <w:color w:val="000000"/>
          <w:lang w:val="it-IT"/>
        </w:rPr>
      </w:pPr>
      <w:r w:rsidRPr="00591240">
        <w:rPr>
          <w:color w:val="000000"/>
          <w:lang w:val="it-IT"/>
        </w:rPr>
        <w:tab/>
      </w:r>
      <w:r w:rsidR="00123377" w:rsidRPr="00591240">
        <w:rPr>
          <w:color w:val="000000"/>
          <w:lang w:val="it-IT"/>
        </w:rPr>
        <w:tab/>
      </w:r>
      <w:r w:rsidR="00123377" w:rsidRPr="00591240">
        <w:rPr>
          <w:color w:val="000000"/>
          <w:lang w:val="it-IT"/>
        </w:rPr>
        <w:tab/>
      </w:r>
      <w:r w:rsidR="00123377" w:rsidRPr="00591240">
        <w:rPr>
          <w:color w:val="000000"/>
          <w:lang w:val="it-IT"/>
        </w:rPr>
        <w:tab/>
      </w:r>
      <w:r w:rsidR="0023387D" w:rsidRPr="00FE6FC7">
        <w:rPr>
          <w:color w:val="000000"/>
          <w:shd w:val="clear" w:color="auto" w:fill="D9D9D9"/>
          <w:lang w:val="it-IT"/>
        </w:rPr>
        <w:t>12</w:t>
      </w:r>
      <w:r w:rsidRPr="00FE6FC7">
        <w:rPr>
          <w:color w:val="000000"/>
          <w:shd w:val="clear" w:color="auto" w:fill="D9D9D9"/>
          <w:lang w:val="it-IT"/>
        </w:rPr>
        <w:t>0</w:t>
      </w:r>
      <w:r w:rsidR="0023387D" w:rsidRPr="00FE6FC7">
        <w:rPr>
          <w:color w:val="000000"/>
          <w:shd w:val="clear" w:color="auto" w:fill="D9D9D9"/>
          <w:lang w:val="it-IT"/>
        </w:rPr>
        <w:t xml:space="preserve"> (</w:t>
      </w:r>
      <w:r w:rsidRPr="00FE6FC7">
        <w:rPr>
          <w:color w:val="000000"/>
          <w:shd w:val="clear" w:color="auto" w:fill="D9D9D9"/>
          <w:lang w:val="it-IT"/>
        </w:rPr>
        <w:t>3</w:t>
      </w:r>
      <w:r w:rsidR="0023387D" w:rsidRPr="00FE6FC7">
        <w:rPr>
          <w:color w:val="000000"/>
          <w:shd w:val="clear" w:color="auto" w:fill="D9D9D9"/>
          <w:lang w:val="it-IT"/>
        </w:rPr>
        <w:t xml:space="preserve"> confezioni da </w:t>
      </w:r>
      <w:r w:rsidRPr="00FE6FC7">
        <w:rPr>
          <w:color w:val="000000"/>
          <w:shd w:val="clear" w:color="auto" w:fill="D9D9D9"/>
          <w:lang w:val="it-IT"/>
        </w:rPr>
        <w:t>40</w:t>
      </w:r>
      <w:r w:rsidR="0023387D" w:rsidRPr="00FE6FC7">
        <w:rPr>
          <w:color w:val="000000"/>
          <w:shd w:val="clear" w:color="auto" w:fill="D9D9D9"/>
          <w:lang w:val="it-IT"/>
        </w:rPr>
        <w:t>) capsule rigide</w:t>
      </w:r>
    </w:p>
    <w:p w14:paraId="11A1F997" w14:textId="041B5C0B" w:rsidR="000C65C2" w:rsidRPr="00FE6FC7" w:rsidRDefault="00346753" w:rsidP="00A952A1">
      <w:pPr>
        <w:tabs>
          <w:tab w:val="clear" w:pos="567"/>
        </w:tabs>
        <w:spacing w:line="240" w:lineRule="auto"/>
        <w:rPr>
          <w:color w:val="000000"/>
          <w:shd w:val="clear" w:color="auto" w:fill="D9D9D9"/>
          <w:lang w:val="it-IT"/>
        </w:rPr>
      </w:pPr>
      <w:r w:rsidRPr="00591240">
        <w:rPr>
          <w:color w:val="000000"/>
          <w:lang w:val="it-IT"/>
        </w:rPr>
        <w:tab/>
      </w:r>
      <w:r w:rsidR="00123377" w:rsidRPr="00591240">
        <w:rPr>
          <w:color w:val="000000"/>
          <w:lang w:val="it-IT"/>
        </w:rPr>
        <w:tab/>
      </w:r>
      <w:r w:rsidR="00123377" w:rsidRPr="00591240">
        <w:rPr>
          <w:color w:val="000000"/>
          <w:lang w:val="it-IT"/>
        </w:rPr>
        <w:tab/>
      </w:r>
      <w:r w:rsidR="00123377" w:rsidRPr="00591240">
        <w:rPr>
          <w:color w:val="000000"/>
          <w:lang w:val="it-IT"/>
        </w:rPr>
        <w:tab/>
      </w:r>
      <w:r w:rsidR="0023387D" w:rsidRPr="00FE6FC7">
        <w:rPr>
          <w:color w:val="000000"/>
          <w:shd w:val="clear" w:color="auto" w:fill="D9D9D9"/>
          <w:lang w:val="it-IT"/>
        </w:rPr>
        <w:t>392 (14 confezioni da 28) capsule rigide.</w:t>
      </w:r>
    </w:p>
    <w:p w14:paraId="64B67E94" w14:textId="4F97B7F8" w:rsidR="00346753" w:rsidRPr="00FE6FC7" w:rsidRDefault="00346753" w:rsidP="00A952A1">
      <w:pPr>
        <w:tabs>
          <w:tab w:val="clear" w:pos="567"/>
        </w:tabs>
        <w:spacing w:line="240" w:lineRule="auto"/>
        <w:rPr>
          <w:color w:val="000000"/>
          <w:shd w:val="clear" w:color="auto" w:fill="D9D9D9"/>
          <w:lang w:val="it-IT"/>
        </w:rPr>
      </w:pPr>
      <w:r w:rsidRPr="00591240">
        <w:rPr>
          <w:color w:val="000000"/>
          <w:lang w:val="it-IT"/>
        </w:rPr>
        <w:tab/>
      </w:r>
      <w:r w:rsidRPr="00591240">
        <w:rPr>
          <w:color w:val="000000"/>
          <w:lang w:val="it-IT"/>
        </w:rPr>
        <w:tab/>
      </w:r>
      <w:r w:rsidRPr="00591240">
        <w:rPr>
          <w:color w:val="000000"/>
          <w:lang w:val="it-IT"/>
        </w:rPr>
        <w:tab/>
      </w:r>
      <w:r w:rsidRPr="00591240">
        <w:rPr>
          <w:color w:val="000000"/>
          <w:lang w:val="it-IT"/>
        </w:rPr>
        <w:tab/>
      </w:r>
      <w:r w:rsidRPr="00FE6FC7">
        <w:rPr>
          <w:color w:val="000000"/>
          <w:shd w:val="clear" w:color="auto" w:fill="D9D9D9"/>
          <w:lang w:val="it-IT"/>
        </w:rPr>
        <w:t>112 x 1 (4 confezioni da 28 x 1) capsule rigide.</w:t>
      </w:r>
    </w:p>
    <w:p w14:paraId="20B4B530" w14:textId="28A6D50F" w:rsidR="00346753" w:rsidRPr="00FE6FC7" w:rsidRDefault="00346753" w:rsidP="00A952A1">
      <w:pPr>
        <w:tabs>
          <w:tab w:val="clear" w:pos="567"/>
        </w:tabs>
        <w:spacing w:line="240" w:lineRule="auto"/>
        <w:rPr>
          <w:color w:val="000000"/>
          <w:shd w:val="clear" w:color="auto" w:fill="D9D9D9"/>
          <w:lang w:val="it-IT"/>
        </w:rPr>
      </w:pPr>
      <w:r w:rsidRPr="00591240">
        <w:rPr>
          <w:color w:val="000000"/>
          <w:lang w:val="it-IT"/>
        </w:rPr>
        <w:tab/>
      </w:r>
      <w:r w:rsidRPr="00591240">
        <w:rPr>
          <w:color w:val="000000"/>
          <w:lang w:val="it-IT"/>
        </w:rPr>
        <w:tab/>
      </w:r>
      <w:r w:rsidRPr="00591240">
        <w:rPr>
          <w:color w:val="000000"/>
          <w:lang w:val="it-IT"/>
        </w:rPr>
        <w:tab/>
      </w:r>
      <w:r w:rsidRPr="00591240">
        <w:rPr>
          <w:color w:val="000000"/>
          <w:lang w:val="it-IT"/>
        </w:rPr>
        <w:tab/>
      </w:r>
      <w:r w:rsidRPr="00FE6FC7">
        <w:rPr>
          <w:color w:val="000000"/>
          <w:shd w:val="clear" w:color="auto" w:fill="D9D9D9"/>
          <w:lang w:val="it-IT"/>
        </w:rPr>
        <w:t>120 x 1 (3 confezioni da 40 x 1) capsule rigide</w:t>
      </w:r>
    </w:p>
    <w:p w14:paraId="4E6D07E8" w14:textId="234869BB" w:rsidR="00346753" w:rsidRPr="004A5392" w:rsidRDefault="00346753" w:rsidP="00A952A1">
      <w:pPr>
        <w:tabs>
          <w:tab w:val="clear" w:pos="567"/>
        </w:tabs>
        <w:spacing w:line="240" w:lineRule="auto"/>
        <w:rPr>
          <w:color w:val="000000"/>
          <w:lang w:val="it-IT"/>
        </w:rPr>
      </w:pPr>
      <w:r w:rsidRPr="00591240">
        <w:rPr>
          <w:color w:val="000000"/>
          <w:lang w:val="it-IT"/>
        </w:rPr>
        <w:tab/>
      </w:r>
      <w:r w:rsidRPr="00591240">
        <w:rPr>
          <w:color w:val="000000"/>
          <w:lang w:val="it-IT"/>
        </w:rPr>
        <w:tab/>
      </w:r>
      <w:r w:rsidRPr="00591240">
        <w:rPr>
          <w:color w:val="000000"/>
          <w:lang w:val="it-IT"/>
        </w:rPr>
        <w:tab/>
      </w:r>
      <w:r w:rsidRPr="00591240">
        <w:rPr>
          <w:color w:val="000000"/>
          <w:lang w:val="it-IT"/>
        </w:rPr>
        <w:tab/>
      </w:r>
      <w:r w:rsidRPr="00FE6FC7">
        <w:rPr>
          <w:color w:val="000000"/>
          <w:shd w:val="clear" w:color="auto" w:fill="D9D9D9"/>
          <w:lang w:val="it-IT"/>
        </w:rPr>
        <w:t>392 x 1 (14 confezioni da 28 x 1) capsule rigide</w:t>
      </w:r>
    </w:p>
    <w:p w14:paraId="0DF0E116" w14:textId="77777777" w:rsidR="000C65C2" w:rsidRPr="004A5392" w:rsidRDefault="000C65C2" w:rsidP="00A952A1">
      <w:pPr>
        <w:tabs>
          <w:tab w:val="clear" w:pos="567"/>
        </w:tabs>
        <w:spacing w:line="240" w:lineRule="auto"/>
        <w:rPr>
          <w:color w:val="000000"/>
          <w:lang w:val="it-IT"/>
        </w:rPr>
      </w:pPr>
    </w:p>
    <w:p w14:paraId="6CF7CA8D" w14:textId="77777777" w:rsidR="000C65C2" w:rsidRPr="004A5392" w:rsidRDefault="000C65C2" w:rsidP="00A952A1">
      <w:pPr>
        <w:tabs>
          <w:tab w:val="clear" w:pos="567"/>
        </w:tabs>
        <w:spacing w:line="240" w:lineRule="auto"/>
        <w:rPr>
          <w:color w:val="000000"/>
          <w:lang w:val="it-IT"/>
        </w:rPr>
      </w:pPr>
    </w:p>
    <w:p w14:paraId="792280F3"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5.</w:t>
      </w:r>
      <w:r w:rsidRPr="004A5392">
        <w:rPr>
          <w:b/>
          <w:color w:val="000000"/>
          <w:lang w:val="it-IT"/>
        </w:rPr>
        <w:tab/>
        <w:t>MODO E VIA(E) DI SOMMINISTRAZIONE</w:t>
      </w:r>
    </w:p>
    <w:p w14:paraId="3BB9E2B0" w14:textId="77777777" w:rsidR="000C65C2" w:rsidRPr="004A5392" w:rsidRDefault="000C65C2" w:rsidP="00A952A1">
      <w:pPr>
        <w:tabs>
          <w:tab w:val="clear" w:pos="567"/>
        </w:tabs>
        <w:spacing w:line="240" w:lineRule="auto"/>
        <w:rPr>
          <w:i/>
          <w:color w:val="000000"/>
          <w:lang w:val="it-IT"/>
        </w:rPr>
      </w:pPr>
    </w:p>
    <w:p w14:paraId="653A4FE1" w14:textId="77777777" w:rsidR="000C65C2" w:rsidRPr="004A5392" w:rsidRDefault="0038386E" w:rsidP="00A952A1">
      <w:pPr>
        <w:tabs>
          <w:tab w:val="clear" w:pos="567"/>
        </w:tabs>
        <w:spacing w:line="240" w:lineRule="auto"/>
        <w:rPr>
          <w:color w:val="000000"/>
          <w:lang w:val="it-IT"/>
        </w:rPr>
      </w:pPr>
      <w:r w:rsidRPr="008809E9">
        <w:rPr>
          <w:color w:val="000000"/>
          <w:shd w:val="pct15" w:color="auto" w:fill="auto"/>
          <w:lang w:val="it-IT"/>
        </w:rPr>
        <w:t>Leggere il foglio illustrativo prima dell’uso.</w:t>
      </w:r>
    </w:p>
    <w:p w14:paraId="091751B2" w14:textId="77777777" w:rsidR="000C65C2" w:rsidRPr="004A5392" w:rsidRDefault="0023387D" w:rsidP="00A952A1">
      <w:pPr>
        <w:tabs>
          <w:tab w:val="clear" w:pos="567"/>
        </w:tabs>
        <w:spacing w:line="240" w:lineRule="auto"/>
        <w:rPr>
          <w:color w:val="000000"/>
          <w:lang w:val="it-IT"/>
        </w:rPr>
      </w:pPr>
      <w:r w:rsidRPr="004A5392">
        <w:rPr>
          <w:color w:val="000000"/>
          <w:lang w:val="it-IT"/>
        </w:rPr>
        <w:t>Uso orale.</w:t>
      </w:r>
    </w:p>
    <w:p w14:paraId="5EA5BCCE" w14:textId="77777777" w:rsidR="000C65C2" w:rsidRPr="004A5392" w:rsidRDefault="000C65C2" w:rsidP="00A952A1">
      <w:pPr>
        <w:tabs>
          <w:tab w:val="clear" w:pos="567"/>
        </w:tabs>
        <w:spacing w:line="240" w:lineRule="auto"/>
        <w:rPr>
          <w:color w:val="000000"/>
          <w:lang w:val="it-IT"/>
        </w:rPr>
      </w:pPr>
    </w:p>
    <w:p w14:paraId="17490BF2" w14:textId="77777777" w:rsidR="000C65C2" w:rsidRPr="004A5392" w:rsidRDefault="000C65C2" w:rsidP="00A952A1">
      <w:pPr>
        <w:tabs>
          <w:tab w:val="clear" w:pos="567"/>
        </w:tabs>
        <w:spacing w:line="240" w:lineRule="auto"/>
        <w:rPr>
          <w:color w:val="000000"/>
          <w:lang w:val="it-IT"/>
        </w:rPr>
      </w:pPr>
    </w:p>
    <w:p w14:paraId="685C05F9"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6.</w:t>
      </w:r>
      <w:r w:rsidRPr="004A5392">
        <w:rPr>
          <w:b/>
          <w:color w:val="000000"/>
          <w:lang w:val="it-IT"/>
        </w:rPr>
        <w:tab/>
        <w:t>AVVERTENZA PARTICOLARE CHE PRESCRIVA DI TENERE IL MEDICINALE FUORI DALLA VISTA E DALLA PORTATA DEI BAMBINI</w:t>
      </w:r>
    </w:p>
    <w:p w14:paraId="2D5E111A" w14:textId="77777777" w:rsidR="000C65C2" w:rsidRPr="004A5392" w:rsidRDefault="000C65C2" w:rsidP="00A952A1">
      <w:pPr>
        <w:tabs>
          <w:tab w:val="clear" w:pos="567"/>
        </w:tabs>
        <w:spacing w:line="240" w:lineRule="auto"/>
        <w:rPr>
          <w:color w:val="000000"/>
          <w:lang w:val="it-IT"/>
        </w:rPr>
      </w:pPr>
    </w:p>
    <w:p w14:paraId="0CC2DEA7" w14:textId="77777777" w:rsidR="000C65C2" w:rsidRPr="004A5392" w:rsidRDefault="0023387D" w:rsidP="00A952A1">
      <w:pPr>
        <w:tabs>
          <w:tab w:val="clear" w:pos="567"/>
        </w:tabs>
        <w:spacing w:line="240" w:lineRule="auto"/>
        <w:rPr>
          <w:color w:val="000000"/>
          <w:lang w:val="it-IT"/>
        </w:rPr>
      </w:pPr>
      <w:r w:rsidRPr="004A5392">
        <w:rPr>
          <w:color w:val="000000"/>
          <w:lang w:val="it-IT"/>
        </w:rPr>
        <w:t>Tenere fuori dalla vista e dalla portata dei bambini.</w:t>
      </w:r>
    </w:p>
    <w:p w14:paraId="2AE455BB" w14:textId="77777777" w:rsidR="000C65C2" w:rsidRPr="004A5392" w:rsidRDefault="000C65C2" w:rsidP="00A952A1">
      <w:pPr>
        <w:tabs>
          <w:tab w:val="clear" w:pos="567"/>
        </w:tabs>
        <w:spacing w:line="240" w:lineRule="auto"/>
        <w:rPr>
          <w:color w:val="000000"/>
          <w:lang w:val="it-IT"/>
        </w:rPr>
      </w:pPr>
    </w:p>
    <w:p w14:paraId="14B9AF18" w14:textId="77777777" w:rsidR="000C65C2" w:rsidRPr="004A5392" w:rsidRDefault="000C65C2" w:rsidP="00A952A1">
      <w:pPr>
        <w:tabs>
          <w:tab w:val="clear" w:pos="567"/>
        </w:tabs>
        <w:spacing w:line="240" w:lineRule="auto"/>
        <w:rPr>
          <w:color w:val="000000"/>
          <w:lang w:val="it-IT"/>
        </w:rPr>
      </w:pPr>
    </w:p>
    <w:p w14:paraId="327EDC20"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7.</w:t>
      </w:r>
      <w:r w:rsidRPr="004A5392">
        <w:rPr>
          <w:b/>
          <w:color w:val="000000"/>
          <w:lang w:val="it-IT"/>
        </w:rPr>
        <w:tab/>
        <w:t>ALTRA(E) AVVERTENZA(E) PARTICOLARE(I), SE NECESSARIO</w:t>
      </w:r>
    </w:p>
    <w:p w14:paraId="47CF7823" w14:textId="77777777" w:rsidR="000C65C2" w:rsidRPr="004A5392" w:rsidRDefault="000C65C2" w:rsidP="00A952A1">
      <w:pPr>
        <w:tabs>
          <w:tab w:val="clear" w:pos="567"/>
        </w:tabs>
        <w:spacing w:line="240" w:lineRule="auto"/>
        <w:rPr>
          <w:color w:val="000000"/>
          <w:lang w:val="it-IT"/>
        </w:rPr>
      </w:pPr>
    </w:p>
    <w:p w14:paraId="7D40BF9C" w14:textId="77777777" w:rsidR="000C65C2" w:rsidRPr="004A5392" w:rsidRDefault="000C65C2" w:rsidP="00A952A1">
      <w:pPr>
        <w:tabs>
          <w:tab w:val="clear" w:pos="567"/>
        </w:tabs>
        <w:spacing w:line="240" w:lineRule="auto"/>
        <w:rPr>
          <w:color w:val="000000"/>
          <w:lang w:val="it-IT"/>
        </w:rPr>
      </w:pPr>
    </w:p>
    <w:p w14:paraId="3803CF44"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8.</w:t>
      </w:r>
      <w:r w:rsidRPr="004A5392">
        <w:rPr>
          <w:b/>
          <w:color w:val="000000"/>
          <w:lang w:val="it-IT"/>
        </w:rPr>
        <w:tab/>
        <w:t>DATA DI SCADENZA</w:t>
      </w:r>
    </w:p>
    <w:p w14:paraId="05332678" w14:textId="77777777" w:rsidR="000C65C2" w:rsidRPr="004A5392" w:rsidRDefault="000C65C2" w:rsidP="00A952A1">
      <w:pPr>
        <w:tabs>
          <w:tab w:val="clear" w:pos="567"/>
        </w:tabs>
        <w:spacing w:line="240" w:lineRule="auto"/>
        <w:rPr>
          <w:color w:val="000000"/>
          <w:lang w:val="it-IT"/>
        </w:rPr>
      </w:pPr>
    </w:p>
    <w:p w14:paraId="16577701" w14:textId="77777777" w:rsidR="000C65C2" w:rsidRPr="004A5392" w:rsidRDefault="0023387D" w:rsidP="00A952A1">
      <w:pPr>
        <w:tabs>
          <w:tab w:val="clear" w:pos="567"/>
        </w:tabs>
        <w:spacing w:line="240" w:lineRule="auto"/>
        <w:rPr>
          <w:color w:val="000000"/>
          <w:lang w:val="it-IT"/>
        </w:rPr>
      </w:pPr>
      <w:r w:rsidRPr="004A5392">
        <w:rPr>
          <w:color w:val="000000"/>
          <w:lang w:val="it-IT"/>
        </w:rPr>
        <w:t>Scad.</w:t>
      </w:r>
    </w:p>
    <w:p w14:paraId="347D17B0" w14:textId="77777777" w:rsidR="000C65C2" w:rsidRPr="004A5392" w:rsidRDefault="000C65C2" w:rsidP="00A952A1">
      <w:pPr>
        <w:tabs>
          <w:tab w:val="clear" w:pos="567"/>
        </w:tabs>
        <w:spacing w:line="240" w:lineRule="auto"/>
        <w:rPr>
          <w:color w:val="000000"/>
          <w:lang w:val="it-IT"/>
        </w:rPr>
      </w:pPr>
    </w:p>
    <w:p w14:paraId="3E0288DD" w14:textId="77777777" w:rsidR="000C65C2" w:rsidRPr="004A5392" w:rsidRDefault="000C65C2" w:rsidP="00A952A1">
      <w:pPr>
        <w:tabs>
          <w:tab w:val="clear" w:pos="567"/>
        </w:tabs>
        <w:spacing w:line="240" w:lineRule="auto"/>
        <w:rPr>
          <w:color w:val="000000"/>
          <w:lang w:val="it-IT"/>
        </w:rPr>
      </w:pPr>
    </w:p>
    <w:p w14:paraId="02495C88"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9.</w:t>
      </w:r>
      <w:r w:rsidRPr="004A5392">
        <w:rPr>
          <w:b/>
          <w:color w:val="000000"/>
          <w:lang w:val="it-IT"/>
        </w:rPr>
        <w:tab/>
        <w:t>PRECAUZIONI PARTICOLARI PER LA CONSERVAZIONE</w:t>
      </w:r>
    </w:p>
    <w:p w14:paraId="429DFC19"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color w:val="000000"/>
          <w:lang w:val="it-IT"/>
        </w:rPr>
      </w:pPr>
      <w:r w:rsidRPr="004A5392">
        <w:rPr>
          <w:b/>
          <w:color w:val="000000"/>
          <w:lang w:val="it-IT"/>
        </w:rPr>
        <w:lastRenderedPageBreak/>
        <w:t>10.</w:t>
      </w:r>
      <w:r w:rsidRPr="004A5392">
        <w:rPr>
          <w:b/>
          <w:color w:val="000000"/>
          <w:lang w:val="it-IT"/>
        </w:rPr>
        <w:tab/>
        <w:t>PRECAUZIONI PARTICOLARI PER LO SMALTIMENTO DEL MEDICINALE NON UTILIZZATO O DEI RIFIUTI DERIVATI DA TALE MEDICINALE, SE NECESSARIO</w:t>
      </w:r>
    </w:p>
    <w:p w14:paraId="41DD1A48" w14:textId="77777777" w:rsidR="000C65C2" w:rsidRPr="004A5392" w:rsidRDefault="000C65C2" w:rsidP="00A952A1">
      <w:pPr>
        <w:tabs>
          <w:tab w:val="clear" w:pos="567"/>
        </w:tabs>
        <w:spacing w:line="240" w:lineRule="auto"/>
        <w:rPr>
          <w:color w:val="000000"/>
          <w:lang w:val="it-IT"/>
        </w:rPr>
      </w:pPr>
    </w:p>
    <w:p w14:paraId="5A4615C5" w14:textId="77777777" w:rsidR="000C65C2" w:rsidRPr="004A5392" w:rsidRDefault="000C65C2" w:rsidP="00A952A1">
      <w:pPr>
        <w:tabs>
          <w:tab w:val="clear" w:pos="567"/>
        </w:tabs>
        <w:spacing w:line="240" w:lineRule="auto"/>
        <w:rPr>
          <w:bCs/>
          <w:color w:val="000000"/>
          <w:lang w:val="it-IT"/>
        </w:rPr>
      </w:pPr>
    </w:p>
    <w:p w14:paraId="4DBE09B2" w14:textId="77777777" w:rsidR="000C65C2" w:rsidRPr="004A5392" w:rsidRDefault="0023387D" w:rsidP="00A952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lang w:val="it-IT"/>
        </w:rPr>
      </w:pPr>
      <w:r w:rsidRPr="004A5392">
        <w:rPr>
          <w:b/>
          <w:lang w:val="it-IT"/>
        </w:rPr>
        <w:t>11.</w:t>
      </w:r>
      <w:r w:rsidRPr="004A5392">
        <w:rPr>
          <w:b/>
          <w:lang w:val="it-IT"/>
        </w:rPr>
        <w:tab/>
        <w:t>NOME E INDIRIZZO DEL TITOLARE DELL’AUTORIZZAZIONE ALL’IMMISSIONE IN COMMERCIO</w:t>
      </w:r>
    </w:p>
    <w:p w14:paraId="0E86D76C" w14:textId="77777777" w:rsidR="000C65C2" w:rsidRPr="004A5392" w:rsidRDefault="000C65C2" w:rsidP="00A952A1">
      <w:pPr>
        <w:keepNext/>
        <w:tabs>
          <w:tab w:val="clear" w:pos="567"/>
        </w:tabs>
        <w:spacing w:line="240" w:lineRule="auto"/>
        <w:rPr>
          <w:lang w:val="it-IT"/>
        </w:rPr>
      </w:pPr>
    </w:p>
    <w:p w14:paraId="09021640" w14:textId="77777777" w:rsidR="00D85910" w:rsidRPr="00D85910" w:rsidRDefault="00D85910" w:rsidP="00D85910">
      <w:pPr>
        <w:keepNext/>
        <w:tabs>
          <w:tab w:val="clear" w:pos="567"/>
        </w:tabs>
        <w:spacing w:line="240" w:lineRule="auto"/>
      </w:pPr>
      <w:r w:rsidRPr="00D85910">
        <w:t>Accord Healthcare S.L.U.</w:t>
      </w:r>
    </w:p>
    <w:p w14:paraId="301C53BE" w14:textId="77777777" w:rsidR="00D85910" w:rsidRPr="008E6A5B" w:rsidRDefault="00D85910" w:rsidP="00D85910">
      <w:pPr>
        <w:keepNext/>
        <w:tabs>
          <w:tab w:val="clear" w:pos="567"/>
        </w:tabs>
        <w:spacing w:line="240" w:lineRule="auto"/>
        <w:rPr>
          <w:lang w:val="es-ES_tradnl"/>
        </w:rPr>
      </w:pPr>
      <w:r w:rsidRPr="008E6A5B">
        <w:rPr>
          <w:lang w:val="es-ES_tradnl"/>
        </w:rPr>
        <w:t>World Trade Center, Moll de Barcelona, s/n</w:t>
      </w:r>
    </w:p>
    <w:p w14:paraId="49C5663B" w14:textId="77777777" w:rsidR="00D85910" w:rsidRPr="008E6A5B" w:rsidRDefault="00D85910" w:rsidP="00D85910">
      <w:pPr>
        <w:keepNext/>
        <w:tabs>
          <w:tab w:val="clear" w:pos="567"/>
        </w:tabs>
        <w:spacing w:line="240" w:lineRule="auto"/>
        <w:rPr>
          <w:lang w:val="es-ES_tradnl"/>
        </w:rPr>
      </w:pPr>
      <w:r w:rsidRPr="008E6A5B">
        <w:rPr>
          <w:lang w:val="es-ES_tradnl"/>
        </w:rPr>
        <w:t>Edifici Est, 6a Planta</w:t>
      </w:r>
    </w:p>
    <w:p w14:paraId="34EFC6D7" w14:textId="345EB053" w:rsidR="00D85910" w:rsidRPr="008E6A5B" w:rsidRDefault="00D85910" w:rsidP="00D85910">
      <w:pPr>
        <w:keepNext/>
        <w:tabs>
          <w:tab w:val="clear" w:pos="567"/>
        </w:tabs>
        <w:spacing w:line="240" w:lineRule="auto"/>
        <w:rPr>
          <w:lang w:val="es-ES_tradnl"/>
        </w:rPr>
      </w:pPr>
      <w:r w:rsidRPr="008E6A5B">
        <w:rPr>
          <w:lang w:val="es-ES_tradnl"/>
        </w:rPr>
        <w:t>08039 Barce</w:t>
      </w:r>
      <w:r>
        <w:rPr>
          <w:lang w:val="es-ES_tradnl"/>
        </w:rPr>
        <w:t>l</w:t>
      </w:r>
      <w:r w:rsidRPr="008E6A5B">
        <w:rPr>
          <w:lang w:val="es-ES_tradnl"/>
        </w:rPr>
        <w:t>lona</w:t>
      </w:r>
    </w:p>
    <w:p w14:paraId="6DAC050A" w14:textId="773F1807" w:rsidR="00D85910" w:rsidRPr="008E6A5B" w:rsidRDefault="00D85910" w:rsidP="00D85910">
      <w:pPr>
        <w:keepNext/>
        <w:tabs>
          <w:tab w:val="clear" w:pos="567"/>
        </w:tabs>
        <w:spacing w:line="240" w:lineRule="auto"/>
        <w:rPr>
          <w:lang w:val="it-IT"/>
        </w:rPr>
      </w:pPr>
      <w:r w:rsidRPr="008E6A5B">
        <w:rPr>
          <w:lang w:val="it-IT"/>
        </w:rPr>
        <w:t>Spagna</w:t>
      </w:r>
    </w:p>
    <w:p w14:paraId="143E1068" w14:textId="77777777" w:rsidR="000C65C2" w:rsidRPr="004A5392" w:rsidRDefault="000C65C2" w:rsidP="00A952A1">
      <w:pPr>
        <w:tabs>
          <w:tab w:val="clear" w:pos="567"/>
        </w:tabs>
        <w:spacing w:line="240" w:lineRule="auto"/>
        <w:rPr>
          <w:lang w:val="it-IT"/>
        </w:rPr>
      </w:pPr>
    </w:p>
    <w:p w14:paraId="2C0814C3" w14:textId="77777777" w:rsidR="000C65C2" w:rsidRPr="004A5392" w:rsidRDefault="000C65C2" w:rsidP="00A952A1">
      <w:pPr>
        <w:tabs>
          <w:tab w:val="clear" w:pos="567"/>
        </w:tabs>
        <w:spacing w:line="240" w:lineRule="auto"/>
        <w:rPr>
          <w:lang w:val="it-IT"/>
        </w:rPr>
      </w:pPr>
    </w:p>
    <w:p w14:paraId="4D115268"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olor w:val="000000"/>
          <w:lang w:val="it-IT"/>
        </w:rPr>
        <w:t>12.</w:t>
      </w:r>
      <w:r w:rsidRPr="004A5392">
        <w:rPr>
          <w:b/>
          <w:color w:val="000000"/>
          <w:lang w:val="it-IT"/>
        </w:rPr>
        <w:tab/>
        <w:t>NUMERO(I) DELL’AUTORIZZAZIONE ALL’IMMISSIONE IN COMMERCIO</w:t>
      </w:r>
    </w:p>
    <w:p w14:paraId="2C934A42" w14:textId="77777777" w:rsidR="000C65C2" w:rsidRPr="004A5392" w:rsidRDefault="000C65C2" w:rsidP="00A952A1">
      <w:pPr>
        <w:tabs>
          <w:tab w:val="clear" w:pos="567"/>
        </w:tabs>
        <w:spacing w:line="240" w:lineRule="auto"/>
        <w:rPr>
          <w:color w:val="000000"/>
          <w:lang w:val="it-IT"/>
        </w:rPr>
      </w:pPr>
    </w:p>
    <w:p w14:paraId="7C3942B3" w14:textId="77777777" w:rsidR="00A03C92" w:rsidRPr="008E6A5B" w:rsidRDefault="00A03C92" w:rsidP="00A03C92">
      <w:pPr>
        <w:tabs>
          <w:tab w:val="clear" w:pos="567"/>
        </w:tabs>
        <w:spacing w:line="240" w:lineRule="auto"/>
        <w:rPr>
          <w:color w:val="000000"/>
          <w:lang w:val="es-ES_tradnl"/>
        </w:rPr>
      </w:pPr>
      <w:r w:rsidRPr="008E6A5B">
        <w:rPr>
          <w:color w:val="000000"/>
          <w:lang w:val="es-ES_tradnl"/>
        </w:rPr>
        <w:t>EU/1/24/1845/019</w:t>
      </w:r>
    </w:p>
    <w:p w14:paraId="3BC0C942" w14:textId="77777777" w:rsidR="00A03C92" w:rsidRPr="008E6A5B" w:rsidRDefault="00A03C92" w:rsidP="00A03C92">
      <w:pPr>
        <w:tabs>
          <w:tab w:val="clear" w:pos="567"/>
        </w:tabs>
        <w:spacing w:line="240" w:lineRule="auto"/>
        <w:rPr>
          <w:color w:val="000000"/>
          <w:lang w:val="es-ES_tradnl"/>
        </w:rPr>
      </w:pPr>
      <w:r w:rsidRPr="008E6A5B">
        <w:rPr>
          <w:color w:val="000000"/>
          <w:lang w:val="es-ES_tradnl"/>
        </w:rPr>
        <w:t>EU/1/24/1845/020</w:t>
      </w:r>
    </w:p>
    <w:p w14:paraId="6DF5C91B" w14:textId="77777777" w:rsidR="00A03C92" w:rsidRPr="008E6A5B" w:rsidRDefault="00A03C92" w:rsidP="00A03C92">
      <w:pPr>
        <w:tabs>
          <w:tab w:val="clear" w:pos="567"/>
        </w:tabs>
        <w:spacing w:line="240" w:lineRule="auto"/>
        <w:rPr>
          <w:color w:val="000000"/>
          <w:lang w:val="es-ES_tradnl"/>
        </w:rPr>
      </w:pPr>
      <w:r w:rsidRPr="008E6A5B">
        <w:rPr>
          <w:color w:val="000000"/>
          <w:lang w:val="es-ES_tradnl"/>
        </w:rPr>
        <w:t>EU/1/24/1845/021</w:t>
      </w:r>
    </w:p>
    <w:p w14:paraId="093112BD" w14:textId="77777777" w:rsidR="00A03C92" w:rsidRPr="008E6A5B" w:rsidRDefault="00A03C92" w:rsidP="00A03C92">
      <w:pPr>
        <w:tabs>
          <w:tab w:val="clear" w:pos="567"/>
        </w:tabs>
        <w:spacing w:line="240" w:lineRule="auto"/>
        <w:rPr>
          <w:color w:val="000000"/>
          <w:lang w:val="es-ES_tradnl"/>
        </w:rPr>
      </w:pPr>
      <w:r w:rsidRPr="008E6A5B">
        <w:rPr>
          <w:color w:val="000000"/>
          <w:lang w:val="es-ES_tradnl"/>
        </w:rPr>
        <w:t>EU/1/24/1845/022</w:t>
      </w:r>
    </w:p>
    <w:p w14:paraId="3AA88EF0" w14:textId="77777777" w:rsidR="00A03C92" w:rsidRPr="008E6A5B" w:rsidRDefault="00A03C92" w:rsidP="00A03C92">
      <w:pPr>
        <w:tabs>
          <w:tab w:val="clear" w:pos="567"/>
        </w:tabs>
        <w:spacing w:line="240" w:lineRule="auto"/>
        <w:rPr>
          <w:color w:val="000000"/>
          <w:lang w:val="es-ES_tradnl"/>
        </w:rPr>
      </w:pPr>
      <w:r w:rsidRPr="008E6A5B">
        <w:rPr>
          <w:color w:val="000000"/>
          <w:lang w:val="es-ES_tradnl"/>
        </w:rPr>
        <w:t>EU/1/24/1845/023</w:t>
      </w:r>
    </w:p>
    <w:p w14:paraId="765F43ED" w14:textId="6F806274" w:rsidR="000C65C2" w:rsidRPr="004A5392" w:rsidRDefault="00A03C92" w:rsidP="00A03C92">
      <w:pPr>
        <w:tabs>
          <w:tab w:val="clear" w:pos="567"/>
        </w:tabs>
        <w:spacing w:line="240" w:lineRule="auto"/>
        <w:rPr>
          <w:color w:val="000000"/>
          <w:lang w:val="it-IT"/>
        </w:rPr>
      </w:pPr>
      <w:r w:rsidRPr="00A03C92">
        <w:rPr>
          <w:color w:val="000000"/>
          <w:lang w:val="it-IT"/>
        </w:rPr>
        <w:t>EU/1/24/1845/024</w:t>
      </w:r>
    </w:p>
    <w:p w14:paraId="3FBDCE6A" w14:textId="35E4CC03" w:rsidR="000C65C2" w:rsidRDefault="000C65C2" w:rsidP="00A952A1">
      <w:pPr>
        <w:tabs>
          <w:tab w:val="clear" w:pos="567"/>
        </w:tabs>
        <w:spacing w:line="240" w:lineRule="auto"/>
        <w:rPr>
          <w:color w:val="000000"/>
          <w:lang w:val="it-IT"/>
        </w:rPr>
      </w:pPr>
    </w:p>
    <w:p w14:paraId="257354B3" w14:textId="77777777" w:rsidR="00FE6FC7" w:rsidRPr="004A5392" w:rsidRDefault="00FE6FC7" w:rsidP="00A952A1">
      <w:pPr>
        <w:tabs>
          <w:tab w:val="clear" w:pos="567"/>
        </w:tabs>
        <w:spacing w:line="240" w:lineRule="auto"/>
        <w:rPr>
          <w:color w:val="000000"/>
          <w:lang w:val="it-IT"/>
        </w:rPr>
      </w:pPr>
    </w:p>
    <w:p w14:paraId="6FA480F6"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13.</w:t>
      </w:r>
      <w:r w:rsidRPr="004A5392">
        <w:rPr>
          <w:b/>
          <w:color w:val="000000"/>
          <w:lang w:val="it-IT"/>
        </w:rPr>
        <w:tab/>
        <w:t>NUMERO DI LOTTO</w:t>
      </w:r>
    </w:p>
    <w:p w14:paraId="14F45003" w14:textId="77777777" w:rsidR="000C65C2" w:rsidRPr="004A5392" w:rsidRDefault="000C65C2" w:rsidP="00A952A1">
      <w:pPr>
        <w:tabs>
          <w:tab w:val="clear" w:pos="567"/>
        </w:tabs>
        <w:spacing w:line="240" w:lineRule="auto"/>
        <w:rPr>
          <w:iCs/>
          <w:color w:val="000000"/>
          <w:lang w:val="it-IT"/>
        </w:rPr>
      </w:pPr>
    </w:p>
    <w:p w14:paraId="7BAE3344" w14:textId="77777777" w:rsidR="000C65C2" w:rsidRPr="004A5392" w:rsidRDefault="0023387D" w:rsidP="00A952A1">
      <w:pPr>
        <w:tabs>
          <w:tab w:val="clear" w:pos="567"/>
        </w:tabs>
        <w:spacing w:line="240" w:lineRule="auto"/>
        <w:rPr>
          <w:iCs/>
          <w:color w:val="000000"/>
          <w:lang w:val="it-IT"/>
        </w:rPr>
      </w:pPr>
      <w:r w:rsidRPr="004A5392">
        <w:rPr>
          <w:iCs/>
          <w:color w:val="000000"/>
          <w:lang w:val="it-IT"/>
        </w:rPr>
        <w:t>Lotto</w:t>
      </w:r>
    </w:p>
    <w:p w14:paraId="64F1B009" w14:textId="77777777" w:rsidR="000C65C2" w:rsidRPr="004A5392" w:rsidRDefault="000C65C2" w:rsidP="00A952A1">
      <w:pPr>
        <w:tabs>
          <w:tab w:val="clear" w:pos="567"/>
        </w:tabs>
        <w:spacing w:line="240" w:lineRule="auto"/>
        <w:rPr>
          <w:color w:val="000000"/>
          <w:lang w:val="it-IT"/>
        </w:rPr>
      </w:pPr>
    </w:p>
    <w:p w14:paraId="26FB3EAF" w14:textId="77777777" w:rsidR="000C65C2" w:rsidRPr="004A5392" w:rsidRDefault="000C65C2" w:rsidP="00A952A1">
      <w:pPr>
        <w:tabs>
          <w:tab w:val="clear" w:pos="567"/>
        </w:tabs>
        <w:spacing w:line="240" w:lineRule="auto"/>
        <w:rPr>
          <w:color w:val="000000"/>
          <w:lang w:val="it-IT"/>
        </w:rPr>
      </w:pPr>
    </w:p>
    <w:p w14:paraId="0FA08B41"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14.</w:t>
      </w:r>
      <w:r w:rsidRPr="004A5392">
        <w:rPr>
          <w:b/>
          <w:color w:val="000000"/>
          <w:lang w:val="it-IT"/>
        </w:rPr>
        <w:tab/>
        <w:t>CONDIZIONE GENERALE DI FORNITURA</w:t>
      </w:r>
    </w:p>
    <w:p w14:paraId="1D0B01A0" w14:textId="77777777" w:rsidR="000C65C2" w:rsidRPr="004A5392" w:rsidRDefault="000C65C2" w:rsidP="00A952A1">
      <w:pPr>
        <w:tabs>
          <w:tab w:val="clear" w:pos="567"/>
        </w:tabs>
        <w:spacing w:line="240" w:lineRule="auto"/>
        <w:rPr>
          <w:color w:val="000000"/>
          <w:lang w:val="it-IT"/>
        </w:rPr>
      </w:pPr>
    </w:p>
    <w:p w14:paraId="4A4A15C4" w14:textId="77777777" w:rsidR="000C65C2" w:rsidRPr="004A5392" w:rsidRDefault="000C65C2" w:rsidP="00A952A1">
      <w:pPr>
        <w:tabs>
          <w:tab w:val="clear" w:pos="567"/>
        </w:tabs>
        <w:spacing w:line="240" w:lineRule="auto"/>
        <w:rPr>
          <w:color w:val="000000"/>
          <w:lang w:val="it-IT"/>
        </w:rPr>
      </w:pPr>
    </w:p>
    <w:p w14:paraId="1731D45A"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15.</w:t>
      </w:r>
      <w:r w:rsidRPr="004A5392">
        <w:rPr>
          <w:b/>
          <w:color w:val="000000"/>
          <w:lang w:val="it-IT"/>
        </w:rPr>
        <w:tab/>
        <w:t>ISTRUZIONI PER L’USO</w:t>
      </w:r>
    </w:p>
    <w:p w14:paraId="6DAC337F" w14:textId="77777777" w:rsidR="000C65C2" w:rsidRPr="004A5392" w:rsidRDefault="000C65C2" w:rsidP="00A952A1">
      <w:pPr>
        <w:tabs>
          <w:tab w:val="clear" w:pos="567"/>
        </w:tabs>
        <w:spacing w:line="240" w:lineRule="auto"/>
        <w:rPr>
          <w:color w:val="000000"/>
          <w:lang w:val="it-IT"/>
        </w:rPr>
      </w:pPr>
    </w:p>
    <w:p w14:paraId="02406ED3" w14:textId="77777777" w:rsidR="000C65C2" w:rsidRPr="004A5392" w:rsidRDefault="000C65C2" w:rsidP="00A952A1">
      <w:pPr>
        <w:tabs>
          <w:tab w:val="clear" w:pos="567"/>
        </w:tabs>
        <w:spacing w:line="240" w:lineRule="auto"/>
        <w:rPr>
          <w:color w:val="000000"/>
          <w:lang w:val="it-IT"/>
        </w:rPr>
      </w:pPr>
    </w:p>
    <w:p w14:paraId="7CE8467A"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16.</w:t>
      </w:r>
      <w:r w:rsidRPr="004A5392">
        <w:rPr>
          <w:b/>
          <w:color w:val="000000"/>
          <w:lang w:val="it-IT"/>
        </w:rPr>
        <w:tab/>
        <w:t>INFORMAZIONI IN BRAILLE</w:t>
      </w:r>
    </w:p>
    <w:p w14:paraId="75E4AE81" w14:textId="77777777" w:rsidR="000C65C2" w:rsidRPr="004A5392" w:rsidRDefault="000C65C2" w:rsidP="00A952A1">
      <w:pPr>
        <w:tabs>
          <w:tab w:val="clear" w:pos="567"/>
        </w:tabs>
        <w:spacing w:line="240" w:lineRule="auto"/>
        <w:rPr>
          <w:color w:val="000000"/>
          <w:lang w:val="it-IT"/>
        </w:rPr>
      </w:pPr>
    </w:p>
    <w:p w14:paraId="61078944" w14:textId="32494D0E" w:rsidR="000C65C2" w:rsidRPr="004A5392" w:rsidRDefault="00D85910" w:rsidP="00A952A1">
      <w:pPr>
        <w:tabs>
          <w:tab w:val="clear" w:pos="567"/>
        </w:tabs>
        <w:spacing w:line="240" w:lineRule="auto"/>
        <w:rPr>
          <w:color w:val="000000"/>
          <w:lang w:val="it-IT"/>
        </w:rPr>
      </w:pPr>
      <w:r>
        <w:rPr>
          <w:color w:val="000000"/>
          <w:lang w:val="it-IT"/>
        </w:rPr>
        <w:t>Nilotinib Accord</w:t>
      </w:r>
      <w:r w:rsidR="0023387D" w:rsidRPr="004A5392">
        <w:rPr>
          <w:color w:val="000000"/>
          <w:lang w:val="it-IT"/>
        </w:rPr>
        <w:t xml:space="preserve"> 200 mg</w:t>
      </w:r>
    </w:p>
    <w:p w14:paraId="7929E006" w14:textId="77777777" w:rsidR="000C65C2" w:rsidRPr="004A5392" w:rsidRDefault="000C65C2" w:rsidP="00A952A1">
      <w:pPr>
        <w:tabs>
          <w:tab w:val="clear" w:pos="567"/>
        </w:tabs>
        <w:spacing w:line="240" w:lineRule="auto"/>
        <w:rPr>
          <w:color w:val="000000"/>
          <w:lang w:val="it-IT"/>
        </w:rPr>
      </w:pPr>
    </w:p>
    <w:p w14:paraId="56843CB7" w14:textId="77777777" w:rsidR="000C65C2" w:rsidRPr="004A5392" w:rsidRDefault="000C65C2" w:rsidP="00A952A1">
      <w:pPr>
        <w:tabs>
          <w:tab w:val="clear" w:pos="567"/>
        </w:tabs>
        <w:spacing w:line="240" w:lineRule="auto"/>
        <w:rPr>
          <w:color w:val="000000"/>
          <w:lang w:val="it-IT"/>
        </w:rPr>
      </w:pPr>
    </w:p>
    <w:p w14:paraId="2A1A201C" w14:textId="77777777" w:rsidR="000C65C2" w:rsidRPr="004A5392" w:rsidRDefault="0023387D" w:rsidP="00A952A1">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2"/>
        <w:rPr>
          <w:i/>
          <w:lang w:val="it-IT"/>
        </w:rPr>
      </w:pPr>
      <w:r w:rsidRPr="004A5392">
        <w:rPr>
          <w:b/>
          <w:lang w:val="it-IT"/>
        </w:rPr>
        <w:t>17.</w:t>
      </w:r>
      <w:r w:rsidRPr="004A5392">
        <w:rPr>
          <w:b/>
          <w:lang w:val="it-IT"/>
        </w:rPr>
        <w:tab/>
        <w:t xml:space="preserve">IDENTIFICATIVO UNICO </w:t>
      </w:r>
      <w:r w:rsidRPr="004A5392">
        <w:rPr>
          <w:b/>
          <w:lang w:val="it-IT"/>
        </w:rPr>
        <w:noBreakHyphen/>
        <w:t xml:space="preserve"> CODICE A BARRE BIDIMENSIONALE</w:t>
      </w:r>
    </w:p>
    <w:p w14:paraId="474E8DAA" w14:textId="77777777" w:rsidR="000C65C2" w:rsidRPr="004A5392" w:rsidRDefault="000C65C2" w:rsidP="00A952A1">
      <w:pPr>
        <w:widowControl w:val="0"/>
        <w:tabs>
          <w:tab w:val="clear" w:pos="567"/>
          <w:tab w:val="left" w:pos="720"/>
        </w:tabs>
        <w:spacing w:line="240" w:lineRule="auto"/>
        <w:rPr>
          <w:lang w:val="it-IT"/>
        </w:rPr>
      </w:pPr>
    </w:p>
    <w:p w14:paraId="2B9D9524" w14:textId="77777777" w:rsidR="000C65C2" w:rsidRPr="004A5392" w:rsidRDefault="0038386E" w:rsidP="00A952A1">
      <w:pPr>
        <w:widowControl w:val="0"/>
        <w:tabs>
          <w:tab w:val="clear" w:pos="567"/>
          <w:tab w:val="left" w:pos="720"/>
        </w:tabs>
        <w:spacing w:line="240" w:lineRule="auto"/>
        <w:rPr>
          <w:lang w:val="it-IT"/>
        </w:rPr>
      </w:pPr>
      <w:r w:rsidRPr="008809E9">
        <w:rPr>
          <w:shd w:val="pct15" w:color="auto" w:fill="auto"/>
          <w:lang w:val="it-IT"/>
        </w:rPr>
        <w:t>Codice a barre bidimensionale con identificativo unico incluso.</w:t>
      </w:r>
    </w:p>
    <w:p w14:paraId="576F4C82" w14:textId="77777777" w:rsidR="000C65C2" w:rsidRPr="004A5392" w:rsidRDefault="000C65C2" w:rsidP="00A952A1">
      <w:pPr>
        <w:widowControl w:val="0"/>
        <w:tabs>
          <w:tab w:val="clear" w:pos="567"/>
          <w:tab w:val="left" w:pos="720"/>
        </w:tabs>
        <w:spacing w:line="240" w:lineRule="auto"/>
        <w:rPr>
          <w:lang w:val="it-IT"/>
        </w:rPr>
      </w:pPr>
    </w:p>
    <w:p w14:paraId="63D70D89" w14:textId="77777777" w:rsidR="000C65C2" w:rsidRPr="004A5392" w:rsidRDefault="000C65C2" w:rsidP="00A952A1">
      <w:pPr>
        <w:widowControl w:val="0"/>
        <w:tabs>
          <w:tab w:val="clear" w:pos="567"/>
          <w:tab w:val="left" w:pos="720"/>
        </w:tabs>
        <w:spacing w:line="240" w:lineRule="auto"/>
        <w:rPr>
          <w:lang w:val="it-IT"/>
        </w:rPr>
      </w:pPr>
    </w:p>
    <w:p w14:paraId="4C2F39B4" w14:textId="77777777" w:rsidR="000C65C2" w:rsidRPr="004A5392" w:rsidRDefault="0023387D" w:rsidP="00A952A1">
      <w:pPr>
        <w:keepNext/>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5"/>
        <w:rPr>
          <w:i/>
          <w:lang w:val="it-IT"/>
        </w:rPr>
      </w:pPr>
      <w:r w:rsidRPr="004A5392">
        <w:rPr>
          <w:b/>
          <w:lang w:val="it-IT"/>
        </w:rPr>
        <w:t>18.</w:t>
      </w:r>
      <w:r w:rsidRPr="004A5392">
        <w:rPr>
          <w:b/>
          <w:lang w:val="it-IT"/>
        </w:rPr>
        <w:tab/>
        <w:t>IDENTIFICATIVO UNICO - DATI LEGGIBILI</w:t>
      </w:r>
    </w:p>
    <w:p w14:paraId="4AC58EAC" w14:textId="77777777" w:rsidR="000C65C2" w:rsidRPr="004A5392" w:rsidRDefault="000C65C2" w:rsidP="00A952A1">
      <w:pPr>
        <w:keepNext/>
        <w:keepLines/>
        <w:tabs>
          <w:tab w:val="clear" w:pos="567"/>
          <w:tab w:val="left" w:pos="720"/>
        </w:tabs>
        <w:spacing w:line="240" w:lineRule="auto"/>
        <w:rPr>
          <w:lang w:val="it-IT"/>
        </w:rPr>
      </w:pPr>
    </w:p>
    <w:p w14:paraId="17FF45FC" w14:textId="77777777" w:rsidR="000C65C2" w:rsidRPr="004A5392" w:rsidRDefault="0023387D" w:rsidP="00A952A1">
      <w:pPr>
        <w:keepNext/>
        <w:keepLines/>
        <w:rPr>
          <w:lang w:val="it-IT"/>
        </w:rPr>
      </w:pPr>
      <w:r w:rsidRPr="004A5392">
        <w:rPr>
          <w:lang w:val="it-IT"/>
        </w:rPr>
        <w:t>PC</w:t>
      </w:r>
    </w:p>
    <w:p w14:paraId="372CA4CC" w14:textId="77777777" w:rsidR="000C65C2" w:rsidRPr="004A5392" w:rsidRDefault="0023387D" w:rsidP="00A952A1">
      <w:pPr>
        <w:keepNext/>
        <w:keepLines/>
        <w:rPr>
          <w:lang w:val="it-IT"/>
        </w:rPr>
      </w:pPr>
      <w:r w:rsidRPr="004A5392">
        <w:rPr>
          <w:lang w:val="it-IT"/>
        </w:rPr>
        <w:t>SN</w:t>
      </w:r>
    </w:p>
    <w:p w14:paraId="46BAEE31" w14:textId="77777777" w:rsidR="000C65C2" w:rsidRPr="004A5392" w:rsidRDefault="0023387D" w:rsidP="00A952A1">
      <w:pPr>
        <w:spacing w:line="240" w:lineRule="auto"/>
        <w:rPr>
          <w:color w:val="000000"/>
          <w:lang w:val="it-IT"/>
        </w:rPr>
      </w:pPr>
      <w:r w:rsidRPr="004A5392">
        <w:rPr>
          <w:lang w:val="it-IT"/>
        </w:rPr>
        <w:t>NN</w:t>
      </w:r>
      <w:r w:rsidRPr="004A5392">
        <w:rPr>
          <w:b/>
          <w:color w:val="000000"/>
          <w:lang w:val="it-IT"/>
        </w:rPr>
        <w:br w:type="page"/>
      </w:r>
    </w:p>
    <w:p w14:paraId="0BBAE195" w14:textId="77777777" w:rsidR="000C65C2" w:rsidRDefault="0023387D" w:rsidP="00A952A1">
      <w:pPr>
        <w:pBdr>
          <w:top w:val="single" w:sz="4" w:space="0"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olor w:val="000000"/>
          <w:lang w:val="it-IT"/>
        </w:rPr>
        <w:lastRenderedPageBreak/>
        <w:t>INFORMAZIONI DA APPORRE SUL CONFEZIONAMENTO SECONDARIO</w:t>
      </w:r>
    </w:p>
    <w:p w14:paraId="33497C97" w14:textId="77777777" w:rsidR="00123377" w:rsidRPr="004A5392" w:rsidRDefault="00123377" w:rsidP="00A952A1">
      <w:pPr>
        <w:pBdr>
          <w:top w:val="single" w:sz="4" w:space="0" w:color="auto"/>
          <w:left w:val="single" w:sz="4" w:space="4" w:color="auto"/>
          <w:bottom w:val="single" w:sz="4" w:space="1" w:color="auto"/>
          <w:right w:val="single" w:sz="4" w:space="4" w:color="auto"/>
        </w:pBdr>
        <w:tabs>
          <w:tab w:val="clear" w:pos="567"/>
        </w:tabs>
        <w:spacing w:line="240" w:lineRule="auto"/>
        <w:rPr>
          <w:b/>
          <w:color w:val="000000"/>
          <w:lang w:val="it-IT"/>
        </w:rPr>
      </w:pPr>
    </w:p>
    <w:p w14:paraId="1B6CD34B" w14:textId="22F66C1F" w:rsidR="000C65C2" w:rsidRPr="008E6A5B" w:rsidRDefault="00123377" w:rsidP="00A952A1">
      <w:pPr>
        <w:pBdr>
          <w:top w:val="single" w:sz="4" w:space="0" w:color="auto"/>
          <w:left w:val="single" w:sz="4" w:space="4" w:color="auto"/>
          <w:bottom w:val="single" w:sz="4" w:space="1" w:color="auto"/>
          <w:right w:val="single" w:sz="4" w:space="4" w:color="auto"/>
        </w:pBdr>
        <w:tabs>
          <w:tab w:val="clear" w:pos="567"/>
        </w:tabs>
        <w:spacing w:line="240" w:lineRule="auto"/>
        <w:rPr>
          <w:b/>
          <w:bCs/>
          <w:color w:val="000000"/>
          <w:lang w:val="it-IT"/>
        </w:rPr>
      </w:pPr>
      <w:r w:rsidRPr="008E6A5B">
        <w:rPr>
          <w:b/>
          <w:bCs/>
          <w:color w:val="000000"/>
          <w:lang w:val="it-IT"/>
        </w:rPr>
        <w:t>ASTUCCIO INTERMEDIO DELLA CONFEZIONE MULTIPLA (SENZA BLU BOX)</w:t>
      </w:r>
    </w:p>
    <w:p w14:paraId="2F14925F" w14:textId="77777777" w:rsidR="000C65C2" w:rsidRPr="004A5392" w:rsidRDefault="000C65C2" w:rsidP="00A952A1">
      <w:pPr>
        <w:tabs>
          <w:tab w:val="clear" w:pos="567"/>
        </w:tabs>
        <w:spacing w:line="240" w:lineRule="auto"/>
        <w:rPr>
          <w:color w:val="000000"/>
          <w:lang w:val="it-IT"/>
        </w:rPr>
      </w:pPr>
    </w:p>
    <w:p w14:paraId="43401290" w14:textId="77777777" w:rsidR="000C65C2" w:rsidRPr="004A5392" w:rsidRDefault="000C65C2" w:rsidP="00A952A1">
      <w:pPr>
        <w:tabs>
          <w:tab w:val="clear" w:pos="567"/>
        </w:tabs>
        <w:spacing w:line="240" w:lineRule="auto"/>
        <w:rPr>
          <w:color w:val="000000"/>
          <w:lang w:val="it-IT"/>
        </w:rPr>
      </w:pPr>
    </w:p>
    <w:p w14:paraId="0C15062B"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1.</w:t>
      </w:r>
      <w:r w:rsidRPr="004A5392">
        <w:rPr>
          <w:b/>
          <w:color w:val="000000"/>
          <w:lang w:val="it-IT"/>
        </w:rPr>
        <w:tab/>
        <w:t>DENOMINAZIONE DEL MEDICINALE</w:t>
      </w:r>
    </w:p>
    <w:p w14:paraId="1D9A49A9" w14:textId="77777777" w:rsidR="000C65C2" w:rsidRPr="004A5392" w:rsidRDefault="000C65C2" w:rsidP="00A952A1">
      <w:pPr>
        <w:tabs>
          <w:tab w:val="clear" w:pos="567"/>
        </w:tabs>
        <w:spacing w:line="240" w:lineRule="auto"/>
        <w:rPr>
          <w:color w:val="000000"/>
          <w:lang w:val="it-IT"/>
        </w:rPr>
      </w:pPr>
    </w:p>
    <w:p w14:paraId="4308880D" w14:textId="16CD0349" w:rsidR="000C65C2" w:rsidRPr="004A5392" w:rsidRDefault="005027A0" w:rsidP="00A952A1">
      <w:pPr>
        <w:tabs>
          <w:tab w:val="clear" w:pos="567"/>
        </w:tabs>
        <w:spacing w:line="240" w:lineRule="auto"/>
        <w:rPr>
          <w:color w:val="000000"/>
          <w:lang w:val="it-IT"/>
        </w:rPr>
      </w:pPr>
      <w:r w:rsidRPr="005027A0">
        <w:rPr>
          <w:color w:val="000000"/>
          <w:lang w:val="it-IT"/>
        </w:rPr>
        <w:t xml:space="preserve">Nilotinib Accord </w:t>
      </w:r>
      <w:r w:rsidR="0023387D" w:rsidRPr="004A5392">
        <w:rPr>
          <w:color w:val="000000"/>
          <w:lang w:val="it-IT"/>
        </w:rPr>
        <w:t>200 mg capsule rigide</w:t>
      </w:r>
    </w:p>
    <w:p w14:paraId="39582248" w14:textId="77777777" w:rsidR="000C65C2" w:rsidRPr="004A5392" w:rsidRDefault="0023387D" w:rsidP="00A952A1">
      <w:pPr>
        <w:tabs>
          <w:tab w:val="clear" w:pos="567"/>
        </w:tabs>
        <w:spacing w:line="240" w:lineRule="auto"/>
        <w:rPr>
          <w:color w:val="000000"/>
          <w:lang w:val="it-IT"/>
        </w:rPr>
      </w:pPr>
      <w:r w:rsidRPr="004A5392">
        <w:rPr>
          <w:color w:val="000000"/>
          <w:lang w:val="it-IT"/>
        </w:rPr>
        <w:t>nilotinib</w:t>
      </w:r>
    </w:p>
    <w:p w14:paraId="0527E98B" w14:textId="77777777" w:rsidR="000C65C2" w:rsidRPr="004A5392" w:rsidRDefault="000C65C2" w:rsidP="00A952A1">
      <w:pPr>
        <w:tabs>
          <w:tab w:val="clear" w:pos="567"/>
        </w:tabs>
        <w:spacing w:line="240" w:lineRule="auto"/>
        <w:rPr>
          <w:color w:val="000000"/>
          <w:lang w:val="it-IT"/>
        </w:rPr>
      </w:pPr>
    </w:p>
    <w:p w14:paraId="6737349D" w14:textId="77777777" w:rsidR="000C65C2" w:rsidRPr="004A5392" w:rsidRDefault="000C65C2" w:rsidP="00A952A1">
      <w:pPr>
        <w:tabs>
          <w:tab w:val="clear" w:pos="567"/>
        </w:tabs>
        <w:spacing w:line="240" w:lineRule="auto"/>
        <w:rPr>
          <w:color w:val="000000"/>
          <w:lang w:val="it-IT"/>
        </w:rPr>
      </w:pPr>
    </w:p>
    <w:p w14:paraId="4BEA50F0"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color w:val="000000"/>
          <w:lang w:val="it-IT"/>
        </w:rPr>
      </w:pPr>
      <w:r w:rsidRPr="004A5392">
        <w:rPr>
          <w:b/>
          <w:color w:val="000000"/>
          <w:lang w:val="it-IT"/>
        </w:rPr>
        <w:t>2.</w:t>
      </w:r>
      <w:r w:rsidRPr="004A5392">
        <w:rPr>
          <w:b/>
          <w:color w:val="000000"/>
          <w:lang w:val="it-IT"/>
        </w:rPr>
        <w:tab/>
        <w:t>COMPOSIZIONE QUALITATIVA E QUANTITATIVA IN TERMINI DI PRINCIPIO(I) ATTIVO(I)</w:t>
      </w:r>
    </w:p>
    <w:p w14:paraId="772FE239" w14:textId="77777777" w:rsidR="000C65C2" w:rsidRPr="004A5392" w:rsidRDefault="000C65C2" w:rsidP="00A952A1">
      <w:pPr>
        <w:tabs>
          <w:tab w:val="clear" w:pos="567"/>
        </w:tabs>
        <w:spacing w:line="240" w:lineRule="auto"/>
        <w:rPr>
          <w:color w:val="000000"/>
          <w:lang w:val="it-IT"/>
        </w:rPr>
      </w:pPr>
    </w:p>
    <w:p w14:paraId="03069926" w14:textId="5203C46F" w:rsidR="000C65C2" w:rsidRPr="004A5392" w:rsidRDefault="0023387D" w:rsidP="00A952A1">
      <w:pPr>
        <w:tabs>
          <w:tab w:val="clear" w:pos="567"/>
        </w:tabs>
        <w:spacing w:line="240" w:lineRule="auto"/>
        <w:rPr>
          <w:color w:val="000000"/>
          <w:lang w:val="it-IT"/>
        </w:rPr>
      </w:pPr>
      <w:r w:rsidRPr="004A5392">
        <w:rPr>
          <w:color w:val="000000"/>
          <w:lang w:val="it-IT"/>
        </w:rPr>
        <w:t>Una capsula rigida contiene 200 mg di nilotinib.</w:t>
      </w:r>
    </w:p>
    <w:p w14:paraId="2F2E04C6" w14:textId="77777777" w:rsidR="000C65C2" w:rsidRPr="004A5392" w:rsidRDefault="000C65C2" w:rsidP="00A952A1">
      <w:pPr>
        <w:tabs>
          <w:tab w:val="clear" w:pos="567"/>
        </w:tabs>
        <w:spacing w:line="240" w:lineRule="auto"/>
        <w:rPr>
          <w:color w:val="000000"/>
          <w:lang w:val="it-IT"/>
        </w:rPr>
      </w:pPr>
    </w:p>
    <w:p w14:paraId="1379DBBA" w14:textId="77777777" w:rsidR="000C65C2" w:rsidRPr="004A5392" w:rsidRDefault="000C65C2" w:rsidP="00A952A1">
      <w:pPr>
        <w:tabs>
          <w:tab w:val="clear" w:pos="567"/>
        </w:tabs>
        <w:spacing w:line="240" w:lineRule="auto"/>
        <w:rPr>
          <w:color w:val="000000"/>
          <w:lang w:val="it-IT"/>
        </w:rPr>
      </w:pPr>
    </w:p>
    <w:p w14:paraId="44EF371A"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3.</w:t>
      </w:r>
      <w:r w:rsidRPr="004A5392">
        <w:rPr>
          <w:b/>
          <w:color w:val="000000"/>
          <w:lang w:val="it-IT"/>
        </w:rPr>
        <w:tab/>
        <w:t>ELENCO DEGLI ECCIPIENTI</w:t>
      </w:r>
    </w:p>
    <w:p w14:paraId="2821B3B1" w14:textId="77777777" w:rsidR="000C65C2" w:rsidRPr="004A5392" w:rsidRDefault="000C65C2" w:rsidP="00A952A1">
      <w:pPr>
        <w:tabs>
          <w:tab w:val="clear" w:pos="567"/>
        </w:tabs>
        <w:spacing w:line="240" w:lineRule="auto"/>
        <w:rPr>
          <w:color w:val="000000"/>
          <w:lang w:val="it-IT"/>
        </w:rPr>
      </w:pPr>
    </w:p>
    <w:p w14:paraId="2FF75F93" w14:textId="5F9868AA" w:rsidR="000C65C2" w:rsidRPr="004A5392" w:rsidRDefault="0023387D" w:rsidP="00A952A1">
      <w:pPr>
        <w:tabs>
          <w:tab w:val="clear" w:pos="567"/>
        </w:tabs>
        <w:spacing w:line="240" w:lineRule="auto"/>
        <w:rPr>
          <w:color w:val="000000"/>
          <w:lang w:val="it-IT"/>
        </w:rPr>
      </w:pPr>
      <w:r w:rsidRPr="004A5392">
        <w:rPr>
          <w:color w:val="000000"/>
          <w:lang w:val="it-IT"/>
        </w:rPr>
        <w:t>Contiene lattosio</w:t>
      </w:r>
      <w:r w:rsidR="005027A0">
        <w:rPr>
          <w:color w:val="000000"/>
          <w:lang w:val="it-IT"/>
        </w:rPr>
        <w:t xml:space="preserve">, </w:t>
      </w:r>
      <w:r w:rsidR="00167824">
        <w:rPr>
          <w:color w:val="000000"/>
          <w:lang w:val="it-IT"/>
        </w:rPr>
        <w:t>R</w:t>
      </w:r>
      <w:r w:rsidR="005027A0">
        <w:rPr>
          <w:color w:val="000000"/>
          <w:lang w:val="it-IT"/>
        </w:rPr>
        <w:t>osso allura AC</w:t>
      </w:r>
      <w:r w:rsidRPr="004A5392">
        <w:rPr>
          <w:color w:val="000000"/>
          <w:lang w:val="it-IT"/>
        </w:rPr>
        <w:t xml:space="preserve"> </w:t>
      </w:r>
      <w:r w:rsidRPr="004A5392">
        <w:rPr>
          <w:color w:val="000000"/>
          <w:lang w:val="it-IT"/>
        </w:rPr>
        <w:noBreakHyphen/>
        <w:t xml:space="preserve"> vedere il foglio illustrativo per ulteriori informazioni.</w:t>
      </w:r>
    </w:p>
    <w:p w14:paraId="401A4ED0" w14:textId="77777777" w:rsidR="000C65C2" w:rsidRPr="004A5392" w:rsidRDefault="000C65C2" w:rsidP="00A952A1">
      <w:pPr>
        <w:tabs>
          <w:tab w:val="clear" w:pos="567"/>
        </w:tabs>
        <w:spacing w:line="240" w:lineRule="auto"/>
        <w:rPr>
          <w:color w:val="000000"/>
          <w:lang w:val="it-IT"/>
        </w:rPr>
      </w:pPr>
    </w:p>
    <w:p w14:paraId="4C4E552F" w14:textId="77777777" w:rsidR="000C65C2" w:rsidRPr="004A5392" w:rsidRDefault="000C65C2" w:rsidP="00A952A1">
      <w:pPr>
        <w:tabs>
          <w:tab w:val="clear" w:pos="567"/>
        </w:tabs>
        <w:spacing w:line="240" w:lineRule="auto"/>
        <w:rPr>
          <w:color w:val="000000"/>
          <w:lang w:val="it-IT"/>
        </w:rPr>
      </w:pPr>
    </w:p>
    <w:p w14:paraId="7426BAD2"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4.</w:t>
      </w:r>
      <w:r w:rsidRPr="004A5392">
        <w:rPr>
          <w:b/>
          <w:color w:val="000000"/>
          <w:lang w:val="it-IT"/>
        </w:rPr>
        <w:tab/>
        <w:t>FORMA FARMACEUTICA E CONTENUTO</w:t>
      </w:r>
    </w:p>
    <w:p w14:paraId="0CDA06D3" w14:textId="77777777" w:rsidR="000C65C2" w:rsidRPr="004A5392" w:rsidRDefault="000C65C2" w:rsidP="00A952A1">
      <w:pPr>
        <w:tabs>
          <w:tab w:val="clear" w:pos="567"/>
        </w:tabs>
        <w:spacing w:line="240" w:lineRule="auto"/>
        <w:rPr>
          <w:color w:val="000000"/>
          <w:lang w:val="it-IT"/>
        </w:rPr>
      </w:pPr>
    </w:p>
    <w:p w14:paraId="23447BEF" w14:textId="41B9C050" w:rsidR="000C65C2" w:rsidRPr="004A5392" w:rsidRDefault="0038386E" w:rsidP="00A952A1">
      <w:pPr>
        <w:tabs>
          <w:tab w:val="clear" w:pos="567"/>
        </w:tabs>
        <w:spacing w:line="240" w:lineRule="auto"/>
        <w:rPr>
          <w:color w:val="000000"/>
          <w:lang w:val="it-IT"/>
        </w:rPr>
      </w:pPr>
      <w:r w:rsidRPr="008809E9">
        <w:rPr>
          <w:color w:val="000000"/>
          <w:shd w:val="pct15" w:color="auto" w:fill="auto"/>
          <w:lang w:val="it-IT"/>
        </w:rPr>
        <w:t>Capsul</w:t>
      </w:r>
      <w:r w:rsidR="005027A0">
        <w:rPr>
          <w:color w:val="000000"/>
          <w:shd w:val="pct15" w:color="auto" w:fill="auto"/>
          <w:lang w:val="it-IT"/>
        </w:rPr>
        <w:t>e</w:t>
      </w:r>
      <w:r w:rsidRPr="008809E9">
        <w:rPr>
          <w:color w:val="000000"/>
          <w:shd w:val="pct15" w:color="auto" w:fill="auto"/>
          <w:lang w:val="it-IT"/>
        </w:rPr>
        <w:t xml:space="preserve"> rigid</w:t>
      </w:r>
      <w:r w:rsidR="005027A0">
        <w:rPr>
          <w:color w:val="000000"/>
          <w:shd w:val="pct15" w:color="auto" w:fill="auto"/>
          <w:lang w:val="it-IT"/>
        </w:rPr>
        <w:t>e</w:t>
      </w:r>
    </w:p>
    <w:p w14:paraId="15534AE8" w14:textId="77777777" w:rsidR="000C65C2" w:rsidRPr="004A5392" w:rsidRDefault="000C65C2" w:rsidP="00A952A1">
      <w:pPr>
        <w:tabs>
          <w:tab w:val="clear" w:pos="567"/>
        </w:tabs>
        <w:spacing w:line="240" w:lineRule="auto"/>
        <w:rPr>
          <w:color w:val="000000"/>
          <w:lang w:val="it-IT"/>
        </w:rPr>
      </w:pPr>
    </w:p>
    <w:p w14:paraId="376D59E8" w14:textId="0E139435" w:rsidR="000C65C2" w:rsidRPr="004A5392" w:rsidRDefault="0023387D" w:rsidP="00A952A1">
      <w:pPr>
        <w:tabs>
          <w:tab w:val="clear" w:pos="567"/>
        </w:tabs>
        <w:spacing w:line="240" w:lineRule="auto"/>
        <w:rPr>
          <w:color w:val="000000"/>
          <w:lang w:val="it-IT"/>
        </w:rPr>
      </w:pPr>
      <w:r w:rsidRPr="004A5392">
        <w:rPr>
          <w:color w:val="000000"/>
          <w:lang w:val="it-IT"/>
        </w:rPr>
        <w:t>28 capsule rigide. Componente di una confezione multipla. Da non vendersi separatamente.</w:t>
      </w:r>
    </w:p>
    <w:p w14:paraId="343F13FA" w14:textId="281D5ED0" w:rsidR="00E9134C" w:rsidRPr="004A5392" w:rsidRDefault="0023387D" w:rsidP="00A952A1">
      <w:pPr>
        <w:pBdr>
          <w:top w:val="none" w:sz="0" w:space="0" w:color="auto"/>
          <w:left w:val="none" w:sz="0" w:space="0" w:color="auto"/>
          <w:bottom w:val="none" w:sz="0" w:space="0" w:color="auto"/>
          <w:right w:val="none" w:sz="0" w:space="0" w:color="auto"/>
          <w:between w:val="none" w:sz="0" w:space="0" w:color="auto"/>
        </w:pBdr>
        <w:shd w:val="pct15" w:color="auto" w:fill="auto"/>
        <w:tabs>
          <w:tab w:val="clear" w:pos="567"/>
        </w:tabs>
        <w:spacing w:line="240" w:lineRule="auto"/>
        <w:rPr>
          <w:color w:val="000000"/>
          <w:lang w:val="it-IT"/>
        </w:rPr>
      </w:pPr>
      <w:r w:rsidRPr="004A5392">
        <w:rPr>
          <w:color w:val="000000"/>
          <w:lang w:val="it-IT"/>
        </w:rPr>
        <w:t>40 capsule rigide. Componente di una confezione multipla. Da non vendersi separatamente.</w:t>
      </w:r>
    </w:p>
    <w:p w14:paraId="72EE2CDE" w14:textId="09CB2902" w:rsidR="00E9134C" w:rsidRDefault="0023387D" w:rsidP="00A952A1">
      <w:pPr>
        <w:pBdr>
          <w:top w:val="none" w:sz="0" w:space="0" w:color="auto"/>
          <w:left w:val="none" w:sz="0" w:space="0" w:color="auto"/>
          <w:bottom w:val="none" w:sz="0" w:space="0" w:color="auto"/>
          <w:right w:val="none" w:sz="0" w:space="0" w:color="auto"/>
          <w:between w:val="none" w:sz="0" w:space="0" w:color="auto"/>
        </w:pBdr>
        <w:shd w:val="pct15" w:color="auto" w:fill="auto"/>
        <w:tabs>
          <w:tab w:val="clear" w:pos="567"/>
        </w:tabs>
        <w:spacing w:line="240" w:lineRule="auto"/>
        <w:rPr>
          <w:color w:val="000000"/>
          <w:lang w:val="it-IT"/>
        </w:rPr>
      </w:pPr>
      <w:r w:rsidRPr="004A5392">
        <w:rPr>
          <w:color w:val="000000"/>
          <w:lang w:val="it-IT"/>
        </w:rPr>
        <w:t>28 </w:t>
      </w:r>
      <w:r w:rsidR="005027A0">
        <w:rPr>
          <w:color w:val="000000"/>
          <w:lang w:val="it-IT"/>
        </w:rPr>
        <w:t xml:space="preserve">x 1 </w:t>
      </w:r>
      <w:r w:rsidRPr="004A5392">
        <w:rPr>
          <w:color w:val="000000"/>
          <w:lang w:val="it-IT"/>
        </w:rPr>
        <w:t>capsule rigide. Componente di una confezione multipla. Da non vendersi separatamente.</w:t>
      </w:r>
    </w:p>
    <w:p w14:paraId="035ECB98" w14:textId="1EBD683D" w:rsidR="005027A0" w:rsidRPr="004A5392" w:rsidRDefault="005027A0" w:rsidP="00A952A1">
      <w:pPr>
        <w:pBdr>
          <w:top w:val="none" w:sz="0" w:space="0" w:color="auto"/>
          <w:left w:val="none" w:sz="0" w:space="0" w:color="auto"/>
          <w:bottom w:val="none" w:sz="0" w:space="0" w:color="auto"/>
          <w:right w:val="none" w:sz="0" w:space="0" w:color="auto"/>
          <w:between w:val="none" w:sz="0" w:space="0" w:color="auto"/>
        </w:pBdr>
        <w:shd w:val="pct15" w:color="auto" w:fill="auto"/>
        <w:tabs>
          <w:tab w:val="clear" w:pos="567"/>
        </w:tabs>
        <w:spacing w:line="240" w:lineRule="auto"/>
        <w:rPr>
          <w:color w:val="000000"/>
          <w:lang w:val="it-IT"/>
        </w:rPr>
      </w:pPr>
      <w:r>
        <w:rPr>
          <w:color w:val="000000"/>
          <w:lang w:val="it-IT"/>
        </w:rPr>
        <w:t>40 x 1 capsule rigide. Componente di una confezione multipla. Da non vendersi separatamente.</w:t>
      </w:r>
    </w:p>
    <w:p w14:paraId="363C32B1" w14:textId="77777777" w:rsidR="000C65C2" w:rsidRPr="004A5392" w:rsidRDefault="000C65C2" w:rsidP="00A952A1">
      <w:pPr>
        <w:tabs>
          <w:tab w:val="clear" w:pos="567"/>
        </w:tabs>
        <w:spacing w:line="240" w:lineRule="auto"/>
        <w:rPr>
          <w:color w:val="000000"/>
          <w:lang w:val="it-IT"/>
        </w:rPr>
      </w:pPr>
    </w:p>
    <w:p w14:paraId="3E717576" w14:textId="77777777" w:rsidR="000C65C2" w:rsidRPr="004A5392" w:rsidRDefault="000C65C2" w:rsidP="00A952A1">
      <w:pPr>
        <w:tabs>
          <w:tab w:val="clear" w:pos="567"/>
        </w:tabs>
        <w:spacing w:line="240" w:lineRule="auto"/>
        <w:rPr>
          <w:color w:val="000000"/>
          <w:lang w:val="it-IT"/>
        </w:rPr>
      </w:pPr>
    </w:p>
    <w:p w14:paraId="21B3FC72"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5.</w:t>
      </w:r>
      <w:r w:rsidRPr="004A5392">
        <w:rPr>
          <w:b/>
          <w:color w:val="000000"/>
          <w:lang w:val="it-IT"/>
        </w:rPr>
        <w:tab/>
        <w:t>MODO E VIA(E) DI SOMMINISTRAZIONE</w:t>
      </w:r>
    </w:p>
    <w:p w14:paraId="10E86D52" w14:textId="77777777" w:rsidR="000C65C2" w:rsidRPr="004A5392" w:rsidRDefault="000C65C2" w:rsidP="00A952A1">
      <w:pPr>
        <w:tabs>
          <w:tab w:val="clear" w:pos="567"/>
        </w:tabs>
        <w:spacing w:line="240" w:lineRule="auto"/>
        <w:rPr>
          <w:i/>
          <w:color w:val="000000"/>
          <w:lang w:val="it-IT"/>
        </w:rPr>
      </w:pPr>
    </w:p>
    <w:p w14:paraId="3FB69657" w14:textId="77777777" w:rsidR="000C65C2" w:rsidRPr="004A5392" w:rsidRDefault="0038386E" w:rsidP="00A952A1">
      <w:pPr>
        <w:tabs>
          <w:tab w:val="clear" w:pos="567"/>
        </w:tabs>
        <w:spacing w:line="240" w:lineRule="auto"/>
        <w:rPr>
          <w:color w:val="000000"/>
          <w:lang w:val="it-IT"/>
        </w:rPr>
      </w:pPr>
      <w:r w:rsidRPr="008809E9">
        <w:rPr>
          <w:color w:val="000000"/>
          <w:shd w:val="pct15" w:color="auto" w:fill="auto"/>
          <w:lang w:val="it-IT"/>
        </w:rPr>
        <w:t>Leggere il foglio illustrativo prima dell’uso.</w:t>
      </w:r>
    </w:p>
    <w:p w14:paraId="5AB2603F" w14:textId="77777777" w:rsidR="000C65C2" w:rsidRPr="004A5392" w:rsidRDefault="0023387D" w:rsidP="00A952A1">
      <w:pPr>
        <w:tabs>
          <w:tab w:val="clear" w:pos="567"/>
        </w:tabs>
        <w:spacing w:line="240" w:lineRule="auto"/>
        <w:rPr>
          <w:color w:val="000000"/>
          <w:lang w:val="it-IT"/>
        </w:rPr>
      </w:pPr>
      <w:r w:rsidRPr="004A5392">
        <w:rPr>
          <w:color w:val="000000"/>
          <w:lang w:val="it-IT"/>
        </w:rPr>
        <w:t>Uso orale.</w:t>
      </w:r>
    </w:p>
    <w:p w14:paraId="08232629" w14:textId="77777777" w:rsidR="000C65C2" w:rsidRPr="004A5392" w:rsidRDefault="000C65C2" w:rsidP="00A952A1">
      <w:pPr>
        <w:tabs>
          <w:tab w:val="clear" w:pos="567"/>
        </w:tabs>
        <w:spacing w:line="240" w:lineRule="auto"/>
        <w:rPr>
          <w:color w:val="000000"/>
          <w:lang w:val="it-IT"/>
        </w:rPr>
      </w:pPr>
    </w:p>
    <w:p w14:paraId="477B9B22" w14:textId="77777777" w:rsidR="000C65C2" w:rsidRPr="004A5392" w:rsidRDefault="000C65C2" w:rsidP="00A952A1">
      <w:pPr>
        <w:tabs>
          <w:tab w:val="clear" w:pos="567"/>
        </w:tabs>
        <w:spacing w:line="240" w:lineRule="auto"/>
        <w:rPr>
          <w:color w:val="000000"/>
          <w:lang w:val="it-IT"/>
        </w:rPr>
      </w:pPr>
    </w:p>
    <w:p w14:paraId="6BFB2F95"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6.</w:t>
      </w:r>
      <w:r w:rsidRPr="004A5392">
        <w:rPr>
          <w:b/>
          <w:color w:val="000000"/>
          <w:lang w:val="it-IT"/>
        </w:rPr>
        <w:tab/>
        <w:t>AVVERTENZA PARTICOLARE CHE PRESCRIVA DI TENERE IL MEDICINALE FUORI DALLA VISTA E DALLA PORTATA DEI BAMBINI</w:t>
      </w:r>
    </w:p>
    <w:p w14:paraId="1E5D44DE" w14:textId="77777777" w:rsidR="000C65C2" w:rsidRPr="004A5392" w:rsidRDefault="000C65C2" w:rsidP="00A952A1">
      <w:pPr>
        <w:tabs>
          <w:tab w:val="clear" w:pos="567"/>
        </w:tabs>
        <w:spacing w:line="240" w:lineRule="auto"/>
        <w:rPr>
          <w:color w:val="000000"/>
          <w:lang w:val="it-IT"/>
        </w:rPr>
      </w:pPr>
    </w:p>
    <w:p w14:paraId="7B27B51D" w14:textId="77777777" w:rsidR="000C65C2" w:rsidRPr="004A5392" w:rsidRDefault="0023387D" w:rsidP="00A952A1">
      <w:pPr>
        <w:tabs>
          <w:tab w:val="clear" w:pos="567"/>
        </w:tabs>
        <w:spacing w:line="240" w:lineRule="auto"/>
        <w:rPr>
          <w:color w:val="000000"/>
          <w:lang w:val="it-IT"/>
        </w:rPr>
      </w:pPr>
      <w:r w:rsidRPr="004A5392">
        <w:rPr>
          <w:color w:val="000000"/>
          <w:lang w:val="it-IT"/>
        </w:rPr>
        <w:t>Tenere fuori dalla vista e dalla portata dei bambini.</w:t>
      </w:r>
    </w:p>
    <w:p w14:paraId="3D5C09C7" w14:textId="77777777" w:rsidR="000C65C2" w:rsidRPr="004A5392" w:rsidRDefault="000C65C2" w:rsidP="00A952A1">
      <w:pPr>
        <w:tabs>
          <w:tab w:val="clear" w:pos="567"/>
        </w:tabs>
        <w:spacing w:line="240" w:lineRule="auto"/>
        <w:rPr>
          <w:color w:val="000000"/>
          <w:lang w:val="it-IT"/>
        </w:rPr>
      </w:pPr>
    </w:p>
    <w:p w14:paraId="0EEFF508" w14:textId="77777777" w:rsidR="000C65C2" w:rsidRPr="004A5392" w:rsidRDefault="000C65C2" w:rsidP="00A952A1">
      <w:pPr>
        <w:tabs>
          <w:tab w:val="clear" w:pos="567"/>
        </w:tabs>
        <w:spacing w:line="240" w:lineRule="auto"/>
        <w:rPr>
          <w:color w:val="000000"/>
          <w:lang w:val="it-IT"/>
        </w:rPr>
      </w:pPr>
    </w:p>
    <w:p w14:paraId="2697F04D"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7.</w:t>
      </w:r>
      <w:r w:rsidRPr="004A5392">
        <w:rPr>
          <w:b/>
          <w:color w:val="000000"/>
          <w:lang w:val="it-IT"/>
        </w:rPr>
        <w:tab/>
        <w:t>ALTRA(E) AVVERTENZA(E) PARTICOLARE(I), SE NECESSARIO</w:t>
      </w:r>
    </w:p>
    <w:p w14:paraId="2DEA7CE3" w14:textId="77777777" w:rsidR="000C65C2" w:rsidRPr="004A5392" w:rsidRDefault="000C65C2" w:rsidP="00A952A1">
      <w:pPr>
        <w:tabs>
          <w:tab w:val="clear" w:pos="567"/>
        </w:tabs>
        <w:spacing w:line="240" w:lineRule="auto"/>
        <w:rPr>
          <w:color w:val="000000"/>
          <w:lang w:val="it-IT"/>
        </w:rPr>
      </w:pPr>
    </w:p>
    <w:p w14:paraId="17C5CBD0" w14:textId="77777777" w:rsidR="000C65C2" w:rsidRPr="004A5392" w:rsidRDefault="000C65C2" w:rsidP="00A952A1">
      <w:pPr>
        <w:tabs>
          <w:tab w:val="clear" w:pos="567"/>
        </w:tabs>
        <w:spacing w:line="240" w:lineRule="auto"/>
        <w:rPr>
          <w:color w:val="000000"/>
          <w:lang w:val="it-IT"/>
        </w:rPr>
      </w:pPr>
    </w:p>
    <w:p w14:paraId="1A2898A5" w14:textId="77777777" w:rsidR="000C65C2" w:rsidRPr="004A5392" w:rsidRDefault="0023387D" w:rsidP="00A952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8.</w:t>
      </w:r>
      <w:r w:rsidRPr="004A5392">
        <w:rPr>
          <w:b/>
          <w:color w:val="000000"/>
          <w:lang w:val="it-IT"/>
        </w:rPr>
        <w:tab/>
        <w:t>DATA DI SCADENZA</w:t>
      </w:r>
    </w:p>
    <w:p w14:paraId="2274C09E" w14:textId="77777777" w:rsidR="000C65C2" w:rsidRPr="004A5392" w:rsidRDefault="000C65C2" w:rsidP="00A952A1">
      <w:pPr>
        <w:keepNext/>
        <w:tabs>
          <w:tab w:val="clear" w:pos="567"/>
        </w:tabs>
        <w:spacing w:line="240" w:lineRule="auto"/>
        <w:rPr>
          <w:color w:val="000000"/>
          <w:lang w:val="it-IT"/>
        </w:rPr>
      </w:pPr>
    </w:p>
    <w:p w14:paraId="740E3C98" w14:textId="77777777" w:rsidR="000C65C2" w:rsidRPr="004A5392" w:rsidRDefault="0023387D" w:rsidP="00A952A1">
      <w:pPr>
        <w:tabs>
          <w:tab w:val="clear" w:pos="567"/>
        </w:tabs>
        <w:spacing w:line="240" w:lineRule="auto"/>
        <w:rPr>
          <w:color w:val="000000"/>
          <w:lang w:val="it-IT"/>
        </w:rPr>
      </w:pPr>
      <w:r w:rsidRPr="004A5392">
        <w:rPr>
          <w:color w:val="000000"/>
          <w:lang w:val="it-IT"/>
        </w:rPr>
        <w:t>Scad.</w:t>
      </w:r>
    </w:p>
    <w:p w14:paraId="61379332" w14:textId="77777777" w:rsidR="000C65C2" w:rsidRPr="004A5392" w:rsidRDefault="000C65C2" w:rsidP="00A952A1">
      <w:pPr>
        <w:tabs>
          <w:tab w:val="clear" w:pos="567"/>
        </w:tabs>
        <w:spacing w:line="240" w:lineRule="auto"/>
        <w:rPr>
          <w:color w:val="000000"/>
          <w:lang w:val="it-IT"/>
        </w:rPr>
      </w:pPr>
    </w:p>
    <w:p w14:paraId="2C16C84C" w14:textId="77777777" w:rsidR="000C65C2" w:rsidRPr="004A5392" w:rsidRDefault="000C65C2" w:rsidP="00A952A1">
      <w:pPr>
        <w:tabs>
          <w:tab w:val="clear" w:pos="567"/>
        </w:tabs>
        <w:spacing w:line="240" w:lineRule="auto"/>
        <w:rPr>
          <w:color w:val="000000"/>
          <w:lang w:val="it-IT"/>
        </w:rPr>
      </w:pPr>
    </w:p>
    <w:p w14:paraId="010ECB01"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color w:val="000000"/>
          <w:lang w:val="it-IT"/>
        </w:rPr>
      </w:pPr>
      <w:r w:rsidRPr="004A5392">
        <w:rPr>
          <w:b/>
          <w:color w:val="000000"/>
          <w:lang w:val="it-IT"/>
        </w:rPr>
        <w:t>9.</w:t>
      </w:r>
      <w:r w:rsidRPr="004A5392">
        <w:rPr>
          <w:b/>
          <w:color w:val="000000"/>
          <w:lang w:val="it-IT"/>
        </w:rPr>
        <w:tab/>
        <w:t>PRECAUZIONI PARTICOLARI PER LA CONSERVAZIONE</w:t>
      </w:r>
    </w:p>
    <w:p w14:paraId="2F8E8C1A" w14:textId="77777777" w:rsidR="000C65C2" w:rsidRPr="004A5392" w:rsidRDefault="000C65C2" w:rsidP="00A952A1">
      <w:pPr>
        <w:tabs>
          <w:tab w:val="clear" w:pos="567"/>
        </w:tabs>
        <w:spacing w:line="240" w:lineRule="auto"/>
        <w:rPr>
          <w:iCs/>
          <w:color w:val="000000"/>
          <w:lang w:val="it-IT"/>
        </w:rPr>
      </w:pPr>
    </w:p>
    <w:p w14:paraId="099F297B" w14:textId="77777777" w:rsidR="000C65C2" w:rsidRPr="004A5392" w:rsidRDefault="000C65C2" w:rsidP="00A952A1">
      <w:pPr>
        <w:tabs>
          <w:tab w:val="clear" w:pos="567"/>
        </w:tabs>
        <w:spacing w:line="240" w:lineRule="auto"/>
        <w:ind w:left="567" w:hanging="566"/>
        <w:rPr>
          <w:color w:val="000000"/>
          <w:lang w:val="it-IT"/>
        </w:rPr>
      </w:pPr>
    </w:p>
    <w:p w14:paraId="3A0710C0" w14:textId="77777777" w:rsidR="000C65C2" w:rsidRPr="004A5392" w:rsidRDefault="000C65C2" w:rsidP="00A952A1">
      <w:pPr>
        <w:tabs>
          <w:tab w:val="clear" w:pos="567"/>
        </w:tabs>
        <w:spacing w:line="240" w:lineRule="auto"/>
        <w:ind w:left="567" w:hanging="566"/>
        <w:rPr>
          <w:color w:val="000000"/>
          <w:lang w:val="it-IT"/>
        </w:rPr>
      </w:pPr>
    </w:p>
    <w:p w14:paraId="3C1A7103"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ind w:left="567" w:hanging="566"/>
        <w:rPr>
          <w:bCs/>
          <w:color w:val="000000"/>
          <w:lang w:val="it-IT"/>
        </w:rPr>
      </w:pPr>
      <w:r w:rsidRPr="004A5392">
        <w:rPr>
          <w:b/>
          <w:color w:val="000000"/>
          <w:lang w:val="it-IT"/>
        </w:rPr>
        <w:t>10.</w:t>
      </w:r>
      <w:r w:rsidRPr="004A5392">
        <w:rPr>
          <w:b/>
          <w:color w:val="000000"/>
          <w:lang w:val="it-IT"/>
        </w:rPr>
        <w:tab/>
        <w:t>PRECAUZIONI PARTICOLARI PER LO SMALTIMENTO DEL MEDICINALE NON UTILIZZATO O DEI RIFIUTI DERIVATI DA TALE MEDICINALE, SE NECESSARIO</w:t>
      </w:r>
    </w:p>
    <w:p w14:paraId="5D6E6312" w14:textId="77777777" w:rsidR="000C65C2" w:rsidRPr="004A5392" w:rsidRDefault="000C65C2" w:rsidP="00A952A1">
      <w:pPr>
        <w:tabs>
          <w:tab w:val="clear" w:pos="567"/>
        </w:tabs>
        <w:spacing w:line="240" w:lineRule="auto"/>
        <w:rPr>
          <w:bCs/>
          <w:lang w:val="it-IT"/>
        </w:rPr>
      </w:pPr>
    </w:p>
    <w:p w14:paraId="6EDB815A" w14:textId="77777777" w:rsidR="000C65C2" w:rsidRPr="004A5392" w:rsidRDefault="000C65C2" w:rsidP="00A952A1">
      <w:pPr>
        <w:tabs>
          <w:tab w:val="clear" w:pos="567"/>
        </w:tabs>
        <w:spacing w:line="240" w:lineRule="auto"/>
        <w:rPr>
          <w:bCs/>
          <w:lang w:val="it-IT"/>
        </w:rPr>
      </w:pPr>
    </w:p>
    <w:p w14:paraId="75FE5566" w14:textId="77777777" w:rsidR="000C65C2" w:rsidRPr="004A5392" w:rsidRDefault="0023387D" w:rsidP="00A952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6"/>
        <w:rPr>
          <w:b/>
          <w:lang w:val="it-IT"/>
        </w:rPr>
      </w:pPr>
      <w:r w:rsidRPr="004A5392">
        <w:rPr>
          <w:b/>
          <w:lang w:val="it-IT"/>
        </w:rPr>
        <w:t>11.</w:t>
      </w:r>
      <w:r w:rsidRPr="004A5392">
        <w:rPr>
          <w:b/>
          <w:lang w:val="it-IT"/>
        </w:rPr>
        <w:tab/>
        <w:t>NOME E INDIRIZZO DEL TITOLARE DELL’AUTORIZZAZIONE ALL’IMMISSIONE IN COMMERCIO</w:t>
      </w:r>
    </w:p>
    <w:p w14:paraId="391F2610" w14:textId="77777777" w:rsidR="000C65C2" w:rsidRPr="004A5392" w:rsidRDefault="000C65C2" w:rsidP="00A952A1">
      <w:pPr>
        <w:keepNext/>
        <w:tabs>
          <w:tab w:val="clear" w:pos="567"/>
        </w:tabs>
        <w:spacing w:line="240" w:lineRule="auto"/>
        <w:rPr>
          <w:lang w:val="it-IT"/>
        </w:rPr>
      </w:pPr>
    </w:p>
    <w:p w14:paraId="463790CB" w14:textId="77777777" w:rsidR="00445FC5" w:rsidRPr="00445FC5" w:rsidRDefault="00445FC5" w:rsidP="00445FC5">
      <w:pPr>
        <w:keepNext/>
        <w:tabs>
          <w:tab w:val="clear" w:pos="567"/>
        </w:tabs>
        <w:spacing w:line="240" w:lineRule="auto"/>
      </w:pPr>
      <w:r w:rsidRPr="00445FC5">
        <w:t>Accord Healthcare S.L.U.</w:t>
      </w:r>
    </w:p>
    <w:p w14:paraId="5CBAA1B9" w14:textId="77777777" w:rsidR="00445FC5" w:rsidRPr="008E6A5B" w:rsidRDefault="00445FC5" w:rsidP="00445FC5">
      <w:pPr>
        <w:keepNext/>
        <w:tabs>
          <w:tab w:val="clear" w:pos="567"/>
        </w:tabs>
        <w:spacing w:line="240" w:lineRule="auto"/>
        <w:rPr>
          <w:lang w:val="es-ES_tradnl"/>
        </w:rPr>
      </w:pPr>
      <w:r w:rsidRPr="008E6A5B">
        <w:rPr>
          <w:lang w:val="es-ES_tradnl"/>
        </w:rPr>
        <w:t>World Trade Center, Moll de Barcelona, s/n</w:t>
      </w:r>
    </w:p>
    <w:p w14:paraId="7EDB1836" w14:textId="77777777" w:rsidR="00445FC5" w:rsidRPr="008E6A5B" w:rsidRDefault="00445FC5" w:rsidP="00445FC5">
      <w:pPr>
        <w:keepNext/>
        <w:tabs>
          <w:tab w:val="clear" w:pos="567"/>
        </w:tabs>
        <w:spacing w:line="240" w:lineRule="auto"/>
        <w:rPr>
          <w:lang w:val="es-ES_tradnl"/>
        </w:rPr>
      </w:pPr>
      <w:r w:rsidRPr="008E6A5B">
        <w:rPr>
          <w:lang w:val="es-ES_tradnl"/>
        </w:rPr>
        <w:t>Edifici Est, 6a Planta</w:t>
      </w:r>
    </w:p>
    <w:p w14:paraId="363CBFF0" w14:textId="2F1C013F" w:rsidR="00445FC5" w:rsidRPr="008E6A5B" w:rsidRDefault="00445FC5" w:rsidP="00445FC5">
      <w:pPr>
        <w:keepNext/>
        <w:tabs>
          <w:tab w:val="clear" w:pos="567"/>
        </w:tabs>
        <w:spacing w:line="240" w:lineRule="auto"/>
        <w:rPr>
          <w:lang w:val="es-ES_tradnl"/>
        </w:rPr>
      </w:pPr>
      <w:r w:rsidRPr="008E6A5B">
        <w:rPr>
          <w:lang w:val="es-ES_tradnl"/>
        </w:rPr>
        <w:t>08039 Barcel</w:t>
      </w:r>
      <w:r>
        <w:rPr>
          <w:lang w:val="es-ES_tradnl"/>
        </w:rPr>
        <w:t>l</w:t>
      </w:r>
      <w:r w:rsidRPr="008E6A5B">
        <w:rPr>
          <w:lang w:val="es-ES_tradnl"/>
        </w:rPr>
        <w:t>ona</w:t>
      </w:r>
    </w:p>
    <w:p w14:paraId="539C1874" w14:textId="0B82AC63" w:rsidR="00445FC5" w:rsidRPr="008E6A5B" w:rsidRDefault="00445FC5" w:rsidP="00445FC5">
      <w:pPr>
        <w:keepNext/>
        <w:tabs>
          <w:tab w:val="clear" w:pos="567"/>
        </w:tabs>
        <w:spacing w:line="240" w:lineRule="auto"/>
        <w:rPr>
          <w:lang w:val="it-IT"/>
        </w:rPr>
      </w:pPr>
      <w:r w:rsidRPr="008E6A5B">
        <w:rPr>
          <w:lang w:val="it-IT"/>
        </w:rPr>
        <w:t>Spagna</w:t>
      </w:r>
    </w:p>
    <w:p w14:paraId="00F8632C" w14:textId="77777777" w:rsidR="000C65C2" w:rsidRPr="004A5392" w:rsidRDefault="000C65C2" w:rsidP="00A952A1">
      <w:pPr>
        <w:tabs>
          <w:tab w:val="clear" w:pos="567"/>
        </w:tabs>
        <w:spacing w:line="240" w:lineRule="auto"/>
        <w:rPr>
          <w:lang w:val="it-IT"/>
        </w:rPr>
      </w:pPr>
    </w:p>
    <w:p w14:paraId="540151AB" w14:textId="77777777" w:rsidR="000C65C2" w:rsidRPr="004A5392" w:rsidRDefault="000C65C2" w:rsidP="00A952A1">
      <w:pPr>
        <w:tabs>
          <w:tab w:val="clear" w:pos="567"/>
        </w:tabs>
        <w:spacing w:line="240" w:lineRule="auto"/>
        <w:rPr>
          <w:lang w:val="it-IT"/>
        </w:rPr>
      </w:pPr>
    </w:p>
    <w:p w14:paraId="51A70049"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it-IT"/>
        </w:rPr>
      </w:pPr>
      <w:r w:rsidRPr="004A5392">
        <w:rPr>
          <w:b/>
          <w:color w:val="000000"/>
          <w:lang w:val="it-IT"/>
        </w:rPr>
        <w:t>12.</w:t>
      </w:r>
      <w:r w:rsidRPr="004A5392">
        <w:rPr>
          <w:b/>
          <w:color w:val="000000"/>
          <w:lang w:val="it-IT"/>
        </w:rPr>
        <w:tab/>
        <w:t>NUMERO(I) DELL’AUTORIZZAZIONE ALL’IMMISSIONE IN COMMERCIO</w:t>
      </w:r>
    </w:p>
    <w:p w14:paraId="0EC2DCCB" w14:textId="77777777" w:rsidR="000C65C2" w:rsidRPr="004A5392" w:rsidRDefault="000C65C2" w:rsidP="00A952A1">
      <w:pPr>
        <w:tabs>
          <w:tab w:val="clear" w:pos="567"/>
        </w:tabs>
        <w:spacing w:line="240" w:lineRule="auto"/>
        <w:rPr>
          <w:color w:val="000000"/>
          <w:lang w:val="it-IT"/>
        </w:rPr>
      </w:pPr>
    </w:p>
    <w:p w14:paraId="5784A1E0" w14:textId="77777777" w:rsidR="00137832" w:rsidRPr="008E6A5B" w:rsidRDefault="00137832" w:rsidP="00137832">
      <w:pPr>
        <w:tabs>
          <w:tab w:val="clear" w:pos="567"/>
        </w:tabs>
        <w:spacing w:line="240" w:lineRule="auto"/>
        <w:rPr>
          <w:color w:val="000000"/>
          <w:lang w:val="es-ES_tradnl"/>
        </w:rPr>
      </w:pPr>
      <w:r w:rsidRPr="008E6A5B">
        <w:rPr>
          <w:color w:val="000000"/>
          <w:lang w:val="es-ES_tradnl"/>
        </w:rPr>
        <w:t>EU/1/24/1845/019</w:t>
      </w:r>
    </w:p>
    <w:p w14:paraId="1642F8A0" w14:textId="77777777" w:rsidR="00137832" w:rsidRPr="008E6A5B" w:rsidRDefault="00137832" w:rsidP="00137832">
      <w:pPr>
        <w:tabs>
          <w:tab w:val="clear" w:pos="567"/>
        </w:tabs>
        <w:spacing w:line="240" w:lineRule="auto"/>
        <w:rPr>
          <w:color w:val="000000"/>
          <w:lang w:val="es-ES_tradnl"/>
        </w:rPr>
      </w:pPr>
      <w:r w:rsidRPr="008E6A5B">
        <w:rPr>
          <w:color w:val="000000"/>
          <w:lang w:val="es-ES_tradnl"/>
        </w:rPr>
        <w:t>EU/1/24/1845/020</w:t>
      </w:r>
    </w:p>
    <w:p w14:paraId="2248DB55" w14:textId="77777777" w:rsidR="00137832" w:rsidRPr="008E6A5B" w:rsidRDefault="00137832" w:rsidP="00137832">
      <w:pPr>
        <w:tabs>
          <w:tab w:val="clear" w:pos="567"/>
        </w:tabs>
        <w:spacing w:line="240" w:lineRule="auto"/>
        <w:rPr>
          <w:color w:val="000000"/>
          <w:lang w:val="es-ES_tradnl"/>
        </w:rPr>
      </w:pPr>
      <w:r w:rsidRPr="008E6A5B">
        <w:rPr>
          <w:color w:val="000000"/>
          <w:lang w:val="es-ES_tradnl"/>
        </w:rPr>
        <w:t>EU/1/24/1845/021</w:t>
      </w:r>
    </w:p>
    <w:p w14:paraId="6013111C" w14:textId="77777777" w:rsidR="00137832" w:rsidRPr="008E6A5B" w:rsidRDefault="00137832" w:rsidP="00137832">
      <w:pPr>
        <w:tabs>
          <w:tab w:val="clear" w:pos="567"/>
        </w:tabs>
        <w:spacing w:line="240" w:lineRule="auto"/>
        <w:rPr>
          <w:color w:val="000000"/>
          <w:lang w:val="es-ES_tradnl"/>
        </w:rPr>
      </w:pPr>
      <w:r w:rsidRPr="008E6A5B">
        <w:rPr>
          <w:color w:val="000000"/>
          <w:lang w:val="es-ES_tradnl"/>
        </w:rPr>
        <w:t>EU/1/24/1845/022</w:t>
      </w:r>
    </w:p>
    <w:p w14:paraId="56845914" w14:textId="77777777" w:rsidR="00137832" w:rsidRPr="008E6A5B" w:rsidRDefault="00137832" w:rsidP="00137832">
      <w:pPr>
        <w:tabs>
          <w:tab w:val="clear" w:pos="567"/>
        </w:tabs>
        <w:spacing w:line="240" w:lineRule="auto"/>
        <w:rPr>
          <w:color w:val="000000"/>
          <w:lang w:val="es-ES_tradnl"/>
        </w:rPr>
      </w:pPr>
      <w:r w:rsidRPr="008E6A5B">
        <w:rPr>
          <w:color w:val="000000"/>
          <w:lang w:val="es-ES_tradnl"/>
        </w:rPr>
        <w:t>EU/1/24/1845/023</w:t>
      </w:r>
    </w:p>
    <w:p w14:paraId="2E5A4269" w14:textId="77777777" w:rsidR="00137832" w:rsidRPr="004A5392" w:rsidRDefault="00137832" w:rsidP="00137832">
      <w:pPr>
        <w:tabs>
          <w:tab w:val="clear" w:pos="567"/>
        </w:tabs>
        <w:spacing w:line="240" w:lineRule="auto"/>
        <w:rPr>
          <w:color w:val="000000"/>
          <w:lang w:val="it-IT"/>
        </w:rPr>
      </w:pPr>
      <w:r w:rsidRPr="00A03C92">
        <w:rPr>
          <w:color w:val="000000"/>
          <w:lang w:val="it-IT"/>
        </w:rPr>
        <w:t>EU/1/24/1845/024</w:t>
      </w:r>
    </w:p>
    <w:p w14:paraId="63681974" w14:textId="25A65C30" w:rsidR="000C65C2" w:rsidRDefault="000C65C2" w:rsidP="00A952A1">
      <w:pPr>
        <w:tabs>
          <w:tab w:val="clear" w:pos="567"/>
        </w:tabs>
        <w:spacing w:line="240" w:lineRule="auto"/>
        <w:rPr>
          <w:color w:val="000000"/>
          <w:lang w:val="it-IT"/>
        </w:rPr>
      </w:pPr>
    </w:p>
    <w:p w14:paraId="7A2B54BB" w14:textId="77777777" w:rsidR="00FE6FC7" w:rsidRPr="004A5392" w:rsidRDefault="00FE6FC7" w:rsidP="00A952A1">
      <w:pPr>
        <w:tabs>
          <w:tab w:val="clear" w:pos="567"/>
        </w:tabs>
        <w:spacing w:line="240" w:lineRule="auto"/>
        <w:rPr>
          <w:color w:val="000000"/>
          <w:lang w:val="it-IT"/>
        </w:rPr>
      </w:pPr>
    </w:p>
    <w:p w14:paraId="2BA56EA5"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13.</w:t>
      </w:r>
      <w:r w:rsidRPr="004A5392">
        <w:rPr>
          <w:b/>
          <w:color w:val="000000"/>
          <w:lang w:val="it-IT"/>
        </w:rPr>
        <w:tab/>
        <w:t>NUMERO DI LOTTO</w:t>
      </w:r>
    </w:p>
    <w:p w14:paraId="04926FA2" w14:textId="77777777" w:rsidR="000C65C2" w:rsidRPr="004A5392" w:rsidRDefault="000C65C2" w:rsidP="00A952A1">
      <w:pPr>
        <w:tabs>
          <w:tab w:val="clear" w:pos="567"/>
        </w:tabs>
        <w:spacing w:line="240" w:lineRule="auto"/>
        <w:rPr>
          <w:iCs/>
          <w:color w:val="000000"/>
          <w:lang w:val="it-IT"/>
        </w:rPr>
      </w:pPr>
    </w:p>
    <w:p w14:paraId="00D15C78" w14:textId="77777777" w:rsidR="000C65C2" w:rsidRPr="004A5392" w:rsidRDefault="0023387D" w:rsidP="00A952A1">
      <w:pPr>
        <w:tabs>
          <w:tab w:val="clear" w:pos="567"/>
        </w:tabs>
        <w:spacing w:line="240" w:lineRule="auto"/>
        <w:rPr>
          <w:iCs/>
          <w:color w:val="000000"/>
          <w:lang w:val="it-IT"/>
        </w:rPr>
      </w:pPr>
      <w:r w:rsidRPr="004A5392">
        <w:rPr>
          <w:iCs/>
          <w:color w:val="000000"/>
          <w:lang w:val="it-IT"/>
        </w:rPr>
        <w:t>Lotto</w:t>
      </w:r>
    </w:p>
    <w:p w14:paraId="7AD5070F" w14:textId="77777777" w:rsidR="000C65C2" w:rsidRPr="004A5392" w:rsidRDefault="000C65C2" w:rsidP="00A952A1">
      <w:pPr>
        <w:tabs>
          <w:tab w:val="clear" w:pos="567"/>
        </w:tabs>
        <w:spacing w:line="240" w:lineRule="auto"/>
        <w:rPr>
          <w:color w:val="000000"/>
          <w:lang w:val="it-IT"/>
        </w:rPr>
      </w:pPr>
    </w:p>
    <w:p w14:paraId="597CD5BE" w14:textId="77777777" w:rsidR="000C65C2" w:rsidRPr="004A5392" w:rsidRDefault="000C65C2" w:rsidP="00A952A1">
      <w:pPr>
        <w:tabs>
          <w:tab w:val="clear" w:pos="567"/>
        </w:tabs>
        <w:spacing w:line="240" w:lineRule="auto"/>
        <w:rPr>
          <w:color w:val="000000"/>
          <w:lang w:val="it-IT"/>
        </w:rPr>
      </w:pPr>
    </w:p>
    <w:p w14:paraId="2520B2D1"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14.</w:t>
      </w:r>
      <w:r w:rsidRPr="004A5392">
        <w:rPr>
          <w:b/>
          <w:color w:val="000000"/>
          <w:lang w:val="it-IT"/>
        </w:rPr>
        <w:tab/>
        <w:t>CONDIZIONE GENERALE DI FORNITURA</w:t>
      </w:r>
    </w:p>
    <w:p w14:paraId="7278B8C4" w14:textId="77777777" w:rsidR="000C65C2" w:rsidRPr="004A5392" w:rsidRDefault="000C65C2" w:rsidP="00A952A1">
      <w:pPr>
        <w:tabs>
          <w:tab w:val="clear" w:pos="567"/>
        </w:tabs>
        <w:spacing w:line="240" w:lineRule="auto"/>
        <w:rPr>
          <w:color w:val="000000"/>
          <w:lang w:val="it-IT"/>
        </w:rPr>
      </w:pPr>
    </w:p>
    <w:p w14:paraId="1C5523ED" w14:textId="77777777" w:rsidR="000C65C2" w:rsidRPr="004A5392" w:rsidRDefault="000C65C2" w:rsidP="00A952A1">
      <w:pPr>
        <w:tabs>
          <w:tab w:val="clear" w:pos="567"/>
        </w:tabs>
        <w:spacing w:line="240" w:lineRule="auto"/>
        <w:rPr>
          <w:color w:val="000000"/>
          <w:lang w:val="it-IT"/>
        </w:rPr>
      </w:pPr>
    </w:p>
    <w:p w14:paraId="09500428"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15.</w:t>
      </w:r>
      <w:r w:rsidRPr="004A5392">
        <w:rPr>
          <w:b/>
          <w:color w:val="000000"/>
          <w:lang w:val="it-IT"/>
        </w:rPr>
        <w:tab/>
        <w:t>ISTRUZIONI PER L’USO</w:t>
      </w:r>
    </w:p>
    <w:p w14:paraId="5DBC29D4" w14:textId="77777777" w:rsidR="000C65C2" w:rsidRPr="004A5392" w:rsidRDefault="000C65C2" w:rsidP="00A952A1">
      <w:pPr>
        <w:tabs>
          <w:tab w:val="clear" w:pos="567"/>
        </w:tabs>
        <w:spacing w:line="240" w:lineRule="auto"/>
        <w:rPr>
          <w:color w:val="000000"/>
          <w:lang w:val="it-IT"/>
        </w:rPr>
      </w:pPr>
    </w:p>
    <w:p w14:paraId="169D85CE" w14:textId="77777777" w:rsidR="000C65C2" w:rsidRPr="004A5392" w:rsidRDefault="000C65C2" w:rsidP="00A952A1">
      <w:pPr>
        <w:tabs>
          <w:tab w:val="clear" w:pos="567"/>
        </w:tabs>
        <w:spacing w:line="240" w:lineRule="auto"/>
        <w:rPr>
          <w:color w:val="000000"/>
          <w:lang w:val="it-IT"/>
        </w:rPr>
      </w:pPr>
    </w:p>
    <w:p w14:paraId="3422F6DE" w14:textId="77777777" w:rsidR="000C65C2" w:rsidRPr="004A5392" w:rsidRDefault="0023387D" w:rsidP="00A952A1">
      <w:pPr>
        <w:pBdr>
          <w:top w:val="single" w:sz="4" w:space="1" w:color="auto"/>
          <w:left w:val="single" w:sz="4" w:space="4" w:color="auto"/>
          <w:bottom w:val="single" w:sz="4" w:space="1" w:color="auto"/>
          <w:right w:val="single" w:sz="4" w:space="4" w:color="auto"/>
        </w:pBdr>
        <w:tabs>
          <w:tab w:val="clear" w:pos="567"/>
        </w:tabs>
        <w:spacing w:line="240" w:lineRule="auto"/>
        <w:rPr>
          <w:color w:val="000000"/>
          <w:lang w:val="it-IT"/>
        </w:rPr>
      </w:pPr>
      <w:r w:rsidRPr="004A5392">
        <w:rPr>
          <w:b/>
          <w:color w:val="000000"/>
          <w:lang w:val="it-IT"/>
        </w:rPr>
        <w:t>16.</w:t>
      </w:r>
      <w:r w:rsidRPr="004A5392">
        <w:rPr>
          <w:b/>
          <w:color w:val="000000"/>
          <w:lang w:val="it-IT"/>
        </w:rPr>
        <w:tab/>
        <w:t>INFORMAZIONI IN BRAILLE</w:t>
      </w:r>
    </w:p>
    <w:p w14:paraId="3C6583FB" w14:textId="77777777" w:rsidR="000C65C2" w:rsidRPr="004A5392" w:rsidRDefault="000C65C2" w:rsidP="00A952A1">
      <w:pPr>
        <w:tabs>
          <w:tab w:val="clear" w:pos="567"/>
        </w:tabs>
        <w:spacing w:line="240" w:lineRule="auto"/>
        <w:rPr>
          <w:color w:val="000000"/>
          <w:lang w:val="it-IT"/>
        </w:rPr>
      </w:pPr>
    </w:p>
    <w:p w14:paraId="1D850C27" w14:textId="40092D83" w:rsidR="000C65C2" w:rsidRPr="004A5392" w:rsidRDefault="00445FC5" w:rsidP="00A952A1">
      <w:pPr>
        <w:tabs>
          <w:tab w:val="clear" w:pos="567"/>
        </w:tabs>
        <w:spacing w:line="240" w:lineRule="auto"/>
        <w:rPr>
          <w:color w:val="000000"/>
          <w:lang w:val="it-IT"/>
        </w:rPr>
      </w:pPr>
      <w:r w:rsidRPr="00445FC5">
        <w:rPr>
          <w:color w:val="000000"/>
          <w:lang w:val="it-IT"/>
        </w:rPr>
        <w:t xml:space="preserve">Nilotinib Accord </w:t>
      </w:r>
      <w:r w:rsidR="0023387D" w:rsidRPr="004A5392">
        <w:rPr>
          <w:color w:val="000000"/>
          <w:lang w:val="it-IT"/>
        </w:rPr>
        <w:t>200 mg</w:t>
      </w:r>
    </w:p>
    <w:p w14:paraId="142FF116" w14:textId="77777777" w:rsidR="000C65C2" w:rsidRPr="004A5392" w:rsidRDefault="000C65C2" w:rsidP="00A952A1">
      <w:pPr>
        <w:tabs>
          <w:tab w:val="clear" w:pos="567"/>
        </w:tabs>
        <w:spacing w:line="240" w:lineRule="auto"/>
        <w:rPr>
          <w:color w:val="000000"/>
          <w:lang w:val="it-IT"/>
        </w:rPr>
      </w:pPr>
    </w:p>
    <w:p w14:paraId="0E40A652" w14:textId="77777777" w:rsidR="000C65C2" w:rsidRPr="004A5392" w:rsidRDefault="000C65C2" w:rsidP="00A952A1">
      <w:pPr>
        <w:tabs>
          <w:tab w:val="clear" w:pos="567"/>
        </w:tabs>
        <w:spacing w:line="240" w:lineRule="auto"/>
        <w:rPr>
          <w:color w:val="000000"/>
          <w:lang w:val="it-IT"/>
        </w:rPr>
      </w:pPr>
    </w:p>
    <w:p w14:paraId="61395CA5" w14:textId="77777777" w:rsidR="000C65C2" w:rsidRPr="004A5392" w:rsidRDefault="0023387D" w:rsidP="00A952A1">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2"/>
        <w:rPr>
          <w:i/>
          <w:lang w:val="it-IT"/>
        </w:rPr>
      </w:pPr>
      <w:r w:rsidRPr="004A5392">
        <w:rPr>
          <w:b/>
          <w:lang w:val="it-IT"/>
        </w:rPr>
        <w:t>17.</w:t>
      </w:r>
      <w:r w:rsidRPr="004A5392">
        <w:rPr>
          <w:b/>
          <w:lang w:val="it-IT"/>
        </w:rPr>
        <w:tab/>
        <w:t xml:space="preserve">IDENTIFICATIVO UNICO </w:t>
      </w:r>
      <w:r w:rsidRPr="004A5392">
        <w:rPr>
          <w:b/>
          <w:lang w:val="it-IT"/>
        </w:rPr>
        <w:noBreakHyphen/>
        <w:t xml:space="preserve"> CODICE A BARRE BIDIMENSIONALE</w:t>
      </w:r>
    </w:p>
    <w:p w14:paraId="70A4235E" w14:textId="77777777" w:rsidR="000C65C2" w:rsidRPr="004A5392" w:rsidRDefault="000C65C2" w:rsidP="00A952A1">
      <w:pPr>
        <w:widowControl w:val="0"/>
        <w:tabs>
          <w:tab w:val="clear" w:pos="567"/>
        </w:tabs>
        <w:spacing w:line="240" w:lineRule="auto"/>
        <w:rPr>
          <w:lang w:val="it-IT"/>
        </w:rPr>
      </w:pPr>
    </w:p>
    <w:p w14:paraId="63EDCFE5" w14:textId="77777777" w:rsidR="000C65C2" w:rsidRPr="004A5392" w:rsidRDefault="000C65C2" w:rsidP="00A952A1">
      <w:pPr>
        <w:widowControl w:val="0"/>
        <w:tabs>
          <w:tab w:val="clear" w:pos="567"/>
        </w:tabs>
        <w:spacing w:line="240" w:lineRule="auto"/>
        <w:rPr>
          <w:lang w:val="it-IT"/>
        </w:rPr>
      </w:pPr>
    </w:p>
    <w:p w14:paraId="354D830C" w14:textId="77777777" w:rsidR="000C65C2" w:rsidRPr="004A5392" w:rsidRDefault="0023387D" w:rsidP="00A952A1">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2"/>
        <w:rPr>
          <w:i/>
          <w:lang w:val="it-IT"/>
        </w:rPr>
      </w:pPr>
      <w:r w:rsidRPr="004A5392">
        <w:rPr>
          <w:b/>
          <w:lang w:val="it-IT"/>
        </w:rPr>
        <w:t>18.</w:t>
      </w:r>
      <w:r w:rsidRPr="004A5392">
        <w:rPr>
          <w:b/>
          <w:lang w:val="it-IT"/>
        </w:rPr>
        <w:tab/>
        <w:t>IDENTIFICATIVO UNICO - DATI LEGGIBILI</w:t>
      </w:r>
    </w:p>
    <w:p w14:paraId="79A92AB0" w14:textId="77777777" w:rsidR="000C65C2" w:rsidRPr="004A5392" w:rsidRDefault="000C65C2" w:rsidP="00A952A1">
      <w:pPr>
        <w:shd w:val="clear" w:color="auto" w:fill="FFFFFF"/>
        <w:tabs>
          <w:tab w:val="clear" w:pos="567"/>
        </w:tabs>
        <w:spacing w:line="240" w:lineRule="auto"/>
        <w:rPr>
          <w:color w:val="000000"/>
          <w:lang w:val="it-IT"/>
        </w:rPr>
      </w:pPr>
    </w:p>
    <w:p w14:paraId="6639E0F6" w14:textId="51F99C1E" w:rsidR="00A03C92" w:rsidRDefault="00A03C92" w:rsidP="00A952A1">
      <w:pPr>
        <w:tabs>
          <w:tab w:val="clear" w:pos="567"/>
        </w:tabs>
        <w:spacing w:line="240" w:lineRule="auto"/>
        <w:rPr>
          <w:color w:val="000000"/>
          <w:lang w:val="it-IT"/>
        </w:rPr>
      </w:pPr>
    </w:p>
    <w:p w14:paraId="6FE70B54" w14:textId="38D8AF88" w:rsidR="00FE6FC7" w:rsidRDefault="00FE6FC7" w:rsidP="00A952A1">
      <w:pPr>
        <w:tabs>
          <w:tab w:val="clear" w:pos="567"/>
        </w:tabs>
        <w:spacing w:line="240" w:lineRule="auto"/>
        <w:rPr>
          <w:color w:val="000000"/>
          <w:lang w:val="it-IT"/>
        </w:rPr>
      </w:pPr>
    </w:p>
    <w:p w14:paraId="6BD2BA63" w14:textId="77777777" w:rsidR="00FE6FC7" w:rsidRDefault="00FE6FC7" w:rsidP="00A952A1">
      <w:pPr>
        <w:tabs>
          <w:tab w:val="clear" w:pos="567"/>
        </w:tabs>
        <w:spacing w:line="240" w:lineRule="auto"/>
        <w:rPr>
          <w:color w:val="000000"/>
          <w:lang w:val="it-IT"/>
        </w:rPr>
      </w:pPr>
    </w:p>
    <w:p w14:paraId="557823B8" w14:textId="77777777" w:rsidR="00A03C92" w:rsidRDefault="00A03C92" w:rsidP="00A952A1">
      <w:pPr>
        <w:tabs>
          <w:tab w:val="clear" w:pos="567"/>
        </w:tabs>
        <w:spacing w:line="240" w:lineRule="auto"/>
        <w:rPr>
          <w:color w:val="000000"/>
          <w:lang w:val="it-IT"/>
        </w:rPr>
      </w:pPr>
    </w:p>
    <w:p w14:paraId="7CFF2853" w14:textId="77777777" w:rsidR="00A03C92" w:rsidRDefault="00A03C92" w:rsidP="00A952A1">
      <w:pPr>
        <w:tabs>
          <w:tab w:val="clear" w:pos="567"/>
        </w:tabs>
        <w:spacing w:line="240" w:lineRule="auto"/>
        <w:rPr>
          <w:color w:val="000000"/>
          <w:lang w:val="it-IT"/>
        </w:rPr>
      </w:pPr>
    </w:p>
    <w:p w14:paraId="63BAFA3A" w14:textId="77777777" w:rsidR="00A03C92" w:rsidRDefault="00A03C92" w:rsidP="00A952A1">
      <w:pPr>
        <w:tabs>
          <w:tab w:val="clear" w:pos="567"/>
        </w:tabs>
        <w:spacing w:line="240" w:lineRule="auto"/>
        <w:rPr>
          <w:color w:val="000000"/>
          <w:lang w:val="it-IT"/>
        </w:rPr>
      </w:pPr>
    </w:p>
    <w:p w14:paraId="171E6980" w14:textId="77777777" w:rsidR="00A03C92" w:rsidRDefault="00A03C92" w:rsidP="00A952A1">
      <w:pPr>
        <w:tabs>
          <w:tab w:val="clear" w:pos="567"/>
        </w:tabs>
        <w:spacing w:line="240" w:lineRule="auto"/>
        <w:rPr>
          <w:color w:val="000000"/>
          <w:lang w:val="it-IT"/>
        </w:rPr>
      </w:pPr>
    </w:p>
    <w:p w14:paraId="04C21298" w14:textId="77777777" w:rsidR="00A03C92" w:rsidRDefault="00A03C92" w:rsidP="00A952A1">
      <w:pPr>
        <w:tabs>
          <w:tab w:val="clear" w:pos="567"/>
        </w:tabs>
        <w:spacing w:line="240" w:lineRule="auto"/>
        <w:rPr>
          <w:color w:val="000000"/>
          <w:lang w:val="it-IT"/>
        </w:rPr>
      </w:pPr>
    </w:p>
    <w:p w14:paraId="34EFEBE0" w14:textId="77777777" w:rsidR="00A03C92" w:rsidRPr="004A5392" w:rsidRDefault="00A03C92" w:rsidP="00A03C92">
      <w:pPr>
        <w:pBdr>
          <w:top w:val="single" w:sz="4" w:space="1" w:color="auto"/>
          <w:left w:val="single" w:sz="4" w:space="4" w:color="auto"/>
          <w:bottom w:val="single" w:sz="4" w:space="1" w:color="auto"/>
          <w:right w:val="single" w:sz="4" w:space="4" w:color="auto"/>
        </w:pBdr>
        <w:tabs>
          <w:tab w:val="clear" w:pos="567"/>
          <w:tab w:val="left" w:pos="1815"/>
        </w:tabs>
        <w:rPr>
          <w:b/>
          <w:color w:val="000000"/>
          <w:lang w:val="it-IT"/>
        </w:rPr>
      </w:pPr>
      <w:r w:rsidRPr="004A5392">
        <w:rPr>
          <w:b/>
          <w:color w:val="000000"/>
          <w:lang w:val="it-IT"/>
        </w:rPr>
        <w:lastRenderedPageBreak/>
        <w:t>INFORMAZIONI DA APPORRE SU</w:t>
      </w:r>
      <w:r>
        <w:rPr>
          <w:b/>
          <w:color w:val="000000"/>
          <w:lang w:val="it-IT"/>
        </w:rPr>
        <w:t>L CONFEZIONAMENTO SECONDARIO</w:t>
      </w:r>
      <w:r w:rsidRPr="004A5392">
        <w:rPr>
          <w:b/>
          <w:color w:val="000000"/>
          <w:lang w:val="it-IT"/>
        </w:rPr>
        <w:t xml:space="preserve"> </w:t>
      </w:r>
    </w:p>
    <w:p w14:paraId="7338D0F4" w14:textId="77777777" w:rsidR="00A03C92" w:rsidRPr="004A5392" w:rsidRDefault="00A03C92" w:rsidP="00A03C92">
      <w:pPr>
        <w:pBdr>
          <w:top w:val="single" w:sz="4" w:space="1" w:color="auto"/>
          <w:left w:val="single" w:sz="4" w:space="4" w:color="auto"/>
          <w:bottom w:val="single" w:sz="4" w:space="1" w:color="auto"/>
          <w:right w:val="single" w:sz="4" w:space="4" w:color="auto"/>
        </w:pBdr>
        <w:tabs>
          <w:tab w:val="clear" w:pos="567"/>
          <w:tab w:val="left" w:pos="1815"/>
        </w:tabs>
        <w:rPr>
          <w:color w:val="000000"/>
          <w:lang w:val="it-IT"/>
        </w:rPr>
      </w:pPr>
    </w:p>
    <w:p w14:paraId="65B52603" w14:textId="77777777" w:rsidR="00A03C92" w:rsidRPr="004A5392" w:rsidRDefault="00A03C92" w:rsidP="00A03C92">
      <w:pPr>
        <w:pBdr>
          <w:top w:val="single" w:sz="4" w:space="1" w:color="auto"/>
          <w:left w:val="single" w:sz="4" w:space="4" w:color="auto"/>
          <w:bottom w:val="single" w:sz="4" w:space="1" w:color="auto"/>
          <w:right w:val="single" w:sz="4" w:space="4" w:color="auto"/>
        </w:pBdr>
        <w:tabs>
          <w:tab w:val="clear" w:pos="567"/>
          <w:tab w:val="left" w:pos="1815"/>
        </w:tabs>
        <w:rPr>
          <w:b/>
          <w:caps/>
          <w:color w:val="000000"/>
          <w:lang w:val="it-IT"/>
        </w:rPr>
      </w:pPr>
      <w:r w:rsidRPr="004A5392">
        <w:rPr>
          <w:b/>
          <w:caps/>
          <w:color w:val="000000"/>
          <w:lang w:val="it-IT"/>
        </w:rPr>
        <w:t>BLISTER</w:t>
      </w:r>
    </w:p>
    <w:p w14:paraId="71802737" w14:textId="77777777" w:rsidR="00A03C92" w:rsidRPr="004A5392" w:rsidRDefault="00A03C92" w:rsidP="00A03C92">
      <w:pPr>
        <w:tabs>
          <w:tab w:val="clear" w:pos="567"/>
        </w:tabs>
        <w:spacing w:line="240" w:lineRule="auto"/>
        <w:rPr>
          <w:color w:val="000000"/>
          <w:lang w:val="it-IT"/>
        </w:rPr>
      </w:pPr>
    </w:p>
    <w:p w14:paraId="5C6D58EC" w14:textId="77777777" w:rsidR="00A03C92" w:rsidRPr="004A5392" w:rsidRDefault="00A03C92" w:rsidP="00A03C92">
      <w:pPr>
        <w:tabs>
          <w:tab w:val="clear" w:pos="567"/>
        </w:tabs>
        <w:spacing w:line="240" w:lineRule="auto"/>
        <w:rPr>
          <w:color w:val="000000"/>
          <w:lang w:val="it-IT"/>
        </w:rPr>
      </w:pPr>
    </w:p>
    <w:p w14:paraId="69F93DF5" w14:textId="77777777" w:rsidR="00A03C92" w:rsidRPr="004A5392" w:rsidRDefault="00A03C92" w:rsidP="00A03C9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6"/>
        <w:rPr>
          <w:b/>
          <w:color w:val="000000"/>
          <w:lang w:val="it-IT"/>
        </w:rPr>
      </w:pPr>
      <w:r w:rsidRPr="004A5392">
        <w:rPr>
          <w:b/>
          <w:color w:val="000000"/>
          <w:lang w:val="it-IT"/>
        </w:rPr>
        <w:t>1.</w:t>
      </w:r>
      <w:r w:rsidRPr="004A5392">
        <w:rPr>
          <w:b/>
          <w:color w:val="000000"/>
          <w:lang w:val="it-IT"/>
        </w:rPr>
        <w:tab/>
        <w:t>DENOMINAZIONE DEL MEDICINALE</w:t>
      </w:r>
    </w:p>
    <w:p w14:paraId="19CAD33F" w14:textId="77777777" w:rsidR="00A03C92" w:rsidRPr="004A5392" w:rsidRDefault="00A03C92" w:rsidP="00A03C92">
      <w:pPr>
        <w:tabs>
          <w:tab w:val="clear" w:pos="567"/>
        </w:tabs>
        <w:spacing w:line="240" w:lineRule="auto"/>
        <w:ind w:left="567" w:hanging="566"/>
        <w:rPr>
          <w:color w:val="000000"/>
          <w:lang w:val="it-IT"/>
        </w:rPr>
      </w:pPr>
    </w:p>
    <w:p w14:paraId="1516D94D" w14:textId="1DB1E55D" w:rsidR="00A03C92" w:rsidRPr="004A5392" w:rsidRDefault="00A03C92" w:rsidP="00A03C92">
      <w:pPr>
        <w:tabs>
          <w:tab w:val="clear" w:pos="567"/>
        </w:tabs>
        <w:spacing w:line="240" w:lineRule="auto"/>
        <w:rPr>
          <w:color w:val="000000"/>
          <w:lang w:val="it-IT"/>
        </w:rPr>
      </w:pPr>
      <w:r>
        <w:rPr>
          <w:color w:val="000000"/>
          <w:lang w:val="it-IT"/>
        </w:rPr>
        <w:t>Nilotinib Accord 200 mg capsule</w:t>
      </w:r>
    </w:p>
    <w:p w14:paraId="289B2867" w14:textId="77777777" w:rsidR="00A03C92" w:rsidRPr="004A5392" w:rsidRDefault="00A03C92" w:rsidP="00A03C92">
      <w:pPr>
        <w:tabs>
          <w:tab w:val="clear" w:pos="567"/>
        </w:tabs>
        <w:spacing w:line="240" w:lineRule="auto"/>
        <w:rPr>
          <w:color w:val="000000"/>
          <w:lang w:val="it-IT"/>
        </w:rPr>
      </w:pPr>
      <w:r w:rsidRPr="008E6A5B">
        <w:rPr>
          <w:color w:val="000000"/>
          <w:highlight w:val="lightGray"/>
          <w:lang w:val="it-IT"/>
        </w:rPr>
        <w:t>nilotinib</w:t>
      </w:r>
    </w:p>
    <w:p w14:paraId="6369D18E" w14:textId="77777777" w:rsidR="00A03C92" w:rsidRPr="004A5392" w:rsidRDefault="00A03C92" w:rsidP="00A03C92">
      <w:pPr>
        <w:tabs>
          <w:tab w:val="clear" w:pos="567"/>
        </w:tabs>
        <w:spacing w:line="240" w:lineRule="auto"/>
        <w:rPr>
          <w:color w:val="000000"/>
          <w:lang w:val="it-IT"/>
        </w:rPr>
      </w:pPr>
    </w:p>
    <w:p w14:paraId="6D992221" w14:textId="77777777" w:rsidR="00A03C92" w:rsidRPr="004A5392" w:rsidRDefault="00A03C92" w:rsidP="00A03C92">
      <w:pPr>
        <w:tabs>
          <w:tab w:val="clear" w:pos="567"/>
        </w:tabs>
        <w:spacing w:line="240" w:lineRule="auto"/>
        <w:rPr>
          <w:color w:val="000000"/>
          <w:lang w:val="it-IT"/>
        </w:rPr>
      </w:pPr>
    </w:p>
    <w:p w14:paraId="26BF3B42" w14:textId="77777777" w:rsidR="00A03C92" w:rsidRPr="004A5392" w:rsidRDefault="00A03C92" w:rsidP="00A03C9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6"/>
        <w:rPr>
          <w:b/>
          <w:color w:val="000000"/>
          <w:lang w:val="it-IT"/>
        </w:rPr>
      </w:pPr>
      <w:r w:rsidRPr="004A5392">
        <w:rPr>
          <w:b/>
          <w:color w:val="000000"/>
          <w:lang w:val="it-IT"/>
        </w:rPr>
        <w:t>2.</w:t>
      </w:r>
      <w:r w:rsidRPr="004A5392">
        <w:rPr>
          <w:b/>
          <w:color w:val="000000"/>
          <w:lang w:val="it-IT"/>
        </w:rPr>
        <w:tab/>
        <w:t>NOME DEL TITOLARE DELL’AUTORIZZAZIONE ALL’IMMISSIONE IN COMMERCIO</w:t>
      </w:r>
    </w:p>
    <w:p w14:paraId="115122C7" w14:textId="77777777" w:rsidR="00A03C92" w:rsidRPr="004A5392" w:rsidRDefault="00A03C92" w:rsidP="00A03C92">
      <w:pPr>
        <w:tabs>
          <w:tab w:val="clear" w:pos="567"/>
        </w:tabs>
        <w:spacing w:line="240" w:lineRule="auto"/>
        <w:rPr>
          <w:color w:val="000000"/>
          <w:lang w:val="it-IT"/>
        </w:rPr>
      </w:pPr>
    </w:p>
    <w:p w14:paraId="70AFF0ED" w14:textId="77777777" w:rsidR="00A03C92" w:rsidRPr="004A5392" w:rsidRDefault="00A03C92" w:rsidP="00A03C92">
      <w:pPr>
        <w:tabs>
          <w:tab w:val="clear" w:pos="567"/>
        </w:tabs>
        <w:spacing w:line="240" w:lineRule="auto"/>
        <w:rPr>
          <w:color w:val="000000"/>
          <w:lang w:val="it-IT"/>
        </w:rPr>
      </w:pPr>
      <w:r w:rsidRPr="008E6A5B">
        <w:rPr>
          <w:color w:val="000000"/>
          <w:highlight w:val="lightGray"/>
          <w:lang w:val="it-IT"/>
        </w:rPr>
        <w:t>Accord</w:t>
      </w:r>
    </w:p>
    <w:p w14:paraId="28BA9CA0" w14:textId="77777777" w:rsidR="00A03C92" w:rsidRPr="004A5392" w:rsidRDefault="00A03C92" w:rsidP="00A03C92">
      <w:pPr>
        <w:tabs>
          <w:tab w:val="clear" w:pos="567"/>
        </w:tabs>
        <w:spacing w:line="240" w:lineRule="auto"/>
        <w:rPr>
          <w:color w:val="000000"/>
          <w:lang w:val="it-IT"/>
        </w:rPr>
      </w:pPr>
    </w:p>
    <w:p w14:paraId="1A176897" w14:textId="77777777" w:rsidR="00A03C92" w:rsidRPr="004A5392" w:rsidRDefault="00A03C92" w:rsidP="00A03C92">
      <w:pPr>
        <w:tabs>
          <w:tab w:val="clear" w:pos="567"/>
        </w:tabs>
        <w:spacing w:line="240" w:lineRule="auto"/>
        <w:rPr>
          <w:color w:val="000000"/>
          <w:lang w:val="it-IT"/>
        </w:rPr>
      </w:pPr>
    </w:p>
    <w:p w14:paraId="0F1420C1" w14:textId="77777777" w:rsidR="00A03C92" w:rsidRPr="004A5392" w:rsidRDefault="00A03C92" w:rsidP="00A03C9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6"/>
        <w:rPr>
          <w:b/>
          <w:color w:val="000000"/>
          <w:lang w:val="it-IT"/>
        </w:rPr>
      </w:pPr>
      <w:r w:rsidRPr="004A5392">
        <w:rPr>
          <w:b/>
          <w:color w:val="000000"/>
          <w:lang w:val="it-IT"/>
        </w:rPr>
        <w:t>3.</w:t>
      </w:r>
      <w:r w:rsidRPr="004A5392">
        <w:rPr>
          <w:b/>
          <w:color w:val="000000"/>
          <w:lang w:val="it-IT"/>
        </w:rPr>
        <w:tab/>
        <w:t>DATA DI SCADENZA</w:t>
      </w:r>
    </w:p>
    <w:p w14:paraId="123952EC" w14:textId="77777777" w:rsidR="00A03C92" w:rsidRPr="004A5392" w:rsidRDefault="00A03C92" w:rsidP="00A03C92">
      <w:pPr>
        <w:tabs>
          <w:tab w:val="clear" w:pos="567"/>
        </w:tabs>
        <w:spacing w:line="240" w:lineRule="auto"/>
        <w:rPr>
          <w:bCs/>
          <w:color w:val="000000"/>
          <w:lang w:val="it-IT"/>
        </w:rPr>
      </w:pPr>
    </w:p>
    <w:p w14:paraId="3C2EF429" w14:textId="01D97CB7" w:rsidR="00A03C92" w:rsidRPr="004A5392" w:rsidRDefault="00CC37E1" w:rsidP="00A03C92">
      <w:pPr>
        <w:tabs>
          <w:tab w:val="clear" w:pos="567"/>
        </w:tabs>
        <w:spacing w:line="240" w:lineRule="auto"/>
        <w:rPr>
          <w:bCs/>
          <w:color w:val="000000"/>
          <w:lang w:val="it-IT"/>
        </w:rPr>
      </w:pPr>
      <w:r>
        <w:rPr>
          <w:bCs/>
          <w:color w:val="000000"/>
          <w:lang w:val="it-IT"/>
        </w:rPr>
        <w:t>EXP</w:t>
      </w:r>
    </w:p>
    <w:p w14:paraId="7059AD39" w14:textId="77777777" w:rsidR="00A03C92" w:rsidRPr="004A5392" w:rsidRDefault="00A03C92" w:rsidP="00A03C92">
      <w:pPr>
        <w:tabs>
          <w:tab w:val="clear" w:pos="567"/>
        </w:tabs>
        <w:spacing w:line="240" w:lineRule="auto"/>
        <w:rPr>
          <w:color w:val="000000"/>
          <w:lang w:val="it-IT"/>
        </w:rPr>
      </w:pPr>
    </w:p>
    <w:p w14:paraId="3B5745DD" w14:textId="77777777" w:rsidR="00A03C92" w:rsidRPr="004A5392" w:rsidRDefault="00A03C92" w:rsidP="00A03C92">
      <w:pPr>
        <w:tabs>
          <w:tab w:val="clear" w:pos="567"/>
        </w:tabs>
        <w:spacing w:line="240" w:lineRule="auto"/>
        <w:rPr>
          <w:color w:val="000000"/>
          <w:lang w:val="it-IT"/>
        </w:rPr>
      </w:pPr>
    </w:p>
    <w:p w14:paraId="1E200754" w14:textId="77777777" w:rsidR="00A03C92" w:rsidRPr="004A5392" w:rsidRDefault="00A03C92" w:rsidP="00A03C9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6"/>
        <w:rPr>
          <w:b/>
          <w:color w:val="000000"/>
          <w:lang w:val="it-IT"/>
        </w:rPr>
      </w:pPr>
      <w:r w:rsidRPr="004A5392">
        <w:rPr>
          <w:b/>
          <w:color w:val="000000"/>
          <w:lang w:val="it-IT"/>
        </w:rPr>
        <w:t>4.</w:t>
      </w:r>
      <w:r w:rsidRPr="004A5392">
        <w:rPr>
          <w:b/>
          <w:color w:val="000000"/>
          <w:lang w:val="it-IT"/>
        </w:rPr>
        <w:tab/>
        <w:t>NUMERO DI LOTTO</w:t>
      </w:r>
    </w:p>
    <w:p w14:paraId="4DC5E566" w14:textId="77777777" w:rsidR="00A03C92" w:rsidRPr="004A5392" w:rsidRDefault="00A03C92" w:rsidP="00A03C92">
      <w:pPr>
        <w:tabs>
          <w:tab w:val="clear" w:pos="567"/>
        </w:tabs>
        <w:spacing w:line="240" w:lineRule="auto"/>
        <w:ind w:right="113"/>
        <w:rPr>
          <w:color w:val="000000"/>
          <w:lang w:val="it-IT"/>
        </w:rPr>
      </w:pPr>
    </w:p>
    <w:p w14:paraId="3BFE69A0" w14:textId="0408A4B2" w:rsidR="00A03C92" w:rsidRPr="004A5392" w:rsidRDefault="00A03C92" w:rsidP="00A03C92">
      <w:pPr>
        <w:tabs>
          <w:tab w:val="clear" w:pos="567"/>
        </w:tabs>
        <w:spacing w:line="240" w:lineRule="auto"/>
        <w:ind w:right="113"/>
        <w:rPr>
          <w:color w:val="000000"/>
          <w:lang w:val="it-IT"/>
        </w:rPr>
      </w:pPr>
      <w:r w:rsidRPr="004A5392">
        <w:rPr>
          <w:color w:val="000000"/>
          <w:lang w:val="it-IT"/>
        </w:rPr>
        <w:t>Lot</w:t>
      </w:r>
    </w:p>
    <w:p w14:paraId="2A26E45C" w14:textId="77777777" w:rsidR="00A03C92" w:rsidRPr="004A5392" w:rsidRDefault="00A03C92" w:rsidP="00A03C92">
      <w:pPr>
        <w:tabs>
          <w:tab w:val="clear" w:pos="567"/>
        </w:tabs>
        <w:spacing w:line="240" w:lineRule="auto"/>
        <w:ind w:right="113"/>
        <w:rPr>
          <w:color w:val="000000"/>
          <w:lang w:val="it-IT"/>
        </w:rPr>
      </w:pPr>
    </w:p>
    <w:p w14:paraId="311370F8" w14:textId="77777777" w:rsidR="00A03C92" w:rsidRPr="004A5392" w:rsidRDefault="00A03C92" w:rsidP="00A03C92">
      <w:pPr>
        <w:tabs>
          <w:tab w:val="clear" w:pos="567"/>
        </w:tabs>
        <w:spacing w:line="240" w:lineRule="auto"/>
        <w:ind w:right="113"/>
        <w:rPr>
          <w:color w:val="000000"/>
          <w:lang w:val="it-IT"/>
        </w:rPr>
      </w:pPr>
    </w:p>
    <w:p w14:paraId="51E1A1E0" w14:textId="77777777" w:rsidR="00A03C92" w:rsidRPr="004A5392" w:rsidRDefault="00A03C92" w:rsidP="00A03C92">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6"/>
        <w:rPr>
          <w:b/>
          <w:color w:val="000000"/>
          <w:lang w:val="it-IT"/>
        </w:rPr>
      </w:pPr>
      <w:r w:rsidRPr="004A5392">
        <w:rPr>
          <w:b/>
          <w:color w:val="000000"/>
          <w:lang w:val="it-IT"/>
        </w:rPr>
        <w:t>5.</w:t>
      </w:r>
      <w:r w:rsidRPr="004A5392">
        <w:rPr>
          <w:b/>
          <w:color w:val="000000"/>
          <w:lang w:val="it-IT"/>
        </w:rPr>
        <w:tab/>
        <w:t>ALTRO</w:t>
      </w:r>
    </w:p>
    <w:p w14:paraId="580BE8AA" w14:textId="77777777" w:rsidR="00A03C92" w:rsidRPr="004A5392" w:rsidRDefault="00A03C92" w:rsidP="00A03C92">
      <w:pPr>
        <w:tabs>
          <w:tab w:val="clear" w:pos="567"/>
        </w:tabs>
        <w:spacing w:line="240" w:lineRule="auto"/>
        <w:ind w:right="113"/>
        <w:rPr>
          <w:color w:val="000000"/>
          <w:lang w:val="it-IT"/>
        </w:rPr>
      </w:pPr>
    </w:p>
    <w:p w14:paraId="5BE996E0" w14:textId="77777777" w:rsidR="00A03C92" w:rsidRPr="00701B66" w:rsidRDefault="00A03C92" w:rsidP="00A03C92">
      <w:pPr>
        <w:shd w:val="clear" w:color="auto" w:fill="FFFFFF"/>
        <w:tabs>
          <w:tab w:val="clear" w:pos="567"/>
        </w:tabs>
        <w:spacing w:line="240" w:lineRule="auto"/>
        <w:rPr>
          <w:color w:val="000000"/>
          <w:lang w:val="it-IT"/>
        </w:rPr>
      </w:pPr>
      <w:r w:rsidRPr="008E6A5B">
        <w:rPr>
          <w:color w:val="000000"/>
          <w:highlight w:val="lightGray"/>
          <w:lang w:val="it-IT"/>
        </w:rPr>
        <w:t>Uso orale</w:t>
      </w:r>
    </w:p>
    <w:p w14:paraId="2B4DF667" w14:textId="77777777" w:rsidR="00A03C92" w:rsidRDefault="00A03C92" w:rsidP="00A03C92">
      <w:pPr>
        <w:shd w:val="clear" w:color="auto" w:fill="FFFFFF"/>
        <w:tabs>
          <w:tab w:val="clear" w:pos="567"/>
        </w:tabs>
        <w:spacing w:line="240" w:lineRule="auto"/>
        <w:rPr>
          <w:color w:val="000000"/>
          <w:lang w:val="it-IT"/>
        </w:rPr>
      </w:pPr>
    </w:p>
    <w:p w14:paraId="7C8B233C" w14:textId="77777777" w:rsidR="000C65C2" w:rsidRPr="004A5392" w:rsidRDefault="000C65C2" w:rsidP="00A952A1">
      <w:pPr>
        <w:tabs>
          <w:tab w:val="clear" w:pos="567"/>
        </w:tabs>
        <w:spacing w:line="240" w:lineRule="auto"/>
        <w:rPr>
          <w:color w:val="000000"/>
          <w:lang w:val="it-IT"/>
        </w:rPr>
      </w:pPr>
    </w:p>
    <w:p w14:paraId="00D3B335" w14:textId="77777777" w:rsidR="000C65C2" w:rsidRPr="004A5392" w:rsidRDefault="000C65C2" w:rsidP="00A952A1">
      <w:pPr>
        <w:tabs>
          <w:tab w:val="clear" w:pos="567"/>
        </w:tabs>
        <w:spacing w:line="240" w:lineRule="auto"/>
        <w:rPr>
          <w:color w:val="000000"/>
          <w:lang w:val="it-IT"/>
        </w:rPr>
      </w:pPr>
    </w:p>
    <w:p w14:paraId="548E95DA" w14:textId="77777777" w:rsidR="000C65C2" w:rsidRPr="004A5392" w:rsidRDefault="000C65C2" w:rsidP="00A952A1">
      <w:pPr>
        <w:tabs>
          <w:tab w:val="clear" w:pos="567"/>
        </w:tabs>
        <w:spacing w:line="240" w:lineRule="auto"/>
        <w:rPr>
          <w:color w:val="000000"/>
          <w:lang w:val="it-IT"/>
        </w:rPr>
      </w:pPr>
    </w:p>
    <w:p w14:paraId="7D179C5E" w14:textId="77777777" w:rsidR="000C65C2" w:rsidRPr="004A5392" w:rsidRDefault="000C65C2" w:rsidP="00A952A1">
      <w:pPr>
        <w:tabs>
          <w:tab w:val="clear" w:pos="567"/>
        </w:tabs>
        <w:spacing w:line="240" w:lineRule="auto"/>
        <w:rPr>
          <w:color w:val="000000"/>
          <w:lang w:val="it-IT"/>
        </w:rPr>
      </w:pPr>
    </w:p>
    <w:p w14:paraId="0DD6B518" w14:textId="77777777" w:rsidR="000C65C2" w:rsidRPr="004A5392" w:rsidRDefault="000C65C2" w:rsidP="00A952A1">
      <w:pPr>
        <w:tabs>
          <w:tab w:val="clear" w:pos="567"/>
        </w:tabs>
        <w:spacing w:line="240" w:lineRule="auto"/>
        <w:rPr>
          <w:color w:val="000000"/>
          <w:lang w:val="it-IT"/>
        </w:rPr>
      </w:pPr>
    </w:p>
    <w:p w14:paraId="00EDFF69" w14:textId="77777777" w:rsidR="000C65C2" w:rsidRPr="004A5392" w:rsidRDefault="000C65C2" w:rsidP="00A952A1">
      <w:pPr>
        <w:tabs>
          <w:tab w:val="clear" w:pos="567"/>
        </w:tabs>
        <w:spacing w:line="240" w:lineRule="auto"/>
        <w:rPr>
          <w:color w:val="000000"/>
          <w:lang w:val="it-IT"/>
        </w:rPr>
      </w:pPr>
    </w:p>
    <w:p w14:paraId="456C20A2" w14:textId="77777777" w:rsidR="000C65C2" w:rsidRPr="004A5392" w:rsidRDefault="000C65C2" w:rsidP="00A952A1">
      <w:pPr>
        <w:tabs>
          <w:tab w:val="clear" w:pos="567"/>
        </w:tabs>
        <w:spacing w:line="240" w:lineRule="auto"/>
        <w:rPr>
          <w:color w:val="000000"/>
          <w:lang w:val="it-IT"/>
        </w:rPr>
      </w:pPr>
    </w:p>
    <w:p w14:paraId="602CB740" w14:textId="77777777" w:rsidR="000C65C2" w:rsidRPr="004A5392" w:rsidRDefault="000C65C2" w:rsidP="00A952A1">
      <w:pPr>
        <w:tabs>
          <w:tab w:val="clear" w:pos="567"/>
        </w:tabs>
        <w:spacing w:line="240" w:lineRule="auto"/>
        <w:rPr>
          <w:color w:val="000000"/>
          <w:lang w:val="it-IT"/>
        </w:rPr>
      </w:pPr>
    </w:p>
    <w:p w14:paraId="2E7EF3BC" w14:textId="77777777" w:rsidR="000C65C2" w:rsidRDefault="000C65C2" w:rsidP="00A952A1">
      <w:pPr>
        <w:tabs>
          <w:tab w:val="clear" w:pos="567"/>
        </w:tabs>
        <w:spacing w:line="240" w:lineRule="auto"/>
        <w:rPr>
          <w:color w:val="000000"/>
          <w:lang w:val="it-IT"/>
        </w:rPr>
      </w:pPr>
    </w:p>
    <w:p w14:paraId="4FC299CD" w14:textId="77777777" w:rsidR="00A03C92" w:rsidRDefault="00A03C92" w:rsidP="00A952A1">
      <w:pPr>
        <w:tabs>
          <w:tab w:val="clear" w:pos="567"/>
        </w:tabs>
        <w:spacing w:line="240" w:lineRule="auto"/>
        <w:rPr>
          <w:color w:val="000000"/>
          <w:lang w:val="it-IT"/>
        </w:rPr>
      </w:pPr>
    </w:p>
    <w:p w14:paraId="77932A75" w14:textId="77777777" w:rsidR="00A03C92" w:rsidRDefault="00A03C92" w:rsidP="00A952A1">
      <w:pPr>
        <w:tabs>
          <w:tab w:val="clear" w:pos="567"/>
        </w:tabs>
        <w:spacing w:line="240" w:lineRule="auto"/>
        <w:rPr>
          <w:color w:val="000000"/>
          <w:lang w:val="it-IT"/>
        </w:rPr>
      </w:pPr>
    </w:p>
    <w:p w14:paraId="63D0B44D" w14:textId="77777777" w:rsidR="00A03C92" w:rsidRDefault="00A03C92" w:rsidP="00A952A1">
      <w:pPr>
        <w:tabs>
          <w:tab w:val="clear" w:pos="567"/>
        </w:tabs>
        <w:spacing w:line="240" w:lineRule="auto"/>
        <w:rPr>
          <w:color w:val="000000"/>
          <w:lang w:val="it-IT"/>
        </w:rPr>
      </w:pPr>
    </w:p>
    <w:p w14:paraId="58A1DA18" w14:textId="77777777" w:rsidR="00A03C92" w:rsidRDefault="00A03C92" w:rsidP="00A952A1">
      <w:pPr>
        <w:tabs>
          <w:tab w:val="clear" w:pos="567"/>
        </w:tabs>
        <w:spacing w:line="240" w:lineRule="auto"/>
        <w:rPr>
          <w:color w:val="000000"/>
          <w:lang w:val="it-IT"/>
        </w:rPr>
      </w:pPr>
    </w:p>
    <w:p w14:paraId="5438A8AE" w14:textId="77777777" w:rsidR="00A03C92" w:rsidRDefault="00A03C92" w:rsidP="00A952A1">
      <w:pPr>
        <w:tabs>
          <w:tab w:val="clear" w:pos="567"/>
        </w:tabs>
        <w:spacing w:line="240" w:lineRule="auto"/>
        <w:rPr>
          <w:color w:val="000000"/>
          <w:lang w:val="it-IT"/>
        </w:rPr>
      </w:pPr>
    </w:p>
    <w:p w14:paraId="1CABEC83" w14:textId="77777777" w:rsidR="00A03C92" w:rsidRDefault="00A03C92" w:rsidP="00A952A1">
      <w:pPr>
        <w:tabs>
          <w:tab w:val="clear" w:pos="567"/>
        </w:tabs>
        <w:spacing w:line="240" w:lineRule="auto"/>
        <w:rPr>
          <w:color w:val="000000"/>
          <w:lang w:val="it-IT"/>
        </w:rPr>
      </w:pPr>
    </w:p>
    <w:p w14:paraId="0A9D1424" w14:textId="77777777" w:rsidR="00A03C92" w:rsidRDefault="00A03C92" w:rsidP="00A952A1">
      <w:pPr>
        <w:tabs>
          <w:tab w:val="clear" w:pos="567"/>
        </w:tabs>
        <w:spacing w:line="240" w:lineRule="auto"/>
        <w:rPr>
          <w:color w:val="000000"/>
          <w:lang w:val="it-IT"/>
        </w:rPr>
      </w:pPr>
    </w:p>
    <w:p w14:paraId="471A658C" w14:textId="77777777" w:rsidR="00A03C92" w:rsidRDefault="00A03C92" w:rsidP="00A952A1">
      <w:pPr>
        <w:tabs>
          <w:tab w:val="clear" w:pos="567"/>
        </w:tabs>
        <w:spacing w:line="240" w:lineRule="auto"/>
        <w:rPr>
          <w:color w:val="000000"/>
          <w:lang w:val="it-IT"/>
        </w:rPr>
      </w:pPr>
    </w:p>
    <w:p w14:paraId="5AB675BD" w14:textId="77777777" w:rsidR="00A03C92" w:rsidRDefault="00A03C92" w:rsidP="00A952A1">
      <w:pPr>
        <w:tabs>
          <w:tab w:val="clear" w:pos="567"/>
        </w:tabs>
        <w:spacing w:line="240" w:lineRule="auto"/>
        <w:rPr>
          <w:color w:val="000000"/>
          <w:lang w:val="it-IT"/>
        </w:rPr>
      </w:pPr>
    </w:p>
    <w:p w14:paraId="24CFB13F" w14:textId="77777777" w:rsidR="00A03C92" w:rsidRDefault="00A03C92" w:rsidP="00A952A1">
      <w:pPr>
        <w:tabs>
          <w:tab w:val="clear" w:pos="567"/>
        </w:tabs>
        <w:spacing w:line="240" w:lineRule="auto"/>
        <w:rPr>
          <w:color w:val="000000"/>
          <w:lang w:val="it-IT"/>
        </w:rPr>
      </w:pPr>
    </w:p>
    <w:p w14:paraId="4ECF92B4" w14:textId="77777777" w:rsidR="00A03C92" w:rsidRDefault="00A03C92" w:rsidP="00A952A1">
      <w:pPr>
        <w:tabs>
          <w:tab w:val="clear" w:pos="567"/>
        </w:tabs>
        <w:spacing w:line="240" w:lineRule="auto"/>
        <w:rPr>
          <w:color w:val="000000"/>
          <w:lang w:val="it-IT"/>
        </w:rPr>
      </w:pPr>
    </w:p>
    <w:p w14:paraId="0C3BF4E9" w14:textId="77777777" w:rsidR="00A03C92" w:rsidRDefault="00A03C92" w:rsidP="00A952A1">
      <w:pPr>
        <w:tabs>
          <w:tab w:val="clear" w:pos="567"/>
        </w:tabs>
        <w:spacing w:line="240" w:lineRule="auto"/>
        <w:rPr>
          <w:color w:val="000000"/>
          <w:lang w:val="it-IT"/>
        </w:rPr>
      </w:pPr>
    </w:p>
    <w:p w14:paraId="732F493C" w14:textId="77777777" w:rsidR="00A03C92" w:rsidRDefault="00A03C92" w:rsidP="00A952A1">
      <w:pPr>
        <w:tabs>
          <w:tab w:val="clear" w:pos="567"/>
        </w:tabs>
        <w:spacing w:line="240" w:lineRule="auto"/>
        <w:rPr>
          <w:color w:val="000000"/>
          <w:lang w:val="it-IT"/>
        </w:rPr>
      </w:pPr>
    </w:p>
    <w:p w14:paraId="781984A5" w14:textId="77777777" w:rsidR="00A03C92" w:rsidRDefault="00A03C92" w:rsidP="00A952A1">
      <w:pPr>
        <w:tabs>
          <w:tab w:val="clear" w:pos="567"/>
        </w:tabs>
        <w:spacing w:line="240" w:lineRule="auto"/>
        <w:rPr>
          <w:color w:val="000000"/>
          <w:lang w:val="it-IT"/>
        </w:rPr>
      </w:pPr>
    </w:p>
    <w:p w14:paraId="0602A5E8" w14:textId="77777777" w:rsidR="00A03C92" w:rsidRDefault="00A03C92" w:rsidP="00A952A1">
      <w:pPr>
        <w:tabs>
          <w:tab w:val="clear" w:pos="567"/>
        </w:tabs>
        <w:spacing w:line="240" w:lineRule="auto"/>
        <w:rPr>
          <w:color w:val="000000"/>
          <w:lang w:val="it-IT"/>
        </w:rPr>
      </w:pPr>
    </w:p>
    <w:p w14:paraId="2EA3616A" w14:textId="77777777" w:rsidR="00A03C92" w:rsidRDefault="00A03C92" w:rsidP="00A952A1">
      <w:pPr>
        <w:tabs>
          <w:tab w:val="clear" w:pos="567"/>
        </w:tabs>
        <w:spacing w:line="240" w:lineRule="auto"/>
        <w:rPr>
          <w:color w:val="000000"/>
          <w:lang w:val="it-IT"/>
        </w:rPr>
      </w:pPr>
    </w:p>
    <w:p w14:paraId="4CDCF8D2" w14:textId="77777777" w:rsidR="00A03C92" w:rsidRDefault="00A03C92" w:rsidP="00A952A1">
      <w:pPr>
        <w:tabs>
          <w:tab w:val="clear" w:pos="567"/>
        </w:tabs>
        <w:spacing w:line="240" w:lineRule="auto"/>
        <w:rPr>
          <w:color w:val="000000"/>
          <w:lang w:val="it-IT"/>
        </w:rPr>
      </w:pPr>
    </w:p>
    <w:p w14:paraId="54427DE9" w14:textId="77777777" w:rsidR="00A03C92" w:rsidRDefault="00A03C92" w:rsidP="00A952A1">
      <w:pPr>
        <w:tabs>
          <w:tab w:val="clear" w:pos="567"/>
        </w:tabs>
        <w:spacing w:line="240" w:lineRule="auto"/>
        <w:rPr>
          <w:color w:val="000000"/>
          <w:lang w:val="it-IT"/>
        </w:rPr>
      </w:pPr>
    </w:p>
    <w:p w14:paraId="15E52385" w14:textId="77777777" w:rsidR="00A03C92" w:rsidRDefault="00A03C92" w:rsidP="00A952A1">
      <w:pPr>
        <w:tabs>
          <w:tab w:val="clear" w:pos="567"/>
        </w:tabs>
        <w:spacing w:line="240" w:lineRule="auto"/>
        <w:rPr>
          <w:color w:val="000000"/>
          <w:lang w:val="it-IT"/>
        </w:rPr>
      </w:pPr>
    </w:p>
    <w:p w14:paraId="129070EC" w14:textId="77777777" w:rsidR="00A03C92" w:rsidRDefault="00A03C92" w:rsidP="00A952A1">
      <w:pPr>
        <w:tabs>
          <w:tab w:val="clear" w:pos="567"/>
        </w:tabs>
        <w:spacing w:line="240" w:lineRule="auto"/>
        <w:rPr>
          <w:color w:val="000000"/>
          <w:lang w:val="it-IT"/>
        </w:rPr>
      </w:pPr>
    </w:p>
    <w:p w14:paraId="4A48CBC6" w14:textId="77777777" w:rsidR="00A03C92" w:rsidRDefault="00A03C92" w:rsidP="00A952A1">
      <w:pPr>
        <w:tabs>
          <w:tab w:val="clear" w:pos="567"/>
        </w:tabs>
        <w:spacing w:line="240" w:lineRule="auto"/>
        <w:rPr>
          <w:color w:val="000000"/>
          <w:lang w:val="it-IT"/>
        </w:rPr>
      </w:pPr>
    </w:p>
    <w:p w14:paraId="65BE540D" w14:textId="77777777" w:rsidR="00A03C92" w:rsidRDefault="00A03C92" w:rsidP="00A952A1">
      <w:pPr>
        <w:tabs>
          <w:tab w:val="clear" w:pos="567"/>
        </w:tabs>
        <w:spacing w:line="240" w:lineRule="auto"/>
        <w:rPr>
          <w:color w:val="000000"/>
          <w:lang w:val="it-IT"/>
        </w:rPr>
      </w:pPr>
    </w:p>
    <w:p w14:paraId="51AB70DB" w14:textId="77777777" w:rsidR="00A03C92" w:rsidRDefault="00A03C92" w:rsidP="00A952A1">
      <w:pPr>
        <w:tabs>
          <w:tab w:val="clear" w:pos="567"/>
        </w:tabs>
        <w:spacing w:line="240" w:lineRule="auto"/>
        <w:rPr>
          <w:color w:val="000000"/>
          <w:lang w:val="it-IT"/>
        </w:rPr>
      </w:pPr>
    </w:p>
    <w:p w14:paraId="39155E3F" w14:textId="77777777" w:rsidR="00A03C92" w:rsidRDefault="00A03C92" w:rsidP="00A952A1">
      <w:pPr>
        <w:tabs>
          <w:tab w:val="clear" w:pos="567"/>
        </w:tabs>
        <w:spacing w:line="240" w:lineRule="auto"/>
        <w:rPr>
          <w:color w:val="000000"/>
          <w:lang w:val="it-IT"/>
        </w:rPr>
      </w:pPr>
    </w:p>
    <w:p w14:paraId="03CD64D1" w14:textId="77777777" w:rsidR="00A03C92" w:rsidRDefault="00A03C92" w:rsidP="00A952A1">
      <w:pPr>
        <w:tabs>
          <w:tab w:val="clear" w:pos="567"/>
        </w:tabs>
        <w:spacing w:line="240" w:lineRule="auto"/>
        <w:rPr>
          <w:color w:val="000000"/>
          <w:lang w:val="it-IT"/>
        </w:rPr>
      </w:pPr>
    </w:p>
    <w:p w14:paraId="79A155CD" w14:textId="77777777" w:rsidR="00A03C92" w:rsidRDefault="00A03C92" w:rsidP="00A952A1">
      <w:pPr>
        <w:tabs>
          <w:tab w:val="clear" w:pos="567"/>
        </w:tabs>
        <w:spacing w:line="240" w:lineRule="auto"/>
        <w:rPr>
          <w:color w:val="000000"/>
          <w:lang w:val="it-IT"/>
        </w:rPr>
      </w:pPr>
    </w:p>
    <w:p w14:paraId="3D659C4C" w14:textId="77777777" w:rsidR="00A03C92" w:rsidRDefault="00A03C92" w:rsidP="00A952A1">
      <w:pPr>
        <w:tabs>
          <w:tab w:val="clear" w:pos="567"/>
        </w:tabs>
        <w:spacing w:line="240" w:lineRule="auto"/>
        <w:rPr>
          <w:color w:val="000000"/>
          <w:lang w:val="it-IT"/>
        </w:rPr>
      </w:pPr>
    </w:p>
    <w:p w14:paraId="7E29EF24" w14:textId="77777777" w:rsidR="00A03C92" w:rsidRDefault="00A03C92" w:rsidP="00A952A1">
      <w:pPr>
        <w:tabs>
          <w:tab w:val="clear" w:pos="567"/>
        </w:tabs>
        <w:spacing w:line="240" w:lineRule="auto"/>
        <w:rPr>
          <w:color w:val="000000"/>
          <w:lang w:val="it-IT"/>
        </w:rPr>
      </w:pPr>
    </w:p>
    <w:p w14:paraId="29C8289F" w14:textId="77777777" w:rsidR="00A03C92" w:rsidRDefault="00A03C92" w:rsidP="00A952A1">
      <w:pPr>
        <w:tabs>
          <w:tab w:val="clear" w:pos="567"/>
        </w:tabs>
        <w:spacing w:line="240" w:lineRule="auto"/>
        <w:rPr>
          <w:color w:val="000000"/>
          <w:lang w:val="it-IT"/>
        </w:rPr>
      </w:pPr>
    </w:p>
    <w:p w14:paraId="7ECB2F01" w14:textId="77777777" w:rsidR="00A03C92" w:rsidRDefault="00A03C92" w:rsidP="00A952A1">
      <w:pPr>
        <w:tabs>
          <w:tab w:val="clear" w:pos="567"/>
        </w:tabs>
        <w:spacing w:line="240" w:lineRule="auto"/>
        <w:rPr>
          <w:color w:val="000000"/>
          <w:lang w:val="it-IT"/>
        </w:rPr>
      </w:pPr>
    </w:p>
    <w:p w14:paraId="53D731FF" w14:textId="77777777" w:rsidR="00A03C92" w:rsidRDefault="00A03C92" w:rsidP="00A952A1">
      <w:pPr>
        <w:tabs>
          <w:tab w:val="clear" w:pos="567"/>
        </w:tabs>
        <w:spacing w:line="240" w:lineRule="auto"/>
        <w:rPr>
          <w:color w:val="000000"/>
          <w:lang w:val="it-IT"/>
        </w:rPr>
      </w:pPr>
    </w:p>
    <w:p w14:paraId="01A5EE90" w14:textId="77777777" w:rsidR="00A03C92" w:rsidRDefault="00A03C92" w:rsidP="00A952A1">
      <w:pPr>
        <w:tabs>
          <w:tab w:val="clear" w:pos="567"/>
        </w:tabs>
        <w:spacing w:line="240" w:lineRule="auto"/>
        <w:rPr>
          <w:color w:val="000000"/>
          <w:lang w:val="it-IT"/>
        </w:rPr>
      </w:pPr>
    </w:p>
    <w:p w14:paraId="55BDC581" w14:textId="77777777" w:rsidR="00A03C92" w:rsidRDefault="00A03C92" w:rsidP="00A952A1">
      <w:pPr>
        <w:tabs>
          <w:tab w:val="clear" w:pos="567"/>
        </w:tabs>
        <w:spacing w:line="240" w:lineRule="auto"/>
        <w:rPr>
          <w:color w:val="000000"/>
          <w:lang w:val="it-IT"/>
        </w:rPr>
      </w:pPr>
    </w:p>
    <w:p w14:paraId="6C4ED2BC" w14:textId="77777777" w:rsidR="00A03C92" w:rsidRDefault="00A03C92" w:rsidP="00A952A1">
      <w:pPr>
        <w:tabs>
          <w:tab w:val="clear" w:pos="567"/>
        </w:tabs>
        <w:spacing w:line="240" w:lineRule="auto"/>
        <w:rPr>
          <w:color w:val="000000"/>
          <w:lang w:val="it-IT"/>
        </w:rPr>
      </w:pPr>
    </w:p>
    <w:p w14:paraId="26F758AE" w14:textId="77777777" w:rsidR="00A03C92" w:rsidRPr="004A5392" w:rsidRDefault="00A03C92" w:rsidP="00A952A1">
      <w:pPr>
        <w:tabs>
          <w:tab w:val="clear" w:pos="567"/>
        </w:tabs>
        <w:spacing w:line="240" w:lineRule="auto"/>
        <w:rPr>
          <w:color w:val="000000"/>
          <w:lang w:val="it-IT"/>
        </w:rPr>
      </w:pPr>
    </w:p>
    <w:p w14:paraId="575932D6" w14:textId="77777777" w:rsidR="000C65C2" w:rsidRPr="004A5392" w:rsidRDefault="000C65C2" w:rsidP="00A952A1">
      <w:pPr>
        <w:tabs>
          <w:tab w:val="clear" w:pos="567"/>
        </w:tabs>
        <w:spacing w:line="240" w:lineRule="auto"/>
        <w:rPr>
          <w:color w:val="000000"/>
          <w:lang w:val="it-IT"/>
        </w:rPr>
      </w:pPr>
    </w:p>
    <w:p w14:paraId="140016C8" w14:textId="77777777" w:rsidR="000C65C2" w:rsidRPr="004A5392" w:rsidRDefault="000C65C2" w:rsidP="00A952A1">
      <w:pPr>
        <w:tabs>
          <w:tab w:val="clear" w:pos="567"/>
        </w:tabs>
        <w:spacing w:line="240" w:lineRule="auto"/>
        <w:rPr>
          <w:color w:val="000000"/>
          <w:lang w:val="it-IT"/>
        </w:rPr>
      </w:pPr>
    </w:p>
    <w:p w14:paraId="6276C4BB" w14:textId="77777777" w:rsidR="000C65C2" w:rsidRPr="004A5392" w:rsidRDefault="000C65C2" w:rsidP="00A952A1">
      <w:pPr>
        <w:tabs>
          <w:tab w:val="clear" w:pos="567"/>
        </w:tabs>
        <w:spacing w:line="240" w:lineRule="auto"/>
        <w:rPr>
          <w:color w:val="000000"/>
          <w:lang w:val="it-IT"/>
        </w:rPr>
      </w:pPr>
    </w:p>
    <w:p w14:paraId="01661E1E" w14:textId="77777777" w:rsidR="000C65C2" w:rsidRPr="004A5392" w:rsidRDefault="000C65C2" w:rsidP="00A952A1">
      <w:pPr>
        <w:tabs>
          <w:tab w:val="clear" w:pos="567"/>
        </w:tabs>
        <w:spacing w:line="240" w:lineRule="auto"/>
        <w:rPr>
          <w:color w:val="000000"/>
          <w:lang w:val="it-IT"/>
        </w:rPr>
      </w:pPr>
    </w:p>
    <w:p w14:paraId="459E12C1" w14:textId="77777777" w:rsidR="000C65C2" w:rsidRPr="004A5392" w:rsidRDefault="0023387D" w:rsidP="00A952A1">
      <w:pPr>
        <w:tabs>
          <w:tab w:val="clear" w:pos="567"/>
        </w:tabs>
        <w:spacing w:line="240" w:lineRule="auto"/>
        <w:jc w:val="center"/>
        <w:outlineLvl w:val="0"/>
        <w:rPr>
          <w:color w:val="000000"/>
          <w:lang w:val="it-IT"/>
        </w:rPr>
      </w:pPr>
      <w:r w:rsidRPr="004A5392">
        <w:rPr>
          <w:b/>
          <w:color w:val="000000"/>
          <w:lang w:val="it-IT"/>
        </w:rPr>
        <w:t xml:space="preserve">B. </w:t>
      </w:r>
      <w:r w:rsidRPr="004A5392">
        <w:rPr>
          <w:b/>
          <w:color w:val="000000"/>
          <w:lang w:val="it-IT" w:eastAsia="it-IT"/>
        </w:rPr>
        <w:t xml:space="preserve">FOGLIO </w:t>
      </w:r>
      <w:r w:rsidRPr="004A5392">
        <w:rPr>
          <w:b/>
          <w:color w:val="000000"/>
          <w:lang w:val="it-IT"/>
        </w:rPr>
        <w:t>ILLUSTRATIVO</w:t>
      </w:r>
    </w:p>
    <w:p w14:paraId="5C42563F" w14:textId="77777777" w:rsidR="000C65C2" w:rsidRPr="004A5392" w:rsidRDefault="000C65C2" w:rsidP="00A952A1">
      <w:pPr>
        <w:tabs>
          <w:tab w:val="clear" w:pos="567"/>
        </w:tabs>
        <w:spacing w:line="240" w:lineRule="auto"/>
        <w:jc w:val="center"/>
        <w:rPr>
          <w:color w:val="000000"/>
          <w:lang w:val="it-IT"/>
        </w:rPr>
      </w:pPr>
    </w:p>
    <w:p w14:paraId="77F395E9" w14:textId="77777777" w:rsidR="000C65C2" w:rsidRPr="004A5392" w:rsidRDefault="0023387D" w:rsidP="00A952A1">
      <w:pPr>
        <w:tabs>
          <w:tab w:val="clear" w:pos="567"/>
        </w:tabs>
        <w:spacing w:line="240" w:lineRule="auto"/>
        <w:jc w:val="center"/>
        <w:rPr>
          <w:b/>
          <w:color w:val="000000"/>
          <w:lang w:val="it-IT"/>
        </w:rPr>
      </w:pPr>
      <w:r w:rsidRPr="004A5392">
        <w:rPr>
          <w:b/>
          <w:color w:val="000000"/>
          <w:lang w:val="it-IT"/>
        </w:rPr>
        <w:br w:type="page"/>
      </w:r>
      <w:r w:rsidRPr="004A5392">
        <w:rPr>
          <w:b/>
          <w:color w:val="000000"/>
          <w:lang w:val="it-IT"/>
        </w:rPr>
        <w:lastRenderedPageBreak/>
        <w:t>Foglio illustrativo: informazioni per l’utilizzatore</w:t>
      </w:r>
    </w:p>
    <w:p w14:paraId="56CB027B" w14:textId="77777777" w:rsidR="000C65C2" w:rsidRPr="004A5392" w:rsidRDefault="000C65C2" w:rsidP="00A952A1">
      <w:pPr>
        <w:tabs>
          <w:tab w:val="clear" w:pos="567"/>
        </w:tabs>
        <w:spacing w:line="240" w:lineRule="auto"/>
        <w:jc w:val="center"/>
        <w:rPr>
          <w:color w:val="000000"/>
          <w:lang w:val="it-IT"/>
        </w:rPr>
      </w:pPr>
    </w:p>
    <w:p w14:paraId="1E3DE8AD" w14:textId="1E1D1DE7" w:rsidR="00445FC5" w:rsidRPr="008E6A5B" w:rsidRDefault="00445FC5" w:rsidP="00445FC5">
      <w:pPr>
        <w:numPr>
          <w:ilvl w:val="12"/>
          <w:numId w:val="0"/>
        </w:numPr>
        <w:tabs>
          <w:tab w:val="clear" w:pos="567"/>
        </w:tabs>
        <w:spacing w:line="240" w:lineRule="auto"/>
        <w:jc w:val="center"/>
        <w:rPr>
          <w:b/>
          <w:bCs/>
          <w:color w:val="000000"/>
          <w:lang w:val="it-IT"/>
        </w:rPr>
      </w:pPr>
      <w:r w:rsidRPr="008E6A5B">
        <w:rPr>
          <w:b/>
          <w:bCs/>
          <w:color w:val="000000"/>
          <w:lang w:val="it-IT"/>
        </w:rPr>
        <w:t>Nilotinib Accord 50 mg capsule rigide</w:t>
      </w:r>
    </w:p>
    <w:p w14:paraId="4813EAF2" w14:textId="74F424A9" w:rsidR="00445FC5" w:rsidRPr="008A3A3F" w:rsidRDefault="00A427F3" w:rsidP="00445FC5">
      <w:pPr>
        <w:numPr>
          <w:ilvl w:val="12"/>
          <w:numId w:val="0"/>
        </w:numPr>
        <w:tabs>
          <w:tab w:val="clear" w:pos="567"/>
        </w:tabs>
        <w:spacing w:line="240" w:lineRule="auto"/>
        <w:jc w:val="center"/>
        <w:rPr>
          <w:b/>
          <w:bCs/>
          <w:color w:val="000000"/>
          <w:lang w:val="it-IT"/>
        </w:rPr>
      </w:pPr>
      <w:r>
        <w:rPr>
          <w:b/>
          <w:bCs/>
          <w:color w:val="000000"/>
          <w:lang w:val="it-IT"/>
        </w:rPr>
        <w:t xml:space="preserve">    </w:t>
      </w:r>
      <w:r w:rsidR="00445FC5" w:rsidRPr="008A3A3F">
        <w:rPr>
          <w:b/>
          <w:bCs/>
          <w:color w:val="000000"/>
          <w:lang w:val="it-IT"/>
        </w:rPr>
        <w:t>Nilotinib Accord 150 mg capsule rigide</w:t>
      </w:r>
      <w:r w:rsidR="00445FC5" w:rsidRPr="008A3A3F">
        <w:rPr>
          <w:b/>
          <w:bCs/>
          <w:color w:val="000000"/>
          <w:lang w:val="it-IT"/>
        </w:rPr>
        <w:tab/>
      </w:r>
    </w:p>
    <w:p w14:paraId="3F29254C" w14:textId="623F275F" w:rsidR="00445FC5" w:rsidRPr="008A3A3F" w:rsidRDefault="00A427F3" w:rsidP="00445FC5">
      <w:pPr>
        <w:numPr>
          <w:ilvl w:val="12"/>
          <w:numId w:val="0"/>
        </w:numPr>
        <w:tabs>
          <w:tab w:val="clear" w:pos="567"/>
        </w:tabs>
        <w:spacing w:line="240" w:lineRule="auto"/>
        <w:jc w:val="center"/>
        <w:rPr>
          <w:b/>
          <w:bCs/>
          <w:color w:val="000000"/>
          <w:lang w:val="it-IT"/>
        </w:rPr>
      </w:pPr>
      <w:r>
        <w:rPr>
          <w:b/>
          <w:bCs/>
          <w:color w:val="000000"/>
          <w:lang w:val="it-IT"/>
        </w:rPr>
        <w:t xml:space="preserve">   </w:t>
      </w:r>
      <w:r w:rsidR="00445FC5" w:rsidRPr="008A3A3F">
        <w:rPr>
          <w:b/>
          <w:bCs/>
          <w:color w:val="000000"/>
          <w:lang w:val="it-IT"/>
        </w:rPr>
        <w:t>Nilotinib Accord 200 mg capsule rigide</w:t>
      </w:r>
    </w:p>
    <w:p w14:paraId="1E8B1AAA" w14:textId="77777777" w:rsidR="000C65C2" w:rsidRPr="004A5392" w:rsidRDefault="0023387D" w:rsidP="00A952A1">
      <w:pPr>
        <w:numPr>
          <w:ilvl w:val="12"/>
          <w:numId w:val="0"/>
        </w:numPr>
        <w:tabs>
          <w:tab w:val="clear" w:pos="567"/>
        </w:tabs>
        <w:spacing w:line="240" w:lineRule="auto"/>
        <w:jc w:val="center"/>
        <w:rPr>
          <w:color w:val="000000"/>
          <w:lang w:val="it-IT"/>
        </w:rPr>
      </w:pPr>
      <w:r w:rsidRPr="004A5392">
        <w:rPr>
          <w:color w:val="000000"/>
          <w:lang w:val="it-IT"/>
        </w:rPr>
        <w:t>nilotinib</w:t>
      </w:r>
    </w:p>
    <w:p w14:paraId="598AA946" w14:textId="77777777" w:rsidR="000C65C2" w:rsidRPr="004A5392" w:rsidRDefault="000C65C2" w:rsidP="00A952A1">
      <w:pPr>
        <w:tabs>
          <w:tab w:val="clear" w:pos="567"/>
        </w:tabs>
        <w:spacing w:line="240" w:lineRule="auto"/>
        <w:rPr>
          <w:color w:val="000000"/>
          <w:lang w:val="it-IT"/>
        </w:rPr>
      </w:pPr>
    </w:p>
    <w:p w14:paraId="378CC124" w14:textId="77777777" w:rsidR="000C65C2" w:rsidRPr="004A5392" w:rsidRDefault="0023387D" w:rsidP="00A952A1">
      <w:pPr>
        <w:tabs>
          <w:tab w:val="clear" w:pos="567"/>
        </w:tabs>
        <w:spacing w:line="240" w:lineRule="auto"/>
        <w:rPr>
          <w:color w:val="000000"/>
          <w:lang w:val="it-IT"/>
        </w:rPr>
      </w:pPr>
      <w:r w:rsidRPr="004A5392">
        <w:rPr>
          <w:b/>
          <w:color w:val="000000"/>
          <w:lang w:val="it-IT"/>
        </w:rPr>
        <w:t>Legga attentamente questo foglio prima di prendere questo medicinale perché contiene importanti informazioni per lei.</w:t>
      </w:r>
    </w:p>
    <w:p w14:paraId="2DDA4C55" w14:textId="77777777" w:rsidR="000C65C2" w:rsidRPr="004A5392" w:rsidRDefault="0023387D" w:rsidP="00A952A1">
      <w:pPr>
        <w:pStyle w:val="ListParagraph"/>
        <w:numPr>
          <w:ilvl w:val="0"/>
          <w:numId w:val="28"/>
        </w:numPr>
        <w:ind w:left="567" w:hanging="567"/>
        <w:rPr>
          <w:color w:val="000000"/>
          <w:lang w:val="it-IT"/>
        </w:rPr>
      </w:pPr>
      <w:r w:rsidRPr="004A5392">
        <w:rPr>
          <w:color w:val="000000"/>
          <w:lang w:val="it-IT"/>
        </w:rPr>
        <w:t>Conservi questo foglio. Potrebbe aver bisogno di leggerlo di nuovo.</w:t>
      </w:r>
    </w:p>
    <w:p w14:paraId="2AAF32F2" w14:textId="77777777" w:rsidR="000C65C2" w:rsidRPr="004A5392" w:rsidRDefault="0023387D" w:rsidP="00A952A1">
      <w:pPr>
        <w:tabs>
          <w:tab w:val="clear" w:pos="567"/>
        </w:tabs>
        <w:spacing w:line="240" w:lineRule="auto"/>
        <w:ind w:left="567" w:right="-1" w:hanging="566"/>
        <w:rPr>
          <w:color w:val="000000"/>
          <w:lang w:val="it-IT"/>
        </w:rPr>
      </w:pPr>
      <w:r w:rsidRPr="004A5392">
        <w:rPr>
          <w:color w:val="000000"/>
          <w:lang w:val="it-IT"/>
        </w:rPr>
        <w:t>-</w:t>
      </w:r>
      <w:r w:rsidRPr="004A5392">
        <w:rPr>
          <w:color w:val="000000"/>
          <w:lang w:val="it-IT"/>
        </w:rPr>
        <w:tab/>
        <w:t>Se ha qualsiasi dubbio, si rivolga al medico o al farmacista.</w:t>
      </w:r>
    </w:p>
    <w:p w14:paraId="1E422E21" w14:textId="77777777" w:rsidR="00D056D9" w:rsidRPr="004A5392" w:rsidRDefault="0023387D" w:rsidP="00A952A1">
      <w:pPr>
        <w:numPr>
          <w:ilvl w:val="0"/>
          <w:numId w:val="27"/>
        </w:numPr>
        <w:tabs>
          <w:tab w:val="clear" w:pos="567"/>
        </w:tabs>
        <w:spacing w:line="240" w:lineRule="auto"/>
        <w:ind w:left="567" w:right="-1" w:hanging="566"/>
        <w:rPr>
          <w:color w:val="000000"/>
          <w:lang w:val="it-IT"/>
        </w:rPr>
      </w:pPr>
      <w:r w:rsidRPr="004A5392">
        <w:rPr>
          <w:color w:val="000000"/>
          <w:lang w:val="it-IT"/>
        </w:rPr>
        <w:t>Questo medicinale è stato prescritto soltanto per lei. Non lo dia ad altre persone, anche se i sintomi della malattia sono uguali ai suoi, perchè potrebbe essere pericoloso.</w:t>
      </w:r>
    </w:p>
    <w:p w14:paraId="6BF07503" w14:textId="77777777" w:rsidR="00D056D9" w:rsidRPr="004A5392" w:rsidRDefault="0023387D" w:rsidP="00A952A1">
      <w:pPr>
        <w:numPr>
          <w:ilvl w:val="0"/>
          <w:numId w:val="27"/>
        </w:numPr>
        <w:tabs>
          <w:tab w:val="clear" w:pos="567"/>
        </w:tabs>
        <w:spacing w:line="240" w:lineRule="auto"/>
        <w:ind w:left="567" w:right="-1" w:hanging="566"/>
        <w:rPr>
          <w:color w:val="000000"/>
          <w:lang w:val="it-IT"/>
        </w:rPr>
      </w:pPr>
      <w:r w:rsidRPr="004A5392">
        <w:rPr>
          <w:color w:val="000000"/>
          <w:lang w:val="it-IT"/>
        </w:rPr>
        <w:t>Se si manifesta un qualsiasi effetto indesiderato, compresi quelli non elencati in questo foglio, si rivolga al medico o al farmacista. Vedere paragrafo 4.</w:t>
      </w:r>
    </w:p>
    <w:p w14:paraId="02C5E9CE" w14:textId="77777777" w:rsidR="000C65C2" w:rsidRPr="004A5392" w:rsidRDefault="000C65C2" w:rsidP="00A952A1">
      <w:pPr>
        <w:tabs>
          <w:tab w:val="clear" w:pos="567"/>
        </w:tabs>
        <w:spacing w:line="240" w:lineRule="auto"/>
        <w:ind w:right="-1"/>
        <w:rPr>
          <w:color w:val="000000"/>
          <w:lang w:val="it-IT"/>
        </w:rPr>
      </w:pPr>
    </w:p>
    <w:p w14:paraId="7DA74518" w14:textId="77777777" w:rsidR="000C65C2" w:rsidRPr="004A5392" w:rsidRDefault="0023387D" w:rsidP="00A952A1">
      <w:pPr>
        <w:numPr>
          <w:ilvl w:val="12"/>
          <w:numId w:val="0"/>
        </w:numPr>
        <w:tabs>
          <w:tab w:val="clear" w:pos="567"/>
        </w:tabs>
        <w:spacing w:line="240" w:lineRule="auto"/>
        <w:ind w:right="-1"/>
        <w:rPr>
          <w:b/>
          <w:color w:val="000000"/>
          <w:lang w:val="it-IT"/>
        </w:rPr>
      </w:pPr>
      <w:r w:rsidRPr="004A5392">
        <w:rPr>
          <w:b/>
          <w:color w:val="000000"/>
          <w:lang w:val="it-IT"/>
        </w:rPr>
        <w:t>Contenuto di questo foglio</w:t>
      </w:r>
    </w:p>
    <w:p w14:paraId="1512B1F2" w14:textId="77777777" w:rsidR="000C65C2" w:rsidRPr="004A5392" w:rsidRDefault="000C65C2" w:rsidP="00A952A1">
      <w:pPr>
        <w:numPr>
          <w:ilvl w:val="12"/>
          <w:numId w:val="0"/>
        </w:numPr>
        <w:tabs>
          <w:tab w:val="clear" w:pos="567"/>
        </w:tabs>
        <w:spacing w:line="240" w:lineRule="auto"/>
        <w:ind w:right="-1"/>
        <w:rPr>
          <w:color w:val="000000"/>
          <w:lang w:val="it-IT"/>
        </w:rPr>
      </w:pPr>
    </w:p>
    <w:p w14:paraId="09413DA6" w14:textId="7C01968E" w:rsidR="000C65C2" w:rsidRPr="004A5392" w:rsidRDefault="0023387D" w:rsidP="00A952A1">
      <w:pPr>
        <w:numPr>
          <w:ilvl w:val="12"/>
          <w:numId w:val="0"/>
        </w:numPr>
        <w:tabs>
          <w:tab w:val="clear" w:pos="567"/>
        </w:tabs>
        <w:spacing w:line="240" w:lineRule="auto"/>
        <w:ind w:right="-28"/>
        <w:rPr>
          <w:color w:val="000000"/>
          <w:lang w:val="it-IT"/>
        </w:rPr>
      </w:pPr>
      <w:r w:rsidRPr="004A5392">
        <w:rPr>
          <w:color w:val="000000"/>
          <w:lang w:val="it-IT"/>
        </w:rPr>
        <w:t>1.</w:t>
      </w:r>
      <w:r w:rsidRPr="004A5392">
        <w:rPr>
          <w:color w:val="000000"/>
          <w:lang w:val="it-IT"/>
        </w:rPr>
        <w:tab/>
        <w:t xml:space="preserve">Cos’è </w:t>
      </w:r>
      <w:r w:rsidR="00445FC5" w:rsidRPr="00445FC5">
        <w:rPr>
          <w:color w:val="000000"/>
          <w:lang w:val="it-IT"/>
        </w:rPr>
        <w:t>Nilotinib Accord</w:t>
      </w:r>
      <w:r w:rsidRPr="004A5392">
        <w:rPr>
          <w:color w:val="000000"/>
          <w:lang w:val="it-IT"/>
        </w:rPr>
        <w:t xml:space="preserve"> e a cosa serve</w:t>
      </w:r>
    </w:p>
    <w:p w14:paraId="26E6CDA4" w14:textId="63F9CCE8" w:rsidR="000C65C2" w:rsidRPr="004A5392" w:rsidRDefault="0023387D" w:rsidP="00A952A1">
      <w:pPr>
        <w:numPr>
          <w:ilvl w:val="12"/>
          <w:numId w:val="0"/>
        </w:numPr>
        <w:tabs>
          <w:tab w:val="clear" w:pos="567"/>
        </w:tabs>
        <w:spacing w:line="240" w:lineRule="auto"/>
        <w:ind w:right="-28"/>
        <w:rPr>
          <w:color w:val="000000"/>
          <w:lang w:val="it-IT"/>
        </w:rPr>
      </w:pPr>
      <w:r w:rsidRPr="004A5392">
        <w:rPr>
          <w:color w:val="000000"/>
          <w:lang w:val="it-IT"/>
        </w:rPr>
        <w:t>2.</w:t>
      </w:r>
      <w:r w:rsidRPr="004A5392">
        <w:rPr>
          <w:color w:val="000000"/>
          <w:lang w:val="it-IT"/>
        </w:rPr>
        <w:tab/>
        <w:t xml:space="preserve">Cosa deve sapere prima di prendere </w:t>
      </w:r>
      <w:r w:rsidR="00445FC5" w:rsidRPr="00445FC5">
        <w:rPr>
          <w:color w:val="000000"/>
          <w:lang w:val="it-IT"/>
        </w:rPr>
        <w:t>Nilotinib Accord</w:t>
      </w:r>
    </w:p>
    <w:p w14:paraId="7F6BD93A" w14:textId="0136BBEC" w:rsidR="000C65C2" w:rsidRPr="004A5392" w:rsidRDefault="0023387D" w:rsidP="00A952A1">
      <w:pPr>
        <w:numPr>
          <w:ilvl w:val="12"/>
          <w:numId w:val="0"/>
        </w:numPr>
        <w:tabs>
          <w:tab w:val="clear" w:pos="567"/>
        </w:tabs>
        <w:spacing w:line="240" w:lineRule="auto"/>
        <w:ind w:right="-28"/>
        <w:rPr>
          <w:color w:val="000000"/>
          <w:lang w:val="it-IT"/>
        </w:rPr>
      </w:pPr>
      <w:r w:rsidRPr="004A5392">
        <w:rPr>
          <w:color w:val="000000"/>
          <w:lang w:val="it-IT"/>
        </w:rPr>
        <w:t>3.</w:t>
      </w:r>
      <w:r w:rsidRPr="004A5392">
        <w:rPr>
          <w:color w:val="000000"/>
          <w:lang w:val="it-IT"/>
        </w:rPr>
        <w:tab/>
        <w:t xml:space="preserve">Come prendere </w:t>
      </w:r>
      <w:r w:rsidR="00445FC5" w:rsidRPr="00445FC5">
        <w:rPr>
          <w:color w:val="000000"/>
          <w:lang w:val="it-IT"/>
        </w:rPr>
        <w:t>Nilotinib Accord</w:t>
      </w:r>
    </w:p>
    <w:p w14:paraId="67797F4D" w14:textId="77777777" w:rsidR="000C65C2" w:rsidRPr="004A5392" w:rsidRDefault="0023387D" w:rsidP="00A952A1">
      <w:pPr>
        <w:numPr>
          <w:ilvl w:val="12"/>
          <w:numId w:val="0"/>
        </w:numPr>
        <w:tabs>
          <w:tab w:val="clear" w:pos="567"/>
        </w:tabs>
        <w:spacing w:line="240" w:lineRule="auto"/>
        <w:ind w:right="-28"/>
        <w:rPr>
          <w:color w:val="000000"/>
          <w:lang w:val="it-IT"/>
        </w:rPr>
      </w:pPr>
      <w:r w:rsidRPr="004A5392">
        <w:rPr>
          <w:color w:val="000000"/>
          <w:lang w:val="it-IT"/>
        </w:rPr>
        <w:t>4.</w:t>
      </w:r>
      <w:r w:rsidRPr="004A5392">
        <w:rPr>
          <w:color w:val="000000"/>
          <w:lang w:val="it-IT"/>
        </w:rPr>
        <w:tab/>
        <w:t>Possibili effetti indesiderati</w:t>
      </w:r>
    </w:p>
    <w:p w14:paraId="3B15A948" w14:textId="2BD405D5" w:rsidR="000C65C2" w:rsidRPr="004A5392" w:rsidRDefault="0023387D" w:rsidP="00A952A1">
      <w:pPr>
        <w:tabs>
          <w:tab w:val="clear" w:pos="567"/>
        </w:tabs>
        <w:spacing w:line="240" w:lineRule="auto"/>
        <w:ind w:right="-28"/>
        <w:rPr>
          <w:color w:val="000000"/>
          <w:lang w:val="it-IT"/>
        </w:rPr>
      </w:pPr>
      <w:r w:rsidRPr="004A5392">
        <w:rPr>
          <w:color w:val="000000"/>
          <w:lang w:val="it-IT"/>
        </w:rPr>
        <w:t>5.</w:t>
      </w:r>
      <w:r w:rsidRPr="004A5392">
        <w:rPr>
          <w:color w:val="000000"/>
          <w:lang w:val="it-IT"/>
        </w:rPr>
        <w:tab/>
        <w:t xml:space="preserve">Come conservare </w:t>
      </w:r>
      <w:r w:rsidR="00445FC5" w:rsidRPr="00445FC5">
        <w:rPr>
          <w:color w:val="000000"/>
          <w:lang w:val="it-IT"/>
        </w:rPr>
        <w:t>Nilotinib Accord</w:t>
      </w:r>
    </w:p>
    <w:p w14:paraId="490BEFBF" w14:textId="77777777" w:rsidR="000C65C2" w:rsidRPr="004A5392" w:rsidRDefault="0023387D" w:rsidP="00A952A1">
      <w:pPr>
        <w:tabs>
          <w:tab w:val="clear" w:pos="567"/>
        </w:tabs>
        <w:spacing w:line="240" w:lineRule="auto"/>
        <w:ind w:right="-28"/>
        <w:rPr>
          <w:color w:val="000000"/>
          <w:lang w:val="it-IT"/>
        </w:rPr>
      </w:pPr>
      <w:r w:rsidRPr="004A5392">
        <w:rPr>
          <w:color w:val="000000"/>
          <w:lang w:val="it-IT"/>
        </w:rPr>
        <w:t>6.</w:t>
      </w:r>
      <w:r w:rsidRPr="004A5392">
        <w:rPr>
          <w:color w:val="000000"/>
          <w:lang w:val="it-IT"/>
        </w:rPr>
        <w:tab/>
        <w:t>Contenuto della confezione e altre informazioni</w:t>
      </w:r>
    </w:p>
    <w:p w14:paraId="69F93BE4" w14:textId="77777777" w:rsidR="000C65C2" w:rsidRPr="004A5392" w:rsidRDefault="000C65C2" w:rsidP="00A952A1">
      <w:pPr>
        <w:numPr>
          <w:ilvl w:val="12"/>
          <w:numId w:val="0"/>
        </w:numPr>
        <w:tabs>
          <w:tab w:val="clear" w:pos="567"/>
        </w:tabs>
        <w:spacing w:line="240" w:lineRule="auto"/>
        <w:rPr>
          <w:color w:val="000000"/>
          <w:lang w:val="it-IT"/>
        </w:rPr>
      </w:pPr>
    </w:p>
    <w:p w14:paraId="197B7AF0" w14:textId="77777777" w:rsidR="000C65C2" w:rsidRPr="004A5392" w:rsidRDefault="000C65C2" w:rsidP="00A952A1">
      <w:pPr>
        <w:numPr>
          <w:ilvl w:val="12"/>
          <w:numId w:val="0"/>
        </w:numPr>
        <w:tabs>
          <w:tab w:val="clear" w:pos="567"/>
        </w:tabs>
        <w:spacing w:line="240" w:lineRule="auto"/>
        <w:rPr>
          <w:color w:val="000000"/>
          <w:lang w:val="it-IT"/>
        </w:rPr>
      </w:pPr>
    </w:p>
    <w:p w14:paraId="31280C40" w14:textId="7FF07F96" w:rsidR="000C65C2" w:rsidRPr="004A5392" w:rsidRDefault="0023387D" w:rsidP="00A952A1">
      <w:pPr>
        <w:keepNext/>
        <w:tabs>
          <w:tab w:val="clear" w:pos="567"/>
        </w:tabs>
        <w:spacing w:line="240" w:lineRule="auto"/>
        <w:ind w:left="567" w:hanging="566"/>
        <w:rPr>
          <w:b/>
          <w:caps/>
          <w:color w:val="000000"/>
          <w:lang w:val="it-IT"/>
        </w:rPr>
      </w:pPr>
      <w:r w:rsidRPr="004A5392">
        <w:rPr>
          <w:b/>
          <w:caps/>
          <w:color w:val="000000"/>
          <w:lang w:val="it-IT"/>
        </w:rPr>
        <w:t>1.</w:t>
      </w:r>
      <w:r w:rsidRPr="004A5392">
        <w:rPr>
          <w:b/>
          <w:caps/>
          <w:color w:val="000000"/>
          <w:lang w:val="it-IT"/>
        </w:rPr>
        <w:tab/>
      </w:r>
      <w:r w:rsidRPr="004A5392">
        <w:rPr>
          <w:b/>
          <w:color w:val="000000"/>
          <w:lang w:val="it-IT"/>
        </w:rPr>
        <w:t xml:space="preserve">Cos’è </w:t>
      </w:r>
      <w:r w:rsidR="00445FC5" w:rsidRPr="00445FC5">
        <w:rPr>
          <w:b/>
          <w:color w:val="000000"/>
          <w:lang w:val="it-IT"/>
        </w:rPr>
        <w:t>Nilotinib Accord</w:t>
      </w:r>
      <w:r w:rsidR="00445FC5">
        <w:rPr>
          <w:b/>
          <w:color w:val="000000"/>
          <w:lang w:val="it-IT"/>
        </w:rPr>
        <w:t xml:space="preserve"> </w:t>
      </w:r>
      <w:r w:rsidRPr="004A5392">
        <w:rPr>
          <w:b/>
          <w:color w:val="000000"/>
          <w:lang w:val="it-IT"/>
        </w:rPr>
        <w:t>e a cosa serve</w:t>
      </w:r>
    </w:p>
    <w:p w14:paraId="686ABC87" w14:textId="77777777" w:rsidR="000C65C2" w:rsidRPr="004A5392" w:rsidRDefault="000C65C2" w:rsidP="00A952A1">
      <w:pPr>
        <w:keepNext/>
        <w:numPr>
          <w:ilvl w:val="12"/>
          <w:numId w:val="0"/>
        </w:numPr>
        <w:tabs>
          <w:tab w:val="clear" w:pos="567"/>
        </w:tabs>
        <w:spacing w:line="240" w:lineRule="auto"/>
        <w:rPr>
          <w:color w:val="000000"/>
          <w:lang w:val="it-IT"/>
        </w:rPr>
      </w:pPr>
    </w:p>
    <w:p w14:paraId="61CF799B" w14:textId="485BA693" w:rsidR="000C65C2" w:rsidRPr="004A5392" w:rsidRDefault="0023387D" w:rsidP="00A952A1">
      <w:pPr>
        <w:keepNext/>
        <w:numPr>
          <w:ilvl w:val="12"/>
          <w:numId w:val="0"/>
        </w:numPr>
        <w:tabs>
          <w:tab w:val="clear" w:pos="567"/>
        </w:tabs>
        <w:spacing w:line="240" w:lineRule="auto"/>
        <w:rPr>
          <w:b/>
          <w:color w:val="000000"/>
          <w:lang w:val="it-IT"/>
        </w:rPr>
      </w:pPr>
      <w:r w:rsidRPr="004A5392">
        <w:rPr>
          <w:b/>
          <w:color w:val="000000"/>
          <w:lang w:val="it-IT"/>
        </w:rPr>
        <w:t xml:space="preserve">Cos’è </w:t>
      </w:r>
      <w:r w:rsidR="00445FC5" w:rsidRPr="00445FC5">
        <w:rPr>
          <w:b/>
          <w:color w:val="000000"/>
          <w:lang w:val="it-IT"/>
        </w:rPr>
        <w:t>Nilotinib Accord</w:t>
      </w:r>
    </w:p>
    <w:p w14:paraId="6F792518" w14:textId="7F12280B" w:rsidR="000C65C2" w:rsidRPr="004A5392" w:rsidRDefault="00175F73" w:rsidP="00A952A1">
      <w:pPr>
        <w:numPr>
          <w:ilvl w:val="12"/>
          <w:numId w:val="0"/>
        </w:numPr>
        <w:tabs>
          <w:tab w:val="clear" w:pos="567"/>
        </w:tabs>
        <w:spacing w:line="240" w:lineRule="auto"/>
        <w:rPr>
          <w:color w:val="000000"/>
          <w:lang w:val="it-IT"/>
        </w:rPr>
      </w:pPr>
      <w:r w:rsidRPr="00175F73">
        <w:rPr>
          <w:color w:val="000000"/>
          <w:lang w:val="it-IT"/>
        </w:rPr>
        <w:t>Nilotinib Accord</w:t>
      </w:r>
      <w:r w:rsidR="0023387D" w:rsidRPr="004A5392">
        <w:rPr>
          <w:color w:val="000000"/>
          <w:lang w:val="it-IT"/>
        </w:rPr>
        <w:t xml:space="preserve"> è un medicinale contenente un principio attivo chiamato nilotinib.</w:t>
      </w:r>
    </w:p>
    <w:p w14:paraId="1590F83E" w14:textId="77777777" w:rsidR="000C65C2" w:rsidRPr="004A5392" w:rsidRDefault="000C65C2" w:rsidP="00A952A1">
      <w:pPr>
        <w:numPr>
          <w:ilvl w:val="12"/>
          <w:numId w:val="0"/>
        </w:numPr>
        <w:tabs>
          <w:tab w:val="clear" w:pos="567"/>
        </w:tabs>
        <w:spacing w:line="240" w:lineRule="auto"/>
        <w:rPr>
          <w:color w:val="000000"/>
          <w:lang w:val="it-IT"/>
        </w:rPr>
      </w:pPr>
    </w:p>
    <w:p w14:paraId="75901300" w14:textId="76973B9C" w:rsidR="000C65C2" w:rsidRPr="004A5392" w:rsidRDefault="0023387D" w:rsidP="00A952A1">
      <w:pPr>
        <w:pStyle w:val="Text"/>
        <w:keepNext/>
        <w:spacing w:before="0"/>
        <w:jc w:val="left"/>
        <w:rPr>
          <w:color w:val="000000"/>
          <w:sz w:val="22"/>
          <w:lang w:val="it-IT"/>
        </w:rPr>
      </w:pPr>
      <w:r w:rsidRPr="004A5392">
        <w:rPr>
          <w:b/>
          <w:color w:val="000000"/>
          <w:sz w:val="22"/>
          <w:lang w:val="it-IT"/>
        </w:rPr>
        <w:t xml:space="preserve">A cosa serve </w:t>
      </w:r>
      <w:r w:rsidR="00445FC5" w:rsidRPr="00445FC5">
        <w:rPr>
          <w:b/>
          <w:color w:val="000000"/>
          <w:sz w:val="22"/>
          <w:lang w:val="it-IT"/>
        </w:rPr>
        <w:t>Nilotinib Accord</w:t>
      </w:r>
    </w:p>
    <w:p w14:paraId="3335D4D9" w14:textId="22D6B534" w:rsidR="000C65C2" w:rsidRPr="004A5392" w:rsidRDefault="00445FC5" w:rsidP="00A952A1">
      <w:pPr>
        <w:pStyle w:val="Text"/>
        <w:spacing w:before="0"/>
        <w:jc w:val="left"/>
        <w:rPr>
          <w:color w:val="000000"/>
          <w:sz w:val="22"/>
          <w:lang w:val="it-IT"/>
        </w:rPr>
      </w:pPr>
      <w:r w:rsidRPr="00445FC5">
        <w:rPr>
          <w:color w:val="000000"/>
          <w:sz w:val="22"/>
          <w:lang w:val="it-IT"/>
        </w:rPr>
        <w:t>Nilotinib Accord</w:t>
      </w:r>
      <w:r w:rsidR="0023387D" w:rsidRPr="004A5392">
        <w:rPr>
          <w:color w:val="000000"/>
          <w:sz w:val="22"/>
          <w:lang w:val="it-IT"/>
        </w:rPr>
        <w:t xml:space="preserve"> è utilizzato per il trattamento di un tipo di leucemia chiamata leucemia mieloide cronica cromosoma Philadelphia positivo (LMC Ph</w:t>
      </w:r>
      <w:r w:rsidR="0023387D" w:rsidRPr="004A5392">
        <w:rPr>
          <w:color w:val="000000"/>
          <w:sz w:val="22"/>
          <w:lang w:val="it-IT"/>
        </w:rPr>
        <w:noBreakHyphen/>
        <w:t>positivo). La LMC è un tumore del sangue che fa produrre al corpo troppi globuli bianchi anormali.</w:t>
      </w:r>
    </w:p>
    <w:p w14:paraId="33334766" w14:textId="77777777" w:rsidR="000C65C2" w:rsidRPr="004A5392" w:rsidRDefault="000C65C2" w:rsidP="00A952A1">
      <w:pPr>
        <w:pStyle w:val="Text"/>
        <w:spacing w:before="0"/>
        <w:jc w:val="left"/>
        <w:rPr>
          <w:color w:val="000000"/>
          <w:sz w:val="22"/>
          <w:lang w:val="it-IT"/>
        </w:rPr>
      </w:pPr>
    </w:p>
    <w:p w14:paraId="5146E13B" w14:textId="21F2442A" w:rsidR="000C65C2" w:rsidRPr="004A5392" w:rsidRDefault="00445FC5" w:rsidP="00A952A1">
      <w:pPr>
        <w:numPr>
          <w:ilvl w:val="12"/>
          <w:numId w:val="0"/>
        </w:numPr>
        <w:tabs>
          <w:tab w:val="clear" w:pos="567"/>
        </w:tabs>
        <w:spacing w:line="240" w:lineRule="auto"/>
        <w:rPr>
          <w:color w:val="000000"/>
          <w:lang w:val="it-IT"/>
        </w:rPr>
      </w:pPr>
      <w:r w:rsidRPr="00445FC5">
        <w:rPr>
          <w:color w:val="000000"/>
          <w:lang w:val="it-IT"/>
        </w:rPr>
        <w:t>Nilotinib Accord</w:t>
      </w:r>
      <w:r w:rsidR="0023387D" w:rsidRPr="004A5392">
        <w:rPr>
          <w:color w:val="000000"/>
          <w:lang w:val="it-IT"/>
        </w:rPr>
        <w:t xml:space="preserve"> è utilizzato in pazienti adulti e pediatrici con LMC di nuova diagnosi o in pazienti con LMC che non hanno più alcun beneficio da precedenti trattamenti incluso imatinib. E’ usato anche in pazienti adulti e pediatrici che hanno manifestato gravi effetti indesiderati a seguito di precedenti trattamenti e che non sono più in grado di continuare ad assumerli.</w:t>
      </w:r>
    </w:p>
    <w:p w14:paraId="273B71B9" w14:textId="77777777" w:rsidR="000C65C2" w:rsidRPr="004A5392" w:rsidRDefault="000C65C2" w:rsidP="00A952A1">
      <w:pPr>
        <w:numPr>
          <w:ilvl w:val="12"/>
          <w:numId w:val="0"/>
        </w:numPr>
        <w:tabs>
          <w:tab w:val="clear" w:pos="567"/>
        </w:tabs>
        <w:spacing w:line="240" w:lineRule="auto"/>
        <w:rPr>
          <w:color w:val="000000"/>
          <w:lang w:val="it-IT"/>
        </w:rPr>
      </w:pPr>
    </w:p>
    <w:p w14:paraId="2E867F27" w14:textId="662DC28B" w:rsidR="000C65C2" w:rsidRPr="004A5392" w:rsidRDefault="0023387D" w:rsidP="00A952A1">
      <w:pPr>
        <w:keepNext/>
        <w:numPr>
          <w:ilvl w:val="12"/>
          <w:numId w:val="0"/>
        </w:numPr>
        <w:tabs>
          <w:tab w:val="clear" w:pos="567"/>
        </w:tabs>
        <w:spacing w:line="240" w:lineRule="auto"/>
        <w:rPr>
          <w:b/>
          <w:color w:val="000000"/>
          <w:lang w:val="it-IT"/>
        </w:rPr>
      </w:pPr>
      <w:r w:rsidRPr="004A5392">
        <w:rPr>
          <w:b/>
          <w:color w:val="000000"/>
          <w:lang w:val="it-IT"/>
        </w:rPr>
        <w:t xml:space="preserve">Come funziona </w:t>
      </w:r>
      <w:r w:rsidR="00445FC5" w:rsidRPr="008E6A5B">
        <w:rPr>
          <w:b/>
          <w:color w:val="000000"/>
          <w:lang w:val="it-IT"/>
        </w:rPr>
        <w:t>Nilotinib Accord</w:t>
      </w:r>
    </w:p>
    <w:p w14:paraId="78C8D6CD" w14:textId="048D2CAF" w:rsidR="000C65C2" w:rsidRPr="004A5392" w:rsidRDefault="0023387D" w:rsidP="00A952A1">
      <w:pPr>
        <w:pStyle w:val="Text"/>
        <w:spacing w:before="0"/>
        <w:jc w:val="left"/>
        <w:rPr>
          <w:color w:val="000000"/>
          <w:sz w:val="22"/>
          <w:lang w:val="it-IT"/>
        </w:rPr>
      </w:pPr>
      <w:r w:rsidRPr="004A5392">
        <w:rPr>
          <w:color w:val="000000"/>
          <w:sz w:val="22"/>
          <w:lang w:val="it-IT"/>
        </w:rPr>
        <w:t xml:space="preserve">Nei pazienti con LMC, un cambiamento del DNA (materiale genetico) innesca un segnale che dice al corpo di produrre globuli bianchi anormali. </w:t>
      </w:r>
      <w:r w:rsidR="00445FC5" w:rsidRPr="00445FC5">
        <w:rPr>
          <w:color w:val="000000"/>
          <w:sz w:val="22"/>
          <w:lang w:val="it-IT"/>
        </w:rPr>
        <w:t>Nilotinib Accord</w:t>
      </w:r>
      <w:r w:rsidRPr="004A5392">
        <w:rPr>
          <w:color w:val="000000"/>
          <w:sz w:val="22"/>
          <w:lang w:val="it-IT"/>
        </w:rPr>
        <w:t xml:space="preserve"> blocca questo segnale, e quindi interrompe la produzione di queste cellule.</w:t>
      </w:r>
    </w:p>
    <w:p w14:paraId="4BE57C4B" w14:textId="77777777" w:rsidR="000C65C2" w:rsidRPr="004A5392" w:rsidRDefault="000C65C2" w:rsidP="00A952A1">
      <w:pPr>
        <w:pStyle w:val="Text"/>
        <w:spacing w:before="0"/>
        <w:jc w:val="left"/>
        <w:rPr>
          <w:color w:val="000000"/>
          <w:sz w:val="22"/>
          <w:lang w:val="it-IT"/>
        </w:rPr>
      </w:pPr>
    </w:p>
    <w:p w14:paraId="3DDE32F8" w14:textId="36F7F56A" w:rsidR="000C65C2" w:rsidRPr="004A5392" w:rsidRDefault="0023387D" w:rsidP="00A952A1">
      <w:pPr>
        <w:keepNext/>
        <w:numPr>
          <w:ilvl w:val="12"/>
          <w:numId w:val="0"/>
        </w:numPr>
        <w:tabs>
          <w:tab w:val="clear" w:pos="567"/>
        </w:tabs>
        <w:spacing w:line="240" w:lineRule="auto"/>
        <w:rPr>
          <w:b/>
          <w:color w:val="000000"/>
          <w:lang w:val="it-IT"/>
        </w:rPr>
      </w:pPr>
      <w:r w:rsidRPr="004A5392">
        <w:rPr>
          <w:b/>
          <w:color w:val="000000"/>
          <w:lang w:val="it-IT"/>
        </w:rPr>
        <w:t xml:space="preserve">Monitoraggio durante il trattamento con </w:t>
      </w:r>
      <w:r w:rsidR="00445FC5" w:rsidRPr="008E6A5B">
        <w:rPr>
          <w:b/>
          <w:color w:val="000000"/>
          <w:lang w:val="it-IT"/>
        </w:rPr>
        <w:t>Nilotinib Accord</w:t>
      </w:r>
    </w:p>
    <w:p w14:paraId="10563940" w14:textId="77777777" w:rsidR="000C65C2" w:rsidRPr="004A5392" w:rsidRDefault="0023387D" w:rsidP="00A952A1">
      <w:pPr>
        <w:pStyle w:val="Text"/>
        <w:spacing w:before="0"/>
        <w:jc w:val="left"/>
        <w:rPr>
          <w:color w:val="000000"/>
          <w:sz w:val="22"/>
          <w:lang w:val="it-IT"/>
        </w:rPr>
      </w:pPr>
      <w:r w:rsidRPr="004A5392">
        <w:rPr>
          <w:color w:val="000000"/>
          <w:sz w:val="22"/>
          <w:lang w:val="it-IT"/>
        </w:rPr>
        <w:t>Durante il trattamento saranno eseguiti regolari controlli, inclusi esami del sangue. Questi esami permetteranno di controllare:</w:t>
      </w:r>
    </w:p>
    <w:p w14:paraId="56DF07F7" w14:textId="618EB40E" w:rsidR="00D056D9" w:rsidRPr="004A5392" w:rsidRDefault="0023387D" w:rsidP="00445FC5">
      <w:pPr>
        <w:pStyle w:val="Text"/>
        <w:numPr>
          <w:ilvl w:val="0"/>
          <w:numId w:val="29"/>
        </w:numPr>
        <w:spacing w:before="0"/>
        <w:ind w:left="567" w:hanging="566"/>
        <w:jc w:val="left"/>
        <w:rPr>
          <w:color w:val="000000"/>
          <w:sz w:val="22"/>
          <w:lang w:val="it-IT"/>
        </w:rPr>
      </w:pPr>
      <w:r w:rsidRPr="004A5392">
        <w:rPr>
          <w:color w:val="000000"/>
          <w:sz w:val="22"/>
          <w:lang w:val="it-IT"/>
        </w:rPr>
        <w:t xml:space="preserve">la quantità di cellule del sangue (globuli bianchi, globuli rossi e piastrine) per vedere come viene tollerato </w:t>
      </w:r>
      <w:r w:rsidR="00445FC5" w:rsidRPr="00445FC5">
        <w:rPr>
          <w:color w:val="000000"/>
          <w:sz w:val="22"/>
          <w:lang w:val="it-IT"/>
        </w:rPr>
        <w:t>Nilotinib Accord</w:t>
      </w:r>
      <w:r w:rsidRPr="004A5392">
        <w:rPr>
          <w:color w:val="000000"/>
          <w:sz w:val="22"/>
          <w:lang w:val="it-IT"/>
        </w:rPr>
        <w:t>.</w:t>
      </w:r>
    </w:p>
    <w:p w14:paraId="45418604" w14:textId="3A9E610A" w:rsidR="00D056D9" w:rsidRPr="004A5392" w:rsidRDefault="0023387D" w:rsidP="00A952A1">
      <w:pPr>
        <w:pStyle w:val="Text"/>
        <w:numPr>
          <w:ilvl w:val="0"/>
          <w:numId w:val="29"/>
        </w:numPr>
        <w:spacing w:before="0"/>
        <w:ind w:left="567" w:hanging="566"/>
        <w:jc w:val="left"/>
        <w:rPr>
          <w:color w:val="000000"/>
          <w:sz w:val="22"/>
          <w:lang w:val="it-IT"/>
        </w:rPr>
      </w:pPr>
      <w:r w:rsidRPr="004A5392">
        <w:rPr>
          <w:color w:val="000000"/>
          <w:sz w:val="22"/>
          <w:lang w:val="it-IT"/>
        </w:rPr>
        <w:t xml:space="preserve">la funzione di pancreas e fegato per verificare come viene tollerato </w:t>
      </w:r>
      <w:r w:rsidR="00445FC5" w:rsidRPr="008E6A5B">
        <w:rPr>
          <w:color w:val="000000"/>
          <w:sz w:val="22"/>
          <w:lang w:val="it-IT"/>
        </w:rPr>
        <w:t>Nilotinib Accord</w:t>
      </w:r>
    </w:p>
    <w:p w14:paraId="7DBF27E2" w14:textId="77777777" w:rsidR="00D056D9" w:rsidRPr="004A5392" w:rsidRDefault="0023387D" w:rsidP="00A952A1">
      <w:pPr>
        <w:pStyle w:val="Text"/>
        <w:numPr>
          <w:ilvl w:val="0"/>
          <w:numId w:val="29"/>
        </w:numPr>
        <w:spacing w:before="0"/>
        <w:ind w:left="567" w:hanging="566"/>
        <w:jc w:val="left"/>
        <w:rPr>
          <w:color w:val="000000"/>
          <w:sz w:val="22"/>
          <w:lang w:val="it-IT"/>
        </w:rPr>
      </w:pPr>
      <w:r w:rsidRPr="004A5392">
        <w:rPr>
          <w:color w:val="000000"/>
          <w:sz w:val="22"/>
          <w:lang w:val="it-IT"/>
        </w:rPr>
        <w:t>gli elettroliti nel corpo (potassio, magnesio). Questi elettroliti sono importanti per il funzionamento del cuore.</w:t>
      </w:r>
    </w:p>
    <w:p w14:paraId="296A008A" w14:textId="77777777" w:rsidR="00D056D9" w:rsidRPr="004A5392" w:rsidRDefault="0023387D" w:rsidP="00A952A1">
      <w:pPr>
        <w:pStyle w:val="Text"/>
        <w:numPr>
          <w:ilvl w:val="0"/>
          <w:numId w:val="29"/>
        </w:numPr>
        <w:spacing w:before="0"/>
        <w:ind w:left="567" w:hanging="566"/>
        <w:jc w:val="left"/>
        <w:rPr>
          <w:color w:val="000000"/>
          <w:sz w:val="22"/>
          <w:lang w:val="it-IT"/>
        </w:rPr>
      </w:pPr>
      <w:r w:rsidRPr="004A5392">
        <w:rPr>
          <w:color w:val="000000"/>
          <w:sz w:val="22"/>
          <w:lang w:val="it-IT"/>
        </w:rPr>
        <w:t>il livello dello zucchero e dei grassi nel sangue.</w:t>
      </w:r>
    </w:p>
    <w:p w14:paraId="62A37649" w14:textId="77777777" w:rsidR="000C65C2" w:rsidRPr="004A5392" w:rsidRDefault="0023387D" w:rsidP="00A952A1">
      <w:pPr>
        <w:pStyle w:val="Text"/>
        <w:spacing w:before="0"/>
        <w:jc w:val="left"/>
        <w:rPr>
          <w:color w:val="000000"/>
          <w:sz w:val="22"/>
          <w:lang w:val="it-IT"/>
        </w:rPr>
      </w:pPr>
      <w:r w:rsidRPr="004A5392">
        <w:rPr>
          <w:color w:val="000000"/>
          <w:sz w:val="22"/>
          <w:lang w:val="it-IT"/>
        </w:rPr>
        <w:t>La frequenza cardiaca sarà anche controllata usando uno strumento che misura l’attività elettrica del cuore (un esame chiamato “ECG”).</w:t>
      </w:r>
    </w:p>
    <w:p w14:paraId="2A7A862F" w14:textId="65489D32" w:rsidR="000C65C2" w:rsidRPr="004A5392" w:rsidRDefault="0023387D" w:rsidP="00A952A1">
      <w:pPr>
        <w:pStyle w:val="Text"/>
        <w:spacing w:before="0"/>
        <w:jc w:val="left"/>
        <w:rPr>
          <w:color w:val="000000"/>
          <w:sz w:val="22"/>
          <w:lang w:val="it-IT"/>
        </w:rPr>
      </w:pPr>
      <w:r w:rsidRPr="004A5392">
        <w:rPr>
          <w:color w:val="000000"/>
          <w:sz w:val="22"/>
          <w:lang w:val="it-IT"/>
        </w:rPr>
        <w:lastRenderedPageBreak/>
        <w:t xml:space="preserve">Il medico valuterà regolarmente il trattamento e deciderà se lei dovrà continuare a prendere </w:t>
      </w:r>
      <w:r w:rsidR="00445FC5" w:rsidRPr="00445FC5">
        <w:rPr>
          <w:color w:val="000000"/>
          <w:sz w:val="22"/>
          <w:lang w:val="it-IT"/>
        </w:rPr>
        <w:t>Nilotinib Accord</w:t>
      </w:r>
      <w:r w:rsidRPr="004A5392">
        <w:rPr>
          <w:color w:val="000000"/>
          <w:sz w:val="22"/>
          <w:lang w:val="it-IT"/>
        </w:rPr>
        <w:t xml:space="preserve">. Se le viene detto di interrompere questo medicinale, il medico continuerà a monitorare la LMC e potrà dirle di riprendere </w:t>
      </w:r>
      <w:r w:rsidR="00445FC5" w:rsidRPr="00445FC5">
        <w:rPr>
          <w:color w:val="000000"/>
          <w:sz w:val="22"/>
          <w:lang w:val="it-IT"/>
        </w:rPr>
        <w:t>Nilotinib Accord</w:t>
      </w:r>
      <w:r w:rsidRPr="004A5392">
        <w:rPr>
          <w:color w:val="000000"/>
          <w:sz w:val="22"/>
          <w:lang w:val="it-IT"/>
        </w:rPr>
        <w:t xml:space="preserve"> se la sua condizione indica che ciò è necessario.</w:t>
      </w:r>
    </w:p>
    <w:p w14:paraId="397A7B9C" w14:textId="77777777" w:rsidR="000C65C2" w:rsidRPr="004A5392" w:rsidRDefault="000C65C2" w:rsidP="00A952A1">
      <w:pPr>
        <w:pStyle w:val="Text"/>
        <w:spacing w:before="0"/>
        <w:jc w:val="left"/>
        <w:rPr>
          <w:color w:val="000000"/>
          <w:sz w:val="22"/>
          <w:lang w:val="it-IT"/>
        </w:rPr>
      </w:pPr>
    </w:p>
    <w:p w14:paraId="2AE4F4E7" w14:textId="2DC3619B" w:rsidR="000C65C2" w:rsidRPr="004A5392" w:rsidRDefault="0023387D" w:rsidP="00A952A1">
      <w:pPr>
        <w:numPr>
          <w:ilvl w:val="12"/>
          <w:numId w:val="0"/>
        </w:numPr>
        <w:tabs>
          <w:tab w:val="clear" w:pos="567"/>
        </w:tabs>
        <w:spacing w:line="240" w:lineRule="auto"/>
        <w:rPr>
          <w:color w:val="000000"/>
          <w:lang w:val="it-IT"/>
        </w:rPr>
      </w:pPr>
      <w:r w:rsidRPr="004A5392">
        <w:rPr>
          <w:color w:val="000000"/>
          <w:lang w:val="it-IT"/>
        </w:rPr>
        <w:t xml:space="preserve">Se ha domande su come funziona </w:t>
      </w:r>
      <w:r w:rsidR="00445FC5" w:rsidRPr="008E6A5B">
        <w:rPr>
          <w:color w:val="000000"/>
          <w:lang w:val="it-IT"/>
        </w:rPr>
        <w:t>Nilotinib Accord</w:t>
      </w:r>
      <w:r w:rsidRPr="004A5392">
        <w:rPr>
          <w:color w:val="000000"/>
          <w:lang w:val="it-IT"/>
        </w:rPr>
        <w:t xml:space="preserve"> o perché è stato prescritto per lei o per il suo bambino, si rivolga al medico.</w:t>
      </w:r>
    </w:p>
    <w:p w14:paraId="2C94049B" w14:textId="77777777" w:rsidR="000C65C2" w:rsidRPr="004A5392" w:rsidRDefault="000C65C2" w:rsidP="00A952A1">
      <w:pPr>
        <w:numPr>
          <w:ilvl w:val="12"/>
          <w:numId w:val="0"/>
        </w:numPr>
        <w:tabs>
          <w:tab w:val="clear" w:pos="567"/>
        </w:tabs>
        <w:spacing w:line="240" w:lineRule="auto"/>
        <w:rPr>
          <w:color w:val="000000"/>
          <w:lang w:val="it-IT"/>
        </w:rPr>
      </w:pPr>
    </w:p>
    <w:p w14:paraId="45817B1C" w14:textId="77777777" w:rsidR="000C65C2" w:rsidRPr="004A5392" w:rsidRDefault="000C65C2" w:rsidP="00A952A1">
      <w:pPr>
        <w:numPr>
          <w:ilvl w:val="12"/>
          <w:numId w:val="0"/>
        </w:numPr>
        <w:tabs>
          <w:tab w:val="clear" w:pos="567"/>
        </w:tabs>
        <w:spacing w:line="240" w:lineRule="auto"/>
        <w:rPr>
          <w:color w:val="000000"/>
          <w:lang w:val="it-IT"/>
        </w:rPr>
      </w:pPr>
    </w:p>
    <w:p w14:paraId="135CC1FB" w14:textId="3B843400" w:rsidR="000C65C2" w:rsidRPr="004A5392" w:rsidRDefault="0023387D" w:rsidP="00A952A1">
      <w:pPr>
        <w:keepNext/>
        <w:tabs>
          <w:tab w:val="clear" w:pos="567"/>
        </w:tabs>
        <w:spacing w:line="240" w:lineRule="auto"/>
        <w:ind w:left="567" w:hanging="566"/>
        <w:rPr>
          <w:b/>
          <w:color w:val="000000"/>
          <w:lang w:val="it-IT"/>
        </w:rPr>
      </w:pPr>
      <w:r w:rsidRPr="004A5392">
        <w:rPr>
          <w:b/>
          <w:color w:val="000000"/>
          <w:lang w:val="it-IT"/>
        </w:rPr>
        <w:t>2.</w:t>
      </w:r>
      <w:r w:rsidRPr="004A5392">
        <w:rPr>
          <w:b/>
          <w:color w:val="000000"/>
          <w:lang w:val="it-IT"/>
        </w:rPr>
        <w:tab/>
        <w:t xml:space="preserve">Cosa deve sapere prima di prendere </w:t>
      </w:r>
      <w:r w:rsidR="00445FC5" w:rsidRPr="00445FC5">
        <w:rPr>
          <w:b/>
          <w:color w:val="000000"/>
          <w:lang w:val="it-IT"/>
        </w:rPr>
        <w:t>Nilotinib Accord</w:t>
      </w:r>
    </w:p>
    <w:p w14:paraId="688A87BB" w14:textId="77777777" w:rsidR="000C65C2" w:rsidRPr="004A5392" w:rsidRDefault="000C65C2" w:rsidP="00A952A1">
      <w:pPr>
        <w:keepNext/>
        <w:numPr>
          <w:ilvl w:val="12"/>
          <w:numId w:val="0"/>
        </w:numPr>
        <w:tabs>
          <w:tab w:val="clear" w:pos="567"/>
        </w:tabs>
        <w:spacing w:line="240" w:lineRule="auto"/>
        <w:rPr>
          <w:color w:val="000000"/>
          <w:lang w:val="it-IT"/>
        </w:rPr>
      </w:pPr>
    </w:p>
    <w:p w14:paraId="25861110" w14:textId="77777777" w:rsidR="000C65C2" w:rsidRPr="004A5392" w:rsidRDefault="0023387D" w:rsidP="00A952A1">
      <w:pPr>
        <w:numPr>
          <w:ilvl w:val="12"/>
          <w:numId w:val="0"/>
        </w:numPr>
        <w:tabs>
          <w:tab w:val="clear" w:pos="567"/>
        </w:tabs>
        <w:spacing w:line="240" w:lineRule="auto"/>
        <w:ind w:right="-1"/>
        <w:rPr>
          <w:color w:val="000000"/>
          <w:lang w:val="it-IT"/>
        </w:rPr>
      </w:pPr>
      <w:r w:rsidRPr="004A5392">
        <w:rPr>
          <w:color w:val="000000"/>
          <w:lang w:val="it-IT"/>
        </w:rPr>
        <w:t>Segua attentamente tutte le istruzioni del medico. Queste istruzioni possono essere differenti dalle informazioni generali contenute in questo foglio illustrativo.</w:t>
      </w:r>
    </w:p>
    <w:p w14:paraId="23495D85" w14:textId="77777777" w:rsidR="000C65C2" w:rsidRPr="004A5392" w:rsidRDefault="000C65C2" w:rsidP="00A952A1">
      <w:pPr>
        <w:numPr>
          <w:ilvl w:val="12"/>
          <w:numId w:val="0"/>
        </w:numPr>
        <w:tabs>
          <w:tab w:val="clear" w:pos="567"/>
        </w:tabs>
        <w:spacing w:line="240" w:lineRule="auto"/>
        <w:ind w:right="-1"/>
        <w:rPr>
          <w:color w:val="000000"/>
          <w:lang w:val="it-IT"/>
        </w:rPr>
      </w:pPr>
    </w:p>
    <w:p w14:paraId="50956E77" w14:textId="59CBC2C8" w:rsidR="000C65C2" w:rsidRPr="004A5392" w:rsidRDefault="0023387D" w:rsidP="00A952A1">
      <w:pPr>
        <w:keepNext/>
        <w:numPr>
          <w:ilvl w:val="12"/>
          <w:numId w:val="0"/>
        </w:numPr>
        <w:tabs>
          <w:tab w:val="clear" w:pos="567"/>
        </w:tabs>
        <w:spacing w:line="240" w:lineRule="auto"/>
        <w:rPr>
          <w:color w:val="000000"/>
          <w:lang w:val="it-IT"/>
        </w:rPr>
      </w:pPr>
      <w:r w:rsidRPr="004A5392">
        <w:rPr>
          <w:b/>
          <w:color w:val="000000"/>
          <w:lang w:val="it-IT"/>
        </w:rPr>
        <w:t xml:space="preserve">Non prenda </w:t>
      </w:r>
      <w:r w:rsidR="00445FC5" w:rsidRPr="00445FC5">
        <w:rPr>
          <w:b/>
          <w:color w:val="000000"/>
          <w:lang w:val="it-IT"/>
        </w:rPr>
        <w:t>Nilotinib Accord</w:t>
      </w:r>
    </w:p>
    <w:p w14:paraId="0FBB9916" w14:textId="77777777" w:rsidR="000C65C2" w:rsidRPr="004A5392" w:rsidRDefault="0023387D" w:rsidP="00A952A1">
      <w:pPr>
        <w:keepNext/>
        <w:numPr>
          <w:ilvl w:val="0"/>
          <w:numId w:val="2"/>
        </w:numPr>
        <w:tabs>
          <w:tab w:val="clear" w:pos="567"/>
          <w:tab w:val="clear" w:pos="927"/>
        </w:tabs>
        <w:spacing w:line="240" w:lineRule="auto"/>
        <w:ind w:left="567" w:hanging="566"/>
        <w:rPr>
          <w:color w:val="000000"/>
          <w:lang w:val="it-IT"/>
        </w:rPr>
      </w:pPr>
      <w:r w:rsidRPr="004A5392">
        <w:rPr>
          <w:color w:val="000000"/>
          <w:lang w:val="it-IT"/>
        </w:rPr>
        <w:t>se è allergico a nilotinib o ad uno qualsiasi degli altri componenti di questo medicinale (elencati al paragrafo 6).</w:t>
      </w:r>
    </w:p>
    <w:p w14:paraId="2AEC89E8" w14:textId="78FC6A3D" w:rsidR="000C65C2" w:rsidRPr="004A5392" w:rsidRDefault="0023387D" w:rsidP="00A952A1">
      <w:pPr>
        <w:numPr>
          <w:ilvl w:val="12"/>
          <w:numId w:val="0"/>
        </w:numPr>
        <w:tabs>
          <w:tab w:val="clear" w:pos="567"/>
        </w:tabs>
        <w:spacing w:line="240" w:lineRule="auto"/>
        <w:rPr>
          <w:color w:val="000000"/>
          <w:lang w:val="it-IT"/>
        </w:rPr>
      </w:pPr>
      <w:r w:rsidRPr="004A5392">
        <w:rPr>
          <w:color w:val="000000"/>
          <w:lang w:val="it-IT"/>
        </w:rPr>
        <w:t xml:space="preserve">Se pensa di essere allergico, informi il medico </w:t>
      </w:r>
      <w:r w:rsidRPr="004A5392">
        <w:rPr>
          <w:b/>
          <w:color w:val="000000"/>
          <w:lang w:val="it-IT"/>
        </w:rPr>
        <w:t>prima di prendere</w:t>
      </w:r>
      <w:r w:rsidRPr="004A5392">
        <w:rPr>
          <w:color w:val="000000"/>
          <w:lang w:val="it-IT"/>
        </w:rPr>
        <w:t xml:space="preserve"> </w:t>
      </w:r>
      <w:r w:rsidR="00445FC5" w:rsidRPr="00445FC5">
        <w:rPr>
          <w:b/>
          <w:color w:val="000000"/>
          <w:lang w:val="it-IT"/>
        </w:rPr>
        <w:t>Nilotinib Accord</w:t>
      </w:r>
      <w:r w:rsidRPr="004A5392">
        <w:rPr>
          <w:color w:val="000000"/>
          <w:lang w:val="it-IT"/>
        </w:rPr>
        <w:t>.</w:t>
      </w:r>
    </w:p>
    <w:p w14:paraId="4F734380" w14:textId="77777777" w:rsidR="000C65C2" w:rsidRPr="004A5392" w:rsidRDefault="000C65C2" w:rsidP="00A952A1">
      <w:pPr>
        <w:numPr>
          <w:ilvl w:val="12"/>
          <w:numId w:val="0"/>
        </w:numPr>
        <w:tabs>
          <w:tab w:val="clear" w:pos="567"/>
        </w:tabs>
        <w:spacing w:line="240" w:lineRule="auto"/>
        <w:ind w:right="-1"/>
        <w:rPr>
          <w:color w:val="000000"/>
          <w:lang w:val="it-IT"/>
        </w:rPr>
      </w:pPr>
    </w:p>
    <w:p w14:paraId="13F16483" w14:textId="77777777" w:rsidR="000C65C2" w:rsidRPr="004A5392" w:rsidRDefault="0023387D" w:rsidP="00A952A1">
      <w:pPr>
        <w:keepNext/>
        <w:numPr>
          <w:ilvl w:val="12"/>
          <w:numId w:val="0"/>
        </w:numPr>
        <w:tabs>
          <w:tab w:val="clear" w:pos="567"/>
        </w:tabs>
        <w:spacing w:line="240" w:lineRule="auto"/>
        <w:rPr>
          <w:b/>
          <w:color w:val="000000"/>
          <w:lang w:val="it-IT"/>
        </w:rPr>
      </w:pPr>
      <w:r w:rsidRPr="004A5392">
        <w:rPr>
          <w:b/>
          <w:color w:val="000000"/>
          <w:lang w:val="it-IT"/>
        </w:rPr>
        <w:t>Avvertenze e precauzioni</w:t>
      </w:r>
    </w:p>
    <w:p w14:paraId="2EA9B55B" w14:textId="0684A278" w:rsidR="000C65C2" w:rsidRPr="004A5392" w:rsidRDefault="0023387D" w:rsidP="00A952A1">
      <w:pPr>
        <w:keepNext/>
        <w:numPr>
          <w:ilvl w:val="12"/>
          <w:numId w:val="0"/>
        </w:numPr>
        <w:tabs>
          <w:tab w:val="clear" w:pos="567"/>
        </w:tabs>
        <w:spacing w:line="240" w:lineRule="auto"/>
        <w:rPr>
          <w:color w:val="000000"/>
          <w:lang w:val="it-IT"/>
        </w:rPr>
      </w:pPr>
      <w:r w:rsidRPr="004A5392">
        <w:rPr>
          <w:color w:val="000000"/>
          <w:lang w:val="it-IT"/>
        </w:rPr>
        <w:t xml:space="preserve">Si rivolga al medico o al farmacista prima di prendere </w:t>
      </w:r>
      <w:r w:rsidR="00445FC5" w:rsidRPr="00445FC5">
        <w:rPr>
          <w:color w:val="000000"/>
          <w:lang w:val="it-IT"/>
        </w:rPr>
        <w:t>Nilotinib Accord</w:t>
      </w:r>
      <w:r w:rsidRPr="004A5392">
        <w:rPr>
          <w:color w:val="000000"/>
          <w:lang w:val="it-IT"/>
        </w:rPr>
        <w:t>:</w:t>
      </w:r>
    </w:p>
    <w:p w14:paraId="3F9F2DA3" w14:textId="77777777" w:rsidR="000C65C2" w:rsidRPr="004A5392" w:rsidRDefault="0023387D" w:rsidP="00A952A1">
      <w:pPr>
        <w:numPr>
          <w:ilvl w:val="0"/>
          <w:numId w:val="2"/>
        </w:numPr>
        <w:tabs>
          <w:tab w:val="clear" w:pos="927"/>
        </w:tabs>
        <w:ind w:left="567" w:hanging="566"/>
        <w:rPr>
          <w:color w:val="000000"/>
          <w:lang w:val="it-IT"/>
        </w:rPr>
      </w:pPr>
      <w:r w:rsidRPr="004A5392">
        <w:rPr>
          <w:color w:val="000000"/>
          <w:lang w:val="it-IT"/>
        </w:rPr>
        <w:t>se ha avuto precedenti eventi cardiovascolari come per esempio un attacco di cuore, dolore al petto (angina), problemi di afflusso di sangue al cervello (ictus) o problemi con il flusso di sangue alla gamba (claudicatio) oppure se presenta fattori di rischio per malattie cardiovascolari come pressione alta (ipertensione), diabete o problemi con il livello dei grassi nel sangue (dislipidemie).</w:t>
      </w:r>
    </w:p>
    <w:p w14:paraId="0D793230" w14:textId="552F5E9B" w:rsidR="000C65C2" w:rsidRPr="00936BB7" w:rsidRDefault="0023387D" w:rsidP="00591240">
      <w:pPr>
        <w:keepNext/>
        <w:numPr>
          <w:ilvl w:val="0"/>
          <w:numId w:val="2"/>
        </w:numPr>
        <w:tabs>
          <w:tab w:val="clear" w:pos="567"/>
          <w:tab w:val="clear" w:pos="927"/>
        </w:tabs>
        <w:spacing w:line="240" w:lineRule="auto"/>
        <w:ind w:left="567" w:hanging="566"/>
        <w:rPr>
          <w:color w:val="000000"/>
          <w:lang w:val="it-IT"/>
        </w:rPr>
      </w:pPr>
      <w:r w:rsidRPr="004A5392">
        <w:rPr>
          <w:color w:val="000000"/>
          <w:lang w:val="it-IT"/>
        </w:rPr>
        <w:t xml:space="preserve">se ha </w:t>
      </w:r>
      <w:r w:rsidRPr="004A5392">
        <w:rPr>
          <w:b/>
          <w:color w:val="000000"/>
          <w:lang w:val="it-IT"/>
        </w:rPr>
        <w:t>disturbi cardiaci</w:t>
      </w:r>
      <w:r w:rsidRPr="004A5392">
        <w:rPr>
          <w:color w:val="000000"/>
          <w:lang w:val="it-IT"/>
        </w:rPr>
        <w:t>, come per esempio un segnale elettrico anormale chiamato “prolungamento dell’intervallo QT”.</w:t>
      </w:r>
      <w:r w:rsidRPr="00936BB7">
        <w:rPr>
          <w:color w:val="000000"/>
          <w:lang w:val="it-IT"/>
        </w:rPr>
        <w:t xml:space="preserve">se è in </w:t>
      </w:r>
      <w:r w:rsidRPr="00936BB7">
        <w:rPr>
          <w:b/>
          <w:color w:val="000000"/>
          <w:lang w:val="it-IT"/>
        </w:rPr>
        <w:t>trattamento con medicinali</w:t>
      </w:r>
      <w:r w:rsidRPr="00936BB7">
        <w:rPr>
          <w:color w:val="000000"/>
          <w:lang w:val="it-IT"/>
        </w:rPr>
        <w:t xml:space="preserve"> che abbassano il suo colesterolo nel sangue o influiscono sul ritmo cardiaco (antiaritmici) o sul fegato (vedere </w:t>
      </w:r>
      <w:r w:rsidRPr="00936BB7">
        <w:rPr>
          <w:b/>
          <w:color w:val="000000"/>
          <w:lang w:val="it-IT"/>
        </w:rPr>
        <w:t xml:space="preserve">Altri medicinali e </w:t>
      </w:r>
      <w:r w:rsidR="00445FC5" w:rsidRPr="00936BB7">
        <w:rPr>
          <w:b/>
          <w:color w:val="000000"/>
          <w:lang w:val="it-IT"/>
        </w:rPr>
        <w:t>Nilotinib Accord</w:t>
      </w:r>
      <w:r w:rsidRPr="00936BB7">
        <w:rPr>
          <w:color w:val="000000"/>
          <w:lang w:val="it-IT"/>
        </w:rPr>
        <w:t>).</w:t>
      </w:r>
    </w:p>
    <w:p w14:paraId="7D872517" w14:textId="77777777" w:rsidR="000C65C2" w:rsidRPr="004A5392" w:rsidRDefault="0023387D" w:rsidP="00A952A1">
      <w:pPr>
        <w:keepNext/>
        <w:numPr>
          <w:ilvl w:val="0"/>
          <w:numId w:val="2"/>
        </w:numPr>
        <w:tabs>
          <w:tab w:val="clear" w:pos="567"/>
          <w:tab w:val="clear" w:pos="927"/>
        </w:tabs>
        <w:spacing w:line="240" w:lineRule="auto"/>
        <w:ind w:left="567" w:hanging="566"/>
        <w:rPr>
          <w:color w:val="000000"/>
          <w:lang w:val="it-IT"/>
        </w:rPr>
      </w:pPr>
      <w:r w:rsidRPr="004A5392">
        <w:rPr>
          <w:color w:val="000000"/>
          <w:lang w:val="it-IT"/>
        </w:rPr>
        <w:t>se soffre di mancanza di potassio o di magnesio.</w:t>
      </w:r>
    </w:p>
    <w:p w14:paraId="44A6D266" w14:textId="77777777" w:rsidR="000C65C2" w:rsidRPr="004A5392" w:rsidRDefault="0023387D" w:rsidP="00A952A1">
      <w:pPr>
        <w:keepNext/>
        <w:numPr>
          <w:ilvl w:val="0"/>
          <w:numId w:val="2"/>
        </w:numPr>
        <w:tabs>
          <w:tab w:val="clear" w:pos="567"/>
          <w:tab w:val="clear" w:pos="927"/>
        </w:tabs>
        <w:spacing w:line="240" w:lineRule="auto"/>
        <w:ind w:left="567" w:hanging="566"/>
        <w:rPr>
          <w:color w:val="000000"/>
          <w:lang w:val="it-IT"/>
        </w:rPr>
      </w:pPr>
      <w:r w:rsidRPr="004A5392">
        <w:rPr>
          <w:color w:val="000000"/>
          <w:lang w:val="it-IT"/>
        </w:rPr>
        <w:t>se ha disturbi al fegato o al pancreas.</w:t>
      </w:r>
    </w:p>
    <w:p w14:paraId="4EE27463" w14:textId="77777777" w:rsidR="000C65C2" w:rsidRPr="004A5392" w:rsidRDefault="0023387D" w:rsidP="00A952A1">
      <w:pPr>
        <w:keepNext/>
        <w:numPr>
          <w:ilvl w:val="0"/>
          <w:numId w:val="2"/>
        </w:numPr>
        <w:tabs>
          <w:tab w:val="clear" w:pos="567"/>
          <w:tab w:val="clear" w:pos="927"/>
        </w:tabs>
        <w:spacing w:line="240" w:lineRule="auto"/>
        <w:ind w:left="567" w:hanging="566"/>
        <w:rPr>
          <w:bCs/>
          <w:color w:val="000000"/>
          <w:lang w:val="it-IT"/>
        </w:rPr>
      </w:pPr>
      <w:r w:rsidRPr="004A5392">
        <w:rPr>
          <w:color w:val="000000"/>
          <w:lang w:val="it-IT"/>
        </w:rPr>
        <w:t xml:space="preserve">se ha sintomi quali </w:t>
      </w:r>
      <w:r w:rsidRPr="004A5392">
        <w:rPr>
          <w:bCs/>
          <w:color w:val="000000"/>
          <w:lang w:val="it-IT"/>
        </w:rPr>
        <w:t>predisposizione ai lividi, sensazione di stanchezza o respiro corto o ha manifestato ripetute infezioni.</w:t>
      </w:r>
    </w:p>
    <w:p w14:paraId="3B5D7ABE" w14:textId="154D39DA" w:rsidR="000C65C2" w:rsidRPr="00936BB7" w:rsidRDefault="0023387D" w:rsidP="00591240">
      <w:pPr>
        <w:keepNext/>
        <w:numPr>
          <w:ilvl w:val="0"/>
          <w:numId w:val="2"/>
        </w:numPr>
        <w:tabs>
          <w:tab w:val="clear" w:pos="567"/>
          <w:tab w:val="clear" w:pos="927"/>
        </w:tabs>
        <w:spacing w:line="240" w:lineRule="auto"/>
        <w:ind w:left="567" w:hanging="566"/>
        <w:rPr>
          <w:color w:val="000000"/>
          <w:lang w:val="it-IT"/>
        </w:rPr>
      </w:pPr>
      <w:r w:rsidRPr="004A5392">
        <w:rPr>
          <w:bCs/>
          <w:color w:val="000000"/>
          <w:lang w:val="it-IT"/>
        </w:rPr>
        <w:t>se ha avuto un intervento chirurgico che ha comportato la rimozione dell’intero stomaco (gastrectomia totale).</w:t>
      </w:r>
      <w:r w:rsidRPr="00936BB7">
        <w:rPr>
          <w:rFonts w:eastAsia="Verdana"/>
          <w:lang w:val="it-IT"/>
        </w:rPr>
        <w:t xml:space="preserve">se </w:t>
      </w:r>
      <w:r w:rsidRPr="00936BB7">
        <w:rPr>
          <w:rFonts w:eastAsia="Verdana"/>
          <w:spacing w:val="1"/>
          <w:lang w:val="it-IT"/>
        </w:rPr>
        <w:t>le</w:t>
      </w:r>
      <w:r w:rsidRPr="00936BB7">
        <w:rPr>
          <w:rFonts w:eastAsia="Verdana"/>
          <w:lang w:val="it-IT"/>
        </w:rPr>
        <w:t>i ha mai avu</w:t>
      </w:r>
      <w:r w:rsidRPr="00936BB7">
        <w:rPr>
          <w:rFonts w:eastAsia="Verdana"/>
          <w:spacing w:val="1"/>
          <w:lang w:val="it-IT"/>
        </w:rPr>
        <w:t>to</w:t>
      </w:r>
      <w:r w:rsidRPr="00936BB7">
        <w:rPr>
          <w:rFonts w:eastAsia="Verdana"/>
          <w:lang w:val="it-IT"/>
        </w:rPr>
        <w:t xml:space="preserve"> o </w:t>
      </w:r>
      <w:r w:rsidRPr="00936BB7">
        <w:rPr>
          <w:rFonts w:eastAsia="Verdana"/>
          <w:spacing w:val="1"/>
          <w:lang w:val="it-IT"/>
        </w:rPr>
        <w:t>può</w:t>
      </w:r>
      <w:r w:rsidRPr="00936BB7">
        <w:rPr>
          <w:rFonts w:eastAsia="Verdana"/>
          <w:lang w:val="it-IT"/>
        </w:rPr>
        <w:t xml:space="preserve"> av</w:t>
      </w:r>
      <w:r w:rsidRPr="00936BB7">
        <w:rPr>
          <w:rFonts w:eastAsia="Verdana"/>
          <w:spacing w:val="1"/>
          <w:lang w:val="it-IT"/>
        </w:rPr>
        <w:t>e</w:t>
      </w:r>
      <w:r w:rsidRPr="00936BB7">
        <w:rPr>
          <w:rFonts w:eastAsia="Verdana"/>
          <w:lang w:val="it-IT"/>
        </w:rPr>
        <w:t xml:space="preserve">re </w:t>
      </w:r>
      <w:r w:rsidRPr="00936BB7">
        <w:rPr>
          <w:rFonts w:eastAsia="Verdana"/>
          <w:spacing w:val="1"/>
          <w:lang w:val="it-IT"/>
        </w:rPr>
        <w:t>in</w:t>
      </w:r>
      <w:r w:rsidRPr="00936BB7">
        <w:rPr>
          <w:rFonts w:eastAsia="Verdana"/>
          <w:spacing w:val="-2"/>
          <w:lang w:val="it-IT"/>
        </w:rPr>
        <w:t xml:space="preserve"> </w:t>
      </w:r>
      <w:r w:rsidRPr="00936BB7">
        <w:rPr>
          <w:rFonts w:eastAsia="Verdana"/>
          <w:lang w:val="it-IT"/>
        </w:rPr>
        <w:t>c</w:t>
      </w:r>
      <w:r w:rsidRPr="00936BB7">
        <w:rPr>
          <w:rFonts w:eastAsia="Verdana"/>
          <w:spacing w:val="1"/>
          <w:lang w:val="it-IT"/>
        </w:rPr>
        <w:t>o</w:t>
      </w:r>
      <w:r w:rsidRPr="00936BB7">
        <w:rPr>
          <w:rFonts w:eastAsia="Verdana"/>
          <w:lang w:val="it-IT"/>
        </w:rPr>
        <w:t>rso un’</w:t>
      </w:r>
      <w:r w:rsidRPr="00936BB7">
        <w:rPr>
          <w:rFonts w:eastAsia="Verdana"/>
          <w:spacing w:val="1"/>
          <w:lang w:val="it-IT"/>
        </w:rPr>
        <w:t>i</w:t>
      </w:r>
      <w:r w:rsidRPr="00936BB7">
        <w:rPr>
          <w:rFonts w:eastAsia="Verdana"/>
          <w:lang w:val="it-IT"/>
        </w:rPr>
        <w:t>nf</w:t>
      </w:r>
      <w:r w:rsidRPr="00936BB7">
        <w:rPr>
          <w:rFonts w:eastAsia="Verdana"/>
          <w:spacing w:val="3"/>
          <w:lang w:val="it-IT"/>
        </w:rPr>
        <w:t>e</w:t>
      </w:r>
      <w:r w:rsidRPr="00936BB7">
        <w:rPr>
          <w:rFonts w:eastAsia="Verdana"/>
          <w:lang w:val="it-IT"/>
        </w:rPr>
        <w:t>z</w:t>
      </w:r>
      <w:r w:rsidRPr="00936BB7">
        <w:rPr>
          <w:rFonts w:eastAsia="Verdana"/>
          <w:spacing w:val="1"/>
          <w:lang w:val="it-IT"/>
        </w:rPr>
        <w:t>io</w:t>
      </w:r>
      <w:r w:rsidRPr="00936BB7">
        <w:rPr>
          <w:rFonts w:eastAsia="Verdana"/>
          <w:lang w:val="it-IT"/>
        </w:rPr>
        <w:t xml:space="preserve">ne </w:t>
      </w:r>
      <w:r w:rsidRPr="00936BB7">
        <w:rPr>
          <w:rFonts w:eastAsia="Verdana"/>
          <w:spacing w:val="1"/>
          <w:lang w:val="it-IT"/>
        </w:rPr>
        <w:t>da</w:t>
      </w:r>
      <w:r w:rsidRPr="00936BB7">
        <w:rPr>
          <w:rFonts w:eastAsia="Verdana"/>
          <w:spacing w:val="-1"/>
          <w:lang w:val="it-IT"/>
        </w:rPr>
        <w:t xml:space="preserve"> </w:t>
      </w:r>
      <w:r w:rsidRPr="00936BB7">
        <w:rPr>
          <w:rFonts w:eastAsia="Verdana"/>
          <w:spacing w:val="1"/>
          <w:lang w:val="it-IT"/>
        </w:rPr>
        <w:t>ep</w:t>
      </w:r>
      <w:r w:rsidRPr="00936BB7">
        <w:rPr>
          <w:rFonts w:eastAsia="Verdana"/>
          <w:lang w:val="it-IT"/>
        </w:rPr>
        <w:t>a</w:t>
      </w:r>
      <w:r w:rsidRPr="00936BB7">
        <w:rPr>
          <w:rFonts w:eastAsia="Verdana"/>
          <w:spacing w:val="1"/>
          <w:lang w:val="it-IT"/>
        </w:rPr>
        <w:t>t</w:t>
      </w:r>
      <w:r w:rsidRPr="00936BB7">
        <w:rPr>
          <w:rFonts w:eastAsia="Verdana"/>
          <w:lang w:val="it-IT"/>
        </w:rPr>
        <w:t>i</w:t>
      </w:r>
      <w:r w:rsidRPr="00936BB7">
        <w:rPr>
          <w:rFonts w:eastAsia="Verdana"/>
          <w:spacing w:val="1"/>
          <w:lang w:val="it-IT"/>
        </w:rPr>
        <w:t>t</w:t>
      </w:r>
      <w:r w:rsidRPr="00936BB7">
        <w:rPr>
          <w:rFonts w:eastAsia="Verdana"/>
          <w:lang w:val="it-IT"/>
        </w:rPr>
        <w:t>e B.</w:t>
      </w:r>
      <w:r w:rsidRPr="00936BB7">
        <w:rPr>
          <w:rFonts w:eastAsia="Verdana"/>
          <w:spacing w:val="-1"/>
          <w:lang w:val="it-IT"/>
        </w:rPr>
        <w:t xml:space="preserve"> </w:t>
      </w:r>
      <w:r w:rsidRPr="00936BB7">
        <w:rPr>
          <w:rFonts w:eastAsia="Verdana"/>
          <w:lang w:val="it-IT"/>
        </w:rPr>
        <w:t>Qu</w:t>
      </w:r>
      <w:r w:rsidRPr="00936BB7">
        <w:rPr>
          <w:rFonts w:eastAsia="Verdana"/>
          <w:spacing w:val="1"/>
          <w:lang w:val="it-IT"/>
        </w:rPr>
        <w:t>e</w:t>
      </w:r>
      <w:r w:rsidRPr="00936BB7">
        <w:rPr>
          <w:rFonts w:eastAsia="Verdana"/>
          <w:lang w:val="it-IT"/>
        </w:rPr>
        <w:t>s</w:t>
      </w:r>
      <w:r w:rsidRPr="00936BB7">
        <w:rPr>
          <w:rFonts w:eastAsia="Verdana"/>
          <w:spacing w:val="3"/>
          <w:lang w:val="it-IT"/>
        </w:rPr>
        <w:t>t</w:t>
      </w:r>
      <w:r w:rsidRPr="00936BB7">
        <w:rPr>
          <w:rFonts w:eastAsia="Verdana"/>
          <w:lang w:val="it-IT"/>
        </w:rPr>
        <w:t xml:space="preserve">o </w:t>
      </w:r>
      <w:r w:rsidRPr="00936BB7">
        <w:rPr>
          <w:rFonts w:eastAsia="Verdana"/>
          <w:spacing w:val="1"/>
          <w:lang w:val="it-IT"/>
        </w:rPr>
        <w:t>pe</w:t>
      </w:r>
      <w:r w:rsidRPr="00936BB7">
        <w:rPr>
          <w:rFonts w:eastAsia="Verdana"/>
          <w:lang w:val="it-IT"/>
        </w:rPr>
        <w:t xml:space="preserve">rché </w:t>
      </w:r>
      <w:r w:rsidR="00445FC5" w:rsidRPr="00936BB7">
        <w:rPr>
          <w:rFonts w:eastAsia="Verdana"/>
          <w:lang w:val="it-IT"/>
        </w:rPr>
        <w:t>Nilotinib Accord</w:t>
      </w:r>
      <w:r w:rsidRPr="00936BB7">
        <w:rPr>
          <w:rFonts w:eastAsia="Verdana"/>
          <w:spacing w:val="-1"/>
          <w:lang w:val="it-IT"/>
        </w:rPr>
        <w:t xml:space="preserve"> </w:t>
      </w:r>
      <w:r w:rsidRPr="00936BB7">
        <w:rPr>
          <w:rFonts w:eastAsia="Verdana"/>
          <w:spacing w:val="1"/>
          <w:lang w:val="it-IT"/>
        </w:rPr>
        <w:t>può</w:t>
      </w:r>
      <w:r w:rsidRPr="00936BB7">
        <w:rPr>
          <w:rFonts w:eastAsia="Verdana"/>
          <w:spacing w:val="-2"/>
          <w:lang w:val="it-IT"/>
        </w:rPr>
        <w:t xml:space="preserve"> </w:t>
      </w:r>
      <w:r w:rsidRPr="00936BB7">
        <w:rPr>
          <w:rFonts w:eastAsia="Verdana"/>
          <w:lang w:val="it-IT"/>
        </w:rPr>
        <w:t xml:space="preserve">causare </w:t>
      </w:r>
      <w:r w:rsidRPr="00936BB7">
        <w:rPr>
          <w:rFonts w:eastAsia="Verdana"/>
          <w:spacing w:val="1"/>
          <w:lang w:val="it-IT"/>
        </w:rPr>
        <w:t>la</w:t>
      </w:r>
      <w:r w:rsidRPr="00936BB7">
        <w:rPr>
          <w:rFonts w:eastAsia="Verdana"/>
          <w:spacing w:val="-1"/>
          <w:lang w:val="it-IT"/>
        </w:rPr>
        <w:t xml:space="preserve"> </w:t>
      </w:r>
      <w:r w:rsidRPr="00936BB7">
        <w:rPr>
          <w:rFonts w:eastAsia="Verdana"/>
          <w:lang w:val="it-IT"/>
        </w:rPr>
        <w:t>r</w:t>
      </w:r>
      <w:r w:rsidRPr="00936BB7">
        <w:rPr>
          <w:rFonts w:eastAsia="Verdana"/>
          <w:spacing w:val="1"/>
          <w:lang w:val="it-IT"/>
        </w:rPr>
        <w:t>i</w:t>
      </w:r>
      <w:r w:rsidRPr="00936BB7">
        <w:rPr>
          <w:rFonts w:eastAsia="Verdana"/>
          <w:lang w:val="it-IT"/>
        </w:rPr>
        <w:t>a</w:t>
      </w:r>
      <w:r w:rsidRPr="00936BB7">
        <w:rPr>
          <w:rFonts w:eastAsia="Verdana"/>
          <w:spacing w:val="1"/>
          <w:lang w:val="it-IT"/>
        </w:rPr>
        <w:t>tti</w:t>
      </w:r>
      <w:r w:rsidRPr="00936BB7">
        <w:rPr>
          <w:rFonts w:eastAsia="Verdana"/>
          <w:lang w:val="it-IT"/>
        </w:rPr>
        <w:t>vaz</w:t>
      </w:r>
      <w:r w:rsidRPr="00936BB7">
        <w:rPr>
          <w:rFonts w:eastAsia="Verdana"/>
          <w:spacing w:val="1"/>
          <w:lang w:val="it-IT"/>
        </w:rPr>
        <w:t>io</w:t>
      </w:r>
      <w:r w:rsidRPr="00936BB7">
        <w:rPr>
          <w:rFonts w:eastAsia="Verdana"/>
          <w:lang w:val="it-IT"/>
        </w:rPr>
        <w:t xml:space="preserve">ne </w:t>
      </w:r>
      <w:r w:rsidRPr="00936BB7">
        <w:rPr>
          <w:rFonts w:eastAsia="Verdana"/>
          <w:spacing w:val="1"/>
          <w:lang w:val="it-IT"/>
        </w:rPr>
        <w:t>d</w:t>
      </w:r>
      <w:r w:rsidRPr="00936BB7">
        <w:rPr>
          <w:rFonts w:eastAsia="Verdana"/>
          <w:spacing w:val="-1"/>
          <w:lang w:val="it-IT"/>
        </w:rPr>
        <w:t>e</w:t>
      </w:r>
      <w:r w:rsidRPr="00936BB7">
        <w:rPr>
          <w:rFonts w:eastAsia="Verdana"/>
          <w:spacing w:val="1"/>
          <w:lang w:val="it-IT"/>
        </w:rPr>
        <w:t>ll</w:t>
      </w:r>
      <w:r w:rsidRPr="00936BB7">
        <w:rPr>
          <w:rFonts w:eastAsia="Verdana"/>
          <w:lang w:val="it-IT"/>
        </w:rPr>
        <w:t>’</w:t>
      </w:r>
      <w:r w:rsidRPr="00936BB7">
        <w:rPr>
          <w:rFonts w:eastAsia="Verdana"/>
          <w:spacing w:val="1"/>
          <w:lang w:val="it-IT"/>
        </w:rPr>
        <w:t>ep</w:t>
      </w:r>
      <w:r w:rsidRPr="00936BB7">
        <w:rPr>
          <w:rFonts w:eastAsia="Verdana"/>
          <w:spacing w:val="-2"/>
          <w:lang w:val="it-IT"/>
        </w:rPr>
        <w:t>a</w:t>
      </w:r>
      <w:r w:rsidRPr="00936BB7">
        <w:rPr>
          <w:rFonts w:eastAsia="Verdana"/>
          <w:spacing w:val="1"/>
          <w:lang w:val="it-IT"/>
        </w:rPr>
        <w:t>t</w:t>
      </w:r>
      <w:r w:rsidRPr="00936BB7">
        <w:rPr>
          <w:rFonts w:eastAsia="Verdana"/>
          <w:lang w:val="it-IT"/>
        </w:rPr>
        <w:t>i</w:t>
      </w:r>
      <w:r w:rsidRPr="00936BB7">
        <w:rPr>
          <w:rFonts w:eastAsia="Verdana"/>
          <w:spacing w:val="1"/>
          <w:lang w:val="it-IT"/>
        </w:rPr>
        <w:t>te</w:t>
      </w:r>
      <w:r w:rsidRPr="00936BB7">
        <w:rPr>
          <w:rFonts w:eastAsia="Verdana"/>
          <w:lang w:val="it-IT"/>
        </w:rPr>
        <w:t xml:space="preserve"> B,</w:t>
      </w:r>
      <w:r w:rsidRPr="00936BB7">
        <w:rPr>
          <w:rFonts w:eastAsia="Verdana"/>
          <w:spacing w:val="-1"/>
          <w:lang w:val="it-IT"/>
        </w:rPr>
        <w:t xml:space="preserve"> </w:t>
      </w:r>
      <w:r w:rsidRPr="00936BB7">
        <w:rPr>
          <w:rFonts w:eastAsia="Verdana"/>
          <w:lang w:val="it-IT"/>
        </w:rPr>
        <w:t xml:space="preserve">che </w:t>
      </w:r>
      <w:r w:rsidRPr="00936BB7">
        <w:rPr>
          <w:rFonts w:eastAsia="Verdana"/>
          <w:spacing w:val="1"/>
          <w:lang w:val="it-IT"/>
        </w:rPr>
        <w:t>in</w:t>
      </w:r>
      <w:r w:rsidRPr="00936BB7">
        <w:rPr>
          <w:rFonts w:eastAsia="Verdana"/>
          <w:lang w:val="it-IT"/>
        </w:rPr>
        <w:t xml:space="preserve"> a</w:t>
      </w:r>
      <w:r w:rsidRPr="00936BB7">
        <w:rPr>
          <w:rFonts w:eastAsia="Verdana"/>
          <w:spacing w:val="1"/>
          <w:lang w:val="it-IT"/>
        </w:rPr>
        <w:t>l</w:t>
      </w:r>
      <w:r w:rsidRPr="00936BB7">
        <w:rPr>
          <w:rFonts w:eastAsia="Verdana"/>
          <w:lang w:val="it-IT"/>
        </w:rPr>
        <w:t xml:space="preserve">cuni </w:t>
      </w:r>
      <w:r w:rsidRPr="00936BB7">
        <w:rPr>
          <w:rFonts w:eastAsia="Verdana"/>
          <w:spacing w:val="2"/>
          <w:lang w:val="it-IT"/>
        </w:rPr>
        <w:t>c</w:t>
      </w:r>
      <w:r w:rsidRPr="00936BB7">
        <w:rPr>
          <w:rFonts w:eastAsia="Verdana"/>
          <w:lang w:val="it-IT"/>
        </w:rPr>
        <w:t xml:space="preserve">asi </w:t>
      </w:r>
      <w:r w:rsidRPr="00936BB7">
        <w:rPr>
          <w:rFonts w:eastAsia="Verdana"/>
          <w:spacing w:val="1"/>
          <w:lang w:val="it-IT"/>
        </w:rPr>
        <w:t>p</w:t>
      </w:r>
      <w:r w:rsidRPr="00936BB7">
        <w:rPr>
          <w:rFonts w:eastAsia="Verdana"/>
          <w:lang w:val="it-IT"/>
        </w:rPr>
        <w:t xml:space="preserve">uò </w:t>
      </w:r>
      <w:r w:rsidRPr="00936BB7">
        <w:rPr>
          <w:rFonts w:eastAsia="Verdana"/>
          <w:spacing w:val="1"/>
          <w:lang w:val="it-IT"/>
        </w:rPr>
        <w:t>e</w:t>
      </w:r>
      <w:r w:rsidRPr="00936BB7">
        <w:rPr>
          <w:rFonts w:eastAsia="Verdana"/>
          <w:lang w:val="it-IT"/>
        </w:rPr>
        <w:t>ss</w:t>
      </w:r>
      <w:r w:rsidRPr="00936BB7">
        <w:rPr>
          <w:rFonts w:eastAsia="Verdana"/>
          <w:spacing w:val="1"/>
          <w:lang w:val="it-IT"/>
        </w:rPr>
        <w:t>e</w:t>
      </w:r>
      <w:r w:rsidRPr="00936BB7">
        <w:rPr>
          <w:rFonts w:eastAsia="Verdana"/>
          <w:lang w:val="it-IT"/>
        </w:rPr>
        <w:t>re fa</w:t>
      </w:r>
      <w:r w:rsidRPr="00936BB7">
        <w:rPr>
          <w:rFonts w:eastAsia="Verdana"/>
          <w:spacing w:val="1"/>
          <w:lang w:val="it-IT"/>
        </w:rPr>
        <w:t>t</w:t>
      </w:r>
      <w:r w:rsidRPr="00936BB7">
        <w:rPr>
          <w:rFonts w:eastAsia="Verdana"/>
          <w:lang w:val="it-IT"/>
        </w:rPr>
        <w:t>a</w:t>
      </w:r>
      <w:r w:rsidRPr="00936BB7">
        <w:rPr>
          <w:rFonts w:eastAsia="Verdana"/>
          <w:spacing w:val="1"/>
          <w:lang w:val="it-IT"/>
        </w:rPr>
        <w:t>le</w:t>
      </w:r>
      <w:r w:rsidRPr="00936BB7">
        <w:rPr>
          <w:rFonts w:eastAsia="Verdana"/>
          <w:lang w:val="it-IT"/>
        </w:rPr>
        <w:t>.</w:t>
      </w:r>
      <w:r w:rsidRPr="00936BB7">
        <w:rPr>
          <w:rFonts w:eastAsia="Verdana"/>
          <w:spacing w:val="-1"/>
          <w:lang w:val="it-IT"/>
        </w:rPr>
        <w:t xml:space="preserve"> </w:t>
      </w:r>
      <w:r w:rsidRPr="00936BB7">
        <w:rPr>
          <w:rFonts w:eastAsia="Verdana"/>
          <w:lang w:val="it-IT"/>
        </w:rPr>
        <w:t xml:space="preserve">I </w:t>
      </w:r>
      <w:r w:rsidRPr="00936BB7">
        <w:rPr>
          <w:rFonts w:eastAsia="Verdana"/>
          <w:spacing w:val="1"/>
          <w:lang w:val="it-IT"/>
        </w:rPr>
        <w:t>p</w:t>
      </w:r>
      <w:r w:rsidRPr="00936BB7">
        <w:rPr>
          <w:rFonts w:eastAsia="Verdana"/>
          <w:lang w:val="it-IT"/>
        </w:rPr>
        <w:t>az</w:t>
      </w:r>
      <w:r w:rsidRPr="00936BB7">
        <w:rPr>
          <w:rFonts w:eastAsia="Verdana"/>
          <w:spacing w:val="1"/>
          <w:lang w:val="it-IT"/>
        </w:rPr>
        <w:t>ie</w:t>
      </w:r>
      <w:r w:rsidRPr="00936BB7">
        <w:rPr>
          <w:rFonts w:eastAsia="Verdana"/>
          <w:lang w:val="it-IT"/>
        </w:rPr>
        <w:t>n</w:t>
      </w:r>
      <w:r w:rsidRPr="00936BB7">
        <w:rPr>
          <w:rFonts w:eastAsia="Verdana"/>
          <w:spacing w:val="1"/>
          <w:lang w:val="it-IT"/>
        </w:rPr>
        <w:t>t</w:t>
      </w:r>
      <w:r w:rsidRPr="00936BB7">
        <w:rPr>
          <w:rFonts w:eastAsia="Verdana"/>
          <w:lang w:val="it-IT"/>
        </w:rPr>
        <w:t>i v</w:t>
      </w:r>
      <w:r w:rsidRPr="00936BB7">
        <w:rPr>
          <w:rFonts w:eastAsia="Verdana"/>
          <w:spacing w:val="1"/>
          <w:lang w:val="it-IT"/>
        </w:rPr>
        <w:t>e</w:t>
      </w:r>
      <w:r w:rsidRPr="00936BB7">
        <w:rPr>
          <w:rFonts w:eastAsia="Verdana"/>
          <w:lang w:val="it-IT"/>
        </w:rPr>
        <w:t xml:space="preserve">rranno </w:t>
      </w:r>
      <w:r w:rsidRPr="00936BB7">
        <w:rPr>
          <w:rFonts w:eastAsia="Verdana"/>
          <w:spacing w:val="1"/>
          <w:lang w:val="it-IT"/>
        </w:rPr>
        <w:t>e</w:t>
      </w:r>
      <w:r w:rsidRPr="00936BB7">
        <w:rPr>
          <w:rFonts w:eastAsia="Verdana"/>
          <w:lang w:val="it-IT"/>
        </w:rPr>
        <w:t>sam</w:t>
      </w:r>
      <w:r w:rsidRPr="00936BB7">
        <w:rPr>
          <w:rFonts w:eastAsia="Verdana"/>
          <w:spacing w:val="1"/>
          <w:lang w:val="it-IT"/>
        </w:rPr>
        <w:t>i</w:t>
      </w:r>
      <w:r w:rsidRPr="00936BB7">
        <w:rPr>
          <w:rFonts w:eastAsia="Verdana"/>
          <w:lang w:val="it-IT"/>
        </w:rPr>
        <w:t>na</w:t>
      </w:r>
      <w:r w:rsidRPr="00936BB7">
        <w:rPr>
          <w:rFonts w:eastAsia="Verdana"/>
          <w:spacing w:val="1"/>
          <w:lang w:val="it-IT"/>
        </w:rPr>
        <w:t>t</w:t>
      </w:r>
      <w:r w:rsidRPr="00936BB7">
        <w:rPr>
          <w:rFonts w:eastAsia="Verdana"/>
          <w:lang w:val="it-IT"/>
        </w:rPr>
        <w:t>i a</w:t>
      </w:r>
      <w:r w:rsidRPr="00936BB7">
        <w:rPr>
          <w:rFonts w:eastAsia="Verdana"/>
          <w:spacing w:val="1"/>
          <w:lang w:val="it-IT"/>
        </w:rPr>
        <w:t>t</w:t>
      </w:r>
      <w:r w:rsidRPr="00936BB7">
        <w:rPr>
          <w:rFonts w:eastAsia="Verdana"/>
          <w:lang w:val="it-IT"/>
        </w:rPr>
        <w:t>t</w:t>
      </w:r>
      <w:r w:rsidRPr="00936BB7">
        <w:rPr>
          <w:rFonts w:eastAsia="Verdana"/>
          <w:spacing w:val="1"/>
          <w:lang w:val="it-IT"/>
        </w:rPr>
        <w:t>e</w:t>
      </w:r>
      <w:r w:rsidRPr="00936BB7">
        <w:rPr>
          <w:rFonts w:eastAsia="Verdana"/>
          <w:lang w:val="it-IT"/>
        </w:rPr>
        <w:t>n</w:t>
      </w:r>
      <w:r w:rsidRPr="00936BB7">
        <w:rPr>
          <w:rFonts w:eastAsia="Verdana"/>
          <w:spacing w:val="1"/>
          <w:lang w:val="it-IT"/>
        </w:rPr>
        <w:t>t</w:t>
      </w:r>
      <w:r w:rsidRPr="00936BB7">
        <w:rPr>
          <w:rFonts w:eastAsia="Verdana"/>
          <w:lang w:val="it-IT"/>
        </w:rPr>
        <w:t>am</w:t>
      </w:r>
      <w:r w:rsidRPr="00936BB7">
        <w:rPr>
          <w:rFonts w:eastAsia="Verdana"/>
          <w:spacing w:val="1"/>
          <w:lang w:val="it-IT"/>
        </w:rPr>
        <w:t>e</w:t>
      </w:r>
      <w:r w:rsidRPr="00936BB7">
        <w:rPr>
          <w:rFonts w:eastAsia="Verdana"/>
          <w:lang w:val="it-IT"/>
        </w:rPr>
        <w:t>n</w:t>
      </w:r>
      <w:r w:rsidRPr="00936BB7">
        <w:rPr>
          <w:rFonts w:eastAsia="Verdana"/>
          <w:spacing w:val="1"/>
          <w:lang w:val="it-IT"/>
        </w:rPr>
        <w:t>t</w:t>
      </w:r>
      <w:r w:rsidRPr="00936BB7">
        <w:rPr>
          <w:rFonts w:eastAsia="Verdana"/>
          <w:lang w:val="it-IT"/>
        </w:rPr>
        <w:t xml:space="preserve">e </w:t>
      </w:r>
      <w:r w:rsidRPr="00936BB7">
        <w:rPr>
          <w:rFonts w:eastAsia="Verdana"/>
          <w:spacing w:val="1"/>
          <w:lang w:val="it-IT"/>
        </w:rPr>
        <w:t>d</w:t>
      </w:r>
      <w:r w:rsidRPr="00936BB7">
        <w:rPr>
          <w:rFonts w:eastAsia="Verdana"/>
          <w:spacing w:val="-2"/>
          <w:lang w:val="it-IT"/>
        </w:rPr>
        <w:t>a</w:t>
      </w:r>
      <w:r w:rsidRPr="00936BB7">
        <w:rPr>
          <w:rFonts w:eastAsia="Verdana"/>
          <w:lang w:val="it-IT"/>
        </w:rPr>
        <w:t>l m</w:t>
      </w:r>
      <w:r w:rsidRPr="00936BB7">
        <w:rPr>
          <w:rFonts w:eastAsia="Verdana"/>
          <w:spacing w:val="1"/>
          <w:lang w:val="it-IT"/>
        </w:rPr>
        <w:t>edi</w:t>
      </w:r>
      <w:r w:rsidRPr="00936BB7">
        <w:rPr>
          <w:rFonts w:eastAsia="Verdana"/>
          <w:spacing w:val="-2"/>
          <w:lang w:val="it-IT"/>
        </w:rPr>
        <w:t>c</w:t>
      </w:r>
      <w:r w:rsidRPr="00936BB7">
        <w:rPr>
          <w:rFonts w:eastAsia="Verdana"/>
          <w:lang w:val="it-IT"/>
        </w:rPr>
        <w:t>o</w:t>
      </w:r>
      <w:r w:rsidRPr="00936BB7">
        <w:rPr>
          <w:rFonts w:eastAsia="Verdana"/>
          <w:spacing w:val="-1"/>
          <w:lang w:val="it-IT"/>
        </w:rPr>
        <w:t xml:space="preserve"> </w:t>
      </w:r>
      <w:r w:rsidRPr="00936BB7">
        <w:rPr>
          <w:rFonts w:eastAsia="Verdana"/>
          <w:spacing w:val="1"/>
          <w:lang w:val="it-IT"/>
        </w:rPr>
        <w:t>per</w:t>
      </w:r>
      <w:r w:rsidRPr="00936BB7">
        <w:rPr>
          <w:rFonts w:eastAsia="Verdana"/>
          <w:spacing w:val="-1"/>
          <w:lang w:val="it-IT"/>
        </w:rPr>
        <w:t xml:space="preserve"> </w:t>
      </w:r>
      <w:r w:rsidRPr="00936BB7">
        <w:rPr>
          <w:rFonts w:eastAsia="Verdana"/>
          <w:lang w:val="it-IT"/>
        </w:rPr>
        <w:t>i s</w:t>
      </w:r>
      <w:r w:rsidRPr="00936BB7">
        <w:rPr>
          <w:rFonts w:eastAsia="Verdana"/>
          <w:spacing w:val="1"/>
          <w:lang w:val="it-IT"/>
        </w:rPr>
        <w:t>eg</w:t>
      </w:r>
      <w:r w:rsidRPr="00936BB7">
        <w:rPr>
          <w:rFonts w:eastAsia="Verdana"/>
          <w:lang w:val="it-IT"/>
        </w:rPr>
        <w:t xml:space="preserve">ni </w:t>
      </w:r>
      <w:r w:rsidRPr="00936BB7">
        <w:rPr>
          <w:rFonts w:eastAsia="Verdana"/>
          <w:spacing w:val="1"/>
          <w:lang w:val="it-IT"/>
        </w:rPr>
        <w:t>di</w:t>
      </w:r>
      <w:r w:rsidRPr="00936BB7">
        <w:rPr>
          <w:rFonts w:eastAsia="Verdana"/>
          <w:lang w:val="it-IT"/>
        </w:rPr>
        <w:t xml:space="preserve"> </w:t>
      </w:r>
      <w:r w:rsidRPr="00936BB7">
        <w:rPr>
          <w:rFonts w:eastAsia="Verdana"/>
          <w:spacing w:val="1"/>
          <w:lang w:val="it-IT"/>
        </w:rPr>
        <w:t>q</w:t>
      </w:r>
      <w:r w:rsidRPr="00936BB7">
        <w:rPr>
          <w:rFonts w:eastAsia="Verdana"/>
          <w:lang w:val="it-IT"/>
        </w:rPr>
        <w:t>u</w:t>
      </w:r>
      <w:r w:rsidRPr="00936BB7">
        <w:rPr>
          <w:rFonts w:eastAsia="Verdana"/>
          <w:spacing w:val="1"/>
          <w:lang w:val="it-IT"/>
        </w:rPr>
        <w:t>e</w:t>
      </w:r>
      <w:r w:rsidRPr="00936BB7">
        <w:rPr>
          <w:rFonts w:eastAsia="Verdana"/>
          <w:lang w:val="it-IT"/>
        </w:rPr>
        <w:t>s</w:t>
      </w:r>
      <w:r w:rsidRPr="00936BB7">
        <w:rPr>
          <w:rFonts w:eastAsia="Verdana"/>
          <w:spacing w:val="1"/>
          <w:lang w:val="it-IT"/>
        </w:rPr>
        <w:t>t</w:t>
      </w:r>
      <w:r w:rsidRPr="00936BB7">
        <w:rPr>
          <w:rFonts w:eastAsia="Verdana"/>
          <w:lang w:val="it-IT"/>
        </w:rPr>
        <w:t xml:space="preserve">a </w:t>
      </w:r>
      <w:r w:rsidRPr="00936BB7">
        <w:rPr>
          <w:rFonts w:eastAsia="Verdana"/>
          <w:spacing w:val="1"/>
          <w:lang w:val="it-IT"/>
        </w:rPr>
        <w:t>i</w:t>
      </w:r>
      <w:r w:rsidRPr="00936BB7">
        <w:rPr>
          <w:rFonts w:eastAsia="Verdana"/>
          <w:lang w:val="it-IT"/>
        </w:rPr>
        <w:t>nf</w:t>
      </w:r>
      <w:r w:rsidRPr="00936BB7">
        <w:rPr>
          <w:rFonts w:eastAsia="Verdana"/>
          <w:spacing w:val="1"/>
          <w:lang w:val="it-IT"/>
        </w:rPr>
        <w:t>e</w:t>
      </w:r>
      <w:r w:rsidRPr="00936BB7">
        <w:rPr>
          <w:rFonts w:eastAsia="Verdana"/>
          <w:lang w:val="it-IT"/>
        </w:rPr>
        <w:t>z</w:t>
      </w:r>
      <w:r w:rsidRPr="00936BB7">
        <w:rPr>
          <w:rFonts w:eastAsia="Verdana"/>
          <w:spacing w:val="1"/>
          <w:lang w:val="it-IT"/>
        </w:rPr>
        <w:t>io</w:t>
      </w:r>
      <w:r w:rsidRPr="00936BB7">
        <w:rPr>
          <w:rFonts w:eastAsia="Verdana"/>
          <w:lang w:val="it-IT"/>
        </w:rPr>
        <w:t xml:space="preserve">ne </w:t>
      </w:r>
      <w:r w:rsidRPr="00936BB7">
        <w:rPr>
          <w:rFonts w:eastAsia="Verdana"/>
          <w:spacing w:val="1"/>
          <w:lang w:val="it-IT"/>
        </w:rPr>
        <w:t>p</w:t>
      </w:r>
      <w:r w:rsidRPr="00936BB7">
        <w:rPr>
          <w:rFonts w:eastAsia="Verdana"/>
          <w:lang w:val="it-IT"/>
        </w:rPr>
        <w:t>r</w:t>
      </w:r>
      <w:r w:rsidRPr="00936BB7">
        <w:rPr>
          <w:rFonts w:eastAsia="Verdana"/>
          <w:spacing w:val="1"/>
          <w:lang w:val="it-IT"/>
        </w:rPr>
        <w:t>i</w:t>
      </w:r>
      <w:r w:rsidRPr="00936BB7">
        <w:rPr>
          <w:rFonts w:eastAsia="Verdana"/>
          <w:lang w:val="it-IT"/>
        </w:rPr>
        <w:t xml:space="preserve">ma </w:t>
      </w:r>
      <w:r w:rsidRPr="00936BB7">
        <w:rPr>
          <w:rFonts w:eastAsia="Verdana"/>
          <w:spacing w:val="1"/>
          <w:lang w:val="it-IT"/>
        </w:rPr>
        <w:t>d</w:t>
      </w:r>
      <w:r w:rsidRPr="00936BB7">
        <w:rPr>
          <w:rFonts w:eastAsia="Verdana"/>
          <w:lang w:val="it-IT"/>
        </w:rPr>
        <w:t xml:space="preserve">i </w:t>
      </w:r>
      <w:r w:rsidRPr="00936BB7">
        <w:rPr>
          <w:rFonts w:eastAsia="Verdana"/>
          <w:spacing w:val="1"/>
          <w:lang w:val="it-IT"/>
        </w:rPr>
        <w:t>i</w:t>
      </w:r>
      <w:r w:rsidRPr="00936BB7">
        <w:rPr>
          <w:rFonts w:eastAsia="Verdana"/>
          <w:lang w:val="it-IT"/>
        </w:rPr>
        <w:t>n</w:t>
      </w:r>
      <w:r w:rsidRPr="00936BB7">
        <w:rPr>
          <w:rFonts w:eastAsia="Verdana"/>
          <w:spacing w:val="1"/>
          <w:lang w:val="it-IT"/>
        </w:rPr>
        <w:t>i</w:t>
      </w:r>
      <w:r w:rsidRPr="00936BB7">
        <w:rPr>
          <w:rFonts w:eastAsia="Verdana"/>
          <w:lang w:val="it-IT"/>
        </w:rPr>
        <w:t>z</w:t>
      </w:r>
      <w:r w:rsidRPr="00936BB7">
        <w:rPr>
          <w:rFonts w:eastAsia="Verdana"/>
          <w:spacing w:val="1"/>
          <w:lang w:val="it-IT"/>
        </w:rPr>
        <w:t>i</w:t>
      </w:r>
      <w:r w:rsidRPr="00936BB7">
        <w:rPr>
          <w:rFonts w:eastAsia="Verdana"/>
          <w:lang w:val="it-IT"/>
        </w:rPr>
        <w:t xml:space="preserve">are il </w:t>
      </w:r>
      <w:r w:rsidRPr="00936BB7">
        <w:rPr>
          <w:rFonts w:eastAsia="Verdana"/>
          <w:spacing w:val="1"/>
          <w:lang w:val="it-IT"/>
        </w:rPr>
        <w:t>t</w:t>
      </w:r>
      <w:r w:rsidRPr="00936BB7">
        <w:rPr>
          <w:rFonts w:eastAsia="Verdana"/>
          <w:lang w:val="it-IT"/>
        </w:rPr>
        <w:t>ra</w:t>
      </w:r>
      <w:r w:rsidRPr="00936BB7">
        <w:rPr>
          <w:rFonts w:eastAsia="Verdana"/>
          <w:spacing w:val="1"/>
          <w:lang w:val="it-IT"/>
        </w:rPr>
        <w:t>tt</w:t>
      </w:r>
      <w:r w:rsidRPr="00936BB7">
        <w:rPr>
          <w:rFonts w:eastAsia="Verdana"/>
          <w:lang w:val="it-IT"/>
        </w:rPr>
        <w:t>a</w:t>
      </w:r>
      <w:r w:rsidRPr="00936BB7">
        <w:rPr>
          <w:rFonts w:eastAsia="Verdana"/>
          <w:spacing w:val="-1"/>
          <w:lang w:val="it-IT"/>
        </w:rPr>
        <w:t>m</w:t>
      </w:r>
      <w:r w:rsidRPr="00936BB7">
        <w:rPr>
          <w:rFonts w:eastAsia="Verdana"/>
          <w:spacing w:val="1"/>
          <w:lang w:val="it-IT"/>
        </w:rPr>
        <w:t>e</w:t>
      </w:r>
      <w:r w:rsidRPr="00936BB7">
        <w:rPr>
          <w:rFonts w:eastAsia="Verdana"/>
          <w:lang w:val="it-IT"/>
        </w:rPr>
        <w:t>n</w:t>
      </w:r>
      <w:r w:rsidRPr="00936BB7">
        <w:rPr>
          <w:rFonts w:eastAsia="Verdana"/>
          <w:spacing w:val="1"/>
          <w:lang w:val="it-IT"/>
        </w:rPr>
        <w:t>to.</w:t>
      </w:r>
    </w:p>
    <w:p w14:paraId="0C3A985A" w14:textId="77777777" w:rsidR="000C65C2" w:rsidRPr="004A5392" w:rsidRDefault="0023387D" w:rsidP="00A952A1">
      <w:pPr>
        <w:numPr>
          <w:ilvl w:val="12"/>
          <w:numId w:val="0"/>
        </w:numPr>
        <w:tabs>
          <w:tab w:val="clear" w:pos="567"/>
        </w:tabs>
        <w:spacing w:line="240" w:lineRule="auto"/>
        <w:ind w:left="567" w:hanging="566"/>
        <w:rPr>
          <w:color w:val="000000"/>
          <w:lang w:val="it-IT"/>
        </w:rPr>
      </w:pPr>
      <w:r w:rsidRPr="004A5392">
        <w:rPr>
          <w:color w:val="000000"/>
          <w:lang w:val="it-IT"/>
        </w:rPr>
        <w:t>Se qualcuna di queste condizioni riguarda lei o il suo bambino, informi il medico.</w:t>
      </w:r>
    </w:p>
    <w:p w14:paraId="3EF3798E" w14:textId="77777777" w:rsidR="000C65C2" w:rsidRPr="004A5392" w:rsidRDefault="000C65C2" w:rsidP="00A952A1">
      <w:pPr>
        <w:numPr>
          <w:ilvl w:val="12"/>
          <w:numId w:val="0"/>
        </w:numPr>
        <w:tabs>
          <w:tab w:val="clear" w:pos="567"/>
        </w:tabs>
        <w:spacing w:line="240" w:lineRule="auto"/>
        <w:rPr>
          <w:color w:val="000000"/>
          <w:lang w:val="it-IT"/>
        </w:rPr>
      </w:pPr>
    </w:p>
    <w:p w14:paraId="1D8B13A8" w14:textId="562A42C3" w:rsidR="000C65C2" w:rsidRPr="004A5392" w:rsidRDefault="0023387D" w:rsidP="00A952A1">
      <w:pPr>
        <w:keepNext/>
        <w:numPr>
          <w:ilvl w:val="12"/>
          <w:numId w:val="0"/>
        </w:numPr>
        <w:tabs>
          <w:tab w:val="clear" w:pos="567"/>
        </w:tabs>
        <w:spacing w:line="240" w:lineRule="auto"/>
        <w:rPr>
          <w:color w:val="000000"/>
          <w:u w:val="single"/>
          <w:lang w:val="it-IT"/>
        </w:rPr>
      </w:pPr>
      <w:r w:rsidRPr="004A5392">
        <w:rPr>
          <w:color w:val="000000"/>
          <w:u w:val="single"/>
          <w:lang w:val="it-IT"/>
        </w:rPr>
        <w:t xml:space="preserve">Durante il trattamento con </w:t>
      </w:r>
      <w:r w:rsidR="00445FC5" w:rsidRPr="00445FC5">
        <w:rPr>
          <w:color w:val="000000"/>
          <w:u w:val="single"/>
          <w:lang w:val="it-IT"/>
        </w:rPr>
        <w:t>Nilotinib Accord</w:t>
      </w:r>
    </w:p>
    <w:p w14:paraId="7B7DCA0D" w14:textId="2E501CB7" w:rsidR="000C65C2" w:rsidRPr="004A5392" w:rsidRDefault="0023387D" w:rsidP="00445FC5">
      <w:pPr>
        <w:keepNext/>
        <w:numPr>
          <w:ilvl w:val="0"/>
          <w:numId w:val="14"/>
        </w:numPr>
        <w:spacing w:line="240" w:lineRule="auto"/>
        <w:rPr>
          <w:color w:val="000000"/>
          <w:lang w:val="it-IT"/>
        </w:rPr>
      </w:pPr>
      <w:r w:rsidRPr="004A5392">
        <w:rPr>
          <w:color w:val="000000"/>
          <w:lang w:val="it-IT"/>
        </w:rPr>
        <w:t xml:space="preserve">se le capita di svenire (perdita di coscienza) o ha un battito cardiaco irregolare durante il trattamento con questo medicinale, </w:t>
      </w:r>
      <w:r w:rsidRPr="004A5392">
        <w:rPr>
          <w:b/>
          <w:color w:val="000000"/>
          <w:lang w:val="it-IT"/>
        </w:rPr>
        <w:t>informi immediatamente il medico</w:t>
      </w:r>
      <w:r w:rsidRPr="004A5392">
        <w:rPr>
          <w:color w:val="000000"/>
          <w:lang w:val="it-IT"/>
        </w:rPr>
        <w:t xml:space="preserve"> perché questo può essere un segno di una grave condizione cardiaca. Il prolungamento dell’intervallo QT o un battito cardiaco irregolare può portare a morte improvvisa. Casi non comuni di morte improvvisa sono stati riportati in pazienti in trattamento con </w:t>
      </w:r>
      <w:r w:rsidR="00445FC5" w:rsidRPr="00445FC5">
        <w:rPr>
          <w:color w:val="000000"/>
          <w:lang w:val="it-IT"/>
        </w:rPr>
        <w:t>Nilotinib Accord</w:t>
      </w:r>
      <w:r w:rsidRPr="004A5392">
        <w:rPr>
          <w:color w:val="000000"/>
          <w:lang w:val="it-IT"/>
        </w:rPr>
        <w:t>.</w:t>
      </w:r>
    </w:p>
    <w:p w14:paraId="23BD5381" w14:textId="526A6535" w:rsidR="000C65C2" w:rsidRPr="004A5392" w:rsidRDefault="0023387D" w:rsidP="00445FC5">
      <w:pPr>
        <w:numPr>
          <w:ilvl w:val="0"/>
          <w:numId w:val="14"/>
        </w:numPr>
        <w:spacing w:line="240" w:lineRule="auto"/>
        <w:rPr>
          <w:color w:val="000000"/>
          <w:lang w:val="it-IT"/>
        </w:rPr>
      </w:pPr>
      <w:r w:rsidRPr="004A5392">
        <w:rPr>
          <w:color w:val="000000"/>
          <w:lang w:val="it-IT"/>
        </w:rPr>
        <w:t xml:space="preserve">se ha improvvise palpitazioni cardiache, debolezza muscolare grave o paralisi, convulsioni o improvvise alterazioni del pensiero o del livello di vigilanza, </w:t>
      </w:r>
      <w:r w:rsidRPr="004A5392">
        <w:rPr>
          <w:b/>
          <w:color w:val="000000"/>
          <w:lang w:val="it-IT"/>
        </w:rPr>
        <w:t>informi immediatamente il medico</w:t>
      </w:r>
      <w:r w:rsidRPr="004A5392">
        <w:rPr>
          <w:color w:val="000000"/>
          <w:lang w:val="it-IT"/>
        </w:rPr>
        <w:t xml:space="preserve"> in quanto ciò può essere un segno di una veloce rottura delle cellule tumorali chiamato sindrome da lisi tumorale. Rari casi di sindrome da lisi tumorale sono stati riportati nei pazienti in trattamento con </w:t>
      </w:r>
      <w:r w:rsidR="00445FC5" w:rsidRPr="00445FC5">
        <w:rPr>
          <w:color w:val="000000"/>
          <w:lang w:val="it-IT"/>
        </w:rPr>
        <w:t>Nilotinib Accord</w:t>
      </w:r>
      <w:r w:rsidRPr="004A5392">
        <w:rPr>
          <w:color w:val="000000"/>
          <w:lang w:val="it-IT"/>
        </w:rPr>
        <w:t>.</w:t>
      </w:r>
    </w:p>
    <w:p w14:paraId="31393C3A" w14:textId="24DA7664" w:rsidR="000C65C2" w:rsidRPr="004A5392" w:rsidRDefault="0023387D" w:rsidP="005C5BA4">
      <w:pPr>
        <w:numPr>
          <w:ilvl w:val="0"/>
          <w:numId w:val="14"/>
        </w:numPr>
        <w:spacing w:line="240" w:lineRule="auto"/>
        <w:rPr>
          <w:color w:val="000000"/>
          <w:lang w:val="it-IT"/>
        </w:rPr>
      </w:pPr>
      <w:r w:rsidRPr="004A5392">
        <w:rPr>
          <w:color w:val="000000"/>
          <w:lang w:val="it-IT"/>
        </w:rPr>
        <w:t xml:space="preserve">se presenta dolore o fastidio al petto, sensazione di intorpidimento o debolezza, problemi nel camminare o nel parlare, dolore, alterazione del colore o sensazione di freddo in un arto, </w:t>
      </w:r>
      <w:r w:rsidRPr="004A5392">
        <w:rPr>
          <w:b/>
          <w:color w:val="000000"/>
          <w:lang w:val="it-IT"/>
        </w:rPr>
        <w:t>informi immediatamente il medico</w:t>
      </w:r>
      <w:r w:rsidRPr="004A5392">
        <w:rPr>
          <w:color w:val="000000"/>
          <w:lang w:val="it-IT"/>
        </w:rPr>
        <w:t xml:space="preserve"> poiché questo può essere un segno di un evento cardiovascolare. Eventi cardiovascolari gravi, tra cui problemi con il flusso di sangue alla gamba (arteriopatia periferica ostruttiva), cardiopatia ischemica e problemi di afflusso di sangue al cervello (malattia cerebrovascolare ischemica) sono stati riportati nei pazienti trattati con </w:t>
      </w:r>
      <w:r w:rsidR="00445FC5" w:rsidRPr="00445FC5">
        <w:rPr>
          <w:color w:val="000000"/>
          <w:lang w:val="it-IT"/>
        </w:rPr>
        <w:lastRenderedPageBreak/>
        <w:t>Nilotinib Accord</w:t>
      </w:r>
      <w:r w:rsidRPr="004A5392">
        <w:rPr>
          <w:color w:val="000000"/>
          <w:lang w:val="it-IT"/>
        </w:rPr>
        <w:t xml:space="preserve">. Il medico deve valutare il livello dei grassi (lipidi) e dello zucchero nel sangue prima di iniziare il trattamento con </w:t>
      </w:r>
      <w:r w:rsidR="005C5BA4" w:rsidRPr="005C5BA4">
        <w:rPr>
          <w:color w:val="000000"/>
          <w:lang w:val="it-IT"/>
        </w:rPr>
        <w:t>Nilotinib Accord</w:t>
      </w:r>
      <w:r w:rsidRPr="004A5392">
        <w:rPr>
          <w:color w:val="000000"/>
          <w:lang w:val="it-IT"/>
        </w:rPr>
        <w:t xml:space="preserve"> e durante il trattamento.</w:t>
      </w:r>
    </w:p>
    <w:p w14:paraId="7BC85808" w14:textId="6BFCB3B7" w:rsidR="000C65C2" w:rsidRPr="004A5392" w:rsidRDefault="0023387D" w:rsidP="00445FC5">
      <w:pPr>
        <w:numPr>
          <w:ilvl w:val="0"/>
          <w:numId w:val="14"/>
        </w:numPr>
        <w:spacing w:line="240" w:lineRule="auto"/>
        <w:rPr>
          <w:color w:val="000000"/>
          <w:lang w:val="it-IT"/>
        </w:rPr>
      </w:pPr>
      <w:r w:rsidRPr="004A5392">
        <w:rPr>
          <w:color w:val="000000"/>
          <w:lang w:val="it-IT"/>
        </w:rPr>
        <w:t xml:space="preserve">se presenta gonfiore dei piedi o delle mani, gonfiore generalizzato o un rapido aumento di peso informi il medico in quanto questi possono essere segni di una grave ritenzione di liquidi. Casi non comuni di grave ritenzione di liquidi sono stati riportati in pazienti trattati con </w:t>
      </w:r>
      <w:r w:rsidR="00445FC5" w:rsidRPr="00445FC5">
        <w:rPr>
          <w:color w:val="000000"/>
          <w:lang w:val="it-IT"/>
        </w:rPr>
        <w:t>Nilotinib Accord</w:t>
      </w:r>
      <w:r w:rsidRPr="004A5392">
        <w:rPr>
          <w:color w:val="000000"/>
          <w:lang w:val="it-IT"/>
        </w:rPr>
        <w:t>.</w:t>
      </w:r>
    </w:p>
    <w:p w14:paraId="4FE61860" w14:textId="58876811" w:rsidR="000C65C2" w:rsidRPr="004A5392" w:rsidRDefault="0023387D" w:rsidP="00A952A1">
      <w:pPr>
        <w:tabs>
          <w:tab w:val="clear" w:pos="567"/>
        </w:tabs>
        <w:spacing w:line="240" w:lineRule="auto"/>
        <w:rPr>
          <w:color w:val="000000"/>
          <w:lang w:val="it-IT"/>
        </w:rPr>
      </w:pPr>
      <w:r w:rsidRPr="004A5392">
        <w:rPr>
          <w:color w:val="000000"/>
          <w:lang w:val="it-IT"/>
        </w:rPr>
        <w:t xml:space="preserve">Se è il genitore di un bambino che è in trattamento con </w:t>
      </w:r>
      <w:r w:rsidR="00445FC5" w:rsidRPr="00445FC5">
        <w:rPr>
          <w:color w:val="000000"/>
          <w:lang w:val="it-IT"/>
        </w:rPr>
        <w:t>Nilotinib Accord</w:t>
      </w:r>
      <w:r w:rsidRPr="004A5392">
        <w:rPr>
          <w:color w:val="000000"/>
          <w:lang w:val="it-IT"/>
        </w:rPr>
        <w:t>, informi il medico se alcune delle condizioni sopra riportate lo riguardano.</w:t>
      </w:r>
    </w:p>
    <w:p w14:paraId="49420340" w14:textId="77777777" w:rsidR="000C65C2" w:rsidRPr="004A5392" w:rsidRDefault="000C65C2" w:rsidP="00A952A1">
      <w:pPr>
        <w:numPr>
          <w:ilvl w:val="12"/>
          <w:numId w:val="0"/>
        </w:numPr>
        <w:tabs>
          <w:tab w:val="clear" w:pos="567"/>
        </w:tabs>
        <w:spacing w:line="240" w:lineRule="auto"/>
        <w:rPr>
          <w:color w:val="000000"/>
          <w:lang w:val="it-IT"/>
        </w:rPr>
      </w:pPr>
    </w:p>
    <w:p w14:paraId="04838911" w14:textId="77777777" w:rsidR="000C65C2" w:rsidRPr="004A5392" w:rsidRDefault="0023387D" w:rsidP="00A952A1">
      <w:pPr>
        <w:keepNext/>
        <w:numPr>
          <w:ilvl w:val="12"/>
          <w:numId w:val="0"/>
        </w:numPr>
        <w:tabs>
          <w:tab w:val="clear" w:pos="567"/>
        </w:tabs>
        <w:spacing w:line="240" w:lineRule="auto"/>
        <w:ind w:left="567" w:hanging="566"/>
        <w:rPr>
          <w:b/>
          <w:color w:val="000000"/>
          <w:lang w:val="it-IT"/>
        </w:rPr>
      </w:pPr>
      <w:r w:rsidRPr="004A5392">
        <w:rPr>
          <w:b/>
          <w:color w:val="000000"/>
          <w:lang w:val="it-IT"/>
        </w:rPr>
        <w:t>Bambini e adolescenti</w:t>
      </w:r>
    </w:p>
    <w:p w14:paraId="452E0A59" w14:textId="4E857739" w:rsidR="000C65C2" w:rsidRPr="004A5392" w:rsidRDefault="00445FC5" w:rsidP="00A952A1">
      <w:pPr>
        <w:numPr>
          <w:ilvl w:val="12"/>
          <w:numId w:val="0"/>
        </w:numPr>
        <w:tabs>
          <w:tab w:val="clear" w:pos="567"/>
        </w:tabs>
        <w:spacing w:line="240" w:lineRule="auto"/>
        <w:rPr>
          <w:color w:val="000000"/>
          <w:lang w:val="it-IT"/>
        </w:rPr>
      </w:pPr>
      <w:r w:rsidRPr="00445FC5">
        <w:rPr>
          <w:color w:val="000000"/>
          <w:lang w:val="it-IT"/>
        </w:rPr>
        <w:t>Nilotinib Accord</w:t>
      </w:r>
      <w:r w:rsidR="0023387D" w:rsidRPr="004A5392">
        <w:rPr>
          <w:color w:val="000000"/>
          <w:lang w:val="it-IT"/>
        </w:rPr>
        <w:t xml:space="preserve"> è un trattamento per bambini e adolescenti con LMC. Non vi è esperienza con l’uso di questo medicinale nei bambini di età inferiore ai 2 anni. Non vi è esperienza con l’uso di </w:t>
      </w:r>
      <w:r w:rsidRPr="00445FC5">
        <w:rPr>
          <w:color w:val="000000"/>
          <w:lang w:val="it-IT"/>
        </w:rPr>
        <w:t>Nilotinib Accord</w:t>
      </w:r>
      <w:r w:rsidR="0023387D" w:rsidRPr="004A5392">
        <w:rPr>
          <w:color w:val="000000"/>
          <w:lang w:val="it-IT"/>
        </w:rPr>
        <w:t xml:space="preserve"> nei bambini di nuova diagnosi di età inferiore ai 10 anni e vi è limitata esperienza nei pazienti di età inferiore ai 6 anni che non hanno più alcun beneficio dal precedente trattamento per LMC.</w:t>
      </w:r>
    </w:p>
    <w:p w14:paraId="124FC284" w14:textId="77777777" w:rsidR="000C65C2" w:rsidRPr="004A5392" w:rsidRDefault="000C65C2" w:rsidP="00A952A1">
      <w:pPr>
        <w:numPr>
          <w:ilvl w:val="12"/>
          <w:numId w:val="0"/>
        </w:numPr>
        <w:tabs>
          <w:tab w:val="clear" w:pos="567"/>
        </w:tabs>
        <w:spacing w:line="240" w:lineRule="auto"/>
        <w:rPr>
          <w:color w:val="000000"/>
          <w:lang w:val="it-IT"/>
        </w:rPr>
      </w:pPr>
    </w:p>
    <w:p w14:paraId="18E5EEB0" w14:textId="713BA696" w:rsidR="000C65C2" w:rsidRPr="004A5392" w:rsidRDefault="0023387D" w:rsidP="00A952A1">
      <w:pPr>
        <w:numPr>
          <w:ilvl w:val="12"/>
          <w:numId w:val="0"/>
        </w:numPr>
        <w:tabs>
          <w:tab w:val="clear" w:pos="567"/>
        </w:tabs>
        <w:spacing w:line="240" w:lineRule="auto"/>
        <w:rPr>
          <w:color w:val="000000"/>
          <w:lang w:val="it-IT"/>
        </w:rPr>
      </w:pPr>
      <w:r w:rsidRPr="004A5392">
        <w:rPr>
          <w:color w:val="000000"/>
          <w:lang w:val="it-IT"/>
        </w:rPr>
        <w:t xml:space="preserve">Alcuni bambini e adolescenti che assumono </w:t>
      </w:r>
      <w:r w:rsidR="00445FC5" w:rsidRPr="00445FC5">
        <w:rPr>
          <w:color w:val="000000"/>
          <w:lang w:val="it-IT"/>
        </w:rPr>
        <w:t>Nilotinib Accord</w:t>
      </w:r>
      <w:r w:rsidRPr="004A5392">
        <w:rPr>
          <w:color w:val="000000"/>
          <w:lang w:val="it-IT"/>
        </w:rPr>
        <w:t>possono manifestare una crescita più lenta del normale. Il medico monitorerà la crescita con visite regolari.</w:t>
      </w:r>
    </w:p>
    <w:p w14:paraId="48029A46" w14:textId="77777777" w:rsidR="000C65C2" w:rsidRPr="004A5392" w:rsidRDefault="000C65C2" w:rsidP="00A952A1">
      <w:pPr>
        <w:numPr>
          <w:ilvl w:val="12"/>
          <w:numId w:val="0"/>
        </w:numPr>
        <w:tabs>
          <w:tab w:val="clear" w:pos="567"/>
        </w:tabs>
        <w:spacing w:line="240" w:lineRule="auto"/>
        <w:rPr>
          <w:color w:val="000000"/>
          <w:lang w:val="it-IT"/>
        </w:rPr>
      </w:pPr>
    </w:p>
    <w:p w14:paraId="26E53C15" w14:textId="1872C361" w:rsidR="000C65C2" w:rsidRPr="004A5392" w:rsidRDefault="0023387D" w:rsidP="00A952A1">
      <w:pPr>
        <w:keepNext/>
        <w:numPr>
          <w:ilvl w:val="12"/>
          <w:numId w:val="0"/>
        </w:numPr>
        <w:tabs>
          <w:tab w:val="clear" w:pos="567"/>
        </w:tabs>
        <w:spacing w:line="240" w:lineRule="auto"/>
        <w:rPr>
          <w:color w:val="000000"/>
          <w:lang w:val="it-IT"/>
        </w:rPr>
      </w:pPr>
      <w:r w:rsidRPr="004A5392">
        <w:rPr>
          <w:b/>
          <w:color w:val="000000"/>
          <w:lang w:val="it-IT"/>
        </w:rPr>
        <w:t xml:space="preserve">Altri medicinali e </w:t>
      </w:r>
      <w:r w:rsidR="00445FC5" w:rsidRPr="00445FC5">
        <w:rPr>
          <w:b/>
          <w:color w:val="000000"/>
          <w:lang w:val="it-IT"/>
        </w:rPr>
        <w:t>Nilotinib Accord</w:t>
      </w:r>
    </w:p>
    <w:p w14:paraId="433EC480" w14:textId="05BE0F86" w:rsidR="000C65C2" w:rsidRPr="004A5392" w:rsidRDefault="00445FC5" w:rsidP="00A952A1">
      <w:pPr>
        <w:pStyle w:val="Text"/>
        <w:spacing w:before="0"/>
        <w:jc w:val="left"/>
        <w:rPr>
          <w:color w:val="000000"/>
          <w:sz w:val="22"/>
          <w:lang w:val="it-IT"/>
        </w:rPr>
      </w:pPr>
      <w:r w:rsidRPr="00445FC5">
        <w:rPr>
          <w:color w:val="000000"/>
          <w:sz w:val="22"/>
          <w:lang w:val="it-IT"/>
        </w:rPr>
        <w:t>Nilotinib Accord</w:t>
      </w:r>
      <w:r w:rsidR="0023387D" w:rsidRPr="004A5392">
        <w:rPr>
          <w:color w:val="000000"/>
          <w:sz w:val="22"/>
          <w:lang w:val="it-IT"/>
        </w:rPr>
        <w:t xml:space="preserve"> può interferire con altri medicinali.</w:t>
      </w:r>
    </w:p>
    <w:p w14:paraId="5A05384B" w14:textId="77777777" w:rsidR="000C65C2" w:rsidRPr="004A5392" w:rsidRDefault="000C65C2" w:rsidP="00A952A1">
      <w:pPr>
        <w:pStyle w:val="Text"/>
        <w:spacing w:before="0"/>
        <w:jc w:val="left"/>
        <w:rPr>
          <w:color w:val="000000"/>
          <w:sz w:val="22"/>
          <w:lang w:val="it-IT"/>
        </w:rPr>
      </w:pPr>
    </w:p>
    <w:p w14:paraId="154D6E44" w14:textId="77777777" w:rsidR="000C65C2" w:rsidRPr="004A5392" w:rsidRDefault="0023387D" w:rsidP="00A952A1">
      <w:pPr>
        <w:pStyle w:val="Text"/>
        <w:keepNext/>
        <w:spacing w:before="0"/>
        <w:jc w:val="left"/>
        <w:rPr>
          <w:color w:val="000000"/>
          <w:sz w:val="22"/>
          <w:lang w:val="it-IT"/>
        </w:rPr>
      </w:pPr>
      <w:r w:rsidRPr="004A5392">
        <w:rPr>
          <w:color w:val="000000"/>
          <w:sz w:val="22"/>
          <w:lang w:val="it-IT"/>
        </w:rPr>
        <w:t>Informi il medico o il farmacista</w:t>
      </w:r>
      <w:r w:rsidRPr="004A5392">
        <w:rPr>
          <w:b/>
          <w:color w:val="000000"/>
          <w:sz w:val="22"/>
          <w:lang w:val="it-IT"/>
        </w:rPr>
        <w:t xml:space="preserve"> </w:t>
      </w:r>
      <w:r w:rsidRPr="004A5392">
        <w:rPr>
          <w:color w:val="000000"/>
          <w:sz w:val="22"/>
          <w:lang w:val="it-IT"/>
        </w:rPr>
        <w:t>se sta assumendo, ha recentemente assunto o potrebbe assumere qualsiasi altro medicinale. Questo comprende in particolare:</w:t>
      </w:r>
    </w:p>
    <w:p w14:paraId="568BD216" w14:textId="77777777" w:rsidR="000C65C2" w:rsidRPr="004A5392" w:rsidRDefault="0023387D" w:rsidP="00A952A1">
      <w:pPr>
        <w:numPr>
          <w:ilvl w:val="0"/>
          <w:numId w:val="3"/>
        </w:numPr>
        <w:spacing w:line="240" w:lineRule="auto"/>
        <w:rPr>
          <w:color w:val="000000"/>
          <w:lang w:val="it-IT"/>
        </w:rPr>
      </w:pPr>
      <w:r w:rsidRPr="004A5392">
        <w:rPr>
          <w:color w:val="000000"/>
          <w:lang w:val="it-IT"/>
        </w:rPr>
        <w:t xml:space="preserve">antiaritmici </w:t>
      </w:r>
      <w:r w:rsidRPr="004A5392">
        <w:rPr>
          <w:color w:val="000000"/>
          <w:lang w:val="it-IT"/>
        </w:rPr>
        <w:noBreakHyphen/>
        <w:t xml:space="preserve"> utilizzati per il trattamento del battito cardiaco irregolare;</w:t>
      </w:r>
    </w:p>
    <w:p w14:paraId="4D077659" w14:textId="77777777" w:rsidR="000C65C2" w:rsidRPr="004A5392" w:rsidRDefault="0023387D" w:rsidP="00A952A1">
      <w:pPr>
        <w:numPr>
          <w:ilvl w:val="0"/>
          <w:numId w:val="3"/>
        </w:numPr>
        <w:spacing w:line="240" w:lineRule="auto"/>
        <w:rPr>
          <w:color w:val="000000"/>
          <w:lang w:val="it-IT"/>
        </w:rPr>
      </w:pPr>
      <w:r w:rsidRPr="004A5392">
        <w:rPr>
          <w:color w:val="000000"/>
          <w:lang w:val="it-IT"/>
        </w:rPr>
        <w:t xml:space="preserve">clorochina, alofantrina, claritromicina, aloperidolo, metadone, moxifloxacina </w:t>
      </w:r>
      <w:r w:rsidRPr="004A5392">
        <w:rPr>
          <w:color w:val="000000"/>
          <w:lang w:val="it-IT"/>
        </w:rPr>
        <w:noBreakHyphen/>
        <w:t xml:space="preserve"> medicinali che possono avere un effetto indesiderato sull’attività elettrica del cuore;</w:t>
      </w:r>
    </w:p>
    <w:p w14:paraId="325424CD" w14:textId="77777777" w:rsidR="000C65C2" w:rsidRPr="004A5392" w:rsidRDefault="0023387D" w:rsidP="00A952A1">
      <w:pPr>
        <w:numPr>
          <w:ilvl w:val="0"/>
          <w:numId w:val="3"/>
        </w:numPr>
        <w:spacing w:line="240" w:lineRule="auto"/>
        <w:rPr>
          <w:color w:val="000000"/>
          <w:lang w:val="it-IT"/>
        </w:rPr>
      </w:pPr>
      <w:r w:rsidRPr="004A5392">
        <w:rPr>
          <w:color w:val="000000"/>
          <w:lang w:val="it-IT"/>
        </w:rPr>
        <w:t xml:space="preserve">ketoconazolo, itraconazolo, voriconazolo, claritromicina, telitromicina </w:t>
      </w:r>
      <w:r w:rsidRPr="004A5392">
        <w:rPr>
          <w:color w:val="000000"/>
          <w:lang w:val="it-IT"/>
        </w:rPr>
        <w:noBreakHyphen/>
        <w:t xml:space="preserve"> utilizzati per il trattamento di infezioni;</w:t>
      </w:r>
    </w:p>
    <w:p w14:paraId="61149899" w14:textId="77777777" w:rsidR="000C65C2" w:rsidRPr="004A5392" w:rsidRDefault="0023387D" w:rsidP="00A952A1">
      <w:pPr>
        <w:numPr>
          <w:ilvl w:val="0"/>
          <w:numId w:val="3"/>
        </w:numPr>
        <w:spacing w:line="240" w:lineRule="auto"/>
        <w:rPr>
          <w:color w:val="000000"/>
          <w:lang w:val="it-IT"/>
        </w:rPr>
      </w:pPr>
      <w:r w:rsidRPr="004A5392">
        <w:rPr>
          <w:color w:val="000000"/>
          <w:lang w:val="it-IT"/>
        </w:rPr>
        <w:t xml:space="preserve">ritonavir </w:t>
      </w:r>
      <w:r w:rsidRPr="004A5392">
        <w:rPr>
          <w:color w:val="000000"/>
          <w:lang w:val="it-IT"/>
        </w:rPr>
        <w:noBreakHyphen/>
        <w:t xml:space="preserve"> un medicinale della classe “antiproteasi” utilizzato per il trattamento dell’HIV;</w:t>
      </w:r>
    </w:p>
    <w:p w14:paraId="6E2F1466" w14:textId="77777777" w:rsidR="000C65C2" w:rsidRPr="004A5392" w:rsidRDefault="0023387D" w:rsidP="00A952A1">
      <w:pPr>
        <w:numPr>
          <w:ilvl w:val="0"/>
          <w:numId w:val="3"/>
        </w:numPr>
        <w:spacing w:line="240" w:lineRule="auto"/>
        <w:rPr>
          <w:color w:val="000000"/>
          <w:lang w:val="it-IT"/>
        </w:rPr>
      </w:pPr>
      <w:r w:rsidRPr="004A5392">
        <w:rPr>
          <w:color w:val="000000"/>
          <w:lang w:val="it-IT"/>
        </w:rPr>
        <w:t xml:space="preserve">carbamazepina, fenobarbitale, fenitoina </w:t>
      </w:r>
      <w:r w:rsidRPr="004A5392">
        <w:rPr>
          <w:color w:val="000000"/>
          <w:lang w:val="it-IT"/>
        </w:rPr>
        <w:noBreakHyphen/>
        <w:t xml:space="preserve"> utilizzati per il trattamento dell’epilessia;</w:t>
      </w:r>
    </w:p>
    <w:p w14:paraId="1F2E7FB3" w14:textId="77777777" w:rsidR="000C65C2" w:rsidRPr="004A5392" w:rsidRDefault="0023387D" w:rsidP="00A952A1">
      <w:pPr>
        <w:numPr>
          <w:ilvl w:val="0"/>
          <w:numId w:val="3"/>
        </w:numPr>
        <w:spacing w:line="240" w:lineRule="auto"/>
        <w:rPr>
          <w:color w:val="000000"/>
          <w:lang w:val="it-IT"/>
        </w:rPr>
      </w:pPr>
      <w:r w:rsidRPr="004A5392">
        <w:rPr>
          <w:color w:val="000000"/>
          <w:lang w:val="it-IT"/>
        </w:rPr>
        <w:t xml:space="preserve">rifampicina </w:t>
      </w:r>
      <w:r w:rsidRPr="004A5392">
        <w:rPr>
          <w:color w:val="000000"/>
          <w:lang w:val="it-IT"/>
        </w:rPr>
        <w:noBreakHyphen/>
        <w:t xml:space="preserve"> utilizzata per il trattamento della tubercolosi;</w:t>
      </w:r>
    </w:p>
    <w:p w14:paraId="55E5A635" w14:textId="77777777" w:rsidR="000C65C2" w:rsidRPr="004A5392" w:rsidRDefault="0023387D" w:rsidP="00A952A1">
      <w:pPr>
        <w:numPr>
          <w:ilvl w:val="0"/>
          <w:numId w:val="3"/>
        </w:numPr>
        <w:spacing w:line="240" w:lineRule="auto"/>
        <w:rPr>
          <w:color w:val="000000"/>
          <w:lang w:val="it-IT"/>
        </w:rPr>
      </w:pPr>
      <w:r w:rsidRPr="004A5392">
        <w:rPr>
          <w:color w:val="000000"/>
          <w:lang w:val="it-IT"/>
        </w:rPr>
        <w:t xml:space="preserve">erba di San Giovanni </w:t>
      </w:r>
      <w:r w:rsidRPr="004A5392">
        <w:rPr>
          <w:color w:val="000000"/>
          <w:lang w:val="it-IT"/>
        </w:rPr>
        <w:noBreakHyphen/>
        <w:t xml:space="preserve"> un prodotto vegetale utilizzato per il trattamento della depressione e di altre condizioni (anche noto come </w:t>
      </w:r>
      <w:r w:rsidRPr="004A5392">
        <w:rPr>
          <w:i/>
          <w:color w:val="000000"/>
          <w:lang w:val="it-IT"/>
        </w:rPr>
        <w:t>Hypericum perforatum</w:t>
      </w:r>
      <w:r w:rsidRPr="004A5392">
        <w:rPr>
          <w:color w:val="000000"/>
          <w:lang w:val="it-IT"/>
        </w:rPr>
        <w:t>);</w:t>
      </w:r>
    </w:p>
    <w:p w14:paraId="66261139" w14:textId="77777777" w:rsidR="000C65C2" w:rsidRPr="004A5392" w:rsidRDefault="0023387D" w:rsidP="00A952A1">
      <w:pPr>
        <w:numPr>
          <w:ilvl w:val="0"/>
          <w:numId w:val="3"/>
        </w:numPr>
        <w:spacing w:line="240" w:lineRule="auto"/>
        <w:rPr>
          <w:color w:val="000000"/>
          <w:lang w:val="it-IT"/>
        </w:rPr>
      </w:pPr>
      <w:r w:rsidRPr="004A5392">
        <w:rPr>
          <w:color w:val="000000"/>
          <w:lang w:val="it-IT"/>
        </w:rPr>
        <w:t xml:space="preserve">midazolam </w:t>
      </w:r>
      <w:r w:rsidRPr="004A5392">
        <w:rPr>
          <w:color w:val="000000"/>
          <w:lang w:val="it-IT"/>
        </w:rPr>
        <w:noBreakHyphen/>
        <w:t xml:space="preserve"> utilizzato per il sollievo dall’ansia prima di un intervento chirurgico; </w:t>
      </w:r>
    </w:p>
    <w:p w14:paraId="5D6FACF8" w14:textId="77777777" w:rsidR="000C65C2" w:rsidRPr="004A5392" w:rsidRDefault="0023387D" w:rsidP="00A952A1">
      <w:pPr>
        <w:numPr>
          <w:ilvl w:val="0"/>
          <w:numId w:val="3"/>
        </w:numPr>
        <w:spacing w:line="240" w:lineRule="auto"/>
        <w:rPr>
          <w:color w:val="000000"/>
          <w:lang w:val="it-IT"/>
        </w:rPr>
      </w:pPr>
      <w:r w:rsidRPr="004A5392">
        <w:rPr>
          <w:color w:val="000000"/>
          <w:lang w:val="it-IT"/>
        </w:rPr>
        <w:t xml:space="preserve">alfentanil e fentanil </w:t>
      </w:r>
      <w:r w:rsidRPr="004A5392">
        <w:rPr>
          <w:color w:val="000000"/>
          <w:lang w:val="it-IT"/>
        </w:rPr>
        <w:noBreakHyphen/>
        <w:t xml:space="preserve"> utilizzati per il trattamento del dolore e come sedativi prima o durante intervento chirurgico o procedure mediche;</w:t>
      </w:r>
    </w:p>
    <w:p w14:paraId="204B8A33" w14:textId="77777777" w:rsidR="000C65C2" w:rsidRPr="004A5392" w:rsidRDefault="0023387D" w:rsidP="00A952A1">
      <w:pPr>
        <w:numPr>
          <w:ilvl w:val="0"/>
          <w:numId w:val="3"/>
        </w:numPr>
        <w:spacing w:line="240" w:lineRule="auto"/>
        <w:rPr>
          <w:color w:val="000000"/>
          <w:lang w:val="it-IT"/>
        </w:rPr>
      </w:pPr>
      <w:r w:rsidRPr="004A5392">
        <w:rPr>
          <w:color w:val="000000"/>
          <w:lang w:val="it-IT"/>
        </w:rPr>
        <w:t xml:space="preserve">ciclosporina, sirolimus e tacrolimus </w:t>
      </w:r>
      <w:r w:rsidRPr="004A5392">
        <w:rPr>
          <w:color w:val="000000"/>
          <w:lang w:val="it-IT"/>
        </w:rPr>
        <w:noBreakHyphen/>
        <w:t xml:space="preserve"> farmaci che sopprimono le capacità di “autodifesa” dell’organismo e di combattere le infezioni e sono comunemente usati per prevenire il rigetto di organi trapiantati, come fegato, cuore e reni;</w:t>
      </w:r>
    </w:p>
    <w:p w14:paraId="0D0193C8" w14:textId="77777777" w:rsidR="000C65C2" w:rsidRPr="004A5392" w:rsidRDefault="0023387D" w:rsidP="00A952A1">
      <w:pPr>
        <w:numPr>
          <w:ilvl w:val="0"/>
          <w:numId w:val="3"/>
        </w:numPr>
        <w:spacing w:line="240" w:lineRule="auto"/>
        <w:rPr>
          <w:rStyle w:val="SynopsisChar"/>
          <w:rFonts w:ascii="Times New Roman" w:eastAsia="MS Mincho" w:hAnsi="Times New Roman"/>
          <w:sz w:val="22"/>
          <w:lang w:val="it-IT"/>
        </w:rPr>
      </w:pPr>
      <w:r w:rsidRPr="004A5392">
        <w:rPr>
          <w:color w:val="000000"/>
          <w:lang w:val="it-IT"/>
        </w:rPr>
        <w:t>diidroergotamina e ergotamina</w:t>
      </w:r>
      <w:r w:rsidRPr="004A5392">
        <w:rPr>
          <w:rStyle w:val="SynopsisChar"/>
          <w:rFonts w:ascii="Times New Roman" w:eastAsia="MS Mincho" w:hAnsi="Times New Roman"/>
          <w:sz w:val="22"/>
          <w:lang w:val="it-IT"/>
        </w:rPr>
        <w:t xml:space="preserve"> </w:t>
      </w:r>
      <w:r w:rsidRPr="004A5392">
        <w:rPr>
          <w:rStyle w:val="SynopsisChar"/>
          <w:rFonts w:ascii="Times New Roman" w:eastAsia="MS Mincho" w:hAnsi="Times New Roman"/>
          <w:sz w:val="22"/>
          <w:lang w:val="it-IT"/>
        </w:rPr>
        <w:noBreakHyphen/>
        <w:t xml:space="preserve"> utilizzati per il trattamento della demenza;</w:t>
      </w:r>
    </w:p>
    <w:p w14:paraId="108F1D8D" w14:textId="77777777" w:rsidR="000C65C2" w:rsidRPr="004A5392" w:rsidRDefault="0023387D" w:rsidP="00A952A1">
      <w:pPr>
        <w:numPr>
          <w:ilvl w:val="0"/>
          <w:numId w:val="3"/>
        </w:numPr>
        <w:spacing w:line="240" w:lineRule="auto"/>
        <w:rPr>
          <w:color w:val="000000"/>
          <w:lang w:val="it-IT"/>
        </w:rPr>
      </w:pPr>
      <w:r w:rsidRPr="004A5392">
        <w:rPr>
          <w:color w:val="000000"/>
          <w:lang w:val="it-IT"/>
        </w:rPr>
        <w:t>lovastatina, simvastatina</w:t>
      </w:r>
      <w:r w:rsidRPr="004A5392">
        <w:rPr>
          <w:rStyle w:val="SynopsisChar"/>
          <w:rFonts w:ascii="Times New Roman" w:eastAsia="MS Mincho" w:hAnsi="Times New Roman"/>
          <w:sz w:val="22"/>
          <w:lang w:val="it-IT"/>
        </w:rPr>
        <w:t xml:space="preserve"> </w:t>
      </w:r>
      <w:r w:rsidRPr="004A5392">
        <w:rPr>
          <w:rStyle w:val="SynopsisChar"/>
          <w:rFonts w:ascii="Times New Roman" w:eastAsia="MS Mincho" w:hAnsi="Times New Roman"/>
          <w:sz w:val="22"/>
          <w:lang w:val="it-IT"/>
        </w:rPr>
        <w:noBreakHyphen/>
        <w:t xml:space="preserve"> utilizzati per il trattamento di alti livelli di grassi nel sangue;</w:t>
      </w:r>
    </w:p>
    <w:p w14:paraId="5D6D5F0C" w14:textId="77777777" w:rsidR="000C65C2" w:rsidRPr="004A5392" w:rsidRDefault="0023387D" w:rsidP="00A952A1">
      <w:pPr>
        <w:numPr>
          <w:ilvl w:val="0"/>
          <w:numId w:val="3"/>
        </w:numPr>
        <w:spacing w:line="240" w:lineRule="auto"/>
        <w:rPr>
          <w:color w:val="000000"/>
          <w:lang w:val="it-IT"/>
        </w:rPr>
      </w:pPr>
      <w:r w:rsidRPr="004A5392">
        <w:rPr>
          <w:color w:val="000000"/>
          <w:lang w:val="it-IT"/>
        </w:rPr>
        <w:t xml:space="preserve">warfarin </w:t>
      </w:r>
      <w:r w:rsidRPr="004A5392">
        <w:rPr>
          <w:color w:val="000000"/>
          <w:lang w:val="it-IT"/>
        </w:rPr>
        <w:noBreakHyphen/>
        <w:t xml:space="preserve"> utilizzato per il trattamento dei disturbi della coagulazione del sangue (come per esempio coaguli del sangue o trombosi);</w:t>
      </w:r>
    </w:p>
    <w:p w14:paraId="47E42B5F" w14:textId="77777777" w:rsidR="000C65C2" w:rsidRPr="004A5392" w:rsidRDefault="0023387D" w:rsidP="00A952A1">
      <w:pPr>
        <w:numPr>
          <w:ilvl w:val="0"/>
          <w:numId w:val="3"/>
        </w:numPr>
        <w:spacing w:line="240" w:lineRule="auto"/>
        <w:rPr>
          <w:color w:val="000000"/>
          <w:lang w:val="it-IT"/>
        </w:rPr>
      </w:pPr>
      <w:r w:rsidRPr="004A5392">
        <w:rPr>
          <w:color w:val="000000"/>
          <w:lang w:val="it-IT"/>
        </w:rPr>
        <w:t>astemizolo, terfenafina, cisapride, pimozide, chinidina, bepridil o alcaloidi dell’ergot (ergotamina, diidroergotamina).</w:t>
      </w:r>
    </w:p>
    <w:p w14:paraId="1760B774" w14:textId="77777777" w:rsidR="000C65C2" w:rsidRPr="004A5392" w:rsidRDefault="000C65C2" w:rsidP="00A952A1">
      <w:pPr>
        <w:numPr>
          <w:ilvl w:val="12"/>
          <w:numId w:val="0"/>
        </w:numPr>
        <w:tabs>
          <w:tab w:val="clear" w:pos="567"/>
        </w:tabs>
        <w:spacing w:line="240" w:lineRule="auto"/>
        <w:ind w:right="-1"/>
        <w:rPr>
          <w:rStyle w:val="SynopsisChar"/>
          <w:rFonts w:ascii="Times New Roman" w:eastAsia="MS Mincho" w:hAnsi="Times New Roman"/>
          <w:color w:val="000000"/>
          <w:sz w:val="22"/>
          <w:lang w:val="it-IT"/>
        </w:rPr>
      </w:pPr>
    </w:p>
    <w:p w14:paraId="746A8BBE" w14:textId="67662C64" w:rsidR="000C65C2" w:rsidRPr="004A5392" w:rsidRDefault="0023387D" w:rsidP="00A952A1">
      <w:pPr>
        <w:numPr>
          <w:ilvl w:val="12"/>
          <w:numId w:val="0"/>
        </w:numPr>
        <w:tabs>
          <w:tab w:val="clear" w:pos="567"/>
        </w:tabs>
        <w:spacing w:line="240" w:lineRule="auto"/>
        <w:ind w:right="-1"/>
        <w:rPr>
          <w:rStyle w:val="SynopsisChar"/>
          <w:rFonts w:ascii="Times New Roman" w:eastAsia="MS Mincho" w:hAnsi="Times New Roman"/>
          <w:color w:val="000000"/>
          <w:sz w:val="22"/>
          <w:lang w:val="it-IT"/>
        </w:rPr>
      </w:pPr>
      <w:r w:rsidRPr="004A5392">
        <w:rPr>
          <w:rStyle w:val="SynopsisChar"/>
          <w:rFonts w:ascii="Times New Roman" w:eastAsia="MS Mincho" w:hAnsi="Times New Roman"/>
          <w:color w:val="000000"/>
          <w:sz w:val="22"/>
          <w:lang w:val="it-IT"/>
        </w:rPr>
        <w:t xml:space="preserve">Questi medicinali devono essere evitati durante il trattamento con </w:t>
      </w:r>
      <w:r w:rsidR="00445FC5" w:rsidRPr="00445FC5">
        <w:rPr>
          <w:rStyle w:val="SynopsisChar"/>
          <w:rFonts w:ascii="Times New Roman" w:eastAsia="MS Mincho" w:hAnsi="Times New Roman"/>
          <w:color w:val="000000"/>
          <w:sz w:val="22"/>
          <w:lang w:val="it-IT"/>
        </w:rPr>
        <w:t>Nilotinib Accord</w:t>
      </w:r>
      <w:r w:rsidRPr="004A5392">
        <w:rPr>
          <w:rStyle w:val="SynopsisChar"/>
          <w:rFonts w:ascii="Times New Roman" w:eastAsia="MS Mincho" w:hAnsi="Times New Roman"/>
          <w:color w:val="000000"/>
          <w:sz w:val="22"/>
          <w:lang w:val="it-IT"/>
        </w:rPr>
        <w:t>. Se sta prendendo qualcuno di questi medicinali, il medico può prescriverle altri medicinali in alternativa.</w:t>
      </w:r>
    </w:p>
    <w:p w14:paraId="367FF77A" w14:textId="77777777" w:rsidR="000C65C2" w:rsidRPr="004A5392" w:rsidRDefault="000C65C2" w:rsidP="00A952A1">
      <w:pPr>
        <w:numPr>
          <w:ilvl w:val="12"/>
          <w:numId w:val="0"/>
        </w:numPr>
        <w:tabs>
          <w:tab w:val="clear" w:pos="567"/>
        </w:tabs>
        <w:spacing w:line="240" w:lineRule="auto"/>
        <w:ind w:right="-1"/>
        <w:rPr>
          <w:color w:val="000000"/>
          <w:lang w:val="it-IT"/>
        </w:rPr>
      </w:pPr>
    </w:p>
    <w:p w14:paraId="6645DC1C" w14:textId="55C1F8AE" w:rsidR="000C65C2" w:rsidRPr="004A5392" w:rsidRDefault="0023387D" w:rsidP="00A952A1">
      <w:pPr>
        <w:numPr>
          <w:ilvl w:val="12"/>
          <w:numId w:val="0"/>
        </w:numPr>
        <w:tabs>
          <w:tab w:val="clear" w:pos="567"/>
        </w:tabs>
        <w:spacing w:line="240" w:lineRule="auto"/>
        <w:ind w:right="-1"/>
        <w:rPr>
          <w:color w:val="000000"/>
          <w:lang w:val="it-IT"/>
        </w:rPr>
      </w:pPr>
      <w:r w:rsidRPr="004A5392">
        <w:rPr>
          <w:color w:val="000000"/>
          <w:lang w:val="it-IT"/>
        </w:rPr>
        <w:t xml:space="preserve">Se sta prendendo una statina (un medicinale che abbassa il suo colesterolo nel sangue), si rivolga al medico o al farmacista. Se assunto con alcune statine, </w:t>
      </w:r>
      <w:r w:rsidR="00445FC5" w:rsidRPr="00445FC5">
        <w:rPr>
          <w:color w:val="000000"/>
          <w:lang w:val="it-IT"/>
        </w:rPr>
        <w:t>Nilotinib Accord</w:t>
      </w:r>
      <w:r w:rsidRPr="004A5392">
        <w:rPr>
          <w:color w:val="000000"/>
          <w:lang w:val="it-IT"/>
        </w:rPr>
        <w:t xml:space="preserve"> può aumentare il rischio di problemi muscolari correlati alle statine, che in rare occasioni può portare a grave lesione muscolare (rabdomiolisi) con conseguente danno renale.</w:t>
      </w:r>
    </w:p>
    <w:p w14:paraId="211A0161" w14:textId="77777777" w:rsidR="000C65C2" w:rsidRPr="004A5392" w:rsidRDefault="000C65C2" w:rsidP="00A952A1">
      <w:pPr>
        <w:numPr>
          <w:ilvl w:val="12"/>
          <w:numId w:val="0"/>
        </w:numPr>
        <w:ind w:right="-1"/>
        <w:rPr>
          <w:lang w:val="it-IT"/>
        </w:rPr>
      </w:pPr>
    </w:p>
    <w:p w14:paraId="7DB3AC98" w14:textId="51A1EB70" w:rsidR="000C65C2" w:rsidRPr="004A5392" w:rsidRDefault="0023387D" w:rsidP="00A952A1">
      <w:pPr>
        <w:keepNext/>
        <w:numPr>
          <w:ilvl w:val="12"/>
          <w:numId w:val="0"/>
        </w:numPr>
        <w:rPr>
          <w:lang w:val="it-IT"/>
        </w:rPr>
      </w:pPr>
      <w:r w:rsidRPr="004A5392">
        <w:rPr>
          <w:lang w:val="it-IT"/>
        </w:rPr>
        <w:lastRenderedPageBreak/>
        <w:t xml:space="preserve">Inoltre, informi il medico o il farmacista prima di prendere </w:t>
      </w:r>
      <w:r w:rsidR="00445FC5" w:rsidRPr="00445FC5">
        <w:rPr>
          <w:lang w:val="it-IT"/>
        </w:rPr>
        <w:t>Nilotinib Accord</w:t>
      </w:r>
      <w:r w:rsidRPr="004A5392">
        <w:rPr>
          <w:lang w:val="it-IT"/>
        </w:rPr>
        <w:t xml:space="preserve"> se sta assumendo un qualunque antiacido, cioè un medicinale contro il bruciore di stomaco. Questi medicinali devono essere assunti separatamente da </w:t>
      </w:r>
      <w:r w:rsidR="00445FC5" w:rsidRPr="00445FC5">
        <w:rPr>
          <w:lang w:val="it-IT"/>
        </w:rPr>
        <w:t>Nilotinib Accord</w:t>
      </w:r>
      <w:r w:rsidRPr="004A5392">
        <w:rPr>
          <w:lang w:val="it-IT"/>
        </w:rPr>
        <w:t>:</w:t>
      </w:r>
    </w:p>
    <w:p w14:paraId="70F1328F" w14:textId="4BD1F6A9" w:rsidR="00D056D9" w:rsidRPr="004A5392" w:rsidRDefault="0023387D" w:rsidP="00A952A1">
      <w:pPr>
        <w:keepNext/>
        <w:numPr>
          <w:ilvl w:val="0"/>
          <w:numId w:val="30"/>
        </w:numPr>
        <w:tabs>
          <w:tab w:val="clear" w:pos="567"/>
          <w:tab w:val="clear" w:pos="720"/>
        </w:tabs>
        <w:spacing w:line="240" w:lineRule="auto"/>
        <w:ind w:left="567" w:hanging="567"/>
        <w:rPr>
          <w:lang w:val="it-IT"/>
        </w:rPr>
      </w:pPr>
      <w:r w:rsidRPr="004A5392">
        <w:rPr>
          <w:lang w:val="it-IT"/>
        </w:rPr>
        <w:t xml:space="preserve">bloccanti H2, che diminuiscono la produzione di acido nello stomaco. I bloccanti H2 devono essere assunti circa 10 ore prima e circa 2 ore dopo aver assunto </w:t>
      </w:r>
      <w:r w:rsidR="00445FC5" w:rsidRPr="008E6A5B">
        <w:rPr>
          <w:lang w:val="it-IT"/>
        </w:rPr>
        <w:t>Nilotinib Accord</w:t>
      </w:r>
      <w:r w:rsidRPr="004A5392">
        <w:rPr>
          <w:lang w:val="it-IT"/>
        </w:rPr>
        <w:t>;</w:t>
      </w:r>
    </w:p>
    <w:p w14:paraId="702D9527" w14:textId="50F09C77" w:rsidR="00D056D9" w:rsidRPr="004A5392" w:rsidRDefault="0023387D" w:rsidP="00445FC5">
      <w:pPr>
        <w:numPr>
          <w:ilvl w:val="0"/>
          <w:numId w:val="30"/>
        </w:numPr>
        <w:tabs>
          <w:tab w:val="clear" w:pos="567"/>
        </w:tabs>
        <w:spacing w:line="240" w:lineRule="auto"/>
        <w:ind w:right="-1"/>
        <w:rPr>
          <w:lang w:val="it-IT"/>
        </w:rPr>
      </w:pPr>
      <w:r w:rsidRPr="004A5392">
        <w:rPr>
          <w:lang w:val="it-IT"/>
        </w:rPr>
        <w:t xml:space="preserve">antiacidi come quelli contenenti alluminio idrossido, magnesio idrossido e simeticone, che neutralizzano l’elevata acidità nello stomaco. Questi antiacidi devono essere assunti circa 2 ore prima o circa 2 ore dopo aver assunto </w:t>
      </w:r>
      <w:r w:rsidR="00445FC5" w:rsidRPr="00445FC5">
        <w:rPr>
          <w:lang w:val="it-IT"/>
        </w:rPr>
        <w:t>Nilotinib Accord</w:t>
      </w:r>
      <w:r w:rsidRPr="004A5392">
        <w:rPr>
          <w:lang w:val="it-IT"/>
        </w:rPr>
        <w:t>.</w:t>
      </w:r>
    </w:p>
    <w:p w14:paraId="1FBFE717" w14:textId="77777777" w:rsidR="000C65C2" w:rsidRPr="004A5392" w:rsidRDefault="000C65C2" w:rsidP="00A952A1">
      <w:pPr>
        <w:numPr>
          <w:ilvl w:val="12"/>
          <w:numId w:val="0"/>
        </w:numPr>
        <w:tabs>
          <w:tab w:val="clear" w:pos="567"/>
        </w:tabs>
        <w:spacing w:line="240" w:lineRule="auto"/>
        <w:ind w:right="-1"/>
        <w:rPr>
          <w:color w:val="000000"/>
          <w:lang w:val="it-IT"/>
        </w:rPr>
      </w:pPr>
    </w:p>
    <w:p w14:paraId="201122D1" w14:textId="1A844DD7" w:rsidR="000C65C2" w:rsidRPr="004A5392" w:rsidRDefault="0023387D" w:rsidP="00A952A1">
      <w:pPr>
        <w:numPr>
          <w:ilvl w:val="12"/>
          <w:numId w:val="0"/>
        </w:numPr>
        <w:tabs>
          <w:tab w:val="clear" w:pos="567"/>
        </w:tabs>
        <w:spacing w:line="240" w:lineRule="auto"/>
        <w:ind w:right="-1"/>
        <w:rPr>
          <w:color w:val="000000"/>
          <w:lang w:val="it-IT"/>
        </w:rPr>
      </w:pPr>
      <w:r w:rsidRPr="004A5392">
        <w:rPr>
          <w:color w:val="000000"/>
          <w:lang w:val="it-IT"/>
        </w:rPr>
        <w:t xml:space="preserve">Deve informare anche il medico </w:t>
      </w:r>
      <w:r w:rsidRPr="004A5392">
        <w:rPr>
          <w:b/>
          <w:color w:val="000000"/>
          <w:lang w:val="it-IT"/>
        </w:rPr>
        <w:t>se sta già assumendo</w:t>
      </w:r>
      <w:r w:rsidRPr="004A5392">
        <w:rPr>
          <w:color w:val="000000"/>
          <w:lang w:val="it-IT"/>
        </w:rPr>
        <w:t xml:space="preserve"> </w:t>
      </w:r>
      <w:r w:rsidR="00445FC5" w:rsidRPr="00445FC5">
        <w:rPr>
          <w:b/>
          <w:bCs/>
          <w:color w:val="000000"/>
          <w:lang w:val="it-IT"/>
        </w:rPr>
        <w:t>Nilotinib Accord</w:t>
      </w:r>
      <w:r w:rsidRPr="004A5392">
        <w:rPr>
          <w:b/>
          <w:bCs/>
          <w:color w:val="000000"/>
          <w:lang w:val="it-IT"/>
        </w:rPr>
        <w:t xml:space="preserve"> </w:t>
      </w:r>
      <w:r w:rsidRPr="004A5392">
        <w:rPr>
          <w:bCs/>
          <w:color w:val="000000"/>
          <w:lang w:val="it-IT"/>
        </w:rPr>
        <w:t xml:space="preserve">e le è stato prescritto un nuovo medicinale che non aveva assunto in precedenza durante il trattamento con </w:t>
      </w:r>
      <w:r w:rsidR="00445FC5" w:rsidRPr="00445FC5">
        <w:rPr>
          <w:color w:val="000000"/>
          <w:lang w:val="it-IT"/>
        </w:rPr>
        <w:t>Nilotinib Accord</w:t>
      </w:r>
      <w:r w:rsidRPr="004A5392">
        <w:rPr>
          <w:color w:val="000000"/>
          <w:lang w:val="it-IT"/>
        </w:rPr>
        <w:t>.</w:t>
      </w:r>
    </w:p>
    <w:p w14:paraId="4C716E03" w14:textId="77777777" w:rsidR="000C65C2" w:rsidRPr="004A5392" w:rsidRDefault="000C65C2" w:rsidP="00A952A1">
      <w:pPr>
        <w:numPr>
          <w:ilvl w:val="12"/>
          <w:numId w:val="0"/>
        </w:numPr>
        <w:tabs>
          <w:tab w:val="clear" w:pos="567"/>
        </w:tabs>
        <w:spacing w:line="240" w:lineRule="auto"/>
        <w:ind w:right="-1"/>
        <w:rPr>
          <w:color w:val="000000"/>
          <w:lang w:val="it-IT"/>
        </w:rPr>
      </w:pPr>
    </w:p>
    <w:p w14:paraId="36964ADF" w14:textId="60AAE268" w:rsidR="000C65C2" w:rsidRPr="004A5392" w:rsidRDefault="00445FC5" w:rsidP="00A952A1">
      <w:pPr>
        <w:keepNext/>
        <w:numPr>
          <w:ilvl w:val="12"/>
          <w:numId w:val="0"/>
        </w:numPr>
        <w:tabs>
          <w:tab w:val="clear" w:pos="567"/>
        </w:tabs>
        <w:spacing w:line="240" w:lineRule="auto"/>
        <w:rPr>
          <w:color w:val="000000"/>
          <w:lang w:val="it-IT"/>
        </w:rPr>
      </w:pPr>
      <w:r w:rsidRPr="00445FC5">
        <w:rPr>
          <w:b/>
          <w:color w:val="000000"/>
          <w:lang w:val="it-IT"/>
        </w:rPr>
        <w:t>Nilotinib Accord</w:t>
      </w:r>
      <w:r w:rsidR="0023387D" w:rsidRPr="004A5392">
        <w:rPr>
          <w:b/>
          <w:color w:val="000000"/>
          <w:lang w:val="it-IT"/>
        </w:rPr>
        <w:t>con cibi e bevande</w:t>
      </w:r>
    </w:p>
    <w:p w14:paraId="3EC3286D" w14:textId="62B879A4" w:rsidR="000C65C2" w:rsidRPr="004A5392" w:rsidRDefault="0023387D" w:rsidP="00A952A1">
      <w:pPr>
        <w:pStyle w:val="Listlevel1"/>
        <w:widowControl w:val="0"/>
        <w:spacing w:before="0" w:after="0"/>
        <w:ind w:left="0" w:firstLine="0"/>
        <w:rPr>
          <w:color w:val="000000"/>
          <w:sz w:val="22"/>
          <w:lang w:val="it-IT"/>
        </w:rPr>
      </w:pPr>
      <w:r w:rsidRPr="004A5392">
        <w:rPr>
          <w:b/>
          <w:color w:val="000000"/>
          <w:sz w:val="22"/>
          <w:lang w:val="it-IT"/>
        </w:rPr>
        <w:t xml:space="preserve">Non assuma </w:t>
      </w:r>
      <w:r w:rsidR="0040682E" w:rsidRPr="0040682E">
        <w:rPr>
          <w:b/>
          <w:color w:val="000000"/>
          <w:sz w:val="22"/>
          <w:lang w:val="it-IT"/>
        </w:rPr>
        <w:t>Nilotinib Accord</w:t>
      </w:r>
      <w:r w:rsidRPr="004A5392">
        <w:rPr>
          <w:b/>
          <w:color w:val="000000"/>
          <w:sz w:val="22"/>
          <w:lang w:val="it-IT"/>
        </w:rPr>
        <w:t xml:space="preserve"> con il cibo. </w:t>
      </w:r>
      <w:r w:rsidRPr="004A5392">
        <w:rPr>
          <w:color w:val="000000"/>
          <w:sz w:val="22"/>
          <w:lang w:val="it-IT"/>
        </w:rPr>
        <w:t xml:space="preserve">Il cibo può aumentare l’assorbimento di </w:t>
      </w:r>
      <w:r w:rsidR="0040682E" w:rsidRPr="008E6A5B">
        <w:rPr>
          <w:color w:val="000000"/>
          <w:sz w:val="22"/>
          <w:lang w:val="it-IT"/>
        </w:rPr>
        <w:t>Nilotinib Accord</w:t>
      </w:r>
      <w:r w:rsidRPr="004A5392">
        <w:rPr>
          <w:color w:val="000000"/>
          <w:sz w:val="22"/>
          <w:lang w:val="it-IT"/>
        </w:rPr>
        <w:t xml:space="preserve"> e quindi aumentare la quantità di </w:t>
      </w:r>
      <w:r w:rsidR="0040682E" w:rsidRPr="0040682E">
        <w:rPr>
          <w:color w:val="000000"/>
          <w:sz w:val="22"/>
          <w:lang w:val="it-IT"/>
        </w:rPr>
        <w:t>Nilotinib Accord</w:t>
      </w:r>
      <w:r w:rsidRPr="004A5392">
        <w:rPr>
          <w:color w:val="000000"/>
          <w:sz w:val="22"/>
          <w:lang w:val="it-IT"/>
        </w:rPr>
        <w:t xml:space="preserve"> nel sangue, fino ad un livello pericoloso. Non beva succo di pompelmo o mangi pompelmo. Può aumentare la quantità di </w:t>
      </w:r>
      <w:r w:rsidR="0040682E" w:rsidRPr="0040682E">
        <w:rPr>
          <w:color w:val="000000"/>
          <w:sz w:val="22"/>
          <w:lang w:val="it-IT"/>
        </w:rPr>
        <w:t>Nilotinib Accord</w:t>
      </w:r>
      <w:r w:rsidR="0040682E">
        <w:rPr>
          <w:color w:val="000000"/>
          <w:sz w:val="22"/>
          <w:lang w:val="it-IT"/>
        </w:rPr>
        <w:t xml:space="preserve"> </w:t>
      </w:r>
      <w:r w:rsidRPr="004A5392">
        <w:rPr>
          <w:color w:val="000000"/>
          <w:sz w:val="22"/>
          <w:lang w:val="it-IT"/>
        </w:rPr>
        <w:t>nel sangue, fino ad un livello pericoloso.</w:t>
      </w:r>
    </w:p>
    <w:p w14:paraId="5FF2A826" w14:textId="77777777" w:rsidR="000C65C2" w:rsidRPr="004A5392" w:rsidRDefault="000C65C2" w:rsidP="00A952A1">
      <w:pPr>
        <w:pStyle w:val="Listlevel1"/>
        <w:spacing w:before="0" w:after="0"/>
        <w:ind w:left="0" w:firstLine="0"/>
        <w:rPr>
          <w:color w:val="000000"/>
          <w:sz w:val="22"/>
          <w:lang w:val="it-IT"/>
        </w:rPr>
      </w:pPr>
    </w:p>
    <w:p w14:paraId="7B29AFBD" w14:textId="77777777" w:rsidR="000C65C2" w:rsidRPr="004A5392" w:rsidRDefault="0023387D" w:rsidP="00A952A1">
      <w:pPr>
        <w:keepNext/>
        <w:numPr>
          <w:ilvl w:val="12"/>
          <w:numId w:val="0"/>
        </w:numPr>
        <w:tabs>
          <w:tab w:val="clear" w:pos="567"/>
        </w:tabs>
        <w:spacing w:line="240" w:lineRule="auto"/>
        <w:ind w:right="-1"/>
        <w:rPr>
          <w:b/>
          <w:color w:val="000000"/>
          <w:lang w:val="it-IT"/>
        </w:rPr>
      </w:pPr>
      <w:r w:rsidRPr="004A5392">
        <w:rPr>
          <w:b/>
          <w:color w:val="000000"/>
          <w:lang w:val="it-IT"/>
        </w:rPr>
        <w:t>Gravidanza e allattamento</w:t>
      </w:r>
    </w:p>
    <w:p w14:paraId="0947E21F" w14:textId="5A1F6AA8" w:rsidR="000C65C2" w:rsidRPr="004A5392" w:rsidRDefault="0040682E" w:rsidP="0040682E">
      <w:pPr>
        <w:pStyle w:val="Listlevel1"/>
        <w:keepNext/>
        <w:numPr>
          <w:ilvl w:val="0"/>
          <w:numId w:val="10"/>
        </w:numPr>
        <w:spacing w:before="0" w:after="0"/>
        <w:rPr>
          <w:color w:val="000000"/>
          <w:sz w:val="22"/>
          <w:lang w:val="it-IT"/>
        </w:rPr>
      </w:pPr>
      <w:r w:rsidRPr="0040682E">
        <w:rPr>
          <w:b/>
          <w:color w:val="000000"/>
          <w:sz w:val="22"/>
          <w:lang w:val="it-IT"/>
        </w:rPr>
        <w:t>Nilotinib Accord</w:t>
      </w:r>
      <w:r w:rsidR="0023387D" w:rsidRPr="004A5392">
        <w:rPr>
          <w:b/>
          <w:color w:val="000000"/>
          <w:sz w:val="22"/>
          <w:lang w:val="it-IT"/>
        </w:rPr>
        <w:t xml:space="preserve"> non è raccomandato in gravidanza </w:t>
      </w:r>
      <w:r w:rsidR="0023387D" w:rsidRPr="004A5392">
        <w:rPr>
          <w:color w:val="000000"/>
          <w:sz w:val="22"/>
          <w:lang w:val="it-IT"/>
        </w:rPr>
        <w:t>se non strettamente necessario</w:t>
      </w:r>
      <w:r w:rsidR="0023387D" w:rsidRPr="004A5392">
        <w:rPr>
          <w:b/>
          <w:color w:val="000000"/>
          <w:sz w:val="22"/>
          <w:lang w:val="it-IT"/>
        </w:rPr>
        <w:t>.</w:t>
      </w:r>
      <w:r w:rsidR="0023387D" w:rsidRPr="004A5392">
        <w:rPr>
          <w:color w:val="000000"/>
          <w:sz w:val="22"/>
          <w:lang w:val="it-IT"/>
        </w:rPr>
        <w:t xml:space="preserve"> Se è in gravidanza o pensa di esserlo, informi il medico che discuterà con lei se può assumere questo medicinale durante la gravidanza.</w:t>
      </w:r>
    </w:p>
    <w:p w14:paraId="25BA6780" w14:textId="77777777" w:rsidR="000C65C2" w:rsidRPr="004A5392" w:rsidRDefault="0023387D" w:rsidP="00A952A1">
      <w:pPr>
        <w:pStyle w:val="Listlevel1"/>
        <w:keepNext/>
        <w:numPr>
          <w:ilvl w:val="0"/>
          <w:numId w:val="10"/>
        </w:numPr>
        <w:spacing w:before="0" w:after="0"/>
        <w:rPr>
          <w:color w:val="000000"/>
          <w:sz w:val="22"/>
          <w:lang w:val="it-IT"/>
        </w:rPr>
      </w:pPr>
      <w:r w:rsidRPr="004A5392">
        <w:rPr>
          <w:b/>
          <w:bCs/>
          <w:color w:val="000000"/>
          <w:sz w:val="22"/>
          <w:lang w:val="it-IT"/>
        </w:rPr>
        <w:t>Alle donne in cui può verificarsi una gravidanza</w:t>
      </w:r>
      <w:r w:rsidRPr="004A5392">
        <w:rPr>
          <w:b/>
          <w:color w:val="000000"/>
          <w:sz w:val="22"/>
          <w:lang w:val="it-IT"/>
        </w:rPr>
        <w:t xml:space="preserve"> </w:t>
      </w:r>
      <w:r w:rsidRPr="004A5392">
        <w:rPr>
          <w:color w:val="000000"/>
          <w:sz w:val="22"/>
          <w:lang w:val="it-IT"/>
        </w:rPr>
        <w:t>si consiglia di utilizzare un metodo di contraccezione molto efficace durante il trattamento e fino a due settimane dopo la fine del trattamento.</w:t>
      </w:r>
    </w:p>
    <w:p w14:paraId="7B2161BA" w14:textId="024BA652" w:rsidR="000C65C2" w:rsidRPr="004A5392" w:rsidRDefault="0023387D" w:rsidP="0040682E">
      <w:pPr>
        <w:pStyle w:val="Listlevel1"/>
        <w:keepNext/>
        <w:numPr>
          <w:ilvl w:val="0"/>
          <w:numId w:val="10"/>
        </w:numPr>
        <w:spacing w:before="0" w:after="0"/>
        <w:rPr>
          <w:color w:val="000000"/>
          <w:sz w:val="22"/>
          <w:lang w:val="it-IT"/>
        </w:rPr>
      </w:pPr>
      <w:r w:rsidRPr="004A5392">
        <w:rPr>
          <w:b/>
          <w:color w:val="000000"/>
          <w:sz w:val="22"/>
          <w:lang w:val="it-IT"/>
        </w:rPr>
        <w:t xml:space="preserve">L’allattamento al seno non è raccomandato </w:t>
      </w:r>
      <w:r w:rsidRPr="004A5392">
        <w:rPr>
          <w:bCs/>
          <w:color w:val="000000"/>
          <w:sz w:val="22"/>
          <w:lang w:val="it-IT"/>
        </w:rPr>
        <w:t xml:space="preserve">durante il trattamento con </w:t>
      </w:r>
      <w:r w:rsidR="0040682E" w:rsidRPr="0040682E">
        <w:rPr>
          <w:bCs/>
          <w:color w:val="000000"/>
          <w:sz w:val="22"/>
          <w:lang w:val="it-IT"/>
        </w:rPr>
        <w:t>Nilotinib Accord</w:t>
      </w:r>
      <w:r w:rsidRPr="004A5392">
        <w:rPr>
          <w:bCs/>
          <w:color w:val="000000"/>
          <w:sz w:val="22"/>
          <w:lang w:val="it-IT"/>
        </w:rPr>
        <w:t xml:space="preserve"> e per due settimane dopo l’ultima dose. Informi il medico se sta allattando al seno.</w:t>
      </w:r>
    </w:p>
    <w:p w14:paraId="4AAF20AB" w14:textId="77777777" w:rsidR="000C65C2" w:rsidRPr="004A5392" w:rsidRDefault="0023387D" w:rsidP="00A952A1">
      <w:pPr>
        <w:rPr>
          <w:color w:val="000000"/>
          <w:lang w:val="it-IT"/>
        </w:rPr>
      </w:pPr>
      <w:r w:rsidRPr="004A5392">
        <w:rPr>
          <w:szCs w:val="24"/>
          <w:lang w:val="it-IT"/>
        </w:rPr>
        <w:t>Se è in corso una gravidanza, se sospetta o sta pianificando una gravidanza, o se sta allattando con latte materno c</w:t>
      </w:r>
      <w:r w:rsidRPr="004A5392">
        <w:rPr>
          <w:color w:val="000000"/>
          <w:lang w:val="it-IT"/>
        </w:rPr>
        <w:t>hieda consiglio al medico o al farmacista prima di prendere questo medicinale.</w:t>
      </w:r>
    </w:p>
    <w:p w14:paraId="3B8522F4" w14:textId="77777777" w:rsidR="000C65C2" w:rsidRPr="004A5392" w:rsidRDefault="000C65C2" w:rsidP="00A952A1">
      <w:pPr>
        <w:numPr>
          <w:ilvl w:val="12"/>
          <w:numId w:val="0"/>
        </w:numPr>
        <w:tabs>
          <w:tab w:val="clear" w:pos="567"/>
        </w:tabs>
        <w:spacing w:line="240" w:lineRule="auto"/>
        <w:ind w:right="-1"/>
        <w:rPr>
          <w:color w:val="000000"/>
          <w:lang w:val="it-IT"/>
        </w:rPr>
      </w:pPr>
    </w:p>
    <w:p w14:paraId="7D9AB484" w14:textId="77777777" w:rsidR="000C65C2" w:rsidRPr="004A5392" w:rsidRDefault="0023387D" w:rsidP="00A952A1">
      <w:pPr>
        <w:keepNext/>
        <w:spacing w:line="240" w:lineRule="auto"/>
        <w:ind w:right="-1"/>
        <w:rPr>
          <w:b/>
          <w:color w:val="000000"/>
          <w:lang w:val="it-IT"/>
        </w:rPr>
      </w:pPr>
      <w:r w:rsidRPr="004A5392">
        <w:rPr>
          <w:b/>
          <w:color w:val="000000"/>
          <w:lang w:val="it-IT"/>
        </w:rPr>
        <w:t>Guida di veicoli e utilizzo di macchinari</w:t>
      </w:r>
    </w:p>
    <w:p w14:paraId="330C2FE7" w14:textId="77777777" w:rsidR="000C65C2" w:rsidRPr="004A5392" w:rsidRDefault="0023387D" w:rsidP="00A952A1">
      <w:pPr>
        <w:ind w:right="-1"/>
        <w:rPr>
          <w:bCs/>
          <w:color w:val="000000"/>
          <w:lang w:val="it-IT"/>
        </w:rPr>
      </w:pPr>
      <w:r w:rsidRPr="004A5392">
        <w:rPr>
          <w:bCs/>
          <w:color w:val="000000"/>
          <w:lang w:val="it-IT"/>
        </w:rPr>
        <w:t>Se manifesta effetti indesiderati (quali capogiri o problemi della vista) con un potenziale impatto sulla capacità di guidare in modo sicuro veicoli o utilizzare strumenti o macchinari dopo aver assunto questo medicinale, deve interrompere tali attività fino a scomparsa dell’effetto.</w:t>
      </w:r>
    </w:p>
    <w:p w14:paraId="759685CF" w14:textId="77777777" w:rsidR="000C65C2" w:rsidRPr="004A5392" w:rsidRDefault="000C65C2" w:rsidP="00A952A1">
      <w:pPr>
        <w:numPr>
          <w:ilvl w:val="12"/>
          <w:numId w:val="0"/>
        </w:numPr>
        <w:tabs>
          <w:tab w:val="clear" w:pos="567"/>
        </w:tabs>
        <w:spacing w:line="240" w:lineRule="auto"/>
        <w:rPr>
          <w:color w:val="000000"/>
          <w:lang w:val="it-IT"/>
        </w:rPr>
      </w:pPr>
    </w:p>
    <w:p w14:paraId="2A984EAF" w14:textId="2B3851DC" w:rsidR="000C65C2" w:rsidRPr="004A5392" w:rsidRDefault="0040682E" w:rsidP="00A952A1">
      <w:pPr>
        <w:keepNext/>
        <w:numPr>
          <w:ilvl w:val="12"/>
          <w:numId w:val="0"/>
        </w:numPr>
        <w:tabs>
          <w:tab w:val="clear" w:pos="567"/>
        </w:tabs>
        <w:spacing w:line="240" w:lineRule="auto"/>
        <w:ind w:right="-1"/>
        <w:rPr>
          <w:b/>
          <w:color w:val="000000"/>
          <w:lang w:val="it-IT"/>
        </w:rPr>
      </w:pPr>
      <w:r w:rsidRPr="0040682E">
        <w:rPr>
          <w:b/>
          <w:color w:val="000000"/>
          <w:lang w:val="it-IT"/>
        </w:rPr>
        <w:t>Nilotinib Accord</w:t>
      </w:r>
      <w:r w:rsidR="0023387D" w:rsidRPr="004A5392">
        <w:rPr>
          <w:b/>
          <w:color w:val="000000"/>
          <w:lang w:val="it-IT"/>
        </w:rPr>
        <w:t xml:space="preserve"> contiene lattosio</w:t>
      </w:r>
      <w:r>
        <w:rPr>
          <w:b/>
          <w:color w:val="000000"/>
          <w:lang w:val="it-IT"/>
        </w:rPr>
        <w:t xml:space="preserve"> (come monoidrato)</w:t>
      </w:r>
    </w:p>
    <w:p w14:paraId="300F6C69" w14:textId="77777777" w:rsidR="000C65C2" w:rsidRDefault="0023387D" w:rsidP="00A952A1">
      <w:pPr>
        <w:numPr>
          <w:ilvl w:val="12"/>
          <w:numId w:val="0"/>
        </w:numPr>
        <w:tabs>
          <w:tab w:val="clear" w:pos="567"/>
        </w:tabs>
        <w:spacing w:line="240" w:lineRule="auto"/>
        <w:rPr>
          <w:color w:val="000000"/>
          <w:lang w:val="it-IT"/>
        </w:rPr>
      </w:pPr>
      <w:r w:rsidRPr="004A5392">
        <w:rPr>
          <w:color w:val="000000"/>
          <w:lang w:val="it-IT"/>
        </w:rPr>
        <w:t>Questo medicinale contiene lattosio (noto anche come zucchero del latte). Se il medico le ha diagnosticato una intolleranza ad alcuni zuccheri, lo contatti prima di prendere questo medicinale.</w:t>
      </w:r>
    </w:p>
    <w:p w14:paraId="198117AC" w14:textId="77777777" w:rsidR="00D248D3" w:rsidRDefault="00D248D3" w:rsidP="00A952A1">
      <w:pPr>
        <w:numPr>
          <w:ilvl w:val="12"/>
          <w:numId w:val="0"/>
        </w:numPr>
        <w:tabs>
          <w:tab w:val="clear" w:pos="567"/>
        </w:tabs>
        <w:spacing w:line="240" w:lineRule="auto"/>
        <w:rPr>
          <w:color w:val="000000"/>
          <w:lang w:val="it-IT"/>
        </w:rPr>
      </w:pPr>
    </w:p>
    <w:p w14:paraId="0875E141" w14:textId="2EFE94F0" w:rsidR="00D248D3" w:rsidRPr="008E6A5B" w:rsidRDefault="00D248D3" w:rsidP="00A952A1">
      <w:pPr>
        <w:numPr>
          <w:ilvl w:val="12"/>
          <w:numId w:val="0"/>
        </w:numPr>
        <w:tabs>
          <w:tab w:val="clear" w:pos="567"/>
        </w:tabs>
        <w:spacing w:line="240" w:lineRule="auto"/>
        <w:rPr>
          <w:b/>
          <w:spacing w:val="-1"/>
          <w:lang w:val="it-IT"/>
        </w:rPr>
      </w:pPr>
      <w:r w:rsidRPr="008E6A5B">
        <w:rPr>
          <w:b/>
          <w:spacing w:val="-1"/>
          <w:lang w:val="it-IT"/>
        </w:rPr>
        <w:t>Nilotinib Accord contiene sodio</w:t>
      </w:r>
    </w:p>
    <w:p w14:paraId="17122ABF" w14:textId="7AA59B25" w:rsidR="00D248D3" w:rsidRPr="00D248D3" w:rsidRDefault="00D248D3" w:rsidP="00A952A1">
      <w:pPr>
        <w:numPr>
          <w:ilvl w:val="12"/>
          <w:numId w:val="0"/>
        </w:numPr>
        <w:tabs>
          <w:tab w:val="clear" w:pos="567"/>
        </w:tabs>
        <w:spacing w:line="240" w:lineRule="auto"/>
        <w:rPr>
          <w:color w:val="000000"/>
          <w:lang w:val="it-IT"/>
        </w:rPr>
      </w:pPr>
      <w:r w:rsidRPr="008E6A5B">
        <w:rPr>
          <w:spacing w:val="-1"/>
          <w:lang w:val="it-IT"/>
        </w:rPr>
        <w:t xml:space="preserve">Questo medicinale contiene meno di 1 mmol </w:t>
      </w:r>
      <w:r>
        <w:rPr>
          <w:spacing w:val="-1"/>
          <w:lang w:val="it-IT"/>
        </w:rPr>
        <w:t xml:space="preserve">(23 mg) di sodio per capsula, </w:t>
      </w:r>
      <w:r w:rsidR="00CC2D6D">
        <w:rPr>
          <w:spacing w:val="-1"/>
          <w:lang w:val="it-IT"/>
        </w:rPr>
        <w:t>cioè</w:t>
      </w:r>
      <w:r w:rsidR="00CC2D6D" w:rsidDel="00CC2D6D">
        <w:rPr>
          <w:spacing w:val="-1"/>
          <w:lang w:val="it-IT"/>
        </w:rPr>
        <w:t xml:space="preserve"> </w:t>
      </w:r>
      <w:r>
        <w:rPr>
          <w:spacing w:val="-1"/>
          <w:lang w:val="it-IT"/>
        </w:rPr>
        <w:t>essenzialmente “senza sodio”</w:t>
      </w:r>
    </w:p>
    <w:p w14:paraId="5ABED401" w14:textId="77777777" w:rsidR="000C65C2" w:rsidRDefault="000C65C2" w:rsidP="00A952A1">
      <w:pPr>
        <w:pStyle w:val="Text"/>
        <w:spacing w:before="0"/>
        <w:jc w:val="left"/>
        <w:rPr>
          <w:color w:val="000000"/>
          <w:lang w:val="it-IT"/>
        </w:rPr>
      </w:pPr>
    </w:p>
    <w:p w14:paraId="709B582C" w14:textId="538CD875" w:rsidR="00D248D3" w:rsidRPr="008E6A5B" w:rsidRDefault="00D248D3" w:rsidP="00A952A1">
      <w:pPr>
        <w:pStyle w:val="Text"/>
        <w:spacing w:before="0"/>
        <w:jc w:val="left"/>
        <w:rPr>
          <w:rFonts w:eastAsia="Times New Roman"/>
          <w:b/>
          <w:spacing w:val="-1"/>
          <w:sz w:val="22"/>
          <w:lang w:val="it-IT"/>
        </w:rPr>
      </w:pPr>
      <w:r w:rsidRPr="008E6A5B">
        <w:rPr>
          <w:rFonts w:eastAsia="Times New Roman"/>
          <w:b/>
          <w:spacing w:val="-1"/>
          <w:sz w:val="22"/>
          <w:lang w:val="it-IT"/>
        </w:rPr>
        <w:t>Nilotinib Accord contiene potassio</w:t>
      </w:r>
    </w:p>
    <w:p w14:paraId="31743E75" w14:textId="3E3DCD88" w:rsidR="00D248D3" w:rsidRPr="008E6A5B" w:rsidRDefault="00D248D3" w:rsidP="00A952A1">
      <w:pPr>
        <w:pStyle w:val="Text"/>
        <w:spacing w:before="0"/>
        <w:jc w:val="left"/>
        <w:rPr>
          <w:rFonts w:eastAsia="Times New Roman"/>
          <w:spacing w:val="-1"/>
          <w:sz w:val="22"/>
          <w:lang w:val="it-IT"/>
        </w:rPr>
      </w:pPr>
      <w:r w:rsidRPr="008E6A5B">
        <w:rPr>
          <w:rFonts w:eastAsia="Times New Roman"/>
          <w:spacing w:val="-1"/>
          <w:sz w:val="22"/>
          <w:lang w:val="it-IT"/>
        </w:rPr>
        <w:t xml:space="preserve">Questo medicinale contiene potassio, meno di 1 mmol (39 mg) per capsula, </w:t>
      </w:r>
      <w:r w:rsidR="00CC2D6D">
        <w:rPr>
          <w:rFonts w:eastAsia="Times New Roman"/>
          <w:spacing w:val="-1"/>
          <w:sz w:val="22"/>
          <w:lang w:val="it-IT"/>
        </w:rPr>
        <w:t xml:space="preserve">cioè </w:t>
      </w:r>
      <w:r w:rsidRPr="008E6A5B">
        <w:rPr>
          <w:rFonts w:eastAsia="Times New Roman"/>
          <w:spacing w:val="-1"/>
          <w:sz w:val="22"/>
          <w:lang w:val="it-IT"/>
        </w:rPr>
        <w:t>essenzialmente “senza potassio”.</w:t>
      </w:r>
    </w:p>
    <w:p w14:paraId="65D81EBA" w14:textId="77777777" w:rsidR="000C65C2" w:rsidRDefault="000C65C2" w:rsidP="00A952A1">
      <w:pPr>
        <w:numPr>
          <w:ilvl w:val="12"/>
          <w:numId w:val="0"/>
        </w:numPr>
        <w:tabs>
          <w:tab w:val="clear" w:pos="567"/>
        </w:tabs>
        <w:spacing w:line="240" w:lineRule="auto"/>
        <w:ind w:right="-1"/>
        <w:rPr>
          <w:color w:val="000000"/>
          <w:lang w:val="it-IT"/>
        </w:rPr>
      </w:pPr>
    </w:p>
    <w:p w14:paraId="1D1BF1C5" w14:textId="70D1E90D" w:rsidR="00D248D3" w:rsidRPr="008E6A5B" w:rsidRDefault="00D248D3" w:rsidP="00A952A1">
      <w:pPr>
        <w:numPr>
          <w:ilvl w:val="12"/>
          <w:numId w:val="0"/>
        </w:numPr>
        <w:tabs>
          <w:tab w:val="clear" w:pos="567"/>
        </w:tabs>
        <w:spacing w:line="240" w:lineRule="auto"/>
        <w:ind w:right="-1"/>
        <w:rPr>
          <w:b/>
          <w:spacing w:val="-1"/>
          <w:lang w:val="it-IT"/>
        </w:rPr>
      </w:pPr>
      <w:r w:rsidRPr="008E6A5B">
        <w:rPr>
          <w:b/>
          <w:spacing w:val="-1"/>
          <w:lang w:val="it-IT"/>
        </w:rPr>
        <w:t>Nilotinib Accord contiene rosso allura AC</w:t>
      </w:r>
    </w:p>
    <w:p w14:paraId="3FE68F75" w14:textId="587041E5" w:rsidR="00D248D3" w:rsidRDefault="00D248D3" w:rsidP="00A952A1">
      <w:pPr>
        <w:numPr>
          <w:ilvl w:val="12"/>
          <w:numId w:val="0"/>
        </w:numPr>
        <w:tabs>
          <w:tab w:val="clear" w:pos="567"/>
        </w:tabs>
        <w:spacing w:line="240" w:lineRule="auto"/>
        <w:ind w:right="-1"/>
        <w:rPr>
          <w:color w:val="000000"/>
          <w:lang w:val="it-IT"/>
        </w:rPr>
      </w:pPr>
      <w:r>
        <w:rPr>
          <w:color w:val="000000"/>
          <w:lang w:val="it-IT"/>
        </w:rPr>
        <w:t>Questo medicinale contiene rosso allura AC, che può causare reazioni allergiche.</w:t>
      </w:r>
    </w:p>
    <w:p w14:paraId="02A82009" w14:textId="77777777" w:rsidR="000F5B1F" w:rsidRDefault="000F5B1F" w:rsidP="00A952A1">
      <w:pPr>
        <w:numPr>
          <w:ilvl w:val="12"/>
          <w:numId w:val="0"/>
        </w:numPr>
        <w:tabs>
          <w:tab w:val="clear" w:pos="567"/>
        </w:tabs>
        <w:spacing w:line="240" w:lineRule="auto"/>
        <w:ind w:right="-1"/>
        <w:rPr>
          <w:color w:val="000000"/>
          <w:lang w:val="it-IT"/>
        </w:rPr>
      </w:pPr>
    </w:p>
    <w:p w14:paraId="62448457" w14:textId="77777777" w:rsidR="000F5B1F" w:rsidRPr="004A5392" w:rsidRDefault="000F5B1F" w:rsidP="00A952A1">
      <w:pPr>
        <w:numPr>
          <w:ilvl w:val="12"/>
          <w:numId w:val="0"/>
        </w:numPr>
        <w:tabs>
          <w:tab w:val="clear" w:pos="567"/>
        </w:tabs>
        <w:spacing w:line="240" w:lineRule="auto"/>
        <w:ind w:right="-1"/>
        <w:rPr>
          <w:color w:val="000000"/>
          <w:lang w:val="it-IT"/>
        </w:rPr>
      </w:pPr>
    </w:p>
    <w:p w14:paraId="2F1FA2C8" w14:textId="2AA93600" w:rsidR="000C65C2" w:rsidRPr="004A5392" w:rsidRDefault="0023387D" w:rsidP="00A952A1">
      <w:pPr>
        <w:keepNext/>
        <w:tabs>
          <w:tab w:val="clear" w:pos="567"/>
        </w:tabs>
        <w:spacing w:line="240" w:lineRule="auto"/>
        <w:ind w:left="567" w:right="-1" w:hanging="566"/>
        <w:rPr>
          <w:b/>
          <w:color w:val="000000"/>
          <w:lang w:val="it-IT"/>
        </w:rPr>
      </w:pPr>
      <w:r w:rsidRPr="004A5392">
        <w:rPr>
          <w:b/>
          <w:color w:val="000000"/>
          <w:lang w:val="it-IT"/>
        </w:rPr>
        <w:t>3.</w:t>
      </w:r>
      <w:r w:rsidRPr="004A5392">
        <w:rPr>
          <w:b/>
          <w:color w:val="000000"/>
          <w:lang w:val="it-IT"/>
        </w:rPr>
        <w:tab/>
        <w:t xml:space="preserve">Come prendere </w:t>
      </w:r>
      <w:r w:rsidR="004B06F9" w:rsidRPr="004B06F9">
        <w:rPr>
          <w:b/>
          <w:color w:val="000000"/>
          <w:lang w:val="it-IT"/>
        </w:rPr>
        <w:t>Nilotinib Accord</w:t>
      </w:r>
    </w:p>
    <w:p w14:paraId="6BB4AAFF" w14:textId="77777777" w:rsidR="000C65C2" w:rsidRPr="004A5392" w:rsidRDefault="000C65C2" w:rsidP="00A952A1">
      <w:pPr>
        <w:keepNext/>
        <w:tabs>
          <w:tab w:val="clear" w:pos="567"/>
        </w:tabs>
        <w:spacing w:line="240" w:lineRule="auto"/>
        <w:ind w:right="-1"/>
        <w:rPr>
          <w:color w:val="000000"/>
          <w:lang w:val="it-IT"/>
        </w:rPr>
      </w:pPr>
    </w:p>
    <w:p w14:paraId="0D10D866" w14:textId="77777777" w:rsidR="000C65C2" w:rsidRPr="004A5392" w:rsidRDefault="0023387D" w:rsidP="00A952A1">
      <w:pPr>
        <w:numPr>
          <w:ilvl w:val="12"/>
          <w:numId w:val="0"/>
        </w:numPr>
        <w:tabs>
          <w:tab w:val="clear" w:pos="567"/>
        </w:tabs>
        <w:spacing w:line="240" w:lineRule="auto"/>
        <w:ind w:right="-1"/>
        <w:rPr>
          <w:color w:val="000000"/>
          <w:lang w:val="it-IT"/>
        </w:rPr>
      </w:pPr>
      <w:r w:rsidRPr="004A5392">
        <w:rPr>
          <w:color w:val="000000"/>
          <w:lang w:val="it-IT"/>
        </w:rPr>
        <w:t>Prenda questo medicinale seguendo sempre esattamente le istruzioni del medico o del farmacista. Se ha dubbi consulti il medico o il farmacista.</w:t>
      </w:r>
    </w:p>
    <w:p w14:paraId="5A4A79ED" w14:textId="77777777" w:rsidR="000C65C2" w:rsidRPr="004A5392" w:rsidRDefault="000C65C2" w:rsidP="00A952A1">
      <w:pPr>
        <w:numPr>
          <w:ilvl w:val="12"/>
          <w:numId w:val="0"/>
        </w:numPr>
        <w:tabs>
          <w:tab w:val="clear" w:pos="567"/>
        </w:tabs>
        <w:spacing w:line="240" w:lineRule="auto"/>
        <w:ind w:right="-1"/>
        <w:rPr>
          <w:color w:val="000000"/>
          <w:lang w:val="it-IT"/>
        </w:rPr>
      </w:pPr>
    </w:p>
    <w:p w14:paraId="76344DC3" w14:textId="388956A6" w:rsidR="000C65C2" w:rsidRPr="004A5392" w:rsidRDefault="0023387D" w:rsidP="00A952A1">
      <w:pPr>
        <w:keepNext/>
        <w:numPr>
          <w:ilvl w:val="12"/>
          <w:numId w:val="0"/>
        </w:numPr>
        <w:tabs>
          <w:tab w:val="clear" w:pos="567"/>
        </w:tabs>
        <w:spacing w:line="240" w:lineRule="auto"/>
        <w:rPr>
          <w:b/>
          <w:color w:val="000000"/>
          <w:lang w:val="it-IT"/>
        </w:rPr>
      </w:pPr>
      <w:r w:rsidRPr="004A5392">
        <w:rPr>
          <w:b/>
          <w:color w:val="000000"/>
          <w:lang w:val="it-IT"/>
        </w:rPr>
        <w:lastRenderedPageBreak/>
        <w:t xml:space="preserve">Quanto </w:t>
      </w:r>
      <w:r w:rsidR="004B06F9" w:rsidRPr="004B06F9">
        <w:rPr>
          <w:b/>
          <w:color w:val="000000"/>
          <w:lang w:val="it-IT"/>
        </w:rPr>
        <w:t>Nilotinib Accord</w:t>
      </w:r>
      <w:r w:rsidRPr="004A5392">
        <w:rPr>
          <w:b/>
          <w:color w:val="000000"/>
          <w:lang w:val="it-IT"/>
        </w:rPr>
        <w:t xml:space="preserve"> prendere</w:t>
      </w:r>
    </w:p>
    <w:p w14:paraId="4F983BC8" w14:textId="77777777" w:rsidR="000C65C2" w:rsidRPr="004A5392" w:rsidRDefault="000C65C2" w:rsidP="00A952A1">
      <w:pPr>
        <w:keepNext/>
        <w:numPr>
          <w:ilvl w:val="12"/>
          <w:numId w:val="0"/>
        </w:numPr>
        <w:tabs>
          <w:tab w:val="clear" w:pos="567"/>
        </w:tabs>
        <w:spacing w:line="240" w:lineRule="auto"/>
        <w:rPr>
          <w:color w:val="000000"/>
          <w:lang w:val="it-IT"/>
        </w:rPr>
      </w:pPr>
    </w:p>
    <w:p w14:paraId="1E3A50EF" w14:textId="77777777" w:rsidR="00B1373F" w:rsidRPr="004A5392" w:rsidRDefault="00B1373F" w:rsidP="00A952A1">
      <w:pPr>
        <w:keepNext/>
        <w:numPr>
          <w:ilvl w:val="12"/>
          <w:numId w:val="0"/>
        </w:numPr>
        <w:tabs>
          <w:tab w:val="clear" w:pos="567"/>
        </w:tabs>
        <w:spacing w:line="240" w:lineRule="auto"/>
        <w:ind w:right="-2"/>
        <w:rPr>
          <w:noProof/>
          <w:color w:val="000000"/>
          <w:u w:val="single"/>
          <w:lang w:val="it-IT"/>
        </w:rPr>
      </w:pPr>
      <w:r w:rsidRPr="004A5392">
        <w:rPr>
          <w:noProof/>
          <w:color w:val="000000"/>
          <w:u w:val="single"/>
          <w:lang w:val="it-IT"/>
        </w:rPr>
        <w:t>Uso negli adulti</w:t>
      </w:r>
    </w:p>
    <w:p w14:paraId="3E3F9C2B" w14:textId="77777777" w:rsidR="000C65C2" w:rsidRPr="004A5392" w:rsidRDefault="0023387D" w:rsidP="00A952A1">
      <w:pPr>
        <w:pStyle w:val="Listlevel1"/>
        <w:widowControl w:val="0"/>
        <w:numPr>
          <w:ilvl w:val="0"/>
          <w:numId w:val="16"/>
        </w:numPr>
        <w:spacing w:before="0" w:after="0"/>
        <w:ind w:left="578" w:hanging="577"/>
        <w:rPr>
          <w:color w:val="000000"/>
          <w:sz w:val="22"/>
          <w:lang w:val="it-IT"/>
        </w:rPr>
      </w:pPr>
      <w:r w:rsidRPr="004A5392">
        <w:rPr>
          <w:b/>
          <w:color w:val="000000"/>
          <w:sz w:val="22"/>
          <w:lang w:val="it-IT"/>
        </w:rPr>
        <w:t>Pazienti con LMC di nuova diagnosi</w:t>
      </w:r>
      <w:r w:rsidRPr="004A5392">
        <w:rPr>
          <w:color w:val="000000"/>
          <w:sz w:val="22"/>
          <w:lang w:val="it-IT"/>
        </w:rPr>
        <w:t>: La dose raccomandata è 600 mg al giorno. Questa dose è raggiunta prendendo due capsule rigide da 150 mg due volte al giorno.</w:t>
      </w:r>
    </w:p>
    <w:p w14:paraId="2956F211" w14:textId="77777777" w:rsidR="000C65C2" w:rsidRPr="004A5392" w:rsidRDefault="0023387D" w:rsidP="00A952A1">
      <w:pPr>
        <w:pStyle w:val="Listlevel1"/>
        <w:widowControl w:val="0"/>
        <w:numPr>
          <w:ilvl w:val="0"/>
          <w:numId w:val="16"/>
        </w:numPr>
        <w:spacing w:before="0" w:after="0"/>
        <w:ind w:left="578" w:hanging="577"/>
        <w:rPr>
          <w:color w:val="000000"/>
          <w:sz w:val="22"/>
          <w:lang w:val="it-IT"/>
        </w:rPr>
      </w:pPr>
      <w:r w:rsidRPr="004A5392">
        <w:rPr>
          <w:b/>
          <w:color w:val="000000"/>
          <w:sz w:val="22"/>
          <w:lang w:val="it-IT"/>
        </w:rPr>
        <w:t>Pazienti che non hanno più alcun beneficio dal precedente trattamento per LMC</w:t>
      </w:r>
      <w:r w:rsidRPr="004A5392">
        <w:rPr>
          <w:color w:val="000000"/>
          <w:sz w:val="22"/>
          <w:lang w:val="it-IT"/>
        </w:rPr>
        <w:t>: La dose raccomandata è 800 mg al giorno. Questa dose è raggiunta prendendo due capsule rigide da 200 mg due volte al giorno.</w:t>
      </w:r>
    </w:p>
    <w:p w14:paraId="079144DB" w14:textId="77777777" w:rsidR="000C65C2" w:rsidRPr="004A5392" w:rsidRDefault="000C65C2" w:rsidP="00A952A1">
      <w:pPr>
        <w:pStyle w:val="Listlevel1"/>
        <w:widowControl w:val="0"/>
        <w:spacing w:before="0" w:after="0"/>
        <w:rPr>
          <w:color w:val="000000"/>
          <w:sz w:val="22"/>
          <w:lang w:val="it-IT"/>
        </w:rPr>
      </w:pPr>
    </w:p>
    <w:p w14:paraId="6B0B2E64" w14:textId="77777777" w:rsidR="00B1373F" w:rsidRPr="004A5392" w:rsidRDefault="00B1373F" w:rsidP="00A952A1">
      <w:pPr>
        <w:pStyle w:val="Listlevel1"/>
        <w:keepNext/>
        <w:widowControl w:val="0"/>
        <w:spacing w:before="0" w:after="0"/>
        <w:rPr>
          <w:color w:val="000000"/>
          <w:sz w:val="22"/>
          <w:u w:val="single"/>
          <w:lang w:val="it-IT"/>
        </w:rPr>
      </w:pPr>
      <w:r w:rsidRPr="004A5392">
        <w:rPr>
          <w:color w:val="000000"/>
          <w:sz w:val="22"/>
          <w:u w:val="single"/>
          <w:lang w:val="it-IT"/>
        </w:rPr>
        <w:t>Uso nei bambini e negli adolescenti</w:t>
      </w:r>
    </w:p>
    <w:p w14:paraId="26FFB24F" w14:textId="07CDDE13" w:rsidR="000C65C2" w:rsidRPr="004A5392" w:rsidRDefault="0023387D" w:rsidP="004B06F9">
      <w:pPr>
        <w:pStyle w:val="Listlevel1"/>
        <w:widowControl w:val="0"/>
        <w:numPr>
          <w:ilvl w:val="0"/>
          <w:numId w:val="16"/>
        </w:numPr>
        <w:spacing w:before="0" w:after="0"/>
        <w:rPr>
          <w:color w:val="000000"/>
          <w:sz w:val="22"/>
          <w:lang w:val="it-IT"/>
        </w:rPr>
      </w:pPr>
      <w:r w:rsidRPr="004A5392">
        <w:rPr>
          <w:color w:val="000000"/>
          <w:sz w:val="22"/>
          <w:lang w:val="it-IT"/>
        </w:rPr>
        <w:t xml:space="preserve">La dose somministrata al suo bambino dipenderà dal peso e dall’altezza del bambino. Il medico calcolerà la dose corretta da usare e le dirà quali e quante capsule di </w:t>
      </w:r>
      <w:r w:rsidR="004B06F9" w:rsidRPr="004B06F9">
        <w:rPr>
          <w:color w:val="000000"/>
          <w:sz w:val="22"/>
          <w:lang w:val="it-IT"/>
        </w:rPr>
        <w:t>Nilotinib Accord</w:t>
      </w:r>
      <w:r w:rsidRPr="004A5392">
        <w:rPr>
          <w:color w:val="000000"/>
          <w:sz w:val="22"/>
          <w:lang w:val="it-IT"/>
        </w:rPr>
        <w:t xml:space="preserve"> vanno somministrate al suo bambino. La dose totale giornaliera da somministrare al suo bambino non deve superare 800 mg.</w:t>
      </w:r>
    </w:p>
    <w:p w14:paraId="3A683D77" w14:textId="77777777" w:rsidR="000C65C2" w:rsidRPr="004A5392" w:rsidRDefault="000C65C2" w:rsidP="00A952A1">
      <w:pPr>
        <w:pStyle w:val="Listlevel1"/>
        <w:widowControl w:val="0"/>
        <w:spacing w:before="0" w:after="0"/>
        <w:ind w:left="0" w:firstLine="0"/>
        <w:rPr>
          <w:color w:val="000000"/>
          <w:sz w:val="22"/>
          <w:lang w:val="it-IT"/>
        </w:rPr>
      </w:pPr>
    </w:p>
    <w:p w14:paraId="4C0AE3FC" w14:textId="77777777" w:rsidR="000C65C2" w:rsidRPr="004A5392" w:rsidRDefault="0023387D" w:rsidP="00A952A1">
      <w:pPr>
        <w:pStyle w:val="Footer"/>
        <w:tabs>
          <w:tab w:val="clear" w:pos="567"/>
        </w:tabs>
        <w:rPr>
          <w:rFonts w:ascii="Times New Roman" w:hAnsi="Times New Roman"/>
          <w:color w:val="000000"/>
          <w:sz w:val="22"/>
          <w:lang w:val="it-IT"/>
        </w:rPr>
      </w:pPr>
      <w:r w:rsidRPr="004A5392">
        <w:rPr>
          <w:rFonts w:ascii="Times New Roman" w:hAnsi="Times New Roman"/>
          <w:color w:val="000000"/>
          <w:sz w:val="22"/>
          <w:lang w:val="it-IT"/>
        </w:rPr>
        <w:t>Il medico potrà prescrivere un dosaggio più basso a seconda di come risponderà al trattamento.</w:t>
      </w:r>
    </w:p>
    <w:p w14:paraId="58D907A6" w14:textId="77777777" w:rsidR="000C65C2" w:rsidRPr="004A5392" w:rsidRDefault="000C65C2" w:rsidP="00A952A1">
      <w:pPr>
        <w:pStyle w:val="Listlevel1"/>
        <w:spacing w:before="0" w:after="0"/>
        <w:ind w:left="0" w:firstLine="0"/>
        <w:rPr>
          <w:color w:val="000000"/>
          <w:sz w:val="22"/>
          <w:lang w:val="it-IT"/>
        </w:rPr>
      </w:pPr>
    </w:p>
    <w:p w14:paraId="190741A0" w14:textId="77777777" w:rsidR="000C65C2" w:rsidRPr="004A5392" w:rsidRDefault="0023387D" w:rsidP="00A952A1">
      <w:pPr>
        <w:keepNext/>
        <w:numPr>
          <w:ilvl w:val="12"/>
          <w:numId w:val="0"/>
        </w:numPr>
        <w:tabs>
          <w:tab w:val="clear" w:pos="567"/>
        </w:tabs>
        <w:spacing w:line="240" w:lineRule="auto"/>
        <w:rPr>
          <w:b/>
          <w:color w:val="000000"/>
          <w:lang w:val="it-IT"/>
        </w:rPr>
      </w:pPr>
      <w:r w:rsidRPr="004A5392">
        <w:rPr>
          <w:b/>
          <w:color w:val="000000"/>
          <w:lang w:val="it-IT"/>
        </w:rPr>
        <w:t>Persone anziane (65 anni e oltre)</w:t>
      </w:r>
    </w:p>
    <w:p w14:paraId="466D5431" w14:textId="7FCD221D" w:rsidR="000C65C2" w:rsidRPr="004A5392" w:rsidRDefault="004B06F9" w:rsidP="00A952A1">
      <w:pPr>
        <w:numPr>
          <w:ilvl w:val="12"/>
          <w:numId w:val="0"/>
        </w:numPr>
        <w:tabs>
          <w:tab w:val="clear" w:pos="567"/>
        </w:tabs>
        <w:spacing w:line="240" w:lineRule="auto"/>
        <w:rPr>
          <w:color w:val="000000"/>
          <w:lang w:val="it-IT"/>
        </w:rPr>
      </w:pPr>
      <w:r w:rsidRPr="004B06F9">
        <w:rPr>
          <w:color w:val="000000"/>
          <w:lang w:val="it-IT"/>
        </w:rPr>
        <w:t>Nilotinib Accord</w:t>
      </w:r>
      <w:r>
        <w:rPr>
          <w:color w:val="000000"/>
          <w:lang w:val="it-IT"/>
        </w:rPr>
        <w:t xml:space="preserve"> </w:t>
      </w:r>
      <w:r w:rsidR="0023387D" w:rsidRPr="004A5392">
        <w:rPr>
          <w:color w:val="000000"/>
          <w:lang w:val="it-IT"/>
        </w:rPr>
        <w:t>può essere usato da persone di 65 anni e oltre alla stessa dose come per gli altri adulti.</w:t>
      </w:r>
    </w:p>
    <w:p w14:paraId="6B43B710" w14:textId="77777777" w:rsidR="000C65C2" w:rsidRPr="004A5392" w:rsidRDefault="000C65C2" w:rsidP="00A952A1">
      <w:pPr>
        <w:numPr>
          <w:ilvl w:val="12"/>
          <w:numId w:val="0"/>
        </w:numPr>
        <w:tabs>
          <w:tab w:val="clear" w:pos="567"/>
        </w:tabs>
        <w:spacing w:line="240" w:lineRule="auto"/>
        <w:rPr>
          <w:color w:val="000000"/>
          <w:lang w:val="it-IT"/>
        </w:rPr>
      </w:pPr>
    </w:p>
    <w:p w14:paraId="1FD2C3CC" w14:textId="7BA2C0F8" w:rsidR="000C65C2" w:rsidRPr="004A5392" w:rsidRDefault="0023387D" w:rsidP="00A952A1">
      <w:pPr>
        <w:keepNext/>
        <w:numPr>
          <w:ilvl w:val="12"/>
          <w:numId w:val="0"/>
        </w:numPr>
        <w:tabs>
          <w:tab w:val="clear" w:pos="567"/>
        </w:tabs>
        <w:spacing w:line="240" w:lineRule="auto"/>
        <w:ind w:right="-1"/>
        <w:rPr>
          <w:b/>
          <w:color w:val="000000"/>
          <w:lang w:val="it-IT"/>
        </w:rPr>
      </w:pPr>
      <w:r w:rsidRPr="004A5392">
        <w:rPr>
          <w:b/>
          <w:color w:val="000000"/>
          <w:lang w:val="it-IT"/>
        </w:rPr>
        <w:t xml:space="preserve">Quando prendere </w:t>
      </w:r>
      <w:r w:rsidR="004B06F9" w:rsidRPr="004B06F9">
        <w:rPr>
          <w:b/>
          <w:color w:val="000000"/>
          <w:lang w:val="it-IT"/>
        </w:rPr>
        <w:t>Nilotinib Accord</w:t>
      </w:r>
    </w:p>
    <w:p w14:paraId="73AE1AA2" w14:textId="77777777" w:rsidR="000C65C2" w:rsidRPr="004A5392" w:rsidRDefault="0023387D" w:rsidP="00A952A1">
      <w:pPr>
        <w:pStyle w:val="Text"/>
        <w:keepNext/>
        <w:spacing w:before="0"/>
        <w:jc w:val="left"/>
        <w:rPr>
          <w:color w:val="000000"/>
          <w:sz w:val="22"/>
          <w:lang w:val="it-IT"/>
        </w:rPr>
      </w:pPr>
      <w:r w:rsidRPr="004A5392">
        <w:rPr>
          <w:color w:val="000000"/>
          <w:sz w:val="22"/>
          <w:lang w:val="it-IT"/>
        </w:rPr>
        <w:t>Prenda le capsule rigide:</w:t>
      </w:r>
    </w:p>
    <w:p w14:paraId="7940BB86" w14:textId="77777777" w:rsidR="000C65C2" w:rsidRPr="004A5392" w:rsidRDefault="0023387D" w:rsidP="00A952A1">
      <w:pPr>
        <w:pStyle w:val="Listlevel1"/>
        <w:keepNext/>
        <w:widowControl w:val="0"/>
        <w:numPr>
          <w:ilvl w:val="0"/>
          <w:numId w:val="5"/>
        </w:numPr>
        <w:spacing w:before="0" w:after="0"/>
        <w:rPr>
          <w:color w:val="000000"/>
          <w:sz w:val="22"/>
          <w:lang w:val="it-IT"/>
        </w:rPr>
      </w:pPr>
      <w:r w:rsidRPr="004A5392">
        <w:rPr>
          <w:color w:val="000000"/>
          <w:sz w:val="22"/>
          <w:lang w:val="it-IT"/>
        </w:rPr>
        <w:t>due volte al giorno (circa ogni 12 ore);</w:t>
      </w:r>
    </w:p>
    <w:p w14:paraId="4366FB7D" w14:textId="77777777" w:rsidR="000C65C2" w:rsidRPr="004A5392" w:rsidRDefault="0023387D" w:rsidP="00A952A1">
      <w:pPr>
        <w:pStyle w:val="Listlevel1"/>
        <w:keepNext/>
        <w:widowControl w:val="0"/>
        <w:numPr>
          <w:ilvl w:val="0"/>
          <w:numId w:val="5"/>
        </w:numPr>
        <w:spacing w:before="0" w:after="0"/>
        <w:rPr>
          <w:color w:val="000000"/>
          <w:sz w:val="22"/>
          <w:lang w:val="it-IT"/>
        </w:rPr>
      </w:pPr>
      <w:r w:rsidRPr="004A5392">
        <w:rPr>
          <w:color w:val="000000"/>
          <w:sz w:val="22"/>
          <w:lang w:val="it-IT"/>
        </w:rPr>
        <w:t>almeno 2 ore dopo qualsiasi cibo;</w:t>
      </w:r>
    </w:p>
    <w:p w14:paraId="60CAD555" w14:textId="77777777" w:rsidR="000C65C2" w:rsidRPr="004A5392" w:rsidRDefault="0023387D" w:rsidP="00A952A1">
      <w:pPr>
        <w:pStyle w:val="Listlevel1"/>
        <w:keepNext/>
        <w:widowControl w:val="0"/>
        <w:numPr>
          <w:ilvl w:val="0"/>
          <w:numId w:val="5"/>
        </w:numPr>
        <w:spacing w:before="0" w:after="0"/>
        <w:rPr>
          <w:color w:val="000000"/>
          <w:sz w:val="22"/>
          <w:lang w:val="it-IT"/>
        </w:rPr>
      </w:pPr>
      <w:r w:rsidRPr="004A5392">
        <w:rPr>
          <w:color w:val="000000"/>
          <w:sz w:val="22"/>
          <w:lang w:val="it-IT"/>
        </w:rPr>
        <w:t>quindi attendere 1 ora prima di mangiare ancora.</w:t>
      </w:r>
    </w:p>
    <w:p w14:paraId="6066FF6F" w14:textId="2DD1F5D6" w:rsidR="000C65C2" w:rsidRPr="004A5392" w:rsidRDefault="0023387D" w:rsidP="00A952A1">
      <w:pPr>
        <w:pStyle w:val="Text"/>
        <w:spacing w:before="0"/>
        <w:jc w:val="left"/>
        <w:rPr>
          <w:color w:val="000000"/>
          <w:sz w:val="22"/>
          <w:lang w:val="it-IT"/>
        </w:rPr>
      </w:pPr>
      <w:r w:rsidRPr="004A5392">
        <w:rPr>
          <w:color w:val="000000"/>
          <w:sz w:val="22"/>
          <w:lang w:val="it-IT"/>
        </w:rPr>
        <w:t xml:space="preserve">Se ha domande su quando prendere questo medicinale, ne parli con il medico o il farmacista. Prendere </w:t>
      </w:r>
      <w:r w:rsidR="004B06F9" w:rsidRPr="004B06F9">
        <w:rPr>
          <w:color w:val="000000"/>
          <w:sz w:val="22"/>
          <w:lang w:val="it-IT"/>
        </w:rPr>
        <w:t>Nilotinib Accord</w:t>
      </w:r>
      <w:r w:rsidRPr="004A5392">
        <w:rPr>
          <w:color w:val="000000"/>
          <w:sz w:val="22"/>
          <w:lang w:val="it-IT"/>
        </w:rPr>
        <w:t xml:space="preserve"> alla stessa ora ogni giorno la aiuterà a ricordare quando prendere le capsule rigide.</w:t>
      </w:r>
    </w:p>
    <w:p w14:paraId="6A623231" w14:textId="77777777" w:rsidR="000C65C2" w:rsidRPr="004A5392" w:rsidRDefault="000C65C2" w:rsidP="00A952A1">
      <w:pPr>
        <w:pStyle w:val="Text"/>
        <w:spacing w:before="0"/>
        <w:jc w:val="left"/>
        <w:rPr>
          <w:color w:val="000000"/>
          <w:sz w:val="22"/>
          <w:lang w:val="it-IT"/>
        </w:rPr>
      </w:pPr>
    </w:p>
    <w:p w14:paraId="542C7F14" w14:textId="6AD0E370" w:rsidR="000C65C2" w:rsidRPr="00596537" w:rsidRDefault="0023387D" w:rsidP="00A952A1">
      <w:pPr>
        <w:keepNext/>
        <w:numPr>
          <w:ilvl w:val="12"/>
          <w:numId w:val="0"/>
        </w:numPr>
        <w:tabs>
          <w:tab w:val="clear" w:pos="567"/>
        </w:tabs>
        <w:spacing w:line="240" w:lineRule="auto"/>
        <w:ind w:right="-1"/>
        <w:rPr>
          <w:color w:val="000000"/>
          <w:lang w:val="it-IT"/>
        </w:rPr>
      </w:pPr>
      <w:r w:rsidRPr="00596537">
        <w:rPr>
          <w:b/>
          <w:color w:val="000000"/>
          <w:lang w:val="it-IT"/>
        </w:rPr>
        <w:t xml:space="preserve">Come prendere </w:t>
      </w:r>
      <w:r w:rsidR="004B06F9" w:rsidRPr="00596537">
        <w:rPr>
          <w:b/>
          <w:color w:val="000000"/>
          <w:lang w:val="it-IT"/>
        </w:rPr>
        <w:t>Nilotinib Accord</w:t>
      </w:r>
    </w:p>
    <w:p w14:paraId="4A141714" w14:textId="77777777" w:rsidR="000C65C2" w:rsidRPr="00596537" w:rsidRDefault="0023387D" w:rsidP="00A952A1">
      <w:pPr>
        <w:pStyle w:val="Listlevel1"/>
        <w:keepNext/>
        <w:widowControl w:val="0"/>
        <w:numPr>
          <w:ilvl w:val="0"/>
          <w:numId w:val="19"/>
        </w:numPr>
        <w:spacing w:before="0" w:after="0"/>
        <w:rPr>
          <w:color w:val="000000"/>
          <w:sz w:val="22"/>
          <w:lang w:val="it-IT"/>
        </w:rPr>
      </w:pPr>
      <w:r w:rsidRPr="00596537">
        <w:rPr>
          <w:color w:val="000000"/>
          <w:sz w:val="22"/>
          <w:lang w:val="it-IT"/>
        </w:rPr>
        <w:t>Ingoi le capsule rigide intere con acqua.</w:t>
      </w:r>
    </w:p>
    <w:p w14:paraId="197F1937" w14:textId="384D1D28" w:rsidR="00596537" w:rsidRPr="00042E1E" w:rsidRDefault="0023387D" w:rsidP="00042E1E">
      <w:pPr>
        <w:pStyle w:val="Listlevel1"/>
        <w:keepNext/>
        <w:widowControl w:val="0"/>
        <w:numPr>
          <w:ilvl w:val="0"/>
          <w:numId w:val="19"/>
        </w:numPr>
        <w:spacing w:before="0" w:after="0"/>
        <w:rPr>
          <w:color w:val="000000"/>
          <w:lang w:val="it-IT"/>
        </w:rPr>
      </w:pPr>
      <w:r w:rsidRPr="00596537">
        <w:rPr>
          <w:color w:val="000000"/>
          <w:sz w:val="22"/>
          <w:lang w:val="it-IT"/>
        </w:rPr>
        <w:t>Non prenda cibo insieme alle capsule rigide.</w:t>
      </w:r>
    </w:p>
    <w:p w14:paraId="17180933" w14:textId="3877E63B" w:rsidR="000C65C2" w:rsidRPr="0047250C" w:rsidRDefault="00596537" w:rsidP="0047250C">
      <w:pPr>
        <w:pStyle w:val="ListParagraph"/>
        <w:numPr>
          <w:ilvl w:val="0"/>
          <w:numId w:val="45"/>
        </w:numPr>
        <w:tabs>
          <w:tab w:val="clear" w:pos="567"/>
        </w:tabs>
        <w:spacing w:line="240" w:lineRule="auto"/>
        <w:rPr>
          <w:color w:val="000000"/>
          <w:lang w:val="it-IT"/>
        </w:rPr>
      </w:pPr>
      <w:r w:rsidRPr="0047250C">
        <w:rPr>
          <w:color w:val="000000"/>
          <w:lang w:val="it-IT"/>
        </w:rPr>
        <w:t>Non apra le capsule rigide a meno che non sia in grado di deglutirle</w:t>
      </w:r>
      <w:r w:rsidR="00527BDF" w:rsidRPr="0047250C">
        <w:rPr>
          <w:color w:val="000000"/>
          <w:lang w:val="it-IT"/>
        </w:rPr>
        <w:t xml:space="preserve">. In tal caso, </w:t>
      </w:r>
      <w:r w:rsidRPr="0047250C">
        <w:rPr>
          <w:color w:val="000000"/>
          <w:lang w:val="it-IT"/>
        </w:rPr>
        <w:t xml:space="preserve">può spargere il contenuto di ogni capsula rigida </w:t>
      </w:r>
      <w:r w:rsidR="00527BDF" w:rsidRPr="0047250C">
        <w:rPr>
          <w:color w:val="000000"/>
          <w:lang w:val="it-IT"/>
        </w:rPr>
        <w:t xml:space="preserve">in un cucchiaino di </w:t>
      </w:r>
      <w:r w:rsidRPr="0047250C">
        <w:rPr>
          <w:color w:val="000000"/>
          <w:lang w:val="it-IT"/>
        </w:rPr>
        <w:t>passata</w:t>
      </w:r>
      <w:r w:rsidR="00527BDF" w:rsidRPr="0047250C">
        <w:rPr>
          <w:color w:val="000000"/>
          <w:lang w:val="it-IT"/>
        </w:rPr>
        <w:t xml:space="preserve"> di mel</w:t>
      </w:r>
      <w:r w:rsidRPr="0047250C">
        <w:rPr>
          <w:color w:val="000000"/>
          <w:lang w:val="it-IT"/>
        </w:rPr>
        <w:t>a</w:t>
      </w:r>
      <w:r w:rsidR="00527BDF" w:rsidRPr="0047250C">
        <w:rPr>
          <w:color w:val="000000"/>
          <w:lang w:val="it-IT"/>
        </w:rPr>
        <w:t xml:space="preserve"> e </w:t>
      </w:r>
      <w:r w:rsidRPr="0047250C">
        <w:rPr>
          <w:color w:val="000000"/>
          <w:lang w:val="it-IT"/>
        </w:rPr>
        <w:t xml:space="preserve">prenderlo </w:t>
      </w:r>
      <w:r w:rsidR="00527BDF" w:rsidRPr="0047250C">
        <w:rPr>
          <w:color w:val="000000"/>
          <w:lang w:val="it-IT"/>
        </w:rPr>
        <w:t xml:space="preserve">immediatamente. Non utilizzare più di un cucchiaino di </w:t>
      </w:r>
      <w:r w:rsidRPr="0047250C">
        <w:rPr>
          <w:color w:val="000000"/>
          <w:lang w:val="it-IT"/>
        </w:rPr>
        <w:t xml:space="preserve">passata </w:t>
      </w:r>
      <w:r w:rsidR="00527BDF" w:rsidRPr="0047250C">
        <w:rPr>
          <w:color w:val="000000"/>
          <w:lang w:val="it-IT"/>
        </w:rPr>
        <w:t>di mel</w:t>
      </w:r>
      <w:r w:rsidRPr="0047250C">
        <w:rPr>
          <w:color w:val="000000"/>
          <w:lang w:val="it-IT"/>
        </w:rPr>
        <w:t>a</w:t>
      </w:r>
      <w:r w:rsidR="00527BDF" w:rsidRPr="0047250C">
        <w:rPr>
          <w:color w:val="000000"/>
          <w:lang w:val="it-IT"/>
        </w:rPr>
        <w:t xml:space="preserve"> per ogni capsula rigida e non utilizzare altri alimenti</w:t>
      </w:r>
      <w:r w:rsidRPr="0047250C">
        <w:rPr>
          <w:color w:val="000000"/>
          <w:lang w:val="it-IT"/>
        </w:rPr>
        <w:t xml:space="preserve"> </w:t>
      </w:r>
      <w:r w:rsidR="00527BDF" w:rsidRPr="0047250C">
        <w:rPr>
          <w:color w:val="000000"/>
          <w:lang w:val="it-IT"/>
        </w:rPr>
        <w:t xml:space="preserve">oltre alla </w:t>
      </w:r>
      <w:r w:rsidRPr="0047250C">
        <w:rPr>
          <w:color w:val="000000"/>
          <w:lang w:val="it-IT"/>
        </w:rPr>
        <w:t>passata</w:t>
      </w:r>
      <w:r w:rsidR="00527BDF" w:rsidRPr="0047250C">
        <w:rPr>
          <w:color w:val="000000"/>
          <w:lang w:val="it-IT"/>
        </w:rPr>
        <w:t xml:space="preserve"> di mel</w:t>
      </w:r>
      <w:r w:rsidRPr="0047250C">
        <w:rPr>
          <w:color w:val="000000"/>
          <w:lang w:val="it-IT"/>
        </w:rPr>
        <w:t>a</w:t>
      </w:r>
      <w:r w:rsidR="00527BDF" w:rsidRPr="0047250C">
        <w:rPr>
          <w:color w:val="000000"/>
          <w:lang w:val="it-IT"/>
        </w:rPr>
        <w:t xml:space="preserve">. </w:t>
      </w:r>
    </w:p>
    <w:p w14:paraId="5C3FDAAD" w14:textId="77777777" w:rsidR="0047250C" w:rsidRPr="00596537" w:rsidRDefault="0047250C" w:rsidP="00A952A1">
      <w:pPr>
        <w:numPr>
          <w:ilvl w:val="12"/>
          <w:numId w:val="0"/>
        </w:numPr>
        <w:tabs>
          <w:tab w:val="clear" w:pos="567"/>
        </w:tabs>
        <w:spacing w:line="240" w:lineRule="auto"/>
        <w:rPr>
          <w:color w:val="000000"/>
          <w:lang w:val="it-IT"/>
        </w:rPr>
      </w:pPr>
    </w:p>
    <w:p w14:paraId="1025BA87" w14:textId="500E845C" w:rsidR="000C65C2" w:rsidRPr="00596537" w:rsidRDefault="0023387D" w:rsidP="00A952A1">
      <w:pPr>
        <w:keepNext/>
        <w:numPr>
          <w:ilvl w:val="12"/>
          <w:numId w:val="0"/>
        </w:numPr>
        <w:tabs>
          <w:tab w:val="clear" w:pos="567"/>
        </w:tabs>
        <w:spacing w:line="240" w:lineRule="auto"/>
        <w:rPr>
          <w:b/>
          <w:color w:val="000000"/>
          <w:lang w:val="it-IT"/>
        </w:rPr>
      </w:pPr>
      <w:r w:rsidRPr="00596537">
        <w:rPr>
          <w:b/>
          <w:color w:val="000000"/>
          <w:lang w:val="it-IT"/>
        </w:rPr>
        <w:t xml:space="preserve">Per quanto tempo prendere </w:t>
      </w:r>
      <w:r w:rsidR="004B06F9" w:rsidRPr="00596537">
        <w:rPr>
          <w:b/>
          <w:color w:val="000000"/>
          <w:lang w:val="it-IT"/>
        </w:rPr>
        <w:t>Nilotinib Accord</w:t>
      </w:r>
    </w:p>
    <w:p w14:paraId="12718E15" w14:textId="57F89FF4" w:rsidR="000C65C2" w:rsidRPr="004A5392" w:rsidRDefault="0023387D" w:rsidP="00A952A1">
      <w:pPr>
        <w:numPr>
          <w:ilvl w:val="12"/>
          <w:numId w:val="0"/>
        </w:numPr>
        <w:tabs>
          <w:tab w:val="clear" w:pos="567"/>
        </w:tabs>
        <w:spacing w:line="240" w:lineRule="auto"/>
        <w:rPr>
          <w:color w:val="000000"/>
          <w:lang w:val="it-IT"/>
        </w:rPr>
      </w:pPr>
      <w:r w:rsidRPr="00596537">
        <w:rPr>
          <w:color w:val="000000"/>
          <w:lang w:val="it-IT"/>
        </w:rPr>
        <w:t>Continui</w:t>
      </w:r>
      <w:r w:rsidRPr="004A5392">
        <w:rPr>
          <w:color w:val="000000"/>
          <w:lang w:val="it-IT"/>
        </w:rPr>
        <w:t xml:space="preserve"> a prendere </w:t>
      </w:r>
      <w:r w:rsidR="004B06F9" w:rsidRPr="004B06F9">
        <w:rPr>
          <w:color w:val="000000"/>
          <w:lang w:val="it-IT"/>
        </w:rPr>
        <w:t>Nilotinib Accord</w:t>
      </w:r>
      <w:r w:rsidRPr="004A5392">
        <w:rPr>
          <w:color w:val="000000"/>
          <w:lang w:val="it-IT"/>
        </w:rPr>
        <w:t xml:space="preserve"> ogni giorno per tutto il tempo per il quale le è stato prescritto dal medico. Questo è un trattamento a lungo termine. Il medico controllerà regolarmente le sue condizioni per verificare che il trattamento stia avendo l’effetto desiderato.</w:t>
      </w:r>
    </w:p>
    <w:p w14:paraId="29648895" w14:textId="1194C2CD" w:rsidR="000C65C2" w:rsidRPr="004A5392" w:rsidRDefault="0023387D" w:rsidP="000F5B1F">
      <w:pPr>
        <w:numPr>
          <w:ilvl w:val="12"/>
          <w:numId w:val="0"/>
        </w:numPr>
        <w:tabs>
          <w:tab w:val="clear" w:pos="567"/>
        </w:tabs>
        <w:spacing w:line="240" w:lineRule="auto"/>
        <w:rPr>
          <w:color w:val="000000"/>
          <w:lang w:val="it-IT"/>
        </w:rPr>
      </w:pPr>
      <w:r w:rsidRPr="004A5392">
        <w:rPr>
          <w:color w:val="000000"/>
          <w:lang w:val="it-IT"/>
        </w:rPr>
        <w:t xml:space="preserve">Il medico potrà considerare l’interruzione del trattamento con </w:t>
      </w:r>
      <w:r w:rsidR="004B06F9" w:rsidRPr="004B06F9">
        <w:rPr>
          <w:color w:val="000000"/>
          <w:lang w:val="it-IT"/>
        </w:rPr>
        <w:t>Nilotinib Accord</w:t>
      </w:r>
      <w:r w:rsidRPr="004A5392">
        <w:rPr>
          <w:color w:val="000000"/>
          <w:lang w:val="it-IT"/>
        </w:rPr>
        <w:t xml:space="preserve"> in base a criteri specifici.</w:t>
      </w:r>
      <w:r w:rsidR="004B06F9" w:rsidRPr="004B06F9">
        <w:rPr>
          <w:color w:val="000000"/>
          <w:lang w:val="it-IT"/>
        </w:rPr>
        <w:t xml:space="preserve"> </w:t>
      </w:r>
      <w:r w:rsidR="004B06F9" w:rsidRPr="004A5392">
        <w:rPr>
          <w:color w:val="000000"/>
          <w:lang w:val="it-IT"/>
        </w:rPr>
        <w:t xml:space="preserve">Se ha domande su quanto a lungo prendere </w:t>
      </w:r>
      <w:r w:rsidR="004B06F9" w:rsidRPr="00AD343B">
        <w:rPr>
          <w:color w:val="000000"/>
          <w:lang w:val="it-IT"/>
        </w:rPr>
        <w:t>Nilotinib Accord</w:t>
      </w:r>
      <w:r w:rsidR="004B06F9" w:rsidRPr="004A5392">
        <w:rPr>
          <w:color w:val="000000"/>
          <w:lang w:val="it-IT"/>
        </w:rPr>
        <w:t>, ne parli con il medico.</w:t>
      </w:r>
    </w:p>
    <w:p w14:paraId="5D605AE6" w14:textId="77777777" w:rsidR="000C65C2" w:rsidRPr="004A5392" w:rsidRDefault="000C65C2" w:rsidP="00A952A1">
      <w:pPr>
        <w:numPr>
          <w:ilvl w:val="12"/>
          <w:numId w:val="0"/>
        </w:numPr>
        <w:tabs>
          <w:tab w:val="clear" w:pos="567"/>
        </w:tabs>
        <w:spacing w:line="240" w:lineRule="auto"/>
        <w:rPr>
          <w:color w:val="000000"/>
          <w:lang w:val="it-IT"/>
        </w:rPr>
      </w:pPr>
    </w:p>
    <w:p w14:paraId="548C0411" w14:textId="6CBBED11" w:rsidR="000C65C2" w:rsidRPr="004A5392" w:rsidRDefault="0023387D" w:rsidP="00A952A1">
      <w:pPr>
        <w:keepNext/>
        <w:numPr>
          <w:ilvl w:val="12"/>
          <w:numId w:val="0"/>
        </w:numPr>
        <w:tabs>
          <w:tab w:val="clear" w:pos="567"/>
        </w:tabs>
        <w:spacing w:line="240" w:lineRule="auto"/>
        <w:rPr>
          <w:color w:val="000000"/>
          <w:lang w:val="it-IT"/>
        </w:rPr>
      </w:pPr>
      <w:r w:rsidRPr="004A5392">
        <w:rPr>
          <w:b/>
          <w:color w:val="000000"/>
          <w:lang w:val="it-IT"/>
        </w:rPr>
        <w:t xml:space="preserve">Se prende più </w:t>
      </w:r>
      <w:r w:rsidR="004B06F9" w:rsidRPr="004B06F9">
        <w:rPr>
          <w:b/>
          <w:color w:val="000000"/>
          <w:lang w:val="it-IT"/>
        </w:rPr>
        <w:t>Nilotinib Accord</w:t>
      </w:r>
      <w:r w:rsidRPr="004A5392">
        <w:rPr>
          <w:b/>
          <w:color w:val="000000"/>
          <w:lang w:val="it-IT"/>
        </w:rPr>
        <w:t xml:space="preserve"> di quanto deve</w:t>
      </w:r>
    </w:p>
    <w:p w14:paraId="1A84EA34" w14:textId="00829FEA" w:rsidR="000C65C2" w:rsidRPr="004A5392" w:rsidRDefault="0023387D" w:rsidP="00A952A1">
      <w:pPr>
        <w:pStyle w:val="Text"/>
        <w:spacing w:before="0"/>
        <w:jc w:val="left"/>
        <w:rPr>
          <w:color w:val="000000"/>
          <w:sz w:val="22"/>
          <w:lang w:val="it-IT"/>
        </w:rPr>
      </w:pPr>
      <w:r w:rsidRPr="004A5392">
        <w:rPr>
          <w:color w:val="000000"/>
          <w:sz w:val="22"/>
          <w:lang w:val="it-IT"/>
        </w:rPr>
        <w:t xml:space="preserve">Se ha preso più </w:t>
      </w:r>
      <w:r w:rsidR="004B06F9" w:rsidRPr="004B06F9">
        <w:rPr>
          <w:color w:val="000000"/>
          <w:sz w:val="22"/>
          <w:lang w:val="it-IT"/>
        </w:rPr>
        <w:t>Nilotinib Accord</w:t>
      </w:r>
      <w:r w:rsidRPr="004A5392">
        <w:rPr>
          <w:color w:val="000000"/>
          <w:sz w:val="22"/>
          <w:lang w:val="it-IT"/>
        </w:rPr>
        <w:t xml:space="preserve"> di quanto deve, o se qualcun’altro ha accidentalmente preso le sue capsule rigide, contatti immediatamente un medico o l’ospedale per consiglio. Mostri loro la confezione delle capsule rigide e questo foglio illustrativo. Può essere necessario un trattamento medico.</w:t>
      </w:r>
    </w:p>
    <w:p w14:paraId="78198130" w14:textId="77777777" w:rsidR="000C65C2" w:rsidRPr="004A5392" w:rsidRDefault="000C65C2" w:rsidP="00A952A1">
      <w:pPr>
        <w:pStyle w:val="Text"/>
        <w:spacing w:before="0"/>
        <w:jc w:val="left"/>
        <w:rPr>
          <w:color w:val="000000"/>
          <w:lang w:val="it-IT"/>
        </w:rPr>
      </w:pPr>
    </w:p>
    <w:p w14:paraId="057E0667" w14:textId="2E3D7581" w:rsidR="000C65C2" w:rsidRPr="004A5392" w:rsidRDefault="0023387D" w:rsidP="00A952A1">
      <w:pPr>
        <w:keepNext/>
        <w:numPr>
          <w:ilvl w:val="12"/>
          <w:numId w:val="0"/>
        </w:numPr>
        <w:tabs>
          <w:tab w:val="clear" w:pos="567"/>
        </w:tabs>
        <w:spacing w:line="240" w:lineRule="auto"/>
        <w:rPr>
          <w:b/>
          <w:color w:val="000000"/>
          <w:lang w:val="it-IT"/>
        </w:rPr>
      </w:pPr>
      <w:r w:rsidRPr="004A5392">
        <w:rPr>
          <w:b/>
          <w:color w:val="000000"/>
          <w:lang w:val="it-IT"/>
        </w:rPr>
        <w:t xml:space="preserve">Se dimentica di prendere </w:t>
      </w:r>
      <w:r w:rsidR="004B06F9" w:rsidRPr="008E6A5B">
        <w:rPr>
          <w:b/>
          <w:color w:val="000000"/>
          <w:lang w:val="it-IT"/>
        </w:rPr>
        <w:t>Nilotinib Accord</w:t>
      </w:r>
    </w:p>
    <w:p w14:paraId="4EC8498D" w14:textId="77777777" w:rsidR="000C65C2" w:rsidRPr="004A5392" w:rsidRDefault="0023387D" w:rsidP="00A952A1">
      <w:pPr>
        <w:numPr>
          <w:ilvl w:val="12"/>
          <w:numId w:val="0"/>
        </w:numPr>
        <w:tabs>
          <w:tab w:val="clear" w:pos="567"/>
        </w:tabs>
        <w:spacing w:line="240" w:lineRule="auto"/>
        <w:ind w:right="-1"/>
        <w:rPr>
          <w:color w:val="000000"/>
          <w:lang w:val="it-IT"/>
        </w:rPr>
      </w:pPr>
      <w:r w:rsidRPr="004A5392">
        <w:rPr>
          <w:bCs/>
          <w:color w:val="000000"/>
          <w:lang w:val="it-IT"/>
        </w:rPr>
        <w:t>Se dimentica di prendere una dose, prenda la dose successiva come programmato.</w:t>
      </w:r>
      <w:r w:rsidRPr="004A5392">
        <w:rPr>
          <w:color w:val="000000"/>
          <w:lang w:val="it-IT"/>
        </w:rPr>
        <w:t xml:space="preserve"> Non prenda una dose doppia per compensare la dimenticanza della capsula rigida.</w:t>
      </w:r>
    </w:p>
    <w:p w14:paraId="74BA7F89" w14:textId="77777777" w:rsidR="000C65C2" w:rsidRPr="004A5392" w:rsidRDefault="000C65C2" w:rsidP="00A952A1">
      <w:pPr>
        <w:numPr>
          <w:ilvl w:val="12"/>
          <w:numId w:val="0"/>
        </w:numPr>
        <w:tabs>
          <w:tab w:val="clear" w:pos="567"/>
        </w:tabs>
        <w:spacing w:line="240" w:lineRule="auto"/>
        <w:ind w:right="-1"/>
        <w:rPr>
          <w:color w:val="000000"/>
          <w:lang w:val="it-IT"/>
        </w:rPr>
      </w:pPr>
    </w:p>
    <w:p w14:paraId="31BB9864" w14:textId="06D190C3" w:rsidR="000C65C2" w:rsidRPr="004A5392" w:rsidRDefault="0023387D" w:rsidP="00A952A1">
      <w:pPr>
        <w:keepNext/>
        <w:numPr>
          <w:ilvl w:val="12"/>
          <w:numId w:val="0"/>
        </w:numPr>
        <w:tabs>
          <w:tab w:val="clear" w:pos="567"/>
        </w:tabs>
        <w:spacing w:line="240" w:lineRule="auto"/>
        <w:rPr>
          <w:b/>
          <w:color w:val="000000"/>
          <w:lang w:val="it-IT"/>
        </w:rPr>
      </w:pPr>
      <w:r w:rsidRPr="004A5392">
        <w:rPr>
          <w:b/>
          <w:color w:val="000000"/>
          <w:lang w:val="it-IT"/>
        </w:rPr>
        <w:t xml:space="preserve">Se interrompe il trattamento con </w:t>
      </w:r>
      <w:r w:rsidR="004B06F9" w:rsidRPr="008E6A5B">
        <w:rPr>
          <w:b/>
          <w:color w:val="000000"/>
          <w:lang w:val="it-IT"/>
        </w:rPr>
        <w:t>Nilotinib Accord</w:t>
      </w:r>
    </w:p>
    <w:p w14:paraId="04D20448" w14:textId="349BCC82" w:rsidR="000C65C2" w:rsidRPr="004A5392" w:rsidRDefault="0023387D" w:rsidP="00A952A1">
      <w:pPr>
        <w:numPr>
          <w:ilvl w:val="12"/>
          <w:numId w:val="0"/>
        </w:numPr>
        <w:tabs>
          <w:tab w:val="clear" w:pos="567"/>
        </w:tabs>
        <w:spacing w:line="240" w:lineRule="auto"/>
        <w:ind w:right="-1"/>
        <w:rPr>
          <w:color w:val="000000"/>
          <w:lang w:val="it-IT"/>
        </w:rPr>
      </w:pPr>
      <w:r w:rsidRPr="004A5392">
        <w:rPr>
          <w:color w:val="000000"/>
          <w:lang w:val="it-IT"/>
        </w:rPr>
        <w:t xml:space="preserve">Non interrompa il trattamento con questo medicinale a meno che il medico non le dica di farlo. L’interruzione di </w:t>
      </w:r>
      <w:r w:rsidR="00BF6845" w:rsidRPr="008E6A5B">
        <w:rPr>
          <w:color w:val="000000"/>
          <w:lang w:val="it-IT"/>
        </w:rPr>
        <w:t>Nilotinib Accord</w:t>
      </w:r>
      <w:r w:rsidRPr="004A5392">
        <w:rPr>
          <w:color w:val="000000"/>
          <w:lang w:val="it-IT"/>
        </w:rPr>
        <w:t xml:space="preserve"> senza la raccomandazione del medico la pone a rischio di </w:t>
      </w:r>
      <w:r w:rsidRPr="004A5392">
        <w:rPr>
          <w:color w:val="000000"/>
          <w:lang w:val="it-IT"/>
        </w:rPr>
        <w:lastRenderedPageBreak/>
        <w:t xml:space="preserve">peggioramento della malattia che può avere conseguenze pericolose per la vita. Si assicuri di discutere con il medico, l’infermiere, e/o il farmacista se sta prendendo in considerazione l’interruzione di </w:t>
      </w:r>
      <w:r w:rsidR="004B06F9" w:rsidRPr="004B06F9">
        <w:rPr>
          <w:color w:val="000000"/>
          <w:lang w:val="it-IT"/>
        </w:rPr>
        <w:t>Nilotinib Accord</w:t>
      </w:r>
      <w:r w:rsidRPr="004A5392">
        <w:rPr>
          <w:color w:val="000000"/>
          <w:lang w:val="it-IT"/>
        </w:rPr>
        <w:t>.</w:t>
      </w:r>
    </w:p>
    <w:p w14:paraId="07FAEA5E" w14:textId="77777777" w:rsidR="000C65C2" w:rsidRPr="004A5392" w:rsidRDefault="000C65C2" w:rsidP="00A952A1">
      <w:pPr>
        <w:numPr>
          <w:ilvl w:val="12"/>
          <w:numId w:val="0"/>
        </w:numPr>
        <w:tabs>
          <w:tab w:val="clear" w:pos="567"/>
        </w:tabs>
        <w:spacing w:line="240" w:lineRule="auto"/>
        <w:ind w:right="-1"/>
        <w:rPr>
          <w:color w:val="000000"/>
          <w:lang w:val="it-IT"/>
        </w:rPr>
      </w:pPr>
    </w:p>
    <w:p w14:paraId="3FFDD211" w14:textId="58016497" w:rsidR="000C65C2" w:rsidRPr="004A5392" w:rsidRDefault="0023387D" w:rsidP="00A952A1">
      <w:pPr>
        <w:numPr>
          <w:ilvl w:val="12"/>
          <w:numId w:val="0"/>
        </w:numPr>
        <w:tabs>
          <w:tab w:val="clear" w:pos="567"/>
        </w:tabs>
        <w:spacing w:line="240" w:lineRule="auto"/>
        <w:ind w:right="-1"/>
        <w:rPr>
          <w:b/>
          <w:color w:val="000000"/>
          <w:lang w:val="it-IT"/>
        </w:rPr>
      </w:pPr>
      <w:r w:rsidRPr="004A5392">
        <w:rPr>
          <w:b/>
          <w:color w:val="000000"/>
          <w:lang w:val="it-IT"/>
        </w:rPr>
        <w:t xml:space="preserve">Se il medico raccomanda di interrompere il trattamento con </w:t>
      </w:r>
      <w:r w:rsidR="004B06F9" w:rsidRPr="008E6A5B">
        <w:rPr>
          <w:b/>
          <w:color w:val="000000"/>
          <w:lang w:val="it-IT"/>
        </w:rPr>
        <w:t>Nilotinib Accord</w:t>
      </w:r>
    </w:p>
    <w:p w14:paraId="0770BFAE" w14:textId="46691F3C" w:rsidR="000C65C2" w:rsidRPr="004A5392" w:rsidRDefault="0023387D" w:rsidP="00A952A1">
      <w:pPr>
        <w:numPr>
          <w:ilvl w:val="12"/>
          <w:numId w:val="0"/>
        </w:numPr>
        <w:tabs>
          <w:tab w:val="clear" w:pos="567"/>
        </w:tabs>
        <w:spacing w:line="240" w:lineRule="auto"/>
        <w:ind w:right="-1"/>
        <w:rPr>
          <w:color w:val="000000"/>
          <w:lang w:val="it-IT"/>
        </w:rPr>
      </w:pPr>
      <w:r w:rsidRPr="004A5392">
        <w:rPr>
          <w:color w:val="000000"/>
          <w:lang w:val="it-IT"/>
        </w:rPr>
        <w:t xml:space="preserve">Il medico valuterà regolarmente il trattamento con un test diagnostico specifico e deciderà se lei dovrà continuare a prendere questo medicinale. Se le viene detto di interrompere </w:t>
      </w:r>
      <w:r w:rsidR="004B06F9" w:rsidRPr="004B06F9">
        <w:rPr>
          <w:color w:val="000000"/>
          <w:lang w:val="it-IT"/>
        </w:rPr>
        <w:t>Nilotinib Accord</w:t>
      </w:r>
      <w:r w:rsidRPr="004A5392">
        <w:rPr>
          <w:color w:val="000000"/>
          <w:lang w:val="it-IT"/>
        </w:rPr>
        <w:t xml:space="preserve">, il medico continuerà a monitorare con attenzione la LMC prima, durante e dopo aver interrotto </w:t>
      </w:r>
      <w:r w:rsidR="004B06F9" w:rsidRPr="004B06F9">
        <w:rPr>
          <w:color w:val="000000"/>
          <w:lang w:val="it-IT"/>
        </w:rPr>
        <w:t>Nilotinib Accord</w:t>
      </w:r>
      <w:r w:rsidRPr="004A5392">
        <w:rPr>
          <w:color w:val="000000"/>
          <w:lang w:val="it-IT"/>
        </w:rPr>
        <w:t xml:space="preserve"> e potrà dirle di riprendere </w:t>
      </w:r>
      <w:r w:rsidR="004B06F9" w:rsidRPr="004B06F9">
        <w:rPr>
          <w:color w:val="000000"/>
          <w:lang w:val="it-IT"/>
        </w:rPr>
        <w:t>Nilotinib Accord</w:t>
      </w:r>
      <w:r w:rsidRPr="004A5392">
        <w:rPr>
          <w:color w:val="000000"/>
          <w:lang w:val="it-IT"/>
        </w:rPr>
        <w:t xml:space="preserve"> se la sua condizione indica che ciò è necessario.</w:t>
      </w:r>
    </w:p>
    <w:p w14:paraId="0B762019" w14:textId="77777777" w:rsidR="000C65C2" w:rsidRPr="004A5392" w:rsidRDefault="000C65C2" w:rsidP="00A952A1">
      <w:pPr>
        <w:numPr>
          <w:ilvl w:val="12"/>
          <w:numId w:val="0"/>
        </w:numPr>
        <w:tabs>
          <w:tab w:val="clear" w:pos="567"/>
        </w:tabs>
        <w:spacing w:line="240" w:lineRule="auto"/>
        <w:ind w:right="-1"/>
        <w:rPr>
          <w:color w:val="000000"/>
          <w:lang w:val="it-IT"/>
        </w:rPr>
      </w:pPr>
    </w:p>
    <w:p w14:paraId="4DBA272A" w14:textId="77777777" w:rsidR="000C65C2" w:rsidRPr="004A5392" w:rsidRDefault="0023387D" w:rsidP="00A952A1">
      <w:pPr>
        <w:numPr>
          <w:ilvl w:val="12"/>
          <w:numId w:val="0"/>
        </w:numPr>
        <w:tabs>
          <w:tab w:val="clear" w:pos="567"/>
        </w:tabs>
        <w:spacing w:line="240" w:lineRule="auto"/>
        <w:ind w:right="-1"/>
        <w:rPr>
          <w:color w:val="000000"/>
          <w:lang w:val="it-IT"/>
        </w:rPr>
      </w:pPr>
      <w:r w:rsidRPr="004A5392">
        <w:rPr>
          <w:color w:val="000000"/>
          <w:lang w:val="it-IT"/>
        </w:rPr>
        <w:t>Se ha qualsiasi dubbio sull’uso di questo medicinale, si rivolga al medico o al farmacista.</w:t>
      </w:r>
    </w:p>
    <w:p w14:paraId="797D460E" w14:textId="77777777" w:rsidR="000C65C2" w:rsidRPr="004A5392" w:rsidRDefault="000C65C2" w:rsidP="00A952A1">
      <w:pPr>
        <w:numPr>
          <w:ilvl w:val="12"/>
          <w:numId w:val="0"/>
        </w:numPr>
        <w:tabs>
          <w:tab w:val="clear" w:pos="567"/>
        </w:tabs>
        <w:spacing w:line="240" w:lineRule="auto"/>
        <w:ind w:right="-1"/>
        <w:rPr>
          <w:color w:val="000000"/>
          <w:lang w:val="it-IT"/>
        </w:rPr>
      </w:pPr>
    </w:p>
    <w:p w14:paraId="55F57215" w14:textId="77777777" w:rsidR="000C65C2" w:rsidRPr="004A5392" w:rsidRDefault="000C65C2" w:rsidP="00A952A1">
      <w:pPr>
        <w:numPr>
          <w:ilvl w:val="12"/>
          <w:numId w:val="0"/>
        </w:numPr>
        <w:tabs>
          <w:tab w:val="clear" w:pos="567"/>
        </w:tabs>
        <w:spacing w:line="240" w:lineRule="auto"/>
        <w:ind w:right="-1"/>
        <w:rPr>
          <w:color w:val="000000"/>
          <w:lang w:val="it-IT"/>
        </w:rPr>
      </w:pPr>
    </w:p>
    <w:p w14:paraId="44267827" w14:textId="77777777" w:rsidR="000C65C2" w:rsidRPr="004A5392" w:rsidRDefault="0023387D" w:rsidP="00A952A1">
      <w:pPr>
        <w:keepNext/>
        <w:numPr>
          <w:ilvl w:val="12"/>
          <w:numId w:val="0"/>
        </w:numPr>
        <w:tabs>
          <w:tab w:val="clear" w:pos="567"/>
        </w:tabs>
        <w:spacing w:line="240" w:lineRule="auto"/>
        <w:rPr>
          <w:color w:val="000000"/>
          <w:lang w:val="it-IT"/>
        </w:rPr>
      </w:pPr>
      <w:r w:rsidRPr="004A5392">
        <w:rPr>
          <w:b/>
          <w:color w:val="000000"/>
          <w:lang w:val="it-IT"/>
        </w:rPr>
        <w:t>4.</w:t>
      </w:r>
      <w:r w:rsidRPr="004A5392">
        <w:rPr>
          <w:b/>
          <w:color w:val="000000"/>
          <w:lang w:val="it-IT"/>
        </w:rPr>
        <w:tab/>
        <w:t>Possibili effetti indesiderati</w:t>
      </w:r>
    </w:p>
    <w:p w14:paraId="12DC58EC" w14:textId="77777777" w:rsidR="000C65C2" w:rsidRPr="004A5392" w:rsidRDefault="000C65C2" w:rsidP="00A952A1">
      <w:pPr>
        <w:keepNext/>
        <w:numPr>
          <w:ilvl w:val="12"/>
          <w:numId w:val="0"/>
        </w:numPr>
        <w:tabs>
          <w:tab w:val="clear" w:pos="567"/>
        </w:tabs>
        <w:spacing w:line="240" w:lineRule="auto"/>
        <w:rPr>
          <w:color w:val="000000"/>
          <w:lang w:val="it-IT"/>
        </w:rPr>
      </w:pPr>
    </w:p>
    <w:p w14:paraId="2A4C06AA" w14:textId="77777777" w:rsidR="000C65C2" w:rsidRPr="004A5392" w:rsidRDefault="0023387D" w:rsidP="00A952A1">
      <w:pPr>
        <w:pStyle w:val="Text"/>
        <w:spacing w:before="0"/>
        <w:jc w:val="left"/>
        <w:rPr>
          <w:color w:val="000000"/>
          <w:sz w:val="22"/>
          <w:lang w:val="it-IT"/>
        </w:rPr>
      </w:pPr>
      <w:r w:rsidRPr="004A5392">
        <w:rPr>
          <w:rFonts w:eastAsia="Times New Roman"/>
          <w:color w:val="000000"/>
          <w:sz w:val="22"/>
          <w:lang w:val="it-IT"/>
        </w:rPr>
        <w:t>Come tutti i medicinali, questo medicinale può causare effetti indesiderati sebbene non tutte le persone li manifestino.</w:t>
      </w:r>
      <w:r w:rsidRPr="004A5392">
        <w:rPr>
          <w:color w:val="000000"/>
          <w:sz w:val="22"/>
          <w:lang w:val="it-IT"/>
        </w:rPr>
        <w:t xml:space="preserve"> La maggior parte degli effetti indesiderati è da lieve a moderato e di solito scompare dopo un periodo di trattamento compreso tra pochi giorni e poche settimane.</w:t>
      </w:r>
    </w:p>
    <w:p w14:paraId="41A872B0" w14:textId="77777777" w:rsidR="000C65C2" w:rsidRPr="004A5392" w:rsidRDefault="000C65C2" w:rsidP="00A952A1">
      <w:pPr>
        <w:pStyle w:val="Text"/>
        <w:spacing w:before="0"/>
        <w:jc w:val="left"/>
        <w:rPr>
          <w:color w:val="000000"/>
          <w:sz w:val="22"/>
          <w:lang w:val="it-IT"/>
        </w:rPr>
      </w:pPr>
    </w:p>
    <w:p w14:paraId="764495FD" w14:textId="77777777" w:rsidR="000C65C2" w:rsidRPr="004A5392" w:rsidRDefault="0023387D" w:rsidP="00A952A1">
      <w:pPr>
        <w:keepNext/>
        <w:numPr>
          <w:ilvl w:val="12"/>
          <w:numId w:val="0"/>
        </w:numPr>
        <w:tabs>
          <w:tab w:val="clear" w:pos="567"/>
        </w:tabs>
        <w:spacing w:line="240" w:lineRule="auto"/>
        <w:ind w:right="-1"/>
        <w:rPr>
          <w:b/>
          <w:color w:val="000000"/>
          <w:lang w:val="it-IT"/>
        </w:rPr>
      </w:pPr>
      <w:r w:rsidRPr="004A5392">
        <w:rPr>
          <w:b/>
          <w:color w:val="000000"/>
          <w:lang w:val="it-IT"/>
        </w:rPr>
        <w:t>Alcuni effetti indesiderati possono essere gravi.</w:t>
      </w:r>
    </w:p>
    <w:p w14:paraId="403AF2C3" w14:textId="77777777" w:rsidR="008749AD" w:rsidRPr="004A5392" w:rsidRDefault="008749AD" w:rsidP="00A952A1">
      <w:pPr>
        <w:pStyle w:val="Listlevel1"/>
        <w:numPr>
          <w:ilvl w:val="0"/>
          <w:numId w:val="13"/>
        </w:numPr>
        <w:spacing w:before="0" w:after="0"/>
        <w:ind w:left="578" w:hanging="577"/>
        <w:rPr>
          <w:bCs/>
          <w:color w:val="000000"/>
          <w:sz w:val="22"/>
          <w:lang w:val="it-IT"/>
        </w:rPr>
      </w:pPr>
      <w:r w:rsidRPr="004A5392">
        <w:rPr>
          <w:bCs/>
          <w:color w:val="000000"/>
          <w:sz w:val="22"/>
          <w:lang w:val="it-IT"/>
        </w:rPr>
        <w:t>segni di dolore muscoloscheletrico: dolore alle articolazioni e ai muscoli</w:t>
      </w:r>
    </w:p>
    <w:p w14:paraId="307FF364" w14:textId="77777777" w:rsidR="008749AD" w:rsidRPr="004A5392" w:rsidRDefault="008749AD" w:rsidP="00A952A1">
      <w:pPr>
        <w:pStyle w:val="Listlevel1"/>
        <w:numPr>
          <w:ilvl w:val="0"/>
          <w:numId w:val="13"/>
        </w:numPr>
        <w:spacing w:before="0" w:after="0"/>
        <w:rPr>
          <w:bCs/>
          <w:color w:val="000000"/>
          <w:sz w:val="22"/>
          <w:lang w:val="it-IT"/>
        </w:rPr>
      </w:pPr>
      <w:r w:rsidRPr="004A5392">
        <w:rPr>
          <w:color w:val="000000"/>
          <w:sz w:val="22"/>
          <w:lang w:val="it-IT"/>
        </w:rPr>
        <w:t>segni di disturbi cardiaci: dolore o fastidio al torace, pressione sanguigna alta o bassa, ritmo cardiaco irregolare (veloce o lento), palpitazioni (sensazione di battito cardiaco rapido) svenimento, colorazione blu delle labbra, della lingua o della pelle</w:t>
      </w:r>
    </w:p>
    <w:p w14:paraId="37A900EC" w14:textId="77777777" w:rsidR="0017065E" w:rsidRPr="004A5392" w:rsidRDefault="0017065E" w:rsidP="00A952A1">
      <w:pPr>
        <w:pStyle w:val="Text"/>
        <w:numPr>
          <w:ilvl w:val="0"/>
          <w:numId w:val="13"/>
        </w:numPr>
        <w:tabs>
          <w:tab w:val="left" w:pos="4111"/>
        </w:tabs>
        <w:spacing w:before="0"/>
        <w:ind w:left="578" w:hanging="577"/>
        <w:jc w:val="left"/>
        <w:rPr>
          <w:color w:val="000000"/>
          <w:sz w:val="22"/>
          <w:lang w:val="it-IT"/>
        </w:rPr>
      </w:pPr>
      <w:r w:rsidRPr="004A5392">
        <w:rPr>
          <w:bCs/>
          <w:color w:val="000000"/>
          <w:sz w:val="22"/>
          <w:lang w:val="it-IT"/>
        </w:rPr>
        <w:t>segni di ostruzione di una arteria: dolore, fastidio, debolezza o crampi ai muscoli delle gambe, che possono essere dovuti a un diminuito afflusso di sangue, ulcere sulle gambe o sulle braccia che non guariscono o guariscono lentamente e</w:t>
      </w:r>
      <w:r w:rsidR="001B6D7A" w:rsidRPr="004A5392">
        <w:rPr>
          <w:bCs/>
          <w:color w:val="000000"/>
          <w:sz w:val="22"/>
          <w:lang w:val="it-IT"/>
        </w:rPr>
        <w:t>d</w:t>
      </w:r>
      <w:r w:rsidRPr="004A5392">
        <w:rPr>
          <w:bCs/>
          <w:color w:val="000000"/>
          <w:sz w:val="22"/>
          <w:lang w:val="it-IT"/>
        </w:rPr>
        <w:t xml:space="preserve"> evidenti cambiamenti di colore (bluastro o pallore) o della temperatura (freddezza) dell</w:t>
      </w:r>
      <w:r w:rsidR="006C1CC7" w:rsidRPr="004A5392">
        <w:rPr>
          <w:bCs/>
          <w:color w:val="000000"/>
          <w:sz w:val="22"/>
          <w:lang w:val="it-IT"/>
        </w:rPr>
        <w:t>a</w:t>
      </w:r>
      <w:r w:rsidRPr="004A5392">
        <w:rPr>
          <w:bCs/>
          <w:color w:val="000000"/>
          <w:sz w:val="22"/>
          <w:lang w:val="it-IT"/>
        </w:rPr>
        <w:t xml:space="preserve"> gamb</w:t>
      </w:r>
      <w:r w:rsidR="006C1CC7" w:rsidRPr="004A5392">
        <w:rPr>
          <w:bCs/>
          <w:color w:val="000000"/>
          <w:sz w:val="22"/>
          <w:lang w:val="it-IT"/>
        </w:rPr>
        <w:t>a, del b</w:t>
      </w:r>
      <w:r w:rsidRPr="004A5392">
        <w:rPr>
          <w:bCs/>
          <w:color w:val="000000"/>
          <w:sz w:val="22"/>
          <w:lang w:val="it-IT"/>
        </w:rPr>
        <w:t>racci</w:t>
      </w:r>
      <w:r w:rsidR="006C1CC7" w:rsidRPr="004A5392">
        <w:rPr>
          <w:bCs/>
          <w:color w:val="000000"/>
          <w:sz w:val="22"/>
          <w:lang w:val="it-IT"/>
        </w:rPr>
        <w:t>o, delle dita dei piedi o delle mani interessati</w:t>
      </w:r>
    </w:p>
    <w:p w14:paraId="69951D0C" w14:textId="77777777" w:rsidR="006C1CC7" w:rsidRPr="004A5392" w:rsidRDefault="006C1CC7" w:rsidP="00A952A1">
      <w:pPr>
        <w:pStyle w:val="Listlevel1"/>
        <w:numPr>
          <w:ilvl w:val="0"/>
          <w:numId w:val="13"/>
        </w:numPr>
        <w:spacing w:before="0" w:after="0"/>
        <w:ind w:left="578" w:hanging="577"/>
        <w:rPr>
          <w:bCs/>
          <w:color w:val="000000"/>
          <w:sz w:val="22"/>
          <w:lang w:val="it-IT"/>
        </w:rPr>
      </w:pPr>
      <w:r w:rsidRPr="004A5392">
        <w:rPr>
          <w:bCs/>
          <w:color w:val="000000"/>
          <w:sz w:val="22"/>
          <w:lang w:val="it-IT"/>
        </w:rPr>
        <w:t>segni di ipoattività della ghiandola tiroide: aumento di peso, stanchezza, perdita di capelli, debolezza muscolare, sensazione di freddo</w:t>
      </w:r>
    </w:p>
    <w:p w14:paraId="188841DC" w14:textId="77777777" w:rsidR="006C1CC7" w:rsidRPr="004A5392" w:rsidRDefault="006C1CC7" w:rsidP="00A952A1">
      <w:pPr>
        <w:pStyle w:val="Listlevel1"/>
        <w:numPr>
          <w:ilvl w:val="0"/>
          <w:numId w:val="13"/>
        </w:numPr>
        <w:spacing w:before="0" w:after="0"/>
        <w:ind w:left="578" w:hanging="577"/>
        <w:rPr>
          <w:bCs/>
          <w:color w:val="000000"/>
          <w:sz w:val="22"/>
          <w:lang w:val="it-IT"/>
        </w:rPr>
      </w:pPr>
      <w:r w:rsidRPr="004A5392">
        <w:rPr>
          <w:color w:val="000000"/>
          <w:sz w:val="22"/>
          <w:lang w:val="it-IT"/>
        </w:rPr>
        <w:t>segni di iperattività della ghiandola tiroide: battito cardiaco veloce, occhi sporgenti, perdita di peso, gonfiore nella parte anteriore del collo</w:t>
      </w:r>
    </w:p>
    <w:p w14:paraId="3E5348FF" w14:textId="77777777" w:rsidR="006C1CC7" w:rsidRPr="004A5392" w:rsidRDefault="006C1CC7" w:rsidP="00A952A1">
      <w:pPr>
        <w:pStyle w:val="Listlevel1"/>
        <w:numPr>
          <w:ilvl w:val="0"/>
          <w:numId w:val="13"/>
        </w:numPr>
        <w:spacing w:before="0" w:after="0"/>
        <w:rPr>
          <w:bCs/>
          <w:color w:val="000000"/>
          <w:sz w:val="22"/>
          <w:lang w:val="it-IT"/>
        </w:rPr>
      </w:pPr>
      <w:r w:rsidRPr="004A5392">
        <w:rPr>
          <w:bCs/>
          <w:color w:val="000000"/>
          <w:sz w:val="22"/>
          <w:lang w:val="it-IT"/>
        </w:rPr>
        <w:t>segni di disturbi renali o delle vie urinarie: sete, pelle secca, irritabilità, urine scure, diminuzione della quantità di urine, difficoltà e dolore a urinare, sensazione di bisogno impellente di urinare, sangue nelle urine, colore delle urine anomalo</w:t>
      </w:r>
    </w:p>
    <w:p w14:paraId="1C2441B2" w14:textId="77777777" w:rsidR="00745C69" w:rsidRPr="004A5392" w:rsidRDefault="00745C69" w:rsidP="00A952A1">
      <w:pPr>
        <w:pStyle w:val="Listlevel1"/>
        <w:numPr>
          <w:ilvl w:val="0"/>
          <w:numId w:val="13"/>
        </w:numPr>
        <w:spacing w:before="0" w:after="0"/>
        <w:ind w:left="578" w:hanging="577"/>
        <w:rPr>
          <w:bCs/>
          <w:color w:val="000000"/>
          <w:sz w:val="22"/>
          <w:lang w:val="it-IT"/>
        </w:rPr>
      </w:pPr>
      <w:r w:rsidRPr="004A5392">
        <w:rPr>
          <w:color w:val="000000"/>
          <w:sz w:val="22"/>
          <w:lang w:val="it-IT"/>
        </w:rPr>
        <w:t>segni di un alto livello di zucchero nel sangue: sete eccessiva, aumento della quantità di urina, aumento dell’appetito con diminuzione del peso, stanchezza</w:t>
      </w:r>
    </w:p>
    <w:p w14:paraId="35F90216" w14:textId="77777777" w:rsidR="00745C69" w:rsidRPr="004A5392" w:rsidRDefault="00745C69" w:rsidP="00A952A1">
      <w:pPr>
        <w:pStyle w:val="Listlevel1"/>
        <w:numPr>
          <w:ilvl w:val="0"/>
          <w:numId w:val="13"/>
        </w:numPr>
        <w:spacing w:before="0" w:after="0"/>
        <w:ind w:left="578" w:hanging="577"/>
        <w:rPr>
          <w:bCs/>
          <w:color w:val="000000"/>
          <w:sz w:val="22"/>
          <w:lang w:val="it-IT"/>
        </w:rPr>
      </w:pPr>
      <w:r w:rsidRPr="004A5392">
        <w:rPr>
          <w:bCs/>
          <w:color w:val="000000"/>
          <w:sz w:val="22"/>
          <w:lang w:val="it-IT"/>
        </w:rPr>
        <w:t>segni di vertigine: capogiri o sensazione di rotazione</w:t>
      </w:r>
    </w:p>
    <w:p w14:paraId="2CD1D737" w14:textId="77777777" w:rsidR="00745C69" w:rsidRPr="004A5392" w:rsidRDefault="00745C69" w:rsidP="00A952A1">
      <w:pPr>
        <w:pStyle w:val="Listlevel1"/>
        <w:numPr>
          <w:ilvl w:val="0"/>
          <w:numId w:val="13"/>
        </w:numPr>
        <w:spacing w:before="0" w:after="0"/>
        <w:ind w:left="578" w:hanging="577"/>
        <w:rPr>
          <w:bCs/>
          <w:color w:val="000000"/>
          <w:sz w:val="22"/>
          <w:lang w:val="it-IT"/>
        </w:rPr>
      </w:pPr>
      <w:r w:rsidRPr="004A5392">
        <w:rPr>
          <w:bCs/>
          <w:color w:val="000000"/>
          <w:sz w:val="22"/>
          <w:lang w:val="it-IT"/>
        </w:rPr>
        <w:t xml:space="preserve">segni di pancreatite: forte dolore addominale </w:t>
      </w:r>
      <w:r w:rsidR="001B6D7A" w:rsidRPr="004A5392">
        <w:rPr>
          <w:bCs/>
          <w:color w:val="000000"/>
          <w:sz w:val="22"/>
          <w:lang w:val="it-IT"/>
        </w:rPr>
        <w:t>superiore</w:t>
      </w:r>
      <w:r w:rsidRPr="004A5392">
        <w:rPr>
          <w:bCs/>
          <w:color w:val="000000"/>
          <w:sz w:val="22"/>
          <w:lang w:val="it-IT"/>
        </w:rPr>
        <w:t xml:space="preserve"> (al centro o a sinistra)</w:t>
      </w:r>
    </w:p>
    <w:p w14:paraId="093A2EED" w14:textId="77777777" w:rsidR="00745C69" w:rsidRPr="004A5392" w:rsidRDefault="00745C69" w:rsidP="00A952A1">
      <w:pPr>
        <w:pStyle w:val="Listlevel1"/>
        <w:numPr>
          <w:ilvl w:val="0"/>
          <w:numId w:val="13"/>
        </w:numPr>
        <w:spacing w:before="0" w:after="0"/>
        <w:ind w:left="578" w:hanging="577"/>
        <w:rPr>
          <w:bCs/>
          <w:color w:val="000000"/>
          <w:sz w:val="22"/>
          <w:lang w:val="it-IT"/>
        </w:rPr>
      </w:pPr>
      <w:r w:rsidRPr="004A5392">
        <w:rPr>
          <w:bCs/>
          <w:color w:val="000000"/>
          <w:sz w:val="22"/>
          <w:lang w:val="it-IT"/>
        </w:rPr>
        <w:t>segni di disturbi cutanei</w:t>
      </w:r>
      <w:r w:rsidR="008D75F5" w:rsidRPr="004A5392">
        <w:rPr>
          <w:bCs/>
          <w:color w:val="000000"/>
          <w:sz w:val="22"/>
          <w:lang w:val="it-IT"/>
        </w:rPr>
        <w:t>:</w:t>
      </w:r>
      <w:r w:rsidRPr="004A5392">
        <w:rPr>
          <w:bCs/>
          <w:color w:val="000000"/>
          <w:sz w:val="22"/>
          <w:lang w:val="it-IT"/>
        </w:rPr>
        <w:t xml:space="preserve"> noduli rossi dolorosi, dolore cutaneo, arrossamento della pelle, desquamazione o vescicole</w:t>
      </w:r>
    </w:p>
    <w:p w14:paraId="1826FAB0" w14:textId="77777777" w:rsidR="00745C69" w:rsidRPr="004A5392" w:rsidRDefault="00745C69" w:rsidP="00A952A1">
      <w:pPr>
        <w:pStyle w:val="Listlevel1"/>
        <w:keepNext/>
        <w:numPr>
          <w:ilvl w:val="0"/>
          <w:numId w:val="13"/>
        </w:numPr>
        <w:spacing w:before="0" w:after="0"/>
        <w:rPr>
          <w:color w:val="000000"/>
          <w:sz w:val="22"/>
          <w:lang w:val="it-IT"/>
        </w:rPr>
      </w:pPr>
      <w:r w:rsidRPr="004A5392">
        <w:rPr>
          <w:color w:val="000000"/>
          <w:sz w:val="22"/>
          <w:lang w:val="it-IT"/>
        </w:rPr>
        <w:t>segni di ritenzione di liquidi</w:t>
      </w:r>
      <w:r w:rsidR="00B84BD6" w:rsidRPr="004A5392">
        <w:rPr>
          <w:color w:val="000000"/>
          <w:sz w:val="22"/>
          <w:lang w:val="it-IT"/>
        </w:rPr>
        <w:t>:</w:t>
      </w:r>
      <w:r w:rsidRPr="004A5392">
        <w:rPr>
          <w:color w:val="000000"/>
          <w:sz w:val="22"/>
          <w:lang w:val="it-IT"/>
        </w:rPr>
        <w:t xml:space="preserve"> aumento rapido del peso, gonfiore alle mani, caviglie, piedi o al volto</w:t>
      </w:r>
    </w:p>
    <w:p w14:paraId="2A6BFB72" w14:textId="28378682" w:rsidR="00B84BD6" w:rsidRPr="004A5392" w:rsidRDefault="00B84BD6" w:rsidP="00A952A1">
      <w:pPr>
        <w:pStyle w:val="Listlevel1"/>
        <w:numPr>
          <w:ilvl w:val="0"/>
          <w:numId w:val="13"/>
        </w:numPr>
        <w:spacing w:before="0" w:after="0"/>
        <w:ind w:left="578" w:hanging="577"/>
        <w:rPr>
          <w:bCs/>
          <w:color w:val="000000"/>
          <w:sz w:val="22"/>
          <w:lang w:val="it-IT"/>
        </w:rPr>
      </w:pPr>
      <w:r w:rsidRPr="004A5392">
        <w:rPr>
          <w:bCs/>
          <w:color w:val="000000"/>
          <w:sz w:val="22"/>
          <w:lang w:val="it-IT"/>
        </w:rPr>
        <w:t xml:space="preserve">segni di emicrania: </w:t>
      </w:r>
      <w:r w:rsidR="002938DC" w:rsidRPr="004A5392">
        <w:rPr>
          <w:bCs/>
          <w:color w:val="000000"/>
          <w:sz w:val="22"/>
          <w:lang w:val="it-IT"/>
        </w:rPr>
        <w:t>grave</w:t>
      </w:r>
      <w:r w:rsidRPr="004A5392">
        <w:rPr>
          <w:bCs/>
          <w:color w:val="000000"/>
          <w:sz w:val="22"/>
          <w:lang w:val="it-IT"/>
        </w:rPr>
        <w:t xml:space="preserve"> mal di testa spesso accompagnato da nausea, vomito e sensibilità alla luce</w:t>
      </w:r>
    </w:p>
    <w:p w14:paraId="0B99FF29" w14:textId="77777777" w:rsidR="00B84BD6" w:rsidRPr="004A5392" w:rsidRDefault="00B84BD6" w:rsidP="00A952A1">
      <w:pPr>
        <w:pStyle w:val="Listlevel1"/>
        <w:numPr>
          <w:ilvl w:val="0"/>
          <w:numId w:val="13"/>
        </w:numPr>
        <w:spacing w:before="0" w:after="0"/>
        <w:ind w:left="578" w:hanging="577"/>
        <w:rPr>
          <w:bCs/>
          <w:color w:val="000000"/>
          <w:sz w:val="22"/>
          <w:lang w:val="it-IT"/>
        </w:rPr>
      </w:pPr>
      <w:r w:rsidRPr="004A5392">
        <w:rPr>
          <w:bCs/>
          <w:color w:val="000000"/>
          <w:sz w:val="22"/>
          <w:lang w:val="it-IT"/>
        </w:rPr>
        <w:t>segni di disturbi del sangue: febbre, predisposizione ai lividi o sanguinamento inspiegabile, infezioni gravi o frequenti, debolezza inspiegabile</w:t>
      </w:r>
    </w:p>
    <w:p w14:paraId="2DDE8AF5" w14:textId="77777777" w:rsidR="00B84BD6" w:rsidRPr="004A5392" w:rsidRDefault="00B84BD6" w:rsidP="00A952A1">
      <w:pPr>
        <w:pStyle w:val="Listlevel1"/>
        <w:numPr>
          <w:ilvl w:val="0"/>
          <w:numId w:val="13"/>
        </w:numPr>
        <w:spacing w:before="0" w:after="0"/>
        <w:ind w:left="578" w:hanging="577"/>
        <w:rPr>
          <w:bCs/>
          <w:color w:val="000000"/>
          <w:sz w:val="22"/>
          <w:lang w:val="it-IT"/>
        </w:rPr>
      </w:pPr>
      <w:r w:rsidRPr="004A5392">
        <w:rPr>
          <w:bCs/>
          <w:color w:val="000000"/>
          <w:sz w:val="22"/>
          <w:lang w:val="it-IT"/>
        </w:rPr>
        <w:t>segni di coagulazione venosa: gonfiore e dolore in una parte del corpo</w:t>
      </w:r>
    </w:p>
    <w:p w14:paraId="4D85A249" w14:textId="752FF5CD" w:rsidR="00B84BD6" w:rsidRPr="004A5392" w:rsidRDefault="00B84BD6" w:rsidP="00A952A1">
      <w:pPr>
        <w:pStyle w:val="Listlevel1"/>
        <w:numPr>
          <w:ilvl w:val="0"/>
          <w:numId w:val="13"/>
        </w:numPr>
        <w:spacing w:before="0" w:after="0"/>
        <w:ind w:left="578" w:hanging="577"/>
        <w:rPr>
          <w:bCs/>
          <w:color w:val="000000"/>
          <w:sz w:val="22"/>
          <w:lang w:val="it-IT"/>
        </w:rPr>
      </w:pPr>
      <w:r w:rsidRPr="004A5392">
        <w:rPr>
          <w:bCs/>
          <w:color w:val="000000"/>
          <w:sz w:val="22"/>
          <w:lang w:val="it-IT"/>
        </w:rPr>
        <w:t xml:space="preserve">segni di disturbi al sistema nervoso: debolezza o paralisi degli arti o del volto, difficoltà a parlare, </w:t>
      </w:r>
      <w:r w:rsidR="002938DC" w:rsidRPr="004A5392">
        <w:rPr>
          <w:bCs/>
          <w:color w:val="000000"/>
          <w:sz w:val="22"/>
          <w:lang w:val="it-IT"/>
        </w:rPr>
        <w:t>grave</w:t>
      </w:r>
      <w:r w:rsidRPr="004A5392">
        <w:rPr>
          <w:bCs/>
          <w:color w:val="000000"/>
          <w:sz w:val="22"/>
          <w:lang w:val="it-IT"/>
        </w:rPr>
        <w:t xml:space="preserve"> mal di testa, vedere, sentire, o udire cose che non ci sono, cambiamenti nella capacità visiva, perdita di coscienza, confusione, disorientamento, tremori, sensazione di formicolio, dolore o intorpidimento delle dita delle mani e dei piedi</w:t>
      </w:r>
    </w:p>
    <w:p w14:paraId="1AAF96B9" w14:textId="77777777" w:rsidR="00887B89" w:rsidRPr="004A5392" w:rsidRDefault="00887B89" w:rsidP="00A952A1">
      <w:pPr>
        <w:pStyle w:val="Listlevel1"/>
        <w:numPr>
          <w:ilvl w:val="0"/>
          <w:numId w:val="13"/>
        </w:numPr>
        <w:spacing w:before="0" w:after="0"/>
        <w:ind w:left="578" w:hanging="577"/>
        <w:rPr>
          <w:bCs/>
          <w:color w:val="000000"/>
          <w:sz w:val="22"/>
          <w:lang w:val="it-IT"/>
        </w:rPr>
      </w:pPr>
      <w:r w:rsidRPr="004A5392">
        <w:rPr>
          <w:bCs/>
          <w:color w:val="000000"/>
          <w:sz w:val="22"/>
          <w:lang w:val="it-IT"/>
        </w:rPr>
        <w:t>segni di disturbi polmonari:</w:t>
      </w:r>
      <w:r w:rsidRPr="004A5392">
        <w:rPr>
          <w:color w:val="000000"/>
          <w:sz w:val="22"/>
          <w:lang w:val="it-IT"/>
        </w:rPr>
        <w:t xml:space="preserve"> difficoltà a respirare o respirazione dolorosa, tosse, respiro </w:t>
      </w:r>
      <w:r w:rsidR="001B6D7A" w:rsidRPr="004A5392">
        <w:rPr>
          <w:color w:val="000000"/>
          <w:sz w:val="22"/>
          <w:lang w:val="it-IT"/>
        </w:rPr>
        <w:t>sibilante</w:t>
      </w:r>
      <w:r w:rsidRPr="004A5392">
        <w:rPr>
          <w:color w:val="000000"/>
          <w:sz w:val="22"/>
          <w:lang w:val="it-IT"/>
        </w:rPr>
        <w:t xml:space="preserve"> con o senza febbre, gonfiore ai piedi o alle gambe</w:t>
      </w:r>
    </w:p>
    <w:p w14:paraId="5D3606A1" w14:textId="77777777" w:rsidR="00887B89" w:rsidRPr="004A5392" w:rsidRDefault="00887B89" w:rsidP="00A952A1">
      <w:pPr>
        <w:pStyle w:val="Listlevel1"/>
        <w:numPr>
          <w:ilvl w:val="0"/>
          <w:numId w:val="13"/>
        </w:numPr>
        <w:spacing w:before="0" w:after="0"/>
        <w:ind w:left="578" w:hanging="577"/>
        <w:rPr>
          <w:bCs/>
          <w:color w:val="000000"/>
          <w:sz w:val="22"/>
          <w:lang w:val="it-IT"/>
        </w:rPr>
      </w:pPr>
      <w:r w:rsidRPr="004A5392">
        <w:rPr>
          <w:bCs/>
          <w:color w:val="000000"/>
          <w:sz w:val="22"/>
          <w:lang w:val="it-IT"/>
        </w:rPr>
        <w:t>segni di disturbi gastrointestinali: dolore addominale, nausea, vomito di sangue, feci nere o con presenza di sangue, stipsi, bruciore di stomaco, reflusso dei succhi gastrici, addome gonfio</w:t>
      </w:r>
    </w:p>
    <w:p w14:paraId="7CA93D01" w14:textId="77777777" w:rsidR="00887B89" w:rsidRPr="004A5392" w:rsidRDefault="00887B89" w:rsidP="00A952A1">
      <w:pPr>
        <w:pStyle w:val="Listlevel1"/>
        <w:numPr>
          <w:ilvl w:val="0"/>
          <w:numId w:val="13"/>
        </w:numPr>
        <w:spacing w:before="0" w:after="0"/>
        <w:ind w:left="578" w:hanging="577"/>
        <w:rPr>
          <w:bCs/>
          <w:color w:val="000000"/>
          <w:sz w:val="22"/>
          <w:lang w:val="it-IT"/>
        </w:rPr>
      </w:pPr>
      <w:r w:rsidRPr="004A5392">
        <w:rPr>
          <w:bCs/>
          <w:color w:val="000000"/>
          <w:sz w:val="22"/>
          <w:lang w:val="it-IT"/>
        </w:rPr>
        <w:lastRenderedPageBreak/>
        <w:t>segni di disturbi al fegato: pelle e occhi gialli, nausea, perdita dell’appetito, urina di colore scuro</w:t>
      </w:r>
    </w:p>
    <w:p w14:paraId="03964C7F" w14:textId="77777777" w:rsidR="00887B89" w:rsidRPr="004A5392" w:rsidRDefault="00887B89" w:rsidP="00A952A1">
      <w:pPr>
        <w:pStyle w:val="Text"/>
        <w:numPr>
          <w:ilvl w:val="0"/>
          <w:numId w:val="13"/>
        </w:numPr>
        <w:tabs>
          <w:tab w:val="left" w:pos="4111"/>
        </w:tabs>
        <w:spacing w:before="0"/>
        <w:ind w:left="578" w:hanging="577"/>
        <w:jc w:val="left"/>
        <w:rPr>
          <w:color w:val="000000"/>
          <w:sz w:val="22"/>
          <w:lang w:val="it-IT"/>
        </w:rPr>
      </w:pPr>
      <w:r w:rsidRPr="004A5392">
        <w:rPr>
          <w:rFonts w:eastAsia="Verdana"/>
          <w:spacing w:val="1"/>
          <w:sz w:val="22"/>
          <w:lang w:val="it-IT"/>
        </w:rPr>
        <w:t>segni di i</w:t>
      </w:r>
      <w:r w:rsidRPr="004A5392">
        <w:rPr>
          <w:rFonts w:eastAsia="Verdana"/>
          <w:sz w:val="22"/>
          <w:lang w:val="it-IT"/>
        </w:rPr>
        <w:t>nf</w:t>
      </w:r>
      <w:r w:rsidRPr="004A5392">
        <w:rPr>
          <w:rFonts w:eastAsia="Verdana"/>
          <w:spacing w:val="1"/>
          <w:sz w:val="22"/>
          <w:lang w:val="it-IT"/>
        </w:rPr>
        <w:t>e</w:t>
      </w:r>
      <w:r w:rsidRPr="004A5392">
        <w:rPr>
          <w:rFonts w:eastAsia="Verdana"/>
          <w:sz w:val="22"/>
          <w:lang w:val="it-IT"/>
        </w:rPr>
        <w:t>z</w:t>
      </w:r>
      <w:r w:rsidRPr="004A5392">
        <w:rPr>
          <w:rFonts w:eastAsia="Verdana"/>
          <w:spacing w:val="1"/>
          <w:sz w:val="22"/>
          <w:lang w:val="it-IT"/>
        </w:rPr>
        <w:t>io</w:t>
      </w:r>
      <w:r w:rsidRPr="004A5392">
        <w:rPr>
          <w:rFonts w:eastAsia="Verdana"/>
          <w:sz w:val="22"/>
          <w:lang w:val="it-IT"/>
        </w:rPr>
        <w:t xml:space="preserve">ne </w:t>
      </w:r>
      <w:r w:rsidRPr="004A5392">
        <w:rPr>
          <w:rFonts w:eastAsia="Verdana"/>
          <w:spacing w:val="1"/>
          <w:sz w:val="22"/>
          <w:lang w:val="it-IT"/>
        </w:rPr>
        <w:t>del</w:t>
      </w:r>
      <w:r w:rsidRPr="004A5392">
        <w:rPr>
          <w:rFonts w:eastAsia="Verdana"/>
          <w:sz w:val="22"/>
          <w:lang w:val="it-IT"/>
        </w:rPr>
        <w:t xml:space="preserve"> f</w:t>
      </w:r>
      <w:r w:rsidRPr="004A5392">
        <w:rPr>
          <w:rFonts w:eastAsia="Verdana"/>
          <w:spacing w:val="1"/>
          <w:sz w:val="22"/>
          <w:lang w:val="it-IT"/>
        </w:rPr>
        <w:t>eg</w:t>
      </w:r>
      <w:r w:rsidRPr="004A5392">
        <w:rPr>
          <w:rFonts w:eastAsia="Verdana"/>
          <w:sz w:val="22"/>
          <w:lang w:val="it-IT"/>
        </w:rPr>
        <w:t>at</w:t>
      </w:r>
      <w:r w:rsidRPr="004A5392">
        <w:rPr>
          <w:rFonts w:eastAsia="Verdana"/>
          <w:spacing w:val="1"/>
          <w:sz w:val="22"/>
          <w:lang w:val="it-IT"/>
        </w:rPr>
        <w:t>o: recidiva</w:t>
      </w:r>
      <w:r w:rsidRPr="004A5392">
        <w:rPr>
          <w:rFonts w:eastAsia="Verdana"/>
          <w:sz w:val="22"/>
          <w:lang w:val="it-IT"/>
        </w:rPr>
        <w:t xml:space="preserve"> (r</w:t>
      </w:r>
      <w:r w:rsidRPr="004A5392">
        <w:rPr>
          <w:rFonts w:eastAsia="Verdana"/>
          <w:spacing w:val="1"/>
          <w:sz w:val="22"/>
          <w:lang w:val="it-IT"/>
        </w:rPr>
        <w:t>i</w:t>
      </w:r>
      <w:r w:rsidRPr="004A5392">
        <w:rPr>
          <w:rFonts w:eastAsia="Verdana"/>
          <w:sz w:val="22"/>
          <w:lang w:val="it-IT"/>
        </w:rPr>
        <w:t>a</w:t>
      </w:r>
      <w:r w:rsidRPr="004A5392">
        <w:rPr>
          <w:rFonts w:eastAsia="Verdana"/>
          <w:spacing w:val="1"/>
          <w:sz w:val="22"/>
          <w:lang w:val="it-IT"/>
        </w:rPr>
        <w:t>tti</w:t>
      </w:r>
      <w:r w:rsidRPr="004A5392">
        <w:rPr>
          <w:rFonts w:eastAsia="Verdana"/>
          <w:sz w:val="22"/>
          <w:lang w:val="it-IT"/>
        </w:rPr>
        <w:t>vaz</w:t>
      </w:r>
      <w:r w:rsidRPr="004A5392">
        <w:rPr>
          <w:rFonts w:eastAsia="Verdana"/>
          <w:spacing w:val="1"/>
          <w:sz w:val="22"/>
          <w:lang w:val="it-IT"/>
        </w:rPr>
        <w:t>io</w:t>
      </w:r>
      <w:r w:rsidRPr="004A5392">
        <w:rPr>
          <w:rFonts w:eastAsia="Verdana"/>
          <w:sz w:val="22"/>
          <w:lang w:val="it-IT"/>
        </w:rPr>
        <w:t>n</w:t>
      </w:r>
      <w:r w:rsidRPr="004A5392">
        <w:rPr>
          <w:rFonts w:eastAsia="Verdana"/>
          <w:spacing w:val="-1"/>
          <w:sz w:val="22"/>
          <w:lang w:val="it-IT"/>
        </w:rPr>
        <w:t>e</w:t>
      </w:r>
      <w:r w:rsidRPr="004A5392">
        <w:rPr>
          <w:rFonts w:eastAsia="Verdana"/>
          <w:sz w:val="22"/>
          <w:lang w:val="it-IT"/>
        </w:rPr>
        <w:t xml:space="preserve"> </w:t>
      </w:r>
      <w:r w:rsidRPr="004A5392">
        <w:rPr>
          <w:rFonts w:eastAsia="Verdana"/>
          <w:spacing w:val="1"/>
          <w:sz w:val="22"/>
          <w:lang w:val="it-IT"/>
        </w:rPr>
        <w:t>dell’i</w:t>
      </w:r>
      <w:r w:rsidRPr="004A5392">
        <w:rPr>
          <w:rFonts w:eastAsia="Verdana"/>
          <w:sz w:val="22"/>
          <w:lang w:val="it-IT"/>
        </w:rPr>
        <w:t>nf</w:t>
      </w:r>
      <w:r w:rsidRPr="004A5392">
        <w:rPr>
          <w:rFonts w:eastAsia="Verdana"/>
          <w:spacing w:val="1"/>
          <w:sz w:val="22"/>
          <w:lang w:val="it-IT"/>
        </w:rPr>
        <w:t>e</w:t>
      </w:r>
      <w:r w:rsidRPr="004A5392">
        <w:rPr>
          <w:rFonts w:eastAsia="Verdana"/>
          <w:sz w:val="22"/>
          <w:lang w:val="it-IT"/>
        </w:rPr>
        <w:t>z</w:t>
      </w:r>
      <w:r w:rsidRPr="004A5392">
        <w:rPr>
          <w:rFonts w:eastAsia="Verdana"/>
          <w:spacing w:val="1"/>
          <w:sz w:val="22"/>
          <w:lang w:val="it-IT"/>
        </w:rPr>
        <w:t>io</w:t>
      </w:r>
      <w:r w:rsidRPr="004A5392">
        <w:rPr>
          <w:rFonts w:eastAsia="Verdana"/>
          <w:sz w:val="22"/>
          <w:lang w:val="it-IT"/>
        </w:rPr>
        <w:t xml:space="preserve">ne </w:t>
      </w:r>
      <w:r w:rsidRPr="004A5392">
        <w:rPr>
          <w:rFonts w:eastAsia="Verdana"/>
          <w:spacing w:val="1"/>
          <w:sz w:val="22"/>
          <w:lang w:val="it-IT"/>
        </w:rPr>
        <w:t>d</w:t>
      </w:r>
      <w:r w:rsidRPr="004A5392">
        <w:rPr>
          <w:rFonts w:eastAsia="Verdana"/>
          <w:sz w:val="22"/>
          <w:lang w:val="it-IT"/>
        </w:rPr>
        <w:t xml:space="preserve">a </w:t>
      </w:r>
      <w:r w:rsidRPr="004A5392">
        <w:rPr>
          <w:rFonts w:eastAsia="Verdana"/>
          <w:spacing w:val="1"/>
          <w:sz w:val="22"/>
          <w:lang w:val="it-IT"/>
        </w:rPr>
        <w:t>ep</w:t>
      </w:r>
      <w:r w:rsidRPr="004A5392">
        <w:rPr>
          <w:rFonts w:eastAsia="Verdana"/>
          <w:sz w:val="22"/>
          <w:lang w:val="it-IT"/>
        </w:rPr>
        <w:t>at</w:t>
      </w:r>
      <w:r w:rsidRPr="004A5392">
        <w:rPr>
          <w:rFonts w:eastAsia="Verdana"/>
          <w:spacing w:val="1"/>
          <w:sz w:val="22"/>
          <w:lang w:val="it-IT"/>
        </w:rPr>
        <w:t>ite</w:t>
      </w:r>
      <w:r w:rsidRPr="004A5392">
        <w:rPr>
          <w:rFonts w:eastAsia="Verdana"/>
          <w:spacing w:val="-3"/>
          <w:sz w:val="22"/>
          <w:lang w:val="it-IT"/>
        </w:rPr>
        <w:t xml:space="preserve"> </w:t>
      </w:r>
      <w:r w:rsidRPr="004A5392">
        <w:rPr>
          <w:rFonts w:eastAsia="Verdana"/>
          <w:sz w:val="22"/>
          <w:lang w:val="it-IT"/>
        </w:rPr>
        <w:t>B)</w:t>
      </w:r>
    </w:p>
    <w:p w14:paraId="380164CD" w14:textId="77777777" w:rsidR="00887B89" w:rsidRPr="004A5392" w:rsidRDefault="00887B89" w:rsidP="00A952A1">
      <w:pPr>
        <w:pStyle w:val="Listlevel1"/>
        <w:numPr>
          <w:ilvl w:val="0"/>
          <w:numId w:val="13"/>
        </w:numPr>
        <w:spacing w:before="0" w:after="0"/>
        <w:ind w:left="578" w:hanging="577"/>
        <w:rPr>
          <w:bCs/>
          <w:color w:val="000000"/>
          <w:sz w:val="22"/>
          <w:lang w:val="it-IT"/>
        </w:rPr>
      </w:pPr>
      <w:r w:rsidRPr="004A5392">
        <w:rPr>
          <w:bCs/>
          <w:color w:val="000000"/>
          <w:sz w:val="22"/>
          <w:lang w:val="it-IT"/>
        </w:rPr>
        <w:t>segni di disturbi agli occhi: disturbi della visione inclusa visione offuscata, visione doppia o percezione di lampi di luce, diminuzione della nitidezza visiva o perdita della vista, sangue nell’occhio, aumento della sensibilità degli occhi alla luce, dolore agli occhi, arrossamento, prurito o irritazione, secchezza oculare, gonfiore o prurito delle palpebre</w:t>
      </w:r>
    </w:p>
    <w:p w14:paraId="2884DCF3" w14:textId="77777777" w:rsidR="00E9134C" w:rsidRPr="004A5392" w:rsidRDefault="00E506D5" w:rsidP="00A952A1">
      <w:pPr>
        <w:pStyle w:val="Text"/>
        <w:numPr>
          <w:ilvl w:val="0"/>
          <w:numId w:val="13"/>
        </w:numPr>
        <w:tabs>
          <w:tab w:val="left" w:pos="4111"/>
        </w:tabs>
        <w:spacing w:before="0"/>
        <w:jc w:val="left"/>
        <w:rPr>
          <w:bCs/>
          <w:color w:val="000000"/>
          <w:sz w:val="22"/>
          <w:lang w:val="it-IT"/>
        </w:rPr>
      </w:pPr>
      <w:r w:rsidRPr="004A5392">
        <w:rPr>
          <w:color w:val="000000"/>
          <w:sz w:val="22"/>
          <w:lang w:val="it-IT"/>
        </w:rPr>
        <w:t>segni di squilibrio elettrolitico: nausea, respiro corto, battito cardiaco irregolare, intorbidimento delle urine, stanchezza e/o disturbi alle articolazioni associati a risultati anomali degli esami del sangue (come alti livelli di potassio, acido urico e fosforo e bassi livelli di calcio)</w:t>
      </w:r>
    </w:p>
    <w:p w14:paraId="0C1D0CE7" w14:textId="77777777" w:rsidR="008749AD" w:rsidRPr="004A5392" w:rsidRDefault="00E506D5" w:rsidP="00A952A1">
      <w:pPr>
        <w:pStyle w:val="Text"/>
        <w:keepNext/>
        <w:spacing w:before="0"/>
        <w:jc w:val="left"/>
        <w:rPr>
          <w:color w:val="000000"/>
          <w:sz w:val="22"/>
          <w:lang w:val="it-IT"/>
        </w:rPr>
      </w:pPr>
      <w:r w:rsidRPr="004A5392">
        <w:rPr>
          <w:color w:val="000000"/>
          <w:sz w:val="22"/>
          <w:lang w:val="it-IT"/>
        </w:rPr>
        <w:t>Contatti immediatamente il medico se nota uno qualsiasi degli effetti indesiderati di cui sopra.</w:t>
      </w:r>
    </w:p>
    <w:p w14:paraId="6B1135A8" w14:textId="77777777" w:rsidR="000C65C2" w:rsidRPr="004A5392" w:rsidRDefault="000C65C2" w:rsidP="00A952A1">
      <w:pPr>
        <w:pStyle w:val="Text"/>
        <w:spacing w:before="0"/>
        <w:jc w:val="left"/>
        <w:rPr>
          <w:color w:val="000000"/>
          <w:sz w:val="22"/>
          <w:lang w:val="it-IT"/>
        </w:rPr>
      </w:pPr>
    </w:p>
    <w:p w14:paraId="0E4467F1" w14:textId="77777777" w:rsidR="000C65C2" w:rsidRPr="004A5392" w:rsidRDefault="0023387D" w:rsidP="00A952A1">
      <w:pPr>
        <w:keepNext/>
        <w:numPr>
          <w:ilvl w:val="12"/>
          <w:numId w:val="0"/>
        </w:numPr>
        <w:tabs>
          <w:tab w:val="clear" w:pos="567"/>
        </w:tabs>
        <w:spacing w:line="240" w:lineRule="auto"/>
        <w:ind w:right="-1"/>
        <w:rPr>
          <w:b/>
          <w:color w:val="000000"/>
          <w:lang w:val="it-IT"/>
        </w:rPr>
      </w:pPr>
      <w:r w:rsidRPr="004A5392">
        <w:rPr>
          <w:b/>
          <w:color w:val="000000"/>
          <w:lang w:val="it-IT"/>
        </w:rPr>
        <w:t xml:space="preserve">Alcuni effetti indesiderati sono molto comuni </w:t>
      </w:r>
      <w:r w:rsidRPr="004A5392">
        <w:rPr>
          <w:color w:val="000000"/>
          <w:lang w:val="it-IT"/>
        </w:rPr>
        <w:t>(possono interessare più di 1 persona su 10)</w:t>
      </w:r>
    </w:p>
    <w:p w14:paraId="71545068" w14:textId="77777777" w:rsidR="000C65C2" w:rsidRPr="004A5392" w:rsidRDefault="0023387D" w:rsidP="00A952A1">
      <w:pPr>
        <w:pStyle w:val="Listlevel1"/>
        <w:keepNext/>
        <w:numPr>
          <w:ilvl w:val="0"/>
          <w:numId w:val="15"/>
        </w:numPr>
        <w:spacing w:before="0" w:after="0"/>
        <w:rPr>
          <w:color w:val="000000"/>
          <w:sz w:val="22"/>
          <w:lang w:val="it-IT"/>
        </w:rPr>
      </w:pPr>
      <w:r w:rsidRPr="004A5392">
        <w:rPr>
          <w:color w:val="000000"/>
          <w:sz w:val="22"/>
          <w:lang w:val="it-IT"/>
        </w:rPr>
        <w:t>diarrea</w:t>
      </w:r>
    </w:p>
    <w:p w14:paraId="4A9D870A" w14:textId="77777777" w:rsidR="000C65C2" w:rsidRPr="004A5392" w:rsidRDefault="0023387D" w:rsidP="00A952A1">
      <w:pPr>
        <w:pStyle w:val="Listlevel1"/>
        <w:keepNext/>
        <w:numPr>
          <w:ilvl w:val="0"/>
          <w:numId w:val="15"/>
        </w:numPr>
        <w:spacing w:before="0" w:after="0"/>
        <w:rPr>
          <w:color w:val="000000"/>
          <w:sz w:val="22"/>
          <w:lang w:val="it-IT"/>
        </w:rPr>
      </w:pPr>
      <w:r w:rsidRPr="004A5392">
        <w:rPr>
          <w:color w:val="000000"/>
          <w:sz w:val="22"/>
          <w:lang w:val="it-IT"/>
        </w:rPr>
        <w:t>mal di testa</w:t>
      </w:r>
    </w:p>
    <w:p w14:paraId="18525BC8" w14:textId="68324A25" w:rsidR="000C65C2" w:rsidRPr="004A5392" w:rsidRDefault="0023387D" w:rsidP="00A952A1">
      <w:pPr>
        <w:pStyle w:val="Listlevel1"/>
        <w:keepNext/>
        <w:numPr>
          <w:ilvl w:val="0"/>
          <w:numId w:val="15"/>
        </w:numPr>
        <w:spacing w:before="0" w:after="0"/>
        <w:rPr>
          <w:color w:val="000000"/>
          <w:sz w:val="22"/>
          <w:lang w:val="it-IT"/>
        </w:rPr>
      </w:pPr>
      <w:r w:rsidRPr="004A5392">
        <w:rPr>
          <w:color w:val="000000"/>
          <w:sz w:val="22"/>
          <w:lang w:val="it-IT"/>
        </w:rPr>
        <w:t>mancanza di energia</w:t>
      </w:r>
    </w:p>
    <w:p w14:paraId="2A97D6A2" w14:textId="77777777" w:rsidR="000C65C2" w:rsidRPr="004A5392" w:rsidRDefault="0023387D" w:rsidP="00A952A1">
      <w:pPr>
        <w:pStyle w:val="Listlevel1"/>
        <w:keepNext/>
        <w:numPr>
          <w:ilvl w:val="0"/>
          <w:numId w:val="15"/>
        </w:numPr>
        <w:spacing w:before="0" w:after="0"/>
        <w:rPr>
          <w:color w:val="000000"/>
          <w:sz w:val="22"/>
          <w:lang w:val="it-IT"/>
        </w:rPr>
      </w:pPr>
      <w:r w:rsidRPr="004A5392">
        <w:rPr>
          <w:color w:val="000000"/>
          <w:sz w:val="22"/>
          <w:lang w:val="it-IT"/>
        </w:rPr>
        <w:t>dolore muscolare</w:t>
      </w:r>
    </w:p>
    <w:p w14:paraId="1E11C990" w14:textId="77777777" w:rsidR="000C65C2" w:rsidRPr="004A5392" w:rsidRDefault="0023387D" w:rsidP="00A952A1">
      <w:pPr>
        <w:pStyle w:val="Listlevel1"/>
        <w:keepNext/>
        <w:numPr>
          <w:ilvl w:val="0"/>
          <w:numId w:val="15"/>
        </w:numPr>
        <w:spacing w:before="0" w:after="0"/>
        <w:rPr>
          <w:color w:val="000000"/>
          <w:sz w:val="22"/>
          <w:lang w:val="it-IT"/>
        </w:rPr>
      </w:pPr>
      <w:r w:rsidRPr="004A5392">
        <w:rPr>
          <w:color w:val="000000"/>
          <w:sz w:val="22"/>
          <w:lang w:val="it-IT"/>
        </w:rPr>
        <w:t>prurito, eruzione cutanea</w:t>
      </w:r>
    </w:p>
    <w:p w14:paraId="2B6E6272" w14:textId="77777777" w:rsidR="000C65C2" w:rsidRPr="004A5392" w:rsidRDefault="0023387D" w:rsidP="00A952A1">
      <w:pPr>
        <w:pStyle w:val="Listlevel1"/>
        <w:keepNext/>
        <w:numPr>
          <w:ilvl w:val="0"/>
          <w:numId w:val="15"/>
        </w:numPr>
        <w:spacing w:before="0" w:after="0"/>
        <w:rPr>
          <w:color w:val="000000"/>
          <w:sz w:val="22"/>
          <w:lang w:val="it-IT"/>
        </w:rPr>
      </w:pPr>
      <w:r w:rsidRPr="004A5392">
        <w:rPr>
          <w:color w:val="000000"/>
          <w:sz w:val="22"/>
          <w:lang w:val="it-IT"/>
        </w:rPr>
        <w:t>nausea</w:t>
      </w:r>
    </w:p>
    <w:p w14:paraId="185383E1" w14:textId="77777777" w:rsidR="000C65C2" w:rsidRPr="004A5392" w:rsidRDefault="0023387D" w:rsidP="00A952A1">
      <w:pPr>
        <w:pStyle w:val="Listlevel1"/>
        <w:keepNext/>
        <w:numPr>
          <w:ilvl w:val="0"/>
          <w:numId w:val="15"/>
        </w:numPr>
        <w:spacing w:before="0" w:after="0"/>
        <w:rPr>
          <w:color w:val="000000"/>
          <w:sz w:val="22"/>
          <w:lang w:val="it-IT"/>
        </w:rPr>
      </w:pPr>
      <w:r w:rsidRPr="004A5392">
        <w:rPr>
          <w:color w:val="000000"/>
          <w:sz w:val="22"/>
          <w:lang w:val="it-IT"/>
        </w:rPr>
        <w:t>stipsi</w:t>
      </w:r>
    </w:p>
    <w:p w14:paraId="56F71625" w14:textId="77777777" w:rsidR="000C65C2" w:rsidRPr="004A5392" w:rsidRDefault="0023387D" w:rsidP="00A952A1">
      <w:pPr>
        <w:pStyle w:val="Listlevel1"/>
        <w:keepNext/>
        <w:numPr>
          <w:ilvl w:val="0"/>
          <w:numId w:val="15"/>
        </w:numPr>
        <w:spacing w:before="0" w:after="0"/>
        <w:rPr>
          <w:color w:val="000000"/>
          <w:sz w:val="22"/>
          <w:lang w:val="it-IT"/>
        </w:rPr>
      </w:pPr>
      <w:r w:rsidRPr="004A5392">
        <w:rPr>
          <w:color w:val="000000"/>
          <w:sz w:val="22"/>
          <w:lang w:val="it-IT"/>
        </w:rPr>
        <w:t>vomito</w:t>
      </w:r>
    </w:p>
    <w:p w14:paraId="60196740" w14:textId="77777777" w:rsidR="000C65C2" w:rsidRPr="004A5392" w:rsidRDefault="0023387D" w:rsidP="00A952A1">
      <w:pPr>
        <w:pStyle w:val="Listlevel1"/>
        <w:keepNext/>
        <w:numPr>
          <w:ilvl w:val="0"/>
          <w:numId w:val="15"/>
        </w:numPr>
        <w:spacing w:before="0" w:after="0"/>
        <w:rPr>
          <w:color w:val="000000"/>
          <w:sz w:val="22"/>
          <w:lang w:val="it-IT"/>
        </w:rPr>
      </w:pPr>
      <w:r w:rsidRPr="004A5392">
        <w:rPr>
          <w:color w:val="000000"/>
          <w:sz w:val="22"/>
          <w:lang w:val="it-IT"/>
        </w:rPr>
        <w:t>caduta dei capelli</w:t>
      </w:r>
    </w:p>
    <w:p w14:paraId="3FD7533F" w14:textId="77777777" w:rsidR="00316DFF" w:rsidRDefault="0023387D" w:rsidP="00A952A1">
      <w:pPr>
        <w:pStyle w:val="Listlevel1"/>
        <w:keepNext/>
        <w:numPr>
          <w:ilvl w:val="0"/>
          <w:numId w:val="15"/>
        </w:numPr>
        <w:spacing w:before="0" w:after="0"/>
        <w:ind w:left="578" w:hanging="577"/>
        <w:rPr>
          <w:color w:val="000000"/>
          <w:sz w:val="22"/>
          <w:lang w:val="it-IT"/>
        </w:rPr>
      </w:pPr>
      <w:r w:rsidRPr="004B06F9">
        <w:rPr>
          <w:color w:val="000000"/>
          <w:sz w:val="22"/>
          <w:lang w:val="it-IT"/>
        </w:rPr>
        <w:t xml:space="preserve">dolore </w:t>
      </w:r>
      <w:r w:rsidR="00E506D5" w:rsidRPr="004B06F9">
        <w:rPr>
          <w:color w:val="000000"/>
          <w:sz w:val="22"/>
          <w:lang w:val="it-IT"/>
        </w:rPr>
        <w:t>agli arti</w:t>
      </w:r>
      <w:r w:rsidRPr="004B06F9">
        <w:rPr>
          <w:color w:val="000000"/>
          <w:sz w:val="22"/>
          <w:lang w:val="it-IT"/>
        </w:rPr>
        <w:t xml:space="preserve">, dolore alle ossa e dolore spinale dopo l’interruzione del trattamento con </w:t>
      </w:r>
      <w:r w:rsidR="004B06F9">
        <w:rPr>
          <w:color w:val="000000"/>
          <w:sz w:val="22"/>
          <w:lang w:val="it-IT"/>
        </w:rPr>
        <w:t>Nilotinib Accord</w:t>
      </w:r>
    </w:p>
    <w:p w14:paraId="575B949C" w14:textId="66074462" w:rsidR="000C65C2" w:rsidRPr="004B06F9" w:rsidRDefault="0023387D" w:rsidP="00A952A1">
      <w:pPr>
        <w:pStyle w:val="Listlevel1"/>
        <w:keepNext/>
        <w:numPr>
          <w:ilvl w:val="0"/>
          <w:numId w:val="15"/>
        </w:numPr>
        <w:spacing w:before="0" w:after="0"/>
        <w:ind w:left="578" w:hanging="577"/>
        <w:rPr>
          <w:color w:val="000000"/>
          <w:sz w:val="22"/>
          <w:lang w:val="it-IT"/>
        </w:rPr>
      </w:pPr>
      <w:r w:rsidRPr="004B06F9">
        <w:rPr>
          <w:color w:val="000000"/>
          <w:sz w:val="22"/>
          <w:lang w:val="it-IT"/>
        </w:rPr>
        <w:t>rallentamento della crescita in bambini e adolescenti</w:t>
      </w:r>
    </w:p>
    <w:p w14:paraId="6F6106C0" w14:textId="77777777" w:rsidR="003370AE" w:rsidRPr="004A5392" w:rsidRDefault="003370AE" w:rsidP="00A952A1">
      <w:pPr>
        <w:pStyle w:val="Listlevel1"/>
        <w:numPr>
          <w:ilvl w:val="0"/>
          <w:numId w:val="15"/>
        </w:numPr>
        <w:spacing w:before="0" w:after="0"/>
        <w:rPr>
          <w:color w:val="000000"/>
          <w:sz w:val="22"/>
          <w:lang w:val="it-IT"/>
        </w:rPr>
      </w:pPr>
      <w:r w:rsidRPr="004A5392">
        <w:rPr>
          <w:color w:val="000000"/>
          <w:sz w:val="22"/>
          <w:lang w:val="it-IT"/>
        </w:rPr>
        <w:t xml:space="preserve">infezione del tratto respiratorio superiore compreso mal di gola e naso </w:t>
      </w:r>
      <w:r w:rsidR="00AF27C2" w:rsidRPr="004A5392">
        <w:rPr>
          <w:color w:val="000000"/>
          <w:sz w:val="22"/>
          <w:lang w:val="it-IT"/>
        </w:rPr>
        <w:t>che cola o chiuso, starnuti</w:t>
      </w:r>
    </w:p>
    <w:p w14:paraId="784CEB08" w14:textId="77777777" w:rsidR="00AF27C2" w:rsidRPr="004A5392" w:rsidRDefault="00AF27C2" w:rsidP="00A952A1">
      <w:pPr>
        <w:pStyle w:val="Text"/>
        <w:numPr>
          <w:ilvl w:val="0"/>
          <w:numId w:val="15"/>
        </w:numPr>
        <w:spacing w:before="0"/>
        <w:jc w:val="left"/>
        <w:rPr>
          <w:color w:val="000000"/>
          <w:sz w:val="22"/>
          <w:lang w:val="it-IT"/>
        </w:rPr>
      </w:pPr>
      <w:r w:rsidRPr="004A5392">
        <w:rPr>
          <w:color w:val="000000"/>
          <w:sz w:val="22"/>
          <w:lang w:val="it-IT"/>
        </w:rPr>
        <w:t>basso livello di cellule del sangue (globuli rossi, piastrine) o di emoglobina</w:t>
      </w:r>
    </w:p>
    <w:p w14:paraId="39E198B4" w14:textId="77777777" w:rsidR="00AF27C2" w:rsidRPr="004A5392" w:rsidRDefault="00AF27C2" w:rsidP="00A952A1">
      <w:pPr>
        <w:pStyle w:val="Text"/>
        <w:numPr>
          <w:ilvl w:val="0"/>
          <w:numId w:val="15"/>
        </w:numPr>
        <w:spacing w:before="0"/>
        <w:jc w:val="left"/>
        <w:rPr>
          <w:color w:val="000000"/>
          <w:sz w:val="22"/>
          <w:lang w:val="it-IT"/>
        </w:rPr>
      </w:pPr>
      <w:r w:rsidRPr="004A5392">
        <w:rPr>
          <w:color w:val="000000"/>
          <w:sz w:val="22"/>
          <w:lang w:val="it-IT"/>
        </w:rPr>
        <w:t>alto livello di lipasi nel sangue (funzionalità del pancreas)</w:t>
      </w:r>
    </w:p>
    <w:p w14:paraId="1EAC028A" w14:textId="77777777" w:rsidR="00AF27C2" w:rsidRPr="004A5392" w:rsidRDefault="00AF27C2" w:rsidP="00A952A1">
      <w:pPr>
        <w:pStyle w:val="Text"/>
        <w:numPr>
          <w:ilvl w:val="0"/>
          <w:numId w:val="15"/>
        </w:numPr>
        <w:spacing w:before="0"/>
        <w:jc w:val="left"/>
        <w:rPr>
          <w:color w:val="000000"/>
          <w:sz w:val="22"/>
          <w:lang w:val="it-IT"/>
        </w:rPr>
      </w:pPr>
      <w:r w:rsidRPr="004A5392">
        <w:rPr>
          <w:color w:val="000000"/>
          <w:sz w:val="22"/>
          <w:lang w:val="it-IT"/>
        </w:rPr>
        <w:t>alto livello di bilirubina nel s</w:t>
      </w:r>
      <w:r w:rsidR="001B6D7A" w:rsidRPr="004A5392">
        <w:rPr>
          <w:color w:val="000000"/>
          <w:sz w:val="22"/>
          <w:lang w:val="it-IT"/>
        </w:rPr>
        <w:t>a</w:t>
      </w:r>
      <w:r w:rsidRPr="004A5392">
        <w:rPr>
          <w:color w:val="000000"/>
          <w:sz w:val="22"/>
          <w:lang w:val="it-IT"/>
        </w:rPr>
        <w:t>ngue (funzionalità epatica)</w:t>
      </w:r>
    </w:p>
    <w:p w14:paraId="47EA371B" w14:textId="77777777" w:rsidR="00AF27C2" w:rsidRPr="004A5392" w:rsidRDefault="004848EB" w:rsidP="00A952A1">
      <w:pPr>
        <w:pStyle w:val="Listlevel1"/>
        <w:numPr>
          <w:ilvl w:val="0"/>
          <w:numId w:val="15"/>
        </w:numPr>
        <w:spacing w:before="0" w:after="0"/>
        <w:rPr>
          <w:color w:val="000000"/>
          <w:sz w:val="22"/>
          <w:lang w:val="it-IT"/>
        </w:rPr>
      </w:pPr>
      <w:r w:rsidRPr="004A5392">
        <w:rPr>
          <w:color w:val="000000"/>
          <w:sz w:val="22"/>
          <w:lang w:val="it-IT"/>
        </w:rPr>
        <w:t>alto livello di alanina aminotrasferas</w:t>
      </w:r>
      <w:r w:rsidR="001B6D7A" w:rsidRPr="004A5392">
        <w:rPr>
          <w:color w:val="000000"/>
          <w:sz w:val="22"/>
          <w:lang w:val="it-IT"/>
        </w:rPr>
        <w:t>i</w:t>
      </w:r>
      <w:r w:rsidRPr="004A5392">
        <w:rPr>
          <w:color w:val="000000"/>
          <w:sz w:val="22"/>
          <w:lang w:val="it-IT"/>
        </w:rPr>
        <w:t xml:space="preserve"> nel sangue (enzimi epatici)</w:t>
      </w:r>
    </w:p>
    <w:p w14:paraId="7F50F1E1" w14:textId="77777777" w:rsidR="000C65C2" w:rsidRPr="004A5392" w:rsidRDefault="000C65C2" w:rsidP="00A952A1">
      <w:pPr>
        <w:pStyle w:val="Text"/>
        <w:spacing w:before="0"/>
        <w:jc w:val="left"/>
        <w:rPr>
          <w:color w:val="000000"/>
          <w:sz w:val="22"/>
          <w:lang w:val="it-IT"/>
        </w:rPr>
      </w:pPr>
    </w:p>
    <w:p w14:paraId="5F5C343B" w14:textId="77777777" w:rsidR="000C65C2" w:rsidRPr="004A5392" w:rsidRDefault="0023387D" w:rsidP="00A952A1">
      <w:pPr>
        <w:keepNext/>
        <w:numPr>
          <w:ilvl w:val="12"/>
          <w:numId w:val="0"/>
        </w:numPr>
        <w:tabs>
          <w:tab w:val="clear" w:pos="567"/>
        </w:tabs>
        <w:spacing w:line="240" w:lineRule="auto"/>
        <w:ind w:right="-1"/>
        <w:rPr>
          <w:b/>
          <w:color w:val="000000"/>
          <w:lang w:val="it-IT"/>
        </w:rPr>
      </w:pPr>
      <w:r w:rsidRPr="004A5392">
        <w:rPr>
          <w:b/>
          <w:color w:val="000000"/>
          <w:lang w:val="it-IT"/>
        </w:rPr>
        <w:t xml:space="preserve">Alcuni effetti indesiderati sono comuni </w:t>
      </w:r>
      <w:r w:rsidRPr="004A5392">
        <w:rPr>
          <w:color w:val="000000"/>
          <w:lang w:val="it-IT"/>
        </w:rPr>
        <w:t>(possono interessare fino a 1 persona su 10)</w:t>
      </w:r>
    </w:p>
    <w:p w14:paraId="6F4CA00F" w14:textId="13B38C06" w:rsidR="000C65C2" w:rsidRPr="004A5392" w:rsidRDefault="0023387D" w:rsidP="00A952A1">
      <w:pPr>
        <w:pStyle w:val="Listlevel1"/>
        <w:keepNext/>
        <w:numPr>
          <w:ilvl w:val="0"/>
          <w:numId w:val="12"/>
        </w:numPr>
        <w:spacing w:before="0" w:after="0"/>
        <w:rPr>
          <w:color w:val="000000"/>
          <w:sz w:val="22"/>
          <w:lang w:val="it-IT"/>
        </w:rPr>
      </w:pPr>
      <w:r w:rsidRPr="004A5392">
        <w:rPr>
          <w:color w:val="000000"/>
          <w:sz w:val="22"/>
          <w:lang w:val="it-IT"/>
        </w:rPr>
        <w:t>polmonite</w:t>
      </w:r>
    </w:p>
    <w:p w14:paraId="69A55D7A" w14:textId="77777777" w:rsidR="000C65C2" w:rsidRPr="004A5392" w:rsidRDefault="004848EB" w:rsidP="00A952A1">
      <w:pPr>
        <w:pStyle w:val="Listlevel1"/>
        <w:keepNext/>
        <w:numPr>
          <w:ilvl w:val="0"/>
          <w:numId w:val="12"/>
        </w:numPr>
        <w:spacing w:before="0" w:after="0"/>
        <w:rPr>
          <w:color w:val="000000"/>
          <w:sz w:val="22"/>
          <w:lang w:val="it-IT"/>
        </w:rPr>
      </w:pPr>
      <w:r w:rsidRPr="004A5392">
        <w:rPr>
          <w:color w:val="000000"/>
          <w:sz w:val="22"/>
          <w:lang w:val="it-IT"/>
        </w:rPr>
        <w:t xml:space="preserve">dolore addominale, </w:t>
      </w:r>
      <w:r w:rsidR="0023387D" w:rsidRPr="004A5392">
        <w:rPr>
          <w:color w:val="000000"/>
          <w:sz w:val="22"/>
          <w:lang w:val="it-IT"/>
        </w:rPr>
        <w:t>disturbi di stomaco dopo i pasti, gas intestinali, gonfiore o dilatazione addominale</w:t>
      </w:r>
    </w:p>
    <w:p w14:paraId="07FFFF3E" w14:textId="1FCE8735" w:rsidR="000C65C2" w:rsidRPr="004A5392" w:rsidRDefault="0023387D" w:rsidP="00A952A1">
      <w:pPr>
        <w:pStyle w:val="Listlevel1"/>
        <w:keepNext/>
        <w:numPr>
          <w:ilvl w:val="0"/>
          <w:numId w:val="12"/>
        </w:numPr>
        <w:spacing w:before="0" w:after="0"/>
        <w:rPr>
          <w:color w:val="000000"/>
          <w:sz w:val="22"/>
          <w:lang w:val="it-IT"/>
        </w:rPr>
      </w:pPr>
      <w:r w:rsidRPr="004A5392">
        <w:rPr>
          <w:color w:val="000000"/>
          <w:sz w:val="22"/>
          <w:lang w:val="it-IT"/>
        </w:rPr>
        <w:t>dolori alle ossa, spasmi muscolari</w:t>
      </w:r>
    </w:p>
    <w:p w14:paraId="02EFB2E9" w14:textId="328AB44A" w:rsidR="000C65C2" w:rsidRPr="004A5392" w:rsidRDefault="0023387D" w:rsidP="00A952A1">
      <w:pPr>
        <w:pStyle w:val="Listlevel1"/>
        <w:keepNext/>
        <w:numPr>
          <w:ilvl w:val="0"/>
          <w:numId w:val="12"/>
        </w:numPr>
        <w:spacing w:before="0" w:after="0"/>
        <w:rPr>
          <w:color w:val="000000"/>
          <w:sz w:val="22"/>
          <w:lang w:val="it-IT"/>
        </w:rPr>
      </w:pPr>
      <w:r w:rsidRPr="004A5392">
        <w:rPr>
          <w:color w:val="000000"/>
          <w:sz w:val="22"/>
          <w:lang w:val="it-IT"/>
        </w:rPr>
        <w:t xml:space="preserve">dolore </w:t>
      </w:r>
      <w:r w:rsidR="004848EB" w:rsidRPr="004A5392">
        <w:rPr>
          <w:color w:val="000000"/>
          <w:sz w:val="22"/>
          <w:lang w:val="it-IT"/>
        </w:rPr>
        <w:t>(</w:t>
      </w:r>
      <w:r w:rsidRPr="004A5392">
        <w:rPr>
          <w:color w:val="000000"/>
          <w:sz w:val="22"/>
          <w:lang w:val="it-IT"/>
        </w:rPr>
        <w:t>incluso dolore al collo</w:t>
      </w:r>
      <w:r w:rsidR="004848EB" w:rsidRPr="004A5392">
        <w:rPr>
          <w:color w:val="000000"/>
          <w:sz w:val="22"/>
          <w:lang w:val="it-IT"/>
        </w:rPr>
        <w:t>)</w:t>
      </w:r>
    </w:p>
    <w:p w14:paraId="40AF4FC3" w14:textId="6188576A" w:rsidR="000C65C2" w:rsidRPr="004A5392" w:rsidRDefault="0023387D" w:rsidP="00A952A1">
      <w:pPr>
        <w:pStyle w:val="Listlevel1"/>
        <w:keepNext/>
        <w:numPr>
          <w:ilvl w:val="0"/>
          <w:numId w:val="12"/>
        </w:numPr>
        <w:spacing w:before="0" w:after="0"/>
        <w:rPr>
          <w:bCs/>
          <w:color w:val="000000"/>
          <w:sz w:val="22"/>
          <w:lang w:val="it-IT"/>
        </w:rPr>
      </w:pPr>
      <w:r w:rsidRPr="004A5392">
        <w:rPr>
          <w:color w:val="000000"/>
          <w:sz w:val="22"/>
          <w:lang w:val="it-IT"/>
        </w:rPr>
        <w:t>pelle secca, acne, diminuzione della sensibilità cutanea</w:t>
      </w:r>
    </w:p>
    <w:p w14:paraId="2093D1BF" w14:textId="757B6260" w:rsidR="000C65C2" w:rsidRPr="004A5392" w:rsidRDefault="0023387D" w:rsidP="00A952A1">
      <w:pPr>
        <w:pStyle w:val="Listlevel1"/>
        <w:keepNext/>
        <w:numPr>
          <w:ilvl w:val="0"/>
          <w:numId w:val="12"/>
        </w:numPr>
        <w:spacing w:before="0" w:after="0"/>
        <w:rPr>
          <w:color w:val="000000"/>
          <w:sz w:val="22"/>
          <w:lang w:val="it-IT"/>
        </w:rPr>
      </w:pPr>
      <w:r w:rsidRPr="004A5392">
        <w:rPr>
          <w:color w:val="000000"/>
          <w:sz w:val="22"/>
          <w:lang w:val="it-IT"/>
        </w:rPr>
        <w:t>diminuzione o aumento del peso</w:t>
      </w:r>
    </w:p>
    <w:p w14:paraId="61E25810" w14:textId="77777777" w:rsidR="000C65C2" w:rsidRPr="004A5392" w:rsidRDefault="0023387D" w:rsidP="00A952A1">
      <w:pPr>
        <w:pStyle w:val="Listlevel1"/>
        <w:keepNext/>
        <w:numPr>
          <w:ilvl w:val="0"/>
          <w:numId w:val="12"/>
        </w:numPr>
        <w:spacing w:before="0" w:after="0"/>
        <w:rPr>
          <w:color w:val="000000"/>
          <w:sz w:val="22"/>
          <w:lang w:val="it-IT"/>
        </w:rPr>
      </w:pPr>
      <w:r w:rsidRPr="004A5392">
        <w:rPr>
          <w:color w:val="000000"/>
          <w:sz w:val="22"/>
          <w:lang w:val="it-IT"/>
        </w:rPr>
        <w:t>insonnia, depressione, ansia</w:t>
      </w:r>
    </w:p>
    <w:p w14:paraId="4359492F" w14:textId="77777777" w:rsidR="000C65C2" w:rsidRPr="004A5392" w:rsidRDefault="0023387D" w:rsidP="00A952A1">
      <w:pPr>
        <w:pStyle w:val="Listlevel1"/>
        <w:keepNext/>
        <w:numPr>
          <w:ilvl w:val="0"/>
          <w:numId w:val="12"/>
        </w:numPr>
        <w:spacing w:before="0" w:after="0"/>
        <w:rPr>
          <w:color w:val="000000"/>
          <w:sz w:val="22"/>
          <w:lang w:val="it-IT"/>
        </w:rPr>
      </w:pPr>
      <w:r w:rsidRPr="004A5392">
        <w:rPr>
          <w:color w:val="000000"/>
          <w:sz w:val="22"/>
          <w:lang w:val="it-IT"/>
        </w:rPr>
        <w:t>sudorazione notturna, sudorazione eccessiva</w:t>
      </w:r>
    </w:p>
    <w:p w14:paraId="53597514" w14:textId="77777777" w:rsidR="000C65C2" w:rsidRPr="004A5392" w:rsidRDefault="0023387D" w:rsidP="00A952A1">
      <w:pPr>
        <w:pStyle w:val="Listlevel1"/>
        <w:keepNext/>
        <w:numPr>
          <w:ilvl w:val="0"/>
          <w:numId w:val="12"/>
        </w:numPr>
        <w:spacing w:before="0" w:after="0"/>
        <w:rPr>
          <w:color w:val="000000"/>
          <w:sz w:val="22"/>
          <w:lang w:val="it-IT"/>
        </w:rPr>
      </w:pPr>
      <w:r w:rsidRPr="004A5392">
        <w:rPr>
          <w:color w:val="000000"/>
          <w:sz w:val="22"/>
          <w:lang w:val="it-IT"/>
        </w:rPr>
        <w:t>sensazione generale di malessere</w:t>
      </w:r>
    </w:p>
    <w:p w14:paraId="10CC1950" w14:textId="77777777" w:rsidR="000C65C2" w:rsidRPr="004A5392" w:rsidRDefault="0023387D" w:rsidP="00A952A1">
      <w:pPr>
        <w:pStyle w:val="Listlevel1"/>
        <w:keepNext/>
        <w:numPr>
          <w:ilvl w:val="0"/>
          <w:numId w:val="12"/>
        </w:numPr>
        <w:spacing w:before="0" w:after="0"/>
        <w:rPr>
          <w:color w:val="000000"/>
          <w:sz w:val="22"/>
          <w:lang w:val="it-IT"/>
        </w:rPr>
      </w:pPr>
      <w:r w:rsidRPr="004A5392">
        <w:rPr>
          <w:bCs/>
          <w:color w:val="000000"/>
          <w:sz w:val="22"/>
          <w:lang w:val="it-IT"/>
        </w:rPr>
        <w:t>sanguinamento dal naso</w:t>
      </w:r>
    </w:p>
    <w:p w14:paraId="00F3CB63" w14:textId="77777777" w:rsidR="008906BB" w:rsidRPr="004A5392" w:rsidRDefault="008906BB" w:rsidP="00A952A1">
      <w:pPr>
        <w:pStyle w:val="Listlevel1"/>
        <w:numPr>
          <w:ilvl w:val="0"/>
          <w:numId w:val="12"/>
        </w:numPr>
        <w:spacing w:before="0" w:after="0"/>
        <w:rPr>
          <w:color w:val="000000"/>
          <w:sz w:val="22"/>
          <w:lang w:val="it-IT"/>
        </w:rPr>
      </w:pPr>
      <w:r w:rsidRPr="004A5392">
        <w:rPr>
          <w:color w:val="000000"/>
          <w:sz w:val="22"/>
          <w:lang w:val="it-IT"/>
        </w:rPr>
        <w:t>segni di gotta: articolazioni doloranti e gonfie</w:t>
      </w:r>
    </w:p>
    <w:p w14:paraId="23CE46B8" w14:textId="77777777" w:rsidR="008906BB" w:rsidRPr="004A5392" w:rsidRDefault="008906BB" w:rsidP="00A952A1">
      <w:pPr>
        <w:pStyle w:val="Listlevel1"/>
        <w:numPr>
          <w:ilvl w:val="0"/>
          <w:numId w:val="12"/>
        </w:numPr>
        <w:spacing w:before="0" w:after="0"/>
        <w:rPr>
          <w:bCs/>
          <w:color w:val="000000"/>
          <w:sz w:val="22"/>
          <w:lang w:val="it-IT"/>
        </w:rPr>
      </w:pPr>
      <w:r w:rsidRPr="004A5392">
        <w:rPr>
          <w:bCs/>
          <w:color w:val="000000"/>
          <w:sz w:val="22"/>
          <w:lang w:val="it-IT"/>
        </w:rPr>
        <w:t>incapacità di raggiungere o mantenere un’erezione</w:t>
      </w:r>
    </w:p>
    <w:p w14:paraId="3B7BCBB3" w14:textId="77777777" w:rsidR="008906BB" w:rsidRPr="004A5392" w:rsidRDefault="008906BB" w:rsidP="00A952A1">
      <w:pPr>
        <w:pStyle w:val="Listlevel1"/>
        <w:numPr>
          <w:ilvl w:val="0"/>
          <w:numId w:val="12"/>
        </w:numPr>
        <w:spacing w:before="0" w:after="0"/>
        <w:rPr>
          <w:color w:val="000000"/>
          <w:sz w:val="22"/>
          <w:lang w:val="it-IT"/>
        </w:rPr>
      </w:pPr>
      <w:r w:rsidRPr="004A5392">
        <w:rPr>
          <w:bCs/>
          <w:color w:val="000000"/>
          <w:sz w:val="22"/>
          <w:lang w:val="it-IT"/>
        </w:rPr>
        <w:t>sintomi simili a quelli influenzali</w:t>
      </w:r>
    </w:p>
    <w:p w14:paraId="1742629E" w14:textId="77777777" w:rsidR="008906BB" w:rsidRPr="004A5392" w:rsidRDefault="008906BB" w:rsidP="00A952A1">
      <w:pPr>
        <w:pStyle w:val="Listlevel1"/>
        <w:numPr>
          <w:ilvl w:val="0"/>
          <w:numId w:val="12"/>
        </w:numPr>
        <w:spacing w:before="0" w:after="0"/>
        <w:rPr>
          <w:color w:val="000000"/>
          <w:sz w:val="22"/>
          <w:lang w:val="it-IT"/>
        </w:rPr>
      </w:pPr>
      <w:r w:rsidRPr="004A5392">
        <w:rPr>
          <w:bCs/>
          <w:color w:val="000000"/>
          <w:sz w:val="22"/>
          <w:lang w:val="it-IT"/>
        </w:rPr>
        <w:t>mal di gola</w:t>
      </w:r>
    </w:p>
    <w:p w14:paraId="68CDF541" w14:textId="77777777" w:rsidR="008906BB" w:rsidRPr="004A5392" w:rsidRDefault="008906BB" w:rsidP="00A952A1">
      <w:pPr>
        <w:pStyle w:val="Listlevel1"/>
        <w:numPr>
          <w:ilvl w:val="0"/>
          <w:numId w:val="12"/>
        </w:numPr>
        <w:spacing w:before="0" w:after="0"/>
        <w:rPr>
          <w:color w:val="000000"/>
          <w:sz w:val="22"/>
          <w:lang w:val="it-IT"/>
        </w:rPr>
      </w:pPr>
      <w:r w:rsidRPr="004A5392">
        <w:rPr>
          <w:color w:val="000000"/>
          <w:sz w:val="22"/>
          <w:lang w:val="it-IT"/>
        </w:rPr>
        <w:t>bronchite</w:t>
      </w:r>
    </w:p>
    <w:p w14:paraId="40469EBF" w14:textId="7870141D" w:rsidR="008906BB" w:rsidRPr="004A5392" w:rsidRDefault="008906BB" w:rsidP="00A952A1">
      <w:pPr>
        <w:pStyle w:val="Listlevel1"/>
        <w:numPr>
          <w:ilvl w:val="0"/>
          <w:numId w:val="12"/>
        </w:numPr>
        <w:spacing w:before="0" w:after="0"/>
        <w:ind w:left="573" w:hanging="573"/>
        <w:rPr>
          <w:color w:val="000000"/>
          <w:sz w:val="22"/>
          <w:lang w:val="it-IT"/>
        </w:rPr>
      </w:pPr>
      <w:r w:rsidRPr="004A5392">
        <w:rPr>
          <w:color w:val="000000"/>
          <w:sz w:val="22"/>
          <w:lang w:val="it-IT"/>
        </w:rPr>
        <w:t xml:space="preserve">dolore all’orecchio, </w:t>
      </w:r>
      <w:r w:rsidR="00C002BF" w:rsidRPr="004A5392">
        <w:rPr>
          <w:color w:val="000000"/>
          <w:sz w:val="22"/>
          <w:lang w:val="it-IT"/>
        </w:rPr>
        <w:t xml:space="preserve">sentire </w:t>
      </w:r>
      <w:r w:rsidRPr="004A5392">
        <w:rPr>
          <w:color w:val="000000"/>
          <w:sz w:val="22"/>
          <w:lang w:val="it-IT"/>
        </w:rPr>
        <w:t xml:space="preserve">rumori (es. ronzio, </w:t>
      </w:r>
      <w:r w:rsidR="00C002BF" w:rsidRPr="004A5392">
        <w:rPr>
          <w:color w:val="000000"/>
          <w:sz w:val="22"/>
          <w:lang w:val="it-IT"/>
        </w:rPr>
        <w:t>brusio</w:t>
      </w:r>
      <w:r w:rsidRPr="004A5392">
        <w:rPr>
          <w:color w:val="000000"/>
          <w:sz w:val="22"/>
          <w:lang w:val="it-IT"/>
        </w:rPr>
        <w:t xml:space="preserve">) nelle orecchie che non hanno una </w:t>
      </w:r>
      <w:r w:rsidR="00C002BF" w:rsidRPr="004A5392">
        <w:rPr>
          <w:color w:val="000000"/>
          <w:sz w:val="22"/>
          <w:lang w:val="it-IT"/>
        </w:rPr>
        <w:t>sorgente</w:t>
      </w:r>
      <w:r w:rsidRPr="004A5392">
        <w:rPr>
          <w:color w:val="000000"/>
          <w:sz w:val="22"/>
          <w:lang w:val="it-IT"/>
        </w:rPr>
        <w:t xml:space="preserve"> esterna (chiamato anche </w:t>
      </w:r>
      <w:r w:rsidR="00F6340F" w:rsidRPr="004A5392">
        <w:rPr>
          <w:color w:val="000000"/>
          <w:sz w:val="22"/>
          <w:lang w:val="it-IT"/>
        </w:rPr>
        <w:t>tinnito</w:t>
      </w:r>
      <w:r w:rsidRPr="004A5392">
        <w:rPr>
          <w:color w:val="000000"/>
          <w:sz w:val="22"/>
          <w:lang w:val="it-IT"/>
        </w:rPr>
        <w:t>)</w:t>
      </w:r>
    </w:p>
    <w:p w14:paraId="7044E0F2" w14:textId="77777777" w:rsidR="00C002BF" w:rsidRPr="004A5392" w:rsidRDefault="00C002BF" w:rsidP="00A952A1">
      <w:pPr>
        <w:pStyle w:val="Listlevel1"/>
        <w:numPr>
          <w:ilvl w:val="0"/>
          <w:numId w:val="12"/>
        </w:numPr>
        <w:spacing w:before="0" w:after="0"/>
        <w:ind w:left="573" w:hanging="573"/>
        <w:rPr>
          <w:color w:val="000000"/>
          <w:sz w:val="22"/>
          <w:lang w:val="it-IT"/>
        </w:rPr>
      </w:pPr>
      <w:r w:rsidRPr="004A5392">
        <w:rPr>
          <w:color w:val="000000"/>
          <w:sz w:val="22"/>
          <w:lang w:val="it-IT"/>
        </w:rPr>
        <w:t>emorroidi</w:t>
      </w:r>
    </w:p>
    <w:p w14:paraId="1D76A2C5" w14:textId="77777777" w:rsidR="00C002BF" w:rsidRPr="004A5392" w:rsidRDefault="00C002BF" w:rsidP="00A952A1">
      <w:pPr>
        <w:pStyle w:val="Listlevel1"/>
        <w:numPr>
          <w:ilvl w:val="0"/>
          <w:numId w:val="12"/>
        </w:numPr>
        <w:spacing w:before="0" w:after="0"/>
        <w:ind w:left="573" w:hanging="573"/>
        <w:rPr>
          <w:color w:val="000000"/>
          <w:sz w:val="22"/>
          <w:lang w:val="it-IT"/>
        </w:rPr>
      </w:pPr>
      <w:r w:rsidRPr="004A5392">
        <w:rPr>
          <w:color w:val="000000"/>
          <w:sz w:val="22"/>
          <w:lang w:val="it-IT"/>
        </w:rPr>
        <w:t>mestruazioni intense</w:t>
      </w:r>
    </w:p>
    <w:p w14:paraId="6B4F26F9" w14:textId="77777777" w:rsidR="00C002BF" w:rsidRPr="004A5392" w:rsidRDefault="00C002BF" w:rsidP="00A952A1">
      <w:pPr>
        <w:pStyle w:val="Listlevel1"/>
        <w:numPr>
          <w:ilvl w:val="0"/>
          <w:numId w:val="12"/>
        </w:numPr>
        <w:spacing w:before="0" w:after="0"/>
        <w:ind w:left="573" w:hanging="573"/>
        <w:rPr>
          <w:color w:val="000000"/>
          <w:sz w:val="22"/>
          <w:lang w:val="it-IT"/>
        </w:rPr>
      </w:pPr>
      <w:r w:rsidRPr="004A5392">
        <w:rPr>
          <w:color w:val="000000"/>
          <w:sz w:val="22"/>
          <w:lang w:val="it-IT"/>
        </w:rPr>
        <w:t>prurito ai follicoli piliferi</w:t>
      </w:r>
    </w:p>
    <w:p w14:paraId="5696FC44" w14:textId="77777777" w:rsidR="00987F20" w:rsidRPr="004A5392" w:rsidRDefault="00987F20" w:rsidP="00A952A1">
      <w:pPr>
        <w:pStyle w:val="Listlevel1"/>
        <w:numPr>
          <w:ilvl w:val="0"/>
          <w:numId w:val="12"/>
        </w:numPr>
        <w:spacing w:before="0" w:after="0"/>
        <w:rPr>
          <w:color w:val="000000"/>
          <w:sz w:val="22"/>
          <w:lang w:val="it-IT"/>
        </w:rPr>
      </w:pPr>
      <w:r w:rsidRPr="004A5392">
        <w:rPr>
          <w:bCs/>
          <w:color w:val="000000"/>
          <w:sz w:val="22"/>
          <w:lang w:val="it-IT"/>
        </w:rPr>
        <w:t>candidosi orale o vaginale</w:t>
      </w:r>
    </w:p>
    <w:p w14:paraId="7958A66C" w14:textId="77777777" w:rsidR="00987F20" w:rsidRPr="004A5392" w:rsidRDefault="00987F20" w:rsidP="00A952A1">
      <w:pPr>
        <w:pStyle w:val="Listlevel1"/>
        <w:numPr>
          <w:ilvl w:val="0"/>
          <w:numId w:val="12"/>
        </w:numPr>
        <w:spacing w:before="0" w:after="0"/>
        <w:rPr>
          <w:color w:val="000000"/>
          <w:sz w:val="22"/>
          <w:lang w:val="it-IT"/>
        </w:rPr>
      </w:pPr>
      <w:r w:rsidRPr="004A5392">
        <w:rPr>
          <w:color w:val="000000"/>
          <w:sz w:val="22"/>
          <w:lang w:val="it-IT"/>
        </w:rPr>
        <w:t>segni di congiuntivite: secrezione dall’occhio con prurito, arrossamento e gonfiore</w:t>
      </w:r>
    </w:p>
    <w:p w14:paraId="58F588C0" w14:textId="77777777" w:rsidR="00987F20" w:rsidRPr="004A5392" w:rsidRDefault="00987F20" w:rsidP="00A952A1">
      <w:pPr>
        <w:pStyle w:val="Listlevel1"/>
        <w:numPr>
          <w:ilvl w:val="0"/>
          <w:numId w:val="12"/>
        </w:numPr>
        <w:spacing w:before="0" w:after="0"/>
        <w:rPr>
          <w:color w:val="000000"/>
          <w:sz w:val="22"/>
          <w:lang w:val="it-IT"/>
        </w:rPr>
      </w:pPr>
      <w:r w:rsidRPr="004A5392">
        <w:rPr>
          <w:color w:val="000000"/>
          <w:sz w:val="22"/>
          <w:lang w:val="it-IT"/>
        </w:rPr>
        <w:t>irritazione oculare, occhi rossi</w:t>
      </w:r>
    </w:p>
    <w:p w14:paraId="5E8C0FFB" w14:textId="77777777" w:rsidR="00987F20" w:rsidRPr="004A5392" w:rsidRDefault="00987F20" w:rsidP="00A952A1">
      <w:pPr>
        <w:pStyle w:val="Listlevel1"/>
        <w:numPr>
          <w:ilvl w:val="0"/>
          <w:numId w:val="12"/>
        </w:numPr>
        <w:spacing w:before="0" w:after="0"/>
        <w:rPr>
          <w:color w:val="000000"/>
          <w:sz w:val="22"/>
          <w:lang w:val="it-IT"/>
        </w:rPr>
      </w:pPr>
      <w:r w:rsidRPr="004A5392">
        <w:rPr>
          <w:color w:val="000000"/>
          <w:sz w:val="22"/>
          <w:lang w:val="it-IT"/>
        </w:rPr>
        <w:t xml:space="preserve">segni di ipertensione: </w:t>
      </w:r>
      <w:r w:rsidR="0047426A" w:rsidRPr="004A5392">
        <w:rPr>
          <w:color w:val="000000"/>
          <w:sz w:val="22"/>
          <w:lang w:val="it-IT"/>
        </w:rPr>
        <w:t>pressione sanguigna alta, mal di testa, capogiri</w:t>
      </w:r>
    </w:p>
    <w:p w14:paraId="3E4DEF0B" w14:textId="77777777" w:rsidR="0047426A" w:rsidRPr="004A5392" w:rsidRDefault="0047426A" w:rsidP="00A952A1">
      <w:pPr>
        <w:pStyle w:val="Listlevel1"/>
        <w:numPr>
          <w:ilvl w:val="0"/>
          <w:numId w:val="12"/>
        </w:numPr>
        <w:spacing w:before="0" w:after="0"/>
        <w:rPr>
          <w:color w:val="000000"/>
          <w:sz w:val="22"/>
          <w:lang w:val="it-IT"/>
        </w:rPr>
      </w:pPr>
      <w:r w:rsidRPr="004A5392">
        <w:rPr>
          <w:color w:val="000000"/>
          <w:sz w:val="22"/>
          <w:lang w:val="it-IT"/>
        </w:rPr>
        <w:lastRenderedPageBreak/>
        <w:t>rossore</w:t>
      </w:r>
    </w:p>
    <w:p w14:paraId="4ED85130" w14:textId="7EC0A2A7" w:rsidR="00951365" w:rsidRPr="004A5392" w:rsidRDefault="00951365" w:rsidP="00A952A1">
      <w:pPr>
        <w:pStyle w:val="ListParagraph"/>
        <w:numPr>
          <w:ilvl w:val="0"/>
          <w:numId w:val="12"/>
        </w:numPr>
        <w:rPr>
          <w:color w:val="000000"/>
          <w:lang w:val="it-IT"/>
        </w:rPr>
      </w:pPr>
      <w:r w:rsidRPr="004A5392">
        <w:rPr>
          <w:color w:val="000000"/>
          <w:lang w:val="it-IT"/>
        </w:rPr>
        <w:t>segni di arteriopatia periferica</w:t>
      </w:r>
      <w:r w:rsidR="00526F29" w:rsidRPr="004A5392">
        <w:rPr>
          <w:color w:val="000000"/>
          <w:lang w:val="it-IT"/>
        </w:rPr>
        <w:t xml:space="preserve"> occlusiva</w:t>
      </w:r>
      <w:r w:rsidRPr="004A5392">
        <w:rPr>
          <w:color w:val="000000"/>
          <w:lang w:val="it-IT"/>
        </w:rPr>
        <w:t>: dolore, fastidio, debolezza o crampi ai muscoli delle gambe, che possono essere dovuti a un diminuito afflusso di sangue, ulcere sulle gambe o sulle braccia che non guariscono o guariscono lentamente e</w:t>
      </w:r>
      <w:r w:rsidR="007140BE" w:rsidRPr="004A5392">
        <w:rPr>
          <w:color w:val="000000"/>
          <w:lang w:val="it-IT"/>
        </w:rPr>
        <w:t>d</w:t>
      </w:r>
      <w:r w:rsidRPr="004A5392">
        <w:rPr>
          <w:color w:val="000000"/>
          <w:lang w:val="it-IT"/>
        </w:rPr>
        <w:t xml:space="preserve"> evidenti cambiamenti di colore (bluastro o pallore) o della temperatura (freddezza) dell</w:t>
      </w:r>
      <w:r w:rsidR="00BD5AC8" w:rsidRPr="004A5392">
        <w:rPr>
          <w:color w:val="000000"/>
          <w:lang w:val="it-IT"/>
        </w:rPr>
        <w:t>e gambe o</w:t>
      </w:r>
      <w:r w:rsidRPr="004A5392">
        <w:rPr>
          <w:color w:val="000000"/>
          <w:lang w:val="it-IT"/>
        </w:rPr>
        <w:t xml:space="preserve"> del</w:t>
      </w:r>
      <w:r w:rsidR="00BD5AC8" w:rsidRPr="004A5392">
        <w:rPr>
          <w:color w:val="000000"/>
          <w:lang w:val="it-IT"/>
        </w:rPr>
        <w:t>le</w:t>
      </w:r>
      <w:r w:rsidRPr="004A5392">
        <w:rPr>
          <w:color w:val="000000"/>
          <w:lang w:val="it-IT"/>
        </w:rPr>
        <w:t xml:space="preserve"> bracci</w:t>
      </w:r>
      <w:r w:rsidR="00BD5AC8" w:rsidRPr="004A5392">
        <w:rPr>
          <w:color w:val="000000"/>
          <w:lang w:val="it-IT"/>
        </w:rPr>
        <w:t xml:space="preserve">a (possibili segni di </w:t>
      </w:r>
      <w:r w:rsidR="00BD5AC8" w:rsidRPr="004A5392">
        <w:rPr>
          <w:bCs/>
          <w:color w:val="000000"/>
          <w:lang w:val="it-IT"/>
        </w:rPr>
        <w:t>ostruzione di una arteria nella gamba, braccio,</w:t>
      </w:r>
      <w:r w:rsidRPr="004A5392">
        <w:rPr>
          <w:color w:val="000000"/>
          <w:lang w:val="it-IT"/>
        </w:rPr>
        <w:t xml:space="preserve"> dita dei piedi o delle mani interessati</w:t>
      </w:r>
      <w:r w:rsidR="00BD5AC8" w:rsidRPr="004A5392">
        <w:rPr>
          <w:color w:val="000000"/>
          <w:lang w:val="it-IT"/>
        </w:rPr>
        <w:t>)</w:t>
      </w:r>
    </w:p>
    <w:p w14:paraId="5BAF7042" w14:textId="77777777" w:rsidR="00951365" w:rsidRPr="004A5392" w:rsidRDefault="00BD5AC8" w:rsidP="00A952A1">
      <w:pPr>
        <w:pStyle w:val="Listlevel1"/>
        <w:numPr>
          <w:ilvl w:val="0"/>
          <w:numId w:val="12"/>
        </w:numPr>
        <w:spacing w:before="0" w:after="0"/>
        <w:rPr>
          <w:color w:val="000000"/>
          <w:sz w:val="22"/>
          <w:lang w:val="it-IT"/>
        </w:rPr>
      </w:pPr>
      <w:r w:rsidRPr="004A5392">
        <w:rPr>
          <w:color w:val="000000"/>
          <w:sz w:val="22"/>
          <w:lang w:val="it-IT"/>
        </w:rPr>
        <w:t>respiro affannoso (chiamat</w:t>
      </w:r>
      <w:r w:rsidR="00526F29" w:rsidRPr="004A5392">
        <w:rPr>
          <w:color w:val="000000"/>
          <w:sz w:val="22"/>
          <w:lang w:val="it-IT"/>
        </w:rPr>
        <w:t>o</w:t>
      </w:r>
      <w:r w:rsidRPr="004A5392">
        <w:rPr>
          <w:color w:val="000000"/>
          <w:sz w:val="22"/>
          <w:lang w:val="it-IT"/>
        </w:rPr>
        <w:t xml:space="preserve"> anche dispnea)</w:t>
      </w:r>
    </w:p>
    <w:p w14:paraId="74727B4D" w14:textId="77777777" w:rsidR="00104A46" w:rsidRPr="004A5392" w:rsidRDefault="00104A46" w:rsidP="00A952A1">
      <w:pPr>
        <w:pStyle w:val="Listlevel1"/>
        <w:numPr>
          <w:ilvl w:val="0"/>
          <w:numId w:val="12"/>
        </w:numPr>
        <w:spacing w:before="0" w:after="0"/>
        <w:rPr>
          <w:color w:val="000000"/>
          <w:sz w:val="22"/>
          <w:lang w:val="it-IT"/>
        </w:rPr>
      </w:pPr>
      <w:r w:rsidRPr="004A5392">
        <w:rPr>
          <w:color w:val="000000"/>
          <w:sz w:val="22"/>
          <w:lang w:val="it-IT"/>
        </w:rPr>
        <w:t>ulcere in bocca con infiammazione delle gengive (chiamato anche stomatite)</w:t>
      </w:r>
    </w:p>
    <w:p w14:paraId="66F12551" w14:textId="77777777" w:rsidR="00104A46" w:rsidRPr="004A5392" w:rsidRDefault="00104A46" w:rsidP="00A952A1">
      <w:pPr>
        <w:pStyle w:val="Text"/>
        <w:numPr>
          <w:ilvl w:val="0"/>
          <w:numId w:val="12"/>
        </w:numPr>
        <w:spacing w:before="0"/>
        <w:jc w:val="left"/>
        <w:rPr>
          <w:color w:val="000000"/>
          <w:sz w:val="22"/>
          <w:lang w:val="it-IT"/>
        </w:rPr>
      </w:pPr>
      <w:r w:rsidRPr="004A5392">
        <w:rPr>
          <w:color w:val="000000"/>
          <w:sz w:val="22"/>
          <w:lang w:val="it-IT"/>
        </w:rPr>
        <w:t>alto livello di amilasi nel sangue (funzionalità del pancreas)</w:t>
      </w:r>
    </w:p>
    <w:p w14:paraId="4C318771" w14:textId="77777777" w:rsidR="00104A46" w:rsidRPr="004A5392" w:rsidRDefault="00104A46" w:rsidP="00A952A1">
      <w:pPr>
        <w:pStyle w:val="Text"/>
        <w:numPr>
          <w:ilvl w:val="0"/>
          <w:numId w:val="12"/>
        </w:numPr>
        <w:spacing w:before="0"/>
        <w:jc w:val="left"/>
        <w:rPr>
          <w:color w:val="000000"/>
          <w:sz w:val="22"/>
          <w:lang w:val="it-IT"/>
        </w:rPr>
      </w:pPr>
      <w:r w:rsidRPr="004A5392">
        <w:rPr>
          <w:color w:val="000000"/>
          <w:sz w:val="22"/>
          <w:lang w:val="it-IT"/>
        </w:rPr>
        <w:t>alto livello di creatinina nel sangue (funzionalità renale)</w:t>
      </w:r>
    </w:p>
    <w:p w14:paraId="2325CCEC" w14:textId="77777777" w:rsidR="00104A46" w:rsidRPr="004A5392" w:rsidRDefault="00104A46" w:rsidP="00A952A1">
      <w:pPr>
        <w:pStyle w:val="Listlevel1"/>
        <w:numPr>
          <w:ilvl w:val="0"/>
          <w:numId w:val="12"/>
        </w:numPr>
        <w:spacing w:before="0" w:after="0"/>
        <w:rPr>
          <w:color w:val="000000"/>
          <w:sz w:val="22"/>
          <w:lang w:val="it-IT"/>
        </w:rPr>
      </w:pPr>
      <w:r w:rsidRPr="004A5392">
        <w:rPr>
          <w:color w:val="000000"/>
          <w:sz w:val="22"/>
          <w:lang w:val="it-IT"/>
        </w:rPr>
        <w:t>alto livello di fosfatasi alcalina o creatina fosfochinasi nel sangue</w:t>
      </w:r>
    </w:p>
    <w:p w14:paraId="7C334F86" w14:textId="77777777" w:rsidR="00104A46" w:rsidRPr="004A5392" w:rsidRDefault="00104A46" w:rsidP="00A952A1">
      <w:pPr>
        <w:pStyle w:val="Listlevel1"/>
        <w:numPr>
          <w:ilvl w:val="0"/>
          <w:numId w:val="12"/>
        </w:numPr>
        <w:spacing w:before="0" w:after="0"/>
        <w:rPr>
          <w:color w:val="000000"/>
          <w:sz w:val="22"/>
          <w:lang w:val="it-IT"/>
        </w:rPr>
      </w:pPr>
      <w:r w:rsidRPr="004A5392">
        <w:rPr>
          <w:color w:val="000000"/>
          <w:sz w:val="22"/>
          <w:lang w:val="it-IT"/>
        </w:rPr>
        <w:t>alto livello di aspartato aminotrasferasi nel sangue (enzimi epatici)</w:t>
      </w:r>
    </w:p>
    <w:p w14:paraId="577EC70F" w14:textId="77777777" w:rsidR="00104A46" w:rsidRPr="004A5392" w:rsidRDefault="00104A46" w:rsidP="00A952A1">
      <w:pPr>
        <w:pStyle w:val="Listlevel1"/>
        <w:numPr>
          <w:ilvl w:val="0"/>
          <w:numId w:val="12"/>
        </w:numPr>
        <w:spacing w:before="0" w:after="0"/>
        <w:rPr>
          <w:color w:val="000000"/>
          <w:sz w:val="22"/>
          <w:lang w:val="it-IT"/>
        </w:rPr>
      </w:pPr>
      <w:r w:rsidRPr="004A5392">
        <w:rPr>
          <w:color w:val="000000"/>
          <w:sz w:val="22"/>
          <w:lang w:val="it-IT"/>
        </w:rPr>
        <w:t>alto livello di gamma glutamiltransferasi nel sangue</w:t>
      </w:r>
      <w:r w:rsidR="004B6BCD" w:rsidRPr="004A5392">
        <w:rPr>
          <w:color w:val="000000"/>
          <w:sz w:val="22"/>
          <w:lang w:val="it-IT"/>
        </w:rPr>
        <w:t xml:space="preserve"> (enzimi epatici)</w:t>
      </w:r>
    </w:p>
    <w:p w14:paraId="35A75C32" w14:textId="77777777" w:rsidR="004B6BCD" w:rsidRPr="004A5392" w:rsidRDefault="004B6BCD" w:rsidP="00A952A1">
      <w:pPr>
        <w:pStyle w:val="Listlevel1"/>
        <w:numPr>
          <w:ilvl w:val="0"/>
          <w:numId w:val="12"/>
        </w:numPr>
        <w:spacing w:before="0" w:after="0"/>
        <w:rPr>
          <w:color w:val="000000"/>
          <w:sz w:val="22"/>
          <w:lang w:val="it-IT"/>
        </w:rPr>
      </w:pPr>
      <w:r w:rsidRPr="004A5392">
        <w:rPr>
          <w:color w:val="000000"/>
          <w:sz w:val="22"/>
          <w:lang w:val="it-IT"/>
        </w:rPr>
        <w:t>segni di leucopenia o neutropenia: basso livello di globuli bianchi</w:t>
      </w:r>
    </w:p>
    <w:p w14:paraId="7088CA85" w14:textId="77777777" w:rsidR="004B6BCD" w:rsidRPr="004A5392" w:rsidRDefault="004B6BCD" w:rsidP="00A952A1">
      <w:pPr>
        <w:pStyle w:val="Listlevel1"/>
        <w:numPr>
          <w:ilvl w:val="0"/>
          <w:numId w:val="12"/>
        </w:numPr>
        <w:spacing w:before="0" w:after="0"/>
        <w:rPr>
          <w:color w:val="000000"/>
          <w:sz w:val="22"/>
          <w:lang w:val="it-IT"/>
        </w:rPr>
      </w:pPr>
      <w:r w:rsidRPr="004A5392">
        <w:rPr>
          <w:color w:val="000000"/>
          <w:sz w:val="22"/>
          <w:lang w:val="it-IT"/>
        </w:rPr>
        <w:t>aumento del numero di piastrine o globuli bianchi nel sangue</w:t>
      </w:r>
    </w:p>
    <w:p w14:paraId="4ACE40C9" w14:textId="77777777" w:rsidR="004B6BCD" w:rsidRPr="004A5392" w:rsidRDefault="004B6BCD" w:rsidP="00A952A1">
      <w:pPr>
        <w:pStyle w:val="Text"/>
        <w:numPr>
          <w:ilvl w:val="0"/>
          <w:numId w:val="12"/>
        </w:numPr>
        <w:spacing w:before="0"/>
        <w:jc w:val="left"/>
        <w:rPr>
          <w:color w:val="000000"/>
          <w:sz w:val="22"/>
          <w:lang w:val="it-IT"/>
        </w:rPr>
      </w:pPr>
      <w:r w:rsidRPr="004A5392">
        <w:rPr>
          <w:color w:val="000000"/>
          <w:sz w:val="22"/>
          <w:lang w:val="it-IT"/>
        </w:rPr>
        <w:t>bassi livelli nel sangue di magnesio, potassio, sodio, calcio o fosforo</w:t>
      </w:r>
    </w:p>
    <w:p w14:paraId="65982B38" w14:textId="77777777" w:rsidR="004B6BCD" w:rsidRPr="004A5392" w:rsidRDefault="004B6BCD" w:rsidP="00A952A1">
      <w:pPr>
        <w:pStyle w:val="Listlevel1"/>
        <w:numPr>
          <w:ilvl w:val="0"/>
          <w:numId w:val="12"/>
        </w:numPr>
        <w:spacing w:before="0" w:after="0"/>
        <w:rPr>
          <w:color w:val="000000"/>
          <w:sz w:val="22"/>
          <w:lang w:val="it-IT"/>
        </w:rPr>
      </w:pPr>
      <w:r w:rsidRPr="004A5392">
        <w:rPr>
          <w:color w:val="000000"/>
          <w:sz w:val="22"/>
          <w:lang w:val="it-IT"/>
        </w:rPr>
        <w:t>aumento del livel</w:t>
      </w:r>
      <w:r w:rsidR="007140BE" w:rsidRPr="004A5392">
        <w:rPr>
          <w:color w:val="000000"/>
          <w:sz w:val="22"/>
          <w:lang w:val="it-IT"/>
        </w:rPr>
        <w:t>lo di potassio, calcio e fosfor</w:t>
      </w:r>
      <w:r w:rsidRPr="004A5392">
        <w:rPr>
          <w:color w:val="000000"/>
          <w:sz w:val="22"/>
          <w:lang w:val="it-IT"/>
        </w:rPr>
        <w:t>o nel sangue</w:t>
      </w:r>
    </w:p>
    <w:p w14:paraId="19BEF922" w14:textId="77777777" w:rsidR="004B6BCD" w:rsidRPr="004A5392" w:rsidRDefault="004B6BCD" w:rsidP="00A952A1">
      <w:pPr>
        <w:pStyle w:val="Listlevel1"/>
        <w:numPr>
          <w:ilvl w:val="0"/>
          <w:numId w:val="12"/>
        </w:numPr>
        <w:spacing w:before="0" w:after="0"/>
        <w:rPr>
          <w:color w:val="000000"/>
          <w:sz w:val="22"/>
          <w:lang w:val="it-IT"/>
        </w:rPr>
      </w:pPr>
      <w:r w:rsidRPr="004A5392">
        <w:rPr>
          <w:color w:val="000000"/>
          <w:sz w:val="22"/>
          <w:lang w:val="it-IT"/>
        </w:rPr>
        <w:t>alto livello di grassi (incluso colesterolo) nel sangue</w:t>
      </w:r>
    </w:p>
    <w:p w14:paraId="4E685582" w14:textId="77777777" w:rsidR="00C002BF" w:rsidRPr="004A5392" w:rsidRDefault="004B6BCD" w:rsidP="00A952A1">
      <w:pPr>
        <w:pStyle w:val="Listlevel1"/>
        <w:numPr>
          <w:ilvl w:val="0"/>
          <w:numId w:val="12"/>
        </w:numPr>
        <w:spacing w:before="0" w:after="0"/>
        <w:rPr>
          <w:color w:val="000000"/>
          <w:sz w:val="22"/>
          <w:lang w:val="it-IT"/>
        </w:rPr>
      </w:pPr>
      <w:r w:rsidRPr="004A5392">
        <w:rPr>
          <w:color w:val="000000"/>
          <w:sz w:val="22"/>
          <w:lang w:val="it-IT"/>
        </w:rPr>
        <w:t>alto livello di acido urico nel sangue</w:t>
      </w:r>
    </w:p>
    <w:p w14:paraId="43A22126" w14:textId="77777777" w:rsidR="000C65C2" w:rsidRPr="004A5392" w:rsidRDefault="000C65C2" w:rsidP="00A952A1">
      <w:pPr>
        <w:pStyle w:val="Text"/>
        <w:spacing w:before="0"/>
        <w:jc w:val="left"/>
        <w:rPr>
          <w:color w:val="000000"/>
          <w:sz w:val="22"/>
          <w:lang w:val="it-IT"/>
        </w:rPr>
      </w:pPr>
    </w:p>
    <w:p w14:paraId="3DDE97B4" w14:textId="77777777" w:rsidR="000C65C2" w:rsidRPr="004A5392" w:rsidRDefault="0023387D" w:rsidP="00A952A1">
      <w:pPr>
        <w:keepNext/>
        <w:numPr>
          <w:ilvl w:val="12"/>
          <w:numId w:val="0"/>
        </w:numPr>
        <w:tabs>
          <w:tab w:val="clear" w:pos="567"/>
        </w:tabs>
        <w:spacing w:line="240" w:lineRule="auto"/>
        <w:ind w:right="-1"/>
        <w:rPr>
          <w:b/>
          <w:color w:val="000000"/>
          <w:lang w:val="it-IT"/>
        </w:rPr>
      </w:pPr>
      <w:r w:rsidRPr="004A5392">
        <w:rPr>
          <w:b/>
          <w:color w:val="000000"/>
          <w:lang w:val="it-IT"/>
        </w:rPr>
        <w:t xml:space="preserve">Alcuni effetti indesiderati sono non comuni </w:t>
      </w:r>
      <w:r w:rsidRPr="004A5392">
        <w:rPr>
          <w:color w:val="000000"/>
          <w:lang w:val="it-IT"/>
        </w:rPr>
        <w:t>(possono interessare fino a 1 persona su 100)</w:t>
      </w:r>
    </w:p>
    <w:p w14:paraId="1F6EB99F" w14:textId="17A0E766" w:rsidR="004B6BCD" w:rsidRPr="004A5392" w:rsidRDefault="004B6BCD" w:rsidP="004B06F9">
      <w:pPr>
        <w:pStyle w:val="Listlevel1"/>
        <w:keepNext/>
        <w:numPr>
          <w:ilvl w:val="0"/>
          <w:numId w:val="9"/>
        </w:numPr>
        <w:spacing w:before="0" w:after="0"/>
        <w:rPr>
          <w:color w:val="000000"/>
          <w:sz w:val="22"/>
          <w:lang w:val="it-IT"/>
        </w:rPr>
      </w:pPr>
      <w:r w:rsidRPr="004A5392">
        <w:rPr>
          <w:color w:val="000000"/>
          <w:sz w:val="22"/>
          <w:lang w:val="it-IT"/>
        </w:rPr>
        <w:t xml:space="preserve">allergia (ipersensibilità a </w:t>
      </w:r>
      <w:r w:rsidR="004B06F9" w:rsidRPr="004B06F9">
        <w:rPr>
          <w:color w:val="000000"/>
          <w:sz w:val="22"/>
          <w:lang w:val="it-IT"/>
        </w:rPr>
        <w:t>Nilotinib Accord</w:t>
      </w:r>
      <w:r w:rsidRPr="004A5392">
        <w:rPr>
          <w:color w:val="000000"/>
          <w:sz w:val="22"/>
          <w:lang w:val="it-IT"/>
        </w:rPr>
        <w:t>)</w:t>
      </w:r>
    </w:p>
    <w:p w14:paraId="5930C794" w14:textId="165A8088" w:rsidR="000C65C2" w:rsidRPr="004A5392" w:rsidRDefault="0023387D" w:rsidP="00A952A1">
      <w:pPr>
        <w:pStyle w:val="Listlevel1"/>
        <w:numPr>
          <w:ilvl w:val="0"/>
          <w:numId w:val="9"/>
        </w:numPr>
        <w:spacing w:before="0" w:after="0"/>
        <w:ind w:left="578" w:hanging="577"/>
        <w:rPr>
          <w:color w:val="000000"/>
          <w:sz w:val="22"/>
          <w:lang w:val="it-IT"/>
        </w:rPr>
      </w:pPr>
      <w:r w:rsidRPr="004A5392">
        <w:rPr>
          <w:color w:val="000000"/>
          <w:sz w:val="22"/>
          <w:lang w:val="it-IT"/>
        </w:rPr>
        <w:t>secchezza della bocca</w:t>
      </w:r>
    </w:p>
    <w:p w14:paraId="3F6559A6" w14:textId="77777777" w:rsidR="000C65C2" w:rsidRPr="004A5392" w:rsidRDefault="0023387D" w:rsidP="00A952A1">
      <w:pPr>
        <w:pStyle w:val="Listlevel1"/>
        <w:numPr>
          <w:ilvl w:val="0"/>
          <w:numId w:val="9"/>
        </w:numPr>
        <w:spacing w:before="0" w:after="0"/>
        <w:ind w:left="578" w:hanging="577"/>
        <w:rPr>
          <w:color w:val="000000"/>
          <w:sz w:val="22"/>
          <w:lang w:val="it-IT"/>
        </w:rPr>
      </w:pPr>
      <w:r w:rsidRPr="004A5392">
        <w:rPr>
          <w:bCs/>
          <w:color w:val="000000"/>
          <w:sz w:val="22"/>
          <w:lang w:val="it-IT"/>
        </w:rPr>
        <w:t>dolore al seno</w:t>
      </w:r>
    </w:p>
    <w:p w14:paraId="2E2D09D3" w14:textId="77777777" w:rsidR="001838F8" w:rsidRPr="004A5392" w:rsidRDefault="001838F8" w:rsidP="00A952A1">
      <w:pPr>
        <w:pStyle w:val="Listlevel1"/>
        <w:numPr>
          <w:ilvl w:val="0"/>
          <w:numId w:val="9"/>
        </w:numPr>
        <w:spacing w:before="0" w:after="0"/>
        <w:ind w:left="578" w:hanging="577"/>
        <w:rPr>
          <w:color w:val="000000"/>
          <w:sz w:val="22"/>
          <w:lang w:val="it-IT"/>
        </w:rPr>
      </w:pPr>
      <w:r w:rsidRPr="004A5392">
        <w:rPr>
          <w:color w:val="000000"/>
          <w:sz w:val="22"/>
          <w:lang w:val="it-IT"/>
        </w:rPr>
        <w:t>dolore o fastidio al fianco</w:t>
      </w:r>
    </w:p>
    <w:p w14:paraId="4B7763B0" w14:textId="77777777" w:rsidR="000C65C2" w:rsidRPr="004A5392" w:rsidRDefault="0023387D" w:rsidP="00A952A1">
      <w:pPr>
        <w:pStyle w:val="Listlevel1"/>
        <w:numPr>
          <w:ilvl w:val="0"/>
          <w:numId w:val="9"/>
        </w:numPr>
        <w:spacing w:before="0" w:after="0"/>
        <w:ind w:left="578" w:hanging="577"/>
        <w:rPr>
          <w:color w:val="000000"/>
          <w:sz w:val="22"/>
          <w:lang w:val="it-IT"/>
        </w:rPr>
      </w:pPr>
      <w:r w:rsidRPr="004A5392">
        <w:rPr>
          <w:bCs/>
          <w:color w:val="000000"/>
          <w:sz w:val="22"/>
          <w:lang w:val="it-IT"/>
        </w:rPr>
        <w:t>aumento dell’appetito</w:t>
      </w:r>
    </w:p>
    <w:p w14:paraId="4FFB97E7" w14:textId="77777777" w:rsidR="000C65C2" w:rsidRPr="004A5392" w:rsidRDefault="0023387D" w:rsidP="00A952A1">
      <w:pPr>
        <w:pStyle w:val="Listlevel1"/>
        <w:numPr>
          <w:ilvl w:val="0"/>
          <w:numId w:val="9"/>
        </w:numPr>
        <w:spacing w:before="0" w:after="0"/>
        <w:ind w:left="578" w:hanging="577"/>
        <w:rPr>
          <w:color w:val="000000"/>
          <w:sz w:val="22"/>
          <w:lang w:val="it-IT"/>
        </w:rPr>
      </w:pPr>
      <w:r w:rsidRPr="004A5392">
        <w:rPr>
          <w:bCs/>
          <w:color w:val="000000"/>
          <w:sz w:val="22"/>
          <w:lang w:val="it-IT"/>
        </w:rPr>
        <w:t>ingrossamento della ghiandola mammaria negli uomini</w:t>
      </w:r>
    </w:p>
    <w:p w14:paraId="487E12FE" w14:textId="77777777" w:rsidR="000C65C2" w:rsidRPr="004A5392" w:rsidRDefault="0023387D" w:rsidP="00A952A1">
      <w:pPr>
        <w:pStyle w:val="Listlevel1"/>
        <w:numPr>
          <w:ilvl w:val="0"/>
          <w:numId w:val="9"/>
        </w:numPr>
        <w:spacing w:before="0" w:after="0"/>
        <w:ind w:left="578" w:hanging="577"/>
        <w:rPr>
          <w:color w:val="000000"/>
          <w:sz w:val="22"/>
          <w:lang w:val="it-IT"/>
        </w:rPr>
      </w:pPr>
      <w:r w:rsidRPr="004A5392">
        <w:rPr>
          <w:bCs/>
          <w:color w:val="000000"/>
          <w:sz w:val="22"/>
          <w:lang w:val="it-IT"/>
        </w:rPr>
        <w:t>infezione da herpes virus</w:t>
      </w:r>
    </w:p>
    <w:p w14:paraId="75E8E158" w14:textId="77777777" w:rsidR="000C65C2" w:rsidRPr="004A5392" w:rsidRDefault="0023387D" w:rsidP="00A952A1">
      <w:pPr>
        <w:pStyle w:val="Listlevel1"/>
        <w:numPr>
          <w:ilvl w:val="0"/>
          <w:numId w:val="9"/>
        </w:numPr>
        <w:spacing w:before="0" w:after="0"/>
        <w:ind w:left="578" w:hanging="577"/>
        <w:rPr>
          <w:color w:val="000000"/>
          <w:sz w:val="22"/>
          <w:lang w:val="it-IT"/>
        </w:rPr>
      </w:pPr>
      <w:r w:rsidRPr="004A5392">
        <w:rPr>
          <w:bCs/>
          <w:color w:val="000000"/>
          <w:sz w:val="22"/>
          <w:lang w:val="it-IT"/>
        </w:rPr>
        <w:t>rigidità dei muscoli e delle articolazioni, gonfiore delle articolazioni</w:t>
      </w:r>
    </w:p>
    <w:p w14:paraId="0219E8D4" w14:textId="77777777" w:rsidR="000C65C2" w:rsidRPr="004A5392" w:rsidRDefault="0023387D" w:rsidP="00A952A1">
      <w:pPr>
        <w:pStyle w:val="Listlevel1"/>
        <w:numPr>
          <w:ilvl w:val="0"/>
          <w:numId w:val="9"/>
        </w:numPr>
        <w:spacing w:before="0" w:after="0"/>
        <w:ind w:left="578" w:hanging="577"/>
        <w:rPr>
          <w:color w:val="000000"/>
          <w:sz w:val="22"/>
          <w:lang w:val="it-IT"/>
        </w:rPr>
      </w:pPr>
      <w:r w:rsidRPr="004A5392">
        <w:rPr>
          <w:color w:val="000000"/>
          <w:sz w:val="22"/>
          <w:lang w:val="it-IT"/>
        </w:rPr>
        <w:t>sensazione di variazione della temperatura corporea (incluse sensazione di calore, sensazione di freddo)</w:t>
      </w:r>
    </w:p>
    <w:p w14:paraId="3705CA3C" w14:textId="77777777" w:rsidR="001838F8" w:rsidRPr="004A5392" w:rsidRDefault="001838F8" w:rsidP="00A952A1">
      <w:pPr>
        <w:pStyle w:val="Listlevel1"/>
        <w:numPr>
          <w:ilvl w:val="0"/>
          <w:numId w:val="9"/>
        </w:numPr>
        <w:spacing w:before="0" w:after="0"/>
        <w:ind w:left="578" w:hanging="577"/>
        <w:rPr>
          <w:color w:val="000000"/>
          <w:sz w:val="22"/>
          <w:lang w:val="it-IT"/>
        </w:rPr>
      </w:pPr>
      <w:r w:rsidRPr="004A5392">
        <w:rPr>
          <w:bCs/>
          <w:color w:val="000000"/>
          <w:sz w:val="22"/>
          <w:lang w:val="it-IT"/>
        </w:rPr>
        <w:t>disturbo del gusto</w:t>
      </w:r>
      <w:r w:rsidRPr="004A5392" w:rsidDel="001838F8">
        <w:rPr>
          <w:color w:val="000000"/>
          <w:sz w:val="22"/>
          <w:lang w:val="it-IT"/>
        </w:rPr>
        <w:t xml:space="preserve"> </w:t>
      </w:r>
    </w:p>
    <w:p w14:paraId="742C22A2" w14:textId="77777777" w:rsidR="00D8157C" w:rsidRPr="004A5392" w:rsidRDefault="001838F8" w:rsidP="00A952A1">
      <w:pPr>
        <w:pStyle w:val="Listlevel1"/>
        <w:numPr>
          <w:ilvl w:val="0"/>
          <w:numId w:val="9"/>
        </w:numPr>
        <w:spacing w:before="0" w:after="0"/>
        <w:ind w:left="578" w:hanging="577"/>
        <w:rPr>
          <w:color w:val="000000"/>
          <w:sz w:val="22"/>
          <w:lang w:val="it-IT"/>
        </w:rPr>
      </w:pPr>
      <w:r w:rsidRPr="004A5392">
        <w:rPr>
          <w:bCs/>
          <w:color w:val="000000"/>
          <w:sz w:val="22"/>
          <w:lang w:val="it-IT"/>
        </w:rPr>
        <w:t>stimolo urinario frequente</w:t>
      </w:r>
    </w:p>
    <w:p w14:paraId="5C399297" w14:textId="77777777" w:rsidR="00D8157C" w:rsidRPr="004A5392" w:rsidRDefault="00D8157C" w:rsidP="00A952A1">
      <w:pPr>
        <w:pStyle w:val="Listlevel1"/>
        <w:numPr>
          <w:ilvl w:val="0"/>
          <w:numId w:val="9"/>
        </w:numPr>
        <w:spacing w:before="0" w:after="0"/>
        <w:ind w:left="578" w:hanging="577"/>
        <w:rPr>
          <w:color w:val="000000"/>
          <w:sz w:val="22"/>
          <w:lang w:val="it-IT"/>
        </w:rPr>
      </w:pPr>
      <w:r w:rsidRPr="004A5392">
        <w:rPr>
          <w:color w:val="000000"/>
          <w:sz w:val="22"/>
          <w:lang w:val="it-IT"/>
        </w:rPr>
        <w:t>segni di infiammazione della mucosa gastrica: dolore addominale, nausea, vomito, diarrea, dilatazione addominale</w:t>
      </w:r>
    </w:p>
    <w:p w14:paraId="27B9A0DF" w14:textId="77777777" w:rsidR="00D8157C" w:rsidRPr="004A5392" w:rsidRDefault="00D8157C" w:rsidP="00A952A1">
      <w:pPr>
        <w:pStyle w:val="Listlevel1"/>
        <w:numPr>
          <w:ilvl w:val="0"/>
          <w:numId w:val="9"/>
        </w:numPr>
        <w:spacing w:before="0" w:after="0"/>
        <w:ind w:left="578" w:hanging="577"/>
        <w:rPr>
          <w:color w:val="000000"/>
          <w:sz w:val="22"/>
          <w:lang w:val="it-IT"/>
        </w:rPr>
      </w:pPr>
      <w:r w:rsidRPr="004A5392">
        <w:rPr>
          <w:bCs/>
          <w:color w:val="000000"/>
          <w:sz w:val="22"/>
          <w:lang w:val="it-IT"/>
        </w:rPr>
        <w:t>perdita della memoria</w:t>
      </w:r>
    </w:p>
    <w:p w14:paraId="175D41B6" w14:textId="77777777" w:rsidR="00D8157C" w:rsidRPr="004A5392" w:rsidRDefault="00D8157C" w:rsidP="00A952A1">
      <w:pPr>
        <w:pStyle w:val="Listlevel1"/>
        <w:numPr>
          <w:ilvl w:val="0"/>
          <w:numId w:val="9"/>
        </w:numPr>
        <w:spacing w:before="0" w:after="0"/>
        <w:ind w:left="578" w:hanging="577"/>
        <w:rPr>
          <w:color w:val="000000"/>
          <w:sz w:val="22"/>
          <w:lang w:val="it-IT"/>
        </w:rPr>
      </w:pPr>
      <w:r w:rsidRPr="004A5392">
        <w:rPr>
          <w:bCs/>
          <w:color w:val="000000"/>
          <w:sz w:val="22"/>
          <w:lang w:val="it-IT"/>
        </w:rPr>
        <w:t>cisti cutanee, assottigliamento o ispessimento della pelle, ispessimento dello strato più esterno della pelle, alterazione del colore della pelle</w:t>
      </w:r>
    </w:p>
    <w:p w14:paraId="6FAEAD85" w14:textId="77777777" w:rsidR="00D8157C" w:rsidRPr="004A5392" w:rsidRDefault="00D8157C" w:rsidP="00A952A1">
      <w:pPr>
        <w:pStyle w:val="Listlevel1"/>
        <w:numPr>
          <w:ilvl w:val="0"/>
          <w:numId w:val="9"/>
        </w:numPr>
        <w:spacing w:before="0" w:after="0"/>
        <w:ind w:left="578" w:hanging="577"/>
        <w:rPr>
          <w:color w:val="000000"/>
          <w:sz w:val="22"/>
          <w:lang w:val="it-IT"/>
        </w:rPr>
      </w:pPr>
      <w:r w:rsidRPr="004A5392">
        <w:rPr>
          <w:color w:val="000000"/>
          <w:sz w:val="22"/>
          <w:lang w:val="it-IT"/>
        </w:rPr>
        <w:t>segni di psoriasi: zone ispessite di pelle rossa/argentata</w:t>
      </w:r>
    </w:p>
    <w:p w14:paraId="1B43AF52" w14:textId="77777777" w:rsidR="0045370E" w:rsidRPr="004A5392" w:rsidRDefault="0045370E" w:rsidP="00A952A1">
      <w:pPr>
        <w:pStyle w:val="Listlevel1"/>
        <w:keepNext/>
        <w:numPr>
          <w:ilvl w:val="0"/>
          <w:numId w:val="9"/>
        </w:numPr>
        <w:spacing w:before="0" w:after="0"/>
        <w:rPr>
          <w:color w:val="000000"/>
          <w:sz w:val="22"/>
          <w:lang w:val="it-IT"/>
        </w:rPr>
      </w:pPr>
      <w:r w:rsidRPr="004A5392">
        <w:rPr>
          <w:bCs/>
          <w:color w:val="000000"/>
          <w:sz w:val="22"/>
          <w:lang w:val="it-IT"/>
        </w:rPr>
        <w:t>aumento della sensibilità della pelle alla luce</w:t>
      </w:r>
    </w:p>
    <w:p w14:paraId="0EA994C4" w14:textId="77777777" w:rsidR="0045370E" w:rsidRPr="004A5392" w:rsidRDefault="0045370E" w:rsidP="00A952A1">
      <w:pPr>
        <w:pStyle w:val="Listlevel1"/>
        <w:numPr>
          <w:ilvl w:val="0"/>
          <w:numId w:val="9"/>
        </w:numPr>
        <w:spacing w:before="0" w:after="0"/>
        <w:ind w:left="578" w:hanging="577"/>
        <w:rPr>
          <w:color w:val="000000"/>
          <w:sz w:val="22"/>
          <w:lang w:val="it-IT"/>
        </w:rPr>
      </w:pPr>
      <w:r w:rsidRPr="004A5392">
        <w:rPr>
          <w:bCs/>
          <w:color w:val="000000"/>
          <w:sz w:val="22"/>
          <w:lang w:val="it-IT"/>
        </w:rPr>
        <w:t>difficoltà ad udire</w:t>
      </w:r>
    </w:p>
    <w:p w14:paraId="1ABCCA9E" w14:textId="77777777" w:rsidR="0045370E" w:rsidRPr="004A5392" w:rsidRDefault="0045370E" w:rsidP="00A952A1">
      <w:pPr>
        <w:pStyle w:val="Listlevel1"/>
        <w:keepNext/>
        <w:numPr>
          <w:ilvl w:val="0"/>
          <w:numId w:val="9"/>
        </w:numPr>
        <w:spacing w:before="0" w:after="0"/>
        <w:rPr>
          <w:color w:val="000000"/>
          <w:sz w:val="22"/>
          <w:lang w:val="it-IT"/>
        </w:rPr>
      </w:pPr>
      <w:r w:rsidRPr="004A5392">
        <w:rPr>
          <w:color w:val="000000"/>
          <w:sz w:val="22"/>
          <w:lang w:val="it-IT"/>
        </w:rPr>
        <w:t>infiammazione articolare</w:t>
      </w:r>
    </w:p>
    <w:p w14:paraId="57B5D7B4" w14:textId="77777777" w:rsidR="0045370E" w:rsidRPr="004A5392" w:rsidRDefault="0045370E" w:rsidP="00A952A1">
      <w:pPr>
        <w:keepNext/>
        <w:numPr>
          <w:ilvl w:val="0"/>
          <w:numId w:val="9"/>
        </w:numPr>
        <w:spacing w:line="240" w:lineRule="auto"/>
        <w:rPr>
          <w:color w:val="000000"/>
          <w:lang w:val="it-IT"/>
        </w:rPr>
      </w:pPr>
      <w:r w:rsidRPr="004A5392">
        <w:rPr>
          <w:color w:val="000000"/>
          <w:lang w:val="it-IT"/>
        </w:rPr>
        <w:t>incontinenza urinaria</w:t>
      </w:r>
    </w:p>
    <w:p w14:paraId="7620F917" w14:textId="77777777" w:rsidR="0045370E" w:rsidRPr="004A5392" w:rsidRDefault="0045370E" w:rsidP="00A952A1">
      <w:pPr>
        <w:keepNext/>
        <w:numPr>
          <w:ilvl w:val="0"/>
          <w:numId w:val="9"/>
        </w:numPr>
        <w:spacing w:line="240" w:lineRule="auto"/>
        <w:rPr>
          <w:color w:val="000000"/>
          <w:lang w:val="it-IT"/>
        </w:rPr>
      </w:pPr>
      <w:r w:rsidRPr="004A5392">
        <w:rPr>
          <w:color w:val="000000"/>
          <w:lang w:val="it-IT"/>
        </w:rPr>
        <w:t>infiammazione dell’intestino (chiamata anche enterocolite)</w:t>
      </w:r>
    </w:p>
    <w:p w14:paraId="6A00EC5A" w14:textId="77777777" w:rsidR="0045370E" w:rsidRPr="004A5392" w:rsidRDefault="0045370E" w:rsidP="00A952A1">
      <w:pPr>
        <w:keepNext/>
        <w:numPr>
          <w:ilvl w:val="0"/>
          <w:numId w:val="9"/>
        </w:numPr>
        <w:spacing w:line="240" w:lineRule="auto"/>
        <w:rPr>
          <w:color w:val="000000"/>
          <w:lang w:val="it-IT"/>
        </w:rPr>
      </w:pPr>
      <w:r w:rsidRPr="004A5392">
        <w:rPr>
          <w:color w:val="000000"/>
          <w:lang w:val="it-IT"/>
        </w:rPr>
        <w:t>ascesso anale</w:t>
      </w:r>
    </w:p>
    <w:p w14:paraId="4078226B" w14:textId="77777777" w:rsidR="0045370E" w:rsidRPr="004A5392" w:rsidRDefault="0045370E" w:rsidP="00A952A1">
      <w:pPr>
        <w:keepNext/>
        <w:numPr>
          <w:ilvl w:val="0"/>
          <w:numId w:val="9"/>
        </w:numPr>
        <w:spacing w:line="240" w:lineRule="auto"/>
        <w:rPr>
          <w:color w:val="000000"/>
          <w:lang w:val="it-IT"/>
        </w:rPr>
      </w:pPr>
      <w:r w:rsidRPr="004A5392">
        <w:rPr>
          <w:color w:val="000000"/>
          <w:lang w:val="it-IT"/>
        </w:rPr>
        <w:t>gonfiore del capezzolo</w:t>
      </w:r>
    </w:p>
    <w:p w14:paraId="5BCD4806" w14:textId="77777777" w:rsidR="0045370E" w:rsidRPr="004A5392" w:rsidRDefault="0045370E" w:rsidP="00A952A1">
      <w:pPr>
        <w:numPr>
          <w:ilvl w:val="0"/>
          <w:numId w:val="9"/>
        </w:numPr>
        <w:spacing w:line="240" w:lineRule="auto"/>
        <w:rPr>
          <w:color w:val="000000"/>
          <w:lang w:val="it-IT"/>
        </w:rPr>
      </w:pPr>
      <w:r w:rsidRPr="004A5392">
        <w:rPr>
          <w:bCs/>
          <w:color w:val="000000"/>
          <w:lang w:val="it-IT"/>
        </w:rPr>
        <w:t>sintomi della sindrome delle gambe senza riposo (una irresistibile urgenza di muovere una parte del corpo, di solito le gambe, associata a sensazioni di fastidio)</w:t>
      </w:r>
    </w:p>
    <w:p w14:paraId="6D50F042" w14:textId="77777777" w:rsidR="00837747" w:rsidRPr="004A5392" w:rsidRDefault="0045370E" w:rsidP="00A952A1">
      <w:pPr>
        <w:pStyle w:val="Listlevel1"/>
        <w:numPr>
          <w:ilvl w:val="0"/>
          <w:numId w:val="9"/>
        </w:numPr>
        <w:spacing w:before="0" w:after="0"/>
        <w:ind w:left="578" w:hanging="577"/>
        <w:rPr>
          <w:color w:val="000000"/>
          <w:sz w:val="22"/>
          <w:lang w:val="it-IT"/>
        </w:rPr>
      </w:pPr>
      <w:r w:rsidRPr="004A5392">
        <w:rPr>
          <w:color w:val="000000"/>
          <w:sz w:val="22"/>
          <w:lang w:val="it-IT"/>
        </w:rPr>
        <w:t>segni di sepsi: febbre, dolore al torace, frequenza cardiaca elevata/aumentata</w:t>
      </w:r>
      <w:r w:rsidR="00837747" w:rsidRPr="004A5392">
        <w:rPr>
          <w:color w:val="000000"/>
          <w:sz w:val="22"/>
          <w:lang w:val="it-IT"/>
        </w:rPr>
        <w:t>, respiro affannoso o respiro accelerato</w:t>
      </w:r>
    </w:p>
    <w:p w14:paraId="551E0B43" w14:textId="77777777" w:rsidR="00837747" w:rsidRPr="004A5392" w:rsidRDefault="00837747" w:rsidP="00A952A1">
      <w:pPr>
        <w:pStyle w:val="Listlevel1"/>
        <w:numPr>
          <w:ilvl w:val="0"/>
          <w:numId w:val="9"/>
        </w:numPr>
        <w:spacing w:before="0" w:after="0"/>
        <w:ind w:left="578" w:hanging="577"/>
        <w:rPr>
          <w:color w:val="000000"/>
          <w:sz w:val="22"/>
          <w:lang w:val="it-IT"/>
        </w:rPr>
      </w:pPr>
      <w:r w:rsidRPr="004A5392">
        <w:rPr>
          <w:color w:val="000000"/>
          <w:sz w:val="22"/>
          <w:lang w:val="it-IT"/>
        </w:rPr>
        <w:t>infezione della cute (ascesso sottocutaneo)</w:t>
      </w:r>
    </w:p>
    <w:p w14:paraId="7CA2E9C5" w14:textId="77777777" w:rsidR="00837747" w:rsidRPr="004A5392" w:rsidRDefault="00837747" w:rsidP="00A952A1">
      <w:pPr>
        <w:pStyle w:val="Listlevel1"/>
        <w:numPr>
          <w:ilvl w:val="0"/>
          <w:numId w:val="9"/>
        </w:numPr>
        <w:spacing w:before="0" w:after="0"/>
        <w:ind w:left="578" w:hanging="577"/>
        <w:rPr>
          <w:color w:val="000000"/>
          <w:sz w:val="22"/>
          <w:lang w:val="it-IT"/>
        </w:rPr>
      </w:pPr>
      <w:r w:rsidRPr="004A5392">
        <w:rPr>
          <w:color w:val="000000"/>
          <w:sz w:val="22"/>
          <w:lang w:val="it-IT"/>
        </w:rPr>
        <w:t>verruca cutanea</w:t>
      </w:r>
    </w:p>
    <w:p w14:paraId="10EF2201" w14:textId="77777777" w:rsidR="00837747" w:rsidRPr="004A5392" w:rsidRDefault="00837747" w:rsidP="00A952A1">
      <w:pPr>
        <w:pStyle w:val="Text"/>
        <w:numPr>
          <w:ilvl w:val="0"/>
          <w:numId w:val="9"/>
        </w:numPr>
        <w:spacing w:before="0"/>
        <w:jc w:val="left"/>
        <w:rPr>
          <w:color w:val="000000"/>
          <w:sz w:val="22"/>
          <w:lang w:val="it-IT"/>
        </w:rPr>
      </w:pPr>
      <w:r w:rsidRPr="004A5392">
        <w:rPr>
          <w:color w:val="000000"/>
          <w:sz w:val="22"/>
          <w:lang w:val="it-IT"/>
        </w:rPr>
        <w:t>aumento di specifici tipi di globuli bianchi (</w:t>
      </w:r>
      <w:r w:rsidR="00981CE8" w:rsidRPr="004A5392">
        <w:rPr>
          <w:color w:val="000000"/>
          <w:sz w:val="22"/>
          <w:lang w:val="it-IT"/>
        </w:rPr>
        <w:t xml:space="preserve">chiamati </w:t>
      </w:r>
      <w:r w:rsidRPr="004A5392">
        <w:rPr>
          <w:color w:val="000000"/>
          <w:sz w:val="22"/>
          <w:lang w:val="it-IT"/>
        </w:rPr>
        <w:t>eosinofili) nel sangue</w:t>
      </w:r>
    </w:p>
    <w:p w14:paraId="40F84885" w14:textId="77777777" w:rsidR="00837747" w:rsidRPr="004A5392" w:rsidRDefault="00837747" w:rsidP="00A952A1">
      <w:pPr>
        <w:pStyle w:val="Listlevel1"/>
        <w:numPr>
          <w:ilvl w:val="0"/>
          <w:numId w:val="12"/>
        </w:numPr>
        <w:spacing w:before="0" w:after="0"/>
        <w:rPr>
          <w:color w:val="000000"/>
          <w:sz w:val="22"/>
          <w:lang w:val="it-IT"/>
        </w:rPr>
      </w:pPr>
      <w:r w:rsidRPr="004A5392">
        <w:rPr>
          <w:color w:val="000000"/>
          <w:sz w:val="22"/>
          <w:lang w:val="it-IT"/>
        </w:rPr>
        <w:t>segni di linfopenia: basso livello di globuli bianchi</w:t>
      </w:r>
    </w:p>
    <w:p w14:paraId="1002ED16" w14:textId="77777777" w:rsidR="004D7028" w:rsidRPr="004A5392" w:rsidRDefault="004D7028" w:rsidP="00A952A1">
      <w:pPr>
        <w:pStyle w:val="Text"/>
        <w:numPr>
          <w:ilvl w:val="0"/>
          <w:numId w:val="12"/>
        </w:numPr>
        <w:spacing w:before="0"/>
        <w:jc w:val="left"/>
        <w:rPr>
          <w:color w:val="000000"/>
          <w:sz w:val="22"/>
          <w:lang w:val="it-IT"/>
        </w:rPr>
      </w:pPr>
      <w:r w:rsidRPr="004A5392">
        <w:rPr>
          <w:color w:val="000000"/>
          <w:sz w:val="22"/>
          <w:lang w:val="it-IT"/>
        </w:rPr>
        <w:t>alto livello di ormone paratiroideo nel sangue (un ormone che regola i livell</w:t>
      </w:r>
      <w:r w:rsidR="00981CE8" w:rsidRPr="004A5392">
        <w:rPr>
          <w:color w:val="000000"/>
          <w:sz w:val="22"/>
          <w:lang w:val="it-IT"/>
        </w:rPr>
        <w:t>i</w:t>
      </w:r>
      <w:r w:rsidRPr="004A5392">
        <w:rPr>
          <w:color w:val="000000"/>
          <w:sz w:val="22"/>
          <w:lang w:val="it-IT"/>
        </w:rPr>
        <w:t xml:space="preserve"> di calcio e fosforo)</w:t>
      </w:r>
    </w:p>
    <w:p w14:paraId="5B4E2581" w14:textId="77777777" w:rsidR="00837747" w:rsidRPr="004A5392" w:rsidRDefault="004D7028" w:rsidP="00A952A1">
      <w:pPr>
        <w:pStyle w:val="Listlevel1"/>
        <w:numPr>
          <w:ilvl w:val="0"/>
          <w:numId w:val="12"/>
        </w:numPr>
        <w:spacing w:before="0" w:after="0"/>
        <w:rPr>
          <w:color w:val="000000"/>
          <w:sz w:val="22"/>
          <w:lang w:val="it-IT"/>
        </w:rPr>
      </w:pPr>
      <w:r w:rsidRPr="004A5392">
        <w:rPr>
          <w:color w:val="000000"/>
          <w:sz w:val="22"/>
          <w:lang w:val="it-IT"/>
        </w:rPr>
        <w:t>alto livello di lattato deidrogenasi nel sangue (un enzima)</w:t>
      </w:r>
    </w:p>
    <w:p w14:paraId="6001AEC3" w14:textId="77777777" w:rsidR="004D7028" w:rsidRPr="004A5392" w:rsidRDefault="004D7028" w:rsidP="00A952A1">
      <w:pPr>
        <w:pStyle w:val="Listlevel1"/>
        <w:numPr>
          <w:ilvl w:val="0"/>
          <w:numId w:val="12"/>
        </w:numPr>
        <w:spacing w:before="0" w:after="0"/>
        <w:rPr>
          <w:color w:val="000000"/>
          <w:sz w:val="22"/>
          <w:lang w:val="it-IT"/>
        </w:rPr>
      </w:pPr>
      <w:r w:rsidRPr="004A5392">
        <w:rPr>
          <w:color w:val="000000"/>
          <w:sz w:val="22"/>
          <w:lang w:val="it-IT"/>
        </w:rPr>
        <w:lastRenderedPageBreak/>
        <w:t>segni di basso livello di zucchero nel sangue: nausea, sudorazione, debolezza, capogiro, tremito, mal di testa</w:t>
      </w:r>
    </w:p>
    <w:p w14:paraId="3B9A5412" w14:textId="77777777" w:rsidR="004D7028" w:rsidRPr="004A5392" w:rsidRDefault="00CA552B" w:rsidP="00A952A1">
      <w:pPr>
        <w:pStyle w:val="Listlevel1"/>
        <w:numPr>
          <w:ilvl w:val="0"/>
          <w:numId w:val="12"/>
        </w:numPr>
        <w:spacing w:before="0" w:after="0"/>
        <w:rPr>
          <w:color w:val="000000"/>
          <w:sz w:val="22"/>
          <w:lang w:val="it-IT"/>
        </w:rPr>
      </w:pPr>
      <w:r w:rsidRPr="004A5392">
        <w:rPr>
          <w:color w:val="000000"/>
          <w:sz w:val="22"/>
          <w:lang w:val="it-IT"/>
        </w:rPr>
        <w:t>disidratazione</w:t>
      </w:r>
    </w:p>
    <w:p w14:paraId="2A97F93A" w14:textId="77777777" w:rsidR="00CA552B" w:rsidRPr="004A5392" w:rsidRDefault="00CA552B" w:rsidP="00A952A1">
      <w:pPr>
        <w:pStyle w:val="Listlevel1"/>
        <w:numPr>
          <w:ilvl w:val="0"/>
          <w:numId w:val="12"/>
        </w:numPr>
        <w:spacing w:before="0" w:after="0"/>
        <w:rPr>
          <w:color w:val="000000"/>
          <w:sz w:val="22"/>
          <w:lang w:val="it-IT"/>
        </w:rPr>
      </w:pPr>
      <w:r w:rsidRPr="004A5392">
        <w:rPr>
          <w:color w:val="000000"/>
          <w:sz w:val="22"/>
          <w:lang w:val="it-IT"/>
        </w:rPr>
        <w:t>livello anormale di grassi nel sangue</w:t>
      </w:r>
    </w:p>
    <w:p w14:paraId="2340F2E0" w14:textId="77777777" w:rsidR="00CA552B" w:rsidRPr="004A5392" w:rsidRDefault="00CA552B" w:rsidP="00A952A1">
      <w:pPr>
        <w:pStyle w:val="Listlevel1"/>
        <w:numPr>
          <w:ilvl w:val="0"/>
          <w:numId w:val="12"/>
        </w:numPr>
        <w:spacing w:before="0" w:after="0"/>
        <w:rPr>
          <w:color w:val="000000"/>
          <w:sz w:val="22"/>
          <w:lang w:val="it-IT"/>
        </w:rPr>
      </w:pPr>
      <w:r w:rsidRPr="004A5392">
        <w:rPr>
          <w:color w:val="000000"/>
          <w:sz w:val="22"/>
          <w:lang w:val="it-IT"/>
        </w:rPr>
        <w:t>tremito involontario (chiamato anche tremore)</w:t>
      </w:r>
    </w:p>
    <w:p w14:paraId="0DB235D3" w14:textId="77777777" w:rsidR="00CA552B" w:rsidRPr="004A5392" w:rsidRDefault="00CA552B" w:rsidP="00A952A1">
      <w:pPr>
        <w:pStyle w:val="Listlevel1"/>
        <w:numPr>
          <w:ilvl w:val="0"/>
          <w:numId w:val="12"/>
        </w:numPr>
        <w:spacing w:before="0" w:after="0"/>
        <w:rPr>
          <w:color w:val="000000"/>
          <w:sz w:val="22"/>
          <w:lang w:val="it-IT"/>
        </w:rPr>
      </w:pPr>
      <w:r w:rsidRPr="004A5392">
        <w:rPr>
          <w:color w:val="000000"/>
          <w:sz w:val="22"/>
          <w:lang w:val="it-IT"/>
        </w:rPr>
        <w:t>difficoltà di concentrazione</w:t>
      </w:r>
    </w:p>
    <w:p w14:paraId="08C786D8" w14:textId="77777777" w:rsidR="00CA552B" w:rsidRPr="004A5392" w:rsidRDefault="00CA552B" w:rsidP="00A952A1">
      <w:pPr>
        <w:pStyle w:val="Listlevel1"/>
        <w:numPr>
          <w:ilvl w:val="0"/>
          <w:numId w:val="12"/>
        </w:numPr>
        <w:spacing w:before="0" w:after="0"/>
        <w:rPr>
          <w:color w:val="000000"/>
          <w:sz w:val="22"/>
          <w:lang w:val="it-IT"/>
        </w:rPr>
      </w:pPr>
      <w:r w:rsidRPr="004A5392">
        <w:rPr>
          <w:color w:val="000000"/>
          <w:sz w:val="22"/>
          <w:lang w:val="it-IT"/>
        </w:rPr>
        <w:t>sensazione sgradevole e anormale al tatto (</w:t>
      </w:r>
      <w:r w:rsidR="00981CE8" w:rsidRPr="004A5392">
        <w:rPr>
          <w:color w:val="000000"/>
          <w:sz w:val="22"/>
          <w:lang w:val="it-IT"/>
        </w:rPr>
        <w:t>chiamata</w:t>
      </w:r>
      <w:r w:rsidRPr="004A5392">
        <w:rPr>
          <w:color w:val="000000"/>
          <w:sz w:val="22"/>
          <w:lang w:val="it-IT"/>
        </w:rPr>
        <w:t xml:space="preserve"> anche disestesia)</w:t>
      </w:r>
    </w:p>
    <w:p w14:paraId="698CBFDE" w14:textId="77777777" w:rsidR="00CA552B" w:rsidRPr="004A5392" w:rsidRDefault="0037511C" w:rsidP="00A952A1">
      <w:pPr>
        <w:pStyle w:val="Listlevel1"/>
        <w:numPr>
          <w:ilvl w:val="0"/>
          <w:numId w:val="12"/>
        </w:numPr>
        <w:spacing w:before="0" w:after="0"/>
        <w:rPr>
          <w:color w:val="000000"/>
          <w:sz w:val="22"/>
          <w:lang w:val="it-IT"/>
        </w:rPr>
      </w:pPr>
      <w:r w:rsidRPr="004A5392">
        <w:rPr>
          <w:color w:val="000000"/>
          <w:sz w:val="22"/>
          <w:lang w:val="it-IT"/>
        </w:rPr>
        <w:t xml:space="preserve">stanchezza (chiamata anche </w:t>
      </w:r>
      <w:r w:rsidR="007140BE" w:rsidRPr="004A5392">
        <w:rPr>
          <w:color w:val="000000"/>
          <w:sz w:val="22"/>
          <w:lang w:val="it-IT"/>
        </w:rPr>
        <w:t>affaticamento</w:t>
      </w:r>
      <w:r w:rsidRPr="004A5392">
        <w:rPr>
          <w:color w:val="000000"/>
          <w:sz w:val="22"/>
          <w:lang w:val="it-IT"/>
        </w:rPr>
        <w:t>)</w:t>
      </w:r>
    </w:p>
    <w:p w14:paraId="57A998B7" w14:textId="77777777" w:rsidR="0037511C" w:rsidRPr="004A5392" w:rsidRDefault="0037511C" w:rsidP="00A952A1">
      <w:pPr>
        <w:pStyle w:val="Listlevel1"/>
        <w:numPr>
          <w:ilvl w:val="0"/>
          <w:numId w:val="12"/>
        </w:numPr>
        <w:spacing w:before="0" w:after="0"/>
        <w:rPr>
          <w:color w:val="000000"/>
          <w:sz w:val="22"/>
          <w:lang w:val="it-IT"/>
        </w:rPr>
      </w:pPr>
      <w:r w:rsidRPr="004A5392">
        <w:rPr>
          <w:color w:val="000000"/>
          <w:sz w:val="22"/>
          <w:lang w:val="it-IT"/>
        </w:rPr>
        <w:t xml:space="preserve">sensazione di </w:t>
      </w:r>
      <w:r w:rsidRPr="004A5392">
        <w:rPr>
          <w:bCs/>
          <w:color w:val="000000"/>
          <w:sz w:val="22"/>
          <w:lang w:val="it-IT"/>
        </w:rPr>
        <w:t>intorpidimento o formicolio delle dita delle mani e dei piedi</w:t>
      </w:r>
      <w:r w:rsidR="00BA1DC4" w:rsidRPr="004A5392">
        <w:rPr>
          <w:bCs/>
          <w:color w:val="000000"/>
          <w:sz w:val="22"/>
          <w:lang w:val="it-IT"/>
        </w:rPr>
        <w:t xml:space="preserve"> (chiamata anche neuropatia periferica)</w:t>
      </w:r>
    </w:p>
    <w:p w14:paraId="205481FE" w14:textId="77777777" w:rsidR="00BA1DC4" w:rsidRPr="004A5392" w:rsidRDefault="00BA1DC4" w:rsidP="00A952A1">
      <w:pPr>
        <w:numPr>
          <w:ilvl w:val="0"/>
          <w:numId w:val="12"/>
        </w:numPr>
        <w:pBdr>
          <w:top w:val="none" w:sz="0" w:space="0" w:color="auto"/>
          <w:left w:val="none" w:sz="0" w:space="0" w:color="auto"/>
          <w:bottom w:val="none" w:sz="0" w:space="0" w:color="auto"/>
          <w:right w:val="none" w:sz="0" w:space="0" w:color="auto"/>
          <w:between w:val="none" w:sz="0" w:space="0" w:color="auto"/>
        </w:pBdr>
        <w:spacing w:line="240" w:lineRule="auto"/>
        <w:rPr>
          <w:color w:val="000000"/>
          <w:lang w:val="it-IT"/>
        </w:rPr>
      </w:pPr>
      <w:r w:rsidRPr="004A5392">
        <w:rPr>
          <w:color w:val="000000"/>
          <w:lang w:val="it-IT"/>
        </w:rPr>
        <w:t>paralisi di qualsiasi muscolo del viso</w:t>
      </w:r>
    </w:p>
    <w:p w14:paraId="650BBB1F" w14:textId="77777777" w:rsidR="00BA1DC4" w:rsidRPr="004A5392" w:rsidRDefault="000551D5" w:rsidP="00A952A1">
      <w:pPr>
        <w:pStyle w:val="Listlevel1"/>
        <w:numPr>
          <w:ilvl w:val="0"/>
          <w:numId w:val="12"/>
        </w:numPr>
        <w:spacing w:before="0" w:after="0"/>
        <w:rPr>
          <w:color w:val="000000"/>
          <w:sz w:val="22"/>
          <w:lang w:val="it-IT"/>
        </w:rPr>
      </w:pPr>
      <w:r w:rsidRPr="004A5392">
        <w:rPr>
          <w:color w:val="000000"/>
          <w:sz w:val="22"/>
          <w:lang w:val="it-IT"/>
        </w:rPr>
        <w:t>macchia rossa nel bianco dell’occhio causata dalla rottura di vasi sanguigni (chiamata anche emorragia della congiuntiva)</w:t>
      </w:r>
    </w:p>
    <w:p w14:paraId="0E1689E7" w14:textId="77777777" w:rsidR="00B07822" w:rsidRPr="004A5392" w:rsidRDefault="00B07822" w:rsidP="00A952A1">
      <w:pPr>
        <w:pStyle w:val="Listlevel1"/>
        <w:numPr>
          <w:ilvl w:val="0"/>
          <w:numId w:val="12"/>
        </w:numPr>
        <w:spacing w:before="0" w:after="0"/>
        <w:rPr>
          <w:color w:val="000000"/>
          <w:sz w:val="22"/>
          <w:lang w:val="it-IT"/>
        </w:rPr>
      </w:pPr>
      <w:r w:rsidRPr="004A5392">
        <w:rPr>
          <w:color w:val="000000"/>
          <w:sz w:val="22"/>
          <w:lang w:val="it-IT"/>
        </w:rPr>
        <w:t>sangue negli occhi (chiamata anche emorragia dell’occhio)</w:t>
      </w:r>
    </w:p>
    <w:p w14:paraId="11B51D24" w14:textId="77777777" w:rsidR="00B07822" w:rsidRPr="004A5392" w:rsidRDefault="00B07822" w:rsidP="00A952A1">
      <w:pPr>
        <w:pStyle w:val="Listlevel1"/>
        <w:numPr>
          <w:ilvl w:val="0"/>
          <w:numId w:val="12"/>
        </w:numPr>
        <w:spacing w:before="0" w:after="0"/>
        <w:rPr>
          <w:color w:val="000000"/>
          <w:sz w:val="22"/>
          <w:lang w:val="it-IT"/>
        </w:rPr>
      </w:pPr>
      <w:r w:rsidRPr="004A5392">
        <w:rPr>
          <w:color w:val="000000"/>
          <w:sz w:val="22"/>
          <w:lang w:val="it-IT"/>
        </w:rPr>
        <w:t>irritazione oculare</w:t>
      </w:r>
    </w:p>
    <w:p w14:paraId="6C2BA6B9" w14:textId="77777777" w:rsidR="00B07822" w:rsidRPr="004A5392" w:rsidRDefault="00B07822" w:rsidP="00A952A1">
      <w:pPr>
        <w:pStyle w:val="Listlevel1"/>
        <w:numPr>
          <w:ilvl w:val="0"/>
          <w:numId w:val="12"/>
        </w:numPr>
        <w:spacing w:before="0" w:after="0"/>
        <w:rPr>
          <w:color w:val="000000"/>
          <w:sz w:val="22"/>
          <w:lang w:val="it-IT"/>
        </w:rPr>
      </w:pPr>
      <w:r w:rsidRPr="004A5392">
        <w:rPr>
          <w:color w:val="000000"/>
          <w:sz w:val="22"/>
          <w:lang w:val="it-IT"/>
        </w:rPr>
        <w:t>segni di attacco di cuore (chiamato anche infarto miocardico): dolore toracico improvviso e schiacciante, stanchezza, battito cardiaco irregolare</w:t>
      </w:r>
    </w:p>
    <w:p w14:paraId="61A7ED55" w14:textId="77777777" w:rsidR="00B07822" w:rsidRPr="004A5392" w:rsidRDefault="0013448F" w:rsidP="00A952A1">
      <w:pPr>
        <w:pStyle w:val="Listlevel1"/>
        <w:numPr>
          <w:ilvl w:val="0"/>
          <w:numId w:val="12"/>
        </w:numPr>
        <w:spacing w:before="0" w:after="0"/>
        <w:rPr>
          <w:color w:val="000000"/>
          <w:sz w:val="22"/>
          <w:lang w:val="it-IT"/>
        </w:rPr>
      </w:pPr>
      <w:r w:rsidRPr="004A5392">
        <w:rPr>
          <w:color w:val="000000"/>
          <w:sz w:val="22"/>
          <w:lang w:val="it-IT"/>
        </w:rPr>
        <w:t>segni di soffio cardiaco: stanchezza, fastidio al torace, stordimento, dolore toracico, palpitazioni</w:t>
      </w:r>
    </w:p>
    <w:p w14:paraId="0248C5E7" w14:textId="77777777" w:rsidR="0013448F" w:rsidRPr="004A5392" w:rsidRDefault="0013448F" w:rsidP="00A952A1">
      <w:pPr>
        <w:pStyle w:val="Listlevel1"/>
        <w:numPr>
          <w:ilvl w:val="0"/>
          <w:numId w:val="12"/>
        </w:numPr>
        <w:spacing w:before="0" w:after="0"/>
        <w:rPr>
          <w:color w:val="000000"/>
          <w:sz w:val="22"/>
          <w:lang w:val="it-IT"/>
        </w:rPr>
      </w:pPr>
      <w:r w:rsidRPr="004A5392">
        <w:rPr>
          <w:bCs/>
          <w:color w:val="000000"/>
          <w:sz w:val="22"/>
          <w:lang w:val="it-IT"/>
        </w:rPr>
        <w:t>infezione fungina dei piedi</w:t>
      </w:r>
    </w:p>
    <w:p w14:paraId="3CDCD13C" w14:textId="77777777" w:rsidR="0013448F" w:rsidRPr="004A5392" w:rsidRDefault="0013448F" w:rsidP="00A952A1">
      <w:pPr>
        <w:pStyle w:val="Listlevel1"/>
        <w:numPr>
          <w:ilvl w:val="0"/>
          <w:numId w:val="12"/>
        </w:numPr>
        <w:spacing w:before="0" w:after="0"/>
        <w:rPr>
          <w:color w:val="000000"/>
          <w:sz w:val="22"/>
          <w:lang w:val="it-IT"/>
        </w:rPr>
      </w:pPr>
      <w:r w:rsidRPr="004A5392">
        <w:rPr>
          <w:color w:val="000000"/>
          <w:sz w:val="22"/>
          <w:lang w:val="it-IT"/>
        </w:rPr>
        <w:t>segni di insufficienza cardiaca: affanno, difficoltà a respirare quando si è sdraiati, gonfiore dei piedi o delle gambe</w:t>
      </w:r>
    </w:p>
    <w:p w14:paraId="7E53CBFA" w14:textId="77777777" w:rsidR="0013448F" w:rsidRPr="004A5392" w:rsidRDefault="001979C4" w:rsidP="00A952A1">
      <w:pPr>
        <w:pStyle w:val="Listlevel1"/>
        <w:numPr>
          <w:ilvl w:val="0"/>
          <w:numId w:val="12"/>
        </w:numPr>
        <w:spacing w:before="0" w:after="0"/>
        <w:rPr>
          <w:color w:val="000000"/>
          <w:sz w:val="22"/>
          <w:lang w:val="it-IT"/>
        </w:rPr>
      </w:pPr>
      <w:r w:rsidRPr="004A5392">
        <w:rPr>
          <w:color w:val="000000"/>
          <w:sz w:val="22"/>
          <w:lang w:val="it-IT"/>
        </w:rPr>
        <w:t>dolore dietro lo sterno (chiamato anche pericardite)</w:t>
      </w:r>
    </w:p>
    <w:p w14:paraId="6FC53D37" w14:textId="77777777" w:rsidR="001979C4" w:rsidRPr="004A5392" w:rsidRDefault="001979C4" w:rsidP="00A952A1">
      <w:pPr>
        <w:pStyle w:val="Listlevel1"/>
        <w:numPr>
          <w:ilvl w:val="0"/>
          <w:numId w:val="12"/>
        </w:numPr>
        <w:spacing w:before="0" w:after="0"/>
        <w:rPr>
          <w:color w:val="000000"/>
          <w:sz w:val="22"/>
          <w:lang w:val="it-IT"/>
        </w:rPr>
      </w:pPr>
      <w:r w:rsidRPr="004A5392">
        <w:rPr>
          <w:color w:val="000000"/>
          <w:sz w:val="22"/>
          <w:lang w:val="it-IT"/>
        </w:rPr>
        <w:t>segni di crisi ipertensiva: forte mal di testa, capogiro, nausea</w:t>
      </w:r>
    </w:p>
    <w:p w14:paraId="7CCA4982" w14:textId="77777777" w:rsidR="001979C4" w:rsidRPr="004A5392" w:rsidRDefault="007140BE" w:rsidP="00A952A1">
      <w:pPr>
        <w:pStyle w:val="Listlevel1"/>
        <w:numPr>
          <w:ilvl w:val="0"/>
          <w:numId w:val="12"/>
        </w:numPr>
        <w:spacing w:before="0" w:after="0"/>
        <w:rPr>
          <w:color w:val="000000"/>
          <w:sz w:val="22"/>
          <w:lang w:val="it-IT"/>
        </w:rPr>
      </w:pPr>
      <w:r w:rsidRPr="004A5392">
        <w:rPr>
          <w:color w:val="000000"/>
          <w:sz w:val="22"/>
          <w:lang w:val="it-IT"/>
        </w:rPr>
        <w:t>dol</w:t>
      </w:r>
      <w:r w:rsidR="006D74CB" w:rsidRPr="004A5392">
        <w:rPr>
          <w:color w:val="000000"/>
          <w:sz w:val="22"/>
          <w:lang w:val="it-IT"/>
        </w:rPr>
        <w:t>ore alle gambe e debolezza caus</w:t>
      </w:r>
      <w:r w:rsidRPr="004A5392">
        <w:rPr>
          <w:color w:val="000000"/>
          <w:sz w:val="22"/>
          <w:lang w:val="it-IT"/>
        </w:rPr>
        <w:t>at</w:t>
      </w:r>
      <w:r w:rsidR="006D74CB" w:rsidRPr="004A5392">
        <w:rPr>
          <w:color w:val="000000"/>
          <w:sz w:val="22"/>
          <w:lang w:val="it-IT"/>
        </w:rPr>
        <w:t>a dal camminare (chiamat</w:t>
      </w:r>
      <w:r w:rsidR="00D85A73" w:rsidRPr="004A5392">
        <w:rPr>
          <w:color w:val="000000"/>
          <w:sz w:val="22"/>
          <w:lang w:val="it-IT"/>
        </w:rPr>
        <w:t>a</w:t>
      </w:r>
      <w:r w:rsidR="006D74CB" w:rsidRPr="004A5392">
        <w:rPr>
          <w:color w:val="000000"/>
          <w:sz w:val="22"/>
          <w:lang w:val="it-IT"/>
        </w:rPr>
        <w:t xml:space="preserve"> anche claudicatio intermittens)</w:t>
      </w:r>
    </w:p>
    <w:p w14:paraId="7772FB08" w14:textId="77777777" w:rsidR="001979C4" w:rsidRPr="004A5392" w:rsidRDefault="006D74CB" w:rsidP="00A952A1">
      <w:pPr>
        <w:pStyle w:val="Listlevel1"/>
        <w:numPr>
          <w:ilvl w:val="0"/>
          <w:numId w:val="12"/>
        </w:numPr>
        <w:spacing w:before="0" w:after="0"/>
        <w:rPr>
          <w:color w:val="000000"/>
          <w:sz w:val="22"/>
          <w:lang w:val="it-IT"/>
        </w:rPr>
      </w:pPr>
      <w:r w:rsidRPr="004A5392">
        <w:rPr>
          <w:color w:val="000000"/>
          <w:sz w:val="22"/>
          <w:lang w:val="it-IT"/>
        </w:rPr>
        <w:t>segni di restringimento delle arterie degli arti: possibile pressione alta, crampi dolorosi a uno o entrambi i muscoli delle anche, delle cosce o del polpaccio dopo alcune attività come camminare o salire le scale, intorpidimento o debolezza delle gambe</w:t>
      </w:r>
    </w:p>
    <w:p w14:paraId="11155706" w14:textId="77777777" w:rsidR="00202C39" w:rsidRPr="004A5392" w:rsidRDefault="00202C39" w:rsidP="00A952A1">
      <w:pPr>
        <w:pStyle w:val="Listlevel1"/>
        <w:numPr>
          <w:ilvl w:val="0"/>
          <w:numId w:val="12"/>
        </w:numPr>
        <w:spacing w:before="0" w:after="0"/>
        <w:rPr>
          <w:color w:val="000000"/>
          <w:sz w:val="22"/>
          <w:lang w:val="it-IT"/>
        </w:rPr>
      </w:pPr>
      <w:r w:rsidRPr="004A5392">
        <w:rPr>
          <w:color w:val="000000"/>
          <w:sz w:val="22"/>
          <w:lang w:val="it-IT"/>
        </w:rPr>
        <w:t>lividi (quando non ti sei fatto male)</w:t>
      </w:r>
    </w:p>
    <w:p w14:paraId="7AB8310E" w14:textId="77777777" w:rsidR="00202C39" w:rsidRPr="004A5392" w:rsidRDefault="00202C39" w:rsidP="00A952A1">
      <w:pPr>
        <w:pStyle w:val="Listlevel1"/>
        <w:numPr>
          <w:ilvl w:val="0"/>
          <w:numId w:val="12"/>
        </w:numPr>
        <w:spacing w:before="0" w:after="0"/>
        <w:rPr>
          <w:color w:val="000000"/>
          <w:sz w:val="22"/>
          <w:lang w:val="it-IT"/>
        </w:rPr>
      </w:pPr>
      <w:r w:rsidRPr="004A5392">
        <w:rPr>
          <w:color w:val="000000"/>
          <w:sz w:val="22"/>
          <w:lang w:val="it-IT"/>
        </w:rPr>
        <w:t>depositi di grasso nelle arterie che possono causare ostruzione (chiamata anche arteriosclerosi)</w:t>
      </w:r>
    </w:p>
    <w:p w14:paraId="073EE8EA" w14:textId="77777777" w:rsidR="00202C39" w:rsidRPr="004A5392" w:rsidRDefault="00202C39" w:rsidP="00A952A1">
      <w:pPr>
        <w:pStyle w:val="Listlevel1"/>
        <w:numPr>
          <w:ilvl w:val="0"/>
          <w:numId w:val="12"/>
        </w:numPr>
        <w:spacing w:before="0" w:after="0"/>
        <w:rPr>
          <w:color w:val="000000"/>
          <w:sz w:val="22"/>
          <w:lang w:val="it-IT"/>
        </w:rPr>
      </w:pPr>
      <w:r w:rsidRPr="004A5392">
        <w:rPr>
          <w:color w:val="000000"/>
          <w:sz w:val="22"/>
          <w:lang w:val="it-IT"/>
        </w:rPr>
        <w:t>segni di bassa pressione sanguigna (chiamata anche ipotensione): stordimento, capogiro o svenimento</w:t>
      </w:r>
    </w:p>
    <w:p w14:paraId="137A122E" w14:textId="77777777" w:rsidR="00202C39" w:rsidRPr="004A5392" w:rsidRDefault="00202C39" w:rsidP="00A952A1">
      <w:pPr>
        <w:pStyle w:val="Listlevel1"/>
        <w:numPr>
          <w:ilvl w:val="0"/>
          <w:numId w:val="12"/>
        </w:numPr>
        <w:spacing w:before="0" w:after="0"/>
        <w:rPr>
          <w:color w:val="000000"/>
          <w:sz w:val="22"/>
          <w:lang w:val="it-IT"/>
        </w:rPr>
      </w:pPr>
      <w:r w:rsidRPr="004A5392">
        <w:rPr>
          <w:color w:val="000000"/>
          <w:sz w:val="22"/>
          <w:lang w:val="it-IT"/>
        </w:rPr>
        <w:t>segni di edema polmonare: affanno</w:t>
      </w:r>
    </w:p>
    <w:p w14:paraId="4D1838E4" w14:textId="77777777" w:rsidR="00202C39" w:rsidRPr="004A5392" w:rsidRDefault="00202C39" w:rsidP="00A952A1">
      <w:pPr>
        <w:pStyle w:val="Listlevel1"/>
        <w:numPr>
          <w:ilvl w:val="0"/>
          <w:numId w:val="12"/>
        </w:numPr>
        <w:spacing w:before="0" w:after="0"/>
        <w:rPr>
          <w:color w:val="000000"/>
          <w:sz w:val="22"/>
          <w:lang w:val="it-IT"/>
        </w:rPr>
      </w:pPr>
      <w:r w:rsidRPr="004A5392">
        <w:rPr>
          <w:color w:val="000000"/>
          <w:sz w:val="22"/>
          <w:lang w:val="it-IT"/>
        </w:rPr>
        <w:t>segni di versamento pleurico: accumulo di liquidi tra gli strati di tessuto che rivestono i polmoni e la cavità toracica (che, se grave, può ridurre la capacità del cuore di pompare sangue), tosse</w:t>
      </w:r>
      <w:r w:rsidR="00106EE5" w:rsidRPr="004A5392">
        <w:rPr>
          <w:color w:val="000000"/>
          <w:sz w:val="22"/>
          <w:lang w:val="it-IT"/>
        </w:rPr>
        <w:t xml:space="preserve"> da dolore toracico</w:t>
      </w:r>
      <w:r w:rsidRPr="004A5392">
        <w:rPr>
          <w:color w:val="000000"/>
          <w:sz w:val="22"/>
          <w:lang w:val="it-IT"/>
        </w:rPr>
        <w:t>, singhiozzo, respiro accelerato</w:t>
      </w:r>
    </w:p>
    <w:p w14:paraId="354B55ED" w14:textId="77777777" w:rsidR="00106EE5" w:rsidRPr="004A5392" w:rsidRDefault="00106EE5" w:rsidP="00A952A1">
      <w:pPr>
        <w:pStyle w:val="Listlevel1"/>
        <w:numPr>
          <w:ilvl w:val="0"/>
          <w:numId w:val="12"/>
        </w:numPr>
        <w:spacing w:before="0" w:after="0"/>
        <w:rPr>
          <w:color w:val="000000"/>
          <w:sz w:val="22"/>
          <w:lang w:val="it-IT"/>
        </w:rPr>
      </w:pPr>
      <w:r w:rsidRPr="004A5392">
        <w:rPr>
          <w:color w:val="000000"/>
          <w:sz w:val="22"/>
          <w:lang w:val="it-IT"/>
        </w:rPr>
        <w:t>segni di malattia polmonare interstiziale: tosse, difficoltà respiratoria, respiro doloroso</w:t>
      </w:r>
    </w:p>
    <w:p w14:paraId="262C296F" w14:textId="77777777" w:rsidR="00106EE5" w:rsidRPr="004A5392" w:rsidRDefault="00106EE5" w:rsidP="00A952A1">
      <w:pPr>
        <w:pStyle w:val="Listlevel1"/>
        <w:numPr>
          <w:ilvl w:val="0"/>
          <w:numId w:val="12"/>
        </w:numPr>
        <w:spacing w:before="0" w:after="0"/>
        <w:rPr>
          <w:color w:val="000000"/>
          <w:sz w:val="22"/>
          <w:lang w:val="it-IT"/>
        </w:rPr>
      </w:pPr>
      <w:r w:rsidRPr="004A5392">
        <w:rPr>
          <w:color w:val="000000"/>
          <w:sz w:val="22"/>
          <w:lang w:val="it-IT"/>
        </w:rPr>
        <w:t>segni di dolore pleurico: dolore toracico</w:t>
      </w:r>
    </w:p>
    <w:p w14:paraId="073E53FB" w14:textId="77777777" w:rsidR="00106EE5" w:rsidRPr="004A5392" w:rsidRDefault="00106EE5" w:rsidP="00A952A1">
      <w:pPr>
        <w:pStyle w:val="Listlevel1"/>
        <w:numPr>
          <w:ilvl w:val="0"/>
          <w:numId w:val="12"/>
        </w:numPr>
        <w:spacing w:before="0" w:after="0"/>
        <w:rPr>
          <w:color w:val="000000"/>
          <w:sz w:val="22"/>
          <w:lang w:val="it-IT"/>
        </w:rPr>
      </w:pPr>
      <w:r w:rsidRPr="004A5392">
        <w:rPr>
          <w:color w:val="000000"/>
          <w:sz w:val="22"/>
          <w:lang w:val="it-IT"/>
        </w:rPr>
        <w:t>segni di pleurite: tosse, respiro doloroso</w:t>
      </w:r>
    </w:p>
    <w:p w14:paraId="7D2870B0" w14:textId="77777777" w:rsidR="00106EE5" w:rsidRPr="004A5392" w:rsidRDefault="00106EE5" w:rsidP="00A952A1">
      <w:pPr>
        <w:pStyle w:val="Listlevel1"/>
        <w:numPr>
          <w:ilvl w:val="0"/>
          <w:numId w:val="12"/>
        </w:numPr>
        <w:spacing w:before="0" w:after="0"/>
        <w:rPr>
          <w:color w:val="000000"/>
          <w:sz w:val="22"/>
          <w:lang w:val="it-IT"/>
        </w:rPr>
      </w:pPr>
      <w:r w:rsidRPr="004A5392">
        <w:rPr>
          <w:color w:val="000000"/>
          <w:sz w:val="22"/>
          <w:lang w:val="it-IT"/>
        </w:rPr>
        <w:t>voce roca</w:t>
      </w:r>
    </w:p>
    <w:p w14:paraId="13780C19" w14:textId="77777777" w:rsidR="00106EE5" w:rsidRPr="004A5392" w:rsidRDefault="00106EE5" w:rsidP="00A952A1">
      <w:pPr>
        <w:pStyle w:val="Listlevel1"/>
        <w:numPr>
          <w:ilvl w:val="0"/>
          <w:numId w:val="12"/>
        </w:numPr>
        <w:spacing w:before="0" w:after="0"/>
        <w:rPr>
          <w:color w:val="000000"/>
          <w:sz w:val="22"/>
          <w:lang w:val="it-IT"/>
        </w:rPr>
      </w:pPr>
      <w:r w:rsidRPr="004A5392">
        <w:rPr>
          <w:color w:val="000000"/>
          <w:sz w:val="22"/>
          <w:lang w:val="it-IT"/>
        </w:rPr>
        <w:t>segni di ipertensione polmonare: ipertensione nelle arterie dei polmoni</w:t>
      </w:r>
    </w:p>
    <w:p w14:paraId="7F74CDCE" w14:textId="77777777" w:rsidR="00106EE5" w:rsidRPr="004A5392" w:rsidRDefault="00106EE5" w:rsidP="00A952A1">
      <w:pPr>
        <w:pStyle w:val="Listlevel1"/>
        <w:numPr>
          <w:ilvl w:val="0"/>
          <w:numId w:val="12"/>
        </w:numPr>
        <w:spacing w:before="0" w:after="0"/>
        <w:rPr>
          <w:color w:val="000000"/>
          <w:sz w:val="22"/>
          <w:lang w:val="it-IT"/>
        </w:rPr>
      </w:pPr>
      <w:r w:rsidRPr="004A5392">
        <w:rPr>
          <w:color w:val="000000"/>
          <w:sz w:val="22"/>
          <w:lang w:val="it-IT"/>
        </w:rPr>
        <w:t>respiro sibilante</w:t>
      </w:r>
    </w:p>
    <w:p w14:paraId="3F0856EA" w14:textId="77777777" w:rsidR="000C65C2" w:rsidRPr="004A5392" w:rsidRDefault="0023387D" w:rsidP="00A952A1">
      <w:pPr>
        <w:pStyle w:val="Listlevel1"/>
        <w:numPr>
          <w:ilvl w:val="0"/>
          <w:numId w:val="9"/>
        </w:numPr>
        <w:spacing w:before="0" w:after="0"/>
        <w:ind w:left="578" w:hanging="577"/>
        <w:rPr>
          <w:color w:val="000000"/>
          <w:sz w:val="22"/>
          <w:lang w:val="it-IT"/>
        </w:rPr>
      </w:pPr>
      <w:r w:rsidRPr="004A5392">
        <w:rPr>
          <w:color w:val="000000"/>
          <w:sz w:val="22"/>
          <w:lang w:val="it-IT"/>
        </w:rPr>
        <w:t>denti sensibili</w:t>
      </w:r>
    </w:p>
    <w:p w14:paraId="3DFB2B3F" w14:textId="77777777" w:rsidR="00E9134C" w:rsidRPr="004A5392" w:rsidRDefault="000554E6" w:rsidP="00A952A1">
      <w:pPr>
        <w:pStyle w:val="ListParagraph"/>
        <w:numPr>
          <w:ilvl w:val="0"/>
          <w:numId w:val="9"/>
        </w:numPr>
        <w:rPr>
          <w:color w:val="000000"/>
          <w:lang w:val="it-IT"/>
        </w:rPr>
      </w:pPr>
      <w:r w:rsidRPr="004A5392">
        <w:rPr>
          <w:color w:val="000000"/>
          <w:lang w:val="it-IT"/>
        </w:rPr>
        <w:t xml:space="preserve">segni di infiammazione (chiamata anche gengivite): sanguinamento gengivale, </w:t>
      </w:r>
      <w:r w:rsidR="002A7BEA" w:rsidRPr="004A5392">
        <w:rPr>
          <w:color w:val="000000"/>
          <w:lang w:val="it-IT"/>
        </w:rPr>
        <w:t>gengive sensibili o rigonfie</w:t>
      </w:r>
    </w:p>
    <w:p w14:paraId="67B6DA5D" w14:textId="77777777" w:rsidR="000554E6" w:rsidRPr="004A5392" w:rsidRDefault="000554E6" w:rsidP="00A952A1">
      <w:pPr>
        <w:pStyle w:val="Listlevel1"/>
        <w:numPr>
          <w:ilvl w:val="0"/>
          <w:numId w:val="9"/>
        </w:numPr>
        <w:spacing w:before="0" w:after="0"/>
        <w:rPr>
          <w:color w:val="000000"/>
          <w:sz w:val="22"/>
          <w:lang w:val="it-IT"/>
        </w:rPr>
      </w:pPr>
      <w:r w:rsidRPr="004A5392">
        <w:rPr>
          <w:color w:val="000000"/>
          <w:sz w:val="22"/>
          <w:lang w:val="it-IT"/>
        </w:rPr>
        <w:t>alto livello di urea nel sangue (funzionalità renale)</w:t>
      </w:r>
    </w:p>
    <w:p w14:paraId="6CE410C0" w14:textId="77777777" w:rsidR="000554E6" w:rsidRPr="004A5392" w:rsidRDefault="000554E6" w:rsidP="00A952A1">
      <w:pPr>
        <w:pStyle w:val="ListParagraph"/>
        <w:numPr>
          <w:ilvl w:val="0"/>
          <w:numId w:val="9"/>
        </w:numPr>
        <w:rPr>
          <w:color w:val="000000"/>
          <w:lang w:val="it-IT"/>
        </w:rPr>
      </w:pPr>
      <w:r w:rsidRPr="004A5392">
        <w:rPr>
          <w:color w:val="000000"/>
          <w:lang w:val="it-IT"/>
        </w:rPr>
        <w:t>cambiamento delle proteine del sangue (basso livello di globuline o presenza di paraproteina)</w:t>
      </w:r>
    </w:p>
    <w:p w14:paraId="04639655" w14:textId="77777777" w:rsidR="000554E6" w:rsidRPr="004A5392" w:rsidRDefault="002A7BEA" w:rsidP="00A952A1">
      <w:pPr>
        <w:pStyle w:val="Listlevel1"/>
        <w:numPr>
          <w:ilvl w:val="0"/>
          <w:numId w:val="9"/>
        </w:numPr>
        <w:spacing w:before="0" w:after="0"/>
        <w:rPr>
          <w:color w:val="000000"/>
          <w:sz w:val="22"/>
          <w:lang w:val="it-IT"/>
        </w:rPr>
      </w:pPr>
      <w:r w:rsidRPr="004A5392">
        <w:rPr>
          <w:color w:val="000000"/>
          <w:sz w:val="22"/>
          <w:lang w:val="it-IT"/>
        </w:rPr>
        <w:t>alto livello di bilirubina non coniugata nel sangue</w:t>
      </w:r>
    </w:p>
    <w:p w14:paraId="7B8AE2AA" w14:textId="77777777" w:rsidR="002A7BEA" w:rsidRPr="004A5392" w:rsidRDefault="002A7BEA" w:rsidP="00A952A1">
      <w:pPr>
        <w:pStyle w:val="Listlevel1"/>
        <w:numPr>
          <w:ilvl w:val="0"/>
          <w:numId w:val="9"/>
        </w:numPr>
        <w:spacing w:before="0" w:after="0"/>
        <w:rPr>
          <w:color w:val="000000"/>
          <w:sz w:val="22"/>
          <w:lang w:val="it-IT"/>
        </w:rPr>
      </w:pPr>
      <w:r w:rsidRPr="004A5392">
        <w:rPr>
          <w:color w:val="000000"/>
          <w:sz w:val="22"/>
          <w:lang w:val="it-IT"/>
        </w:rPr>
        <w:t>alto livello di troponina nel sangue</w:t>
      </w:r>
    </w:p>
    <w:p w14:paraId="1A267EE8" w14:textId="77777777" w:rsidR="000554E6" w:rsidRPr="004A5392" w:rsidRDefault="000554E6" w:rsidP="00A952A1">
      <w:pPr>
        <w:pStyle w:val="Listlevel1"/>
        <w:tabs>
          <w:tab w:val="left" w:pos="576"/>
        </w:tabs>
        <w:spacing w:before="0" w:after="0"/>
        <w:rPr>
          <w:color w:val="000000"/>
          <w:sz w:val="22"/>
          <w:lang w:val="it-IT"/>
        </w:rPr>
      </w:pPr>
    </w:p>
    <w:p w14:paraId="51DF5A87" w14:textId="77777777" w:rsidR="002A7BEA" w:rsidRPr="004A5392" w:rsidRDefault="002A7BEA" w:rsidP="00A952A1">
      <w:pPr>
        <w:pStyle w:val="Listlevel1"/>
        <w:keepNext/>
        <w:tabs>
          <w:tab w:val="left" w:pos="576"/>
        </w:tabs>
        <w:spacing w:before="0" w:after="0"/>
        <w:ind w:hanging="425"/>
        <w:rPr>
          <w:color w:val="000000"/>
          <w:sz w:val="22"/>
          <w:lang w:val="it-IT"/>
        </w:rPr>
      </w:pPr>
      <w:r w:rsidRPr="004A5392">
        <w:rPr>
          <w:b/>
          <w:color w:val="000000"/>
          <w:sz w:val="22"/>
          <w:lang w:val="it-IT"/>
        </w:rPr>
        <w:t xml:space="preserve">Alcuni effetti indesiderati sono rari </w:t>
      </w:r>
      <w:r w:rsidRPr="004A5392">
        <w:rPr>
          <w:color w:val="000000"/>
          <w:sz w:val="22"/>
          <w:lang w:val="it-IT"/>
        </w:rPr>
        <w:t>(possono interessare fino a 1 persona su 1.000)</w:t>
      </w:r>
    </w:p>
    <w:p w14:paraId="00A0DB7E" w14:textId="77777777" w:rsidR="000C65C2" w:rsidRPr="004A5392" w:rsidRDefault="002A7BEA" w:rsidP="00A952A1">
      <w:pPr>
        <w:pStyle w:val="Listlevel1"/>
        <w:spacing w:before="0"/>
        <w:ind w:left="567" w:hanging="566"/>
        <w:rPr>
          <w:color w:val="000000"/>
          <w:sz w:val="22"/>
          <w:lang w:val="it-IT"/>
        </w:rPr>
      </w:pPr>
      <w:r w:rsidRPr="004A5392">
        <w:rPr>
          <w:color w:val="000000"/>
          <w:sz w:val="22"/>
          <w:lang w:val="it-IT"/>
        </w:rPr>
        <w:t>-</w:t>
      </w:r>
      <w:r w:rsidRPr="004A5392">
        <w:rPr>
          <w:color w:val="000000"/>
          <w:sz w:val="22"/>
          <w:lang w:val="it-IT"/>
        </w:rPr>
        <w:tab/>
        <w:t>arrossamento e/o gonfiore e possibile spelatura dei palmi delle mani e delle piante dei piedi (la cosiddetta sindrome mano piede)</w:t>
      </w:r>
    </w:p>
    <w:p w14:paraId="36111A36" w14:textId="77777777" w:rsidR="00AB580D" w:rsidRPr="004A5392" w:rsidRDefault="00AB580D" w:rsidP="00A952A1">
      <w:pPr>
        <w:pStyle w:val="Listlevel1"/>
        <w:spacing w:before="0"/>
        <w:ind w:left="567" w:hanging="566"/>
        <w:rPr>
          <w:color w:val="000000"/>
          <w:sz w:val="22"/>
          <w:lang w:val="it-IT"/>
        </w:rPr>
      </w:pPr>
      <w:r w:rsidRPr="004A5392">
        <w:rPr>
          <w:color w:val="000000"/>
          <w:sz w:val="22"/>
          <w:lang w:val="it-IT"/>
        </w:rPr>
        <w:t>-</w:t>
      </w:r>
      <w:r w:rsidRPr="004A5392">
        <w:rPr>
          <w:color w:val="000000"/>
          <w:sz w:val="22"/>
          <w:lang w:val="it-IT"/>
        </w:rPr>
        <w:tab/>
        <w:t>verruche nella bocca</w:t>
      </w:r>
    </w:p>
    <w:p w14:paraId="49274E41" w14:textId="77777777" w:rsidR="00AB580D" w:rsidRPr="004A5392" w:rsidRDefault="00AB580D" w:rsidP="00A952A1">
      <w:pPr>
        <w:pStyle w:val="Listlevel1"/>
        <w:spacing w:before="0"/>
        <w:ind w:left="567" w:hanging="566"/>
        <w:rPr>
          <w:color w:val="000000"/>
          <w:sz w:val="22"/>
          <w:lang w:val="it-IT"/>
        </w:rPr>
      </w:pPr>
      <w:r w:rsidRPr="004A5392">
        <w:rPr>
          <w:color w:val="000000"/>
          <w:sz w:val="22"/>
          <w:lang w:val="it-IT"/>
        </w:rPr>
        <w:t>-</w:t>
      </w:r>
      <w:r w:rsidRPr="004A5392">
        <w:rPr>
          <w:color w:val="000000"/>
          <w:sz w:val="22"/>
          <w:lang w:val="it-IT"/>
        </w:rPr>
        <w:tab/>
        <w:t>sensazione di indurimento o rigidità del seno</w:t>
      </w:r>
    </w:p>
    <w:p w14:paraId="03F1E13E" w14:textId="77777777" w:rsidR="00AB580D" w:rsidRPr="004A5392" w:rsidRDefault="00AB580D" w:rsidP="00A952A1">
      <w:pPr>
        <w:pStyle w:val="Listlevel1"/>
        <w:spacing w:before="0"/>
        <w:ind w:left="567" w:hanging="566"/>
        <w:rPr>
          <w:color w:val="000000"/>
          <w:sz w:val="22"/>
          <w:lang w:val="it-IT"/>
        </w:rPr>
      </w:pPr>
      <w:r w:rsidRPr="004A5392">
        <w:rPr>
          <w:color w:val="000000"/>
          <w:sz w:val="22"/>
          <w:lang w:val="it-IT"/>
        </w:rPr>
        <w:t>-</w:t>
      </w:r>
      <w:r w:rsidRPr="004A5392">
        <w:rPr>
          <w:color w:val="000000"/>
          <w:sz w:val="22"/>
          <w:lang w:val="it-IT"/>
        </w:rPr>
        <w:tab/>
        <w:t>infiammazione della tiroide (detta anche tiroidite)</w:t>
      </w:r>
    </w:p>
    <w:p w14:paraId="715AC1E4" w14:textId="77777777" w:rsidR="00AB580D" w:rsidRPr="004A5392" w:rsidRDefault="00AB580D" w:rsidP="00A952A1">
      <w:pPr>
        <w:pStyle w:val="Listlevel1"/>
        <w:spacing w:before="0"/>
        <w:ind w:left="567" w:hanging="566"/>
        <w:rPr>
          <w:color w:val="000000"/>
          <w:sz w:val="22"/>
          <w:lang w:val="it-IT"/>
        </w:rPr>
      </w:pPr>
      <w:r w:rsidRPr="004A5392">
        <w:rPr>
          <w:color w:val="000000"/>
          <w:sz w:val="22"/>
          <w:lang w:val="it-IT"/>
        </w:rPr>
        <w:t>-</w:t>
      </w:r>
      <w:r w:rsidRPr="004A5392">
        <w:rPr>
          <w:color w:val="000000"/>
          <w:sz w:val="22"/>
          <w:lang w:val="it-IT"/>
        </w:rPr>
        <w:tab/>
      </w:r>
      <w:r w:rsidR="009F6E2F" w:rsidRPr="004A5392">
        <w:rPr>
          <w:color w:val="000000"/>
          <w:sz w:val="22"/>
          <w:lang w:val="it-IT"/>
        </w:rPr>
        <w:t>umore disturbato o depresso</w:t>
      </w:r>
    </w:p>
    <w:p w14:paraId="41CD34C6" w14:textId="77777777" w:rsidR="009F6E2F" w:rsidRPr="004A5392" w:rsidRDefault="009F6E2F" w:rsidP="00A952A1">
      <w:pPr>
        <w:pStyle w:val="Listlevel1"/>
        <w:spacing w:before="0"/>
        <w:ind w:left="567" w:hanging="566"/>
        <w:rPr>
          <w:color w:val="000000"/>
          <w:sz w:val="22"/>
          <w:lang w:val="it-IT"/>
        </w:rPr>
      </w:pPr>
      <w:r w:rsidRPr="004A5392">
        <w:rPr>
          <w:color w:val="000000"/>
          <w:sz w:val="22"/>
          <w:lang w:val="it-IT"/>
        </w:rPr>
        <w:lastRenderedPageBreak/>
        <w:t>-</w:t>
      </w:r>
      <w:r w:rsidRPr="004A5392">
        <w:rPr>
          <w:color w:val="000000"/>
          <w:sz w:val="22"/>
          <w:lang w:val="it-IT"/>
        </w:rPr>
        <w:tab/>
        <w:t>segni di iperparatiroidismo secondario: dolore alle ossa e alle articolazioni, minzione eccessiva, dolore addominale, debolezza, stanchezza</w:t>
      </w:r>
    </w:p>
    <w:p w14:paraId="786E6DF6" w14:textId="77777777" w:rsidR="009F6E2F" w:rsidRPr="004A5392" w:rsidRDefault="009F6E2F" w:rsidP="00A952A1">
      <w:pPr>
        <w:pStyle w:val="Listlevel1"/>
        <w:spacing w:before="0"/>
        <w:ind w:left="567" w:hanging="566"/>
        <w:rPr>
          <w:color w:val="000000"/>
          <w:sz w:val="22"/>
          <w:lang w:val="it-IT"/>
        </w:rPr>
      </w:pPr>
      <w:r w:rsidRPr="004A5392">
        <w:rPr>
          <w:color w:val="000000"/>
          <w:sz w:val="22"/>
          <w:lang w:val="it-IT"/>
        </w:rPr>
        <w:t>-</w:t>
      </w:r>
      <w:r w:rsidRPr="004A5392">
        <w:rPr>
          <w:color w:val="000000"/>
          <w:sz w:val="22"/>
          <w:lang w:val="it-IT"/>
        </w:rPr>
        <w:tab/>
        <w:t xml:space="preserve">segni di restringimento delle arterie nel cervello: perdita della vista parziale o totale di entrambi gli occhi, visione doppia, vertigini (sensazione di </w:t>
      </w:r>
      <w:r w:rsidR="00DC33B3" w:rsidRPr="004A5392">
        <w:rPr>
          <w:color w:val="000000"/>
          <w:sz w:val="22"/>
          <w:lang w:val="it-IT"/>
        </w:rPr>
        <w:t>capogiro</w:t>
      </w:r>
      <w:r w:rsidRPr="004A5392">
        <w:rPr>
          <w:color w:val="000000"/>
          <w:sz w:val="22"/>
          <w:lang w:val="it-IT"/>
        </w:rPr>
        <w:t>), intorpidimento o formicolio, perdita di coordinazione, capogiro o confusione</w:t>
      </w:r>
    </w:p>
    <w:p w14:paraId="3F7D74FF" w14:textId="77777777" w:rsidR="00AB580D" w:rsidRPr="004A5392" w:rsidRDefault="00DC33B3" w:rsidP="00A952A1">
      <w:pPr>
        <w:pStyle w:val="Listlevel1"/>
        <w:spacing w:before="0"/>
        <w:ind w:left="567" w:hanging="566"/>
        <w:rPr>
          <w:color w:val="000000"/>
          <w:sz w:val="22"/>
          <w:lang w:val="it-IT"/>
        </w:rPr>
      </w:pPr>
      <w:r w:rsidRPr="004A5392">
        <w:rPr>
          <w:color w:val="000000"/>
          <w:sz w:val="22"/>
          <w:lang w:val="it-IT"/>
        </w:rPr>
        <w:t>-</w:t>
      </w:r>
      <w:r w:rsidRPr="004A5392">
        <w:rPr>
          <w:color w:val="000000"/>
          <w:sz w:val="22"/>
          <w:lang w:val="it-IT"/>
        </w:rPr>
        <w:tab/>
        <w:t>gonfiore del cervello (possibile mal di testa e/o alterazioni dello stato mentale)</w:t>
      </w:r>
    </w:p>
    <w:p w14:paraId="4AFE3394" w14:textId="77777777" w:rsidR="00DC33B3" w:rsidRPr="004A5392" w:rsidRDefault="00DC33B3" w:rsidP="00A952A1">
      <w:pPr>
        <w:pStyle w:val="Listlevel1"/>
        <w:spacing w:before="0"/>
        <w:ind w:left="567" w:hanging="566"/>
        <w:rPr>
          <w:color w:val="000000"/>
          <w:sz w:val="22"/>
          <w:lang w:val="it-IT"/>
        </w:rPr>
      </w:pPr>
      <w:r w:rsidRPr="004A5392">
        <w:rPr>
          <w:color w:val="000000"/>
          <w:sz w:val="22"/>
          <w:lang w:val="it-IT"/>
        </w:rPr>
        <w:t>-</w:t>
      </w:r>
      <w:r w:rsidRPr="004A5392">
        <w:rPr>
          <w:color w:val="000000"/>
          <w:sz w:val="22"/>
          <w:lang w:val="it-IT"/>
        </w:rPr>
        <w:tab/>
        <w:t>segni di neurite ottica: visione offuscata, perdita della vista</w:t>
      </w:r>
    </w:p>
    <w:p w14:paraId="150D7F8C" w14:textId="77777777" w:rsidR="00DC33B3" w:rsidRPr="004A5392" w:rsidRDefault="00DC33B3" w:rsidP="00A952A1">
      <w:pPr>
        <w:pStyle w:val="Listlevel1"/>
        <w:spacing w:before="0"/>
        <w:ind w:left="567" w:hanging="566"/>
        <w:rPr>
          <w:color w:val="000000"/>
          <w:sz w:val="22"/>
          <w:lang w:val="it-IT"/>
        </w:rPr>
      </w:pPr>
      <w:r w:rsidRPr="004A5392">
        <w:rPr>
          <w:color w:val="000000"/>
          <w:sz w:val="22"/>
          <w:lang w:val="it-IT"/>
        </w:rPr>
        <w:t>-</w:t>
      </w:r>
      <w:r w:rsidRPr="004A5392">
        <w:rPr>
          <w:color w:val="000000"/>
          <w:sz w:val="22"/>
          <w:lang w:val="it-IT"/>
        </w:rPr>
        <w:tab/>
        <w:t>segni di disfunzione cardiaca (frazione di eiezione ridotta): stanchezza, fastidio al torace, stordimento, dolore, palpitazioni</w:t>
      </w:r>
    </w:p>
    <w:p w14:paraId="41E2DBFA" w14:textId="77777777" w:rsidR="00DC33B3" w:rsidRPr="004A5392" w:rsidRDefault="005E4A13" w:rsidP="00A952A1">
      <w:pPr>
        <w:pStyle w:val="Listlevel1"/>
        <w:spacing w:before="0"/>
        <w:ind w:left="567" w:hanging="566"/>
        <w:rPr>
          <w:color w:val="000000"/>
          <w:sz w:val="22"/>
          <w:lang w:val="it-IT"/>
        </w:rPr>
      </w:pPr>
      <w:r w:rsidRPr="004A5392">
        <w:rPr>
          <w:color w:val="000000"/>
          <w:sz w:val="22"/>
          <w:lang w:val="it-IT"/>
        </w:rPr>
        <w:t>-</w:t>
      </w:r>
      <w:r w:rsidRPr="004A5392">
        <w:rPr>
          <w:color w:val="000000"/>
          <w:sz w:val="22"/>
          <w:lang w:val="it-IT"/>
        </w:rPr>
        <w:tab/>
        <w:t>basso o alto livello di insulina nel sangue (un ormone che regola il livello di zucchero nel sangue)</w:t>
      </w:r>
    </w:p>
    <w:p w14:paraId="371DCF8D" w14:textId="77777777" w:rsidR="005E4A13" w:rsidRPr="004A5392" w:rsidRDefault="007140BE" w:rsidP="00A952A1">
      <w:pPr>
        <w:pStyle w:val="Listlevel1"/>
        <w:spacing w:before="0"/>
        <w:ind w:left="567" w:hanging="566"/>
        <w:rPr>
          <w:color w:val="000000"/>
          <w:sz w:val="22"/>
          <w:lang w:val="it-IT"/>
        </w:rPr>
      </w:pPr>
      <w:r w:rsidRPr="004A5392">
        <w:rPr>
          <w:color w:val="000000"/>
          <w:sz w:val="22"/>
          <w:lang w:val="it-IT"/>
        </w:rPr>
        <w:t>-</w:t>
      </w:r>
      <w:r w:rsidRPr="004A5392">
        <w:rPr>
          <w:color w:val="000000"/>
          <w:sz w:val="22"/>
          <w:lang w:val="it-IT"/>
        </w:rPr>
        <w:tab/>
        <w:t>basso livello del peptid</w:t>
      </w:r>
      <w:r w:rsidR="005E4A13" w:rsidRPr="004A5392">
        <w:rPr>
          <w:color w:val="000000"/>
          <w:sz w:val="22"/>
          <w:lang w:val="it-IT"/>
        </w:rPr>
        <w:t>e C insulinico nel sangue (funzionalità del pancreas)</w:t>
      </w:r>
    </w:p>
    <w:p w14:paraId="0DB023E0" w14:textId="77777777" w:rsidR="005E4A13" w:rsidRPr="004A5392" w:rsidRDefault="005E4A13" w:rsidP="00A952A1">
      <w:pPr>
        <w:pStyle w:val="Listlevel1"/>
        <w:spacing w:before="0"/>
        <w:ind w:left="567" w:hanging="566"/>
        <w:rPr>
          <w:color w:val="000000"/>
          <w:sz w:val="22"/>
          <w:lang w:val="it-IT"/>
        </w:rPr>
      </w:pPr>
      <w:r w:rsidRPr="004A5392">
        <w:rPr>
          <w:color w:val="000000"/>
          <w:sz w:val="22"/>
          <w:lang w:val="it-IT"/>
        </w:rPr>
        <w:t>-</w:t>
      </w:r>
      <w:r w:rsidRPr="004A5392">
        <w:rPr>
          <w:color w:val="000000"/>
          <w:sz w:val="22"/>
          <w:lang w:val="it-IT"/>
        </w:rPr>
        <w:tab/>
        <w:t>morte improvvisa</w:t>
      </w:r>
    </w:p>
    <w:p w14:paraId="395CFF13" w14:textId="77777777" w:rsidR="002A7BEA" w:rsidRPr="004A5392" w:rsidRDefault="002A7BEA" w:rsidP="00A952A1">
      <w:pPr>
        <w:pStyle w:val="Listlevel1"/>
        <w:spacing w:before="0"/>
        <w:ind w:left="567" w:hanging="566"/>
        <w:rPr>
          <w:color w:val="000000"/>
          <w:sz w:val="22"/>
          <w:lang w:val="it-IT"/>
        </w:rPr>
      </w:pPr>
    </w:p>
    <w:p w14:paraId="3FB2464E" w14:textId="77777777" w:rsidR="000C65C2" w:rsidRPr="004A5392" w:rsidRDefault="0023387D" w:rsidP="00A952A1">
      <w:pPr>
        <w:pStyle w:val="Text"/>
        <w:keepNext/>
        <w:spacing w:before="0"/>
        <w:jc w:val="left"/>
        <w:rPr>
          <w:b/>
          <w:color w:val="000000"/>
          <w:sz w:val="22"/>
          <w:lang w:val="it-IT"/>
        </w:rPr>
      </w:pPr>
      <w:r w:rsidRPr="004A5392">
        <w:rPr>
          <w:b/>
          <w:color w:val="000000"/>
          <w:sz w:val="22"/>
          <w:lang w:val="it-IT"/>
        </w:rPr>
        <w:t>I seguenti altri effetti indesiderati sono stati segnalati con frequenza non nota (non può essere definita sulla base dei dati disponibili):</w:t>
      </w:r>
    </w:p>
    <w:p w14:paraId="0C8268C7" w14:textId="0039032F" w:rsidR="00E9134C" w:rsidRPr="004A5392" w:rsidRDefault="005E4A13" w:rsidP="00A952A1">
      <w:pPr>
        <w:pStyle w:val="Listlevel1"/>
        <w:numPr>
          <w:ilvl w:val="0"/>
          <w:numId w:val="9"/>
        </w:numPr>
        <w:rPr>
          <w:color w:val="000000"/>
          <w:sz w:val="22"/>
          <w:lang w:val="it-IT"/>
        </w:rPr>
      </w:pPr>
      <w:r w:rsidRPr="004A5392">
        <w:rPr>
          <w:color w:val="000000"/>
          <w:sz w:val="22"/>
          <w:lang w:val="it-IT"/>
        </w:rPr>
        <w:t>segni di disfunzione cardiaca (disfunzione ventricolare): respiro corto, sforzo a riposo, battito cardiaco irregolare, fastidio al torace, stordimento, dolore, palpitazioni, minzione eccessiva, gonfiore ai piedi, alle caviglie e all'addome.</w:t>
      </w:r>
    </w:p>
    <w:p w14:paraId="01FA3FD6" w14:textId="77777777" w:rsidR="000C65C2" w:rsidRPr="004A5392" w:rsidRDefault="000C65C2" w:rsidP="00A952A1">
      <w:pPr>
        <w:pStyle w:val="Text"/>
        <w:spacing w:before="0"/>
        <w:jc w:val="left"/>
        <w:rPr>
          <w:color w:val="000000"/>
          <w:sz w:val="22"/>
          <w:lang w:val="it-IT"/>
        </w:rPr>
      </w:pPr>
    </w:p>
    <w:p w14:paraId="786FA84A" w14:textId="77777777" w:rsidR="000C65C2" w:rsidRPr="004A5392" w:rsidRDefault="0023387D" w:rsidP="00A952A1">
      <w:pPr>
        <w:keepNext/>
        <w:tabs>
          <w:tab w:val="left" w:pos="6300"/>
        </w:tabs>
        <w:rPr>
          <w:color w:val="000000"/>
          <w:lang w:val="it-IT"/>
        </w:rPr>
      </w:pPr>
      <w:r w:rsidRPr="004A5392">
        <w:rPr>
          <w:b/>
          <w:lang w:val="it-IT"/>
        </w:rPr>
        <w:t>Segnalazione degli effetti indesiderati</w:t>
      </w:r>
    </w:p>
    <w:p w14:paraId="6E981DE3" w14:textId="77777777" w:rsidR="000C65C2" w:rsidRPr="004A5392" w:rsidRDefault="0023387D" w:rsidP="00A952A1">
      <w:pPr>
        <w:rPr>
          <w:color w:val="000000"/>
          <w:lang w:val="it-IT"/>
        </w:rPr>
      </w:pPr>
      <w:r w:rsidRPr="004A5392">
        <w:rPr>
          <w:color w:val="000000"/>
          <w:lang w:val="it-IT"/>
        </w:rPr>
        <w:t>Se manifesta un qualsiasi effetto indesiderato, compresi quelli non elencati in questo foglio, si rivolga al medico o al farmacista.</w:t>
      </w:r>
      <w:r w:rsidRPr="004A5392">
        <w:rPr>
          <w:shd w:val="clear" w:color="auto" w:fill="FFFFFF"/>
          <w:lang w:val="it-IT"/>
        </w:rPr>
        <w:t xml:space="preserve"> Può inoltre segnalare gli effetti indesiderati direttamente tramite </w:t>
      </w:r>
      <w:r w:rsidRPr="004A5392">
        <w:rPr>
          <w:shd w:val="clear" w:color="auto" w:fill="D9D9D9"/>
          <w:lang w:val="it-IT"/>
        </w:rPr>
        <w:t>il sistema nazionale di segnalazione riportato nell’</w:t>
      </w:r>
      <w:hyperlink r:id="rId17" w:history="1">
        <w:r w:rsidRPr="004A5392">
          <w:rPr>
            <w:rStyle w:val="Hyperlink"/>
            <w:shd w:val="clear" w:color="auto" w:fill="D9D9D9"/>
            <w:lang w:val="it-IT"/>
          </w:rPr>
          <w:t>Allegato V</w:t>
        </w:r>
      </w:hyperlink>
      <w:r w:rsidRPr="004A5392">
        <w:rPr>
          <w:shd w:val="clear" w:color="auto" w:fill="FFFFFF"/>
          <w:lang w:val="it-IT"/>
        </w:rPr>
        <w:t xml:space="preserve">. </w:t>
      </w:r>
      <w:r w:rsidRPr="004A5392">
        <w:rPr>
          <w:lang w:val="it-IT"/>
        </w:rPr>
        <w:t>Segnalando gli effetti indesiderati può contribuire a fornire maggiori informazioni sulla sicurezza di questo medicinale.</w:t>
      </w:r>
    </w:p>
    <w:p w14:paraId="5CBF79BC" w14:textId="77777777" w:rsidR="000C65C2" w:rsidRPr="004A5392" w:rsidRDefault="000C65C2" w:rsidP="00A952A1">
      <w:pPr>
        <w:numPr>
          <w:ilvl w:val="12"/>
          <w:numId w:val="0"/>
        </w:numPr>
        <w:tabs>
          <w:tab w:val="clear" w:pos="567"/>
        </w:tabs>
        <w:spacing w:line="240" w:lineRule="auto"/>
        <w:ind w:right="-1"/>
        <w:rPr>
          <w:color w:val="000000"/>
          <w:lang w:val="it-IT"/>
        </w:rPr>
      </w:pPr>
    </w:p>
    <w:p w14:paraId="38AE0D45" w14:textId="77777777" w:rsidR="000C65C2" w:rsidRPr="004A5392" w:rsidRDefault="000C65C2" w:rsidP="00A952A1">
      <w:pPr>
        <w:numPr>
          <w:ilvl w:val="12"/>
          <w:numId w:val="0"/>
        </w:numPr>
        <w:tabs>
          <w:tab w:val="clear" w:pos="567"/>
        </w:tabs>
        <w:spacing w:line="240" w:lineRule="auto"/>
        <w:ind w:right="-1"/>
        <w:rPr>
          <w:color w:val="000000"/>
          <w:lang w:val="it-IT"/>
        </w:rPr>
      </w:pPr>
    </w:p>
    <w:p w14:paraId="083FE018" w14:textId="12D9E9DB" w:rsidR="000C65C2" w:rsidRPr="004A5392" w:rsidRDefault="0023387D" w:rsidP="00A952A1">
      <w:pPr>
        <w:keepNext/>
        <w:numPr>
          <w:ilvl w:val="12"/>
          <w:numId w:val="0"/>
        </w:numPr>
        <w:tabs>
          <w:tab w:val="clear" w:pos="567"/>
        </w:tabs>
        <w:spacing w:line="240" w:lineRule="auto"/>
        <w:ind w:left="567" w:hanging="566"/>
        <w:rPr>
          <w:color w:val="000000"/>
          <w:lang w:val="it-IT"/>
        </w:rPr>
      </w:pPr>
      <w:r w:rsidRPr="004A5392">
        <w:rPr>
          <w:b/>
          <w:color w:val="000000"/>
          <w:lang w:val="it-IT"/>
        </w:rPr>
        <w:t>5.</w:t>
      </w:r>
      <w:r w:rsidRPr="004A5392">
        <w:rPr>
          <w:b/>
          <w:color w:val="000000"/>
          <w:lang w:val="it-IT"/>
        </w:rPr>
        <w:tab/>
        <w:t xml:space="preserve">Come conservare </w:t>
      </w:r>
      <w:r w:rsidR="009C6A34" w:rsidRPr="009C6A34">
        <w:rPr>
          <w:b/>
          <w:color w:val="000000"/>
        </w:rPr>
        <w:t>Nilotinib Accord</w:t>
      </w:r>
    </w:p>
    <w:p w14:paraId="1584ABE6" w14:textId="77777777" w:rsidR="000C65C2" w:rsidRPr="004A5392" w:rsidRDefault="000C65C2" w:rsidP="00A952A1">
      <w:pPr>
        <w:keepNext/>
        <w:numPr>
          <w:ilvl w:val="12"/>
          <w:numId w:val="0"/>
        </w:numPr>
        <w:tabs>
          <w:tab w:val="clear" w:pos="567"/>
        </w:tabs>
        <w:spacing w:line="240" w:lineRule="auto"/>
        <w:rPr>
          <w:color w:val="000000"/>
          <w:lang w:val="it-IT"/>
        </w:rPr>
      </w:pPr>
    </w:p>
    <w:p w14:paraId="570F0695" w14:textId="03A25979" w:rsidR="009C6A34" w:rsidRDefault="009C6A34" w:rsidP="00A952A1">
      <w:pPr>
        <w:numPr>
          <w:ilvl w:val="0"/>
          <w:numId w:val="7"/>
        </w:numPr>
        <w:spacing w:line="240" w:lineRule="auto"/>
        <w:ind w:right="-1"/>
        <w:rPr>
          <w:color w:val="000000"/>
          <w:lang w:val="it-IT"/>
        </w:rPr>
      </w:pPr>
      <w:r>
        <w:rPr>
          <w:color w:val="000000"/>
          <w:lang w:val="it-IT"/>
        </w:rPr>
        <w:t>Questo medicinale non richiede alcuna precauzione particolare per la conservazione.</w:t>
      </w:r>
    </w:p>
    <w:p w14:paraId="1DC34C5B" w14:textId="77777777" w:rsidR="000C65C2" w:rsidRPr="004A5392" w:rsidRDefault="0023387D" w:rsidP="00A952A1">
      <w:pPr>
        <w:numPr>
          <w:ilvl w:val="0"/>
          <w:numId w:val="7"/>
        </w:numPr>
        <w:spacing w:line="240" w:lineRule="auto"/>
        <w:ind w:right="-1"/>
        <w:rPr>
          <w:color w:val="000000"/>
          <w:lang w:val="it-IT"/>
        </w:rPr>
      </w:pPr>
      <w:r w:rsidRPr="004A5392">
        <w:rPr>
          <w:color w:val="000000"/>
          <w:lang w:val="it-IT"/>
        </w:rPr>
        <w:t>Conservi questo medicinale fuori dalla vista e dalla portata dei bambini.</w:t>
      </w:r>
    </w:p>
    <w:p w14:paraId="68550291" w14:textId="77777777" w:rsidR="000C65C2" w:rsidRPr="004A5392" w:rsidRDefault="0023387D" w:rsidP="00A952A1">
      <w:pPr>
        <w:numPr>
          <w:ilvl w:val="0"/>
          <w:numId w:val="7"/>
        </w:numPr>
        <w:spacing w:line="240" w:lineRule="auto"/>
        <w:ind w:right="-1"/>
        <w:rPr>
          <w:color w:val="000000"/>
          <w:lang w:val="it-IT"/>
        </w:rPr>
      </w:pPr>
      <w:r w:rsidRPr="004A5392">
        <w:rPr>
          <w:color w:val="000000"/>
          <w:lang w:val="it-IT"/>
        </w:rPr>
        <w:t>Non usi questo medicinale dopo la data di scadenza che è riportata sulla scatola e sul blister</w:t>
      </w:r>
      <w:r w:rsidR="006F489E" w:rsidRPr="004A5392">
        <w:rPr>
          <w:color w:val="000000"/>
          <w:lang w:val="it-IT"/>
        </w:rPr>
        <w:t xml:space="preserve"> dopo EXP</w:t>
      </w:r>
      <w:r w:rsidRPr="004A5392">
        <w:rPr>
          <w:color w:val="000000"/>
          <w:lang w:val="it-IT"/>
        </w:rPr>
        <w:t>. La data di scadenza si riferisce all’ultimo giorno di quel mese.</w:t>
      </w:r>
    </w:p>
    <w:p w14:paraId="52070BAB" w14:textId="77777777" w:rsidR="000C65C2" w:rsidRPr="004A5392" w:rsidRDefault="0023387D" w:rsidP="00A952A1">
      <w:pPr>
        <w:numPr>
          <w:ilvl w:val="0"/>
          <w:numId w:val="7"/>
        </w:numPr>
        <w:spacing w:line="240" w:lineRule="auto"/>
        <w:ind w:right="-1"/>
        <w:rPr>
          <w:color w:val="000000"/>
          <w:lang w:val="it-IT"/>
        </w:rPr>
      </w:pPr>
      <w:r w:rsidRPr="004A5392">
        <w:rPr>
          <w:color w:val="000000"/>
          <w:lang w:val="it-IT"/>
        </w:rPr>
        <w:t>Non usi questo medicinale se nota che la confezione è danneggiata o risulta manomessa.</w:t>
      </w:r>
    </w:p>
    <w:p w14:paraId="73577882" w14:textId="77777777" w:rsidR="000C65C2" w:rsidRPr="004A5392" w:rsidRDefault="0023387D" w:rsidP="00A952A1">
      <w:pPr>
        <w:numPr>
          <w:ilvl w:val="0"/>
          <w:numId w:val="7"/>
        </w:numPr>
        <w:spacing w:line="240" w:lineRule="auto"/>
        <w:ind w:right="-1"/>
        <w:rPr>
          <w:color w:val="000000"/>
          <w:lang w:val="it-IT"/>
        </w:rPr>
      </w:pPr>
      <w:r w:rsidRPr="004A5392">
        <w:rPr>
          <w:color w:val="000000"/>
          <w:lang w:val="it-IT"/>
        </w:rPr>
        <w:t xml:space="preserve">Non getti alcun medicinale nell’acqua di scarico e nei rifiuti domestici. Chieda al farmacista come eliminare i medicinali che non utilizza più. </w:t>
      </w:r>
      <w:r w:rsidRPr="004A5392">
        <w:rPr>
          <w:color w:val="000000"/>
        </w:rPr>
        <w:t>Questo aiuterà a proteggere l’ambiente.</w:t>
      </w:r>
    </w:p>
    <w:p w14:paraId="7DB707D0" w14:textId="77777777" w:rsidR="000C65C2" w:rsidRPr="004A5392" w:rsidRDefault="000C65C2" w:rsidP="00A952A1">
      <w:pPr>
        <w:numPr>
          <w:ilvl w:val="12"/>
          <w:numId w:val="0"/>
        </w:numPr>
        <w:tabs>
          <w:tab w:val="clear" w:pos="567"/>
        </w:tabs>
        <w:spacing w:line="240" w:lineRule="auto"/>
        <w:ind w:right="-1"/>
        <w:rPr>
          <w:color w:val="000000"/>
          <w:lang w:val="it-IT"/>
        </w:rPr>
      </w:pPr>
    </w:p>
    <w:p w14:paraId="71B3A8AD" w14:textId="77777777" w:rsidR="000C65C2" w:rsidRPr="004A5392" w:rsidRDefault="000C65C2" w:rsidP="00A952A1">
      <w:pPr>
        <w:numPr>
          <w:ilvl w:val="12"/>
          <w:numId w:val="0"/>
        </w:numPr>
        <w:tabs>
          <w:tab w:val="clear" w:pos="567"/>
        </w:tabs>
        <w:spacing w:line="240" w:lineRule="auto"/>
        <w:ind w:right="-1"/>
        <w:rPr>
          <w:color w:val="000000"/>
          <w:lang w:val="it-IT"/>
        </w:rPr>
      </w:pPr>
    </w:p>
    <w:p w14:paraId="145AE744" w14:textId="77777777" w:rsidR="000C65C2" w:rsidRPr="004A5392" w:rsidRDefault="0023387D" w:rsidP="00A952A1">
      <w:pPr>
        <w:keepNext/>
        <w:numPr>
          <w:ilvl w:val="12"/>
          <w:numId w:val="0"/>
        </w:numPr>
        <w:tabs>
          <w:tab w:val="clear" w:pos="567"/>
        </w:tabs>
        <w:spacing w:line="240" w:lineRule="auto"/>
        <w:rPr>
          <w:b/>
          <w:color w:val="000000"/>
          <w:lang w:val="it-IT"/>
        </w:rPr>
      </w:pPr>
      <w:r w:rsidRPr="004A5392">
        <w:rPr>
          <w:b/>
          <w:color w:val="000000"/>
          <w:lang w:val="it-IT"/>
        </w:rPr>
        <w:t>6.</w:t>
      </w:r>
      <w:r w:rsidRPr="004A5392">
        <w:rPr>
          <w:b/>
          <w:color w:val="000000"/>
          <w:lang w:val="it-IT"/>
        </w:rPr>
        <w:tab/>
      </w:r>
      <w:r w:rsidRPr="00C239A5">
        <w:rPr>
          <w:b/>
          <w:color w:val="000000"/>
          <w:lang w:val="it-IT"/>
        </w:rPr>
        <w:t>Contenuto della confezione e altre infromazioni</w:t>
      </w:r>
    </w:p>
    <w:p w14:paraId="7E66DD43" w14:textId="77777777" w:rsidR="000C65C2" w:rsidRPr="004A5392" w:rsidRDefault="000C65C2" w:rsidP="00A952A1">
      <w:pPr>
        <w:keepNext/>
        <w:numPr>
          <w:ilvl w:val="12"/>
          <w:numId w:val="0"/>
        </w:numPr>
        <w:tabs>
          <w:tab w:val="clear" w:pos="567"/>
        </w:tabs>
        <w:spacing w:line="240" w:lineRule="auto"/>
        <w:rPr>
          <w:color w:val="000000"/>
          <w:lang w:val="it-IT"/>
        </w:rPr>
      </w:pPr>
    </w:p>
    <w:p w14:paraId="4B435112" w14:textId="72DC212A" w:rsidR="000C65C2" w:rsidRPr="004A5392" w:rsidRDefault="0023387D" w:rsidP="00A952A1">
      <w:pPr>
        <w:keepNext/>
        <w:numPr>
          <w:ilvl w:val="12"/>
          <w:numId w:val="0"/>
        </w:numPr>
        <w:tabs>
          <w:tab w:val="clear" w:pos="567"/>
        </w:tabs>
        <w:spacing w:line="240" w:lineRule="auto"/>
        <w:rPr>
          <w:color w:val="000000"/>
          <w:u w:val="single"/>
          <w:lang w:val="it-IT"/>
        </w:rPr>
      </w:pPr>
      <w:r w:rsidRPr="004A5392">
        <w:rPr>
          <w:b/>
          <w:bCs/>
          <w:color w:val="000000"/>
          <w:lang w:val="it-IT"/>
        </w:rPr>
        <w:t xml:space="preserve">Cosa contiene </w:t>
      </w:r>
      <w:r w:rsidR="00C239A5" w:rsidRPr="00C239A5">
        <w:rPr>
          <w:b/>
          <w:bCs/>
          <w:color w:val="000000"/>
        </w:rPr>
        <w:t>Nilotinib Accord</w:t>
      </w:r>
    </w:p>
    <w:p w14:paraId="7089F195" w14:textId="77777777" w:rsidR="006F489E" w:rsidRPr="004A5392" w:rsidRDefault="0023387D" w:rsidP="00A952A1">
      <w:pPr>
        <w:keepNext/>
        <w:numPr>
          <w:ilvl w:val="0"/>
          <w:numId w:val="31"/>
        </w:numPr>
        <w:tabs>
          <w:tab w:val="clear" w:pos="567"/>
        </w:tabs>
        <w:spacing w:line="240" w:lineRule="auto"/>
        <w:ind w:left="567" w:hanging="566"/>
        <w:rPr>
          <w:color w:val="000000"/>
          <w:lang w:val="it-IT"/>
        </w:rPr>
      </w:pPr>
      <w:r w:rsidRPr="004A5392">
        <w:rPr>
          <w:color w:val="000000"/>
          <w:lang w:val="it-IT"/>
        </w:rPr>
        <w:t>Il principio attivo è nilotinib.</w:t>
      </w:r>
    </w:p>
    <w:p w14:paraId="7705DD5B" w14:textId="77777777" w:rsidR="00E9134C" w:rsidRPr="004A5392" w:rsidRDefault="00E9134C" w:rsidP="00A952A1">
      <w:pPr>
        <w:keepNext/>
        <w:tabs>
          <w:tab w:val="clear" w:pos="567"/>
        </w:tabs>
        <w:spacing w:line="240" w:lineRule="auto"/>
        <w:ind w:left="1"/>
        <w:rPr>
          <w:color w:val="000000"/>
          <w:lang w:val="it-IT"/>
        </w:rPr>
      </w:pPr>
    </w:p>
    <w:p w14:paraId="3709F28E" w14:textId="20646964" w:rsidR="00D056D9" w:rsidRPr="004A5392" w:rsidRDefault="0023387D" w:rsidP="00A952A1">
      <w:pPr>
        <w:keepNext/>
        <w:numPr>
          <w:ilvl w:val="0"/>
          <w:numId w:val="31"/>
        </w:numPr>
        <w:tabs>
          <w:tab w:val="clear" w:pos="567"/>
        </w:tabs>
        <w:spacing w:line="240" w:lineRule="auto"/>
        <w:ind w:left="567" w:hanging="566"/>
        <w:rPr>
          <w:color w:val="000000"/>
          <w:lang w:val="it-IT"/>
        </w:rPr>
      </w:pPr>
      <w:r w:rsidRPr="004A5392">
        <w:rPr>
          <w:color w:val="000000"/>
          <w:lang w:val="it-IT"/>
        </w:rPr>
        <w:t>Ogni capsula rigida</w:t>
      </w:r>
      <w:r w:rsidR="006F489E" w:rsidRPr="004A5392">
        <w:rPr>
          <w:color w:val="000000"/>
          <w:lang w:val="it-IT"/>
        </w:rPr>
        <w:t xml:space="preserve"> </w:t>
      </w:r>
      <w:r w:rsidRPr="004A5392">
        <w:rPr>
          <w:color w:val="000000"/>
          <w:lang w:val="it-IT"/>
        </w:rPr>
        <w:t>contiene 50 mg</w:t>
      </w:r>
      <w:r w:rsidR="00C239A5">
        <w:rPr>
          <w:color w:val="000000"/>
          <w:lang w:val="it-IT"/>
        </w:rPr>
        <w:t>, 150 mg e 200 mg</w:t>
      </w:r>
      <w:r w:rsidRPr="004A5392">
        <w:rPr>
          <w:color w:val="000000"/>
          <w:lang w:val="it-IT"/>
        </w:rPr>
        <w:t xml:space="preserve"> di nilotinib.</w:t>
      </w:r>
    </w:p>
    <w:p w14:paraId="13AB0D3A" w14:textId="77777777" w:rsidR="00E9134C" w:rsidRPr="004A5392" w:rsidRDefault="0023387D" w:rsidP="00A952A1">
      <w:pPr>
        <w:tabs>
          <w:tab w:val="clear" w:pos="567"/>
        </w:tabs>
        <w:spacing w:line="240" w:lineRule="auto"/>
        <w:ind w:left="567" w:right="-1"/>
        <w:rPr>
          <w:color w:val="000000"/>
          <w:lang w:val="it-IT"/>
        </w:rPr>
      </w:pPr>
      <w:r w:rsidRPr="004A5392">
        <w:rPr>
          <w:color w:val="000000"/>
          <w:lang w:val="it-IT"/>
        </w:rPr>
        <w:t>Gli altri componenti sono</w:t>
      </w:r>
      <w:r w:rsidR="006F489E" w:rsidRPr="004A5392">
        <w:rPr>
          <w:color w:val="000000"/>
          <w:lang w:val="it-IT"/>
        </w:rPr>
        <w:t>:</w:t>
      </w:r>
    </w:p>
    <w:p w14:paraId="2427232B" w14:textId="6C6ECF21" w:rsidR="00E9134C" w:rsidRPr="004A5392" w:rsidRDefault="006B5634" w:rsidP="00A952A1">
      <w:pPr>
        <w:tabs>
          <w:tab w:val="clear" w:pos="567"/>
        </w:tabs>
        <w:spacing w:line="240" w:lineRule="auto"/>
        <w:ind w:left="567" w:right="-1"/>
        <w:rPr>
          <w:color w:val="000000"/>
          <w:lang w:val="it-IT"/>
        </w:rPr>
      </w:pPr>
      <w:r w:rsidRPr="004A5392">
        <w:rPr>
          <w:color w:val="000000"/>
          <w:lang w:val="it-IT"/>
        </w:rPr>
        <w:t>Contenuto della capsula:</w:t>
      </w:r>
      <w:r w:rsidR="0023387D" w:rsidRPr="004A5392">
        <w:rPr>
          <w:color w:val="000000"/>
          <w:lang w:val="it-IT"/>
        </w:rPr>
        <w:t xml:space="preserve"> </w:t>
      </w:r>
      <w:r w:rsidRPr="004A5392">
        <w:rPr>
          <w:color w:val="000000"/>
          <w:lang w:val="it-IT"/>
        </w:rPr>
        <w:t>L</w:t>
      </w:r>
      <w:r w:rsidR="0023387D" w:rsidRPr="004A5392">
        <w:rPr>
          <w:color w:val="000000"/>
          <w:lang w:val="it-IT"/>
        </w:rPr>
        <w:t xml:space="preserve">attosio monoidrato, </w:t>
      </w:r>
      <w:r w:rsidR="00CC2D6D">
        <w:rPr>
          <w:color w:val="000000"/>
          <w:lang w:val="it-IT"/>
        </w:rPr>
        <w:t>C</w:t>
      </w:r>
      <w:r w:rsidR="00C239A5">
        <w:rPr>
          <w:color w:val="000000"/>
          <w:lang w:val="it-IT"/>
        </w:rPr>
        <w:t xml:space="preserve">rospovidone, </w:t>
      </w:r>
      <w:r w:rsidR="00CC2D6D">
        <w:rPr>
          <w:color w:val="000000"/>
          <w:lang w:val="it-IT"/>
        </w:rPr>
        <w:t>P</w:t>
      </w:r>
      <w:r w:rsidR="00C239A5">
        <w:rPr>
          <w:color w:val="000000"/>
          <w:lang w:val="it-IT"/>
        </w:rPr>
        <w:t>olisorbato 80+</w:t>
      </w:r>
      <w:r w:rsidR="00CC2D6D">
        <w:rPr>
          <w:color w:val="000000"/>
          <w:lang w:val="it-IT"/>
        </w:rPr>
        <w:t>M</w:t>
      </w:r>
      <w:r w:rsidR="00C239A5">
        <w:rPr>
          <w:color w:val="000000"/>
          <w:lang w:val="it-IT"/>
        </w:rPr>
        <w:t xml:space="preserve">agnesio alluminio metasilicato, </w:t>
      </w:r>
      <w:r w:rsidR="00CC2D6D">
        <w:rPr>
          <w:color w:val="000000"/>
          <w:lang w:val="it-IT"/>
        </w:rPr>
        <w:t>S</w:t>
      </w:r>
      <w:r w:rsidR="00A03C92">
        <w:rPr>
          <w:color w:val="000000"/>
          <w:lang w:val="it-IT"/>
        </w:rPr>
        <w:t>ilice</w:t>
      </w:r>
      <w:r w:rsidR="00C239A5">
        <w:rPr>
          <w:color w:val="000000"/>
          <w:lang w:val="it-IT"/>
        </w:rPr>
        <w:t xml:space="preserve"> colloidale</w:t>
      </w:r>
      <w:r w:rsidR="00A03C92">
        <w:rPr>
          <w:color w:val="000000"/>
          <w:lang w:val="it-IT"/>
        </w:rPr>
        <w:t xml:space="preserve"> anidra</w:t>
      </w:r>
      <w:r w:rsidR="00C239A5">
        <w:rPr>
          <w:color w:val="000000"/>
          <w:lang w:val="it-IT"/>
        </w:rPr>
        <w:t xml:space="preserve">, </w:t>
      </w:r>
      <w:r w:rsidR="00CC2D6D">
        <w:rPr>
          <w:color w:val="000000"/>
          <w:lang w:val="it-IT"/>
        </w:rPr>
        <w:t>M</w:t>
      </w:r>
      <w:r w:rsidR="00C239A5">
        <w:rPr>
          <w:color w:val="000000"/>
          <w:lang w:val="it-IT"/>
        </w:rPr>
        <w:t xml:space="preserve">agnesio </w:t>
      </w:r>
      <w:r w:rsidR="0023387D" w:rsidRPr="004A5392">
        <w:rPr>
          <w:color w:val="000000"/>
          <w:lang w:val="it-IT"/>
        </w:rPr>
        <w:t>stearato</w:t>
      </w:r>
      <w:r w:rsidR="00CC2D6D">
        <w:rPr>
          <w:color w:val="000000"/>
          <w:lang w:val="it-IT"/>
        </w:rPr>
        <w:t>.</w:t>
      </w:r>
    </w:p>
    <w:p w14:paraId="0C7CEBD6" w14:textId="7B47B257" w:rsidR="00E9134C" w:rsidRDefault="006B5634" w:rsidP="00A952A1">
      <w:pPr>
        <w:tabs>
          <w:tab w:val="clear" w:pos="567"/>
        </w:tabs>
        <w:spacing w:line="240" w:lineRule="auto"/>
        <w:ind w:left="567" w:right="-1"/>
        <w:rPr>
          <w:color w:val="000000"/>
          <w:lang w:val="it-IT"/>
        </w:rPr>
      </w:pPr>
      <w:r w:rsidRPr="00167824">
        <w:rPr>
          <w:color w:val="000000"/>
          <w:lang w:val="it-IT"/>
        </w:rPr>
        <w:t>I</w:t>
      </w:r>
      <w:r w:rsidR="0023387D" w:rsidRPr="00167824">
        <w:rPr>
          <w:color w:val="000000"/>
          <w:lang w:val="it-IT"/>
        </w:rPr>
        <w:t>nvolucro della capsula</w:t>
      </w:r>
      <w:r w:rsidR="00C239A5" w:rsidRPr="00167824">
        <w:rPr>
          <w:color w:val="000000"/>
          <w:lang w:val="it-IT"/>
        </w:rPr>
        <w:t xml:space="preserve"> (per 50 mg e 150 mg)</w:t>
      </w:r>
      <w:r w:rsidRPr="00167824">
        <w:rPr>
          <w:color w:val="000000"/>
          <w:lang w:val="it-IT"/>
        </w:rPr>
        <w:t>:</w:t>
      </w:r>
      <w:r w:rsidR="0023387D" w:rsidRPr="00167824">
        <w:rPr>
          <w:color w:val="000000"/>
          <w:lang w:val="it-IT"/>
        </w:rPr>
        <w:t xml:space="preserve"> </w:t>
      </w:r>
      <w:r w:rsidRPr="00167824">
        <w:rPr>
          <w:color w:val="000000"/>
          <w:lang w:val="it-IT"/>
        </w:rPr>
        <w:t>G</w:t>
      </w:r>
      <w:r w:rsidR="0023387D" w:rsidRPr="00167824">
        <w:rPr>
          <w:color w:val="000000"/>
          <w:lang w:val="it-IT"/>
        </w:rPr>
        <w:t xml:space="preserve">elatina, </w:t>
      </w:r>
      <w:r w:rsidR="0065380D" w:rsidRPr="00167824">
        <w:rPr>
          <w:color w:val="000000"/>
          <w:lang w:val="it-IT"/>
        </w:rPr>
        <w:t>T</w:t>
      </w:r>
      <w:r w:rsidR="0023387D" w:rsidRPr="00167824">
        <w:rPr>
          <w:color w:val="000000"/>
          <w:lang w:val="it-IT"/>
        </w:rPr>
        <w:t>itanio diossido (E171), ferro ossido rosso</w:t>
      </w:r>
      <w:r w:rsidR="0023387D" w:rsidRPr="004A5392">
        <w:rPr>
          <w:color w:val="000000"/>
          <w:lang w:val="it-IT"/>
        </w:rPr>
        <w:t xml:space="preserve"> (E172), </w:t>
      </w:r>
      <w:r w:rsidR="00CC2D6D" w:rsidRPr="00167824">
        <w:rPr>
          <w:color w:val="000000"/>
          <w:lang w:val="it-IT"/>
        </w:rPr>
        <w:t>F</w:t>
      </w:r>
      <w:r w:rsidR="0023387D" w:rsidRPr="00167824">
        <w:rPr>
          <w:color w:val="000000"/>
          <w:lang w:val="it-IT"/>
        </w:rPr>
        <w:t>erro ossido giallo (E172)</w:t>
      </w:r>
    </w:p>
    <w:p w14:paraId="1FFC390B" w14:textId="584FE215" w:rsidR="00C239A5" w:rsidRPr="004A5392" w:rsidRDefault="00C239A5" w:rsidP="00A952A1">
      <w:pPr>
        <w:tabs>
          <w:tab w:val="clear" w:pos="567"/>
        </w:tabs>
        <w:spacing w:line="240" w:lineRule="auto"/>
        <w:ind w:left="567" w:right="-1"/>
        <w:rPr>
          <w:color w:val="000000"/>
          <w:lang w:val="it-IT"/>
        </w:rPr>
      </w:pPr>
      <w:r>
        <w:rPr>
          <w:color w:val="000000"/>
          <w:lang w:val="it-IT"/>
        </w:rPr>
        <w:t xml:space="preserve">Involucro della capsula (per 200 mg): Gelatina, </w:t>
      </w:r>
      <w:r w:rsidR="00CC2D6D">
        <w:rPr>
          <w:color w:val="000000"/>
          <w:lang w:val="it-IT"/>
        </w:rPr>
        <w:t>T</w:t>
      </w:r>
      <w:r>
        <w:rPr>
          <w:color w:val="000000"/>
          <w:lang w:val="it-IT"/>
        </w:rPr>
        <w:t>itanio diossido (E171</w:t>
      </w:r>
      <w:r w:rsidRPr="00167824">
        <w:rPr>
          <w:color w:val="000000"/>
          <w:lang w:val="it-IT"/>
        </w:rPr>
        <w:t xml:space="preserve">), </w:t>
      </w:r>
      <w:r w:rsidR="00CC2D6D" w:rsidRPr="00167824">
        <w:rPr>
          <w:color w:val="000000"/>
          <w:lang w:val="it-IT"/>
        </w:rPr>
        <w:t>F</w:t>
      </w:r>
      <w:r w:rsidRPr="00167824">
        <w:rPr>
          <w:color w:val="000000"/>
          <w:lang w:val="it-IT"/>
        </w:rPr>
        <w:t>erro ossido giallo</w:t>
      </w:r>
      <w:r>
        <w:rPr>
          <w:color w:val="000000"/>
          <w:lang w:val="it-IT"/>
        </w:rPr>
        <w:t xml:space="preserve"> (E172)</w:t>
      </w:r>
    </w:p>
    <w:p w14:paraId="2F702199" w14:textId="3731C817" w:rsidR="00E9134C" w:rsidRPr="004A5392" w:rsidRDefault="006B5634" w:rsidP="00A952A1">
      <w:pPr>
        <w:tabs>
          <w:tab w:val="clear" w:pos="567"/>
        </w:tabs>
        <w:spacing w:line="240" w:lineRule="auto"/>
        <w:ind w:left="567" w:right="-1"/>
        <w:rPr>
          <w:color w:val="000000"/>
          <w:lang w:val="it-IT"/>
        </w:rPr>
      </w:pPr>
      <w:r w:rsidRPr="004A5392">
        <w:rPr>
          <w:color w:val="000000"/>
          <w:lang w:val="it-IT"/>
        </w:rPr>
        <w:t>Inchiostro dell’impressione</w:t>
      </w:r>
      <w:r w:rsidR="00C239A5">
        <w:rPr>
          <w:color w:val="000000"/>
          <w:lang w:val="it-IT"/>
        </w:rPr>
        <w:t xml:space="preserve"> (per 50 mg e 150 mg)</w:t>
      </w:r>
      <w:r w:rsidRPr="004A5392">
        <w:rPr>
          <w:color w:val="000000"/>
          <w:lang w:val="it-IT"/>
        </w:rPr>
        <w:t>:</w:t>
      </w:r>
      <w:r w:rsidR="0023387D" w:rsidRPr="004A5392">
        <w:rPr>
          <w:color w:val="000000"/>
          <w:lang w:val="it-IT"/>
        </w:rPr>
        <w:t xml:space="preserve"> </w:t>
      </w:r>
      <w:r w:rsidRPr="004A5392">
        <w:rPr>
          <w:color w:val="000000"/>
          <w:lang w:val="it-IT"/>
        </w:rPr>
        <w:t>G</w:t>
      </w:r>
      <w:r w:rsidR="0023387D" w:rsidRPr="004A5392">
        <w:rPr>
          <w:color w:val="000000"/>
          <w:lang w:val="it-IT"/>
        </w:rPr>
        <w:t xml:space="preserve">ommalacca, </w:t>
      </w:r>
      <w:r w:rsidR="00CC2D6D">
        <w:rPr>
          <w:color w:val="000000"/>
          <w:lang w:val="it-IT"/>
        </w:rPr>
        <w:t>O</w:t>
      </w:r>
      <w:r w:rsidR="00C239A5">
        <w:rPr>
          <w:color w:val="000000"/>
          <w:lang w:val="it-IT"/>
        </w:rPr>
        <w:t xml:space="preserve">ssido di </w:t>
      </w:r>
      <w:r w:rsidR="0023387D" w:rsidRPr="004A5392">
        <w:rPr>
          <w:color w:val="000000"/>
          <w:lang w:val="it-IT"/>
        </w:rPr>
        <w:t xml:space="preserve">ferro nero (E172), </w:t>
      </w:r>
      <w:r w:rsidR="00167824" w:rsidRPr="00591240">
        <w:rPr>
          <w:color w:val="000000"/>
          <w:lang w:val="it-IT"/>
        </w:rPr>
        <w:t>G</w:t>
      </w:r>
      <w:r w:rsidR="0023387D" w:rsidRPr="00167824">
        <w:rPr>
          <w:color w:val="000000"/>
          <w:lang w:val="it-IT"/>
        </w:rPr>
        <w:t>licole propilenico</w:t>
      </w:r>
      <w:r w:rsidRPr="00167824">
        <w:rPr>
          <w:color w:val="000000"/>
          <w:lang w:val="it-IT"/>
        </w:rPr>
        <w:t>,</w:t>
      </w:r>
      <w:r w:rsidR="0023387D" w:rsidRPr="004A5392">
        <w:rPr>
          <w:color w:val="000000"/>
          <w:lang w:val="it-IT"/>
        </w:rPr>
        <w:t xml:space="preserve"> </w:t>
      </w:r>
      <w:r w:rsidR="00CC2D6D">
        <w:rPr>
          <w:color w:val="000000"/>
          <w:lang w:val="it-IT"/>
        </w:rPr>
        <w:t>P</w:t>
      </w:r>
      <w:r w:rsidR="00C239A5">
        <w:rPr>
          <w:color w:val="000000"/>
          <w:lang w:val="it-IT"/>
        </w:rPr>
        <w:t>otassio</w:t>
      </w:r>
      <w:r w:rsidR="00316DFF" w:rsidRPr="00316DFF">
        <w:rPr>
          <w:color w:val="000000"/>
          <w:lang w:val="it-IT"/>
        </w:rPr>
        <w:t xml:space="preserve"> </w:t>
      </w:r>
      <w:r w:rsidR="00316DFF" w:rsidRPr="004A5392">
        <w:rPr>
          <w:color w:val="000000"/>
          <w:lang w:val="it-IT"/>
        </w:rPr>
        <w:t xml:space="preserve">idrossido </w:t>
      </w:r>
    </w:p>
    <w:p w14:paraId="0F0E6CCB" w14:textId="290E5F56" w:rsidR="00E9134C" w:rsidRPr="004A5392" w:rsidRDefault="00E15392" w:rsidP="00936BB7">
      <w:pPr>
        <w:ind w:left="567"/>
        <w:rPr>
          <w:lang w:val="it-IT"/>
        </w:rPr>
      </w:pPr>
      <w:r w:rsidRPr="004A5392">
        <w:rPr>
          <w:lang w:val="it-IT"/>
        </w:rPr>
        <w:t>Inchiostro dell’impressione</w:t>
      </w:r>
      <w:r w:rsidR="004637BC">
        <w:rPr>
          <w:lang w:val="it-IT"/>
        </w:rPr>
        <w:t xml:space="preserve"> (per 200 mg)</w:t>
      </w:r>
      <w:r w:rsidRPr="004A5392">
        <w:rPr>
          <w:lang w:val="it-IT"/>
        </w:rPr>
        <w:t>: G</w:t>
      </w:r>
      <w:r w:rsidR="006B5634" w:rsidRPr="004A5392">
        <w:rPr>
          <w:lang w:val="it-IT"/>
        </w:rPr>
        <w:t xml:space="preserve">ommalacca, </w:t>
      </w:r>
      <w:r w:rsidR="00CC2D6D">
        <w:rPr>
          <w:lang w:val="it-IT"/>
        </w:rPr>
        <w:t>G</w:t>
      </w:r>
      <w:r w:rsidR="006B5634" w:rsidRPr="004A5392">
        <w:rPr>
          <w:lang w:val="it-IT"/>
        </w:rPr>
        <w:t xml:space="preserve">licole propilenico, </w:t>
      </w:r>
      <w:r w:rsidR="00CC2D6D" w:rsidRPr="0065380D">
        <w:rPr>
          <w:lang w:val="it-IT"/>
        </w:rPr>
        <w:t>I</w:t>
      </w:r>
      <w:r w:rsidR="00316DFF" w:rsidRPr="0065380D">
        <w:rPr>
          <w:lang w:val="it-IT"/>
        </w:rPr>
        <w:t xml:space="preserve">drossido </w:t>
      </w:r>
      <w:r w:rsidR="00CC2D6D" w:rsidRPr="0065380D">
        <w:rPr>
          <w:lang w:val="it-IT"/>
        </w:rPr>
        <w:t>di sodio</w:t>
      </w:r>
      <w:r w:rsidR="0065380D">
        <w:rPr>
          <w:lang w:val="it-IT"/>
        </w:rPr>
        <w:t>,</w:t>
      </w:r>
    </w:p>
    <w:p w14:paraId="77859F14" w14:textId="1384C5F8" w:rsidR="00E9134C" w:rsidRPr="004A5392" w:rsidRDefault="000F5B1F" w:rsidP="008E6A5B">
      <w:pPr>
        <w:tabs>
          <w:tab w:val="clear" w:pos="567"/>
        </w:tabs>
        <w:spacing w:line="240" w:lineRule="auto"/>
        <w:ind w:right="-1"/>
        <w:rPr>
          <w:color w:val="000000"/>
          <w:lang w:val="it-IT"/>
        </w:rPr>
      </w:pPr>
      <w:r>
        <w:rPr>
          <w:color w:val="000000"/>
          <w:lang w:val="it-IT"/>
        </w:rPr>
        <w:tab/>
      </w:r>
      <w:r w:rsidR="0065380D">
        <w:rPr>
          <w:color w:val="000000"/>
          <w:lang w:val="it-IT"/>
        </w:rPr>
        <w:t>T</w:t>
      </w:r>
      <w:r w:rsidR="0038386E" w:rsidRPr="0065380D">
        <w:rPr>
          <w:color w:val="000000"/>
          <w:lang w:val="it-IT"/>
        </w:rPr>
        <w:t>i</w:t>
      </w:r>
      <w:r w:rsidR="0038386E" w:rsidRPr="004A5392">
        <w:rPr>
          <w:color w:val="000000"/>
          <w:lang w:val="it-IT"/>
        </w:rPr>
        <w:t xml:space="preserve">tanio diossido (E171), </w:t>
      </w:r>
      <w:r w:rsidR="00CC2D6D" w:rsidRPr="00167824">
        <w:rPr>
          <w:color w:val="000000"/>
          <w:lang w:val="it-IT"/>
        </w:rPr>
        <w:t>P</w:t>
      </w:r>
      <w:r w:rsidR="004637BC" w:rsidRPr="00167824">
        <w:rPr>
          <w:color w:val="000000"/>
          <w:lang w:val="it-IT"/>
        </w:rPr>
        <w:t xml:space="preserve">ovidone, </w:t>
      </w:r>
      <w:r w:rsidR="00CC2D6D" w:rsidRPr="00167824">
        <w:rPr>
          <w:color w:val="000000"/>
          <w:lang w:val="it-IT"/>
        </w:rPr>
        <w:t>R</w:t>
      </w:r>
      <w:r w:rsidR="004637BC" w:rsidRPr="00167824">
        <w:rPr>
          <w:color w:val="000000"/>
          <w:lang w:val="it-IT"/>
        </w:rPr>
        <w:t>osso allura AC (E129)</w:t>
      </w:r>
    </w:p>
    <w:p w14:paraId="6185F3F2" w14:textId="77777777" w:rsidR="004637BC" w:rsidRDefault="004637BC" w:rsidP="00A952A1">
      <w:pPr>
        <w:tabs>
          <w:tab w:val="clear" w:pos="567"/>
        </w:tabs>
        <w:spacing w:line="240" w:lineRule="auto"/>
        <w:ind w:left="567" w:right="-1"/>
        <w:rPr>
          <w:color w:val="000000"/>
          <w:lang w:val="it-IT"/>
        </w:rPr>
      </w:pPr>
    </w:p>
    <w:p w14:paraId="6AEC7F47" w14:textId="5E7F55F1" w:rsidR="004637BC" w:rsidRPr="004A5392" w:rsidRDefault="004637BC" w:rsidP="00A952A1">
      <w:pPr>
        <w:tabs>
          <w:tab w:val="clear" w:pos="567"/>
        </w:tabs>
        <w:spacing w:line="240" w:lineRule="auto"/>
        <w:ind w:left="567" w:right="-1"/>
        <w:rPr>
          <w:color w:val="000000"/>
          <w:lang w:val="it-IT"/>
        </w:rPr>
      </w:pPr>
      <w:r>
        <w:rPr>
          <w:color w:val="000000"/>
          <w:lang w:val="it-IT"/>
        </w:rPr>
        <w:lastRenderedPageBreak/>
        <w:t>Vedere paragrafo 2 “Nilotinib Accord contiene lattosio, potassio e rosso allura AC”.</w:t>
      </w:r>
    </w:p>
    <w:p w14:paraId="6EBF0B38" w14:textId="77777777" w:rsidR="000C65C2" w:rsidRPr="004A5392" w:rsidRDefault="000C65C2" w:rsidP="00A952A1">
      <w:pPr>
        <w:tabs>
          <w:tab w:val="clear" w:pos="567"/>
        </w:tabs>
        <w:spacing w:line="240" w:lineRule="auto"/>
        <w:ind w:right="-1"/>
        <w:rPr>
          <w:color w:val="000000"/>
          <w:lang w:val="it-IT"/>
        </w:rPr>
      </w:pPr>
    </w:p>
    <w:p w14:paraId="321E4C3F" w14:textId="2421B56A" w:rsidR="000C65C2" w:rsidRDefault="0023387D" w:rsidP="00A952A1">
      <w:pPr>
        <w:keepNext/>
        <w:numPr>
          <w:ilvl w:val="12"/>
          <w:numId w:val="0"/>
        </w:numPr>
        <w:tabs>
          <w:tab w:val="clear" w:pos="567"/>
        </w:tabs>
        <w:spacing w:line="240" w:lineRule="auto"/>
        <w:rPr>
          <w:b/>
          <w:color w:val="000000"/>
          <w:lang w:val="it-IT" w:eastAsia="it-IT"/>
        </w:rPr>
      </w:pPr>
      <w:r w:rsidRPr="004A5392">
        <w:rPr>
          <w:b/>
          <w:color w:val="000000"/>
          <w:lang w:val="it-IT" w:eastAsia="it-IT"/>
        </w:rPr>
        <w:t xml:space="preserve">Descrizione dell’aspetto di </w:t>
      </w:r>
      <w:r w:rsidR="004637BC" w:rsidRPr="004637BC">
        <w:rPr>
          <w:b/>
          <w:color w:val="000000"/>
          <w:lang w:val="it-IT" w:eastAsia="it-IT"/>
        </w:rPr>
        <w:t>Nilotinib Accord</w:t>
      </w:r>
      <w:r w:rsidRPr="004A5392">
        <w:rPr>
          <w:b/>
          <w:color w:val="000000"/>
          <w:lang w:val="it-IT" w:eastAsia="it-IT"/>
        </w:rPr>
        <w:t xml:space="preserve"> e contenuto della confezione</w:t>
      </w:r>
    </w:p>
    <w:p w14:paraId="7EB6AFD4" w14:textId="77777777" w:rsidR="001A230D" w:rsidRPr="004A5392" w:rsidRDefault="001A230D" w:rsidP="00A952A1">
      <w:pPr>
        <w:keepNext/>
        <w:numPr>
          <w:ilvl w:val="12"/>
          <w:numId w:val="0"/>
        </w:numPr>
        <w:tabs>
          <w:tab w:val="clear" w:pos="567"/>
        </w:tabs>
        <w:spacing w:line="240" w:lineRule="auto"/>
        <w:rPr>
          <w:b/>
          <w:bCs/>
          <w:color w:val="000000"/>
          <w:lang w:val="it-IT"/>
        </w:rPr>
      </w:pPr>
    </w:p>
    <w:p w14:paraId="4F5FCBC0" w14:textId="30CCE38F" w:rsidR="000C65C2" w:rsidRDefault="004637BC" w:rsidP="00A952A1">
      <w:pPr>
        <w:pStyle w:val="Text"/>
        <w:spacing w:before="0"/>
        <w:jc w:val="left"/>
        <w:rPr>
          <w:color w:val="000000"/>
          <w:sz w:val="22"/>
          <w:lang w:val="it-IT"/>
        </w:rPr>
      </w:pPr>
      <w:r w:rsidRPr="004637BC">
        <w:rPr>
          <w:color w:val="000000"/>
          <w:sz w:val="22"/>
          <w:lang w:val="it-IT"/>
        </w:rPr>
        <w:t xml:space="preserve">Nilotinib Accord </w:t>
      </w:r>
      <w:r w:rsidR="0032388D" w:rsidRPr="004A5392">
        <w:rPr>
          <w:color w:val="000000"/>
          <w:sz w:val="22"/>
          <w:lang w:val="it-IT"/>
        </w:rPr>
        <w:t xml:space="preserve">50 mg </w:t>
      </w:r>
      <w:r w:rsidR="0023387D" w:rsidRPr="004A5392">
        <w:rPr>
          <w:color w:val="000000"/>
          <w:sz w:val="22"/>
          <w:lang w:val="it-IT"/>
        </w:rPr>
        <w:t xml:space="preserve">è fornito come capsule rigide. </w:t>
      </w:r>
      <w:r>
        <w:rPr>
          <w:color w:val="000000"/>
          <w:sz w:val="22"/>
          <w:lang w:val="it-IT"/>
        </w:rPr>
        <w:t xml:space="preserve">Capsula </w:t>
      </w:r>
      <w:r w:rsidR="00E81B60">
        <w:rPr>
          <w:color w:val="000000"/>
          <w:sz w:val="22"/>
          <w:lang w:val="it-IT"/>
        </w:rPr>
        <w:t xml:space="preserve">di gelatina </w:t>
      </w:r>
      <w:r>
        <w:rPr>
          <w:color w:val="000000"/>
          <w:sz w:val="22"/>
          <w:lang w:val="it-IT"/>
        </w:rPr>
        <w:t>rigida</w:t>
      </w:r>
      <w:r w:rsidR="00E81B60">
        <w:rPr>
          <w:color w:val="000000"/>
          <w:sz w:val="22"/>
          <w:lang w:val="it-IT"/>
        </w:rPr>
        <w:t xml:space="preserve"> (dimensione “4” (lunghezza 14 mm circa) con cappuccio</w:t>
      </w:r>
      <w:r>
        <w:rPr>
          <w:color w:val="000000"/>
          <w:sz w:val="22"/>
          <w:lang w:val="it-IT"/>
        </w:rPr>
        <w:t xml:space="preserve"> </w:t>
      </w:r>
      <w:r w:rsidR="0023387D" w:rsidRPr="004A5392">
        <w:rPr>
          <w:color w:val="000000"/>
          <w:sz w:val="22"/>
          <w:lang w:val="it-IT"/>
        </w:rPr>
        <w:t>rosso</w:t>
      </w:r>
      <w:r w:rsidR="00E81B60">
        <w:rPr>
          <w:color w:val="000000"/>
          <w:sz w:val="22"/>
          <w:lang w:val="it-IT"/>
        </w:rPr>
        <w:t xml:space="preserve"> opaco e corpo </w:t>
      </w:r>
      <w:r w:rsidR="0023387D" w:rsidRPr="004A5392">
        <w:rPr>
          <w:color w:val="000000"/>
          <w:sz w:val="22"/>
          <w:lang w:val="it-IT"/>
        </w:rPr>
        <w:t>giallo chiaro</w:t>
      </w:r>
      <w:r w:rsidR="00E81B60">
        <w:rPr>
          <w:color w:val="000000"/>
          <w:sz w:val="22"/>
          <w:lang w:val="it-IT"/>
        </w:rPr>
        <w:t xml:space="preserve"> opaco con scritta </w:t>
      </w:r>
      <w:r w:rsidR="001C49C4">
        <w:rPr>
          <w:color w:val="000000"/>
          <w:sz w:val="22"/>
          <w:lang w:val="it-IT"/>
        </w:rPr>
        <w:t xml:space="preserve">con inchiostro nero </w:t>
      </w:r>
      <w:r w:rsidR="00E81B60">
        <w:rPr>
          <w:color w:val="000000"/>
          <w:sz w:val="22"/>
          <w:lang w:val="it-IT"/>
        </w:rPr>
        <w:t>“SML” sul cappuccio e “39” sul corpo contenente polvere granulare di colore da biancastro a grigio</w:t>
      </w:r>
      <w:r w:rsidR="0023387D" w:rsidRPr="004A5392">
        <w:rPr>
          <w:color w:val="000000"/>
          <w:sz w:val="22"/>
          <w:lang w:val="it-IT"/>
        </w:rPr>
        <w:t>.</w:t>
      </w:r>
    </w:p>
    <w:p w14:paraId="2BE22CDA" w14:textId="77777777" w:rsidR="001A230D" w:rsidRPr="004A5392" w:rsidRDefault="001A230D" w:rsidP="00A952A1">
      <w:pPr>
        <w:pStyle w:val="Text"/>
        <w:spacing w:before="0"/>
        <w:jc w:val="left"/>
        <w:rPr>
          <w:color w:val="000000"/>
          <w:sz w:val="22"/>
          <w:lang w:val="it-IT"/>
        </w:rPr>
      </w:pPr>
    </w:p>
    <w:p w14:paraId="29186DCD" w14:textId="3884E314" w:rsidR="000C65C2" w:rsidRDefault="004637BC" w:rsidP="00A952A1">
      <w:pPr>
        <w:pStyle w:val="Text"/>
        <w:spacing w:before="0"/>
        <w:jc w:val="left"/>
        <w:rPr>
          <w:color w:val="000000"/>
          <w:sz w:val="22"/>
          <w:lang w:val="it-IT"/>
        </w:rPr>
      </w:pPr>
      <w:r w:rsidRPr="004637BC">
        <w:rPr>
          <w:color w:val="000000"/>
          <w:sz w:val="22"/>
          <w:lang w:val="it-IT"/>
        </w:rPr>
        <w:t>Nilotinib Accord</w:t>
      </w:r>
      <w:r w:rsidR="0032388D" w:rsidRPr="004A5392">
        <w:rPr>
          <w:color w:val="000000"/>
          <w:sz w:val="22"/>
          <w:lang w:val="it-IT"/>
        </w:rPr>
        <w:t xml:space="preserve"> 150 mg è fornito come capsule rigide. </w:t>
      </w:r>
      <w:r w:rsidR="00E81B60">
        <w:rPr>
          <w:color w:val="000000"/>
          <w:sz w:val="22"/>
          <w:lang w:val="it-IT"/>
        </w:rPr>
        <w:t>Capsula di gelatina rigida (dimensione “1” (lunghezza 19 mm circa) con cappuccio ro</w:t>
      </w:r>
      <w:r w:rsidR="00B334CF">
        <w:rPr>
          <w:color w:val="000000"/>
          <w:sz w:val="22"/>
          <w:lang w:val="it-IT"/>
        </w:rPr>
        <w:t>sso opaco e corpo rosso opaco co</w:t>
      </w:r>
      <w:r w:rsidR="00E81B60">
        <w:rPr>
          <w:color w:val="000000"/>
          <w:sz w:val="22"/>
          <w:lang w:val="it-IT"/>
        </w:rPr>
        <w:t xml:space="preserve">n scritta </w:t>
      </w:r>
      <w:r w:rsidR="001C49C4">
        <w:rPr>
          <w:color w:val="000000"/>
          <w:sz w:val="22"/>
          <w:lang w:val="it-IT"/>
        </w:rPr>
        <w:t xml:space="preserve">con inchiostro nero </w:t>
      </w:r>
      <w:r w:rsidR="00E81B60">
        <w:rPr>
          <w:color w:val="000000"/>
          <w:sz w:val="22"/>
          <w:lang w:val="it-IT"/>
        </w:rPr>
        <w:t>“SML” sul cappuccio e “26” sul corpo contenente polvere granulare di colore da biancastro a grigio.</w:t>
      </w:r>
    </w:p>
    <w:p w14:paraId="1EDF7C77" w14:textId="77777777" w:rsidR="001A230D" w:rsidRPr="004A5392" w:rsidRDefault="001A230D" w:rsidP="00A952A1">
      <w:pPr>
        <w:pStyle w:val="Text"/>
        <w:spacing w:before="0"/>
        <w:jc w:val="left"/>
        <w:rPr>
          <w:color w:val="000000"/>
          <w:sz w:val="22"/>
          <w:lang w:val="it-IT"/>
        </w:rPr>
      </w:pPr>
    </w:p>
    <w:p w14:paraId="29391E47" w14:textId="613EDA13" w:rsidR="0032388D" w:rsidRPr="004A5392" w:rsidRDefault="004637BC" w:rsidP="00A952A1">
      <w:pPr>
        <w:pStyle w:val="Text"/>
        <w:spacing w:before="0"/>
        <w:jc w:val="left"/>
        <w:rPr>
          <w:color w:val="000000"/>
          <w:sz w:val="22"/>
          <w:lang w:val="it-IT"/>
        </w:rPr>
      </w:pPr>
      <w:r w:rsidRPr="004637BC">
        <w:rPr>
          <w:color w:val="000000"/>
          <w:sz w:val="22"/>
          <w:lang w:val="it-IT"/>
        </w:rPr>
        <w:t xml:space="preserve">Nilotinib Accord </w:t>
      </w:r>
      <w:r w:rsidR="0032388D" w:rsidRPr="004A5392">
        <w:rPr>
          <w:color w:val="000000"/>
          <w:sz w:val="22"/>
          <w:lang w:val="it-IT"/>
        </w:rPr>
        <w:t xml:space="preserve">200 mg è fornito come capsule rigide. </w:t>
      </w:r>
      <w:r w:rsidR="00B334CF">
        <w:rPr>
          <w:color w:val="000000"/>
          <w:sz w:val="22"/>
          <w:lang w:val="it-IT"/>
        </w:rPr>
        <w:t xml:space="preserve">Capsula di gelatina rigida (dimensione “0” (lunghezza 21 mm circa) con cappuccio giallo chiaro opaco e corpo giallo chiaro opaco con scritta </w:t>
      </w:r>
      <w:r w:rsidR="00571707">
        <w:rPr>
          <w:color w:val="000000"/>
          <w:sz w:val="22"/>
          <w:lang w:val="it-IT"/>
        </w:rPr>
        <w:t xml:space="preserve">con inchiostro rosso </w:t>
      </w:r>
      <w:r w:rsidR="00B334CF">
        <w:rPr>
          <w:color w:val="000000"/>
          <w:sz w:val="22"/>
          <w:lang w:val="it-IT"/>
        </w:rPr>
        <w:t>“SML” sul cappuccio e “27” sul corpo contenente polvere granulare di colore da biancastro a grigio.</w:t>
      </w:r>
    </w:p>
    <w:p w14:paraId="0F4B443E" w14:textId="77777777" w:rsidR="0032388D" w:rsidRPr="004A5392" w:rsidRDefault="0032388D" w:rsidP="00A952A1">
      <w:pPr>
        <w:pStyle w:val="Text"/>
        <w:spacing w:before="0"/>
        <w:jc w:val="left"/>
        <w:rPr>
          <w:color w:val="000000"/>
          <w:sz w:val="22"/>
          <w:lang w:val="it-IT"/>
        </w:rPr>
      </w:pPr>
    </w:p>
    <w:p w14:paraId="5585A5B6" w14:textId="297B4057" w:rsidR="000C65C2" w:rsidRDefault="00B334CF" w:rsidP="00A952A1">
      <w:pPr>
        <w:pStyle w:val="Text"/>
        <w:spacing w:before="0"/>
        <w:jc w:val="left"/>
        <w:rPr>
          <w:color w:val="000000"/>
          <w:sz w:val="22"/>
          <w:lang w:val="it-IT"/>
        </w:rPr>
      </w:pPr>
      <w:r w:rsidRPr="00B334CF">
        <w:rPr>
          <w:color w:val="000000"/>
          <w:sz w:val="22"/>
          <w:lang w:val="it-IT"/>
        </w:rPr>
        <w:t>Nilotinib Accord</w:t>
      </w:r>
      <w:r w:rsidR="0023387D" w:rsidRPr="004A5392">
        <w:rPr>
          <w:color w:val="000000"/>
          <w:sz w:val="22"/>
          <w:lang w:val="it-IT"/>
        </w:rPr>
        <w:t xml:space="preserve"> </w:t>
      </w:r>
      <w:r w:rsidR="0032388D" w:rsidRPr="004A5392">
        <w:rPr>
          <w:color w:val="000000"/>
          <w:sz w:val="22"/>
          <w:lang w:val="it-IT"/>
        </w:rPr>
        <w:t>50 mg capsule rigide sono</w:t>
      </w:r>
      <w:r w:rsidR="0023387D" w:rsidRPr="004A5392">
        <w:rPr>
          <w:color w:val="000000"/>
          <w:sz w:val="22"/>
          <w:lang w:val="it-IT"/>
        </w:rPr>
        <w:t xml:space="preserve"> disponibil</w:t>
      </w:r>
      <w:r w:rsidR="0032388D" w:rsidRPr="004A5392">
        <w:rPr>
          <w:color w:val="000000"/>
          <w:sz w:val="22"/>
          <w:lang w:val="it-IT"/>
        </w:rPr>
        <w:t>i</w:t>
      </w:r>
      <w:r w:rsidR="0023387D" w:rsidRPr="004A5392">
        <w:rPr>
          <w:color w:val="000000"/>
          <w:sz w:val="22"/>
          <w:lang w:val="it-IT"/>
        </w:rPr>
        <w:t xml:space="preserve"> in confezion</w:t>
      </w:r>
      <w:r w:rsidR="008A0B47">
        <w:rPr>
          <w:color w:val="000000"/>
          <w:sz w:val="22"/>
          <w:lang w:val="it-IT"/>
        </w:rPr>
        <w:t>i</w:t>
      </w:r>
      <w:r w:rsidR="0023387D" w:rsidRPr="004A5392">
        <w:rPr>
          <w:color w:val="000000"/>
          <w:sz w:val="22"/>
          <w:lang w:val="it-IT"/>
        </w:rPr>
        <w:t xml:space="preserve"> contenent</w:t>
      </w:r>
      <w:r w:rsidR="008A0B47">
        <w:rPr>
          <w:color w:val="000000"/>
          <w:sz w:val="22"/>
          <w:lang w:val="it-IT"/>
        </w:rPr>
        <w:t>i</w:t>
      </w:r>
      <w:r w:rsidR="0023387D" w:rsidRPr="004A5392">
        <w:rPr>
          <w:color w:val="000000"/>
          <w:sz w:val="22"/>
          <w:lang w:val="it-IT"/>
        </w:rPr>
        <w:t xml:space="preserve"> </w:t>
      </w:r>
      <w:r w:rsidR="008A0B47">
        <w:rPr>
          <w:color w:val="000000"/>
          <w:sz w:val="22"/>
          <w:lang w:val="it-IT"/>
        </w:rPr>
        <w:t xml:space="preserve">40 capsule rigide e in confezioni multiple da </w:t>
      </w:r>
      <w:r w:rsidR="0023387D" w:rsidRPr="004A5392">
        <w:rPr>
          <w:color w:val="000000"/>
          <w:sz w:val="22"/>
          <w:lang w:val="it-IT"/>
        </w:rPr>
        <w:t>120 capsule rigide (</w:t>
      </w:r>
      <w:r w:rsidR="008A0B47">
        <w:rPr>
          <w:color w:val="000000"/>
          <w:sz w:val="22"/>
          <w:lang w:val="it-IT"/>
        </w:rPr>
        <w:t xml:space="preserve">comprendenti </w:t>
      </w:r>
      <w:r w:rsidR="0023387D" w:rsidRPr="004A5392">
        <w:rPr>
          <w:color w:val="000000"/>
          <w:sz w:val="22"/>
          <w:lang w:val="it-IT"/>
        </w:rPr>
        <w:t>3 </w:t>
      </w:r>
      <w:r w:rsidR="008A0B47" w:rsidRPr="004A5392" w:rsidDel="008A0B47">
        <w:rPr>
          <w:color w:val="000000"/>
          <w:sz w:val="22"/>
          <w:lang w:val="it-IT"/>
        </w:rPr>
        <w:t xml:space="preserve"> </w:t>
      </w:r>
      <w:r w:rsidR="008A0B47">
        <w:rPr>
          <w:color w:val="000000"/>
          <w:sz w:val="22"/>
          <w:lang w:val="it-IT"/>
        </w:rPr>
        <w:t xml:space="preserve">astucci, ciascuno contenente 40 capsule rigide) o blister perforati divisibili per dose unitaria da 40 x 1 capsule rigide e in confezioni multiple da 120 x 1 capsule rigide (comprendenti 3 astucci, ciascuno contenente 40 x 1 </w:t>
      </w:r>
      <w:r w:rsidR="0023387D" w:rsidRPr="004A5392">
        <w:rPr>
          <w:color w:val="000000"/>
          <w:sz w:val="22"/>
          <w:lang w:val="it-IT"/>
        </w:rPr>
        <w:t>capsule rigide).</w:t>
      </w:r>
    </w:p>
    <w:p w14:paraId="4184469C" w14:textId="77777777" w:rsidR="001A230D" w:rsidRPr="004A5392" w:rsidRDefault="001A230D" w:rsidP="00A952A1">
      <w:pPr>
        <w:pStyle w:val="Text"/>
        <w:spacing w:before="0"/>
        <w:jc w:val="left"/>
        <w:rPr>
          <w:color w:val="000000"/>
          <w:sz w:val="22"/>
          <w:lang w:val="it-IT"/>
        </w:rPr>
      </w:pPr>
    </w:p>
    <w:p w14:paraId="033310E3" w14:textId="7860022C" w:rsidR="0032388D" w:rsidRPr="004A5392" w:rsidRDefault="008A0B47" w:rsidP="00A952A1">
      <w:pPr>
        <w:pStyle w:val="Text"/>
        <w:spacing w:before="0"/>
        <w:jc w:val="left"/>
        <w:rPr>
          <w:color w:val="000000"/>
          <w:sz w:val="22"/>
          <w:lang w:val="it-IT"/>
        </w:rPr>
      </w:pPr>
      <w:r w:rsidRPr="008A0B47">
        <w:rPr>
          <w:color w:val="000000"/>
          <w:sz w:val="22"/>
          <w:lang w:val="it-IT"/>
        </w:rPr>
        <w:t>Nilotinib Accord</w:t>
      </w:r>
      <w:r w:rsidR="0032388D" w:rsidRPr="004A5392">
        <w:rPr>
          <w:color w:val="000000"/>
          <w:sz w:val="22"/>
          <w:lang w:val="it-IT"/>
        </w:rPr>
        <w:t xml:space="preserve"> 150 mg</w:t>
      </w:r>
      <w:r>
        <w:rPr>
          <w:color w:val="000000"/>
          <w:sz w:val="22"/>
          <w:lang w:val="it-IT"/>
        </w:rPr>
        <w:t xml:space="preserve"> e 200 mg</w:t>
      </w:r>
      <w:r w:rsidR="0032388D" w:rsidRPr="004A5392">
        <w:rPr>
          <w:color w:val="000000"/>
          <w:sz w:val="22"/>
          <w:lang w:val="it-IT"/>
        </w:rPr>
        <w:t xml:space="preserve"> caspule rigide sono disponibili in confezioni contenenti 28 o 40 capsule rigide e in confezioni multiple di 112 capsule rigide (che comprendono 4 astucci, ciascuno contenente 28 capsule rigide), 120 capsule rigide (che comprendono 3 astucci, ciascuno contenente 40 capsule rigide) o 392 capsule rigide (che comprendono 14 astucci, ciascuno contenente 28 capsule rigide)</w:t>
      </w:r>
      <w:r>
        <w:rPr>
          <w:color w:val="000000"/>
          <w:sz w:val="22"/>
          <w:lang w:val="it-IT"/>
        </w:rPr>
        <w:t xml:space="preserve"> or blister perforati divisibili per dose unitaria da 28 x 1 o 40 x 1 capsule rigide e in confezioni multiple </w:t>
      </w:r>
      <w:r w:rsidR="00510F14">
        <w:rPr>
          <w:color w:val="000000"/>
          <w:sz w:val="22"/>
          <w:lang w:val="it-IT"/>
        </w:rPr>
        <w:t>da 112 x 1 capsule rigide (comprendenti 4 astucci, ciascuno contenente 28 x 1 capsule rigide), 120 x 1 capsule rigide (comprendenti 3 astucci, ciascuno contenente 40 x 1 capsule rigide) o 392 x 1 capsule rigide (comprendenti 14 astucci, ciascuno contenente 28 x 1 capsule rigide)</w:t>
      </w:r>
      <w:r w:rsidR="0032388D" w:rsidRPr="004A5392">
        <w:rPr>
          <w:color w:val="000000"/>
          <w:sz w:val="22"/>
          <w:lang w:val="it-IT"/>
        </w:rPr>
        <w:t>.</w:t>
      </w:r>
    </w:p>
    <w:p w14:paraId="0DF6545A" w14:textId="77777777" w:rsidR="00B02BA1" w:rsidRPr="004A5392" w:rsidRDefault="00B02BA1" w:rsidP="00A952A1">
      <w:pPr>
        <w:pStyle w:val="Text"/>
        <w:spacing w:before="0"/>
        <w:jc w:val="left"/>
        <w:rPr>
          <w:color w:val="000000"/>
          <w:sz w:val="22"/>
          <w:lang w:val="it-IT"/>
        </w:rPr>
      </w:pPr>
    </w:p>
    <w:p w14:paraId="3E0EBF30" w14:textId="49EB68B7" w:rsidR="00B02BA1" w:rsidRPr="004A5392" w:rsidRDefault="00B02BA1" w:rsidP="00A952A1">
      <w:pPr>
        <w:tabs>
          <w:tab w:val="clear" w:pos="567"/>
        </w:tabs>
        <w:spacing w:line="240" w:lineRule="auto"/>
        <w:rPr>
          <w:u w:val="single"/>
          <w:lang w:val="it-IT"/>
        </w:rPr>
      </w:pPr>
      <w:r w:rsidRPr="004A5392">
        <w:rPr>
          <w:color w:val="000000"/>
          <w:lang w:val="it-IT"/>
        </w:rPr>
        <w:t xml:space="preserve">E’ </w:t>
      </w:r>
      <w:r w:rsidRPr="004A5392">
        <w:rPr>
          <w:lang w:val="it-IT"/>
        </w:rPr>
        <w:t>possibile che non tutte le confezioni siano commercializzate.</w:t>
      </w:r>
    </w:p>
    <w:p w14:paraId="56C95AA5" w14:textId="77777777" w:rsidR="000C65C2" w:rsidRPr="004A5392" w:rsidRDefault="000C65C2" w:rsidP="00A952A1">
      <w:pPr>
        <w:numPr>
          <w:ilvl w:val="12"/>
          <w:numId w:val="0"/>
        </w:numPr>
        <w:tabs>
          <w:tab w:val="clear" w:pos="567"/>
        </w:tabs>
        <w:spacing w:line="240" w:lineRule="auto"/>
        <w:ind w:right="-1"/>
        <w:rPr>
          <w:lang w:val="it-IT"/>
        </w:rPr>
      </w:pPr>
    </w:p>
    <w:p w14:paraId="05A74D5A" w14:textId="66276681" w:rsidR="000C65C2" w:rsidRDefault="0023387D" w:rsidP="00A952A1">
      <w:pPr>
        <w:keepNext/>
        <w:numPr>
          <w:ilvl w:val="12"/>
          <w:numId w:val="0"/>
        </w:numPr>
        <w:tabs>
          <w:tab w:val="clear" w:pos="567"/>
        </w:tabs>
        <w:spacing w:line="240" w:lineRule="auto"/>
        <w:rPr>
          <w:b/>
          <w:lang w:val="it-IT" w:eastAsia="it-IT"/>
        </w:rPr>
      </w:pPr>
      <w:r w:rsidRPr="004A5392">
        <w:rPr>
          <w:b/>
          <w:lang w:val="it-IT" w:eastAsia="it-IT"/>
        </w:rPr>
        <w:t>Titolare dell’autorizzazione all’immissione in commercio</w:t>
      </w:r>
      <w:r w:rsidR="00510F14">
        <w:rPr>
          <w:b/>
          <w:lang w:val="it-IT" w:eastAsia="it-IT"/>
        </w:rPr>
        <w:t xml:space="preserve"> e produttore</w:t>
      </w:r>
    </w:p>
    <w:p w14:paraId="35C198A4" w14:textId="77777777" w:rsidR="001653A6" w:rsidRDefault="001653A6" w:rsidP="00A952A1">
      <w:pPr>
        <w:keepNext/>
        <w:numPr>
          <w:ilvl w:val="12"/>
          <w:numId w:val="0"/>
        </w:numPr>
        <w:tabs>
          <w:tab w:val="clear" w:pos="567"/>
        </w:tabs>
        <w:spacing w:line="240" w:lineRule="auto"/>
        <w:rPr>
          <w:b/>
          <w:lang w:val="it-IT" w:eastAsia="it-IT"/>
        </w:rPr>
      </w:pPr>
    </w:p>
    <w:p w14:paraId="5F099FF2" w14:textId="06805347" w:rsidR="001653A6" w:rsidRPr="008E6A5B" w:rsidRDefault="001653A6" w:rsidP="00A952A1">
      <w:pPr>
        <w:keepNext/>
        <w:numPr>
          <w:ilvl w:val="12"/>
          <w:numId w:val="0"/>
        </w:numPr>
        <w:tabs>
          <w:tab w:val="clear" w:pos="567"/>
        </w:tabs>
        <w:spacing w:line="240" w:lineRule="auto"/>
        <w:rPr>
          <w:bCs/>
          <w:u w:val="single"/>
          <w:lang w:val="it-IT"/>
        </w:rPr>
      </w:pPr>
      <w:r w:rsidRPr="008E6A5B">
        <w:rPr>
          <w:u w:val="single"/>
          <w:lang w:val="it-IT" w:eastAsia="it-IT"/>
        </w:rPr>
        <w:t>Titolare dell’autorizzazione all’immissione in commercio</w:t>
      </w:r>
    </w:p>
    <w:p w14:paraId="020D356F" w14:textId="77777777" w:rsidR="001653A6" w:rsidRPr="008E6A5B" w:rsidRDefault="001653A6" w:rsidP="001653A6">
      <w:pPr>
        <w:pStyle w:val="BodyText"/>
        <w:kinsoku w:val="0"/>
        <w:overflowPunct w:val="0"/>
        <w:rPr>
          <w:i w:val="0"/>
          <w:color w:val="000000" w:themeColor="text1"/>
          <w:lang w:val="it-IT"/>
        </w:rPr>
      </w:pPr>
      <w:r w:rsidRPr="008E6A5B">
        <w:rPr>
          <w:i w:val="0"/>
          <w:color w:val="000000" w:themeColor="text1"/>
          <w:lang w:val="it-IT"/>
        </w:rPr>
        <w:t>Accord Healthcare S.L.U.</w:t>
      </w:r>
    </w:p>
    <w:p w14:paraId="4FC786C4" w14:textId="77777777" w:rsidR="001653A6" w:rsidRPr="008E6A5B" w:rsidRDefault="001653A6" w:rsidP="001653A6">
      <w:pPr>
        <w:pStyle w:val="BodyText"/>
        <w:kinsoku w:val="0"/>
        <w:overflowPunct w:val="0"/>
        <w:rPr>
          <w:i w:val="0"/>
          <w:color w:val="000000" w:themeColor="text1"/>
          <w:lang w:val="es-ES_tradnl"/>
        </w:rPr>
      </w:pPr>
      <w:r w:rsidRPr="008E6A5B">
        <w:rPr>
          <w:i w:val="0"/>
          <w:color w:val="000000" w:themeColor="text1"/>
          <w:lang w:val="es-ES_tradnl"/>
        </w:rPr>
        <w:t>World Trade Center, Moll de Barcelona, s/n</w:t>
      </w:r>
    </w:p>
    <w:p w14:paraId="3489E3D3" w14:textId="77777777" w:rsidR="001653A6" w:rsidRPr="008E6A5B" w:rsidRDefault="001653A6" w:rsidP="001653A6">
      <w:pPr>
        <w:pStyle w:val="BodyText"/>
        <w:kinsoku w:val="0"/>
        <w:overflowPunct w:val="0"/>
        <w:rPr>
          <w:i w:val="0"/>
          <w:color w:val="000000" w:themeColor="text1"/>
          <w:lang w:val="es-ES_tradnl"/>
        </w:rPr>
      </w:pPr>
      <w:r w:rsidRPr="008E6A5B">
        <w:rPr>
          <w:i w:val="0"/>
          <w:color w:val="000000" w:themeColor="text1"/>
          <w:lang w:val="es-ES_tradnl"/>
        </w:rPr>
        <w:t>Edifici Est, 6a Planta</w:t>
      </w:r>
    </w:p>
    <w:p w14:paraId="28F5DF3C" w14:textId="7E4CEA08" w:rsidR="001653A6" w:rsidRPr="008E6A5B" w:rsidRDefault="001653A6" w:rsidP="001653A6">
      <w:pPr>
        <w:pStyle w:val="BodyText"/>
        <w:kinsoku w:val="0"/>
        <w:overflowPunct w:val="0"/>
        <w:rPr>
          <w:i w:val="0"/>
          <w:color w:val="000000" w:themeColor="text1"/>
          <w:lang w:val="es-ES_tradnl"/>
        </w:rPr>
      </w:pPr>
      <w:r w:rsidRPr="008E6A5B">
        <w:rPr>
          <w:i w:val="0"/>
          <w:color w:val="000000" w:themeColor="text1"/>
          <w:lang w:val="es-ES_tradnl"/>
        </w:rPr>
        <w:t>08039 Barcel</w:t>
      </w:r>
      <w:r>
        <w:rPr>
          <w:i w:val="0"/>
          <w:color w:val="000000" w:themeColor="text1"/>
          <w:lang w:val="es-ES_tradnl"/>
        </w:rPr>
        <w:t>l</w:t>
      </w:r>
      <w:r w:rsidRPr="008E6A5B">
        <w:rPr>
          <w:i w:val="0"/>
          <w:color w:val="000000" w:themeColor="text1"/>
          <w:lang w:val="es-ES_tradnl"/>
        </w:rPr>
        <w:t>ona</w:t>
      </w:r>
    </w:p>
    <w:p w14:paraId="7B81C281" w14:textId="4BE07DF4" w:rsidR="001653A6" w:rsidRPr="008A3A3F" w:rsidRDefault="001653A6" w:rsidP="001653A6">
      <w:pPr>
        <w:pStyle w:val="BodyText"/>
        <w:kinsoku w:val="0"/>
        <w:overflowPunct w:val="0"/>
        <w:rPr>
          <w:i w:val="0"/>
          <w:color w:val="000000" w:themeColor="text1"/>
          <w:lang w:val="it-IT"/>
        </w:rPr>
      </w:pPr>
      <w:r w:rsidRPr="008A3A3F">
        <w:rPr>
          <w:i w:val="0"/>
          <w:color w:val="000000" w:themeColor="text1"/>
          <w:lang w:val="it-IT"/>
        </w:rPr>
        <w:t>Spagna</w:t>
      </w:r>
    </w:p>
    <w:p w14:paraId="588BC8C8" w14:textId="125F6FB9" w:rsidR="000C65C2" w:rsidRPr="004A5392" w:rsidRDefault="001653A6" w:rsidP="00A952A1">
      <w:pPr>
        <w:numPr>
          <w:ilvl w:val="12"/>
          <w:numId w:val="0"/>
        </w:numPr>
        <w:tabs>
          <w:tab w:val="clear" w:pos="567"/>
        </w:tabs>
        <w:spacing w:line="240" w:lineRule="auto"/>
        <w:ind w:right="-1"/>
        <w:rPr>
          <w:lang w:val="it-IT"/>
        </w:rPr>
      </w:pPr>
      <w:r w:rsidRPr="004A5392" w:rsidDel="001653A6">
        <w:rPr>
          <w:lang w:val="it-IT"/>
        </w:rPr>
        <w:t xml:space="preserve"> </w:t>
      </w:r>
    </w:p>
    <w:p w14:paraId="05A286CA" w14:textId="77777777" w:rsidR="000C65C2" w:rsidRDefault="0023387D" w:rsidP="00A952A1">
      <w:pPr>
        <w:keepNext/>
        <w:numPr>
          <w:ilvl w:val="12"/>
          <w:numId w:val="0"/>
        </w:numPr>
        <w:tabs>
          <w:tab w:val="clear" w:pos="567"/>
        </w:tabs>
        <w:spacing w:line="240" w:lineRule="auto"/>
        <w:rPr>
          <w:u w:val="single"/>
          <w:lang w:val="it-IT"/>
        </w:rPr>
      </w:pPr>
      <w:r w:rsidRPr="008E6A5B">
        <w:rPr>
          <w:u w:val="single"/>
          <w:lang w:val="it-IT"/>
        </w:rPr>
        <w:t>Produttore</w:t>
      </w:r>
    </w:p>
    <w:p w14:paraId="51EE0D7D" w14:textId="77777777" w:rsidR="00017A41" w:rsidRPr="008E6A5B" w:rsidRDefault="00017A41" w:rsidP="00A952A1">
      <w:pPr>
        <w:keepNext/>
        <w:numPr>
          <w:ilvl w:val="12"/>
          <w:numId w:val="0"/>
        </w:numPr>
        <w:tabs>
          <w:tab w:val="clear" w:pos="567"/>
        </w:tabs>
        <w:spacing w:line="240" w:lineRule="auto"/>
        <w:rPr>
          <w:u w:val="single"/>
          <w:lang w:val="it-IT"/>
        </w:rPr>
      </w:pPr>
    </w:p>
    <w:p w14:paraId="01B3D284" w14:textId="77777777" w:rsidR="00510F14" w:rsidRPr="008E6A5B" w:rsidRDefault="00510F14" w:rsidP="00510F14">
      <w:pPr>
        <w:pStyle w:val="BodytextAgency"/>
        <w:spacing w:after="0" w:line="240" w:lineRule="auto"/>
        <w:rPr>
          <w:rFonts w:ascii="Times New Roman" w:hAnsi="Times New Roman" w:cs="Times New Roman"/>
          <w:noProof/>
          <w:sz w:val="22"/>
          <w:szCs w:val="22"/>
          <w:lang w:val="es-ES_tradnl"/>
        </w:rPr>
      </w:pPr>
      <w:r w:rsidRPr="008E6A5B">
        <w:rPr>
          <w:rFonts w:ascii="Times New Roman" w:hAnsi="Times New Roman" w:cs="Times New Roman"/>
          <w:noProof/>
          <w:sz w:val="22"/>
          <w:szCs w:val="22"/>
          <w:lang w:val="es-ES_tradnl"/>
        </w:rPr>
        <w:t>LABORATORI FUNDACIÓ DAU</w:t>
      </w:r>
    </w:p>
    <w:p w14:paraId="6A9FC2BB" w14:textId="77777777" w:rsidR="00510F14" w:rsidRPr="008E6A5B" w:rsidRDefault="00510F14" w:rsidP="00510F14">
      <w:pPr>
        <w:pStyle w:val="BodytextAgency"/>
        <w:spacing w:after="0" w:line="240" w:lineRule="auto"/>
        <w:rPr>
          <w:rFonts w:ascii="Times New Roman" w:hAnsi="Times New Roman" w:cs="Times New Roman"/>
          <w:noProof/>
          <w:sz w:val="22"/>
          <w:szCs w:val="22"/>
          <w:lang w:val="it-IT"/>
        </w:rPr>
      </w:pPr>
      <w:r w:rsidRPr="008E6A5B">
        <w:rPr>
          <w:rFonts w:ascii="Times New Roman" w:hAnsi="Times New Roman" w:cs="Times New Roman"/>
          <w:noProof/>
          <w:sz w:val="22"/>
          <w:szCs w:val="22"/>
          <w:lang w:val="es-ES_tradnl"/>
        </w:rPr>
        <w:t xml:space="preserve">C/ C, 12-14 Pol. Ind. </w:t>
      </w:r>
      <w:r w:rsidRPr="008E6A5B">
        <w:rPr>
          <w:rFonts w:ascii="Times New Roman" w:hAnsi="Times New Roman" w:cs="Times New Roman"/>
          <w:noProof/>
          <w:sz w:val="22"/>
          <w:szCs w:val="22"/>
          <w:lang w:val="it-IT"/>
        </w:rPr>
        <w:t>Zona Franca,</w:t>
      </w:r>
    </w:p>
    <w:p w14:paraId="0DFE634B" w14:textId="4F39867F" w:rsidR="00510F14" w:rsidRPr="008E6A5B" w:rsidRDefault="00510F14" w:rsidP="00510F14">
      <w:pPr>
        <w:pStyle w:val="BodytextAgency"/>
        <w:spacing w:after="0" w:line="240" w:lineRule="auto"/>
        <w:rPr>
          <w:rFonts w:ascii="Times New Roman" w:hAnsi="Times New Roman" w:cs="Times New Roman"/>
          <w:noProof/>
          <w:sz w:val="22"/>
          <w:szCs w:val="22"/>
          <w:lang w:val="it-IT"/>
        </w:rPr>
      </w:pPr>
      <w:r w:rsidRPr="008E6A5B">
        <w:rPr>
          <w:rFonts w:ascii="Times New Roman" w:hAnsi="Times New Roman" w:cs="Times New Roman"/>
          <w:noProof/>
          <w:sz w:val="22"/>
          <w:szCs w:val="22"/>
          <w:lang w:val="it-IT"/>
        </w:rPr>
        <w:t>Barce</w:t>
      </w:r>
      <w:r>
        <w:rPr>
          <w:rFonts w:ascii="Times New Roman" w:hAnsi="Times New Roman" w:cs="Times New Roman"/>
          <w:noProof/>
          <w:sz w:val="22"/>
          <w:szCs w:val="22"/>
          <w:lang w:val="it-IT"/>
        </w:rPr>
        <w:t>l</w:t>
      </w:r>
      <w:r w:rsidRPr="008E6A5B">
        <w:rPr>
          <w:rFonts w:ascii="Times New Roman" w:hAnsi="Times New Roman" w:cs="Times New Roman"/>
          <w:noProof/>
          <w:sz w:val="22"/>
          <w:szCs w:val="22"/>
          <w:lang w:val="it-IT"/>
        </w:rPr>
        <w:t>lona, 08040, Spa</w:t>
      </w:r>
      <w:r>
        <w:rPr>
          <w:rFonts w:ascii="Times New Roman" w:hAnsi="Times New Roman" w:cs="Times New Roman"/>
          <w:noProof/>
          <w:sz w:val="22"/>
          <w:szCs w:val="22"/>
          <w:lang w:val="it-IT"/>
        </w:rPr>
        <w:t>g</w:t>
      </w:r>
      <w:r w:rsidRPr="008E6A5B">
        <w:rPr>
          <w:rFonts w:ascii="Times New Roman" w:hAnsi="Times New Roman" w:cs="Times New Roman"/>
          <w:noProof/>
          <w:sz w:val="22"/>
          <w:szCs w:val="22"/>
          <w:lang w:val="it-IT"/>
        </w:rPr>
        <w:t>n</w:t>
      </w:r>
      <w:r>
        <w:rPr>
          <w:rFonts w:ascii="Times New Roman" w:hAnsi="Times New Roman" w:cs="Times New Roman"/>
          <w:noProof/>
          <w:sz w:val="22"/>
          <w:szCs w:val="22"/>
          <w:lang w:val="it-IT"/>
        </w:rPr>
        <w:t>a</w:t>
      </w:r>
    </w:p>
    <w:p w14:paraId="7333F92D" w14:textId="77777777" w:rsidR="00510F14" w:rsidRPr="008E6A5B" w:rsidRDefault="00510F14" w:rsidP="00510F14">
      <w:pPr>
        <w:pStyle w:val="BodytextAgency"/>
        <w:spacing w:after="0" w:line="240" w:lineRule="auto"/>
        <w:rPr>
          <w:rFonts w:ascii="Times New Roman" w:hAnsi="Times New Roman" w:cs="Times New Roman"/>
          <w:noProof/>
          <w:sz w:val="22"/>
          <w:szCs w:val="22"/>
          <w:highlight w:val="lightGray"/>
          <w:lang w:val="it-IT"/>
        </w:rPr>
      </w:pPr>
    </w:p>
    <w:p w14:paraId="2BEB37BF" w14:textId="77777777" w:rsidR="00510F14" w:rsidRPr="008E6A5B" w:rsidRDefault="00510F14" w:rsidP="00510F14">
      <w:pPr>
        <w:pStyle w:val="BodytextAgency"/>
        <w:spacing w:after="0" w:line="240" w:lineRule="auto"/>
        <w:rPr>
          <w:rFonts w:ascii="Times New Roman" w:hAnsi="Times New Roman" w:cs="Times New Roman"/>
          <w:noProof/>
          <w:sz w:val="22"/>
          <w:szCs w:val="22"/>
          <w:highlight w:val="lightGray"/>
          <w:lang w:val="it-IT"/>
        </w:rPr>
      </w:pPr>
      <w:r w:rsidRPr="008E6A5B">
        <w:rPr>
          <w:rFonts w:ascii="Times New Roman" w:hAnsi="Times New Roman" w:cs="Times New Roman"/>
          <w:noProof/>
          <w:sz w:val="22"/>
          <w:szCs w:val="22"/>
          <w:highlight w:val="lightGray"/>
          <w:lang w:val="it-IT"/>
        </w:rPr>
        <w:t>Accord Healthcare Polska Sp. z.o.o.</w:t>
      </w:r>
    </w:p>
    <w:p w14:paraId="79C672B9" w14:textId="77777777" w:rsidR="00510F14" w:rsidRPr="008A3A3F" w:rsidRDefault="00510F14" w:rsidP="00510F14">
      <w:pPr>
        <w:pStyle w:val="BodytextAgency"/>
        <w:spacing w:after="0" w:line="240" w:lineRule="auto"/>
        <w:rPr>
          <w:rFonts w:ascii="Times New Roman" w:hAnsi="Times New Roman" w:cs="Times New Roman"/>
          <w:noProof/>
          <w:sz w:val="22"/>
          <w:szCs w:val="22"/>
          <w:highlight w:val="lightGray"/>
          <w:lang w:val="en-GB"/>
        </w:rPr>
      </w:pPr>
      <w:r w:rsidRPr="008A3A3F">
        <w:rPr>
          <w:rFonts w:ascii="Times New Roman" w:hAnsi="Times New Roman" w:cs="Times New Roman"/>
          <w:noProof/>
          <w:sz w:val="22"/>
          <w:szCs w:val="22"/>
          <w:highlight w:val="lightGray"/>
          <w:lang w:val="en-GB"/>
        </w:rPr>
        <w:t>Ul. Lutomierska 50, 95-200,</w:t>
      </w:r>
    </w:p>
    <w:p w14:paraId="4D2C2954" w14:textId="03C61F87" w:rsidR="00510F14" w:rsidRPr="008A3A3F" w:rsidRDefault="00510F14" w:rsidP="00510F14">
      <w:pPr>
        <w:pStyle w:val="BodytextAgency"/>
        <w:spacing w:after="0" w:line="240" w:lineRule="auto"/>
        <w:rPr>
          <w:rFonts w:ascii="Times New Roman" w:hAnsi="Times New Roman" w:cs="Times New Roman"/>
          <w:noProof/>
          <w:sz w:val="22"/>
          <w:szCs w:val="22"/>
          <w:highlight w:val="lightGray"/>
          <w:lang w:val="en-GB"/>
        </w:rPr>
      </w:pPr>
      <w:r w:rsidRPr="008A3A3F">
        <w:rPr>
          <w:rFonts w:ascii="Times New Roman" w:hAnsi="Times New Roman" w:cs="Times New Roman"/>
          <w:noProof/>
          <w:sz w:val="22"/>
          <w:szCs w:val="22"/>
          <w:highlight w:val="lightGray"/>
          <w:lang w:val="en-GB"/>
        </w:rPr>
        <w:t>Pabianice, Polonia</w:t>
      </w:r>
    </w:p>
    <w:p w14:paraId="323A5A9A" w14:textId="77777777" w:rsidR="00510F14" w:rsidRPr="008A3A3F" w:rsidRDefault="00510F14" w:rsidP="00510F14">
      <w:pPr>
        <w:pStyle w:val="BodytextAgency"/>
        <w:spacing w:after="0" w:line="240" w:lineRule="auto"/>
        <w:rPr>
          <w:rFonts w:ascii="Times New Roman" w:hAnsi="Times New Roman" w:cs="Times New Roman"/>
          <w:noProof/>
          <w:sz w:val="22"/>
          <w:szCs w:val="22"/>
          <w:highlight w:val="lightGray"/>
          <w:lang w:val="en-GB"/>
        </w:rPr>
      </w:pPr>
    </w:p>
    <w:p w14:paraId="03B28CAE" w14:textId="77777777" w:rsidR="00510F14" w:rsidRPr="008A3A3F" w:rsidRDefault="00510F14" w:rsidP="00510F14">
      <w:pPr>
        <w:pStyle w:val="BodytextAgency"/>
        <w:spacing w:after="0" w:line="240" w:lineRule="auto"/>
        <w:rPr>
          <w:rFonts w:ascii="Times New Roman" w:hAnsi="Times New Roman" w:cs="Times New Roman"/>
          <w:noProof/>
          <w:sz w:val="22"/>
          <w:szCs w:val="22"/>
          <w:highlight w:val="lightGray"/>
          <w:lang w:val="en-GB"/>
        </w:rPr>
      </w:pPr>
      <w:r w:rsidRPr="008A3A3F">
        <w:rPr>
          <w:rFonts w:ascii="Times New Roman" w:hAnsi="Times New Roman" w:cs="Times New Roman"/>
          <w:noProof/>
          <w:sz w:val="22"/>
          <w:szCs w:val="22"/>
          <w:highlight w:val="lightGray"/>
          <w:lang w:val="en-GB"/>
        </w:rPr>
        <w:t>APIS Labor GmbH</w:t>
      </w:r>
    </w:p>
    <w:p w14:paraId="73CBB4AB" w14:textId="77777777" w:rsidR="00510F14" w:rsidRPr="008A3A3F" w:rsidRDefault="00510F14" w:rsidP="00510F14">
      <w:pPr>
        <w:pStyle w:val="BodytextAgency"/>
        <w:spacing w:after="0" w:line="240" w:lineRule="auto"/>
        <w:rPr>
          <w:rFonts w:ascii="Times New Roman" w:hAnsi="Times New Roman" w:cs="Times New Roman"/>
          <w:noProof/>
          <w:sz w:val="22"/>
          <w:szCs w:val="22"/>
          <w:highlight w:val="lightGray"/>
          <w:lang w:val="en-GB"/>
        </w:rPr>
      </w:pPr>
      <w:r w:rsidRPr="008A3A3F">
        <w:rPr>
          <w:rFonts w:ascii="Times New Roman" w:hAnsi="Times New Roman" w:cs="Times New Roman"/>
          <w:noProof/>
          <w:sz w:val="22"/>
          <w:szCs w:val="22"/>
          <w:highlight w:val="lightGray"/>
          <w:lang w:val="en-GB"/>
        </w:rPr>
        <w:t>Resslstra</w:t>
      </w:r>
      <w:r>
        <w:rPr>
          <w:rFonts w:ascii="Times New Roman" w:hAnsi="Times New Roman" w:cs="Times New Roman"/>
          <w:noProof/>
          <w:sz w:val="22"/>
          <w:szCs w:val="22"/>
          <w:highlight w:val="lightGray"/>
        </w:rPr>
        <w:t>β</w:t>
      </w:r>
      <w:r w:rsidRPr="008A3A3F">
        <w:rPr>
          <w:rFonts w:ascii="Times New Roman" w:hAnsi="Times New Roman" w:cs="Times New Roman"/>
          <w:noProof/>
          <w:sz w:val="22"/>
          <w:szCs w:val="22"/>
          <w:highlight w:val="lightGray"/>
          <w:lang w:val="en-GB"/>
        </w:rPr>
        <w:t>e 9</w:t>
      </w:r>
    </w:p>
    <w:p w14:paraId="68DEEC92" w14:textId="77777777" w:rsidR="00510F14" w:rsidRPr="008A3A3F" w:rsidRDefault="00510F14" w:rsidP="00510F14">
      <w:pPr>
        <w:pStyle w:val="BodytextAgency"/>
        <w:spacing w:after="0" w:line="240" w:lineRule="auto"/>
        <w:rPr>
          <w:rFonts w:ascii="Times New Roman" w:hAnsi="Times New Roman" w:cs="Times New Roman"/>
          <w:noProof/>
          <w:sz w:val="22"/>
          <w:szCs w:val="22"/>
          <w:highlight w:val="lightGray"/>
          <w:lang w:val="en-GB"/>
        </w:rPr>
      </w:pPr>
      <w:r w:rsidRPr="008A3A3F">
        <w:rPr>
          <w:rFonts w:ascii="Times New Roman" w:hAnsi="Times New Roman" w:cs="Times New Roman"/>
          <w:noProof/>
          <w:sz w:val="22"/>
          <w:szCs w:val="22"/>
          <w:highlight w:val="lightGray"/>
          <w:lang w:val="en-GB"/>
        </w:rPr>
        <w:t xml:space="preserve">9065 Ebenthal in Kärnten, Austria </w:t>
      </w:r>
    </w:p>
    <w:p w14:paraId="4B267ED2" w14:textId="77777777" w:rsidR="00510F14" w:rsidRPr="008A3A3F" w:rsidRDefault="00510F14" w:rsidP="00510F14">
      <w:pPr>
        <w:pStyle w:val="BodytextAgency"/>
        <w:spacing w:after="0" w:line="240" w:lineRule="auto"/>
        <w:rPr>
          <w:rFonts w:ascii="Times New Roman" w:hAnsi="Times New Roman" w:cs="Times New Roman"/>
          <w:noProof/>
          <w:sz w:val="22"/>
          <w:szCs w:val="22"/>
          <w:highlight w:val="lightGray"/>
          <w:lang w:val="en-GB"/>
        </w:rPr>
      </w:pPr>
    </w:p>
    <w:p w14:paraId="1EDC19B4" w14:textId="77777777" w:rsidR="00510F14" w:rsidRPr="008A3A3F" w:rsidRDefault="00510F14" w:rsidP="00510F14">
      <w:pPr>
        <w:pStyle w:val="BodytextAgency"/>
        <w:spacing w:after="0" w:line="240" w:lineRule="auto"/>
        <w:rPr>
          <w:rFonts w:ascii="Times New Roman" w:hAnsi="Times New Roman" w:cs="Times New Roman"/>
          <w:noProof/>
          <w:sz w:val="22"/>
          <w:szCs w:val="22"/>
          <w:highlight w:val="lightGray"/>
          <w:lang w:val="en-GB"/>
        </w:rPr>
      </w:pPr>
      <w:r w:rsidRPr="008A3A3F">
        <w:rPr>
          <w:rFonts w:ascii="Times New Roman" w:hAnsi="Times New Roman" w:cs="Times New Roman"/>
          <w:noProof/>
          <w:sz w:val="22"/>
          <w:szCs w:val="22"/>
          <w:highlight w:val="lightGray"/>
          <w:lang w:val="en-GB"/>
        </w:rPr>
        <w:t>Pharmadox Healthcare Ltd.</w:t>
      </w:r>
    </w:p>
    <w:p w14:paraId="7CD2D8F1" w14:textId="77777777" w:rsidR="00510F14" w:rsidRPr="008A3A3F" w:rsidRDefault="00510F14" w:rsidP="00510F14">
      <w:pPr>
        <w:pStyle w:val="BodytextAgency"/>
        <w:spacing w:after="0" w:line="240" w:lineRule="auto"/>
        <w:rPr>
          <w:rFonts w:ascii="Times New Roman" w:hAnsi="Times New Roman" w:cs="Times New Roman"/>
          <w:noProof/>
          <w:sz w:val="22"/>
          <w:szCs w:val="22"/>
          <w:highlight w:val="lightGray"/>
          <w:lang w:val="en-GB"/>
        </w:rPr>
      </w:pPr>
      <w:r w:rsidRPr="008A3A3F">
        <w:rPr>
          <w:rFonts w:ascii="Times New Roman" w:hAnsi="Times New Roman" w:cs="Times New Roman"/>
          <w:noProof/>
          <w:sz w:val="22"/>
          <w:szCs w:val="22"/>
          <w:highlight w:val="lightGray"/>
          <w:lang w:val="en-GB"/>
        </w:rPr>
        <w:t>KW20A Kordin Industrial Park</w:t>
      </w:r>
    </w:p>
    <w:p w14:paraId="3FD98B7D" w14:textId="77777777" w:rsidR="00510F14" w:rsidRPr="008E6A5B" w:rsidRDefault="00510F14" w:rsidP="00510F14">
      <w:pPr>
        <w:pStyle w:val="BodytextAgency"/>
        <w:spacing w:after="0" w:line="240" w:lineRule="auto"/>
        <w:rPr>
          <w:rFonts w:ascii="Times New Roman" w:hAnsi="Times New Roman" w:cs="Times New Roman"/>
          <w:noProof/>
          <w:sz w:val="22"/>
          <w:szCs w:val="22"/>
          <w:highlight w:val="lightGray"/>
          <w:lang w:val="it-IT"/>
        </w:rPr>
      </w:pPr>
      <w:r w:rsidRPr="008E6A5B">
        <w:rPr>
          <w:rFonts w:ascii="Times New Roman" w:hAnsi="Times New Roman" w:cs="Times New Roman"/>
          <w:noProof/>
          <w:sz w:val="22"/>
          <w:szCs w:val="22"/>
          <w:highlight w:val="lightGray"/>
          <w:lang w:val="it-IT"/>
        </w:rPr>
        <w:t>Paola, PLA 3000</w:t>
      </w:r>
    </w:p>
    <w:p w14:paraId="17C91081" w14:textId="77777777" w:rsidR="00510F14" w:rsidRDefault="00510F14" w:rsidP="00510F14">
      <w:pPr>
        <w:pStyle w:val="BodytextAgency"/>
        <w:spacing w:after="0" w:line="240" w:lineRule="auto"/>
        <w:rPr>
          <w:ins w:id="25" w:author="Guido Tajana" w:date="2025-08-04T13:03:00Z" w16du:dateUtc="2025-08-04T11:03:00Z"/>
          <w:rFonts w:ascii="Times New Roman" w:hAnsi="Times New Roman" w:cs="Times New Roman"/>
          <w:noProof/>
          <w:sz w:val="22"/>
          <w:szCs w:val="22"/>
          <w:lang w:val="it-IT"/>
        </w:rPr>
      </w:pPr>
      <w:r w:rsidRPr="008E6A5B">
        <w:rPr>
          <w:rFonts w:ascii="Times New Roman" w:hAnsi="Times New Roman" w:cs="Times New Roman"/>
          <w:noProof/>
          <w:sz w:val="22"/>
          <w:szCs w:val="22"/>
          <w:highlight w:val="lightGray"/>
          <w:lang w:val="it-IT"/>
        </w:rPr>
        <w:t>Malta</w:t>
      </w:r>
    </w:p>
    <w:p w14:paraId="4ADB652E" w14:textId="77777777" w:rsidR="002309F2" w:rsidRDefault="002309F2" w:rsidP="00510F14">
      <w:pPr>
        <w:pStyle w:val="BodytextAgency"/>
        <w:spacing w:after="0" w:line="240" w:lineRule="auto"/>
        <w:rPr>
          <w:ins w:id="26" w:author="Guido Tajana" w:date="2025-08-04T13:03:00Z" w16du:dateUtc="2025-08-04T11:03:00Z"/>
          <w:rFonts w:ascii="Times New Roman" w:hAnsi="Times New Roman" w:cs="Times New Roman"/>
          <w:noProof/>
          <w:sz w:val="22"/>
          <w:szCs w:val="22"/>
          <w:lang w:val="it-IT"/>
        </w:rPr>
      </w:pPr>
    </w:p>
    <w:p w14:paraId="3FF59390" w14:textId="77777777" w:rsidR="002309F2" w:rsidRPr="00E418A3" w:rsidRDefault="002309F2" w:rsidP="002309F2">
      <w:pPr>
        <w:pStyle w:val="BodytextAgency"/>
        <w:spacing w:after="0" w:line="240" w:lineRule="auto"/>
        <w:rPr>
          <w:ins w:id="27" w:author="Guido Tajana" w:date="2025-08-04T13:03:00Z" w16du:dateUtc="2025-08-04T11:03:00Z"/>
          <w:rFonts w:ascii="Times New Roman" w:hAnsi="Times New Roman" w:cs="Times New Roman"/>
          <w:noProof/>
          <w:sz w:val="22"/>
          <w:szCs w:val="22"/>
          <w:highlight w:val="lightGray"/>
        </w:rPr>
      </w:pPr>
      <w:ins w:id="28" w:author="Guido Tajana" w:date="2025-08-04T13:03:00Z" w16du:dateUtc="2025-08-04T11:03:00Z">
        <w:r w:rsidRPr="00E418A3">
          <w:rPr>
            <w:rFonts w:ascii="Times New Roman" w:hAnsi="Times New Roman" w:cs="Times New Roman"/>
            <w:noProof/>
            <w:sz w:val="22"/>
            <w:szCs w:val="22"/>
            <w:highlight w:val="lightGray"/>
          </w:rPr>
          <w:t>Accord Healthcare single member S.A.</w:t>
        </w:r>
      </w:ins>
    </w:p>
    <w:p w14:paraId="4B2ACB30" w14:textId="77777777" w:rsidR="002309F2" w:rsidRPr="00E418A3" w:rsidRDefault="002309F2" w:rsidP="002309F2">
      <w:pPr>
        <w:pStyle w:val="BodytextAgency"/>
        <w:spacing w:after="0" w:line="240" w:lineRule="auto"/>
        <w:rPr>
          <w:ins w:id="29" w:author="Guido Tajana" w:date="2025-08-04T13:03:00Z" w16du:dateUtc="2025-08-04T11:03:00Z"/>
          <w:rFonts w:ascii="Times New Roman" w:hAnsi="Times New Roman" w:cs="Times New Roman"/>
          <w:noProof/>
          <w:sz w:val="22"/>
          <w:szCs w:val="22"/>
          <w:highlight w:val="lightGray"/>
        </w:rPr>
      </w:pPr>
      <w:ins w:id="30" w:author="Guido Tajana" w:date="2025-08-04T13:03:00Z" w16du:dateUtc="2025-08-04T11:03:00Z">
        <w:r w:rsidRPr="00E418A3">
          <w:rPr>
            <w:rFonts w:ascii="Times New Roman" w:hAnsi="Times New Roman" w:cs="Times New Roman"/>
            <w:noProof/>
            <w:sz w:val="22"/>
            <w:szCs w:val="22"/>
            <w:highlight w:val="lightGray"/>
          </w:rPr>
          <w:t xml:space="preserve">64th Km National Road Athens, </w:t>
        </w:r>
      </w:ins>
    </w:p>
    <w:p w14:paraId="43C1BC0A" w14:textId="77777777" w:rsidR="002309F2" w:rsidRPr="00E418A3" w:rsidRDefault="002309F2" w:rsidP="002309F2">
      <w:pPr>
        <w:pStyle w:val="BodytextAgency"/>
        <w:spacing w:after="0" w:line="240" w:lineRule="auto"/>
        <w:rPr>
          <w:ins w:id="31" w:author="Guido Tajana" w:date="2025-08-04T13:03:00Z" w16du:dateUtc="2025-08-04T11:03:00Z"/>
          <w:rFonts w:ascii="Times New Roman" w:hAnsi="Times New Roman" w:cs="Times New Roman"/>
          <w:noProof/>
          <w:sz w:val="22"/>
          <w:szCs w:val="22"/>
          <w:highlight w:val="lightGray"/>
        </w:rPr>
      </w:pPr>
      <w:ins w:id="32" w:author="Guido Tajana" w:date="2025-08-04T13:03:00Z" w16du:dateUtc="2025-08-04T11:03:00Z">
        <w:r w:rsidRPr="00E418A3">
          <w:rPr>
            <w:rFonts w:ascii="Times New Roman" w:hAnsi="Times New Roman" w:cs="Times New Roman"/>
            <w:noProof/>
            <w:sz w:val="22"/>
            <w:szCs w:val="22"/>
            <w:highlight w:val="lightGray"/>
          </w:rPr>
          <w:t xml:space="preserve">Lamia, Schimatari, 32009, </w:t>
        </w:r>
      </w:ins>
    </w:p>
    <w:p w14:paraId="3FDCB326" w14:textId="328A8020" w:rsidR="002309F2" w:rsidRPr="008E6A5B" w:rsidRDefault="002309F2" w:rsidP="002309F2">
      <w:pPr>
        <w:pStyle w:val="BodytextAgency"/>
        <w:spacing w:after="0" w:line="240" w:lineRule="auto"/>
        <w:rPr>
          <w:rFonts w:ascii="Times New Roman" w:hAnsi="Times New Roman" w:cs="Times New Roman"/>
          <w:noProof/>
          <w:sz w:val="22"/>
          <w:szCs w:val="22"/>
          <w:lang w:val="it-IT"/>
        </w:rPr>
      </w:pPr>
      <w:ins w:id="33" w:author="Guido Tajana" w:date="2025-08-04T13:03:00Z" w16du:dateUtc="2025-08-04T11:03:00Z">
        <w:r w:rsidRPr="002309F2">
          <w:rPr>
            <w:rFonts w:ascii="Times New Roman" w:hAnsi="Times New Roman" w:cs="Times New Roman"/>
            <w:noProof/>
            <w:sz w:val="22"/>
            <w:szCs w:val="22"/>
            <w:highlight w:val="lightGray"/>
          </w:rPr>
          <w:t>Gre</w:t>
        </w:r>
        <w:r w:rsidRPr="002309F2">
          <w:rPr>
            <w:rFonts w:ascii="Times New Roman" w:hAnsi="Times New Roman" w:cs="Times New Roman"/>
            <w:noProof/>
            <w:sz w:val="22"/>
            <w:szCs w:val="22"/>
            <w:highlight w:val="lightGray"/>
            <w:rPrChange w:id="34" w:author="Guido Tajana" w:date="2025-08-04T13:03:00Z" w16du:dateUtc="2025-08-04T11:03:00Z">
              <w:rPr>
                <w:rFonts w:ascii="Times New Roman" w:hAnsi="Times New Roman" w:cs="Times New Roman"/>
                <w:noProof/>
                <w:sz w:val="22"/>
                <w:szCs w:val="22"/>
              </w:rPr>
            </w:rPrChange>
          </w:rPr>
          <w:t>cia</w:t>
        </w:r>
      </w:ins>
    </w:p>
    <w:p w14:paraId="0788A93E" w14:textId="77777777" w:rsidR="00AD4C01" w:rsidRPr="004A5392" w:rsidRDefault="00AD4C01" w:rsidP="00A952A1">
      <w:pPr>
        <w:numPr>
          <w:ilvl w:val="12"/>
          <w:numId w:val="0"/>
        </w:numPr>
        <w:tabs>
          <w:tab w:val="clear" w:pos="567"/>
        </w:tabs>
        <w:spacing w:line="240" w:lineRule="auto"/>
        <w:ind w:right="-1"/>
        <w:rPr>
          <w:lang w:val="it-IT"/>
        </w:rPr>
      </w:pPr>
    </w:p>
    <w:p w14:paraId="20D16027" w14:textId="77777777" w:rsidR="000C65C2" w:rsidRPr="004A5392" w:rsidRDefault="0023387D" w:rsidP="00A748DE">
      <w:pPr>
        <w:keepNext/>
        <w:keepLines/>
        <w:numPr>
          <w:ilvl w:val="12"/>
          <w:numId w:val="0"/>
        </w:numPr>
        <w:tabs>
          <w:tab w:val="clear" w:pos="567"/>
        </w:tabs>
        <w:spacing w:line="240" w:lineRule="auto"/>
        <w:rPr>
          <w:lang w:val="it-IT"/>
        </w:rPr>
      </w:pPr>
      <w:r w:rsidRPr="004A5392">
        <w:rPr>
          <w:lang w:val="it-IT" w:eastAsia="it-IT"/>
        </w:rPr>
        <w:t>Per ulteriori informazioni su questo medicinale, contatti il rappresentate locale del titolare dell'autorizzazione all’immissione in commercio:</w:t>
      </w:r>
    </w:p>
    <w:p w14:paraId="045EF0B0" w14:textId="77777777" w:rsidR="00167F42" w:rsidRPr="008E6A5B" w:rsidRDefault="00167F42" w:rsidP="001653A6">
      <w:pPr>
        <w:pStyle w:val="Default"/>
        <w:rPr>
          <w:bCs/>
          <w:sz w:val="22"/>
          <w:szCs w:val="22"/>
          <w:lang w:val="it-IT"/>
        </w:rPr>
      </w:pPr>
    </w:p>
    <w:p w14:paraId="13CE81EB" w14:textId="30034047" w:rsidR="001653A6" w:rsidRPr="00975403" w:rsidRDefault="001653A6" w:rsidP="001653A6">
      <w:pPr>
        <w:pStyle w:val="Default"/>
        <w:rPr>
          <w:bCs/>
          <w:sz w:val="22"/>
          <w:szCs w:val="22"/>
          <w:lang w:val="en-GB" w:eastAsia="en-IN"/>
        </w:rPr>
      </w:pPr>
      <w:r w:rsidRPr="00975403">
        <w:rPr>
          <w:bCs/>
          <w:sz w:val="22"/>
          <w:szCs w:val="22"/>
          <w:lang w:val="en-GB"/>
        </w:rPr>
        <w:t>AT / BE / BG / CY / CZ / DE / DK / EE / ES / FI / FR / HR / HU / IE / IS / IT / LT / LV / L</w:t>
      </w:r>
      <w:r w:rsidR="00A03C92">
        <w:rPr>
          <w:bCs/>
          <w:sz w:val="22"/>
          <w:szCs w:val="22"/>
          <w:lang w:val="en-GB"/>
        </w:rPr>
        <w:t>U</w:t>
      </w:r>
      <w:r w:rsidRPr="00975403">
        <w:rPr>
          <w:bCs/>
          <w:sz w:val="22"/>
          <w:szCs w:val="22"/>
          <w:lang w:val="en-GB"/>
        </w:rPr>
        <w:t xml:space="preserve"> / MT / NL / NO / PL / PT / RO / SE / SI / SK </w:t>
      </w:r>
    </w:p>
    <w:p w14:paraId="745ACB11" w14:textId="77777777" w:rsidR="001653A6" w:rsidRPr="00975403" w:rsidRDefault="001653A6" w:rsidP="001653A6">
      <w:pPr>
        <w:pStyle w:val="Default"/>
        <w:rPr>
          <w:bCs/>
          <w:sz w:val="22"/>
          <w:szCs w:val="22"/>
          <w:lang w:val="en-GB"/>
        </w:rPr>
      </w:pPr>
    </w:p>
    <w:p w14:paraId="5A2D52F2" w14:textId="77777777" w:rsidR="001653A6" w:rsidRPr="00975403" w:rsidRDefault="001653A6" w:rsidP="001653A6">
      <w:pPr>
        <w:pStyle w:val="Default"/>
        <w:rPr>
          <w:bCs/>
          <w:sz w:val="22"/>
          <w:szCs w:val="22"/>
          <w:lang w:val="en-GB"/>
        </w:rPr>
      </w:pPr>
      <w:r w:rsidRPr="00975403">
        <w:rPr>
          <w:bCs/>
          <w:sz w:val="22"/>
          <w:szCs w:val="22"/>
          <w:lang w:val="en-GB"/>
        </w:rPr>
        <w:t xml:space="preserve">Accord Healthcare S.L.U. </w:t>
      </w:r>
    </w:p>
    <w:p w14:paraId="17D3ECDA" w14:textId="77777777" w:rsidR="001653A6" w:rsidRPr="008E6A5B" w:rsidRDefault="001653A6" w:rsidP="001653A6">
      <w:pPr>
        <w:pStyle w:val="Default"/>
        <w:rPr>
          <w:bCs/>
          <w:sz w:val="22"/>
          <w:szCs w:val="22"/>
          <w:lang w:val="es-ES_tradnl"/>
        </w:rPr>
      </w:pPr>
      <w:r w:rsidRPr="008E6A5B">
        <w:rPr>
          <w:bCs/>
          <w:sz w:val="22"/>
          <w:szCs w:val="22"/>
          <w:lang w:val="es-ES_tradnl"/>
        </w:rPr>
        <w:t xml:space="preserve">Tel: +34 93 301 00 64 </w:t>
      </w:r>
    </w:p>
    <w:p w14:paraId="38321FFE" w14:textId="77777777" w:rsidR="001653A6" w:rsidRPr="008E6A5B" w:rsidRDefault="001653A6" w:rsidP="001653A6">
      <w:pPr>
        <w:pStyle w:val="Default"/>
        <w:rPr>
          <w:sz w:val="22"/>
          <w:szCs w:val="22"/>
          <w:lang w:val="es-ES_tradnl"/>
        </w:rPr>
      </w:pPr>
    </w:p>
    <w:p w14:paraId="760220F9" w14:textId="77777777" w:rsidR="001653A6" w:rsidRPr="008E6A5B" w:rsidRDefault="001653A6" w:rsidP="001653A6">
      <w:pPr>
        <w:pStyle w:val="Default"/>
        <w:rPr>
          <w:bCs/>
          <w:color w:val="auto"/>
          <w:sz w:val="22"/>
          <w:szCs w:val="22"/>
          <w:lang w:val="es-ES_tradnl"/>
        </w:rPr>
      </w:pPr>
      <w:r w:rsidRPr="008E6A5B">
        <w:rPr>
          <w:bCs/>
          <w:color w:val="auto"/>
          <w:sz w:val="22"/>
          <w:szCs w:val="22"/>
          <w:lang w:val="es-ES_tradnl"/>
        </w:rPr>
        <w:t xml:space="preserve">EL </w:t>
      </w:r>
    </w:p>
    <w:p w14:paraId="4AB7D828" w14:textId="77777777" w:rsidR="001653A6" w:rsidRPr="008E6A5B" w:rsidRDefault="001653A6" w:rsidP="001653A6">
      <w:pPr>
        <w:spacing w:line="240" w:lineRule="auto"/>
        <w:rPr>
          <w:bCs/>
          <w:lang w:val="es-ES_tradnl"/>
        </w:rPr>
      </w:pPr>
      <w:r w:rsidRPr="008E6A5B">
        <w:rPr>
          <w:bCs/>
          <w:lang w:val="es-ES_tradnl"/>
        </w:rPr>
        <w:t xml:space="preserve">Win Medica </w:t>
      </w:r>
      <w:r w:rsidRPr="002104EE">
        <w:rPr>
          <w:bCs/>
        </w:rPr>
        <w:t>Α</w:t>
      </w:r>
      <w:r w:rsidRPr="008E6A5B">
        <w:rPr>
          <w:bCs/>
          <w:lang w:val="es-ES_tradnl"/>
        </w:rPr>
        <w:t>.</w:t>
      </w:r>
      <w:r w:rsidRPr="002104EE">
        <w:rPr>
          <w:bCs/>
        </w:rPr>
        <w:t>Ε</w:t>
      </w:r>
      <w:r w:rsidRPr="008E6A5B">
        <w:rPr>
          <w:bCs/>
          <w:lang w:val="es-ES_tradnl"/>
        </w:rPr>
        <w:t>.</w:t>
      </w:r>
    </w:p>
    <w:p w14:paraId="09EC5F5C" w14:textId="77777777" w:rsidR="001653A6" w:rsidRPr="008E6A5B" w:rsidRDefault="001653A6" w:rsidP="001653A6">
      <w:pPr>
        <w:spacing w:line="240" w:lineRule="auto"/>
        <w:rPr>
          <w:bCs/>
          <w:lang w:val="it-IT"/>
        </w:rPr>
      </w:pPr>
      <w:r w:rsidRPr="002104EE">
        <w:rPr>
          <w:bCs/>
        </w:rPr>
        <w:t>Τηλ</w:t>
      </w:r>
      <w:r w:rsidRPr="008E6A5B">
        <w:rPr>
          <w:bCs/>
          <w:lang w:val="it-IT"/>
        </w:rPr>
        <w:t>: +30 210 74 88 821</w:t>
      </w:r>
    </w:p>
    <w:p w14:paraId="6B2B9BBD" w14:textId="77777777" w:rsidR="000C65C2" w:rsidRPr="008E6A5B" w:rsidRDefault="000C65C2" w:rsidP="00A952A1">
      <w:pPr>
        <w:widowControl w:val="0"/>
        <w:tabs>
          <w:tab w:val="clear" w:pos="567"/>
        </w:tabs>
        <w:spacing w:line="240" w:lineRule="auto"/>
        <w:ind w:right="-448"/>
        <w:rPr>
          <w:color w:val="000000"/>
          <w:lang w:val="it-IT"/>
        </w:rPr>
      </w:pPr>
    </w:p>
    <w:p w14:paraId="03028EE9" w14:textId="6AC82A71" w:rsidR="000C65C2" w:rsidRPr="004A5392" w:rsidRDefault="0023387D" w:rsidP="00A952A1">
      <w:pPr>
        <w:numPr>
          <w:ilvl w:val="12"/>
          <w:numId w:val="0"/>
        </w:numPr>
        <w:tabs>
          <w:tab w:val="clear" w:pos="567"/>
        </w:tabs>
        <w:spacing w:line="240" w:lineRule="auto"/>
        <w:ind w:right="-1"/>
        <w:rPr>
          <w:b/>
          <w:color w:val="000000"/>
          <w:lang w:val="it-IT"/>
        </w:rPr>
      </w:pPr>
      <w:r w:rsidRPr="004A5392">
        <w:rPr>
          <w:b/>
          <w:color w:val="000000"/>
          <w:lang w:val="it-IT"/>
        </w:rPr>
        <w:t>Questo foglio illustrativo è stato aggiornato il</w:t>
      </w:r>
      <w:r w:rsidR="001653A6">
        <w:rPr>
          <w:b/>
          <w:color w:val="000000"/>
          <w:lang w:val="it-IT"/>
        </w:rPr>
        <w:t xml:space="preserve"> </w:t>
      </w:r>
    </w:p>
    <w:p w14:paraId="14312DD4" w14:textId="77777777" w:rsidR="000C65C2" w:rsidRPr="004A5392" w:rsidRDefault="000C65C2" w:rsidP="00A952A1">
      <w:pPr>
        <w:numPr>
          <w:ilvl w:val="12"/>
          <w:numId w:val="0"/>
        </w:numPr>
        <w:tabs>
          <w:tab w:val="clear" w:pos="567"/>
        </w:tabs>
        <w:spacing w:line="240" w:lineRule="auto"/>
        <w:ind w:right="-1"/>
        <w:rPr>
          <w:bCs/>
          <w:color w:val="000000"/>
          <w:lang w:val="it-IT"/>
        </w:rPr>
      </w:pPr>
    </w:p>
    <w:p w14:paraId="3DB7E5CD" w14:textId="77777777" w:rsidR="000C65C2" w:rsidRPr="004A5392" w:rsidRDefault="0023387D" w:rsidP="00A952A1">
      <w:pPr>
        <w:keepNext/>
        <w:numPr>
          <w:ilvl w:val="12"/>
          <w:numId w:val="0"/>
        </w:numPr>
        <w:spacing w:line="240" w:lineRule="auto"/>
        <w:rPr>
          <w:b/>
          <w:color w:val="000000"/>
          <w:lang w:val="it-IT"/>
        </w:rPr>
      </w:pPr>
      <w:r w:rsidRPr="004A5392">
        <w:rPr>
          <w:b/>
          <w:color w:val="000000"/>
          <w:lang w:val="it-IT"/>
        </w:rPr>
        <w:t>Altre fonti di informazioni</w:t>
      </w:r>
    </w:p>
    <w:p w14:paraId="52F7B466" w14:textId="660048F8" w:rsidR="000C65C2" w:rsidRPr="004A5392" w:rsidRDefault="0023387D" w:rsidP="00A952A1">
      <w:pPr>
        <w:numPr>
          <w:ilvl w:val="12"/>
          <w:numId w:val="0"/>
        </w:numPr>
        <w:ind w:right="-1"/>
        <w:rPr>
          <w:color w:val="000000"/>
          <w:lang w:val="it-IT"/>
        </w:rPr>
      </w:pPr>
      <w:r w:rsidRPr="004A5392">
        <w:rPr>
          <w:color w:val="000000"/>
          <w:lang w:val="it-IT"/>
        </w:rPr>
        <w:t>Informazioni più dettagliate su questo medicinale sono disponibili sul sito web dell’Agenzia europea dei medicinali</w:t>
      </w:r>
      <w:r w:rsidR="001653A6">
        <w:rPr>
          <w:color w:val="000000"/>
          <w:lang w:val="it-IT"/>
        </w:rPr>
        <w:t xml:space="preserve">: </w:t>
      </w:r>
      <w:ins w:id="35" w:author="Guido Tajana" w:date="2025-08-04T13:03:00Z" w16du:dateUtc="2025-08-04T11:03:00Z">
        <w:r w:rsidR="002309F2">
          <w:rPr>
            <w:color w:val="000000"/>
            <w:lang w:val="it-IT"/>
          </w:rPr>
          <w:fldChar w:fldCharType="begin"/>
        </w:r>
        <w:r w:rsidR="002309F2">
          <w:rPr>
            <w:color w:val="000000"/>
            <w:lang w:val="it-IT"/>
          </w:rPr>
          <w:instrText>HYPERLINK "</w:instrText>
        </w:r>
      </w:ins>
      <w:r w:rsidR="002309F2">
        <w:rPr>
          <w:color w:val="000000"/>
          <w:lang w:val="it-IT"/>
        </w:rPr>
        <w:instrText>https://www.ema.europa.eu</w:instrText>
      </w:r>
      <w:ins w:id="36" w:author="Guido Tajana" w:date="2025-08-04T13:03:00Z" w16du:dateUtc="2025-08-04T11:03:00Z">
        <w:r w:rsidR="002309F2">
          <w:rPr>
            <w:color w:val="000000"/>
            <w:lang w:val="it-IT"/>
          </w:rPr>
          <w:instrText>"</w:instrText>
        </w:r>
        <w:r w:rsidR="002309F2">
          <w:rPr>
            <w:color w:val="000000"/>
            <w:lang w:val="it-IT"/>
          </w:rPr>
        </w:r>
        <w:r w:rsidR="002309F2">
          <w:rPr>
            <w:color w:val="000000"/>
            <w:lang w:val="it-IT"/>
          </w:rPr>
          <w:fldChar w:fldCharType="separate"/>
        </w:r>
      </w:ins>
      <w:r w:rsidR="002309F2" w:rsidRPr="00E30E7E">
        <w:rPr>
          <w:rStyle w:val="Hyperlink"/>
          <w:lang w:val="it-IT"/>
        </w:rPr>
        <w:t>https://www.ema.europa.eu</w:t>
      </w:r>
      <w:ins w:id="37" w:author="Guido Tajana" w:date="2025-08-04T13:03:00Z" w16du:dateUtc="2025-08-04T11:03:00Z">
        <w:r w:rsidR="002309F2">
          <w:rPr>
            <w:color w:val="000000"/>
            <w:lang w:val="it-IT"/>
          </w:rPr>
          <w:fldChar w:fldCharType="end"/>
        </w:r>
      </w:ins>
      <w:r w:rsidRPr="004A5392">
        <w:rPr>
          <w:color w:val="000000"/>
          <w:lang w:val="it-IT"/>
        </w:rPr>
        <w:t>.</w:t>
      </w:r>
      <w:ins w:id="38" w:author="Guido Tajana" w:date="2025-08-04T13:03:00Z" w16du:dateUtc="2025-08-04T11:03:00Z">
        <w:r w:rsidR="002309F2">
          <w:rPr>
            <w:color w:val="000000"/>
            <w:lang w:val="it-IT"/>
          </w:rPr>
          <w:t xml:space="preserve"> </w:t>
        </w:r>
      </w:ins>
    </w:p>
    <w:p w14:paraId="3203A496" w14:textId="77777777" w:rsidR="000C65C2" w:rsidRDefault="000C65C2" w:rsidP="00A952A1">
      <w:pPr>
        <w:tabs>
          <w:tab w:val="clear" w:pos="567"/>
        </w:tabs>
        <w:spacing w:line="240" w:lineRule="auto"/>
        <w:rPr>
          <w:color w:val="000000"/>
          <w:lang w:val="it-IT"/>
        </w:rPr>
      </w:pPr>
    </w:p>
    <w:sectPr w:rsidR="000C65C2" w:rsidSect="00A427F3">
      <w:footerReference w:type="default" r:id="rId18"/>
      <w:footerReference w:type="first" r:id="rId19"/>
      <w:pgSz w:w="11907" w:h="16840" w:code="9"/>
      <w:pgMar w:top="1138" w:right="1411" w:bottom="1138" w:left="1411" w:header="734" w:footer="7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02E2E" w14:textId="77777777" w:rsidR="00A73507" w:rsidRDefault="00A73507">
      <w:pPr>
        <w:spacing w:line="240" w:lineRule="auto"/>
      </w:pPr>
      <w:r>
        <w:separator/>
      </w:r>
    </w:p>
  </w:endnote>
  <w:endnote w:type="continuationSeparator" w:id="0">
    <w:p w14:paraId="7ECECF94" w14:textId="77777777" w:rsidR="00A73507" w:rsidRDefault="00A735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758A" w14:textId="1085D716" w:rsidR="00FE6FC7" w:rsidRDefault="00FE6FC7">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8431C8">
      <w:rPr>
        <w:rStyle w:val="PageNumber"/>
        <w:rFonts w:ascii="Arial" w:hAnsi="Arial" w:cs="Arial"/>
        <w:noProof/>
      </w:rPr>
      <w:t>66</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A4537" w14:textId="77777777" w:rsidR="00FE6FC7" w:rsidRDefault="00FE6FC7">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1F7EB" w14:textId="77777777" w:rsidR="00A73507" w:rsidRDefault="00A73507">
      <w:r>
        <w:separator/>
      </w:r>
    </w:p>
  </w:footnote>
  <w:footnote w:type="continuationSeparator" w:id="0">
    <w:p w14:paraId="1B2ED368" w14:textId="77777777" w:rsidR="00A73507" w:rsidRDefault="00A7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782"/>
    <w:multiLevelType w:val="hybridMultilevel"/>
    <w:tmpl w:val="27BA4E6A"/>
    <w:lvl w:ilvl="0" w:tplc="AC70E024">
      <w:start w:val="2"/>
      <w:numFmt w:val="bullet"/>
      <w:lvlText w:val="-"/>
      <w:lvlJc w:val="left"/>
      <w:pPr>
        <w:tabs>
          <w:tab w:val="left" w:pos="927"/>
        </w:tabs>
        <w:ind w:left="927" w:hanging="359"/>
      </w:pPr>
      <w:rPr>
        <w:rFonts w:hint="default"/>
        <w:u w:val="none"/>
      </w:rPr>
    </w:lvl>
    <w:lvl w:ilvl="1" w:tplc="4C301CBA">
      <w:start w:val="1"/>
      <w:numFmt w:val="bullet"/>
      <w:lvlText w:val="o"/>
      <w:lvlJc w:val="left"/>
      <w:pPr>
        <w:tabs>
          <w:tab w:val="left" w:pos="1440"/>
        </w:tabs>
        <w:ind w:left="1440" w:hanging="359"/>
      </w:pPr>
      <w:rPr>
        <w:rFonts w:ascii="Courier New" w:hAnsi="Courier New" w:cs="Courier New" w:hint="default"/>
      </w:rPr>
    </w:lvl>
    <w:lvl w:ilvl="2" w:tplc="51189494">
      <w:start w:val="1"/>
      <w:numFmt w:val="bullet"/>
      <w:lvlText w:val=""/>
      <w:lvlJc w:val="left"/>
      <w:pPr>
        <w:tabs>
          <w:tab w:val="left" w:pos="2160"/>
        </w:tabs>
        <w:ind w:left="2160" w:hanging="359"/>
      </w:pPr>
      <w:rPr>
        <w:rFonts w:ascii="Wingdings" w:hAnsi="Wingdings" w:hint="default"/>
      </w:rPr>
    </w:lvl>
    <w:lvl w:ilvl="3" w:tplc="57EC684C">
      <w:start w:val="1"/>
      <w:numFmt w:val="bullet"/>
      <w:lvlText w:val=""/>
      <w:lvlJc w:val="left"/>
      <w:pPr>
        <w:tabs>
          <w:tab w:val="left" w:pos="2880"/>
        </w:tabs>
        <w:ind w:left="2880" w:hanging="359"/>
      </w:pPr>
      <w:rPr>
        <w:rFonts w:ascii="Symbol" w:hAnsi="Symbol" w:hint="default"/>
      </w:rPr>
    </w:lvl>
    <w:lvl w:ilvl="4" w:tplc="8F96E780">
      <w:start w:val="1"/>
      <w:numFmt w:val="bullet"/>
      <w:lvlText w:val="o"/>
      <w:lvlJc w:val="left"/>
      <w:pPr>
        <w:tabs>
          <w:tab w:val="left" w:pos="3600"/>
        </w:tabs>
        <w:ind w:left="3600" w:hanging="359"/>
      </w:pPr>
      <w:rPr>
        <w:rFonts w:ascii="Courier New" w:hAnsi="Courier New" w:cs="Courier New" w:hint="default"/>
      </w:rPr>
    </w:lvl>
    <w:lvl w:ilvl="5" w:tplc="CF626FEE">
      <w:start w:val="1"/>
      <w:numFmt w:val="bullet"/>
      <w:lvlText w:val=""/>
      <w:lvlJc w:val="left"/>
      <w:pPr>
        <w:tabs>
          <w:tab w:val="left" w:pos="4320"/>
        </w:tabs>
        <w:ind w:left="4320" w:hanging="359"/>
      </w:pPr>
      <w:rPr>
        <w:rFonts w:ascii="Wingdings" w:hAnsi="Wingdings" w:hint="default"/>
      </w:rPr>
    </w:lvl>
    <w:lvl w:ilvl="6" w:tplc="6522601C">
      <w:start w:val="1"/>
      <w:numFmt w:val="bullet"/>
      <w:lvlText w:val=""/>
      <w:lvlJc w:val="left"/>
      <w:pPr>
        <w:tabs>
          <w:tab w:val="left" w:pos="5040"/>
        </w:tabs>
        <w:ind w:left="5040" w:hanging="359"/>
      </w:pPr>
      <w:rPr>
        <w:rFonts w:ascii="Symbol" w:hAnsi="Symbol" w:hint="default"/>
      </w:rPr>
    </w:lvl>
    <w:lvl w:ilvl="7" w:tplc="9E70AAA2">
      <w:start w:val="1"/>
      <w:numFmt w:val="bullet"/>
      <w:lvlText w:val="o"/>
      <w:lvlJc w:val="left"/>
      <w:pPr>
        <w:tabs>
          <w:tab w:val="left" w:pos="5760"/>
        </w:tabs>
        <w:ind w:left="5760" w:hanging="359"/>
      </w:pPr>
      <w:rPr>
        <w:rFonts w:ascii="Courier New" w:hAnsi="Courier New" w:cs="Courier New" w:hint="default"/>
      </w:rPr>
    </w:lvl>
    <w:lvl w:ilvl="8" w:tplc="851850AC">
      <w:start w:val="1"/>
      <w:numFmt w:val="bullet"/>
      <w:lvlText w:val=""/>
      <w:lvlJc w:val="left"/>
      <w:pPr>
        <w:tabs>
          <w:tab w:val="left" w:pos="6480"/>
        </w:tabs>
        <w:ind w:left="6480" w:hanging="359"/>
      </w:pPr>
      <w:rPr>
        <w:rFonts w:ascii="Wingdings" w:hAnsi="Wingdings" w:hint="default"/>
      </w:rPr>
    </w:lvl>
  </w:abstractNum>
  <w:abstractNum w:abstractNumId="1" w15:restartNumberingAfterBreak="0">
    <w:nsid w:val="06551176"/>
    <w:multiLevelType w:val="hybridMultilevel"/>
    <w:tmpl w:val="4414FF32"/>
    <w:lvl w:ilvl="0" w:tplc="B5F64B80">
      <w:start w:val="1"/>
      <w:numFmt w:val="bullet"/>
      <w:lvlText w:val=""/>
      <w:lvlJc w:val="left"/>
      <w:pPr>
        <w:tabs>
          <w:tab w:val="left" w:pos="720"/>
        </w:tabs>
        <w:ind w:left="720" w:hanging="359"/>
      </w:pPr>
      <w:rPr>
        <w:rFonts w:ascii="Symbol" w:hAnsi="Symbol" w:hint="default"/>
      </w:rPr>
    </w:lvl>
    <w:lvl w:ilvl="1" w:tplc="0526C4B4">
      <w:start w:val="1"/>
      <w:numFmt w:val="bullet"/>
      <w:lvlText w:val="o"/>
      <w:lvlJc w:val="left"/>
      <w:pPr>
        <w:tabs>
          <w:tab w:val="left" w:pos="1440"/>
        </w:tabs>
        <w:ind w:left="1440" w:hanging="359"/>
      </w:pPr>
      <w:rPr>
        <w:rFonts w:ascii="Courier New" w:hAnsi="Courier New" w:cs="Courier New" w:hint="default"/>
      </w:rPr>
    </w:lvl>
    <w:lvl w:ilvl="2" w:tplc="BF28E804">
      <w:start w:val="1"/>
      <w:numFmt w:val="bullet"/>
      <w:lvlText w:val=""/>
      <w:lvlJc w:val="left"/>
      <w:pPr>
        <w:tabs>
          <w:tab w:val="left" w:pos="2160"/>
        </w:tabs>
        <w:ind w:left="2160" w:hanging="359"/>
      </w:pPr>
      <w:rPr>
        <w:rFonts w:ascii="Wingdings" w:hAnsi="Wingdings" w:hint="default"/>
      </w:rPr>
    </w:lvl>
    <w:lvl w:ilvl="3" w:tplc="7108BF96">
      <w:start w:val="1"/>
      <w:numFmt w:val="bullet"/>
      <w:lvlText w:val=""/>
      <w:lvlJc w:val="left"/>
      <w:pPr>
        <w:tabs>
          <w:tab w:val="left" w:pos="2880"/>
        </w:tabs>
        <w:ind w:left="2880" w:hanging="359"/>
      </w:pPr>
      <w:rPr>
        <w:rFonts w:ascii="Symbol" w:hAnsi="Symbol" w:hint="default"/>
      </w:rPr>
    </w:lvl>
    <w:lvl w:ilvl="4" w:tplc="7DBCF5AE">
      <w:start w:val="1"/>
      <w:numFmt w:val="bullet"/>
      <w:lvlText w:val="o"/>
      <w:lvlJc w:val="left"/>
      <w:pPr>
        <w:tabs>
          <w:tab w:val="left" w:pos="3600"/>
        </w:tabs>
        <w:ind w:left="3600" w:hanging="359"/>
      </w:pPr>
      <w:rPr>
        <w:rFonts w:ascii="Courier New" w:hAnsi="Courier New" w:cs="Courier New" w:hint="default"/>
      </w:rPr>
    </w:lvl>
    <w:lvl w:ilvl="5" w:tplc="C9FC5730">
      <w:start w:val="1"/>
      <w:numFmt w:val="bullet"/>
      <w:lvlText w:val=""/>
      <w:lvlJc w:val="left"/>
      <w:pPr>
        <w:tabs>
          <w:tab w:val="left" w:pos="4320"/>
        </w:tabs>
        <w:ind w:left="4320" w:hanging="359"/>
      </w:pPr>
      <w:rPr>
        <w:rFonts w:ascii="Wingdings" w:hAnsi="Wingdings" w:hint="default"/>
      </w:rPr>
    </w:lvl>
    <w:lvl w:ilvl="6" w:tplc="2B4A3806">
      <w:start w:val="1"/>
      <w:numFmt w:val="bullet"/>
      <w:lvlText w:val=""/>
      <w:lvlJc w:val="left"/>
      <w:pPr>
        <w:tabs>
          <w:tab w:val="left" w:pos="5040"/>
        </w:tabs>
        <w:ind w:left="5040" w:hanging="359"/>
      </w:pPr>
      <w:rPr>
        <w:rFonts w:ascii="Symbol" w:hAnsi="Symbol" w:hint="default"/>
      </w:rPr>
    </w:lvl>
    <w:lvl w:ilvl="7" w:tplc="ACB89030">
      <w:start w:val="1"/>
      <w:numFmt w:val="bullet"/>
      <w:lvlText w:val="o"/>
      <w:lvlJc w:val="left"/>
      <w:pPr>
        <w:tabs>
          <w:tab w:val="left" w:pos="5760"/>
        </w:tabs>
        <w:ind w:left="5760" w:hanging="359"/>
      </w:pPr>
      <w:rPr>
        <w:rFonts w:ascii="Courier New" w:hAnsi="Courier New" w:cs="Courier New" w:hint="default"/>
      </w:rPr>
    </w:lvl>
    <w:lvl w:ilvl="8" w:tplc="ED9E894C">
      <w:start w:val="1"/>
      <w:numFmt w:val="bullet"/>
      <w:lvlText w:val=""/>
      <w:lvlJc w:val="left"/>
      <w:pPr>
        <w:tabs>
          <w:tab w:val="left" w:pos="6480"/>
        </w:tabs>
        <w:ind w:left="6480" w:hanging="359"/>
      </w:pPr>
      <w:rPr>
        <w:rFonts w:ascii="Wingdings" w:hAnsi="Wingdings" w:hint="default"/>
      </w:rPr>
    </w:lvl>
  </w:abstractNum>
  <w:abstractNum w:abstractNumId="2" w15:restartNumberingAfterBreak="0">
    <w:nsid w:val="08491708"/>
    <w:multiLevelType w:val="hybridMultilevel"/>
    <w:tmpl w:val="784EA7C2"/>
    <w:lvl w:ilvl="0" w:tplc="EAF2F8EC">
      <w:start w:val="1"/>
      <w:numFmt w:val="bullet"/>
      <w:lvlText w:val="-"/>
      <w:lvlJc w:val="left"/>
      <w:pPr>
        <w:ind w:left="721" w:hanging="360"/>
      </w:pPr>
      <w:rPr>
        <w:rFonts w:hint="default"/>
        <w:sz w:val="24"/>
        <w:szCs w:val="24"/>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3" w15:restartNumberingAfterBreak="0">
    <w:nsid w:val="08DD3088"/>
    <w:multiLevelType w:val="hybridMultilevel"/>
    <w:tmpl w:val="2A1A6A2E"/>
    <w:lvl w:ilvl="0" w:tplc="E2A44BD2">
      <w:start w:val="1"/>
      <w:numFmt w:val="bullet"/>
      <w:lvlText w:val=""/>
      <w:lvlJc w:val="left"/>
      <w:pPr>
        <w:tabs>
          <w:tab w:val="left" w:pos="360"/>
        </w:tabs>
        <w:ind w:left="360" w:hanging="359"/>
      </w:pPr>
      <w:rPr>
        <w:rFonts w:ascii="Symbol" w:hAnsi="Symbol" w:hint="default"/>
      </w:rPr>
    </w:lvl>
    <w:lvl w:ilvl="1" w:tplc="495E2000">
      <w:start w:val="1"/>
      <w:numFmt w:val="bullet"/>
      <w:lvlText w:val="o"/>
      <w:lvlJc w:val="left"/>
      <w:pPr>
        <w:tabs>
          <w:tab w:val="left" w:pos="1080"/>
        </w:tabs>
        <w:ind w:left="1080" w:hanging="359"/>
      </w:pPr>
      <w:rPr>
        <w:rFonts w:ascii="Courier New" w:hAnsi="Courier New" w:cs="Courier New" w:hint="default"/>
      </w:rPr>
    </w:lvl>
    <w:lvl w:ilvl="2" w:tplc="E552196E">
      <w:start w:val="1"/>
      <w:numFmt w:val="bullet"/>
      <w:lvlText w:val=""/>
      <w:lvlJc w:val="left"/>
      <w:pPr>
        <w:tabs>
          <w:tab w:val="left" w:pos="1800"/>
        </w:tabs>
        <w:ind w:left="1800" w:hanging="359"/>
      </w:pPr>
      <w:rPr>
        <w:rFonts w:ascii="Wingdings" w:hAnsi="Wingdings" w:hint="default"/>
      </w:rPr>
    </w:lvl>
    <w:lvl w:ilvl="3" w:tplc="DBF27A26">
      <w:start w:val="1"/>
      <w:numFmt w:val="bullet"/>
      <w:lvlText w:val=""/>
      <w:lvlJc w:val="left"/>
      <w:pPr>
        <w:tabs>
          <w:tab w:val="left" w:pos="2520"/>
        </w:tabs>
        <w:ind w:left="2520" w:hanging="359"/>
      </w:pPr>
      <w:rPr>
        <w:rFonts w:ascii="Symbol" w:hAnsi="Symbol" w:hint="default"/>
      </w:rPr>
    </w:lvl>
    <w:lvl w:ilvl="4" w:tplc="5EE881A6">
      <w:start w:val="1"/>
      <w:numFmt w:val="bullet"/>
      <w:lvlText w:val="o"/>
      <w:lvlJc w:val="left"/>
      <w:pPr>
        <w:tabs>
          <w:tab w:val="left" w:pos="3240"/>
        </w:tabs>
        <w:ind w:left="3240" w:hanging="359"/>
      </w:pPr>
      <w:rPr>
        <w:rFonts w:ascii="Courier New" w:hAnsi="Courier New" w:cs="Courier New" w:hint="default"/>
      </w:rPr>
    </w:lvl>
    <w:lvl w:ilvl="5" w:tplc="22465D74">
      <w:start w:val="1"/>
      <w:numFmt w:val="bullet"/>
      <w:lvlText w:val=""/>
      <w:lvlJc w:val="left"/>
      <w:pPr>
        <w:tabs>
          <w:tab w:val="left" w:pos="3960"/>
        </w:tabs>
        <w:ind w:left="3960" w:hanging="359"/>
      </w:pPr>
      <w:rPr>
        <w:rFonts w:ascii="Wingdings" w:hAnsi="Wingdings" w:hint="default"/>
      </w:rPr>
    </w:lvl>
    <w:lvl w:ilvl="6" w:tplc="A0126046">
      <w:start w:val="1"/>
      <w:numFmt w:val="bullet"/>
      <w:lvlText w:val=""/>
      <w:lvlJc w:val="left"/>
      <w:pPr>
        <w:tabs>
          <w:tab w:val="left" w:pos="4680"/>
        </w:tabs>
        <w:ind w:left="4680" w:hanging="359"/>
      </w:pPr>
      <w:rPr>
        <w:rFonts w:ascii="Symbol" w:hAnsi="Symbol" w:hint="default"/>
      </w:rPr>
    </w:lvl>
    <w:lvl w:ilvl="7" w:tplc="EE98F5B8">
      <w:start w:val="1"/>
      <w:numFmt w:val="bullet"/>
      <w:lvlText w:val="o"/>
      <w:lvlJc w:val="left"/>
      <w:pPr>
        <w:tabs>
          <w:tab w:val="left" w:pos="5400"/>
        </w:tabs>
        <w:ind w:left="5400" w:hanging="359"/>
      </w:pPr>
      <w:rPr>
        <w:rFonts w:ascii="Courier New" w:hAnsi="Courier New" w:cs="Courier New" w:hint="default"/>
      </w:rPr>
    </w:lvl>
    <w:lvl w:ilvl="8" w:tplc="2828D22A">
      <w:start w:val="1"/>
      <w:numFmt w:val="bullet"/>
      <w:lvlText w:val=""/>
      <w:lvlJc w:val="left"/>
      <w:pPr>
        <w:tabs>
          <w:tab w:val="left" w:pos="6120"/>
        </w:tabs>
        <w:ind w:left="6120" w:hanging="359"/>
      </w:pPr>
      <w:rPr>
        <w:rFonts w:ascii="Wingdings" w:hAnsi="Wingdings" w:hint="default"/>
      </w:rPr>
    </w:lvl>
  </w:abstractNum>
  <w:abstractNum w:abstractNumId="4" w15:restartNumberingAfterBreak="0">
    <w:nsid w:val="0C072C5F"/>
    <w:multiLevelType w:val="hybridMultilevel"/>
    <w:tmpl w:val="F278A228"/>
    <w:lvl w:ilvl="0" w:tplc="6BC84090">
      <w:start w:val="1"/>
      <w:numFmt w:val="bullet"/>
      <w:lvlText w:val="-"/>
      <w:lvlJc w:val="left"/>
      <w:pPr>
        <w:tabs>
          <w:tab w:val="left" w:pos="576"/>
        </w:tabs>
        <w:ind w:left="576" w:hanging="575"/>
      </w:pPr>
      <w:rPr>
        <w:rFonts w:hint="default"/>
      </w:rPr>
    </w:lvl>
    <w:lvl w:ilvl="1" w:tplc="64C42746">
      <w:start w:val="1"/>
      <w:numFmt w:val="bullet"/>
      <w:lvlText w:val="o"/>
      <w:lvlJc w:val="left"/>
      <w:pPr>
        <w:tabs>
          <w:tab w:val="left" w:pos="1440"/>
        </w:tabs>
        <w:ind w:left="1440" w:hanging="359"/>
      </w:pPr>
      <w:rPr>
        <w:rFonts w:ascii="Courier New" w:hAnsi="Courier New" w:cs="Courier New" w:hint="default"/>
      </w:rPr>
    </w:lvl>
    <w:lvl w:ilvl="2" w:tplc="0B422394">
      <w:start w:val="1"/>
      <w:numFmt w:val="bullet"/>
      <w:lvlText w:val=""/>
      <w:lvlJc w:val="left"/>
      <w:pPr>
        <w:tabs>
          <w:tab w:val="left" w:pos="2160"/>
        </w:tabs>
        <w:ind w:left="2160" w:hanging="359"/>
      </w:pPr>
      <w:rPr>
        <w:rFonts w:ascii="Wingdings" w:hAnsi="Wingdings" w:hint="default"/>
      </w:rPr>
    </w:lvl>
    <w:lvl w:ilvl="3" w:tplc="32262346">
      <w:start w:val="1"/>
      <w:numFmt w:val="bullet"/>
      <w:lvlText w:val=""/>
      <w:lvlJc w:val="left"/>
      <w:pPr>
        <w:tabs>
          <w:tab w:val="left" w:pos="2880"/>
        </w:tabs>
        <w:ind w:left="2880" w:hanging="359"/>
      </w:pPr>
      <w:rPr>
        <w:rFonts w:ascii="Symbol" w:hAnsi="Symbol" w:hint="default"/>
      </w:rPr>
    </w:lvl>
    <w:lvl w:ilvl="4" w:tplc="A4887BB6">
      <w:start w:val="1"/>
      <w:numFmt w:val="bullet"/>
      <w:lvlText w:val="o"/>
      <w:lvlJc w:val="left"/>
      <w:pPr>
        <w:tabs>
          <w:tab w:val="left" w:pos="3600"/>
        </w:tabs>
        <w:ind w:left="3600" w:hanging="359"/>
      </w:pPr>
      <w:rPr>
        <w:rFonts w:ascii="Courier New" w:hAnsi="Courier New" w:cs="Courier New" w:hint="default"/>
      </w:rPr>
    </w:lvl>
    <w:lvl w:ilvl="5" w:tplc="663EBC0C">
      <w:start w:val="1"/>
      <w:numFmt w:val="bullet"/>
      <w:lvlText w:val=""/>
      <w:lvlJc w:val="left"/>
      <w:pPr>
        <w:tabs>
          <w:tab w:val="left" w:pos="4320"/>
        </w:tabs>
        <w:ind w:left="4320" w:hanging="359"/>
      </w:pPr>
      <w:rPr>
        <w:rFonts w:ascii="Wingdings" w:hAnsi="Wingdings" w:hint="default"/>
      </w:rPr>
    </w:lvl>
    <w:lvl w:ilvl="6" w:tplc="AA3E7B1E">
      <w:start w:val="1"/>
      <w:numFmt w:val="bullet"/>
      <w:lvlText w:val=""/>
      <w:lvlJc w:val="left"/>
      <w:pPr>
        <w:tabs>
          <w:tab w:val="left" w:pos="5040"/>
        </w:tabs>
        <w:ind w:left="5040" w:hanging="359"/>
      </w:pPr>
      <w:rPr>
        <w:rFonts w:ascii="Symbol" w:hAnsi="Symbol" w:hint="default"/>
      </w:rPr>
    </w:lvl>
    <w:lvl w:ilvl="7" w:tplc="91F4AFBA">
      <w:start w:val="1"/>
      <w:numFmt w:val="bullet"/>
      <w:lvlText w:val="o"/>
      <w:lvlJc w:val="left"/>
      <w:pPr>
        <w:tabs>
          <w:tab w:val="left" w:pos="5760"/>
        </w:tabs>
        <w:ind w:left="5760" w:hanging="359"/>
      </w:pPr>
      <w:rPr>
        <w:rFonts w:ascii="Courier New" w:hAnsi="Courier New" w:cs="Courier New" w:hint="default"/>
      </w:rPr>
    </w:lvl>
    <w:lvl w:ilvl="8" w:tplc="F23C889A">
      <w:start w:val="1"/>
      <w:numFmt w:val="bullet"/>
      <w:lvlText w:val=""/>
      <w:lvlJc w:val="left"/>
      <w:pPr>
        <w:tabs>
          <w:tab w:val="left" w:pos="6480"/>
        </w:tabs>
        <w:ind w:left="6480" w:hanging="359"/>
      </w:pPr>
      <w:rPr>
        <w:rFonts w:ascii="Wingdings" w:hAnsi="Wingdings" w:hint="default"/>
      </w:rPr>
    </w:lvl>
  </w:abstractNum>
  <w:abstractNum w:abstractNumId="5" w15:restartNumberingAfterBreak="0">
    <w:nsid w:val="0C204D90"/>
    <w:multiLevelType w:val="hybridMultilevel"/>
    <w:tmpl w:val="A992C070"/>
    <w:lvl w:ilvl="0" w:tplc="EAF2F8EC">
      <w:start w:val="1"/>
      <w:numFmt w:val="bullet"/>
      <w:lvlText w:val="-"/>
      <w:lvlJc w:val="left"/>
      <w:rPr>
        <w:rFonts w:hint="default"/>
        <w:sz w:val="24"/>
        <w:szCs w:val="24"/>
      </w:rPr>
    </w:lvl>
    <w:lvl w:ilvl="1" w:tplc="B9DA5254">
      <w:start w:val="1"/>
      <w:numFmt w:val="bullet"/>
      <w:lvlText w:val="o"/>
      <w:lvlJc w:val="left"/>
      <w:pPr>
        <w:ind w:left="1440" w:hanging="359"/>
      </w:pPr>
      <w:rPr>
        <w:rFonts w:ascii="Courier New" w:eastAsia="Courier New" w:hAnsi="Courier New" w:cs="Courier New" w:hint="default"/>
      </w:rPr>
    </w:lvl>
    <w:lvl w:ilvl="2" w:tplc="DD78FEB6">
      <w:start w:val="1"/>
      <w:numFmt w:val="bullet"/>
      <w:lvlText w:val="§"/>
      <w:lvlJc w:val="left"/>
      <w:pPr>
        <w:ind w:left="2160" w:hanging="359"/>
      </w:pPr>
      <w:rPr>
        <w:rFonts w:ascii="Wingdings" w:eastAsia="Wingdings" w:hAnsi="Wingdings" w:cs="Wingdings" w:hint="default"/>
      </w:rPr>
    </w:lvl>
    <w:lvl w:ilvl="3" w:tplc="32BA500A">
      <w:start w:val="1"/>
      <w:numFmt w:val="bullet"/>
      <w:lvlText w:val="·"/>
      <w:lvlJc w:val="left"/>
      <w:pPr>
        <w:ind w:left="2880" w:hanging="359"/>
      </w:pPr>
      <w:rPr>
        <w:rFonts w:ascii="Symbol" w:eastAsia="Symbol" w:hAnsi="Symbol" w:cs="Symbol" w:hint="default"/>
      </w:rPr>
    </w:lvl>
    <w:lvl w:ilvl="4" w:tplc="FA622858">
      <w:start w:val="1"/>
      <w:numFmt w:val="bullet"/>
      <w:lvlText w:val="o"/>
      <w:lvlJc w:val="left"/>
      <w:pPr>
        <w:ind w:left="3600" w:hanging="359"/>
      </w:pPr>
      <w:rPr>
        <w:rFonts w:ascii="Courier New" w:eastAsia="Courier New" w:hAnsi="Courier New" w:cs="Courier New" w:hint="default"/>
      </w:rPr>
    </w:lvl>
    <w:lvl w:ilvl="5" w:tplc="FF0E6B70">
      <w:start w:val="1"/>
      <w:numFmt w:val="bullet"/>
      <w:lvlText w:val="§"/>
      <w:lvlJc w:val="left"/>
      <w:pPr>
        <w:ind w:left="4320" w:hanging="359"/>
      </w:pPr>
      <w:rPr>
        <w:rFonts w:ascii="Wingdings" w:eastAsia="Wingdings" w:hAnsi="Wingdings" w:cs="Wingdings" w:hint="default"/>
      </w:rPr>
    </w:lvl>
    <w:lvl w:ilvl="6" w:tplc="1CCE70BA">
      <w:start w:val="1"/>
      <w:numFmt w:val="bullet"/>
      <w:lvlText w:val="·"/>
      <w:lvlJc w:val="left"/>
      <w:pPr>
        <w:ind w:left="5040" w:hanging="359"/>
      </w:pPr>
      <w:rPr>
        <w:rFonts w:ascii="Symbol" w:eastAsia="Symbol" w:hAnsi="Symbol" w:cs="Symbol" w:hint="default"/>
      </w:rPr>
    </w:lvl>
    <w:lvl w:ilvl="7" w:tplc="F844D9CE">
      <w:start w:val="1"/>
      <w:numFmt w:val="bullet"/>
      <w:lvlText w:val="o"/>
      <w:lvlJc w:val="left"/>
      <w:pPr>
        <w:ind w:left="5760" w:hanging="359"/>
      </w:pPr>
      <w:rPr>
        <w:rFonts w:ascii="Courier New" w:eastAsia="Courier New" w:hAnsi="Courier New" w:cs="Courier New" w:hint="default"/>
      </w:rPr>
    </w:lvl>
    <w:lvl w:ilvl="8" w:tplc="71BA4C14">
      <w:start w:val="1"/>
      <w:numFmt w:val="bullet"/>
      <w:lvlText w:val="§"/>
      <w:lvlJc w:val="left"/>
      <w:pPr>
        <w:ind w:left="6480" w:hanging="359"/>
      </w:pPr>
      <w:rPr>
        <w:rFonts w:ascii="Wingdings" w:eastAsia="Wingdings" w:hAnsi="Wingdings" w:cs="Wingdings" w:hint="default"/>
      </w:rPr>
    </w:lvl>
  </w:abstractNum>
  <w:abstractNum w:abstractNumId="6" w15:restartNumberingAfterBreak="0">
    <w:nsid w:val="0E4B173F"/>
    <w:multiLevelType w:val="hybridMultilevel"/>
    <w:tmpl w:val="1C4CE1B0"/>
    <w:lvl w:ilvl="0" w:tplc="FFFFFFFF">
      <w:start w:val="1"/>
      <w:numFmt w:val="bullet"/>
      <w:lvlText w:val="-"/>
      <w:lvlJc w:val="left"/>
      <w:pPr>
        <w:ind w:left="721" w:hanging="360"/>
      </w:p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7" w15:restartNumberingAfterBreak="0">
    <w:nsid w:val="10AC4F44"/>
    <w:multiLevelType w:val="hybridMultilevel"/>
    <w:tmpl w:val="74DEF53C"/>
    <w:lvl w:ilvl="0" w:tplc="A9ACBF76">
      <w:start w:val="1"/>
      <w:numFmt w:val="bullet"/>
      <w:lvlText w:val="-"/>
      <w:lvlJc w:val="left"/>
      <w:pPr>
        <w:tabs>
          <w:tab w:val="num" w:pos="576"/>
        </w:tabs>
        <w:ind w:left="576" w:hanging="57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142672"/>
    <w:multiLevelType w:val="hybridMultilevel"/>
    <w:tmpl w:val="2F4CC380"/>
    <w:lvl w:ilvl="0" w:tplc="9A36B342">
      <w:start w:val="1"/>
      <w:numFmt w:val="bullet"/>
      <w:lvlText w:val="-"/>
      <w:lvlJc w:val="left"/>
      <w:pPr>
        <w:ind w:left="360" w:hanging="359"/>
      </w:pPr>
    </w:lvl>
    <w:lvl w:ilvl="1" w:tplc="9AB451FC">
      <w:start w:val="1"/>
      <w:numFmt w:val="bullet"/>
      <w:lvlText w:val="o"/>
      <w:lvlJc w:val="left"/>
      <w:pPr>
        <w:ind w:left="1080" w:hanging="359"/>
      </w:pPr>
      <w:rPr>
        <w:rFonts w:ascii="Courier New" w:hAnsi="Courier New" w:cs="Courier New" w:hint="default"/>
      </w:rPr>
    </w:lvl>
    <w:lvl w:ilvl="2" w:tplc="81A4F398">
      <w:start w:val="1"/>
      <w:numFmt w:val="bullet"/>
      <w:lvlText w:val=""/>
      <w:lvlJc w:val="left"/>
      <w:pPr>
        <w:ind w:left="1800" w:hanging="359"/>
      </w:pPr>
      <w:rPr>
        <w:rFonts w:ascii="Wingdings" w:hAnsi="Wingdings" w:hint="default"/>
      </w:rPr>
    </w:lvl>
    <w:lvl w:ilvl="3" w:tplc="B31271DE">
      <w:start w:val="1"/>
      <w:numFmt w:val="bullet"/>
      <w:lvlText w:val=""/>
      <w:lvlJc w:val="left"/>
      <w:pPr>
        <w:ind w:left="2520" w:hanging="359"/>
      </w:pPr>
      <w:rPr>
        <w:rFonts w:ascii="Symbol" w:hAnsi="Symbol" w:hint="default"/>
      </w:rPr>
    </w:lvl>
    <w:lvl w:ilvl="4" w:tplc="B5B8FA28">
      <w:start w:val="1"/>
      <w:numFmt w:val="bullet"/>
      <w:lvlText w:val="o"/>
      <w:lvlJc w:val="left"/>
      <w:pPr>
        <w:ind w:left="3240" w:hanging="359"/>
      </w:pPr>
      <w:rPr>
        <w:rFonts w:ascii="Courier New" w:hAnsi="Courier New" w:cs="Courier New" w:hint="default"/>
      </w:rPr>
    </w:lvl>
    <w:lvl w:ilvl="5" w:tplc="766A39EE">
      <w:start w:val="1"/>
      <w:numFmt w:val="bullet"/>
      <w:lvlText w:val=""/>
      <w:lvlJc w:val="left"/>
      <w:pPr>
        <w:ind w:left="3960" w:hanging="359"/>
      </w:pPr>
      <w:rPr>
        <w:rFonts w:ascii="Wingdings" w:hAnsi="Wingdings" w:hint="default"/>
      </w:rPr>
    </w:lvl>
    <w:lvl w:ilvl="6" w:tplc="B6BCCA6C">
      <w:start w:val="1"/>
      <w:numFmt w:val="bullet"/>
      <w:lvlText w:val=""/>
      <w:lvlJc w:val="left"/>
      <w:pPr>
        <w:ind w:left="4680" w:hanging="359"/>
      </w:pPr>
      <w:rPr>
        <w:rFonts w:ascii="Symbol" w:hAnsi="Symbol" w:hint="default"/>
      </w:rPr>
    </w:lvl>
    <w:lvl w:ilvl="7" w:tplc="13C85602">
      <w:start w:val="1"/>
      <w:numFmt w:val="bullet"/>
      <w:lvlText w:val="o"/>
      <w:lvlJc w:val="left"/>
      <w:pPr>
        <w:ind w:left="5400" w:hanging="359"/>
      </w:pPr>
      <w:rPr>
        <w:rFonts w:ascii="Courier New" w:hAnsi="Courier New" w:cs="Courier New" w:hint="default"/>
      </w:rPr>
    </w:lvl>
    <w:lvl w:ilvl="8" w:tplc="F4DC3A1E">
      <w:start w:val="1"/>
      <w:numFmt w:val="bullet"/>
      <w:lvlText w:val=""/>
      <w:lvlJc w:val="left"/>
      <w:pPr>
        <w:ind w:left="6120" w:hanging="359"/>
      </w:pPr>
      <w:rPr>
        <w:rFonts w:ascii="Wingdings" w:hAnsi="Wingdings" w:hint="default"/>
      </w:rPr>
    </w:lvl>
  </w:abstractNum>
  <w:abstractNum w:abstractNumId="9" w15:restartNumberingAfterBreak="0">
    <w:nsid w:val="1B6D575D"/>
    <w:multiLevelType w:val="hybridMultilevel"/>
    <w:tmpl w:val="8E224C08"/>
    <w:lvl w:ilvl="0" w:tplc="343C559E">
      <w:start w:val="1"/>
      <w:numFmt w:val="bullet"/>
      <w:lvlText w:val=""/>
      <w:lvlJc w:val="left"/>
      <w:pPr>
        <w:tabs>
          <w:tab w:val="left" w:pos="360"/>
        </w:tabs>
        <w:ind w:left="360" w:hanging="359"/>
      </w:pPr>
      <w:rPr>
        <w:rFonts w:ascii="Symbol" w:hAnsi="Symbol" w:hint="default"/>
      </w:rPr>
    </w:lvl>
    <w:lvl w:ilvl="1" w:tplc="FACAAF90">
      <w:start w:val="1"/>
      <w:numFmt w:val="bullet"/>
      <w:lvlText w:val="o"/>
      <w:lvlJc w:val="left"/>
      <w:pPr>
        <w:tabs>
          <w:tab w:val="left" w:pos="1080"/>
        </w:tabs>
        <w:ind w:left="1080" w:hanging="359"/>
      </w:pPr>
      <w:rPr>
        <w:rFonts w:ascii="Courier New" w:hAnsi="Courier New" w:cs="Courier New" w:hint="default"/>
      </w:rPr>
    </w:lvl>
    <w:lvl w:ilvl="2" w:tplc="C436DA5A">
      <w:start w:val="1"/>
      <w:numFmt w:val="bullet"/>
      <w:lvlText w:val=""/>
      <w:lvlJc w:val="left"/>
      <w:pPr>
        <w:tabs>
          <w:tab w:val="left" w:pos="1800"/>
        </w:tabs>
        <w:ind w:left="1800" w:hanging="359"/>
      </w:pPr>
      <w:rPr>
        <w:rFonts w:ascii="Wingdings" w:hAnsi="Wingdings" w:hint="default"/>
      </w:rPr>
    </w:lvl>
    <w:lvl w:ilvl="3" w:tplc="55C4B21C">
      <w:start w:val="1"/>
      <w:numFmt w:val="bullet"/>
      <w:lvlText w:val=""/>
      <w:lvlJc w:val="left"/>
      <w:pPr>
        <w:tabs>
          <w:tab w:val="left" w:pos="2520"/>
        </w:tabs>
        <w:ind w:left="2520" w:hanging="359"/>
      </w:pPr>
      <w:rPr>
        <w:rFonts w:ascii="Symbol" w:hAnsi="Symbol" w:hint="default"/>
      </w:rPr>
    </w:lvl>
    <w:lvl w:ilvl="4" w:tplc="8EF847CA">
      <w:start w:val="1"/>
      <w:numFmt w:val="bullet"/>
      <w:lvlText w:val="o"/>
      <w:lvlJc w:val="left"/>
      <w:pPr>
        <w:tabs>
          <w:tab w:val="left" w:pos="3240"/>
        </w:tabs>
        <w:ind w:left="3240" w:hanging="359"/>
      </w:pPr>
      <w:rPr>
        <w:rFonts w:ascii="Courier New" w:hAnsi="Courier New" w:cs="Courier New" w:hint="default"/>
      </w:rPr>
    </w:lvl>
    <w:lvl w:ilvl="5" w:tplc="6FFEDD30">
      <w:start w:val="1"/>
      <w:numFmt w:val="bullet"/>
      <w:lvlText w:val=""/>
      <w:lvlJc w:val="left"/>
      <w:pPr>
        <w:tabs>
          <w:tab w:val="left" w:pos="3960"/>
        </w:tabs>
        <w:ind w:left="3960" w:hanging="359"/>
      </w:pPr>
      <w:rPr>
        <w:rFonts w:ascii="Wingdings" w:hAnsi="Wingdings" w:hint="default"/>
      </w:rPr>
    </w:lvl>
    <w:lvl w:ilvl="6" w:tplc="FD30C38C">
      <w:start w:val="1"/>
      <w:numFmt w:val="bullet"/>
      <w:lvlText w:val=""/>
      <w:lvlJc w:val="left"/>
      <w:pPr>
        <w:tabs>
          <w:tab w:val="left" w:pos="4680"/>
        </w:tabs>
        <w:ind w:left="4680" w:hanging="359"/>
      </w:pPr>
      <w:rPr>
        <w:rFonts w:ascii="Symbol" w:hAnsi="Symbol" w:hint="default"/>
      </w:rPr>
    </w:lvl>
    <w:lvl w:ilvl="7" w:tplc="60FE84FC">
      <w:start w:val="1"/>
      <w:numFmt w:val="bullet"/>
      <w:lvlText w:val="o"/>
      <w:lvlJc w:val="left"/>
      <w:pPr>
        <w:tabs>
          <w:tab w:val="left" w:pos="5400"/>
        </w:tabs>
        <w:ind w:left="5400" w:hanging="359"/>
      </w:pPr>
      <w:rPr>
        <w:rFonts w:ascii="Courier New" w:hAnsi="Courier New" w:cs="Courier New" w:hint="default"/>
      </w:rPr>
    </w:lvl>
    <w:lvl w:ilvl="8" w:tplc="1738421C">
      <w:start w:val="1"/>
      <w:numFmt w:val="bullet"/>
      <w:lvlText w:val=""/>
      <w:lvlJc w:val="left"/>
      <w:pPr>
        <w:tabs>
          <w:tab w:val="left" w:pos="6120"/>
        </w:tabs>
        <w:ind w:left="6120" w:hanging="359"/>
      </w:pPr>
      <w:rPr>
        <w:rFonts w:ascii="Wingdings" w:hAnsi="Wingdings" w:hint="default"/>
      </w:rPr>
    </w:lvl>
  </w:abstractNum>
  <w:abstractNum w:abstractNumId="10" w15:restartNumberingAfterBreak="0">
    <w:nsid w:val="1E956EAF"/>
    <w:multiLevelType w:val="hybridMultilevel"/>
    <w:tmpl w:val="0E94BBD8"/>
    <w:lvl w:ilvl="0" w:tplc="EAF2F8EC">
      <w:start w:val="1"/>
      <w:numFmt w:val="bullet"/>
      <w:lvlText w:val="-"/>
      <w:lvlJc w:val="left"/>
      <w:rPr>
        <w:rFonts w:hint="default"/>
        <w:sz w:val="24"/>
        <w:szCs w:val="24"/>
      </w:rPr>
    </w:lvl>
    <w:lvl w:ilvl="1" w:tplc="B9DA5254">
      <w:start w:val="1"/>
      <w:numFmt w:val="bullet"/>
      <w:lvlText w:val="o"/>
      <w:lvlJc w:val="left"/>
      <w:pPr>
        <w:ind w:left="1440" w:hanging="359"/>
      </w:pPr>
      <w:rPr>
        <w:rFonts w:ascii="Courier New" w:eastAsia="Courier New" w:hAnsi="Courier New" w:cs="Courier New" w:hint="default"/>
      </w:rPr>
    </w:lvl>
    <w:lvl w:ilvl="2" w:tplc="DD78FEB6">
      <w:start w:val="1"/>
      <w:numFmt w:val="bullet"/>
      <w:lvlText w:val="§"/>
      <w:lvlJc w:val="left"/>
      <w:pPr>
        <w:ind w:left="2160" w:hanging="359"/>
      </w:pPr>
      <w:rPr>
        <w:rFonts w:ascii="Wingdings" w:eastAsia="Wingdings" w:hAnsi="Wingdings" w:cs="Wingdings" w:hint="default"/>
      </w:rPr>
    </w:lvl>
    <w:lvl w:ilvl="3" w:tplc="32BA500A">
      <w:start w:val="1"/>
      <w:numFmt w:val="bullet"/>
      <w:lvlText w:val="·"/>
      <w:lvlJc w:val="left"/>
      <w:pPr>
        <w:ind w:left="2880" w:hanging="359"/>
      </w:pPr>
      <w:rPr>
        <w:rFonts w:ascii="Symbol" w:eastAsia="Symbol" w:hAnsi="Symbol" w:cs="Symbol" w:hint="default"/>
      </w:rPr>
    </w:lvl>
    <w:lvl w:ilvl="4" w:tplc="FA622858">
      <w:start w:val="1"/>
      <w:numFmt w:val="bullet"/>
      <w:lvlText w:val="o"/>
      <w:lvlJc w:val="left"/>
      <w:pPr>
        <w:ind w:left="3600" w:hanging="359"/>
      </w:pPr>
      <w:rPr>
        <w:rFonts w:ascii="Courier New" w:eastAsia="Courier New" w:hAnsi="Courier New" w:cs="Courier New" w:hint="default"/>
      </w:rPr>
    </w:lvl>
    <w:lvl w:ilvl="5" w:tplc="FF0E6B70">
      <w:start w:val="1"/>
      <w:numFmt w:val="bullet"/>
      <w:lvlText w:val="§"/>
      <w:lvlJc w:val="left"/>
      <w:pPr>
        <w:ind w:left="4320" w:hanging="359"/>
      </w:pPr>
      <w:rPr>
        <w:rFonts w:ascii="Wingdings" w:eastAsia="Wingdings" w:hAnsi="Wingdings" w:cs="Wingdings" w:hint="default"/>
      </w:rPr>
    </w:lvl>
    <w:lvl w:ilvl="6" w:tplc="1CCE70BA">
      <w:start w:val="1"/>
      <w:numFmt w:val="bullet"/>
      <w:lvlText w:val="·"/>
      <w:lvlJc w:val="left"/>
      <w:pPr>
        <w:ind w:left="5040" w:hanging="359"/>
      </w:pPr>
      <w:rPr>
        <w:rFonts w:ascii="Symbol" w:eastAsia="Symbol" w:hAnsi="Symbol" w:cs="Symbol" w:hint="default"/>
      </w:rPr>
    </w:lvl>
    <w:lvl w:ilvl="7" w:tplc="F844D9CE">
      <w:start w:val="1"/>
      <w:numFmt w:val="bullet"/>
      <w:lvlText w:val="o"/>
      <w:lvlJc w:val="left"/>
      <w:pPr>
        <w:ind w:left="5760" w:hanging="359"/>
      </w:pPr>
      <w:rPr>
        <w:rFonts w:ascii="Courier New" w:eastAsia="Courier New" w:hAnsi="Courier New" w:cs="Courier New" w:hint="default"/>
      </w:rPr>
    </w:lvl>
    <w:lvl w:ilvl="8" w:tplc="71BA4C14">
      <w:start w:val="1"/>
      <w:numFmt w:val="bullet"/>
      <w:lvlText w:val="§"/>
      <w:lvlJc w:val="left"/>
      <w:pPr>
        <w:ind w:left="6480" w:hanging="359"/>
      </w:pPr>
      <w:rPr>
        <w:rFonts w:ascii="Wingdings" w:eastAsia="Wingdings" w:hAnsi="Wingdings" w:cs="Wingdings" w:hint="default"/>
      </w:rPr>
    </w:lvl>
  </w:abstractNum>
  <w:abstractNum w:abstractNumId="11" w15:restartNumberingAfterBreak="0">
    <w:nsid w:val="20E071CE"/>
    <w:multiLevelType w:val="hybridMultilevel"/>
    <w:tmpl w:val="55E6C3AC"/>
    <w:lvl w:ilvl="0" w:tplc="3F7AB464">
      <w:start w:val="1"/>
      <w:numFmt w:val="bullet"/>
      <w:lvlText w:val=""/>
      <w:lvlJc w:val="left"/>
      <w:pPr>
        <w:ind w:left="720" w:hanging="359"/>
      </w:pPr>
      <w:rPr>
        <w:rFonts w:ascii="Symbol" w:hAnsi="Symbol" w:hint="default"/>
      </w:rPr>
    </w:lvl>
    <w:lvl w:ilvl="1" w:tplc="D9A2B434">
      <w:start w:val="1"/>
      <w:numFmt w:val="bullet"/>
      <w:lvlText w:val="o"/>
      <w:lvlJc w:val="left"/>
      <w:pPr>
        <w:ind w:left="1440" w:hanging="359"/>
      </w:pPr>
      <w:rPr>
        <w:rFonts w:ascii="Courier New" w:hAnsi="Courier New" w:cs="Courier New" w:hint="default"/>
      </w:rPr>
    </w:lvl>
    <w:lvl w:ilvl="2" w:tplc="C61A6E28">
      <w:start w:val="1"/>
      <w:numFmt w:val="bullet"/>
      <w:lvlText w:val=""/>
      <w:lvlJc w:val="left"/>
      <w:pPr>
        <w:ind w:left="2160" w:hanging="359"/>
      </w:pPr>
      <w:rPr>
        <w:rFonts w:ascii="Wingdings" w:hAnsi="Wingdings" w:hint="default"/>
      </w:rPr>
    </w:lvl>
    <w:lvl w:ilvl="3" w:tplc="6276D472">
      <w:start w:val="1"/>
      <w:numFmt w:val="bullet"/>
      <w:lvlText w:val=""/>
      <w:lvlJc w:val="left"/>
      <w:pPr>
        <w:ind w:left="2880" w:hanging="359"/>
      </w:pPr>
      <w:rPr>
        <w:rFonts w:ascii="Symbol" w:hAnsi="Symbol" w:hint="default"/>
      </w:rPr>
    </w:lvl>
    <w:lvl w:ilvl="4" w:tplc="9A808B3E">
      <w:start w:val="1"/>
      <w:numFmt w:val="bullet"/>
      <w:lvlText w:val="o"/>
      <w:lvlJc w:val="left"/>
      <w:pPr>
        <w:ind w:left="3600" w:hanging="359"/>
      </w:pPr>
      <w:rPr>
        <w:rFonts w:ascii="Courier New" w:hAnsi="Courier New" w:cs="Courier New" w:hint="default"/>
      </w:rPr>
    </w:lvl>
    <w:lvl w:ilvl="5" w:tplc="65503FC0">
      <w:start w:val="1"/>
      <w:numFmt w:val="bullet"/>
      <w:lvlText w:val=""/>
      <w:lvlJc w:val="left"/>
      <w:pPr>
        <w:ind w:left="4320" w:hanging="359"/>
      </w:pPr>
      <w:rPr>
        <w:rFonts w:ascii="Wingdings" w:hAnsi="Wingdings" w:hint="default"/>
      </w:rPr>
    </w:lvl>
    <w:lvl w:ilvl="6" w:tplc="1832ADD6">
      <w:start w:val="1"/>
      <w:numFmt w:val="bullet"/>
      <w:lvlText w:val=""/>
      <w:lvlJc w:val="left"/>
      <w:pPr>
        <w:ind w:left="5040" w:hanging="359"/>
      </w:pPr>
      <w:rPr>
        <w:rFonts w:ascii="Symbol" w:hAnsi="Symbol" w:hint="default"/>
      </w:rPr>
    </w:lvl>
    <w:lvl w:ilvl="7" w:tplc="60AE77CC">
      <w:start w:val="1"/>
      <w:numFmt w:val="bullet"/>
      <w:lvlText w:val="o"/>
      <w:lvlJc w:val="left"/>
      <w:pPr>
        <w:ind w:left="5760" w:hanging="359"/>
      </w:pPr>
      <w:rPr>
        <w:rFonts w:ascii="Courier New" w:hAnsi="Courier New" w:cs="Courier New" w:hint="default"/>
      </w:rPr>
    </w:lvl>
    <w:lvl w:ilvl="8" w:tplc="4F20D5CC">
      <w:start w:val="1"/>
      <w:numFmt w:val="bullet"/>
      <w:lvlText w:val=""/>
      <w:lvlJc w:val="left"/>
      <w:pPr>
        <w:ind w:left="6480" w:hanging="359"/>
      </w:pPr>
      <w:rPr>
        <w:rFonts w:ascii="Wingdings" w:hAnsi="Wingdings" w:hint="default"/>
      </w:rPr>
    </w:lvl>
  </w:abstractNum>
  <w:abstractNum w:abstractNumId="12" w15:restartNumberingAfterBreak="0">
    <w:nsid w:val="21EE53F1"/>
    <w:multiLevelType w:val="hybridMultilevel"/>
    <w:tmpl w:val="0B8C7D02"/>
    <w:lvl w:ilvl="0" w:tplc="EAF2F8EC">
      <w:start w:val="1"/>
      <w:numFmt w:val="bullet"/>
      <w:lvlText w:val="-"/>
      <w:lvlJc w:val="left"/>
      <w:pPr>
        <w:tabs>
          <w:tab w:val="left" w:pos="720"/>
        </w:tabs>
        <w:ind w:left="720" w:hanging="359"/>
      </w:pPr>
      <w:rPr>
        <w:rFonts w:hint="default"/>
        <w:sz w:val="24"/>
        <w:szCs w:val="24"/>
      </w:rPr>
    </w:lvl>
    <w:lvl w:ilvl="1" w:tplc="0526C4B4">
      <w:start w:val="1"/>
      <w:numFmt w:val="bullet"/>
      <w:lvlText w:val="o"/>
      <w:lvlJc w:val="left"/>
      <w:pPr>
        <w:tabs>
          <w:tab w:val="left" w:pos="1440"/>
        </w:tabs>
        <w:ind w:left="1440" w:hanging="359"/>
      </w:pPr>
      <w:rPr>
        <w:rFonts w:ascii="Courier New" w:hAnsi="Courier New" w:cs="Courier New" w:hint="default"/>
      </w:rPr>
    </w:lvl>
    <w:lvl w:ilvl="2" w:tplc="BF28E804">
      <w:start w:val="1"/>
      <w:numFmt w:val="bullet"/>
      <w:lvlText w:val=""/>
      <w:lvlJc w:val="left"/>
      <w:pPr>
        <w:tabs>
          <w:tab w:val="left" w:pos="2160"/>
        </w:tabs>
        <w:ind w:left="2160" w:hanging="359"/>
      </w:pPr>
      <w:rPr>
        <w:rFonts w:ascii="Wingdings" w:hAnsi="Wingdings" w:hint="default"/>
      </w:rPr>
    </w:lvl>
    <w:lvl w:ilvl="3" w:tplc="7108BF96">
      <w:start w:val="1"/>
      <w:numFmt w:val="bullet"/>
      <w:lvlText w:val=""/>
      <w:lvlJc w:val="left"/>
      <w:pPr>
        <w:tabs>
          <w:tab w:val="left" w:pos="2880"/>
        </w:tabs>
        <w:ind w:left="2880" w:hanging="359"/>
      </w:pPr>
      <w:rPr>
        <w:rFonts w:ascii="Symbol" w:hAnsi="Symbol" w:hint="default"/>
      </w:rPr>
    </w:lvl>
    <w:lvl w:ilvl="4" w:tplc="7DBCF5AE">
      <w:start w:val="1"/>
      <w:numFmt w:val="bullet"/>
      <w:lvlText w:val="o"/>
      <w:lvlJc w:val="left"/>
      <w:pPr>
        <w:tabs>
          <w:tab w:val="left" w:pos="3600"/>
        </w:tabs>
        <w:ind w:left="3600" w:hanging="359"/>
      </w:pPr>
      <w:rPr>
        <w:rFonts w:ascii="Courier New" w:hAnsi="Courier New" w:cs="Courier New" w:hint="default"/>
      </w:rPr>
    </w:lvl>
    <w:lvl w:ilvl="5" w:tplc="C9FC5730">
      <w:start w:val="1"/>
      <w:numFmt w:val="bullet"/>
      <w:lvlText w:val=""/>
      <w:lvlJc w:val="left"/>
      <w:pPr>
        <w:tabs>
          <w:tab w:val="left" w:pos="4320"/>
        </w:tabs>
        <w:ind w:left="4320" w:hanging="359"/>
      </w:pPr>
      <w:rPr>
        <w:rFonts w:ascii="Wingdings" w:hAnsi="Wingdings" w:hint="default"/>
      </w:rPr>
    </w:lvl>
    <w:lvl w:ilvl="6" w:tplc="2B4A3806">
      <w:start w:val="1"/>
      <w:numFmt w:val="bullet"/>
      <w:lvlText w:val=""/>
      <w:lvlJc w:val="left"/>
      <w:pPr>
        <w:tabs>
          <w:tab w:val="left" w:pos="5040"/>
        </w:tabs>
        <w:ind w:left="5040" w:hanging="359"/>
      </w:pPr>
      <w:rPr>
        <w:rFonts w:ascii="Symbol" w:hAnsi="Symbol" w:hint="default"/>
      </w:rPr>
    </w:lvl>
    <w:lvl w:ilvl="7" w:tplc="ACB89030">
      <w:start w:val="1"/>
      <w:numFmt w:val="bullet"/>
      <w:lvlText w:val="o"/>
      <w:lvlJc w:val="left"/>
      <w:pPr>
        <w:tabs>
          <w:tab w:val="left" w:pos="5760"/>
        </w:tabs>
        <w:ind w:left="5760" w:hanging="359"/>
      </w:pPr>
      <w:rPr>
        <w:rFonts w:ascii="Courier New" w:hAnsi="Courier New" w:cs="Courier New" w:hint="default"/>
      </w:rPr>
    </w:lvl>
    <w:lvl w:ilvl="8" w:tplc="ED9E894C">
      <w:start w:val="1"/>
      <w:numFmt w:val="bullet"/>
      <w:lvlText w:val=""/>
      <w:lvlJc w:val="left"/>
      <w:pPr>
        <w:tabs>
          <w:tab w:val="left" w:pos="6480"/>
        </w:tabs>
        <w:ind w:left="6480" w:hanging="359"/>
      </w:pPr>
      <w:rPr>
        <w:rFonts w:ascii="Wingdings" w:hAnsi="Wingdings" w:hint="default"/>
      </w:rPr>
    </w:lvl>
  </w:abstractNum>
  <w:abstractNum w:abstractNumId="13" w15:restartNumberingAfterBreak="0">
    <w:nsid w:val="22C81548"/>
    <w:multiLevelType w:val="hybridMultilevel"/>
    <w:tmpl w:val="51AEDC5E"/>
    <w:lvl w:ilvl="0" w:tplc="EAF2F8EC">
      <w:start w:val="1"/>
      <w:numFmt w:val="bullet"/>
      <w:lvlText w:val="-"/>
      <w:lvlJc w:val="left"/>
      <w:pPr>
        <w:tabs>
          <w:tab w:val="left" w:pos="720"/>
        </w:tabs>
        <w:ind w:left="720" w:hanging="359"/>
      </w:pPr>
      <w:rPr>
        <w:rFonts w:hint="default"/>
        <w:sz w:val="24"/>
        <w:szCs w:val="24"/>
      </w:rPr>
    </w:lvl>
    <w:lvl w:ilvl="1" w:tplc="0526C4B4">
      <w:start w:val="1"/>
      <w:numFmt w:val="bullet"/>
      <w:lvlText w:val="o"/>
      <w:lvlJc w:val="left"/>
      <w:pPr>
        <w:tabs>
          <w:tab w:val="left" w:pos="1440"/>
        </w:tabs>
        <w:ind w:left="1440" w:hanging="359"/>
      </w:pPr>
      <w:rPr>
        <w:rFonts w:ascii="Courier New" w:hAnsi="Courier New" w:cs="Courier New" w:hint="default"/>
      </w:rPr>
    </w:lvl>
    <w:lvl w:ilvl="2" w:tplc="BF28E804">
      <w:start w:val="1"/>
      <w:numFmt w:val="bullet"/>
      <w:lvlText w:val=""/>
      <w:lvlJc w:val="left"/>
      <w:pPr>
        <w:tabs>
          <w:tab w:val="left" w:pos="2160"/>
        </w:tabs>
        <w:ind w:left="2160" w:hanging="359"/>
      </w:pPr>
      <w:rPr>
        <w:rFonts w:ascii="Wingdings" w:hAnsi="Wingdings" w:hint="default"/>
      </w:rPr>
    </w:lvl>
    <w:lvl w:ilvl="3" w:tplc="7108BF96">
      <w:start w:val="1"/>
      <w:numFmt w:val="bullet"/>
      <w:lvlText w:val=""/>
      <w:lvlJc w:val="left"/>
      <w:pPr>
        <w:tabs>
          <w:tab w:val="left" w:pos="2880"/>
        </w:tabs>
        <w:ind w:left="2880" w:hanging="359"/>
      </w:pPr>
      <w:rPr>
        <w:rFonts w:ascii="Symbol" w:hAnsi="Symbol" w:hint="default"/>
      </w:rPr>
    </w:lvl>
    <w:lvl w:ilvl="4" w:tplc="7DBCF5AE">
      <w:start w:val="1"/>
      <w:numFmt w:val="bullet"/>
      <w:lvlText w:val="o"/>
      <w:lvlJc w:val="left"/>
      <w:pPr>
        <w:tabs>
          <w:tab w:val="left" w:pos="3600"/>
        </w:tabs>
        <w:ind w:left="3600" w:hanging="359"/>
      </w:pPr>
      <w:rPr>
        <w:rFonts w:ascii="Courier New" w:hAnsi="Courier New" w:cs="Courier New" w:hint="default"/>
      </w:rPr>
    </w:lvl>
    <w:lvl w:ilvl="5" w:tplc="C9FC5730">
      <w:start w:val="1"/>
      <w:numFmt w:val="bullet"/>
      <w:lvlText w:val=""/>
      <w:lvlJc w:val="left"/>
      <w:pPr>
        <w:tabs>
          <w:tab w:val="left" w:pos="4320"/>
        </w:tabs>
        <w:ind w:left="4320" w:hanging="359"/>
      </w:pPr>
      <w:rPr>
        <w:rFonts w:ascii="Wingdings" w:hAnsi="Wingdings" w:hint="default"/>
      </w:rPr>
    </w:lvl>
    <w:lvl w:ilvl="6" w:tplc="2B4A3806">
      <w:start w:val="1"/>
      <w:numFmt w:val="bullet"/>
      <w:lvlText w:val=""/>
      <w:lvlJc w:val="left"/>
      <w:pPr>
        <w:tabs>
          <w:tab w:val="left" w:pos="5040"/>
        </w:tabs>
        <w:ind w:left="5040" w:hanging="359"/>
      </w:pPr>
      <w:rPr>
        <w:rFonts w:ascii="Symbol" w:hAnsi="Symbol" w:hint="default"/>
      </w:rPr>
    </w:lvl>
    <w:lvl w:ilvl="7" w:tplc="ACB89030">
      <w:start w:val="1"/>
      <w:numFmt w:val="bullet"/>
      <w:lvlText w:val="o"/>
      <w:lvlJc w:val="left"/>
      <w:pPr>
        <w:tabs>
          <w:tab w:val="left" w:pos="5760"/>
        </w:tabs>
        <w:ind w:left="5760" w:hanging="359"/>
      </w:pPr>
      <w:rPr>
        <w:rFonts w:ascii="Courier New" w:hAnsi="Courier New" w:cs="Courier New" w:hint="default"/>
      </w:rPr>
    </w:lvl>
    <w:lvl w:ilvl="8" w:tplc="ED9E894C">
      <w:start w:val="1"/>
      <w:numFmt w:val="bullet"/>
      <w:lvlText w:val=""/>
      <w:lvlJc w:val="left"/>
      <w:pPr>
        <w:tabs>
          <w:tab w:val="left" w:pos="6480"/>
        </w:tabs>
        <w:ind w:left="6480" w:hanging="359"/>
      </w:pPr>
      <w:rPr>
        <w:rFonts w:ascii="Wingdings" w:hAnsi="Wingdings" w:hint="default"/>
      </w:rPr>
    </w:lvl>
  </w:abstractNum>
  <w:abstractNum w:abstractNumId="14" w15:restartNumberingAfterBreak="0">
    <w:nsid w:val="23BF1550"/>
    <w:multiLevelType w:val="hybridMultilevel"/>
    <w:tmpl w:val="B228226E"/>
    <w:lvl w:ilvl="0" w:tplc="EAF2F8EC">
      <w:start w:val="1"/>
      <w:numFmt w:val="bullet"/>
      <w:lvlText w:val="-"/>
      <w:lvlJc w:val="left"/>
      <w:pPr>
        <w:ind w:left="721" w:hanging="360"/>
      </w:pPr>
      <w:rPr>
        <w:rFonts w:hint="default"/>
        <w:sz w:val="24"/>
        <w:szCs w:val="24"/>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5" w15:restartNumberingAfterBreak="0">
    <w:nsid w:val="2C416450"/>
    <w:multiLevelType w:val="hybridMultilevel"/>
    <w:tmpl w:val="497C9B28"/>
    <w:lvl w:ilvl="0" w:tplc="D3E6C9BA">
      <w:start w:val="1"/>
      <w:numFmt w:val="bullet"/>
      <w:lvlText w:val="-"/>
      <w:lvlJc w:val="left"/>
      <w:pPr>
        <w:tabs>
          <w:tab w:val="left" w:pos="576"/>
        </w:tabs>
        <w:ind w:left="576" w:hanging="575"/>
      </w:pPr>
      <w:rPr>
        <w:rFonts w:hint="default"/>
      </w:rPr>
    </w:lvl>
    <w:lvl w:ilvl="1" w:tplc="9F4243E8">
      <w:start w:val="1"/>
      <w:numFmt w:val="bullet"/>
      <w:lvlText w:val="o"/>
      <w:lvlJc w:val="left"/>
      <w:pPr>
        <w:tabs>
          <w:tab w:val="left" w:pos="1440"/>
        </w:tabs>
        <w:ind w:left="1440" w:hanging="359"/>
      </w:pPr>
      <w:rPr>
        <w:rFonts w:ascii="Courier New" w:hAnsi="Courier New" w:cs="Courier New" w:hint="default"/>
      </w:rPr>
    </w:lvl>
    <w:lvl w:ilvl="2" w:tplc="8F60E592">
      <w:start w:val="1"/>
      <w:numFmt w:val="bullet"/>
      <w:lvlText w:val=""/>
      <w:lvlJc w:val="left"/>
      <w:pPr>
        <w:tabs>
          <w:tab w:val="left" w:pos="2160"/>
        </w:tabs>
        <w:ind w:left="2160" w:hanging="359"/>
      </w:pPr>
      <w:rPr>
        <w:rFonts w:ascii="Wingdings" w:hAnsi="Wingdings" w:hint="default"/>
      </w:rPr>
    </w:lvl>
    <w:lvl w:ilvl="3" w:tplc="90FA70C2">
      <w:start w:val="1"/>
      <w:numFmt w:val="bullet"/>
      <w:lvlText w:val=""/>
      <w:lvlJc w:val="left"/>
      <w:pPr>
        <w:tabs>
          <w:tab w:val="left" w:pos="2880"/>
        </w:tabs>
        <w:ind w:left="2880" w:hanging="359"/>
      </w:pPr>
      <w:rPr>
        <w:rFonts w:ascii="Symbol" w:hAnsi="Symbol" w:hint="default"/>
      </w:rPr>
    </w:lvl>
    <w:lvl w:ilvl="4" w:tplc="661A682E">
      <w:start w:val="1"/>
      <w:numFmt w:val="bullet"/>
      <w:lvlText w:val="o"/>
      <w:lvlJc w:val="left"/>
      <w:pPr>
        <w:tabs>
          <w:tab w:val="left" w:pos="3600"/>
        </w:tabs>
        <w:ind w:left="3600" w:hanging="359"/>
      </w:pPr>
      <w:rPr>
        <w:rFonts w:ascii="Courier New" w:hAnsi="Courier New" w:cs="Courier New" w:hint="default"/>
      </w:rPr>
    </w:lvl>
    <w:lvl w:ilvl="5" w:tplc="373C87D4">
      <w:start w:val="1"/>
      <w:numFmt w:val="bullet"/>
      <w:lvlText w:val=""/>
      <w:lvlJc w:val="left"/>
      <w:pPr>
        <w:tabs>
          <w:tab w:val="left" w:pos="4320"/>
        </w:tabs>
        <w:ind w:left="4320" w:hanging="359"/>
      </w:pPr>
      <w:rPr>
        <w:rFonts w:ascii="Wingdings" w:hAnsi="Wingdings" w:hint="default"/>
      </w:rPr>
    </w:lvl>
    <w:lvl w:ilvl="6" w:tplc="49C69400">
      <w:start w:val="1"/>
      <w:numFmt w:val="bullet"/>
      <w:lvlText w:val=""/>
      <w:lvlJc w:val="left"/>
      <w:pPr>
        <w:tabs>
          <w:tab w:val="left" w:pos="5040"/>
        </w:tabs>
        <w:ind w:left="5040" w:hanging="359"/>
      </w:pPr>
      <w:rPr>
        <w:rFonts w:ascii="Symbol" w:hAnsi="Symbol" w:hint="default"/>
      </w:rPr>
    </w:lvl>
    <w:lvl w:ilvl="7" w:tplc="28A6EA18">
      <w:start w:val="1"/>
      <w:numFmt w:val="bullet"/>
      <w:lvlText w:val="o"/>
      <w:lvlJc w:val="left"/>
      <w:pPr>
        <w:tabs>
          <w:tab w:val="left" w:pos="5760"/>
        </w:tabs>
        <w:ind w:left="5760" w:hanging="359"/>
      </w:pPr>
      <w:rPr>
        <w:rFonts w:ascii="Courier New" w:hAnsi="Courier New" w:cs="Courier New" w:hint="default"/>
      </w:rPr>
    </w:lvl>
    <w:lvl w:ilvl="8" w:tplc="34F057B6">
      <w:start w:val="1"/>
      <w:numFmt w:val="bullet"/>
      <w:lvlText w:val=""/>
      <w:lvlJc w:val="left"/>
      <w:pPr>
        <w:tabs>
          <w:tab w:val="left" w:pos="6480"/>
        </w:tabs>
        <w:ind w:left="6480" w:hanging="359"/>
      </w:pPr>
      <w:rPr>
        <w:rFonts w:ascii="Wingdings" w:hAnsi="Wingdings" w:hint="default"/>
      </w:rPr>
    </w:lvl>
  </w:abstractNum>
  <w:abstractNum w:abstractNumId="16" w15:restartNumberingAfterBreak="0">
    <w:nsid w:val="2CD3618B"/>
    <w:multiLevelType w:val="hybridMultilevel"/>
    <w:tmpl w:val="C9FAFCF2"/>
    <w:lvl w:ilvl="0" w:tplc="EAF2F8EC">
      <w:start w:val="1"/>
      <w:numFmt w:val="bullet"/>
      <w:lvlText w:val="-"/>
      <w:lvlJc w:val="left"/>
      <w:rPr>
        <w:rFonts w:hint="default"/>
        <w:sz w:val="24"/>
        <w:szCs w:val="24"/>
      </w:rPr>
    </w:lvl>
    <w:lvl w:ilvl="1" w:tplc="B9DA5254">
      <w:start w:val="1"/>
      <w:numFmt w:val="bullet"/>
      <w:lvlText w:val="o"/>
      <w:lvlJc w:val="left"/>
      <w:pPr>
        <w:ind w:left="1440" w:hanging="359"/>
      </w:pPr>
      <w:rPr>
        <w:rFonts w:ascii="Courier New" w:eastAsia="Courier New" w:hAnsi="Courier New" w:cs="Courier New" w:hint="default"/>
      </w:rPr>
    </w:lvl>
    <w:lvl w:ilvl="2" w:tplc="DD78FEB6">
      <w:start w:val="1"/>
      <w:numFmt w:val="bullet"/>
      <w:lvlText w:val="§"/>
      <w:lvlJc w:val="left"/>
      <w:pPr>
        <w:ind w:left="2160" w:hanging="359"/>
      </w:pPr>
      <w:rPr>
        <w:rFonts w:ascii="Wingdings" w:eastAsia="Wingdings" w:hAnsi="Wingdings" w:cs="Wingdings" w:hint="default"/>
      </w:rPr>
    </w:lvl>
    <w:lvl w:ilvl="3" w:tplc="32BA500A">
      <w:start w:val="1"/>
      <w:numFmt w:val="bullet"/>
      <w:lvlText w:val="·"/>
      <w:lvlJc w:val="left"/>
      <w:pPr>
        <w:ind w:left="2880" w:hanging="359"/>
      </w:pPr>
      <w:rPr>
        <w:rFonts w:ascii="Symbol" w:eastAsia="Symbol" w:hAnsi="Symbol" w:cs="Symbol" w:hint="default"/>
      </w:rPr>
    </w:lvl>
    <w:lvl w:ilvl="4" w:tplc="FA622858">
      <w:start w:val="1"/>
      <w:numFmt w:val="bullet"/>
      <w:lvlText w:val="o"/>
      <w:lvlJc w:val="left"/>
      <w:pPr>
        <w:ind w:left="3600" w:hanging="359"/>
      </w:pPr>
      <w:rPr>
        <w:rFonts w:ascii="Courier New" w:eastAsia="Courier New" w:hAnsi="Courier New" w:cs="Courier New" w:hint="default"/>
      </w:rPr>
    </w:lvl>
    <w:lvl w:ilvl="5" w:tplc="FF0E6B70">
      <w:start w:val="1"/>
      <w:numFmt w:val="bullet"/>
      <w:lvlText w:val="§"/>
      <w:lvlJc w:val="left"/>
      <w:pPr>
        <w:ind w:left="4320" w:hanging="359"/>
      </w:pPr>
      <w:rPr>
        <w:rFonts w:ascii="Wingdings" w:eastAsia="Wingdings" w:hAnsi="Wingdings" w:cs="Wingdings" w:hint="default"/>
      </w:rPr>
    </w:lvl>
    <w:lvl w:ilvl="6" w:tplc="1CCE70BA">
      <w:start w:val="1"/>
      <w:numFmt w:val="bullet"/>
      <w:lvlText w:val="·"/>
      <w:lvlJc w:val="left"/>
      <w:pPr>
        <w:ind w:left="5040" w:hanging="359"/>
      </w:pPr>
      <w:rPr>
        <w:rFonts w:ascii="Symbol" w:eastAsia="Symbol" w:hAnsi="Symbol" w:cs="Symbol" w:hint="default"/>
      </w:rPr>
    </w:lvl>
    <w:lvl w:ilvl="7" w:tplc="F844D9CE">
      <w:start w:val="1"/>
      <w:numFmt w:val="bullet"/>
      <w:lvlText w:val="o"/>
      <w:lvlJc w:val="left"/>
      <w:pPr>
        <w:ind w:left="5760" w:hanging="359"/>
      </w:pPr>
      <w:rPr>
        <w:rFonts w:ascii="Courier New" w:eastAsia="Courier New" w:hAnsi="Courier New" w:cs="Courier New" w:hint="default"/>
      </w:rPr>
    </w:lvl>
    <w:lvl w:ilvl="8" w:tplc="71BA4C14">
      <w:start w:val="1"/>
      <w:numFmt w:val="bullet"/>
      <w:lvlText w:val="§"/>
      <w:lvlJc w:val="left"/>
      <w:pPr>
        <w:ind w:left="6480" w:hanging="359"/>
      </w:pPr>
      <w:rPr>
        <w:rFonts w:ascii="Wingdings" w:eastAsia="Wingdings" w:hAnsi="Wingdings" w:cs="Wingdings" w:hint="default"/>
      </w:rPr>
    </w:lvl>
  </w:abstractNum>
  <w:abstractNum w:abstractNumId="17" w15:restartNumberingAfterBreak="0">
    <w:nsid w:val="2F921FCD"/>
    <w:multiLevelType w:val="hybridMultilevel"/>
    <w:tmpl w:val="8B247554"/>
    <w:lvl w:ilvl="0" w:tplc="FFFFFFFF">
      <w:start w:val="1"/>
      <w:numFmt w:val="bullet"/>
      <w:lvlText w:val="-"/>
      <w:lvlJc w:val="left"/>
      <w:pPr>
        <w:ind w:left="721" w:hanging="360"/>
      </w:p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8" w15:restartNumberingAfterBreak="0">
    <w:nsid w:val="302F31C4"/>
    <w:multiLevelType w:val="hybridMultilevel"/>
    <w:tmpl w:val="CEEAA4FA"/>
    <w:lvl w:ilvl="0" w:tplc="804A123E">
      <w:start w:val="1"/>
      <w:numFmt w:val="bullet"/>
      <w:lvlText w:val="-"/>
      <w:lvlJc w:val="left"/>
      <w:pPr>
        <w:tabs>
          <w:tab w:val="left" w:pos="576"/>
        </w:tabs>
        <w:ind w:left="576" w:hanging="575"/>
      </w:pPr>
      <w:rPr>
        <w:rFonts w:hint="default"/>
      </w:rPr>
    </w:lvl>
    <w:lvl w:ilvl="1" w:tplc="3B187D08">
      <w:start w:val="1"/>
      <w:numFmt w:val="bullet"/>
      <w:lvlText w:val="o"/>
      <w:lvlJc w:val="left"/>
      <w:pPr>
        <w:tabs>
          <w:tab w:val="left" w:pos="1440"/>
        </w:tabs>
        <w:ind w:left="1440" w:hanging="359"/>
      </w:pPr>
      <w:rPr>
        <w:rFonts w:ascii="Courier New" w:hAnsi="Courier New" w:cs="Courier New" w:hint="default"/>
      </w:rPr>
    </w:lvl>
    <w:lvl w:ilvl="2" w:tplc="1E064562">
      <w:start w:val="1"/>
      <w:numFmt w:val="bullet"/>
      <w:lvlText w:val=""/>
      <w:lvlJc w:val="left"/>
      <w:pPr>
        <w:tabs>
          <w:tab w:val="left" w:pos="2160"/>
        </w:tabs>
        <w:ind w:left="2160" w:hanging="359"/>
      </w:pPr>
      <w:rPr>
        <w:rFonts w:ascii="Wingdings" w:hAnsi="Wingdings" w:hint="default"/>
      </w:rPr>
    </w:lvl>
    <w:lvl w:ilvl="3" w:tplc="339C3DEA">
      <w:start w:val="1"/>
      <w:numFmt w:val="bullet"/>
      <w:lvlText w:val=""/>
      <w:lvlJc w:val="left"/>
      <w:pPr>
        <w:tabs>
          <w:tab w:val="left" w:pos="2880"/>
        </w:tabs>
        <w:ind w:left="2880" w:hanging="359"/>
      </w:pPr>
      <w:rPr>
        <w:rFonts w:ascii="Symbol" w:hAnsi="Symbol" w:hint="default"/>
      </w:rPr>
    </w:lvl>
    <w:lvl w:ilvl="4" w:tplc="8F342748">
      <w:start w:val="1"/>
      <w:numFmt w:val="bullet"/>
      <w:lvlText w:val="o"/>
      <w:lvlJc w:val="left"/>
      <w:pPr>
        <w:tabs>
          <w:tab w:val="left" w:pos="3600"/>
        </w:tabs>
        <w:ind w:left="3600" w:hanging="359"/>
      </w:pPr>
      <w:rPr>
        <w:rFonts w:ascii="Courier New" w:hAnsi="Courier New" w:cs="Courier New" w:hint="default"/>
      </w:rPr>
    </w:lvl>
    <w:lvl w:ilvl="5" w:tplc="8162FD78">
      <w:start w:val="1"/>
      <w:numFmt w:val="bullet"/>
      <w:lvlText w:val=""/>
      <w:lvlJc w:val="left"/>
      <w:pPr>
        <w:tabs>
          <w:tab w:val="left" w:pos="4320"/>
        </w:tabs>
        <w:ind w:left="4320" w:hanging="359"/>
      </w:pPr>
      <w:rPr>
        <w:rFonts w:ascii="Wingdings" w:hAnsi="Wingdings" w:hint="default"/>
      </w:rPr>
    </w:lvl>
    <w:lvl w:ilvl="6" w:tplc="A446C0D2">
      <w:start w:val="1"/>
      <w:numFmt w:val="bullet"/>
      <w:lvlText w:val=""/>
      <w:lvlJc w:val="left"/>
      <w:pPr>
        <w:tabs>
          <w:tab w:val="left" w:pos="5040"/>
        </w:tabs>
        <w:ind w:left="5040" w:hanging="359"/>
      </w:pPr>
      <w:rPr>
        <w:rFonts w:ascii="Symbol" w:hAnsi="Symbol" w:hint="default"/>
      </w:rPr>
    </w:lvl>
    <w:lvl w:ilvl="7" w:tplc="F34AE438">
      <w:start w:val="1"/>
      <w:numFmt w:val="bullet"/>
      <w:lvlText w:val="o"/>
      <w:lvlJc w:val="left"/>
      <w:pPr>
        <w:tabs>
          <w:tab w:val="left" w:pos="5760"/>
        </w:tabs>
        <w:ind w:left="5760" w:hanging="359"/>
      </w:pPr>
      <w:rPr>
        <w:rFonts w:ascii="Courier New" w:hAnsi="Courier New" w:cs="Courier New" w:hint="default"/>
      </w:rPr>
    </w:lvl>
    <w:lvl w:ilvl="8" w:tplc="BD32B328">
      <w:start w:val="1"/>
      <w:numFmt w:val="bullet"/>
      <w:lvlText w:val=""/>
      <w:lvlJc w:val="left"/>
      <w:pPr>
        <w:tabs>
          <w:tab w:val="left" w:pos="6480"/>
        </w:tabs>
        <w:ind w:left="6480" w:hanging="359"/>
      </w:pPr>
      <w:rPr>
        <w:rFonts w:ascii="Wingdings" w:hAnsi="Wingdings" w:hint="default"/>
      </w:rPr>
    </w:lvl>
  </w:abstractNum>
  <w:abstractNum w:abstractNumId="19" w15:restartNumberingAfterBreak="0">
    <w:nsid w:val="328428CB"/>
    <w:multiLevelType w:val="hybridMultilevel"/>
    <w:tmpl w:val="56B60E66"/>
    <w:lvl w:ilvl="0" w:tplc="9C3E814E">
      <w:start w:val="1"/>
      <w:numFmt w:val="bullet"/>
      <w:lvlText w:val="-"/>
      <w:lvlJc w:val="left"/>
      <w:pPr>
        <w:tabs>
          <w:tab w:val="left" w:pos="576"/>
        </w:tabs>
        <w:ind w:left="576" w:hanging="575"/>
      </w:pPr>
      <w:rPr>
        <w:rFonts w:hint="default"/>
      </w:rPr>
    </w:lvl>
    <w:lvl w:ilvl="1" w:tplc="183883BA">
      <w:start w:val="1"/>
      <w:numFmt w:val="bullet"/>
      <w:lvlText w:val="o"/>
      <w:lvlJc w:val="left"/>
      <w:pPr>
        <w:tabs>
          <w:tab w:val="left" w:pos="1440"/>
        </w:tabs>
        <w:ind w:left="1440" w:hanging="359"/>
      </w:pPr>
      <w:rPr>
        <w:rFonts w:ascii="Courier New" w:hAnsi="Courier New" w:cs="Courier New" w:hint="default"/>
      </w:rPr>
    </w:lvl>
    <w:lvl w:ilvl="2" w:tplc="DCD8030A">
      <w:start w:val="1"/>
      <w:numFmt w:val="bullet"/>
      <w:lvlText w:val=""/>
      <w:lvlJc w:val="left"/>
      <w:pPr>
        <w:tabs>
          <w:tab w:val="left" w:pos="2160"/>
        </w:tabs>
        <w:ind w:left="2160" w:hanging="359"/>
      </w:pPr>
      <w:rPr>
        <w:rFonts w:ascii="Wingdings" w:hAnsi="Wingdings" w:hint="default"/>
      </w:rPr>
    </w:lvl>
    <w:lvl w:ilvl="3" w:tplc="F822B452">
      <w:start w:val="1"/>
      <w:numFmt w:val="bullet"/>
      <w:lvlText w:val=""/>
      <w:lvlJc w:val="left"/>
      <w:pPr>
        <w:tabs>
          <w:tab w:val="left" w:pos="2880"/>
        </w:tabs>
        <w:ind w:left="2880" w:hanging="359"/>
      </w:pPr>
      <w:rPr>
        <w:rFonts w:ascii="Symbol" w:hAnsi="Symbol" w:hint="default"/>
      </w:rPr>
    </w:lvl>
    <w:lvl w:ilvl="4" w:tplc="2D5209AA">
      <w:start w:val="1"/>
      <w:numFmt w:val="bullet"/>
      <w:lvlText w:val="o"/>
      <w:lvlJc w:val="left"/>
      <w:pPr>
        <w:tabs>
          <w:tab w:val="left" w:pos="3600"/>
        </w:tabs>
        <w:ind w:left="3600" w:hanging="359"/>
      </w:pPr>
      <w:rPr>
        <w:rFonts w:ascii="Courier New" w:hAnsi="Courier New" w:cs="Courier New" w:hint="default"/>
      </w:rPr>
    </w:lvl>
    <w:lvl w:ilvl="5" w:tplc="127209F4">
      <w:start w:val="1"/>
      <w:numFmt w:val="bullet"/>
      <w:lvlText w:val=""/>
      <w:lvlJc w:val="left"/>
      <w:pPr>
        <w:tabs>
          <w:tab w:val="left" w:pos="4320"/>
        </w:tabs>
        <w:ind w:left="4320" w:hanging="359"/>
      </w:pPr>
      <w:rPr>
        <w:rFonts w:ascii="Wingdings" w:hAnsi="Wingdings" w:hint="default"/>
      </w:rPr>
    </w:lvl>
    <w:lvl w:ilvl="6" w:tplc="25BE6E8E">
      <w:start w:val="1"/>
      <w:numFmt w:val="bullet"/>
      <w:lvlText w:val=""/>
      <w:lvlJc w:val="left"/>
      <w:pPr>
        <w:tabs>
          <w:tab w:val="left" w:pos="5040"/>
        </w:tabs>
        <w:ind w:left="5040" w:hanging="359"/>
      </w:pPr>
      <w:rPr>
        <w:rFonts w:ascii="Symbol" w:hAnsi="Symbol" w:hint="default"/>
      </w:rPr>
    </w:lvl>
    <w:lvl w:ilvl="7" w:tplc="AC28E65E">
      <w:start w:val="1"/>
      <w:numFmt w:val="bullet"/>
      <w:lvlText w:val="o"/>
      <w:lvlJc w:val="left"/>
      <w:pPr>
        <w:tabs>
          <w:tab w:val="left" w:pos="5760"/>
        </w:tabs>
        <w:ind w:left="5760" w:hanging="359"/>
      </w:pPr>
      <w:rPr>
        <w:rFonts w:ascii="Courier New" w:hAnsi="Courier New" w:cs="Courier New" w:hint="default"/>
      </w:rPr>
    </w:lvl>
    <w:lvl w:ilvl="8" w:tplc="59963D68">
      <w:start w:val="1"/>
      <w:numFmt w:val="bullet"/>
      <w:lvlText w:val=""/>
      <w:lvlJc w:val="left"/>
      <w:pPr>
        <w:tabs>
          <w:tab w:val="left" w:pos="6480"/>
        </w:tabs>
        <w:ind w:left="6480" w:hanging="359"/>
      </w:pPr>
      <w:rPr>
        <w:rFonts w:ascii="Wingdings" w:hAnsi="Wingdings" w:hint="default"/>
      </w:rPr>
    </w:lvl>
  </w:abstractNum>
  <w:abstractNum w:abstractNumId="20" w15:restartNumberingAfterBreak="0">
    <w:nsid w:val="32E5452C"/>
    <w:multiLevelType w:val="hybridMultilevel"/>
    <w:tmpl w:val="EB246F48"/>
    <w:lvl w:ilvl="0" w:tplc="7A2676DA">
      <w:start w:val="1"/>
      <w:numFmt w:val="bullet"/>
      <w:lvlText w:val="-"/>
      <w:lvlJc w:val="left"/>
      <w:pPr>
        <w:tabs>
          <w:tab w:val="left" w:pos="576"/>
        </w:tabs>
        <w:ind w:left="576" w:hanging="575"/>
      </w:pPr>
      <w:rPr>
        <w:rFonts w:hint="default"/>
      </w:rPr>
    </w:lvl>
    <w:lvl w:ilvl="1" w:tplc="F7D89A76">
      <w:start w:val="1"/>
      <w:numFmt w:val="bullet"/>
      <w:lvlText w:val="o"/>
      <w:lvlJc w:val="left"/>
      <w:pPr>
        <w:tabs>
          <w:tab w:val="left" w:pos="1440"/>
        </w:tabs>
        <w:ind w:left="1440" w:hanging="359"/>
      </w:pPr>
      <w:rPr>
        <w:rFonts w:ascii="Courier New" w:hAnsi="Courier New" w:cs="Courier New" w:hint="default"/>
      </w:rPr>
    </w:lvl>
    <w:lvl w:ilvl="2" w:tplc="443632C2">
      <w:start w:val="1"/>
      <w:numFmt w:val="bullet"/>
      <w:lvlText w:val=""/>
      <w:lvlJc w:val="left"/>
      <w:pPr>
        <w:tabs>
          <w:tab w:val="left" w:pos="2160"/>
        </w:tabs>
        <w:ind w:left="2160" w:hanging="359"/>
      </w:pPr>
      <w:rPr>
        <w:rFonts w:ascii="Wingdings" w:hAnsi="Wingdings" w:hint="default"/>
      </w:rPr>
    </w:lvl>
    <w:lvl w:ilvl="3" w:tplc="B8EE31F8">
      <w:start w:val="1"/>
      <w:numFmt w:val="bullet"/>
      <w:lvlText w:val=""/>
      <w:lvlJc w:val="left"/>
      <w:pPr>
        <w:tabs>
          <w:tab w:val="left" w:pos="2880"/>
        </w:tabs>
        <w:ind w:left="2880" w:hanging="359"/>
      </w:pPr>
      <w:rPr>
        <w:rFonts w:ascii="Symbol" w:hAnsi="Symbol" w:hint="default"/>
      </w:rPr>
    </w:lvl>
    <w:lvl w:ilvl="4" w:tplc="7D467A10">
      <w:start w:val="1"/>
      <w:numFmt w:val="bullet"/>
      <w:lvlText w:val="o"/>
      <w:lvlJc w:val="left"/>
      <w:pPr>
        <w:tabs>
          <w:tab w:val="left" w:pos="3600"/>
        </w:tabs>
        <w:ind w:left="3600" w:hanging="359"/>
      </w:pPr>
      <w:rPr>
        <w:rFonts w:ascii="Courier New" w:hAnsi="Courier New" w:cs="Courier New" w:hint="default"/>
      </w:rPr>
    </w:lvl>
    <w:lvl w:ilvl="5" w:tplc="18A2414C">
      <w:start w:val="1"/>
      <w:numFmt w:val="bullet"/>
      <w:lvlText w:val=""/>
      <w:lvlJc w:val="left"/>
      <w:pPr>
        <w:tabs>
          <w:tab w:val="left" w:pos="4320"/>
        </w:tabs>
        <w:ind w:left="4320" w:hanging="359"/>
      </w:pPr>
      <w:rPr>
        <w:rFonts w:ascii="Wingdings" w:hAnsi="Wingdings" w:hint="default"/>
      </w:rPr>
    </w:lvl>
    <w:lvl w:ilvl="6" w:tplc="775C843C">
      <w:start w:val="1"/>
      <w:numFmt w:val="bullet"/>
      <w:lvlText w:val=""/>
      <w:lvlJc w:val="left"/>
      <w:pPr>
        <w:tabs>
          <w:tab w:val="left" w:pos="5040"/>
        </w:tabs>
        <w:ind w:left="5040" w:hanging="359"/>
      </w:pPr>
      <w:rPr>
        <w:rFonts w:ascii="Symbol" w:hAnsi="Symbol" w:hint="default"/>
      </w:rPr>
    </w:lvl>
    <w:lvl w:ilvl="7" w:tplc="8EF4B540">
      <w:start w:val="1"/>
      <w:numFmt w:val="bullet"/>
      <w:lvlText w:val="o"/>
      <w:lvlJc w:val="left"/>
      <w:pPr>
        <w:tabs>
          <w:tab w:val="left" w:pos="5760"/>
        </w:tabs>
        <w:ind w:left="5760" w:hanging="359"/>
      </w:pPr>
      <w:rPr>
        <w:rFonts w:ascii="Courier New" w:hAnsi="Courier New" w:cs="Courier New" w:hint="default"/>
      </w:rPr>
    </w:lvl>
    <w:lvl w:ilvl="8" w:tplc="C93C7B0C">
      <w:start w:val="1"/>
      <w:numFmt w:val="bullet"/>
      <w:lvlText w:val=""/>
      <w:lvlJc w:val="left"/>
      <w:pPr>
        <w:tabs>
          <w:tab w:val="left" w:pos="6480"/>
        </w:tabs>
        <w:ind w:left="6480" w:hanging="359"/>
      </w:pPr>
      <w:rPr>
        <w:rFonts w:ascii="Wingdings" w:hAnsi="Wingdings" w:hint="default"/>
      </w:rPr>
    </w:lvl>
  </w:abstractNum>
  <w:abstractNum w:abstractNumId="21" w15:restartNumberingAfterBreak="0">
    <w:nsid w:val="36727979"/>
    <w:multiLevelType w:val="hybridMultilevel"/>
    <w:tmpl w:val="F8B60242"/>
    <w:lvl w:ilvl="0" w:tplc="EAF2F8EC">
      <w:start w:val="1"/>
      <w:numFmt w:val="bullet"/>
      <w:lvlText w:val="-"/>
      <w:lvlJc w:val="left"/>
      <w:rPr>
        <w:rFonts w:hint="default"/>
        <w:sz w:val="24"/>
        <w:szCs w:val="24"/>
      </w:rPr>
    </w:lvl>
    <w:lvl w:ilvl="1" w:tplc="B9DA5254">
      <w:start w:val="1"/>
      <w:numFmt w:val="bullet"/>
      <w:lvlText w:val="o"/>
      <w:lvlJc w:val="left"/>
      <w:pPr>
        <w:ind w:left="1440" w:hanging="359"/>
      </w:pPr>
      <w:rPr>
        <w:rFonts w:ascii="Courier New" w:eastAsia="Courier New" w:hAnsi="Courier New" w:cs="Courier New" w:hint="default"/>
      </w:rPr>
    </w:lvl>
    <w:lvl w:ilvl="2" w:tplc="DD78FEB6">
      <w:start w:val="1"/>
      <w:numFmt w:val="bullet"/>
      <w:lvlText w:val="§"/>
      <w:lvlJc w:val="left"/>
      <w:pPr>
        <w:ind w:left="2160" w:hanging="359"/>
      </w:pPr>
      <w:rPr>
        <w:rFonts w:ascii="Wingdings" w:eastAsia="Wingdings" w:hAnsi="Wingdings" w:cs="Wingdings" w:hint="default"/>
      </w:rPr>
    </w:lvl>
    <w:lvl w:ilvl="3" w:tplc="32BA500A">
      <w:start w:val="1"/>
      <w:numFmt w:val="bullet"/>
      <w:lvlText w:val="·"/>
      <w:lvlJc w:val="left"/>
      <w:pPr>
        <w:ind w:left="2880" w:hanging="359"/>
      </w:pPr>
      <w:rPr>
        <w:rFonts w:ascii="Symbol" w:eastAsia="Symbol" w:hAnsi="Symbol" w:cs="Symbol" w:hint="default"/>
      </w:rPr>
    </w:lvl>
    <w:lvl w:ilvl="4" w:tplc="FA622858">
      <w:start w:val="1"/>
      <w:numFmt w:val="bullet"/>
      <w:lvlText w:val="o"/>
      <w:lvlJc w:val="left"/>
      <w:pPr>
        <w:ind w:left="3600" w:hanging="359"/>
      </w:pPr>
      <w:rPr>
        <w:rFonts w:ascii="Courier New" w:eastAsia="Courier New" w:hAnsi="Courier New" w:cs="Courier New" w:hint="default"/>
      </w:rPr>
    </w:lvl>
    <w:lvl w:ilvl="5" w:tplc="FF0E6B70">
      <w:start w:val="1"/>
      <w:numFmt w:val="bullet"/>
      <w:lvlText w:val="§"/>
      <w:lvlJc w:val="left"/>
      <w:pPr>
        <w:ind w:left="4320" w:hanging="359"/>
      </w:pPr>
      <w:rPr>
        <w:rFonts w:ascii="Wingdings" w:eastAsia="Wingdings" w:hAnsi="Wingdings" w:cs="Wingdings" w:hint="default"/>
      </w:rPr>
    </w:lvl>
    <w:lvl w:ilvl="6" w:tplc="1CCE70BA">
      <w:start w:val="1"/>
      <w:numFmt w:val="bullet"/>
      <w:lvlText w:val="·"/>
      <w:lvlJc w:val="left"/>
      <w:pPr>
        <w:ind w:left="5040" w:hanging="359"/>
      </w:pPr>
      <w:rPr>
        <w:rFonts w:ascii="Symbol" w:eastAsia="Symbol" w:hAnsi="Symbol" w:cs="Symbol" w:hint="default"/>
      </w:rPr>
    </w:lvl>
    <w:lvl w:ilvl="7" w:tplc="F844D9CE">
      <w:start w:val="1"/>
      <w:numFmt w:val="bullet"/>
      <w:lvlText w:val="o"/>
      <w:lvlJc w:val="left"/>
      <w:pPr>
        <w:ind w:left="5760" w:hanging="359"/>
      </w:pPr>
      <w:rPr>
        <w:rFonts w:ascii="Courier New" w:eastAsia="Courier New" w:hAnsi="Courier New" w:cs="Courier New" w:hint="default"/>
      </w:rPr>
    </w:lvl>
    <w:lvl w:ilvl="8" w:tplc="71BA4C14">
      <w:start w:val="1"/>
      <w:numFmt w:val="bullet"/>
      <w:lvlText w:val="§"/>
      <w:lvlJc w:val="left"/>
      <w:pPr>
        <w:ind w:left="6480" w:hanging="359"/>
      </w:pPr>
      <w:rPr>
        <w:rFonts w:ascii="Wingdings" w:eastAsia="Wingdings" w:hAnsi="Wingdings" w:cs="Wingdings" w:hint="default"/>
      </w:rPr>
    </w:lvl>
  </w:abstractNum>
  <w:abstractNum w:abstractNumId="22" w15:restartNumberingAfterBreak="0">
    <w:nsid w:val="38B77D21"/>
    <w:multiLevelType w:val="hybridMultilevel"/>
    <w:tmpl w:val="82FA3B72"/>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5157FB2"/>
    <w:multiLevelType w:val="hybridMultilevel"/>
    <w:tmpl w:val="3696847A"/>
    <w:lvl w:ilvl="0" w:tplc="C2DAD718">
      <w:start w:val="1"/>
      <w:numFmt w:val="bullet"/>
      <w:lvlText w:val="-"/>
      <w:lvlJc w:val="left"/>
      <w:pPr>
        <w:tabs>
          <w:tab w:val="left" w:pos="576"/>
        </w:tabs>
        <w:ind w:left="576" w:hanging="575"/>
      </w:pPr>
      <w:rPr>
        <w:rFonts w:hint="default"/>
      </w:rPr>
    </w:lvl>
    <w:lvl w:ilvl="1" w:tplc="4FF028B2">
      <w:start w:val="1"/>
      <w:numFmt w:val="bullet"/>
      <w:lvlText w:val="o"/>
      <w:lvlJc w:val="left"/>
      <w:pPr>
        <w:tabs>
          <w:tab w:val="left" w:pos="1440"/>
        </w:tabs>
        <w:ind w:left="1440" w:hanging="359"/>
      </w:pPr>
      <w:rPr>
        <w:rFonts w:ascii="Courier New" w:hAnsi="Courier New" w:cs="Courier New" w:hint="default"/>
      </w:rPr>
    </w:lvl>
    <w:lvl w:ilvl="2" w:tplc="ADD426F0">
      <w:start w:val="1"/>
      <w:numFmt w:val="bullet"/>
      <w:lvlText w:val=""/>
      <w:lvlJc w:val="left"/>
      <w:pPr>
        <w:tabs>
          <w:tab w:val="left" w:pos="2160"/>
        </w:tabs>
        <w:ind w:left="2160" w:hanging="359"/>
      </w:pPr>
      <w:rPr>
        <w:rFonts w:ascii="Wingdings" w:hAnsi="Wingdings" w:hint="default"/>
      </w:rPr>
    </w:lvl>
    <w:lvl w:ilvl="3" w:tplc="42B474AC">
      <w:start w:val="1"/>
      <w:numFmt w:val="bullet"/>
      <w:lvlText w:val=""/>
      <w:lvlJc w:val="left"/>
      <w:pPr>
        <w:tabs>
          <w:tab w:val="left" w:pos="2880"/>
        </w:tabs>
        <w:ind w:left="2880" w:hanging="359"/>
      </w:pPr>
      <w:rPr>
        <w:rFonts w:ascii="Symbol" w:hAnsi="Symbol" w:hint="default"/>
      </w:rPr>
    </w:lvl>
    <w:lvl w:ilvl="4" w:tplc="44E8D806">
      <w:start w:val="1"/>
      <w:numFmt w:val="bullet"/>
      <w:lvlText w:val="o"/>
      <w:lvlJc w:val="left"/>
      <w:pPr>
        <w:tabs>
          <w:tab w:val="left" w:pos="3600"/>
        </w:tabs>
        <w:ind w:left="3600" w:hanging="359"/>
      </w:pPr>
      <w:rPr>
        <w:rFonts w:ascii="Courier New" w:hAnsi="Courier New" w:cs="Courier New" w:hint="default"/>
      </w:rPr>
    </w:lvl>
    <w:lvl w:ilvl="5" w:tplc="EC6813EA">
      <w:start w:val="1"/>
      <w:numFmt w:val="bullet"/>
      <w:lvlText w:val=""/>
      <w:lvlJc w:val="left"/>
      <w:pPr>
        <w:tabs>
          <w:tab w:val="left" w:pos="4320"/>
        </w:tabs>
        <w:ind w:left="4320" w:hanging="359"/>
      </w:pPr>
      <w:rPr>
        <w:rFonts w:ascii="Wingdings" w:hAnsi="Wingdings" w:hint="default"/>
      </w:rPr>
    </w:lvl>
    <w:lvl w:ilvl="6" w:tplc="5CF24B3C">
      <w:start w:val="1"/>
      <w:numFmt w:val="bullet"/>
      <w:lvlText w:val=""/>
      <w:lvlJc w:val="left"/>
      <w:pPr>
        <w:tabs>
          <w:tab w:val="left" w:pos="5040"/>
        </w:tabs>
        <w:ind w:left="5040" w:hanging="359"/>
      </w:pPr>
      <w:rPr>
        <w:rFonts w:ascii="Symbol" w:hAnsi="Symbol" w:hint="default"/>
      </w:rPr>
    </w:lvl>
    <w:lvl w:ilvl="7" w:tplc="BF24735A">
      <w:start w:val="1"/>
      <w:numFmt w:val="bullet"/>
      <w:lvlText w:val="o"/>
      <w:lvlJc w:val="left"/>
      <w:pPr>
        <w:tabs>
          <w:tab w:val="left" w:pos="5760"/>
        </w:tabs>
        <w:ind w:left="5760" w:hanging="359"/>
      </w:pPr>
      <w:rPr>
        <w:rFonts w:ascii="Courier New" w:hAnsi="Courier New" w:cs="Courier New" w:hint="default"/>
      </w:rPr>
    </w:lvl>
    <w:lvl w:ilvl="8" w:tplc="B276EDBC">
      <w:start w:val="1"/>
      <w:numFmt w:val="bullet"/>
      <w:lvlText w:val=""/>
      <w:lvlJc w:val="left"/>
      <w:pPr>
        <w:tabs>
          <w:tab w:val="left" w:pos="6480"/>
        </w:tabs>
        <w:ind w:left="6480" w:hanging="359"/>
      </w:pPr>
      <w:rPr>
        <w:rFonts w:ascii="Wingdings" w:hAnsi="Wingdings" w:hint="default"/>
      </w:rPr>
    </w:lvl>
  </w:abstractNum>
  <w:abstractNum w:abstractNumId="24" w15:restartNumberingAfterBreak="0">
    <w:nsid w:val="48146ADF"/>
    <w:multiLevelType w:val="hybridMultilevel"/>
    <w:tmpl w:val="59B4E828"/>
    <w:lvl w:ilvl="0" w:tplc="EAF2F8EC">
      <w:start w:val="1"/>
      <w:numFmt w:val="bullet"/>
      <w:lvlText w:val="-"/>
      <w:lvlJc w:val="left"/>
      <w:pPr>
        <w:ind w:left="721" w:hanging="360"/>
      </w:pPr>
      <w:rPr>
        <w:rFonts w:hint="default"/>
        <w:sz w:val="24"/>
        <w:szCs w:val="24"/>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5" w15:restartNumberingAfterBreak="0">
    <w:nsid w:val="493F2CFD"/>
    <w:multiLevelType w:val="hybridMultilevel"/>
    <w:tmpl w:val="2F0C39EE"/>
    <w:lvl w:ilvl="0" w:tplc="ADFE7512">
      <w:start w:val="1"/>
      <w:numFmt w:val="bullet"/>
      <w:lvlText w:val="-"/>
      <w:lvlJc w:val="left"/>
      <w:pPr>
        <w:tabs>
          <w:tab w:val="left" w:pos="576"/>
        </w:tabs>
        <w:ind w:left="576" w:hanging="575"/>
      </w:pPr>
      <w:rPr>
        <w:rFonts w:hint="default"/>
      </w:rPr>
    </w:lvl>
    <w:lvl w:ilvl="1" w:tplc="BFC443B2">
      <w:start w:val="1"/>
      <w:numFmt w:val="bullet"/>
      <w:lvlText w:val="o"/>
      <w:lvlJc w:val="left"/>
      <w:pPr>
        <w:tabs>
          <w:tab w:val="left" w:pos="1440"/>
        </w:tabs>
        <w:ind w:left="1440" w:hanging="359"/>
      </w:pPr>
      <w:rPr>
        <w:rFonts w:ascii="Courier New" w:hAnsi="Courier New" w:cs="Courier New" w:hint="default"/>
      </w:rPr>
    </w:lvl>
    <w:lvl w:ilvl="2" w:tplc="804E99EC">
      <w:start w:val="1"/>
      <w:numFmt w:val="bullet"/>
      <w:lvlText w:val=""/>
      <w:lvlJc w:val="left"/>
      <w:pPr>
        <w:tabs>
          <w:tab w:val="left" w:pos="2160"/>
        </w:tabs>
        <w:ind w:left="2160" w:hanging="359"/>
      </w:pPr>
      <w:rPr>
        <w:rFonts w:ascii="Wingdings" w:hAnsi="Wingdings" w:hint="default"/>
      </w:rPr>
    </w:lvl>
    <w:lvl w:ilvl="3" w:tplc="A11E730C">
      <w:start w:val="1"/>
      <w:numFmt w:val="bullet"/>
      <w:lvlText w:val=""/>
      <w:lvlJc w:val="left"/>
      <w:pPr>
        <w:tabs>
          <w:tab w:val="left" w:pos="2880"/>
        </w:tabs>
        <w:ind w:left="2880" w:hanging="359"/>
      </w:pPr>
      <w:rPr>
        <w:rFonts w:ascii="Symbol" w:hAnsi="Symbol" w:hint="default"/>
      </w:rPr>
    </w:lvl>
    <w:lvl w:ilvl="4" w:tplc="F788E748">
      <w:start w:val="1"/>
      <w:numFmt w:val="bullet"/>
      <w:lvlText w:val="o"/>
      <w:lvlJc w:val="left"/>
      <w:pPr>
        <w:tabs>
          <w:tab w:val="left" w:pos="3600"/>
        </w:tabs>
        <w:ind w:left="3600" w:hanging="359"/>
      </w:pPr>
      <w:rPr>
        <w:rFonts w:ascii="Courier New" w:hAnsi="Courier New" w:cs="Courier New" w:hint="default"/>
      </w:rPr>
    </w:lvl>
    <w:lvl w:ilvl="5" w:tplc="6D6A15D4">
      <w:start w:val="1"/>
      <w:numFmt w:val="bullet"/>
      <w:lvlText w:val=""/>
      <w:lvlJc w:val="left"/>
      <w:pPr>
        <w:tabs>
          <w:tab w:val="left" w:pos="4320"/>
        </w:tabs>
        <w:ind w:left="4320" w:hanging="359"/>
      </w:pPr>
      <w:rPr>
        <w:rFonts w:ascii="Wingdings" w:hAnsi="Wingdings" w:hint="default"/>
      </w:rPr>
    </w:lvl>
    <w:lvl w:ilvl="6" w:tplc="C4849C62">
      <w:start w:val="1"/>
      <w:numFmt w:val="bullet"/>
      <w:lvlText w:val=""/>
      <w:lvlJc w:val="left"/>
      <w:pPr>
        <w:tabs>
          <w:tab w:val="left" w:pos="5040"/>
        </w:tabs>
        <w:ind w:left="5040" w:hanging="359"/>
      </w:pPr>
      <w:rPr>
        <w:rFonts w:ascii="Symbol" w:hAnsi="Symbol" w:hint="default"/>
      </w:rPr>
    </w:lvl>
    <w:lvl w:ilvl="7" w:tplc="02CA70C2">
      <w:start w:val="1"/>
      <w:numFmt w:val="bullet"/>
      <w:lvlText w:val="o"/>
      <w:lvlJc w:val="left"/>
      <w:pPr>
        <w:tabs>
          <w:tab w:val="left" w:pos="5760"/>
        </w:tabs>
        <w:ind w:left="5760" w:hanging="359"/>
      </w:pPr>
      <w:rPr>
        <w:rFonts w:ascii="Courier New" w:hAnsi="Courier New" w:cs="Courier New" w:hint="default"/>
      </w:rPr>
    </w:lvl>
    <w:lvl w:ilvl="8" w:tplc="2850EDFC">
      <w:start w:val="1"/>
      <w:numFmt w:val="bullet"/>
      <w:lvlText w:val=""/>
      <w:lvlJc w:val="left"/>
      <w:pPr>
        <w:tabs>
          <w:tab w:val="left" w:pos="6480"/>
        </w:tabs>
        <w:ind w:left="6480" w:hanging="359"/>
      </w:pPr>
      <w:rPr>
        <w:rFonts w:ascii="Wingdings" w:hAnsi="Wingdings" w:hint="default"/>
      </w:rPr>
    </w:lvl>
  </w:abstractNum>
  <w:abstractNum w:abstractNumId="26" w15:restartNumberingAfterBreak="0">
    <w:nsid w:val="4CDE2815"/>
    <w:multiLevelType w:val="hybridMultilevel"/>
    <w:tmpl w:val="B9B84686"/>
    <w:lvl w:ilvl="0" w:tplc="AC70E024">
      <w:start w:val="2"/>
      <w:numFmt w:val="bullet"/>
      <w:lvlText w:val="-"/>
      <w:lvlJc w:val="left"/>
      <w:pPr>
        <w:ind w:left="360" w:hanging="360"/>
      </w:pPr>
      <w:rPr>
        <w:rFonts w:hint="default"/>
        <w:u w:val="no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FD31711"/>
    <w:multiLevelType w:val="hybridMultilevel"/>
    <w:tmpl w:val="5220F78E"/>
    <w:lvl w:ilvl="0" w:tplc="87D0AFB8">
      <w:start w:val="1"/>
      <w:numFmt w:val="decimal"/>
      <w:lvlText w:val="*"/>
      <w:lvlJc w:val="left"/>
    </w:lvl>
    <w:lvl w:ilvl="1" w:tplc="B9DA5254">
      <w:start w:val="1"/>
      <w:numFmt w:val="bullet"/>
      <w:lvlText w:val="o"/>
      <w:lvlJc w:val="left"/>
      <w:pPr>
        <w:ind w:left="1440" w:hanging="359"/>
      </w:pPr>
      <w:rPr>
        <w:rFonts w:ascii="Courier New" w:eastAsia="Courier New" w:hAnsi="Courier New" w:cs="Courier New" w:hint="default"/>
      </w:rPr>
    </w:lvl>
    <w:lvl w:ilvl="2" w:tplc="DD78FEB6">
      <w:start w:val="1"/>
      <w:numFmt w:val="bullet"/>
      <w:lvlText w:val="§"/>
      <w:lvlJc w:val="left"/>
      <w:pPr>
        <w:ind w:left="2160" w:hanging="359"/>
      </w:pPr>
      <w:rPr>
        <w:rFonts w:ascii="Wingdings" w:eastAsia="Wingdings" w:hAnsi="Wingdings" w:cs="Wingdings" w:hint="default"/>
      </w:rPr>
    </w:lvl>
    <w:lvl w:ilvl="3" w:tplc="32BA500A">
      <w:start w:val="1"/>
      <w:numFmt w:val="bullet"/>
      <w:lvlText w:val="·"/>
      <w:lvlJc w:val="left"/>
      <w:pPr>
        <w:ind w:left="2880" w:hanging="359"/>
      </w:pPr>
      <w:rPr>
        <w:rFonts w:ascii="Symbol" w:eastAsia="Symbol" w:hAnsi="Symbol" w:cs="Symbol" w:hint="default"/>
      </w:rPr>
    </w:lvl>
    <w:lvl w:ilvl="4" w:tplc="FA622858">
      <w:start w:val="1"/>
      <w:numFmt w:val="bullet"/>
      <w:lvlText w:val="o"/>
      <w:lvlJc w:val="left"/>
      <w:pPr>
        <w:ind w:left="3600" w:hanging="359"/>
      </w:pPr>
      <w:rPr>
        <w:rFonts w:ascii="Courier New" w:eastAsia="Courier New" w:hAnsi="Courier New" w:cs="Courier New" w:hint="default"/>
      </w:rPr>
    </w:lvl>
    <w:lvl w:ilvl="5" w:tplc="FF0E6B70">
      <w:start w:val="1"/>
      <w:numFmt w:val="bullet"/>
      <w:lvlText w:val="§"/>
      <w:lvlJc w:val="left"/>
      <w:pPr>
        <w:ind w:left="4320" w:hanging="359"/>
      </w:pPr>
      <w:rPr>
        <w:rFonts w:ascii="Wingdings" w:eastAsia="Wingdings" w:hAnsi="Wingdings" w:cs="Wingdings" w:hint="default"/>
      </w:rPr>
    </w:lvl>
    <w:lvl w:ilvl="6" w:tplc="1CCE70BA">
      <w:start w:val="1"/>
      <w:numFmt w:val="bullet"/>
      <w:lvlText w:val="·"/>
      <w:lvlJc w:val="left"/>
      <w:pPr>
        <w:ind w:left="5040" w:hanging="359"/>
      </w:pPr>
      <w:rPr>
        <w:rFonts w:ascii="Symbol" w:eastAsia="Symbol" w:hAnsi="Symbol" w:cs="Symbol" w:hint="default"/>
      </w:rPr>
    </w:lvl>
    <w:lvl w:ilvl="7" w:tplc="F844D9CE">
      <w:start w:val="1"/>
      <w:numFmt w:val="bullet"/>
      <w:lvlText w:val="o"/>
      <w:lvlJc w:val="left"/>
      <w:pPr>
        <w:ind w:left="5760" w:hanging="359"/>
      </w:pPr>
      <w:rPr>
        <w:rFonts w:ascii="Courier New" w:eastAsia="Courier New" w:hAnsi="Courier New" w:cs="Courier New" w:hint="default"/>
      </w:rPr>
    </w:lvl>
    <w:lvl w:ilvl="8" w:tplc="71BA4C14">
      <w:start w:val="1"/>
      <w:numFmt w:val="bullet"/>
      <w:lvlText w:val="§"/>
      <w:lvlJc w:val="left"/>
      <w:pPr>
        <w:ind w:left="6480" w:hanging="359"/>
      </w:pPr>
      <w:rPr>
        <w:rFonts w:ascii="Wingdings" w:eastAsia="Wingdings" w:hAnsi="Wingdings" w:cs="Wingdings" w:hint="default"/>
      </w:rPr>
    </w:lvl>
  </w:abstractNum>
  <w:abstractNum w:abstractNumId="28" w15:restartNumberingAfterBreak="0">
    <w:nsid w:val="520C6E30"/>
    <w:multiLevelType w:val="hybridMultilevel"/>
    <w:tmpl w:val="CE88DC82"/>
    <w:lvl w:ilvl="0" w:tplc="2330512E">
      <w:start w:val="1"/>
      <w:numFmt w:val="bullet"/>
      <w:lvlText w:val="-"/>
      <w:lvlJc w:val="left"/>
      <w:pPr>
        <w:tabs>
          <w:tab w:val="left" w:pos="576"/>
        </w:tabs>
        <w:ind w:left="576" w:hanging="575"/>
      </w:pPr>
      <w:rPr>
        <w:rFonts w:hint="default"/>
      </w:rPr>
    </w:lvl>
    <w:lvl w:ilvl="1" w:tplc="CC800068">
      <w:start w:val="1"/>
      <w:numFmt w:val="bullet"/>
      <w:lvlText w:val="o"/>
      <w:lvlJc w:val="left"/>
      <w:pPr>
        <w:tabs>
          <w:tab w:val="left" w:pos="1440"/>
        </w:tabs>
        <w:ind w:left="1440" w:hanging="359"/>
      </w:pPr>
      <w:rPr>
        <w:rFonts w:ascii="Courier New" w:hAnsi="Courier New" w:cs="Courier New" w:hint="default"/>
      </w:rPr>
    </w:lvl>
    <w:lvl w:ilvl="2" w:tplc="11D8F9B0">
      <w:start w:val="1"/>
      <w:numFmt w:val="bullet"/>
      <w:lvlText w:val=""/>
      <w:lvlJc w:val="left"/>
      <w:pPr>
        <w:tabs>
          <w:tab w:val="left" w:pos="2160"/>
        </w:tabs>
        <w:ind w:left="2160" w:hanging="359"/>
      </w:pPr>
      <w:rPr>
        <w:rFonts w:ascii="Wingdings" w:hAnsi="Wingdings" w:hint="default"/>
      </w:rPr>
    </w:lvl>
    <w:lvl w:ilvl="3" w:tplc="9FA89950">
      <w:start w:val="1"/>
      <w:numFmt w:val="bullet"/>
      <w:lvlText w:val=""/>
      <w:lvlJc w:val="left"/>
      <w:pPr>
        <w:tabs>
          <w:tab w:val="left" w:pos="2880"/>
        </w:tabs>
        <w:ind w:left="2880" w:hanging="359"/>
      </w:pPr>
      <w:rPr>
        <w:rFonts w:ascii="Symbol" w:hAnsi="Symbol" w:hint="default"/>
      </w:rPr>
    </w:lvl>
    <w:lvl w:ilvl="4" w:tplc="FC40AD22">
      <w:start w:val="1"/>
      <w:numFmt w:val="bullet"/>
      <w:lvlText w:val="o"/>
      <w:lvlJc w:val="left"/>
      <w:pPr>
        <w:tabs>
          <w:tab w:val="left" w:pos="3600"/>
        </w:tabs>
        <w:ind w:left="3600" w:hanging="359"/>
      </w:pPr>
      <w:rPr>
        <w:rFonts w:ascii="Courier New" w:hAnsi="Courier New" w:cs="Courier New" w:hint="default"/>
      </w:rPr>
    </w:lvl>
    <w:lvl w:ilvl="5" w:tplc="7F16E3D8">
      <w:start w:val="1"/>
      <w:numFmt w:val="bullet"/>
      <w:lvlText w:val=""/>
      <w:lvlJc w:val="left"/>
      <w:pPr>
        <w:tabs>
          <w:tab w:val="left" w:pos="4320"/>
        </w:tabs>
        <w:ind w:left="4320" w:hanging="359"/>
      </w:pPr>
      <w:rPr>
        <w:rFonts w:ascii="Wingdings" w:hAnsi="Wingdings" w:hint="default"/>
      </w:rPr>
    </w:lvl>
    <w:lvl w:ilvl="6" w:tplc="555AC468">
      <w:start w:val="1"/>
      <w:numFmt w:val="bullet"/>
      <w:lvlText w:val=""/>
      <w:lvlJc w:val="left"/>
      <w:pPr>
        <w:tabs>
          <w:tab w:val="left" w:pos="5040"/>
        </w:tabs>
        <w:ind w:left="5040" w:hanging="359"/>
      </w:pPr>
      <w:rPr>
        <w:rFonts w:ascii="Symbol" w:hAnsi="Symbol" w:hint="default"/>
      </w:rPr>
    </w:lvl>
    <w:lvl w:ilvl="7" w:tplc="5D76F050">
      <w:start w:val="1"/>
      <w:numFmt w:val="bullet"/>
      <w:lvlText w:val="o"/>
      <w:lvlJc w:val="left"/>
      <w:pPr>
        <w:tabs>
          <w:tab w:val="left" w:pos="5760"/>
        </w:tabs>
        <w:ind w:left="5760" w:hanging="359"/>
      </w:pPr>
      <w:rPr>
        <w:rFonts w:ascii="Courier New" w:hAnsi="Courier New" w:cs="Courier New" w:hint="default"/>
      </w:rPr>
    </w:lvl>
    <w:lvl w:ilvl="8" w:tplc="C4DA895E">
      <w:start w:val="1"/>
      <w:numFmt w:val="bullet"/>
      <w:lvlText w:val=""/>
      <w:lvlJc w:val="left"/>
      <w:pPr>
        <w:tabs>
          <w:tab w:val="left" w:pos="6480"/>
        </w:tabs>
        <w:ind w:left="6480" w:hanging="359"/>
      </w:pPr>
      <w:rPr>
        <w:rFonts w:ascii="Wingdings" w:hAnsi="Wingdings" w:hint="default"/>
      </w:rPr>
    </w:lvl>
  </w:abstractNum>
  <w:abstractNum w:abstractNumId="29" w15:restartNumberingAfterBreak="0">
    <w:nsid w:val="52640FDE"/>
    <w:multiLevelType w:val="hybridMultilevel"/>
    <w:tmpl w:val="D794E1BA"/>
    <w:lvl w:ilvl="0" w:tplc="380237F6">
      <w:start w:val="1"/>
      <w:numFmt w:val="bullet"/>
      <w:lvlText w:val="-"/>
      <w:lvlJc w:val="left"/>
      <w:pPr>
        <w:ind w:left="720" w:hanging="359"/>
      </w:pPr>
    </w:lvl>
    <w:lvl w:ilvl="1" w:tplc="655E4F2A">
      <w:start w:val="1"/>
      <w:numFmt w:val="bullet"/>
      <w:lvlText w:val="o"/>
      <w:lvlJc w:val="left"/>
      <w:pPr>
        <w:ind w:left="1440" w:hanging="359"/>
      </w:pPr>
      <w:rPr>
        <w:rFonts w:ascii="Courier New" w:hAnsi="Courier New" w:cs="Courier New" w:hint="default"/>
      </w:rPr>
    </w:lvl>
    <w:lvl w:ilvl="2" w:tplc="8C843F3A">
      <w:start w:val="1"/>
      <w:numFmt w:val="bullet"/>
      <w:lvlText w:val=""/>
      <w:lvlJc w:val="left"/>
      <w:pPr>
        <w:ind w:left="2160" w:hanging="359"/>
      </w:pPr>
      <w:rPr>
        <w:rFonts w:ascii="Wingdings" w:hAnsi="Wingdings" w:hint="default"/>
      </w:rPr>
    </w:lvl>
    <w:lvl w:ilvl="3" w:tplc="F6B897D0">
      <w:start w:val="1"/>
      <w:numFmt w:val="bullet"/>
      <w:lvlText w:val=""/>
      <w:lvlJc w:val="left"/>
      <w:pPr>
        <w:ind w:left="2880" w:hanging="359"/>
      </w:pPr>
      <w:rPr>
        <w:rFonts w:ascii="Symbol" w:hAnsi="Symbol" w:hint="default"/>
      </w:rPr>
    </w:lvl>
    <w:lvl w:ilvl="4" w:tplc="B55E8F2A">
      <w:start w:val="1"/>
      <w:numFmt w:val="bullet"/>
      <w:lvlText w:val="o"/>
      <w:lvlJc w:val="left"/>
      <w:pPr>
        <w:ind w:left="3600" w:hanging="359"/>
      </w:pPr>
      <w:rPr>
        <w:rFonts w:ascii="Courier New" w:hAnsi="Courier New" w:cs="Courier New" w:hint="default"/>
      </w:rPr>
    </w:lvl>
    <w:lvl w:ilvl="5" w:tplc="B2B426EA">
      <w:start w:val="1"/>
      <w:numFmt w:val="bullet"/>
      <w:lvlText w:val=""/>
      <w:lvlJc w:val="left"/>
      <w:pPr>
        <w:ind w:left="4320" w:hanging="359"/>
      </w:pPr>
      <w:rPr>
        <w:rFonts w:ascii="Wingdings" w:hAnsi="Wingdings" w:hint="default"/>
      </w:rPr>
    </w:lvl>
    <w:lvl w:ilvl="6" w:tplc="5C58FA18">
      <w:start w:val="1"/>
      <w:numFmt w:val="bullet"/>
      <w:lvlText w:val=""/>
      <w:lvlJc w:val="left"/>
      <w:pPr>
        <w:ind w:left="5040" w:hanging="359"/>
      </w:pPr>
      <w:rPr>
        <w:rFonts w:ascii="Symbol" w:hAnsi="Symbol" w:hint="default"/>
      </w:rPr>
    </w:lvl>
    <w:lvl w:ilvl="7" w:tplc="07664FAE">
      <w:start w:val="1"/>
      <w:numFmt w:val="bullet"/>
      <w:lvlText w:val="o"/>
      <w:lvlJc w:val="left"/>
      <w:pPr>
        <w:ind w:left="5760" w:hanging="359"/>
      </w:pPr>
      <w:rPr>
        <w:rFonts w:ascii="Courier New" w:hAnsi="Courier New" w:cs="Courier New" w:hint="default"/>
      </w:rPr>
    </w:lvl>
    <w:lvl w:ilvl="8" w:tplc="345E4118">
      <w:start w:val="1"/>
      <w:numFmt w:val="bullet"/>
      <w:lvlText w:val=""/>
      <w:lvlJc w:val="left"/>
      <w:pPr>
        <w:ind w:left="6480" w:hanging="359"/>
      </w:pPr>
      <w:rPr>
        <w:rFonts w:ascii="Wingdings" w:hAnsi="Wingdings" w:hint="default"/>
      </w:rPr>
    </w:lvl>
  </w:abstractNum>
  <w:abstractNum w:abstractNumId="30" w15:restartNumberingAfterBreak="0">
    <w:nsid w:val="5372785A"/>
    <w:multiLevelType w:val="hybridMultilevel"/>
    <w:tmpl w:val="EAFEADA4"/>
    <w:lvl w:ilvl="0" w:tplc="1C80DEF4">
      <w:start w:val="1"/>
      <w:numFmt w:val="bullet"/>
      <w:lvlText w:val="-"/>
      <w:lvlJc w:val="left"/>
      <w:pPr>
        <w:tabs>
          <w:tab w:val="left" w:pos="576"/>
        </w:tabs>
        <w:ind w:left="576" w:hanging="575"/>
      </w:pPr>
      <w:rPr>
        <w:rFonts w:hint="default"/>
      </w:rPr>
    </w:lvl>
    <w:lvl w:ilvl="1" w:tplc="D88AE6C4">
      <w:start w:val="1"/>
      <w:numFmt w:val="bullet"/>
      <w:lvlText w:val="o"/>
      <w:lvlJc w:val="left"/>
      <w:pPr>
        <w:tabs>
          <w:tab w:val="left" w:pos="1440"/>
        </w:tabs>
        <w:ind w:left="1440" w:hanging="359"/>
      </w:pPr>
      <w:rPr>
        <w:rFonts w:ascii="Courier New" w:hAnsi="Courier New" w:cs="Courier New" w:hint="default"/>
      </w:rPr>
    </w:lvl>
    <w:lvl w:ilvl="2" w:tplc="6D36280C">
      <w:start w:val="1"/>
      <w:numFmt w:val="bullet"/>
      <w:lvlText w:val=""/>
      <w:lvlJc w:val="left"/>
      <w:pPr>
        <w:tabs>
          <w:tab w:val="left" w:pos="2160"/>
        </w:tabs>
        <w:ind w:left="2160" w:hanging="359"/>
      </w:pPr>
      <w:rPr>
        <w:rFonts w:ascii="Wingdings" w:hAnsi="Wingdings" w:hint="default"/>
      </w:rPr>
    </w:lvl>
    <w:lvl w:ilvl="3" w:tplc="D578FE4A">
      <w:start w:val="1"/>
      <w:numFmt w:val="bullet"/>
      <w:lvlText w:val=""/>
      <w:lvlJc w:val="left"/>
      <w:pPr>
        <w:tabs>
          <w:tab w:val="left" w:pos="2880"/>
        </w:tabs>
        <w:ind w:left="2880" w:hanging="359"/>
      </w:pPr>
      <w:rPr>
        <w:rFonts w:ascii="Symbol" w:hAnsi="Symbol" w:hint="default"/>
      </w:rPr>
    </w:lvl>
    <w:lvl w:ilvl="4" w:tplc="1C089E64">
      <w:start w:val="1"/>
      <w:numFmt w:val="bullet"/>
      <w:lvlText w:val="o"/>
      <w:lvlJc w:val="left"/>
      <w:pPr>
        <w:tabs>
          <w:tab w:val="left" w:pos="3600"/>
        </w:tabs>
        <w:ind w:left="3600" w:hanging="359"/>
      </w:pPr>
      <w:rPr>
        <w:rFonts w:ascii="Courier New" w:hAnsi="Courier New" w:cs="Courier New" w:hint="default"/>
      </w:rPr>
    </w:lvl>
    <w:lvl w:ilvl="5" w:tplc="148460D2">
      <w:start w:val="1"/>
      <w:numFmt w:val="bullet"/>
      <w:lvlText w:val=""/>
      <w:lvlJc w:val="left"/>
      <w:pPr>
        <w:tabs>
          <w:tab w:val="left" w:pos="4320"/>
        </w:tabs>
        <w:ind w:left="4320" w:hanging="359"/>
      </w:pPr>
      <w:rPr>
        <w:rFonts w:ascii="Wingdings" w:hAnsi="Wingdings" w:hint="default"/>
      </w:rPr>
    </w:lvl>
    <w:lvl w:ilvl="6" w:tplc="DFDECF18">
      <w:start w:val="1"/>
      <w:numFmt w:val="bullet"/>
      <w:lvlText w:val=""/>
      <w:lvlJc w:val="left"/>
      <w:pPr>
        <w:tabs>
          <w:tab w:val="left" w:pos="5040"/>
        </w:tabs>
        <w:ind w:left="5040" w:hanging="359"/>
      </w:pPr>
      <w:rPr>
        <w:rFonts w:ascii="Symbol" w:hAnsi="Symbol" w:hint="default"/>
      </w:rPr>
    </w:lvl>
    <w:lvl w:ilvl="7" w:tplc="61EE3B52">
      <w:start w:val="1"/>
      <w:numFmt w:val="bullet"/>
      <w:lvlText w:val="o"/>
      <w:lvlJc w:val="left"/>
      <w:pPr>
        <w:tabs>
          <w:tab w:val="left" w:pos="5760"/>
        </w:tabs>
        <w:ind w:left="5760" w:hanging="359"/>
      </w:pPr>
      <w:rPr>
        <w:rFonts w:ascii="Courier New" w:hAnsi="Courier New" w:cs="Courier New" w:hint="default"/>
      </w:rPr>
    </w:lvl>
    <w:lvl w:ilvl="8" w:tplc="01FEEF78">
      <w:start w:val="1"/>
      <w:numFmt w:val="bullet"/>
      <w:lvlText w:val=""/>
      <w:lvlJc w:val="left"/>
      <w:pPr>
        <w:tabs>
          <w:tab w:val="left" w:pos="6480"/>
        </w:tabs>
        <w:ind w:left="6480" w:hanging="359"/>
      </w:pPr>
      <w:rPr>
        <w:rFonts w:ascii="Wingdings" w:hAnsi="Wingdings" w:hint="default"/>
      </w:rPr>
    </w:lvl>
  </w:abstractNum>
  <w:abstractNum w:abstractNumId="31" w15:restartNumberingAfterBreak="0">
    <w:nsid w:val="55682CCC"/>
    <w:multiLevelType w:val="hybridMultilevel"/>
    <w:tmpl w:val="AE0E021E"/>
    <w:lvl w:ilvl="0" w:tplc="B53AF62E">
      <w:start w:val="1"/>
      <w:numFmt w:val="bullet"/>
      <w:lvlText w:val="-"/>
      <w:lvlJc w:val="left"/>
      <w:pPr>
        <w:tabs>
          <w:tab w:val="left" w:pos="576"/>
        </w:tabs>
        <w:ind w:left="576" w:hanging="575"/>
      </w:pPr>
      <w:rPr>
        <w:rFonts w:hint="default"/>
      </w:rPr>
    </w:lvl>
    <w:lvl w:ilvl="1" w:tplc="E3247804">
      <w:start w:val="1"/>
      <w:numFmt w:val="bullet"/>
      <w:lvlText w:val="o"/>
      <w:lvlJc w:val="left"/>
      <w:pPr>
        <w:tabs>
          <w:tab w:val="left" w:pos="1440"/>
        </w:tabs>
        <w:ind w:left="1440" w:hanging="359"/>
      </w:pPr>
      <w:rPr>
        <w:rFonts w:ascii="Courier New" w:hAnsi="Courier New" w:cs="Courier New" w:hint="default"/>
      </w:rPr>
    </w:lvl>
    <w:lvl w:ilvl="2" w:tplc="9984EA86">
      <w:start w:val="1"/>
      <w:numFmt w:val="bullet"/>
      <w:lvlText w:val=""/>
      <w:lvlJc w:val="left"/>
      <w:pPr>
        <w:tabs>
          <w:tab w:val="left" w:pos="2160"/>
        </w:tabs>
        <w:ind w:left="2160" w:hanging="359"/>
      </w:pPr>
      <w:rPr>
        <w:rFonts w:ascii="Wingdings" w:hAnsi="Wingdings" w:hint="default"/>
      </w:rPr>
    </w:lvl>
    <w:lvl w:ilvl="3" w:tplc="B8924130">
      <w:start w:val="1"/>
      <w:numFmt w:val="bullet"/>
      <w:lvlText w:val=""/>
      <w:lvlJc w:val="left"/>
      <w:pPr>
        <w:tabs>
          <w:tab w:val="left" w:pos="2880"/>
        </w:tabs>
        <w:ind w:left="2880" w:hanging="359"/>
      </w:pPr>
      <w:rPr>
        <w:rFonts w:ascii="Symbol" w:hAnsi="Symbol" w:hint="default"/>
      </w:rPr>
    </w:lvl>
    <w:lvl w:ilvl="4" w:tplc="27D67F94">
      <w:start w:val="1"/>
      <w:numFmt w:val="bullet"/>
      <w:lvlText w:val="o"/>
      <w:lvlJc w:val="left"/>
      <w:pPr>
        <w:tabs>
          <w:tab w:val="left" w:pos="3600"/>
        </w:tabs>
        <w:ind w:left="3600" w:hanging="359"/>
      </w:pPr>
      <w:rPr>
        <w:rFonts w:ascii="Courier New" w:hAnsi="Courier New" w:cs="Courier New" w:hint="default"/>
      </w:rPr>
    </w:lvl>
    <w:lvl w:ilvl="5" w:tplc="B912993C">
      <w:start w:val="1"/>
      <w:numFmt w:val="bullet"/>
      <w:lvlText w:val=""/>
      <w:lvlJc w:val="left"/>
      <w:pPr>
        <w:tabs>
          <w:tab w:val="left" w:pos="4320"/>
        </w:tabs>
        <w:ind w:left="4320" w:hanging="359"/>
      </w:pPr>
      <w:rPr>
        <w:rFonts w:ascii="Wingdings" w:hAnsi="Wingdings" w:hint="default"/>
      </w:rPr>
    </w:lvl>
    <w:lvl w:ilvl="6" w:tplc="FF7CD8B2">
      <w:start w:val="1"/>
      <w:numFmt w:val="bullet"/>
      <w:lvlText w:val=""/>
      <w:lvlJc w:val="left"/>
      <w:pPr>
        <w:tabs>
          <w:tab w:val="left" w:pos="5040"/>
        </w:tabs>
        <w:ind w:left="5040" w:hanging="359"/>
      </w:pPr>
      <w:rPr>
        <w:rFonts w:ascii="Symbol" w:hAnsi="Symbol" w:hint="default"/>
      </w:rPr>
    </w:lvl>
    <w:lvl w:ilvl="7" w:tplc="D2909E0A">
      <w:start w:val="1"/>
      <w:numFmt w:val="bullet"/>
      <w:lvlText w:val="o"/>
      <w:lvlJc w:val="left"/>
      <w:pPr>
        <w:tabs>
          <w:tab w:val="left" w:pos="5760"/>
        </w:tabs>
        <w:ind w:left="5760" w:hanging="359"/>
      </w:pPr>
      <w:rPr>
        <w:rFonts w:ascii="Courier New" w:hAnsi="Courier New" w:cs="Courier New" w:hint="default"/>
      </w:rPr>
    </w:lvl>
    <w:lvl w:ilvl="8" w:tplc="96DCE274">
      <w:start w:val="1"/>
      <w:numFmt w:val="bullet"/>
      <w:lvlText w:val=""/>
      <w:lvlJc w:val="left"/>
      <w:pPr>
        <w:tabs>
          <w:tab w:val="left" w:pos="6480"/>
        </w:tabs>
        <w:ind w:left="6480" w:hanging="359"/>
      </w:pPr>
      <w:rPr>
        <w:rFonts w:ascii="Wingdings" w:hAnsi="Wingdings" w:hint="default"/>
      </w:rPr>
    </w:lvl>
  </w:abstractNum>
  <w:abstractNum w:abstractNumId="32" w15:restartNumberingAfterBreak="0">
    <w:nsid w:val="57965ADA"/>
    <w:multiLevelType w:val="hybridMultilevel"/>
    <w:tmpl w:val="5FE0B230"/>
    <w:lvl w:ilvl="0" w:tplc="EAF2F8EC">
      <w:start w:val="1"/>
      <w:numFmt w:val="bullet"/>
      <w:lvlText w:val="-"/>
      <w:lvlJc w:val="left"/>
      <w:rPr>
        <w:rFonts w:hint="default"/>
        <w:sz w:val="24"/>
        <w:szCs w:val="24"/>
      </w:rPr>
    </w:lvl>
    <w:lvl w:ilvl="1" w:tplc="B9DA5254">
      <w:start w:val="1"/>
      <w:numFmt w:val="bullet"/>
      <w:lvlText w:val="o"/>
      <w:lvlJc w:val="left"/>
      <w:pPr>
        <w:ind w:left="1440" w:hanging="359"/>
      </w:pPr>
      <w:rPr>
        <w:rFonts w:ascii="Courier New" w:eastAsia="Courier New" w:hAnsi="Courier New" w:cs="Courier New" w:hint="default"/>
      </w:rPr>
    </w:lvl>
    <w:lvl w:ilvl="2" w:tplc="DD78FEB6">
      <w:start w:val="1"/>
      <w:numFmt w:val="bullet"/>
      <w:lvlText w:val="§"/>
      <w:lvlJc w:val="left"/>
      <w:pPr>
        <w:ind w:left="2160" w:hanging="359"/>
      </w:pPr>
      <w:rPr>
        <w:rFonts w:ascii="Wingdings" w:eastAsia="Wingdings" w:hAnsi="Wingdings" w:cs="Wingdings" w:hint="default"/>
      </w:rPr>
    </w:lvl>
    <w:lvl w:ilvl="3" w:tplc="32BA500A">
      <w:start w:val="1"/>
      <w:numFmt w:val="bullet"/>
      <w:lvlText w:val="·"/>
      <w:lvlJc w:val="left"/>
      <w:pPr>
        <w:ind w:left="2880" w:hanging="359"/>
      </w:pPr>
      <w:rPr>
        <w:rFonts w:ascii="Symbol" w:eastAsia="Symbol" w:hAnsi="Symbol" w:cs="Symbol" w:hint="default"/>
      </w:rPr>
    </w:lvl>
    <w:lvl w:ilvl="4" w:tplc="FA622858">
      <w:start w:val="1"/>
      <w:numFmt w:val="bullet"/>
      <w:lvlText w:val="o"/>
      <w:lvlJc w:val="left"/>
      <w:pPr>
        <w:ind w:left="3600" w:hanging="359"/>
      </w:pPr>
      <w:rPr>
        <w:rFonts w:ascii="Courier New" w:eastAsia="Courier New" w:hAnsi="Courier New" w:cs="Courier New" w:hint="default"/>
      </w:rPr>
    </w:lvl>
    <w:lvl w:ilvl="5" w:tplc="FF0E6B70">
      <w:start w:val="1"/>
      <w:numFmt w:val="bullet"/>
      <w:lvlText w:val="§"/>
      <w:lvlJc w:val="left"/>
      <w:pPr>
        <w:ind w:left="4320" w:hanging="359"/>
      </w:pPr>
      <w:rPr>
        <w:rFonts w:ascii="Wingdings" w:eastAsia="Wingdings" w:hAnsi="Wingdings" w:cs="Wingdings" w:hint="default"/>
      </w:rPr>
    </w:lvl>
    <w:lvl w:ilvl="6" w:tplc="1CCE70BA">
      <w:start w:val="1"/>
      <w:numFmt w:val="bullet"/>
      <w:lvlText w:val="·"/>
      <w:lvlJc w:val="left"/>
      <w:pPr>
        <w:ind w:left="5040" w:hanging="359"/>
      </w:pPr>
      <w:rPr>
        <w:rFonts w:ascii="Symbol" w:eastAsia="Symbol" w:hAnsi="Symbol" w:cs="Symbol" w:hint="default"/>
      </w:rPr>
    </w:lvl>
    <w:lvl w:ilvl="7" w:tplc="F844D9CE">
      <w:start w:val="1"/>
      <w:numFmt w:val="bullet"/>
      <w:lvlText w:val="o"/>
      <w:lvlJc w:val="left"/>
      <w:pPr>
        <w:ind w:left="5760" w:hanging="359"/>
      </w:pPr>
      <w:rPr>
        <w:rFonts w:ascii="Courier New" w:eastAsia="Courier New" w:hAnsi="Courier New" w:cs="Courier New" w:hint="default"/>
      </w:rPr>
    </w:lvl>
    <w:lvl w:ilvl="8" w:tplc="71BA4C14">
      <w:start w:val="1"/>
      <w:numFmt w:val="bullet"/>
      <w:lvlText w:val="§"/>
      <w:lvlJc w:val="left"/>
      <w:pPr>
        <w:ind w:left="6480" w:hanging="359"/>
      </w:pPr>
      <w:rPr>
        <w:rFonts w:ascii="Wingdings" w:eastAsia="Wingdings" w:hAnsi="Wingdings" w:cs="Wingdings" w:hint="default"/>
      </w:rPr>
    </w:lvl>
  </w:abstractNum>
  <w:abstractNum w:abstractNumId="33" w15:restartNumberingAfterBreak="0">
    <w:nsid w:val="5A983647"/>
    <w:multiLevelType w:val="hybridMultilevel"/>
    <w:tmpl w:val="F5E86DEA"/>
    <w:lvl w:ilvl="0" w:tplc="9300FF9C">
      <w:start w:val="1"/>
      <w:numFmt w:val="bullet"/>
      <w:lvlText w:val="-"/>
      <w:lvlJc w:val="left"/>
      <w:pPr>
        <w:tabs>
          <w:tab w:val="num" w:pos="576"/>
        </w:tabs>
        <w:ind w:left="576" w:hanging="57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FC2212"/>
    <w:multiLevelType w:val="hybridMultilevel"/>
    <w:tmpl w:val="8D44166A"/>
    <w:lvl w:ilvl="0" w:tplc="26B6758A">
      <w:start w:val="1"/>
      <w:numFmt w:val="bullet"/>
      <w:lvlText w:val="-"/>
      <w:lvlJc w:val="left"/>
      <w:pPr>
        <w:tabs>
          <w:tab w:val="left" w:pos="576"/>
        </w:tabs>
        <w:ind w:left="576" w:hanging="575"/>
      </w:pPr>
      <w:rPr>
        <w:rFonts w:hint="default"/>
      </w:rPr>
    </w:lvl>
    <w:lvl w:ilvl="1" w:tplc="A75AD908">
      <w:start w:val="1"/>
      <w:numFmt w:val="bullet"/>
      <w:lvlText w:val="o"/>
      <w:lvlJc w:val="left"/>
      <w:pPr>
        <w:tabs>
          <w:tab w:val="left" w:pos="1440"/>
        </w:tabs>
        <w:ind w:left="1440" w:hanging="359"/>
      </w:pPr>
      <w:rPr>
        <w:rFonts w:ascii="Courier New" w:hAnsi="Courier New" w:cs="Courier New" w:hint="default"/>
      </w:rPr>
    </w:lvl>
    <w:lvl w:ilvl="2" w:tplc="8A206AB8">
      <w:start w:val="1"/>
      <w:numFmt w:val="bullet"/>
      <w:lvlText w:val=""/>
      <w:lvlJc w:val="left"/>
      <w:pPr>
        <w:tabs>
          <w:tab w:val="left" w:pos="2160"/>
        </w:tabs>
        <w:ind w:left="2160" w:hanging="359"/>
      </w:pPr>
      <w:rPr>
        <w:rFonts w:ascii="Wingdings" w:hAnsi="Wingdings" w:hint="default"/>
      </w:rPr>
    </w:lvl>
    <w:lvl w:ilvl="3" w:tplc="7C541C52">
      <w:start w:val="1"/>
      <w:numFmt w:val="bullet"/>
      <w:lvlText w:val=""/>
      <w:lvlJc w:val="left"/>
      <w:pPr>
        <w:tabs>
          <w:tab w:val="left" w:pos="2880"/>
        </w:tabs>
        <w:ind w:left="2880" w:hanging="359"/>
      </w:pPr>
      <w:rPr>
        <w:rFonts w:ascii="Symbol" w:hAnsi="Symbol" w:hint="default"/>
      </w:rPr>
    </w:lvl>
    <w:lvl w:ilvl="4" w:tplc="BB1CA770">
      <w:start w:val="1"/>
      <w:numFmt w:val="bullet"/>
      <w:lvlText w:val="o"/>
      <w:lvlJc w:val="left"/>
      <w:pPr>
        <w:tabs>
          <w:tab w:val="left" w:pos="3600"/>
        </w:tabs>
        <w:ind w:left="3600" w:hanging="359"/>
      </w:pPr>
      <w:rPr>
        <w:rFonts w:ascii="Courier New" w:hAnsi="Courier New" w:cs="Courier New" w:hint="default"/>
      </w:rPr>
    </w:lvl>
    <w:lvl w:ilvl="5" w:tplc="18B08238">
      <w:start w:val="1"/>
      <w:numFmt w:val="bullet"/>
      <w:lvlText w:val=""/>
      <w:lvlJc w:val="left"/>
      <w:pPr>
        <w:tabs>
          <w:tab w:val="left" w:pos="4320"/>
        </w:tabs>
        <w:ind w:left="4320" w:hanging="359"/>
      </w:pPr>
      <w:rPr>
        <w:rFonts w:ascii="Wingdings" w:hAnsi="Wingdings" w:hint="default"/>
      </w:rPr>
    </w:lvl>
    <w:lvl w:ilvl="6" w:tplc="FF7012CA">
      <w:start w:val="1"/>
      <w:numFmt w:val="bullet"/>
      <w:lvlText w:val=""/>
      <w:lvlJc w:val="left"/>
      <w:pPr>
        <w:tabs>
          <w:tab w:val="left" w:pos="5040"/>
        </w:tabs>
        <w:ind w:left="5040" w:hanging="359"/>
      </w:pPr>
      <w:rPr>
        <w:rFonts w:ascii="Symbol" w:hAnsi="Symbol" w:hint="default"/>
      </w:rPr>
    </w:lvl>
    <w:lvl w:ilvl="7" w:tplc="1C02ECFA">
      <w:start w:val="1"/>
      <w:numFmt w:val="bullet"/>
      <w:lvlText w:val="o"/>
      <w:lvlJc w:val="left"/>
      <w:pPr>
        <w:tabs>
          <w:tab w:val="left" w:pos="5760"/>
        </w:tabs>
        <w:ind w:left="5760" w:hanging="359"/>
      </w:pPr>
      <w:rPr>
        <w:rFonts w:ascii="Courier New" w:hAnsi="Courier New" w:cs="Courier New" w:hint="default"/>
      </w:rPr>
    </w:lvl>
    <w:lvl w:ilvl="8" w:tplc="C2B2A3C4">
      <w:start w:val="1"/>
      <w:numFmt w:val="bullet"/>
      <w:lvlText w:val=""/>
      <w:lvlJc w:val="left"/>
      <w:pPr>
        <w:tabs>
          <w:tab w:val="left" w:pos="6480"/>
        </w:tabs>
        <w:ind w:left="6480" w:hanging="359"/>
      </w:pPr>
      <w:rPr>
        <w:rFonts w:ascii="Wingdings" w:hAnsi="Wingdings" w:hint="default"/>
      </w:rPr>
    </w:lvl>
  </w:abstractNum>
  <w:abstractNum w:abstractNumId="35" w15:restartNumberingAfterBreak="0">
    <w:nsid w:val="5C655779"/>
    <w:multiLevelType w:val="hybridMultilevel"/>
    <w:tmpl w:val="EEA00460"/>
    <w:lvl w:ilvl="0" w:tplc="EAF2F8EC">
      <w:start w:val="1"/>
      <w:numFmt w:val="bullet"/>
      <w:lvlText w:val="-"/>
      <w:lvlJc w:val="left"/>
      <w:rPr>
        <w:rFonts w:hint="default"/>
        <w:sz w:val="24"/>
        <w:szCs w:val="24"/>
      </w:rPr>
    </w:lvl>
    <w:lvl w:ilvl="1" w:tplc="B9DA5254">
      <w:start w:val="1"/>
      <w:numFmt w:val="bullet"/>
      <w:lvlText w:val="o"/>
      <w:lvlJc w:val="left"/>
      <w:pPr>
        <w:ind w:left="1440" w:hanging="359"/>
      </w:pPr>
      <w:rPr>
        <w:rFonts w:ascii="Courier New" w:eastAsia="Courier New" w:hAnsi="Courier New" w:cs="Courier New" w:hint="default"/>
      </w:rPr>
    </w:lvl>
    <w:lvl w:ilvl="2" w:tplc="DD78FEB6">
      <w:start w:val="1"/>
      <w:numFmt w:val="bullet"/>
      <w:lvlText w:val="§"/>
      <w:lvlJc w:val="left"/>
      <w:pPr>
        <w:ind w:left="2160" w:hanging="359"/>
      </w:pPr>
      <w:rPr>
        <w:rFonts w:ascii="Wingdings" w:eastAsia="Wingdings" w:hAnsi="Wingdings" w:cs="Wingdings" w:hint="default"/>
      </w:rPr>
    </w:lvl>
    <w:lvl w:ilvl="3" w:tplc="32BA500A">
      <w:start w:val="1"/>
      <w:numFmt w:val="bullet"/>
      <w:lvlText w:val="·"/>
      <w:lvlJc w:val="left"/>
      <w:pPr>
        <w:ind w:left="2880" w:hanging="359"/>
      </w:pPr>
      <w:rPr>
        <w:rFonts w:ascii="Symbol" w:eastAsia="Symbol" w:hAnsi="Symbol" w:cs="Symbol" w:hint="default"/>
      </w:rPr>
    </w:lvl>
    <w:lvl w:ilvl="4" w:tplc="FA622858">
      <w:start w:val="1"/>
      <w:numFmt w:val="bullet"/>
      <w:lvlText w:val="o"/>
      <w:lvlJc w:val="left"/>
      <w:pPr>
        <w:ind w:left="3600" w:hanging="359"/>
      </w:pPr>
      <w:rPr>
        <w:rFonts w:ascii="Courier New" w:eastAsia="Courier New" w:hAnsi="Courier New" w:cs="Courier New" w:hint="default"/>
      </w:rPr>
    </w:lvl>
    <w:lvl w:ilvl="5" w:tplc="FF0E6B70">
      <w:start w:val="1"/>
      <w:numFmt w:val="bullet"/>
      <w:lvlText w:val="§"/>
      <w:lvlJc w:val="left"/>
      <w:pPr>
        <w:ind w:left="4320" w:hanging="359"/>
      </w:pPr>
      <w:rPr>
        <w:rFonts w:ascii="Wingdings" w:eastAsia="Wingdings" w:hAnsi="Wingdings" w:cs="Wingdings" w:hint="default"/>
      </w:rPr>
    </w:lvl>
    <w:lvl w:ilvl="6" w:tplc="1CCE70BA">
      <w:start w:val="1"/>
      <w:numFmt w:val="bullet"/>
      <w:lvlText w:val="·"/>
      <w:lvlJc w:val="left"/>
      <w:pPr>
        <w:ind w:left="5040" w:hanging="359"/>
      </w:pPr>
      <w:rPr>
        <w:rFonts w:ascii="Symbol" w:eastAsia="Symbol" w:hAnsi="Symbol" w:cs="Symbol" w:hint="default"/>
      </w:rPr>
    </w:lvl>
    <w:lvl w:ilvl="7" w:tplc="F844D9CE">
      <w:start w:val="1"/>
      <w:numFmt w:val="bullet"/>
      <w:lvlText w:val="o"/>
      <w:lvlJc w:val="left"/>
      <w:pPr>
        <w:ind w:left="5760" w:hanging="359"/>
      </w:pPr>
      <w:rPr>
        <w:rFonts w:ascii="Courier New" w:eastAsia="Courier New" w:hAnsi="Courier New" w:cs="Courier New" w:hint="default"/>
      </w:rPr>
    </w:lvl>
    <w:lvl w:ilvl="8" w:tplc="71BA4C14">
      <w:start w:val="1"/>
      <w:numFmt w:val="bullet"/>
      <w:lvlText w:val="§"/>
      <w:lvlJc w:val="left"/>
      <w:pPr>
        <w:ind w:left="6480" w:hanging="359"/>
      </w:pPr>
      <w:rPr>
        <w:rFonts w:ascii="Wingdings" w:eastAsia="Wingdings" w:hAnsi="Wingdings" w:cs="Wingdings" w:hint="default"/>
      </w:rPr>
    </w:lvl>
  </w:abstractNum>
  <w:abstractNum w:abstractNumId="36" w15:restartNumberingAfterBreak="0">
    <w:nsid w:val="5E9242BE"/>
    <w:multiLevelType w:val="hybridMultilevel"/>
    <w:tmpl w:val="58A0776E"/>
    <w:lvl w:ilvl="0" w:tplc="58901CDE">
      <w:start w:val="1"/>
      <w:numFmt w:val="decimal"/>
      <w:lvlText w:val="%1."/>
      <w:lvlJc w:val="left"/>
      <w:pPr>
        <w:tabs>
          <w:tab w:val="left" w:pos="720"/>
        </w:tabs>
        <w:ind w:left="720" w:hanging="719"/>
      </w:pPr>
    </w:lvl>
    <w:lvl w:ilvl="1" w:tplc="B0E86BB0">
      <w:start w:val="1"/>
      <w:numFmt w:val="decimal"/>
      <w:lvlText w:val="%2."/>
      <w:lvlJc w:val="left"/>
      <w:pPr>
        <w:tabs>
          <w:tab w:val="left" w:pos="1440"/>
        </w:tabs>
        <w:ind w:left="1440" w:hanging="719"/>
      </w:pPr>
    </w:lvl>
    <w:lvl w:ilvl="2" w:tplc="BADAF726">
      <w:start w:val="1"/>
      <w:numFmt w:val="decimal"/>
      <w:lvlText w:val="%3."/>
      <w:lvlJc w:val="left"/>
      <w:pPr>
        <w:tabs>
          <w:tab w:val="left" w:pos="2160"/>
        </w:tabs>
        <w:ind w:left="2160" w:hanging="719"/>
      </w:pPr>
    </w:lvl>
    <w:lvl w:ilvl="3" w:tplc="34DC64FE">
      <w:start w:val="1"/>
      <w:numFmt w:val="decimal"/>
      <w:lvlText w:val="%4."/>
      <w:lvlJc w:val="left"/>
      <w:pPr>
        <w:tabs>
          <w:tab w:val="left" w:pos="2880"/>
        </w:tabs>
        <w:ind w:left="2880" w:hanging="719"/>
      </w:pPr>
    </w:lvl>
    <w:lvl w:ilvl="4" w:tplc="F698CBF0">
      <w:start w:val="1"/>
      <w:numFmt w:val="decimal"/>
      <w:lvlText w:val="%5."/>
      <w:lvlJc w:val="left"/>
      <w:pPr>
        <w:tabs>
          <w:tab w:val="left" w:pos="3600"/>
        </w:tabs>
        <w:ind w:left="3600" w:hanging="719"/>
      </w:pPr>
    </w:lvl>
    <w:lvl w:ilvl="5" w:tplc="3D4841B4">
      <w:start w:val="1"/>
      <w:numFmt w:val="decimal"/>
      <w:lvlText w:val="%6."/>
      <w:lvlJc w:val="left"/>
      <w:pPr>
        <w:tabs>
          <w:tab w:val="left" w:pos="4320"/>
        </w:tabs>
        <w:ind w:left="4320" w:hanging="719"/>
      </w:pPr>
    </w:lvl>
    <w:lvl w:ilvl="6" w:tplc="13086414">
      <w:start w:val="1"/>
      <w:numFmt w:val="decimal"/>
      <w:lvlText w:val="%7."/>
      <w:lvlJc w:val="left"/>
      <w:pPr>
        <w:tabs>
          <w:tab w:val="left" w:pos="5040"/>
        </w:tabs>
        <w:ind w:left="5040" w:hanging="719"/>
      </w:pPr>
    </w:lvl>
    <w:lvl w:ilvl="7" w:tplc="E18E9498">
      <w:start w:val="1"/>
      <w:numFmt w:val="decimal"/>
      <w:lvlText w:val="%8."/>
      <w:lvlJc w:val="left"/>
      <w:pPr>
        <w:tabs>
          <w:tab w:val="left" w:pos="5760"/>
        </w:tabs>
        <w:ind w:left="5760" w:hanging="719"/>
      </w:pPr>
    </w:lvl>
    <w:lvl w:ilvl="8" w:tplc="257207CE">
      <w:start w:val="1"/>
      <w:numFmt w:val="decimal"/>
      <w:lvlText w:val="%9."/>
      <w:lvlJc w:val="left"/>
      <w:pPr>
        <w:tabs>
          <w:tab w:val="left" w:pos="6480"/>
        </w:tabs>
        <w:ind w:left="6480" w:hanging="719"/>
      </w:pPr>
    </w:lvl>
  </w:abstractNum>
  <w:abstractNum w:abstractNumId="37" w15:restartNumberingAfterBreak="0">
    <w:nsid w:val="607A6618"/>
    <w:multiLevelType w:val="hybridMultilevel"/>
    <w:tmpl w:val="C4987684"/>
    <w:lvl w:ilvl="0" w:tplc="EAF2F8EC">
      <w:start w:val="1"/>
      <w:numFmt w:val="bullet"/>
      <w:lvlText w:val="-"/>
      <w:lvlJc w:val="left"/>
      <w:rPr>
        <w:rFonts w:hint="default"/>
        <w:sz w:val="24"/>
        <w:szCs w:val="24"/>
      </w:rPr>
    </w:lvl>
    <w:lvl w:ilvl="1" w:tplc="B9DA5254">
      <w:start w:val="1"/>
      <w:numFmt w:val="bullet"/>
      <w:lvlText w:val="o"/>
      <w:lvlJc w:val="left"/>
      <w:pPr>
        <w:ind w:left="1440" w:hanging="359"/>
      </w:pPr>
      <w:rPr>
        <w:rFonts w:ascii="Courier New" w:eastAsia="Courier New" w:hAnsi="Courier New" w:cs="Courier New" w:hint="default"/>
      </w:rPr>
    </w:lvl>
    <w:lvl w:ilvl="2" w:tplc="DD78FEB6">
      <w:start w:val="1"/>
      <w:numFmt w:val="bullet"/>
      <w:lvlText w:val="§"/>
      <w:lvlJc w:val="left"/>
      <w:pPr>
        <w:ind w:left="2160" w:hanging="359"/>
      </w:pPr>
      <w:rPr>
        <w:rFonts w:ascii="Wingdings" w:eastAsia="Wingdings" w:hAnsi="Wingdings" w:cs="Wingdings" w:hint="default"/>
      </w:rPr>
    </w:lvl>
    <w:lvl w:ilvl="3" w:tplc="32BA500A">
      <w:start w:val="1"/>
      <w:numFmt w:val="bullet"/>
      <w:lvlText w:val="·"/>
      <w:lvlJc w:val="left"/>
      <w:pPr>
        <w:ind w:left="2880" w:hanging="359"/>
      </w:pPr>
      <w:rPr>
        <w:rFonts w:ascii="Symbol" w:eastAsia="Symbol" w:hAnsi="Symbol" w:cs="Symbol" w:hint="default"/>
      </w:rPr>
    </w:lvl>
    <w:lvl w:ilvl="4" w:tplc="FA622858">
      <w:start w:val="1"/>
      <w:numFmt w:val="bullet"/>
      <w:lvlText w:val="o"/>
      <w:lvlJc w:val="left"/>
      <w:pPr>
        <w:ind w:left="3600" w:hanging="359"/>
      </w:pPr>
      <w:rPr>
        <w:rFonts w:ascii="Courier New" w:eastAsia="Courier New" w:hAnsi="Courier New" w:cs="Courier New" w:hint="default"/>
      </w:rPr>
    </w:lvl>
    <w:lvl w:ilvl="5" w:tplc="FF0E6B70">
      <w:start w:val="1"/>
      <w:numFmt w:val="bullet"/>
      <w:lvlText w:val="§"/>
      <w:lvlJc w:val="left"/>
      <w:pPr>
        <w:ind w:left="4320" w:hanging="359"/>
      </w:pPr>
      <w:rPr>
        <w:rFonts w:ascii="Wingdings" w:eastAsia="Wingdings" w:hAnsi="Wingdings" w:cs="Wingdings" w:hint="default"/>
      </w:rPr>
    </w:lvl>
    <w:lvl w:ilvl="6" w:tplc="1CCE70BA">
      <w:start w:val="1"/>
      <w:numFmt w:val="bullet"/>
      <w:lvlText w:val="·"/>
      <w:lvlJc w:val="left"/>
      <w:pPr>
        <w:ind w:left="5040" w:hanging="359"/>
      </w:pPr>
      <w:rPr>
        <w:rFonts w:ascii="Symbol" w:eastAsia="Symbol" w:hAnsi="Symbol" w:cs="Symbol" w:hint="default"/>
      </w:rPr>
    </w:lvl>
    <w:lvl w:ilvl="7" w:tplc="F844D9CE">
      <w:start w:val="1"/>
      <w:numFmt w:val="bullet"/>
      <w:lvlText w:val="o"/>
      <w:lvlJc w:val="left"/>
      <w:pPr>
        <w:ind w:left="5760" w:hanging="359"/>
      </w:pPr>
      <w:rPr>
        <w:rFonts w:ascii="Courier New" w:eastAsia="Courier New" w:hAnsi="Courier New" w:cs="Courier New" w:hint="default"/>
      </w:rPr>
    </w:lvl>
    <w:lvl w:ilvl="8" w:tplc="71BA4C14">
      <w:start w:val="1"/>
      <w:numFmt w:val="bullet"/>
      <w:lvlText w:val="§"/>
      <w:lvlJc w:val="left"/>
      <w:pPr>
        <w:ind w:left="6480" w:hanging="359"/>
      </w:pPr>
      <w:rPr>
        <w:rFonts w:ascii="Wingdings" w:eastAsia="Wingdings" w:hAnsi="Wingdings" w:cs="Wingdings" w:hint="default"/>
      </w:rPr>
    </w:lvl>
  </w:abstractNum>
  <w:abstractNum w:abstractNumId="38" w15:restartNumberingAfterBreak="0">
    <w:nsid w:val="6BC81CBE"/>
    <w:multiLevelType w:val="hybridMultilevel"/>
    <w:tmpl w:val="A784EF6A"/>
    <w:lvl w:ilvl="0" w:tplc="EAF2F8EC">
      <w:start w:val="1"/>
      <w:numFmt w:val="bullet"/>
      <w:lvlText w:val="-"/>
      <w:lvlJc w:val="left"/>
      <w:rPr>
        <w:rFonts w:hint="default"/>
        <w:sz w:val="24"/>
        <w:szCs w:val="24"/>
      </w:rPr>
    </w:lvl>
    <w:lvl w:ilvl="1" w:tplc="B9DA5254">
      <w:start w:val="1"/>
      <w:numFmt w:val="bullet"/>
      <w:lvlText w:val="o"/>
      <w:lvlJc w:val="left"/>
      <w:pPr>
        <w:ind w:left="1440" w:hanging="359"/>
      </w:pPr>
      <w:rPr>
        <w:rFonts w:ascii="Courier New" w:eastAsia="Courier New" w:hAnsi="Courier New" w:cs="Courier New" w:hint="default"/>
      </w:rPr>
    </w:lvl>
    <w:lvl w:ilvl="2" w:tplc="DD78FEB6">
      <w:start w:val="1"/>
      <w:numFmt w:val="bullet"/>
      <w:lvlText w:val="§"/>
      <w:lvlJc w:val="left"/>
      <w:pPr>
        <w:ind w:left="2160" w:hanging="359"/>
      </w:pPr>
      <w:rPr>
        <w:rFonts w:ascii="Wingdings" w:eastAsia="Wingdings" w:hAnsi="Wingdings" w:cs="Wingdings" w:hint="default"/>
      </w:rPr>
    </w:lvl>
    <w:lvl w:ilvl="3" w:tplc="32BA500A">
      <w:start w:val="1"/>
      <w:numFmt w:val="bullet"/>
      <w:lvlText w:val="·"/>
      <w:lvlJc w:val="left"/>
      <w:pPr>
        <w:ind w:left="2880" w:hanging="359"/>
      </w:pPr>
      <w:rPr>
        <w:rFonts w:ascii="Symbol" w:eastAsia="Symbol" w:hAnsi="Symbol" w:cs="Symbol" w:hint="default"/>
      </w:rPr>
    </w:lvl>
    <w:lvl w:ilvl="4" w:tplc="FA622858">
      <w:start w:val="1"/>
      <w:numFmt w:val="bullet"/>
      <w:lvlText w:val="o"/>
      <w:lvlJc w:val="left"/>
      <w:pPr>
        <w:ind w:left="3600" w:hanging="359"/>
      </w:pPr>
      <w:rPr>
        <w:rFonts w:ascii="Courier New" w:eastAsia="Courier New" w:hAnsi="Courier New" w:cs="Courier New" w:hint="default"/>
      </w:rPr>
    </w:lvl>
    <w:lvl w:ilvl="5" w:tplc="FF0E6B70">
      <w:start w:val="1"/>
      <w:numFmt w:val="bullet"/>
      <w:lvlText w:val="§"/>
      <w:lvlJc w:val="left"/>
      <w:pPr>
        <w:ind w:left="4320" w:hanging="359"/>
      </w:pPr>
      <w:rPr>
        <w:rFonts w:ascii="Wingdings" w:eastAsia="Wingdings" w:hAnsi="Wingdings" w:cs="Wingdings" w:hint="default"/>
      </w:rPr>
    </w:lvl>
    <w:lvl w:ilvl="6" w:tplc="1CCE70BA">
      <w:start w:val="1"/>
      <w:numFmt w:val="bullet"/>
      <w:lvlText w:val="·"/>
      <w:lvlJc w:val="left"/>
      <w:pPr>
        <w:ind w:left="5040" w:hanging="359"/>
      </w:pPr>
      <w:rPr>
        <w:rFonts w:ascii="Symbol" w:eastAsia="Symbol" w:hAnsi="Symbol" w:cs="Symbol" w:hint="default"/>
      </w:rPr>
    </w:lvl>
    <w:lvl w:ilvl="7" w:tplc="F844D9CE">
      <w:start w:val="1"/>
      <w:numFmt w:val="bullet"/>
      <w:lvlText w:val="o"/>
      <w:lvlJc w:val="left"/>
      <w:pPr>
        <w:ind w:left="5760" w:hanging="359"/>
      </w:pPr>
      <w:rPr>
        <w:rFonts w:ascii="Courier New" w:eastAsia="Courier New" w:hAnsi="Courier New" w:cs="Courier New" w:hint="default"/>
      </w:rPr>
    </w:lvl>
    <w:lvl w:ilvl="8" w:tplc="71BA4C14">
      <w:start w:val="1"/>
      <w:numFmt w:val="bullet"/>
      <w:lvlText w:val="§"/>
      <w:lvlJc w:val="left"/>
      <w:pPr>
        <w:ind w:left="6480" w:hanging="359"/>
      </w:pPr>
      <w:rPr>
        <w:rFonts w:ascii="Wingdings" w:eastAsia="Wingdings" w:hAnsi="Wingdings" w:cs="Wingdings" w:hint="default"/>
      </w:rPr>
    </w:lvl>
  </w:abstractNum>
  <w:abstractNum w:abstractNumId="39" w15:restartNumberingAfterBreak="0">
    <w:nsid w:val="6DC14FBB"/>
    <w:multiLevelType w:val="hybridMultilevel"/>
    <w:tmpl w:val="19E4C11E"/>
    <w:lvl w:ilvl="0" w:tplc="1B78558E">
      <w:start w:val="1"/>
      <w:numFmt w:val="bullet"/>
      <w:lvlText w:val="-"/>
      <w:lvlJc w:val="left"/>
      <w:pPr>
        <w:tabs>
          <w:tab w:val="left" w:pos="576"/>
        </w:tabs>
        <w:ind w:left="576" w:hanging="575"/>
      </w:pPr>
      <w:rPr>
        <w:rFonts w:hint="default"/>
      </w:rPr>
    </w:lvl>
    <w:lvl w:ilvl="1" w:tplc="93EA236E">
      <w:start w:val="1"/>
      <w:numFmt w:val="bullet"/>
      <w:lvlText w:val="o"/>
      <w:lvlJc w:val="left"/>
      <w:pPr>
        <w:tabs>
          <w:tab w:val="left" w:pos="1440"/>
        </w:tabs>
        <w:ind w:left="1440" w:hanging="359"/>
      </w:pPr>
      <w:rPr>
        <w:rFonts w:ascii="Courier New" w:hAnsi="Courier New" w:cs="Courier New" w:hint="default"/>
      </w:rPr>
    </w:lvl>
    <w:lvl w:ilvl="2" w:tplc="A3F2E23A">
      <w:start w:val="1"/>
      <w:numFmt w:val="bullet"/>
      <w:lvlText w:val=""/>
      <w:lvlJc w:val="left"/>
      <w:pPr>
        <w:tabs>
          <w:tab w:val="left" w:pos="2160"/>
        </w:tabs>
        <w:ind w:left="2160" w:hanging="359"/>
      </w:pPr>
      <w:rPr>
        <w:rFonts w:ascii="Wingdings" w:hAnsi="Wingdings" w:hint="default"/>
      </w:rPr>
    </w:lvl>
    <w:lvl w:ilvl="3" w:tplc="6ECE2F8A">
      <w:start w:val="1"/>
      <w:numFmt w:val="bullet"/>
      <w:lvlText w:val=""/>
      <w:lvlJc w:val="left"/>
      <w:pPr>
        <w:tabs>
          <w:tab w:val="left" w:pos="2880"/>
        </w:tabs>
        <w:ind w:left="2880" w:hanging="359"/>
      </w:pPr>
      <w:rPr>
        <w:rFonts w:ascii="Symbol" w:hAnsi="Symbol" w:hint="default"/>
      </w:rPr>
    </w:lvl>
    <w:lvl w:ilvl="4" w:tplc="15BAE7AC">
      <w:start w:val="1"/>
      <w:numFmt w:val="bullet"/>
      <w:lvlText w:val="o"/>
      <w:lvlJc w:val="left"/>
      <w:pPr>
        <w:tabs>
          <w:tab w:val="left" w:pos="3600"/>
        </w:tabs>
        <w:ind w:left="3600" w:hanging="359"/>
      </w:pPr>
      <w:rPr>
        <w:rFonts w:ascii="Courier New" w:hAnsi="Courier New" w:cs="Courier New" w:hint="default"/>
      </w:rPr>
    </w:lvl>
    <w:lvl w:ilvl="5" w:tplc="60786DD2">
      <w:start w:val="1"/>
      <w:numFmt w:val="bullet"/>
      <w:lvlText w:val=""/>
      <w:lvlJc w:val="left"/>
      <w:pPr>
        <w:tabs>
          <w:tab w:val="left" w:pos="4320"/>
        </w:tabs>
        <w:ind w:left="4320" w:hanging="359"/>
      </w:pPr>
      <w:rPr>
        <w:rFonts w:ascii="Wingdings" w:hAnsi="Wingdings" w:hint="default"/>
      </w:rPr>
    </w:lvl>
    <w:lvl w:ilvl="6" w:tplc="74A44686">
      <w:start w:val="1"/>
      <w:numFmt w:val="bullet"/>
      <w:lvlText w:val=""/>
      <w:lvlJc w:val="left"/>
      <w:pPr>
        <w:tabs>
          <w:tab w:val="left" w:pos="5040"/>
        </w:tabs>
        <w:ind w:left="5040" w:hanging="359"/>
      </w:pPr>
      <w:rPr>
        <w:rFonts w:ascii="Symbol" w:hAnsi="Symbol" w:hint="default"/>
      </w:rPr>
    </w:lvl>
    <w:lvl w:ilvl="7" w:tplc="F42E327C">
      <w:start w:val="1"/>
      <w:numFmt w:val="bullet"/>
      <w:lvlText w:val="o"/>
      <w:lvlJc w:val="left"/>
      <w:pPr>
        <w:tabs>
          <w:tab w:val="left" w:pos="5760"/>
        </w:tabs>
        <w:ind w:left="5760" w:hanging="359"/>
      </w:pPr>
      <w:rPr>
        <w:rFonts w:ascii="Courier New" w:hAnsi="Courier New" w:cs="Courier New" w:hint="default"/>
      </w:rPr>
    </w:lvl>
    <w:lvl w:ilvl="8" w:tplc="4CDCF478">
      <w:start w:val="1"/>
      <w:numFmt w:val="bullet"/>
      <w:lvlText w:val=""/>
      <w:lvlJc w:val="left"/>
      <w:pPr>
        <w:tabs>
          <w:tab w:val="left" w:pos="6480"/>
        </w:tabs>
        <w:ind w:left="6480" w:hanging="359"/>
      </w:pPr>
      <w:rPr>
        <w:rFonts w:ascii="Wingdings" w:hAnsi="Wingdings" w:hint="default"/>
      </w:rPr>
    </w:lvl>
  </w:abstractNum>
  <w:abstractNum w:abstractNumId="40" w15:restartNumberingAfterBreak="0">
    <w:nsid w:val="70FB12B6"/>
    <w:multiLevelType w:val="multilevel"/>
    <w:tmpl w:val="FA7C1BBE"/>
    <w:lvl w:ilvl="0">
      <w:start w:val="1"/>
      <w:numFmt w:val="upperRoman"/>
      <w:pStyle w:val="AHeader1"/>
      <w:lvlText w:val="%1"/>
      <w:lvlJc w:val="left"/>
      <w:pPr>
        <w:tabs>
          <w:tab w:val="left" w:pos="720"/>
        </w:tabs>
        <w:ind w:left="284" w:hanging="283"/>
      </w:pPr>
      <w:rPr>
        <w:rFonts w:ascii="Arial" w:hAnsi="Arial" w:cs="Times New Roman" w:hint="default"/>
        <w:b/>
        <w:i w:val="0"/>
        <w:sz w:val="24"/>
      </w:rPr>
    </w:lvl>
    <w:lvl w:ilvl="1">
      <w:start w:val="1"/>
      <w:numFmt w:val="decimal"/>
      <w:pStyle w:val="AHeader2"/>
      <w:lvlText w:val="%1.%2"/>
      <w:lvlJc w:val="left"/>
      <w:pPr>
        <w:tabs>
          <w:tab w:val="left" w:pos="709"/>
        </w:tabs>
        <w:ind w:left="709" w:hanging="424"/>
      </w:pPr>
      <w:rPr>
        <w:rFonts w:ascii="Arial" w:hAnsi="Arial" w:cs="Times New Roman" w:hint="default"/>
        <w:b/>
        <w:i w:val="0"/>
        <w:sz w:val="22"/>
      </w:rPr>
    </w:lvl>
    <w:lvl w:ilvl="2">
      <w:start w:val="1"/>
      <w:numFmt w:val="decimal"/>
      <w:pStyle w:val="AHeader3"/>
      <w:lvlText w:val="%1.%2.%3"/>
      <w:lvlJc w:val="left"/>
      <w:pPr>
        <w:tabs>
          <w:tab w:val="left" w:pos="1276"/>
        </w:tabs>
        <w:ind w:left="1276" w:hanging="566"/>
      </w:pPr>
      <w:rPr>
        <w:rFonts w:ascii="Arial" w:hAnsi="Arial" w:cs="Times New Roman" w:hint="default"/>
        <w:b/>
        <w:i w:val="0"/>
        <w:sz w:val="22"/>
      </w:rPr>
    </w:lvl>
    <w:lvl w:ilvl="3">
      <w:start w:val="1"/>
      <w:numFmt w:val="lowerLetter"/>
      <w:pStyle w:val="AHeader2abc"/>
      <w:lvlText w:val="%4)"/>
      <w:lvlJc w:val="left"/>
      <w:pPr>
        <w:tabs>
          <w:tab w:val="left" w:pos="1276"/>
        </w:tabs>
        <w:ind w:left="1276" w:hanging="566"/>
      </w:pPr>
      <w:rPr>
        <w:rFonts w:ascii="Arial" w:hAnsi="Arial" w:cs="Times New Roman" w:hint="default"/>
        <w:b w:val="0"/>
        <w:i w:val="0"/>
        <w:sz w:val="22"/>
      </w:rPr>
    </w:lvl>
    <w:lvl w:ilvl="4">
      <w:start w:val="1"/>
      <w:numFmt w:val="lowerLetter"/>
      <w:pStyle w:val="AHeader3abc"/>
      <w:lvlText w:val="%5)"/>
      <w:lvlJc w:val="left"/>
      <w:pPr>
        <w:tabs>
          <w:tab w:val="left" w:pos="1701"/>
        </w:tabs>
        <w:ind w:left="1701" w:hanging="424"/>
      </w:pPr>
      <w:rPr>
        <w:rFonts w:hint="default"/>
      </w:rPr>
    </w:lvl>
    <w:lvl w:ilvl="5">
      <w:start w:val="1"/>
      <w:numFmt w:val="lowerLetter"/>
      <w:lvlText w:val="%6)"/>
      <w:lvlJc w:val="left"/>
      <w:pPr>
        <w:tabs>
          <w:tab w:val="left" w:pos="1663"/>
        </w:tabs>
        <w:ind w:left="1663" w:hanging="431"/>
      </w:pPr>
      <w:rPr>
        <w:rFonts w:hint="default"/>
      </w:rPr>
    </w:lvl>
    <w:lvl w:ilvl="6">
      <w:start w:val="1"/>
      <w:numFmt w:val="lowerRoman"/>
      <w:lvlText w:val="%7)"/>
      <w:lvlJc w:val="right"/>
      <w:pPr>
        <w:tabs>
          <w:tab w:val="left" w:pos="1807"/>
        </w:tabs>
        <w:ind w:left="1807" w:hanging="287"/>
      </w:pPr>
      <w:rPr>
        <w:rFonts w:hint="default"/>
      </w:rPr>
    </w:lvl>
    <w:lvl w:ilvl="7">
      <w:start w:val="1"/>
      <w:numFmt w:val="lowerLetter"/>
      <w:lvlText w:val="%8."/>
      <w:lvlJc w:val="left"/>
      <w:pPr>
        <w:tabs>
          <w:tab w:val="left" w:pos="1951"/>
        </w:tabs>
        <w:ind w:left="1951" w:hanging="431"/>
      </w:pPr>
      <w:rPr>
        <w:rFonts w:hint="default"/>
      </w:rPr>
    </w:lvl>
    <w:lvl w:ilvl="8">
      <w:start w:val="1"/>
      <w:numFmt w:val="lowerRoman"/>
      <w:lvlText w:val="%9."/>
      <w:lvlJc w:val="left"/>
      <w:pPr>
        <w:tabs>
          <w:tab w:val="left" w:pos="2671"/>
        </w:tabs>
        <w:ind w:left="2311" w:hanging="359"/>
      </w:pPr>
      <w:rPr>
        <w:rFonts w:ascii="Arial" w:hAnsi="Arial" w:hint="default"/>
        <w:b w:val="0"/>
        <w:i w:val="0"/>
        <w:sz w:val="22"/>
      </w:rPr>
    </w:lvl>
  </w:abstractNum>
  <w:abstractNum w:abstractNumId="41" w15:restartNumberingAfterBreak="0">
    <w:nsid w:val="775713C2"/>
    <w:multiLevelType w:val="hybridMultilevel"/>
    <w:tmpl w:val="58926304"/>
    <w:lvl w:ilvl="0" w:tplc="24566DF8">
      <w:start w:val="1"/>
      <w:numFmt w:val="bullet"/>
      <w:lvlText w:val="-"/>
      <w:lvlJc w:val="left"/>
      <w:pPr>
        <w:ind w:left="360" w:hanging="359"/>
      </w:pPr>
    </w:lvl>
    <w:lvl w:ilvl="1" w:tplc="4A9CB03E">
      <w:start w:val="1"/>
      <w:numFmt w:val="bullet"/>
      <w:lvlText w:val="o"/>
      <w:lvlJc w:val="left"/>
      <w:pPr>
        <w:ind w:left="1080" w:hanging="359"/>
      </w:pPr>
      <w:rPr>
        <w:rFonts w:ascii="Courier New" w:hAnsi="Courier New" w:cs="Courier New" w:hint="default"/>
      </w:rPr>
    </w:lvl>
    <w:lvl w:ilvl="2" w:tplc="D1E24CA0">
      <w:start w:val="1"/>
      <w:numFmt w:val="bullet"/>
      <w:lvlText w:val=""/>
      <w:lvlJc w:val="left"/>
      <w:pPr>
        <w:ind w:left="1800" w:hanging="359"/>
      </w:pPr>
      <w:rPr>
        <w:rFonts w:ascii="Wingdings" w:hAnsi="Wingdings" w:hint="default"/>
      </w:rPr>
    </w:lvl>
    <w:lvl w:ilvl="3" w:tplc="2C285C70">
      <w:start w:val="1"/>
      <w:numFmt w:val="bullet"/>
      <w:lvlText w:val=""/>
      <w:lvlJc w:val="left"/>
      <w:pPr>
        <w:ind w:left="2520" w:hanging="359"/>
      </w:pPr>
      <w:rPr>
        <w:rFonts w:ascii="Symbol" w:hAnsi="Symbol" w:hint="default"/>
      </w:rPr>
    </w:lvl>
    <w:lvl w:ilvl="4" w:tplc="C18A7E52">
      <w:start w:val="1"/>
      <w:numFmt w:val="bullet"/>
      <w:lvlText w:val="o"/>
      <w:lvlJc w:val="left"/>
      <w:pPr>
        <w:ind w:left="3240" w:hanging="359"/>
      </w:pPr>
      <w:rPr>
        <w:rFonts w:ascii="Courier New" w:hAnsi="Courier New" w:cs="Courier New" w:hint="default"/>
      </w:rPr>
    </w:lvl>
    <w:lvl w:ilvl="5" w:tplc="9A0A028E">
      <w:start w:val="1"/>
      <w:numFmt w:val="bullet"/>
      <w:lvlText w:val=""/>
      <w:lvlJc w:val="left"/>
      <w:pPr>
        <w:ind w:left="3960" w:hanging="359"/>
      </w:pPr>
      <w:rPr>
        <w:rFonts w:ascii="Wingdings" w:hAnsi="Wingdings" w:hint="default"/>
      </w:rPr>
    </w:lvl>
    <w:lvl w:ilvl="6" w:tplc="54662192">
      <w:start w:val="1"/>
      <w:numFmt w:val="bullet"/>
      <w:lvlText w:val=""/>
      <w:lvlJc w:val="left"/>
      <w:pPr>
        <w:ind w:left="4680" w:hanging="359"/>
      </w:pPr>
      <w:rPr>
        <w:rFonts w:ascii="Symbol" w:hAnsi="Symbol" w:hint="default"/>
      </w:rPr>
    </w:lvl>
    <w:lvl w:ilvl="7" w:tplc="1F545AE6">
      <w:start w:val="1"/>
      <w:numFmt w:val="bullet"/>
      <w:lvlText w:val="o"/>
      <w:lvlJc w:val="left"/>
      <w:pPr>
        <w:ind w:left="5400" w:hanging="359"/>
      </w:pPr>
      <w:rPr>
        <w:rFonts w:ascii="Courier New" w:hAnsi="Courier New" w:cs="Courier New" w:hint="default"/>
      </w:rPr>
    </w:lvl>
    <w:lvl w:ilvl="8" w:tplc="8E3028B6">
      <w:start w:val="1"/>
      <w:numFmt w:val="bullet"/>
      <w:lvlText w:val=""/>
      <w:lvlJc w:val="left"/>
      <w:pPr>
        <w:ind w:left="6120" w:hanging="359"/>
      </w:pPr>
      <w:rPr>
        <w:rFonts w:ascii="Wingdings" w:hAnsi="Wingdings" w:hint="default"/>
      </w:rPr>
    </w:lvl>
  </w:abstractNum>
  <w:abstractNum w:abstractNumId="42" w15:restartNumberingAfterBreak="0">
    <w:nsid w:val="7C534006"/>
    <w:multiLevelType w:val="hybridMultilevel"/>
    <w:tmpl w:val="DA208948"/>
    <w:lvl w:ilvl="0" w:tplc="EAF2F8EC">
      <w:start w:val="1"/>
      <w:numFmt w:val="bullet"/>
      <w:lvlText w:val="-"/>
      <w:lvlJc w:val="left"/>
      <w:pPr>
        <w:tabs>
          <w:tab w:val="left" w:pos="720"/>
        </w:tabs>
        <w:ind w:left="720" w:hanging="359"/>
      </w:pPr>
      <w:rPr>
        <w:rFonts w:hint="default"/>
        <w:sz w:val="24"/>
        <w:szCs w:val="24"/>
      </w:rPr>
    </w:lvl>
    <w:lvl w:ilvl="1" w:tplc="0526C4B4">
      <w:start w:val="1"/>
      <w:numFmt w:val="bullet"/>
      <w:lvlText w:val="o"/>
      <w:lvlJc w:val="left"/>
      <w:pPr>
        <w:tabs>
          <w:tab w:val="left" w:pos="1440"/>
        </w:tabs>
        <w:ind w:left="1440" w:hanging="359"/>
      </w:pPr>
      <w:rPr>
        <w:rFonts w:ascii="Courier New" w:hAnsi="Courier New" w:cs="Courier New" w:hint="default"/>
      </w:rPr>
    </w:lvl>
    <w:lvl w:ilvl="2" w:tplc="BF28E804">
      <w:start w:val="1"/>
      <w:numFmt w:val="bullet"/>
      <w:lvlText w:val=""/>
      <w:lvlJc w:val="left"/>
      <w:pPr>
        <w:tabs>
          <w:tab w:val="left" w:pos="2160"/>
        </w:tabs>
        <w:ind w:left="2160" w:hanging="359"/>
      </w:pPr>
      <w:rPr>
        <w:rFonts w:ascii="Wingdings" w:hAnsi="Wingdings" w:hint="default"/>
      </w:rPr>
    </w:lvl>
    <w:lvl w:ilvl="3" w:tplc="7108BF96">
      <w:start w:val="1"/>
      <w:numFmt w:val="bullet"/>
      <w:lvlText w:val=""/>
      <w:lvlJc w:val="left"/>
      <w:pPr>
        <w:tabs>
          <w:tab w:val="left" w:pos="2880"/>
        </w:tabs>
        <w:ind w:left="2880" w:hanging="359"/>
      </w:pPr>
      <w:rPr>
        <w:rFonts w:ascii="Symbol" w:hAnsi="Symbol" w:hint="default"/>
      </w:rPr>
    </w:lvl>
    <w:lvl w:ilvl="4" w:tplc="7DBCF5AE">
      <w:start w:val="1"/>
      <w:numFmt w:val="bullet"/>
      <w:lvlText w:val="o"/>
      <w:lvlJc w:val="left"/>
      <w:pPr>
        <w:tabs>
          <w:tab w:val="left" w:pos="3600"/>
        </w:tabs>
        <w:ind w:left="3600" w:hanging="359"/>
      </w:pPr>
      <w:rPr>
        <w:rFonts w:ascii="Courier New" w:hAnsi="Courier New" w:cs="Courier New" w:hint="default"/>
      </w:rPr>
    </w:lvl>
    <w:lvl w:ilvl="5" w:tplc="C9FC5730">
      <w:start w:val="1"/>
      <w:numFmt w:val="bullet"/>
      <w:lvlText w:val=""/>
      <w:lvlJc w:val="left"/>
      <w:pPr>
        <w:tabs>
          <w:tab w:val="left" w:pos="4320"/>
        </w:tabs>
        <w:ind w:left="4320" w:hanging="359"/>
      </w:pPr>
      <w:rPr>
        <w:rFonts w:ascii="Wingdings" w:hAnsi="Wingdings" w:hint="default"/>
      </w:rPr>
    </w:lvl>
    <w:lvl w:ilvl="6" w:tplc="2B4A3806">
      <w:start w:val="1"/>
      <w:numFmt w:val="bullet"/>
      <w:lvlText w:val=""/>
      <w:lvlJc w:val="left"/>
      <w:pPr>
        <w:tabs>
          <w:tab w:val="left" w:pos="5040"/>
        </w:tabs>
        <w:ind w:left="5040" w:hanging="359"/>
      </w:pPr>
      <w:rPr>
        <w:rFonts w:ascii="Symbol" w:hAnsi="Symbol" w:hint="default"/>
      </w:rPr>
    </w:lvl>
    <w:lvl w:ilvl="7" w:tplc="ACB89030">
      <w:start w:val="1"/>
      <w:numFmt w:val="bullet"/>
      <w:lvlText w:val="o"/>
      <w:lvlJc w:val="left"/>
      <w:pPr>
        <w:tabs>
          <w:tab w:val="left" w:pos="5760"/>
        </w:tabs>
        <w:ind w:left="5760" w:hanging="359"/>
      </w:pPr>
      <w:rPr>
        <w:rFonts w:ascii="Courier New" w:hAnsi="Courier New" w:cs="Courier New" w:hint="default"/>
      </w:rPr>
    </w:lvl>
    <w:lvl w:ilvl="8" w:tplc="ED9E894C">
      <w:start w:val="1"/>
      <w:numFmt w:val="bullet"/>
      <w:lvlText w:val=""/>
      <w:lvlJc w:val="left"/>
      <w:pPr>
        <w:tabs>
          <w:tab w:val="left" w:pos="6480"/>
        </w:tabs>
        <w:ind w:left="6480" w:hanging="359"/>
      </w:pPr>
      <w:rPr>
        <w:rFonts w:ascii="Wingdings" w:hAnsi="Wingdings" w:hint="default"/>
      </w:rPr>
    </w:lvl>
  </w:abstractNum>
  <w:abstractNum w:abstractNumId="43" w15:restartNumberingAfterBreak="0">
    <w:nsid w:val="7E3E51BA"/>
    <w:multiLevelType w:val="hybridMultilevel"/>
    <w:tmpl w:val="3E3868FE"/>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F041633"/>
    <w:multiLevelType w:val="hybridMultilevel"/>
    <w:tmpl w:val="8F3A2BA6"/>
    <w:lvl w:ilvl="0" w:tplc="EAF2F8EC">
      <w:start w:val="1"/>
      <w:numFmt w:val="bullet"/>
      <w:lvlText w:val="-"/>
      <w:lvlJc w:val="left"/>
      <w:pPr>
        <w:tabs>
          <w:tab w:val="left" w:pos="576"/>
        </w:tabs>
        <w:ind w:left="576" w:hanging="575"/>
      </w:pPr>
      <w:rPr>
        <w:rFonts w:hint="default"/>
        <w:sz w:val="24"/>
        <w:szCs w:val="24"/>
      </w:rPr>
    </w:lvl>
    <w:lvl w:ilvl="1" w:tplc="101C6016">
      <w:start w:val="1"/>
      <w:numFmt w:val="bullet"/>
      <w:lvlText w:val="o"/>
      <w:lvlJc w:val="left"/>
      <w:pPr>
        <w:tabs>
          <w:tab w:val="left" w:pos="1440"/>
        </w:tabs>
        <w:ind w:left="1440" w:hanging="359"/>
      </w:pPr>
      <w:rPr>
        <w:rFonts w:ascii="Courier New" w:hAnsi="Courier New" w:cs="Courier New" w:hint="default"/>
      </w:rPr>
    </w:lvl>
    <w:lvl w:ilvl="2" w:tplc="B3FEA1A2">
      <w:start w:val="1"/>
      <w:numFmt w:val="bullet"/>
      <w:lvlText w:val=""/>
      <w:lvlJc w:val="left"/>
      <w:pPr>
        <w:tabs>
          <w:tab w:val="left" w:pos="2160"/>
        </w:tabs>
        <w:ind w:left="2160" w:hanging="359"/>
      </w:pPr>
      <w:rPr>
        <w:rFonts w:ascii="Wingdings" w:hAnsi="Wingdings" w:hint="default"/>
      </w:rPr>
    </w:lvl>
    <w:lvl w:ilvl="3" w:tplc="323A2364">
      <w:start w:val="1"/>
      <w:numFmt w:val="bullet"/>
      <w:lvlText w:val=""/>
      <w:lvlJc w:val="left"/>
      <w:pPr>
        <w:tabs>
          <w:tab w:val="left" w:pos="2880"/>
        </w:tabs>
        <w:ind w:left="2880" w:hanging="359"/>
      </w:pPr>
      <w:rPr>
        <w:rFonts w:ascii="Symbol" w:hAnsi="Symbol" w:hint="default"/>
      </w:rPr>
    </w:lvl>
    <w:lvl w:ilvl="4" w:tplc="FB5A6356">
      <w:start w:val="1"/>
      <w:numFmt w:val="bullet"/>
      <w:lvlText w:val="o"/>
      <w:lvlJc w:val="left"/>
      <w:pPr>
        <w:tabs>
          <w:tab w:val="left" w:pos="3600"/>
        </w:tabs>
        <w:ind w:left="3600" w:hanging="359"/>
      </w:pPr>
      <w:rPr>
        <w:rFonts w:ascii="Courier New" w:hAnsi="Courier New" w:cs="Courier New" w:hint="default"/>
      </w:rPr>
    </w:lvl>
    <w:lvl w:ilvl="5" w:tplc="2E4EBFC8">
      <w:start w:val="1"/>
      <w:numFmt w:val="bullet"/>
      <w:lvlText w:val=""/>
      <w:lvlJc w:val="left"/>
      <w:pPr>
        <w:tabs>
          <w:tab w:val="left" w:pos="4320"/>
        </w:tabs>
        <w:ind w:left="4320" w:hanging="359"/>
      </w:pPr>
      <w:rPr>
        <w:rFonts w:ascii="Wingdings" w:hAnsi="Wingdings" w:hint="default"/>
      </w:rPr>
    </w:lvl>
    <w:lvl w:ilvl="6" w:tplc="FB4AD8E2">
      <w:start w:val="1"/>
      <w:numFmt w:val="bullet"/>
      <w:lvlText w:val=""/>
      <w:lvlJc w:val="left"/>
      <w:pPr>
        <w:tabs>
          <w:tab w:val="left" w:pos="5040"/>
        </w:tabs>
        <w:ind w:left="5040" w:hanging="359"/>
      </w:pPr>
      <w:rPr>
        <w:rFonts w:ascii="Symbol" w:hAnsi="Symbol" w:hint="default"/>
      </w:rPr>
    </w:lvl>
    <w:lvl w:ilvl="7" w:tplc="EE421434">
      <w:start w:val="1"/>
      <w:numFmt w:val="bullet"/>
      <w:lvlText w:val="o"/>
      <w:lvlJc w:val="left"/>
      <w:pPr>
        <w:tabs>
          <w:tab w:val="left" w:pos="5760"/>
        </w:tabs>
        <w:ind w:left="5760" w:hanging="359"/>
      </w:pPr>
      <w:rPr>
        <w:rFonts w:ascii="Courier New" w:hAnsi="Courier New" w:cs="Courier New" w:hint="default"/>
      </w:rPr>
    </w:lvl>
    <w:lvl w:ilvl="8" w:tplc="78ACDAFC">
      <w:start w:val="1"/>
      <w:numFmt w:val="bullet"/>
      <w:lvlText w:val=""/>
      <w:lvlJc w:val="left"/>
      <w:pPr>
        <w:tabs>
          <w:tab w:val="left" w:pos="6480"/>
        </w:tabs>
        <w:ind w:left="6480" w:hanging="359"/>
      </w:pPr>
      <w:rPr>
        <w:rFonts w:ascii="Wingdings" w:hAnsi="Wingdings" w:hint="default"/>
      </w:rPr>
    </w:lvl>
  </w:abstractNum>
  <w:num w:numId="1" w16cid:durableId="1035960214">
    <w:abstractNumId w:val="27"/>
  </w:num>
  <w:num w:numId="2" w16cid:durableId="334460756">
    <w:abstractNumId w:val="0"/>
  </w:num>
  <w:num w:numId="3" w16cid:durableId="1071460618">
    <w:abstractNumId w:val="19"/>
  </w:num>
  <w:num w:numId="4" w16cid:durableId="101654375">
    <w:abstractNumId w:val="9"/>
  </w:num>
  <w:num w:numId="5" w16cid:durableId="1705595714">
    <w:abstractNumId w:val="34"/>
  </w:num>
  <w:num w:numId="6" w16cid:durableId="1567689314">
    <w:abstractNumId w:val="8"/>
  </w:num>
  <w:num w:numId="7" w16cid:durableId="1177236539">
    <w:abstractNumId w:val="39"/>
  </w:num>
  <w:num w:numId="8" w16cid:durableId="1714698341">
    <w:abstractNumId w:val="11"/>
  </w:num>
  <w:num w:numId="9" w16cid:durableId="174149398">
    <w:abstractNumId w:val="25"/>
  </w:num>
  <w:num w:numId="10" w16cid:durableId="828324486">
    <w:abstractNumId w:val="23"/>
  </w:num>
  <w:num w:numId="11" w16cid:durableId="1667048971">
    <w:abstractNumId w:val="40"/>
  </w:num>
  <w:num w:numId="12" w16cid:durableId="2080590754">
    <w:abstractNumId w:val="31"/>
  </w:num>
  <w:num w:numId="13" w16cid:durableId="1549612298">
    <w:abstractNumId w:val="4"/>
  </w:num>
  <w:num w:numId="14" w16cid:durableId="1077173799">
    <w:abstractNumId w:val="44"/>
  </w:num>
  <w:num w:numId="15" w16cid:durableId="1324235942">
    <w:abstractNumId w:val="28"/>
  </w:num>
  <w:num w:numId="16" w16cid:durableId="315955014">
    <w:abstractNumId w:val="18"/>
  </w:num>
  <w:num w:numId="17" w16cid:durableId="2101681448">
    <w:abstractNumId w:val="30"/>
  </w:num>
  <w:num w:numId="18" w16cid:durableId="603148570">
    <w:abstractNumId w:val="15"/>
  </w:num>
  <w:num w:numId="19" w16cid:durableId="805508530">
    <w:abstractNumId w:val="20"/>
  </w:num>
  <w:num w:numId="20" w16cid:durableId="1067144035">
    <w:abstractNumId w:val="41"/>
  </w:num>
  <w:num w:numId="21" w16cid:durableId="78720280">
    <w:abstractNumId w:val="3"/>
  </w:num>
  <w:num w:numId="22" w16cid:durableId="108548830">
    <w:abstractNumId w:val="1"/>
  </w:num>
  <w:num w:numId="23" w16cid:durableId="266080935">
    <w:abstractNumId w:val="36"/>
  </w:num>
  <w:num w:numId="24" w16cid:durableId="146671889">
    <w:abstractNumId w:val="29"/>
  </w:num>
  <w:num w:numId="25" w16cid:durableId="1454330111">
    <w:abstractNumId w:val="33"/>
  </w:num>
  <w:num w:numId="26" w16cid:durableId="797574949">
    <w:abstractNumId w:val="7"/>
  </w:num>
  <w:num w:numId="27" w16cid:durableId="1895505491">
    <w:abstractNumId w:val="38"/>
  </w:num>
  <w:num w:numId="28" w16cid:durableId="1658534981">
    <w:abstractNumId w:val="2"/>
  </w:num>
  <w:num w:numId="29" w16cid:durableId="1844782561">
    <w:abstractNumId w:val="5"/>
  </w:num>
  <w:num w:numId="30" w16cid:durableId="428618799">
    <w:abstractNumId w:val="12"/>
  </w:num>
  <w:num w:numId="31" w16cid:durableId="561065113">
    <w:abstractNumId w:val="16"/>
  </w:num>
  <w:num w:numId="32" w16cid:durableId="1306399564">
    <w:abstractNumId w:val="35"/>
  </w:num>
  <w:num w:numId="33" w16cid:durableId="931207402">
    <w:abstractNumId w:val="24"/>
  </w:num>
  <w:num w:numId="34" w16cid:durableId="1488747829">
    <w:abstractNumId w:val="13"/>
  </w:num>
  <w:num w:numId="35" w16cid:durableId="1611357335">
    <w:abstractNumId w:val="10"/>
  </w:num>
  <w:num w:numId="36" w16cid:durableId="1185363053">
    <w:abstractNumId w:val="32"/>
  </w:num>
  <w:num w:numId="37" w16cid:durableId="210383845">
    <w:abstractNumId w:val="14"/>
  </w:num>
  <w:num w:numId="38" w16cid:durableId="109278578">
    <w:abstractNumId w:val="37"/>
  </w:num>
  <w:num w:numId="39" w16cid:durableId="157841786">
    <w:abstractNumId w:val="42"/>
  </w:num>
  <w:num w:numId="40" w16cid:durableId="1823230505">
    <w:abstractNumId w:val="21"/>
  </w:num>
  <w:num w:numId="41" w16cid:durableId="1411584208">
    <w:abstractNumId w:val="22"/>
  </w:num>
  <w:num w:numId="42" w16cid:durableId="527377259">
    <w:abstractNumId w:val="43"/>
  </w:num>
  <w:num w:numId="43" w16cid:durableId="1724138677">
    <w:abstractNumId w:val="6"/>
  </w:num>
  <w:num w:numId="44" w16cid:durableId="59862954">
    <w:abstractNumId w:val="17"/>
  </w:num>
  <w:num w:numId="45" w16cid:durableId="114519870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ido Tajana">
    <w15:presenceInfo w15:providerId="AD" w15:userId="S::Guido_Tajana@accord-healthcare.com::a4142a5a-53c6-4a38-81bf-23fdc3f078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567"/>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C2"/>
    <w:rsid w:val="00015519"/>
    <w:rsid w:val="00017A41"/>
    <w:rsid w:val="000201B9"/>
    <w:rsid w:val="0002072D"/>
    <w:rsid w:val="000232E8"/>
    <w:rsid w:val="000319D2"/>
    <w:rsid w:val="00032725"/>
    <w:rsid w:val="00033009"/>
    <w:rsid w:val="00042E1E"/>
    <w:rsid w:val="00047CF6"/>
    <w:rsid w:val="0005123E"/>
    <w:rsid w:val="000551D5"/>
    <w:rsid w:val="000554E6"/>
    <w:rsid w:val="00060223"/>
    <w:rsid w:val="000618CC"/>
    <w:rsid w:val="00074FB0"/>
    <w:rsid w:val="00075530"/>
    <w:rsid w:val="000764DE"/>
    <w:rsid w:val="000A1A02"/>
    <w:rsid w:val="000C457B"/>
    <w:rsid w:val="000C65C2"/>
    <w:rsid w:val="000D4F89"/>
    <w:rsid w:val="000D52FA"/>
    <w:rsid w:val="000F149F"/>
    <w:rsid w:val="000F1762"/>
    <w:rsid w:val="000F5B1F"/>
    <w:rsid w:val="00104A46"/>
    <w:rsid w:val="0010505C"/>
    <w:rsid w:val="00105433"/>
    <w:rsid w:val="00106EE5"/>
    <w:rsid w:val="001079C7"/>
    <w:rsid w:val="00121345"/>
    <w:rsid w:val="00122476"/>
    <w:rsid w:val="00122862"/>
    <w:rsid w:val="00122A8F"/>
    <w:rsid w:val="00123377"/>
    <w:rsid w:val="00123937"/>
    <w:rsid w:val="0013368D"/>
    <w:rsid w:val="0013448F"/>
    <w:rsid w:val="00137832"/>
    <w:rsid w:val="00142BD3"/>
    <w:rsid w:val="00144F7A"/>
    <w:rsid w:val="001653A6"/>
    <w:rsid w:val="00167824"/>
    <w:rsid w:val="00167F42"/>
    <w:rsid w:val="0017065E"/>
    <w:rsid w:val="0017306B"/>
    <w:rsid w:val="00175F73"/>
    <w:rsid w:val="00177E25"/>
    <w:rsid w:val="00180B1B"/>
    <w:rsid w:val="001838F8"/>
    <w:rsid w:val="001979C4"/>
    <w:rsid w:val="001A230D"/>
    <w:rsid w:val="001A7246"/>
    <w:rsid w:val="001B6D7A"/>
    <w:rsid w:val="001C49C4"/>
    <w:rsid w:val="001D748B"/>
    <w:rsid w:val="001E1A00"/>
    <w:rsid w:val="001E38C9"/>
    <w:rsid w:val="001F1481"/>
    <w:rsid w:val="001F4F9A"/>
    <w:rsid w:val="001F52A2"/>
    <w:rsid w:val="00202C39"/>
    <w:rsid w:val="0020391B"/>
    <w:rsid w:val="0022270A"/>
    <w:rsid w:val="00224F08"/>
    <w:rsid w:val="002309F2"/>
    <w:rsid w:val="0023387D"/>
    <w:rsid w:val="00234AEA"/>
    <w:rsid w:val="00234BDE"/>
    <w:rsid w:val="00253AFB"/>
    <w:rsid w:val="00263923"/>
    <w:rsid w:val="002669DB"/>
    <w:rsid w:val="002938DC"/>
    <w:rsid w:val="002962F1"/>
    <w:rsid w:val="002A333C"/>
    <w:rsid w:val="002A3AB6"/>
    <w:rsid w:val="002A4922"/>
    <w:rsid w:val="002A7BEA"/>
    <w:rsid w:val="002B2632"/>
    <w:rsid w:val="002B5BDD"/>
    <w:rsid w:val="002C0BA8"/>
    <w:rsid w:val="002E7224"/>
    <w:rsid w:val="00302B86"/>
    <w:rsid w:val="00306473"/>
    <w:rsid w:val="00307A64"/>
    <w:rsid w:val="003103D1"/>
    <w:rsid w:val="00316DFF"/>
    <w:rsid w:val="0032388D"/>
    <w:rsid w:val="003248F2"/>
    <w:rsid w:val="00335E31"/>
    <w:rsid w:val="00336E6A"/>
    <w:rsid w:val="003370AE"/>
    <w:rsid w:val="00346753"/>
    <w:rsid w:val="003506FE"/>
    <w:rsid w:val="00350E8F"/>
    <w:rsid w:val="00357EBA"/>
    <w:rsid w:val="003605AF"/>
    <w:rsid w:val="00360AF7"/>
    <w:rsid w:val="0037511C"/>
    <w:rsid w:val="003826D1"/>
    <w:rsid w:val="0038386E"/>
    <w:rsid w:val="00392B0D"/>
    <w:rsid w:val="00396E0A"/>
    <w:rsid w:val="003A4123"/>
    <w:rsid w:val="003B4EB3"/>
    <w:rsid w:val="003C38F7"/>
    <w:rsid w:val="00400FD7"/>
    <w:rsid w:val="0040682E"/>
    <w:rsid w:val="004068E0"/>
    <w:rsid w:val="00414712"/>
    <w:rsid w:val="00414EBD"/>
    <w:rsid w:val="004275D3"/>
    <w:rsid w:val="00430476"/>
    <w:rsid w:val="00433194"/>
    <w:rsid w:val="004377F6"/>
    <w:rsid w:val="00437DFE"/>
    <w:rsid w:val="00441534"/>
    <w:rsid w:val="00445725"/>
    <w:rsid w:val="00445732"/>
    <w:rsid w:val="00445FC5"/>
    <w:rsid w:val="0045370E"/>
    <w:rsid w:val="004542CB"/>
    <w:rsid w:val="004637BC"/>
    <w:rsid w:val="00466B19"/>
    <w:rsid w:val="00470F31"/>
    <w:rsid w:val="00471A4A"/>
    <w:rsid w:val="0047250C"/>
    <w:rsid w:val="0047426A"/>
    <w:rsid w:val="00477C87"/>
    <w:rsid w:val="00481612"/>
    <w:rsid w:val="00483919"/>
    <w:rsid w:val="004848EB"/>
    <w:rsid w:val="00490E89"/>
    <w:rsid w:val="00491F1E"/>
    <w:rsid w:val="004A5392"/>
    <w:rsid w:val="004B06F9"/>
    <w:rsid w:val="004B6BCD"/>
    <w:rsid w:val="004C3A81"/>
    <w:rsid w:val="004D7028"/>
    <w:rsid w:val="004E70F2"/>
    <w:rsid w:val="004F1433"/>
    <w:rsid w:val="004F6323"/>
    <w:rsid w:val="00501E7E"/>
    <w:rsid w:val="005024D9"/>
    <w:rsid w:val="005027A0"/>
    <w:rsid w:val="00510F14"/>
    <w:rsid w:val="00524658"/>
    <w:rsid w:val="00526F29"/>
    <w:rsid w:val="00527BDF"/>
    <w:rsid w:val="00533B14"/>
    <w:rsid w:val="0053528B"/>
    <w:rsid w:val="00555D72"/>
    <w:rsid w:val="00571707"/>
    <w:rsid w:val="005811B3"/>
    <w:rsid w:val="00584BF0"/>
    <w:rsid w:val="00591240"/>
    <w:rsid w:val="00596537"/>
    <w:rsid w:val="005B3849"/>
    <w:rsid w:val="005C061B"/>
    <w:rsid w:val="005C0DC2"/>
    <w:rsid w:val="005C5BA4"/>
    <w:rsid w:val="005C7F31"/>
    <w:rsid w:val="005D2CB8"/>
    <w:rsid w:val="005E4A13"/>
    <w:rsid w:val="00643E11"/>
    <w:rsid w:val="0065380D"/>
    <w:rsid w:val="00654909"/>
    <w:rsid w:val="00664658"/>
    <w:rsid w:val="00672AE5"/>
    <w:rsid w:val="006A678C"/>
    <w:rsid w:val="006B23F7"/>
    <w:rsid w:val="006B5634"/>
    <w:rsid w:val="006C1CC7"/>
    <w:rsid w:val="006D0428"/>
    <w:rsid w:val="006D74CB"/>
    <w:rsid w:val="006F489E"/>
    <w:rsid w:val="00704732"/>
    <w:rsid w:val="007102A5"/>
    <w:rsid w:val="007140BE"/>
    <w:rsid w:val="007304E6"/>
    <w:rsid w:val="00732F7F"/>
    <w:rsid w:val="007353B4"/>
    <w:rsid w:val="00741A41"/>
    <w:rsid w:val="00745288"/>
    <w:rsid w:val="00745C69"/>
    <w:rsid w:val="007537AB"/>
    <w:rsid w:val="007604B0"/>
    <w:rsid w:val="00762BD7"/>
    <w:rsid w:val="00763952"/>
    <w:rsid w:val="00774A2A"/>
    <w:rsid w:val="007815CD"/>
    <w:rsid w:val="0078456B"/>
    <w:rsid w:val="007B1F2D"/>
    <w:rsid w:val="007D1A8B"/>
    <w:rsid w:val="007D3E56"/>
    <w:rsid w:val="007E30F0"/>
    <w:rsid w:val="007E4663"/>
    <w:rsid w:val="007E6C92"/>
    <w:rsid w:val="007F05B8"/>
    <w:rsid w:val="00810F9F"/>
    <w:rsid w:val="0081488F"/>
    <w:rsid w:val="00820561"/>
    <w:rsid w:val="008210A0"/>
    <w:rsid w:val="00830A59"/>
    <w:rsid w:val="00836F36"/>
    <w:rsid w:val="00837747"/>
    <w:rsid w:val="00841268"/>
    <w:rsid w:val="008431C8"/>
    <w:rsid w:val="0084339C"/>
    <w:rsid w:val="008455B5"/>
    <w:rsid w:val="008532D9"/>
    <w:rsid w:val="00861880"/>
    <w:rsid w:val="008621BB"/>
    <w:rsid w:val="008749AD"/>
    <w:rsid w:val="008809E9"/>
    <w:rsid w:val="00882453"/>
    <w:rsid w:val="00887B89"/>
    <w:rsid w:val="00890195"/>
    <w:rsid w:val="008906BB"/>
    <w:rsid w:val="00891103"/>
    <w:rsid w:val="008A0B47"/>
    <w:rsid w:val="008A3A3F"/>
    <w:rsid w:val="008A70D7"/>
    <w:rsid w:val="008B0EF5"/>
    <w:rsid w:val="008C2D6B"/>
    <w:rsid w:val="008D75F5"/>
    <w:rsid w:val="008E6A5B"/>
    <w:rsid w:val="008F1CC2"/>
    <w:rsid w:val="008F259D"/>
    <w:rsid w:val="008F2BBE"/>
    <w:rsid w:val="008F5CFF"/>
    <w:rsid w:val="009003A7"/>
    <w:rsid w:val="00903508"/>
    <w:rsid w:val="0090563A"/>
    <w:rsid w:val="00927F61"/>
    <w:rsid w:val="00932F76"/>
    <w:rsid w:val="00936BB7"/>
    <w:rsid w:val="009406BD"/>
    <w:rsid w:val="009441BB"/>
    <w:rsid w:val="00951365"/>
    <w:rsid w:val="0095472E"/>
    <w:rsid w:val="0095735E"/>
    <w:rsid w:val="00976762"/>
    <w:rsid w:val="00981CE8"/>
    <w:rsid w:val="00987F20"/>
    <w:rsid w:val="00992F65"/>
    <w:rsid w:val="00996D2B"/>
    <w:rsid w:val="009B0051"/>
    <w:rsid w:val="009C6A34"/>
    <w:rsid w:val="009D03CE"/>
    <w:rsid w:val="009D0838"/>
    <w:rsid w:val="009E5001"/>
    <w:rsid w:val="009F6E2F"/>
    <w:rsid w:val="00A01740"/>
    <w:rsid w:val="00A03C92"/>
    <w:rsid w:val="00A061BB"/>
    <w:rsid w:val="00A0685D"/>
    <w:rsid w:val="00A22EA1"/>
    <w:rsid w:val="00A406D1"/>
    <w:rsid w:val="00A427F3"/>
    <w:rsid w:val="00A45046"/>
    <w:rsid w:val="00A51118"/>
    <w:rsid w:val="00A53EAB"/>
    <w:rsid w:val="00A660A6"/>
    <w:rsid w:val="00A73507"/>
    <w:rsid w:val="00A748DE"/>
    <w:rsid w:val="00A952A1"/>
    <w:rsid w:val="00AA349D"/>
    <w:rsid w:val="00AB2013"/>
    <w:rsid w:val="00AB2584"/>
    <w:rsid w:val="00AB580D"/>
    <w:rsid w:val="00AC65CF"/>
    <w:rsid w:val="00AD280F"/>
    <w:rsid w:val="00AD3B1A"/>
    <w:rsid w:val="00AD4C01"/>
    <w:rsid w:val="00AD5445"/>
    <w:rsid w:val="00AE0B20"/>
    <w:rsid w:val="00AE2B49"/>
    <w:rsid w:val="00AF0FD8"/>
    <w:rsid w:val="00AF27C2"/>
    <w:rsid w:val="00AF3788"/>
    <w:rsid w:val="00B02BA1"/>
    <w:rsid w:val="00B07822"/>
    <w:rsid w:val="00B1373F"/>
    <w:rsid w:val="00B31694"/>
    <w:rsid w:val="00B31D31"/>
    <w:rsid w:val="00B334CF"/>
    <w:rsid w:val="00B52B5F"/>
    <w:rsid w:val="00B65F72"/>
    <w:rsid w:val="00B84BD6"/>
    <w:rsid w:val="00B87B5E"/>
    <w:rsid w:val="00BA1DC4"/>
    <w:rsid w:val="00BA5EC7"/>
    <w:rsid w:val="00BB6DFD"/>
    <w:rsid w:val="00BB76F0"/>
    <w:rsid w:val="00BC6476"/>
    <w:rsid w:val="00BD2A99"/>
    <w:rsid w:val="00BD5AC8"/>
    <w:rsid w:val="00BE3A4D"/>
    <w:rsid w:val="00BE565B"/>
    <w:rsid w:val="00BF5158"/>
    <w:rsid w:val="00BF6845"/>
    <w:rsid w:val="00BF6CE3"/>
    <w:rsid w:val="00BF7B9B"/>
    <w:rsid w:val="00C002BF"/>
    <w:rsid w:val="00C00C42"/>
    <w:rsid w:val="00C0227C"/>
    <w:rsid w:val="00C0697E"/>
    <w:rsid w:val="00C1405B"/>
    <w:rsid w:val="00C239A5"/>
    <w:rsid w:val="00C248D5"/>
    <w:rsid w:val="00C30E5E"/>
    <w:rsid w:val="00C353C7"/>
    <w:rsid w:val="00C42355"/>
    <w:rsid w:val="00C44141"/>
    <w:rsid w:val="00C5323A"/>
    <w:rsid w:val="00C85706"/>
    <w:rsid w:val="00C85AB4"/>
    <w:rsid w:val="00C934C2"/>
    <w:rsid w:val="00C9777D"/>
    <w:rsid w:val="00C9799B"/>
    <w:rsid w:val="00CA552B"/>
    <w:rsid w:val="00CC2D6D"/>
    <w:rsid w:val="00CC37E1"/>
    <w:rsid w:val="00CC3C05"/>
    <w:rsid w:val="00CC6D8C"/>
    <w:rsid w:val="00CC7E98"/>
    <w:rsid w:val="00CD3658"/>
    <w:rsid w:val="00CF2D83"/>
    <w:rsid w:val="00D00B2A"/>
    <w:rsid w:val="00D04F78"/>
    <w:rsid w:val="00D056D9"/>
    <w:rsid w:val="00D06B76"/>
    <w:rsid w:val="00D123BB"/>
    <w:rsid w:val="00D211A5"/>
    <w:rsid w:val="00D23BBD"/>
    <w:rsid w:val="00D248D3"/>
    <w:rsid w:val="00D43391"/>
    <w:rsid w:val="00D67843"/>
    <w:rsid w:val="00D8157C"/>
    <w:rsid w:val="00D85910"/>
    <w:rsid w:val="00D85A73"/>
    <w:rsid w:val="00D9145E"/>
    <w:rsid w:val="00DB6541"/>
    <w:rsid w:val="00DC33B3"/>
    <w:rsid w:val="00DC6698"/>
    <w:rsid w:val="00DE3AD7"/>
    <w:rsid w:val="00DF4980"/>
    <w:rsid w:val="00DF7577"/>
    <w:rsid w:val="00E15392"/>
    <w:rsid w:val="00E22D72"/>
    <w:rsid w:val="00E506D5"/>
    <w:rsid w:val="00E72FEB"/>
    <w:rsid w:val="00E7561C"/>
    <w:rsid w:val="00E81B60"/>
    <w:rsid w:val="00E84948"/>
    <w:rsid w:val="00E9134C"/>
    <w:rsid w:val="00EB1EB9"/>
    <w:rsid w:val="00EC18CD"/>
    <w:rsid w:val="00EC77B0"/>
    <w:rsid w:val="00ED1690"/>
    <w:rsid w:val="00ED3DBC"/>
    <w:rsid w:val="00EE16D4"/>
    <w:rsid w:val="00EF1379"/>
    <w:rsid w:val="00EF7CA0"/>
    <w:rsid w:val="00F01B07"/>
    <w:rsid w:val="00F05A5E"/>
    <w:rsid w:val="00F11859"/>
    <w:rsid w:val="00F53290"/>
    <w:rsid w:val="00F5465E"/>
    <w:rsid w:val="00F62AE2"/>
    <w:rsid w:val="00F6340F"/>
    <w:rsid w:val="00F71AC6"/>
    <w:rsid w:val="00F73049"/>
    <w:rsid w:val="00F74DE8"/>
    <w:rsid w:val="00FA4B52"/>
    <w:rsid w:val="00FB0506"/>
    <w:rsid w:val="00FB2947"/>
    <w:rsid w:val="00FB342A"/>
    <w:rsid w:val="00FB4BBC"/>
    <w:rsid w:val="00FC52A1"/>
    <w:rsid w:val="00FE6FC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3D2F0"/>
  <w15:docId w15:val="{A5532C87-31BB-4129-9379-74652E51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BA8"/>
    <w:pPr>
      <w:tabs>
        <w:tab w:val="left" w:pos="567"/>
      </w:tabs>
      <w:spacing w:line="260" w:lineRule="exact"/>
    </w:pPr>
    <w:rPr>
      <w:sz w:val="22"/>
      <w:lang w:val="en-GB"/>
    </w:rPr>
  </w:style>
  <w:style w:type="paragraph" w:styleId="Heading1">
    <w:name w:val="heading 1"/>
    <w:basedOn w:val="Normal"/>
    <w:next w:val="Normal"/>
    <w:qFormat/>
    <w:rsid w:val="005C061B"/>
    <w:pPr>
      <w:spacing w:before="240" w:after="120"/>
      <w:ind w:left="357" w:hanging="356"/>
      <w:outlineLvl w:val="0"/>
    </w:pPr>
    <w:rPr>
      <w:b/>
      <w:caps/>
      <w:sz w:val="26"/>
      <w:lang w:val="en-US"/>
    </w:rPr>
  </w:style>
  <w:style w:type="paragraph" w:styleId="Heading2">
    <w:name w:val="heading 2"/>
    <w:basedOn w:val="Normal"/>
    <w:next w:val="Normal"/>
    <w:qFormat/>
    <w:rsid w:val="005C061B"/>
    <w:pPr>
      <w:keepNext/>
      <w:spacing w:before="240" w:after="60"/>
      <w:outlineLvl w:val="1"/>
    </w:pPr>
    <w:rPr>
      <w:rFonts w:ascii="Helvetica" w:hAnsi="Helvetica"/>
      <w:b/>
      <w:i/>
      <w:sz w:val="24"/>
    </w:rPr>
  </w:style>
  <w:style w:type="paragraph" w:styleId="Heading3">
    <w:name w:val="heading 3"/>
    <w:basedOn w:val="Normal"/>
    <w:next w:val="Normal"/>
    <w:qFormat/>
    <w:rsid w:val="005C061B"/>
    <w:pPr>
      <w:keepNext/>
      <w:keepLines/>
      <w:spacing w:before="120" w:after="80"/>
      <w:outlineLvl w:val="2"/>
    </w:pPr>
    <w:rPr>
      <w:b/>
      <w:sz w:val="24"/>
      <w:lang w:val="en-US"/>
    </w:rPr>
  </w:style>
  <w:style w:type="paragraph" w:styleId="Heading4">
    <w:name w:val="heading 4"/>
    <w:basedOn w:val="Normal"/>
    <w:next w:val="Normal"/>
    <w:qFormat/>
    <w:rsid w:val="005C061B"/>
    <w:pPr>
      <w:keepNext/>
      <w:jc w:val="both"/>
      <w:outlineLvl w:val="3"/>
    </w:pPr>
    <w:rPr>
      <w:b/>
    </w:rPr>
  </w:style>
  <w:style w:type="paragraph" w:styleId="Heading5">
    <w:name w:val="heading 5"/>
    <w:basedOn w:val="Normal"/>
    <w:next w:val="Normal"/>
    <w:qFormat/>
    <w:rsid w:val="005C061B"/>
    <w:pPr>
      <w:keepNext/>
      <w:jc w:val="both"/>
      <w:outlineLvl w:val="4"/>
    </w:pPr>
  </w:style>
  <w:style w:type="paragraph" w:styleId="Heading6">
    <w:name w:val="heading 6"/>
    <w:basedOn w:val="Normal"/>
    <w:next w:val="Normal"/>
    <w:qFormat/>
    <w:rsid w:val="005C061B"/>
    <w:pPr>
      <w:keepNext/>
      <w:tabs>
        <w:tab w:val="left" w:pos="-719"/>
        <w:tab w:val="left" w:pos="4536"/>
      </w:tabs>
      <w:outlineLvl w:val="5"/>
    </w:pPr>
    <w:rPr>
      <w:i/>
    </w:rPr>
  </w:style>
  <w:style w:type="paragraph" w:styleId="Heading7">
    <w:name w:val="heading 7"/>
    <w:basedOn w:val="Normal"/>
    <w:next w:val="Normal"/>
    <w:qFormat/>
    <w:rsid w:val="005C061B"/>
    <w:pPr>
      <w:keepNext/>
      <w:tabs>
        <w:tab w:val="left" w:pos="-719"/>
        <w:tab w:val="left" w:pos="4536"/>
      </w:tabs>
      <w:jc w:val="both"/>
      <w:outlineLvl w:val="6"/>
    </w:pPr>
    <w:rPr>
      <w:i/>
    </w:rPr>
  </w:style>
  <w:style w:type="paragraph" w:styleId="Heading8">
    <w:name w:val="heading 8"/>
    <w:basedOn w:val="Normal"/>
    <w:next w:val="Normal"/>
    <w:qFormat/>
    <w:rsid w:val="005C061B"/>
    <w:pPr>
      <w:keepNext/>
      <w:ind w:left="567" w:hanging="566"/>
      <w:jc w:val="both"/>
      <w:outlineLvl w:val="7"/>
    </w:pPr>
    <w:rPr>
      <w:b/>
      <w:i/>
    </w:rPr>
  </w:style>
  <w:style w:type="paragraph" w:styleId="Heading9">
    <w:name w:val="heading 9"/>
    <w:basedOn w:val="Normal"/>
    <w:next w:val="Normal"/>
    <w:qFormat/>
    <w:rsid w:val="005C061B"/>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5C061B"/>
    <w:rPr>
      <w:rFonts w:ascii="Arial" w:eastAsia="Arial" w:hAnsi="Arial" w:cs="Arial"/>
      <w:b/>
      <w:bCs/>
      <w:color w:val="000000" w:themeColor="text1"/>
      <w:sz w:val="48"/>
      <w:szCs w:val="48"/>
    </w:rPr>
  </w:style>
  <w:style w:type="character" w:customStyle="1" w:styleId="Heading2Char">
    <w:name w:val="Heading 2 Char"/>
    <w:basedOn w:val="DefaultParagraphFont"/>
    <w:uiPriority w:val="9"/>
    <w:rsid w:val="005C061B"/>
    <w:rPr>
      <w:rFonts w:ascii="Arial" w:eastAsia="Arial" w:hAnsi="Arial" w:cs="Arial"/>
      <w:b/>
      <w:bCs/>
      <w:color w:val="000000" w:themeColor="text1"/>
      <w:sz w:val="40"/>
      <w:szCs w:val="40"/>
    </w:rPr>
  </w:style>
  <w:style w:type="character" w:customStyle="1" w:styleId="Heading3Char">
    <w:name w:val="Heading 3 Char"/>
    <w:basedOn w:val="DefaultParagraphFont"/>
    <w:uiPriority w:val="9"/>
    <w:rsid w:val="005C061B"/>
    <w:rPr>
      <w:rFonts w:ascii="Arial" w:eastAsia="Arial" w:hAnsi="Arial" w:cs="Arial"/>
      <w:b/>
      <w:bCs/>
      <w:i/>
      <w:iCs/>
      <w:color w:val="000000" w:themeColor="text1"/>
      <w:sz w:val="40"/>
      <w:szCs w:val="40"/>
    </w:rPr>
  </w:style>
  <w:style w:type="character" w:customStyle="1" w:styleId="Heading4Char">
    <w:name w:val="Heading 4 Char"/>
    <w:basedOn w:val="DefaultParagraphFont"/>
    <w:uiPriority w:val="9"/>
    <w:rsid w:val="005C061B"/>
    <w:rPr>
      <w:rFonts w:ascii="Arial" w:eastAsia="Arial" w:hAnsi="Arial" w:cs="Arial"/>
      <w:color w:val="232323"/>
      <w:sz w:val="32"/>
      <w:szCs w:val="32"/>
    </w:rPr>
  </w:style>
  <w:style w:type="character" w:customStyle="1" w:styleId="Heading5Char">
    <w:name w:val="Heading 5 Char"/>
    <w:basedOn w:val="DefaultParagraphFont"/>
    <w:uiPriority w:val="9"/>
    <w:rsid w:val="005C061B"/>
    <w:rPr>
      <w:rFonts w:ascii="Arial" w:eastAsia="Arial" w:hAnsi="Arial" w:cs="Arial"/>
      <w:b/>
      <w:bCs/>
      <w:color w:val="444444"/>
      <w:sz w:val="28"/>
      <w:szCs w:val="28"/>
    </w:rPr>
  </w:style>
  <w:style w:type="character" w:customStyle="1" w:styleId="Heading6Char">
    <w:name w:val="Heading 6 Char"/>
    <w:basedOn w:val="DefaultParagraphFont"/>
    <w:uiPriority w:val="9"/>
    <w:rsid w:val="005C061B"/>
    <w:rPr>
      <w:rFonts w:ascii="Arial" w:eastAsia="Arial" w:hAnsi="Arial" w:cs="Arial"/>
      <w:i/>
      <w:iCs/>
      <w:color w:val="232323"/>
      <w:sz w:val="28"/>
      <w:szCs w:val="28"/>
    </w:rPr>
  </w:style>
  <w:style w:type="character" w:customStyle="1" w:styleId="Heading8Char">
    <w:name w:val="Heading 8 Char"/>
    <w:basedOn w:val="DefaultParagraphFont"/>
    <w:uiPriority w:val="9"/>
    <w:rsid w:val="005C061B"/>
    <w:rPr>
      <w:rFonts w:ascii="Arial" w:eastAsia="Arial" w:hAnsi="Arial" w:cs="Arial"/>
      <w:color w:val="444444"/>
      <w:sz w:val="24"/>
      <w:szCs w:val="24"/>
    </w:rPr>
  </w:style>
  <w:style w:type="character" w:customStyle="1" w:styleId="Heading9Char">
    <w:name w:val="Heading 9 Char"/>
    <w:basedOn w:val="DefaultParagraphFont"/>
    <w:uiPriority w:val="9"/>
    <w:rsid w:val="005C061B"/>
    <w:rPr>
      <w:rFonts w:ascii="Arial" w:eastAsia="Arial" w:hAnsi="Arial" w:cs="Arial"/>
      <w:i/>
      <w:iCs/>
      <w:color w:val="444444"/>
      <w:sz w:val="23"/>
      <w:szCs w:val="23"/>
    </w:rPr>
  </w:style>
  <w:style w:type="paragraph" w:styleId="NoSpacing">
    <w:name w:val="No Spacing"/>
    <w:basedOn w:val="Normal"/>
    <w:uiPriority w:val="1"/>
    <w:qFormat/>
    <w:rsid w:val="005C061B"/>
    <w:pPr>
      <w:spacing w:line="240" w:lineRule="auto"/>
    </w:pPr>
    <w:rPr>
      <w:color w:val="000000"/>
    </w:rPr>
  </w:style>
  <w:style w:type="paragraph" w:styleId="Title">
    <w:name w:val="Title"/>
    <w:basedOn w:val="Normal"/>
    <w:next w:val="Normal"/>
    <w:uiPriority w:val="10"/>
    <w:qFormat/>
    <w:rsid w:val="005C061B"/>
    <w:pPr>
      <w:pBdr>
        <w:bottom w:val="single" w:sz="24" w:space="0" w:color="000000"/>
      </w:pBdr>
      <w:spacing w:before="300" w:after="80" w:line="240" w:lineRule="auto"/>
      <w:outlineLvl w:val="0"/>
    </w:pPr>
    <w:rPr>
      <w:b/>
      <w:color w:val="000000"/>
      <w:sz w:val="72"/>
    </w:rPr>
  </w:style>
  <w:style w:type="paragraph" w:styleId="Subtitle">
    <w:name w:val="Subtitle"/>
    <w:basedOn w:val="Normal"/>
    <w:next w:val="Normal"/>
    <w:uiPriority w:val="11"/>
    <w:qFormat/>
    <w:rsid w:val="005C061B"/>
    <w:pPr>
      <w:spacing w:line="240" w:lineRule="auto"/>
      <w:outlineLvl w:val="0"/>
    </w:pPr>
    <w:rPr>
      <w:i/>
      <w:color w:val="444444"/>
      <w:sz w:val="52"/>
    </w:rPr>
  </w:style>
  <w:style w:type="paragraph" w:styleId="Quote">
    <w:name w:val="Quote"/>
    <w:basedOn w:val="Normal"/>
    <w:next w:val="Normal"/>
    <w:uiPriority w:val="29"/>
    <w:qFormat/>
    <w:rsid w:val="005C061B"/>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5C061B"/>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rsid w:val="005C06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sid w:val="005C061B"/>
    <w:rPr>
      <w:color w:val="40404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5C061B"/>
    <w:rPr>
      <w:color w:val="40404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5C061B"/>
    <w:rPr>
      <w:color w:val="40404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5C061B"/>
    <w:rPr>
      <w:color w:val="40404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5C061B"/>
    <w:rPr>
      <w:color w:val="40404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5C061B"/>
    <w:rPr>
      <w:color w:val="40404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5C061B"/>
    <w:rPr>
      <w:color w:val="404040"/>
      <w:szCs w:val="20"/>
      <w:lang w:val="en-GB"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5C061B"/>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5C061B"/>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5C061B"/>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5C061B"/>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5C061B"/>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5C061B"/>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5C061B"/>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5C061B"/>
    <w:rPr>
      <w:color w:val="404040"/>
      <w:szCs w:val="20"/>
      <w:lang w:val="en-GB"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5C061B"/>
    <w:rPr>
      <w:color w:val="404040"/>
      <w:szCs w:val="20"/>
      <w:lang w:val="en-GB" w:eastAsia="en-GB"/>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5C061B"/>
    <w:rPr>
      <w:color w:val="404040"/>
      <w:szCs w:val="20"/>
      <w:lang w:val="en-GB" w:eastAsia="en-GB"/>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5C061B"/>
    <w:rPr>
      <w:color w:val="404040"/>
      <w:szCs w:val="20"/>
      <w:lang w:val="en-GB" w:eastAsia="en-GB"/>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5C061B"/>
    <w:rPr>
      <w:color w:val="404040"/>
      <w:szCs w:val="20"/>
      <w:lang w:val="en-GB" w:eastAsia="en-GB"/>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5C061B"/>
    <w:rPr>
      <w:color w:val="404040"/>
      <w:szCs w:val="20"/>
      <w:lang w:val="en-GB" w:eastAsia="en-GB"/>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5C061B"/>
    <w:rPr>
      <w:color w:val="404040"/>
      <w:szCs w:val="20"/>
      <w:lang w:val="en-GB" w:eastAsia="en-GB"/>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sid w:val="005C061B"/>
    <w:pPr>
      <w:spacing w:line="240" w:lineRule="auto"/>
    </w:pPr>
    <w:rPr>
      <w:sz w:val="20"/>
    </w:rPr>
  </w:style>
  <w:style w:type="character" w:customStyle="1" w:styleId="FootnoteTextChar">
    <w:name w:val="Footnote Text Char"/>
    <w:basedOn w:val="DefaultParagraphFont"/>
    <w:uiPriority w:val="99"/>
    <w:semiHidden/>
    <w:rsid w:val="005C061B"/>
    <w:rPr>
      <w:sz w:val="20"/>
    </w:rPr>
  </w:style>
  <w:style w:type="character" w:styleId="FootnoteReference">
    <w:name w:val="footnote reference"/>
    <w:basedOn w:val="DefaultParagraphFont"/>
    <w:uiPriority w:val="99"/>
    <w:semiHidden/>
    <w:unhideWhenUsed/>
    <w:rsid w:val="005C061B"/>
    <w:rPr>
      <w:vertAlign w:val="superscript"/>
    </w:rPr>
  </w:style>
  <w:style w:type="paragraph" w:styleId="TOC1">
    <w:name w:val="toc 1"/>
    <w:basedOn w:val="Normal"/>
    <w:next w:val="Normal"/>
    <w:uiPriority w:val="39"/>
    <w:unhideWhenUsed/>
    <w:rsid w:val="005C061B"/>
    <w:pPr>
      <w:spacing w:after="57"/>
    </w:pPr>
  </w:style>
  <w:style w:type="paragraph" w:styleId="TOC2">
    <w:name w:val="toc 2"/>
    <w:basedOn w:val="Normal"/>
    <w:next w:val="Normal"/>
    <w:uiPriority w:val="39"/>
    <w:unhideWhenUsed/>
    <w:rsid w:val="005C061B"/>
    <w:pPr>
      <w:spacing w:after="57"/>
      <w:ind w:left="283"/>
    </w:pPr>
  </w:style>
  <w:style w:type="paragraph" w:styleId="TOC3">
    <w:name w:val="toc 3"/>
    <w:basedOn w:val="Normal"/>
    <w:next w:val="Normal"/>
    <w:uiPriority w:val="39"/>
    <w:unhideWhenUsed/>
    <w:rsid w:val="005C061B"/>
    <w:pPr>
      <w:spacing w:after="57"/>
      <w:ind w:left="567"/>
    </w:pPr>
  </w:style>
  <w:style w:type="paragraph" w:styleId="TOC4">
    <w:name w:val="toc 4"/>
    <w:basedOn w:val="Normal"/>
    <w:next w:val="Normal"/>
    <w:uiPriority w:val="39"/>
    <w:unhideWhenUsed/>
    <w:rsid w:val="005C061B"/>
    <w:pPr>
      <w:spacing w:after="57"/>
      <w:ind w:left="850"/>
    </w:pPr>
  </w:style>
  <w:style w:type="paragraph" w:styleId="TOC5">
    <w:name w:val="toc 5"/>
    <w:basedOn w:val="Normal"/>
    <w:next w:val="Normal"/>
    <w:uiPriority w:val="39"/>
    <w:unhideWhenUsed/>
    <w:rsid w:val="005C061B"/>
    <w:pPr>
      <w:spacing w:after="57"/>
      <w:ind w:left="1134"/>
    </w:pPr>
  </w:style>
  <w:style w:type="paragraph" w:styleId="TOC6">
    <w:name w:val="toc 6"/>
    <w:basedOn w:val="Normal"/>
    <w:next w:val="Normal"/>
    <w:uiPriority w:val="39"/>
    <w:unhideWhenUsed/>
    <w:rsid w:val="005C061B"/>
    <w:pPr>
      <w:spacing w:after="57"/>
      <w:ind w:left="1417"/>
    </w:pPr>
  </w:style>
  <w:style w:type="paragraph" w:styleId="TOC7">
    <w:name w:val="toc 7"/>
    <w:basedOn w:val="Normal"/>
    <w:next w:val="Normal"/>
    <w:uiPriority w:val="39"/>
    <w:unhideWhenUsed/>
    <w:rsid w:val="005C061B"/>
    <w:pPr>
      <w:spacing w:after="57"/>
      <w:ind w:left="1701"/>
    </w:pPr>
  </w:style>
  <w:style w:type="paragraph" w:styleId="TOC8">
    <w:name w:val="toc 8"/>
    <w:basedOn w:val="Normal"/>
    <w:next w:val="Normal"/>
    <w:uiPriority w:val="39"/>
    <w:unhideWhenUsed/>
    <w:rsid w:val="005C061B"/>
    <w:pPr>
      <w:spacing w:after="57"/>
      <w:ind w:left="1984"/>
    </w:pPr>
  </w:style>
  <w:style w:type="paragraph" w:styleId="TOC9">
    <w:name w:val="toc 9"/>
    <w:basedOn w:val="Normal"/>
    <w:next w:val="Normal"/>
    <w:uiPriority w:val="39"/>
    <w:unhideWhenUsed/>
    <w:rsid w:val="005C061B"/>
    <w:pPr>
      <w:spacing w:after="57"/>
      <w:ind w:left="2268"/>
    </w:pPr>
  </w:style>
  <w:style w:type="paragraph" w:styleId="TOCHeading">
    <w:name w:val="TOC Heading"/>
    <w:uiPriority w:val="39"/>
    <w:unhideWhenUsed/>
    <w:rsid w:val="005C061B"/>
  </w:style>
  <w:style w:type="paragraph" w:styleId="Header">
    <w:name w:val="header"/>
    <w:basedOn w:val="Normal"/>
    <w:rsid w:val="005C061B"/>
    <w:pPr>
      <w:tabs>
        <w:tab w:val="center" w:pos="4153"/>
        <w:tab w:val="right" w:pos="8306"/>
      </w:tabs>
      <w:spacing w:line="240" w:lineRule="auto"/>
    </w:pPr>
    <w:rPr>
      <w:rFonts w:ascii="Helvetica" w:hAnsi="Helvetica"/>
      <w:sz w:val="20"/>
    </w:rPr>
  </w:style>
  <w:style w:type="paragraph" w:styleId="Footer">
    <w:name w:val="footer"/>
    <w:basedOn w:val="Normal"/>
    <w:rsid w:val="005C061B"/>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5C061B"/>
  </w:style>
  <w:style w:type="paragraph" w:styleId="BodyTextIndent">
    <w:name w:val="Body Text Indent"/>
    <w:basedOn w:val="Normal"/>
    <w:rsid w:val="005C061B"/>
    <w:pPr>
      <w:tabs>
        <w:tab w:val="clear" w:pos="567"/>
      </w:tabs>
      <w:spacing w:line="240" w:lineRule="auto"/>
      <w:ind w:left="720"/>
      <w:jc w:val="both"/>
    </w:pPr>
    <w:rPr>
      <w:lang w:eastAsia="en-GB"/>
    </w:rPr>
  </w:style>
  <w:style w:type="paragraph" w:styleId="BodyText3">
    <w:name w:val="Body Text 3"/>
    <w:basedOn w:val="Normal"/>
    <w:rsid w:val="005C061B"/>
    <w:pPr>
      <w:tabs>
        <w:tab w:val="clear" w:pos="567"/>
      </w:tabs>
      <w:spacing w:line="240" w:lineRule="auto"/>
      <w:jc w:val="both"/>
    </w:pPr>
    <w:rPr>
      <w:color w:val="0000FF"/>
      <w:lang w:eastAsia="en-GB"/>
    </w:rPr>
  </w:style>
  <w:style w:type="paragraph" w:styleId="BodyTextIndent2">
    <w:name w:val="Body Text Indent 2"/>
    <w:basedOn w:val="Normal"/>
    <w:rsid w:val="005C061B"/>
    <w:pPr>
      <w:pBdr>
        <w:top w:val="single" w:sz="6" w:space="0" w:color="auto"/>
        <w:left w:val="single" w:sz="6" w:space="3" w:color="auto"/>
        <w:bottom w:val="single" w:sz="6" w:space="1" w:color="auto"/>
        <w:right w:val="single" w:sz="6" w:space="4" w:color="auto"/>
      </w:pBdr>
      <w:ind w:left="1134"/>
      <w:jc w:val="both"/>
    </w:pPr>
    <w:rPr>
      <w:b/>
      <w:bCs/>
      <w:color w:val="0000FF"/>
    </w:rPr>
  </w:style>
  <w:style w:type="paragraph" w:styleId="BodyText">
    <w:name w:val="Body Text"/>
    <w:basedOn w:val="Normal"/>
    <w:rsid w:val="005C061B"/>
    <w:pPr>
      <w:tabs>
        <w:tab w:val="clear" w:pos="567"/>
      </w:tabs>
      <w:spacing w:line="240" w:lineRule="auto"/>
    </w:pPr>
    <w:rPr>
      <w:i/>
      <w:color w:val="008000"/>
    </w:rPr>
  </w:style>
  <w:style w:type="paragraph" w:styleId="BodyText2">
    <w:name w:val="Body Text 2"/>
    <w:basedOn w:val="Normal"/>
    <w:rsid w:val="005C061B"/>
    <w:pPr>
      <w:pBdr>
        <w:top w:val="single" w:sz="6" w:space="0" w:color="auto"/>
        <w:left w:val="single" w:sz="6" w:space="3" w:color="auto"/>
        <w:bottom w:val="single" w:sz="6" w:space="1" w:color="auto"/>
        <w:right w:val="single" w:sz="6" w:space="4" w:color="auto"/>
      </w:pBdr>
      <w:jc w:val="both"/>
    </w:pPr>
    <w:rPr>
      <w:b/>
      <w:bCs/>
      <w:color w:val="0000FF"/>
      <w:u w:val="single"/>
    </w:rPr>
  </w:style>
  <w:style w:type="character" w:styleId="CommentReference">
    <w:name w:val="annotation reference"/>
    <w:uiPriority w:val="99"/>
    <w:semiHidden/>
    <w:rsid w:val="005C061B"/>
    <w:rPr>
      <w:sz w:val="16"/>
      <w:szCs w:val="16"/>
    </w:rPr>
  </w:style>
  <w:style w:type="paragraph" w:styleId="CommentText">
    <w:name w:val="annotation text"/>
    <w:basedOn w:val="Normal"/>
    <w:rsid w:val="005C061B"/>
    <w:rPr>
      <w:sz w:val="20"/>
    </w:rPr>
  </w:style>
  <w:style w:type="paragraph" w:customStyle="1" w:styleId="EMEAEnBodyText">
    <w:name w:val="EMEA En Body Text"/>
    <w:basedOn w:val="Normal"/>
    <w:rsid w:val="005C061B"/>
    <w:pPr>
      <w:tabs>
        <w:tab w:val="clear" w:pos="567"/>
      </w:tabs>
      <w:spacing w:before="120" w:after="120" w:line="240" w:lineRule="auto"/>
      <w:jc w:val="both"/>
    </w:pPr>
    <w:rPr>
      <w:lang w:val="en-US"/>
    </w:rPr>
  </w:style>
  <w:style w:type="paragraph" w:styleId="DocumentMap">
    <w:name w:val="Document Map"/>
    <w:basedOn w:val="Normal"/>
    <w:semiHidden/>
    <w:rsid w:val="005C061B"/>
    <w:pPr>
      <w:shd w:val="clear" w:color="auto" w:fill="000080"/>
    </w:pPr>
    <w:rPr>
      <w:rFonts w:ascii="Tahoma" w:hAnsi="Tahoma" w:cs="Tahoma"/>
    </w:rPr>
  </w:style>
  <w:style w:type="character" w:styleId="Hyperlink">
    <w:name w:val="Hyperlink"/>
    <w:uiPriority w:val="99"/>
    <w:rsid w:val="005C061B"/>
    <w:rPr>
      <w:color w:val="0000FF"/>
      <w:u w:val="single"/>
    </w:rPr>
  </w:style>
  <w:style w:type="paragraph" w:customStyle="1" w:styleId="AHeader1">
    <w:name w:val="AHeader 1"/>
    <w:basedOn w:val="Normal"/>
    <w:rsid w:val="005C061B"/>
    <w:pPr>
      <w:numPr>
        <w:numId w:val="11"/>
      </w:numPr>
      <w:tabs>
        <w:tab w:val="clear" w:pos="567"/>
      </w:tabs>
      <w:spacing w:after="120" w:line="240" w:lineRule="auto"/>
    </w:pPr>
    <w:rPr>
      <w:rFonts w:ascii="Arial" w:hAnsi="Arial" w:cs="Arial"/>
      <w:b/>
      <w:bCs/>
      <w:sz w:val="24"/>
    </w:rPr>
  </w:style>
  <w:style w:type="paragraph" w:customStyle="1" w:styleId="AHeader2">
    <w:name w:val="AHeader 2"/>
    <w:basedOn w:val="AHeader1"/>
    <w:rsid w:val="005C061B"/>
    <w:pPr>
      <w:numPr>
        <w:ilvl w:val="1"/>
      </w:numPr>
      <w:tabs>
        <w:tab w:val="clear" w:pos="709"/>
        <w:tab w:val="left" w:pos="360"/>
      </w:tabs>
    </w:pPr>
    <w:rPr>
      <w:sz w:val="22"/>
    </w:rPr>
  </w:style>
  <w:style w:type="paragraph" w:customStyle="1" w:styleId="AHeader3">
    <w:name w:val="AHeader 3"/>
    <w:basedOn w:val="AHeader2"/>
    <w:rsid w:val="005C061B"/>
    <w:pPr>
      <w:numPr>
        <w:ilvl w:val="2"/>
      </w:numPr>
      <w:tabs>
        <w:tab w:val="clear" w:pos="1276"/>
      </w:tabs>
    </w:pPr>
  </w:style>
  <w:style w:type="paragraph" w:customStyle="1" w:styleId="AHeader2abc">
    <w:name w:val="AHeader 2 abc"/>
    <w:basedOn w:val="AHeader3"/>
    <w:rsid w:val="005C061B"/>
    <w:pPr>
      <w:numPr>
        <w:ilvl w:val="3"/>
      </w:numPr>
      <w:tabs>
        <w:tab w:val="clear" w:pos="1276"/>
      </w:tabs>
      <w:jc w:val="both"/>
    </w:pPr>
    <w:rPr>
      <w:b w:val="0"/>
      <w:bCs w:val="0"/>
    </w:rPr>
  </w:style>
  <w:style w:type="paragraph" w:customStyle="1" w:styleId="AHeader3abc">
    <w:name w:val="AHeader 3 abc"/>
    <w:basedOn w:val="AHeader2abc"/>
    <w:rsid w:val="005C061B"/>
    <w:pPr>
      <w:numPr>
        <w:ilvl w:val="4"/>
      </w:numPr>
      <w:tabs>
        <w:tab w:val="clear" w:pos="1701"/>
      </w:tabs>
    </w:pPr>
  </w:style>
  <w:style w:type="paragraph" w:styleId="BodyTextIndent3">
    <w:name w:val="Body Text Indent 3"/>
    <w:basedOn w:val="Normal"/>
    <w:rsid w:val="005C061B"/>
    <w:pPr>
      <w:tabs>
        <w:tab w:val="left" w:pos="1134"/>
      </w:tabs>
      <w:ind w:left="633"/>
      <w:jc w:val="both"/>
    </w:pPr>
    <w:rPr>
      <w:szCs w:val="21"/>
    </w:rPr>
  </w:style>
  <w:style w:type="character" w:styleId="FollowedHyperlink">
    <w:name w:val="FollowedHyperlink"/>
    <w:rsid w:val="005C061B"/>
    <w:rPr>
      <w:color w:val="800080"/>
      <w:u w:val="single"/>
    </w:rPr>
  </w:style>
  <w:style w:type="paragraph" w:styleId="BalloonText">
    <w:name w:val="Balloon Text"/>
    <w:basedOn w:val="Normal"/>
    <w:semiHidden/>
    <w:rsid w:val="005C061B"/>
    <w:rPr>
      <w:rFonts w:ascii="Tahoma" w:hAnsi="Tahoma" w:cs="Tahoma"/>
      <w:sz w:val="16"/>
      <w:szCs w:val="16"/>
    </w:rPr>
  </w:style>
  <w:style w:type="paragraph" w:customStyle="1" w:styleId="Text">
    <w:name w:val="Text"/>
    <w:aliases w:val="Graphic,Graphic Char Char,Graphic Char Char Char Char Char,Graphic Char Char Char Char Char Char Char C,notic,Text_10394,non tochic"/>
    <w:basedOn w:val="Normal"/>
    <w:qFormat/>
    <w:rsid w:val="005C061B"/>
    <w:pPr>
      <w:tabs>
        <w:tab w:val="clear" w:pos="567"/>
      </w:tabs>
      <w:spacing w:before="120" w:line="240" w:lineRule="auto"/>
      <w:jc w:val="both"/>
    </w:pPr>
    <w:rPr>
      <w:rFonts w:eastAsia="MS Mincho"/>
      <w:sz w:val="24"/>
    </w:rPr>
  </w:style>
  <w:style w:type="character" w:customStyle="1" w:styleId="TextChar1">
    <w:name w:val="Text Char1"/>
    <w:rsid w:val="005C061B"/>
    <w:rPr>
      <w:rFonts w:eastAsia="MS Mincho"/>
      <w:sz w:val="24"/>
      <w:lang w:val="en-US" w:eastAsia="en-US" w:bidi="ar-SA"/>
    </w:rPr>
  </w:style>
  <w:style w:type="paragraph" w:customStyle="1" w:styleId="CharChar1CharCharCharCharCharChar1">
    <w:name w:val="Char Char1 Char Char Char Char Char Char1"/>
    <w:basedOn w:val="Normal"/>
    <w:rsid w:val="005C061B"/>
    <w:pPr>
      <w:tabs>
        <w:tab w:val="clear" w:pos="567"/>
      </w:tabs>
      <w:spacing w:after="160" w:line="240" w:lineRule="exact"/>
    </w:pPr>
    <w:rPr>
      <w:rFonts w:ascii="Verdana" w:hAnsi="Verdana" w:cs="Verdana"/>
      <w:sz w:val="20"/>
      <w:lang w:val="en-US"/>
    </w:rPr>
  </w:style>
  <w:style w:type="paragraph" w:customStyle="1" w:styleId="Nottoc-headings">
    <w:name w:val="Not toc-headings"/>
    <w:basedOn w:val="Normal"/>
    <w:next w:val="Text"/>
    <w:rsid w:val="005C061B"/>
    <w:pPr>
      <w:keepNext/>
      <w:keepLines/>
      <w:tabs>
        <w:tab w:val="clear" w:pos="567"/>
      </w:tabs>
      <w:spacing w:before="240" w:after="60" w:line="240" w:lineRule="auto"/>
      <w:ind w:left="1701" w:hanging="1700"/>
    </w:pPr>
    <w:rPr>
      <w:rFonts w:ascii="Arial" w:eastAsia="MS Mincho" w:hAnsi="Arial"/>
      <w:b/>
      <w:sz w:val="24"/>
      <w:lang w:val="en-US"/>
    </w:rPr>
  </w:style>
  <w:style w:type="character" w:customStyle="1" w:styleId="Nottoc-headingsChar">
    <w:name w:val="Not toc-headings Char"/>
    <w:rsid w:val="005C061B"/>
    <w:rPr>
      <w:rFonts w:ascii="Arial" w:eastAsia="MS Mincho" w:hAnsi="Arial"/>
      <w:b/>
      <w:sz w:val="24"/>
      <w:lang w:val="en-US" w:eastAsia="en-US" w:bidi="ar-SA"/>
    </w:rPr>
  </w:style>
  <w:style w:type="paragraph" w:customStyle="1" w:styleId="Table">
    <w:name w:val="Table"/>
    <w:basedOn w:val="Nottoc-headings"/>
    <w:rsid w:val="005C061B"/>
    <w:pPr>
      <w:keepNext w:val="0"/>
      <w:tabs>
        <w:tab w:val="left" w:pos="284"/>
      </w:tabs>
      <w:spacing w:before="40" w:after="20"/>
      <w:ind w:left="0" w:firstLine="0"/>
    </w:pPr>
    <w:rPr>
      <w:b w:val="0"/>
    </w:rPr>
  </w:style>
  <w:style w:type="character" w:customStyle="1" w:styleId="TableChar">
    <w:name w:val="Table Char"/>
    <w:rsid w:val="005C061B"/>
    <w:rPr>
      <w:rFonts w:ascii="Arial" w:eastAsia="MS Mincho" w:hAnsi="Arial"/>
      <w:sz w:val="24"/>
      <w:lang w:val="en-US" w:eastAsia="en-US" w:bidi="ar-SA"/>
    </w:rPr>
  </w:style>
  <w:style w:type="paragraph" w:styleId="CommentSubject">
    <w:name w:val="annotation subject"/>
    <w:basedOn w:val="CommentText"/>
    <w:next w:val="CommentText"/>
    <w:semiHidden/>
    <w:rsid w:val="005C061B"/>
    <w:rPr>
      <w:b/>
      <w:bCs/>
    </w:rPr>
  </w:style>
  <w:style w:type="character" w:customStyle="1" w:styleId="TextChar">
    <w:name w:val="Text Char"/>
    <w:rsid w:val="005C061B"/>
    <w:rPr>
      <w:sz w:val="24"/>
      <w:lang w:val="en-US" w:eastAsia="en-US" w:bidi="ar-SA"/>
    </w:rPr>
  </w:style>
  <w:style w:type="paragraph" w:customStyle="1" w:styleId="Listlevel1">
    <w:name w:val="List level 1"/>
    <w:basedOn w:val="Normal"/>
    <w:rsid w:val="005C061B"/>
    <w:pPr>
      <w:tabs>
        <w:tab w:val="clear" w:pos="567"/>
      </w:tabs>
      <w:spacing w:before="40" w:after="20" w:line="240" w:lineRule="auto"/>
      <w:ind w:left="425" w:hanging="424"/>
    </w:pPr>
    <w:rPr>
      <w:sz w:val="24"/>
      <w:lang w:val="en-US"/>
    </w:rPr>
  </w:style>
  <w:style w:type="paragraph" w:customStyle="1" w:styleId="Synopsis">
    <w:name w:val="Synopsis"/>
    <w:basedOn w:val="Text"/>
    <w:rsid w:val="005C061B"/>
    <w:rPr>
      <w:rFonts w:ascii="Arial" w:eastAsia="Times New Roman" w:hAnsi="Arial"/>
    </w:rPr>
  </w:style>
  <w:style w:type="character" w:customStyle="1" w:styleId="SynopsisChar">
    <w:name w:val="Synopsis Char"/>
    <w:rsid w:val="005C061B"/>
    <w:rPr>
      <w:rFonts w:ascii="Arial" w:hAnsi="Arial"/>
      <w:sz w:val="24"/>
      <w:lang w:val="en-US" w:eastAsia="en-US" w:bidi="ar-SA"/>
    </w:rPr>
  </w:style>
  <w:style w:type="paragraph" w:customStyle="1" w:styleId="Style">
    <w:name w:val="Style"/>
    <w:basedOn w:val="Normal"/>
    <w:rsid w:val="005C061B"/>
    <w:pPr>
      <w:tabs>
        <w:tab w:val="clear" w:pos="567"/>
      </w:tabs>
      <w:spacing w:after="160" w:line="240" w:lineRule="exact"/>
    </w:pPr>
    <w:rPr>
      <w:rFonts w:ascii="Verdana" w:hAnsi="Verdana" w:cs="Verdana"/>
      <w:sz w:val="20"/>
    </w:rPr>
  </w:style>
  <w:style w:type="paragraph" w:styleId="Revision">
    <w:name w:val="Revision"/>
    <w:hidden/>
    <w:uiPriority w:val="99"/>
    <w:semiHidden/>
    <w:rsid w:val="005C061B"/>
    <w:rPr>
      <w:sz w:val="22"/>
      <w:lang w:val="en-GB"/>
    </w:rPr>
  </w:style>
  <w:style w:type="character" w:customStyle="1" w:styleId="TextChar2">
    <w:name w:val="Text Char2"/>
    <w:rsid w:val="005C061B"/>
    <w:rPr>
      <w:rFonts w:eastAsia="MS Mincho"/>
      <w:sz w:val="24"/>
    </w:rPr>
  </w:style>
  <w:style w:type="character" w:customStyle="1" w:styleId="hps">
    <w:name w:val="hps"/>
    <w:basedOn w:val="DefaultParagraphFont"/>
    <w:rsid w:val="005C061B"/>
  </w:style>
  <w:style w:type="character" w:customStyle="1" w:styleId="shorttext">
    <w:name w:val="short_text"/>
    <w:basedOn w:val="DefaultParagraphFont"/>
    <w:rsid w:val="005C061B"/>
  </w:style>
  <w:style w:type="character" w:customStyle="1" w:styleId="CommentTextChar">
    <w:name w:val="Comment Text Char"/>
    <w:rsid w:val="005C061B"/>
    <w:rPr>
      <w:lang w:val="en-GB"/>
    </w:rPr>
  </w:style>
  <w:style w:type="paragraph" w:customStyle="1" w:styleId="NormalAgency">
    <w:name w:val="Normal (Agency)"/>
    <w:rsid w:val="005C061B"/>
    <w:rPr>
      <w:rFonts w:ascii="Verdana" w:eastAsia="Verdana" w:hAnsi="Verdana" w:cs="Verdana"/>
      <w:sz w:val="18"/>
      <w:szCs w:val="18"/>
      <w:lang w:val="en-GB" w:eastAsia="en-GB"/>
    </w:rPr>
  </w:style>
  <w:style w:type="paragraph" w:customStyle="1" w:styleId="TabletextrowsAgency">
    <w:name w:val="Table text rows (Agency)"/>
    <w:basedOn w:val="Normal"/>
    <w:rsid w:val="005C061B"/>
    <w:pPr>
      <w:tabs>
        <w:tab w:val="clear" w:pos="567"/>
      </w:tabs>
      <w:spacing w:line="280" w:lineRule="exact"/>
    </w:pPr>
    <w:rPr>
      <w:rFonts w:ascii="Verdana" w:hAnsi="Verdana" w:cs="Verdana"/>
      <w:sz w:val="18"/>
      <w:szCs w:val="18"/>
      <w:lang w:eastAsia="zh-CN"/>
    </w:rPr>
  </w:style>
  <w:style w:type="character" w:customStyle="1" w:styleId="NormalAgencyChar">
    <w:name w:val="Normal (Agency) Char"/>
    <w:rsid w:val="005C061B"/>
    <w:rPr>
      <w:rFonts w:ascii="Verdana" w:eastAsia="Verdana" w:hAnsi="Verdana" w:cs="Verdana"/>
      <w:sz w:val="18"/>
      <w:szCs w:val="18"/>
      <w:lang w:val="en-GB" w:eastAsia="en-GB" w:bidi="ar-SA"/>
    </w:rPr>
  </w:style>
  <w:style w:type="paragraph" w:customStyle="1" w:styleId="EMEABodyText">
    <w:name w:val="EMEA Body Text"/>
    <w:basedOn w:val="Normal"/>
    <w:rsid w:val="005C061B"/>
    <w:pPr>
      <w:tabs>
        <w:tab w:val="clear" w:pos="567"/>
      </w:tabs>
      <w:spacing w:line="240" w:lineRule="auto"/>
    </w:pPr>
    <w:rPr>
      <w:rFonts w:eastAsia="SimSun"/>
      <w:lang w:eastAsia="zh-CN"/>
    </w:rPr>
  </w:style>
  <w:style w:type="character" w:customStyle="1" w:styleId="atn">
    <w:name w:val="atn"/>
    <w:rsid w:val="005C061B"/>
  </w:style>
  <w:style w:type="paragraph" w:styleId="NormalWeb">
    <w:name w:val="Normal (Web)"/>
    <w:basedOn w:val="Normal"/>
    <w:uiPriority w:val="99"/>
    <w:rsid w:val="005C061B"/>
    <w:pPr>
      <w:tabs>
        <w:tab w:val="clear" w:pos="567"/>
      </w:tabs>
      <w:spacing w:before="100" w:beforeAutospacing="1" w:after="100" w:afterAutospacing="1" w:line="240" w:lineRule="auto"/>
    </w:pPr>
    <w:rPr>
      <w:rFonts w:ascii="Arial Unicode MS" w:hAnsi="Arial Unicode MS"/>
      <w:sz w:val="24"/>
      <w:szCs w:val="24"/>
    </w:rPr>
  </w:style>
  <w:style w:type="character" w:customStyle="1" w:styleId="TableChar1">
    <w:name w:val="Table Char1"/>
    <w:rsid w:val="005C061B"/>
    <w:rPr>
      <w:rFonts w:ascii="Arial" w:eastAsia="MS Mincho" w:hAnsi="Arial"/>
      <w:sz w:val="24"/>
    </w:rPr>
  </w:style>
  <w:style w:type="character" w:styleId="Emphasis">
    <w:name w:val="Emphasis"/>
    <w:uiPriority w:val="20"/>
    <w:qFormat/>
    <w:rsid w:val="005C061B"/>
    <w:rPr>
      <w:i/>
      <w:iCs/>
    </w:rPr>
  </w:style>
  <w:style w:type="character" w:customStyle="1" w:styleId="Heading7Char">
    <w:name w:val="Heading 7 Char"/>
    <w:basedOn w:val="DefaultParagraphFont"/>
    <w:rsid w:val="005C061B"/>
    <w:rPr>
      <w:i/>
      <w:sz w:val="22"/>
      <w:lang w:val="en-GB"/>
    </w:rPr>
  </w:style>
  <w:style w:type="paragraph" w:styleId="ListParagraph">
    <w:name w:val="List Paragraph"/>
    <w:basedOn w:val="Normal"/>
    <w:uiPriority w:val="34"/>
    <w:qFormat/>
    <w:rsid w:val="005C061B"/>
    <w:pPr>
      <w:ind w:left="720"/>
      <w:contextualSpacing/>
    </w:pPr>
  </w:style>
  <w:style w:type="paragraph" w:customStyle="1" w:styleId="CNReference">
    <w:name w:val="CN Reference"/>
    <w:uiPriority w:val="99"/>
    <w:rsid w:val="005C061B"/>
    <w:pPr>
      <w:spacing w:before="80" w:after="60"/>
    </w:pPr>
    <w:rPr>
      <w:rFonts w:eastAsia="SimSun"/>
      <w:sz w:val="24"/>
      <w:szCs w:val="21"/>
      <w:lang w:eastAsia="zh-CN"/>
    </w:rPr>
  </w:style>
  <w:style w:type="paragraph" w:customStyle="1" w:styleId="JPReference">
    <w:name w:val="JP Reference"/>
    <w:basedOn w:val="Normal"/>
    <w:uiPriority w:val="99"/>
    <w:rsid w:val="005C061B"/>
    <w:pPr>
      <w:tabs>
        <w:tab w:val="clear" w:pos="567"/>
      </w:tabs>
      <w:spacing w:before="80" w:after="60" w:line="240" w:lineRule="auto"/>
    </w:pPr>
    <w:rPr>
      <w:rFonts w:eastAsia="MS Mincho"/>
      <w:sz w:val="21"/>
      <w:szCs w:val="21"/>
      <w:lang w:val="en-US" w:eastAsia="zh-CN"/>
    </w:rPr>
  </w:style>
  <w:style w:type="character" w:customStyle="1" w:styleId="BodytextAgencyChar">
    <w:name w:val="Body text (Agency) Char"/>
    <w:link w:val="BodytextAgency"/>
    <w:locked/>
    <w:rsid w:val="00510F14"/>
    <w:rPr>
      <w:rFonts w:ascii="Verdana" w:eastAsia="Verdana" w:hAnsi="Verdana" w:cs="Verdana"/>
      <w:sz w:val="18"/>
      <w:szCs w:val="18"/>
    </w:rPr>
  </w:style>
  <w:style w:type="paragraph" w:customStyle="1" w:styleId="BodytextAgency">
    <w:name w:val="Body text (Agency)"/>
    <w:basedOn w:val="Normal"/>
    <w:link w:val="BodytextAgencyChar"/>
    <w:qFormat/>
    <w:rsid w:val="00510F14"/>
    <w:pPr>
      <w:pBdr>
        <w:top w:val="none" w:sz="0" w:space="0" w:color="auto"/>
        <w:left w:val="none" w:sz="0" w:space="0" w:color="auto"/>
        <w:bottom w:val="none" w:sz="0" w:space="0" w:color="auto"/>
        <w:right w:val="none" w:sz="0" w:space="0" w:color="auto"/>
        <w:between w:val="none" w:sz="0" w:space="0" w:color="auto"/>
      </w:pBdr>
      <w:tabs>
        <w:tab w:val="clear" w:pos="567"/>
      </w:tabs>
      <w:spacing w:after="140" w:line="280" w:lineRule="atLeast"/>
    </w:pPr>
    <w:rPr>
      <w:rFonts w:ascii="Verdana" w:eastAsia="Verdana" w:hAnsi="Verdana" w:cs="Verdana"/>
      <w:sz w:val="18"/>
      <w:szCs w:val="18"/>
      <w:lang w:val="en-US"/>
    </w:rPr>
  </w:style>
  <w:style w:type="paragraph" w:customStyle="1" w:styleId="Default">
    <w:name w:val="Default"/>
    <w:rsid w:val="001653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eastAsia="SimSun"/>
      <w:color w:val="000000"/>
      <w:sz w:val="24"/>
      <w:szCs w:val="24"/>
    </w:rPr>
  </w:style>
  <w:style w:type="character" w:styleId="UnresolvedMention">
    <w:name w:val="Unresolved Mention"/>
    <w:basedOn w:val="DefaultParagraphFont"/>
    <w:uiPriority w:val="99"/>
    <w:semiHidden/>
    <w:unhideWhenUsed/>
    <w:rsid w:val="00230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6053">
      <w:bodyDiv w:val="1"/>
      <w:marLeft w:val="0"/>
      <w:marRight w:val="0"/>
      <w:marTop w:val="0"/>
      <w:marBottom w:val="0"/>
      <w:divBdr>
        <w:top w:val="none" w:sz="0" w:space="0" w:color="auto"/>
        <w:left w:val="none" w:sz="0" w:space="0" w:color="auto"/>
        <w:bottom w:val="none" w:sz="0" w:space="0" w:color="auto"/>
        <w:right w:val="none" w:sz="0" w:space="0" w:color="auto"/>
      </w:divBdr>
    </w:div>
    <w:div w:id="80034843">
      <w:bodyDiv w:val="1"/>
      <w:marLeft w:val="0"/>
      <w:marRight w:val="0"/>
      <w:marTop w:val="0"/>
      <w:marBottom w:val="0"/>
      <w:divBdr>
        <w:top w:val="none" w:sz="0" w:space="0" w:color="auto"/>
        <w:left w:val="none" w:sz="0" w:space="0" w:color="auto"/>
        <w:bottom w:val="none" w:sz="0" w:space="0" w:color="auto"/>
        <w:right w:val="none" w:sz="0" w:space="0" w:color="auto"/>
      </w:divBdr>
    </w:div>
    <w:div w:id="150297945">
      <w:bodyDiv w:val="1"/>
      <w:marLeft w:val="0"/>
      <w:marRight w:val="0"/>
      <w:marTop w:val="0"/>
      <w:marBottom w:val="0"/>
      <w:divBdr>
        <w:top w:val="none" w:sz="0" w:space="0" w:color="auto"/>
        <w:left w:val="none" w:sz="0" w:space="0" w:color="auto"/>
        <w:bottom w:val="none" w:sz="0" w:space="0" w:color="auto"/>
        <w:right w:val="none" w:sz="0" w:space="0" w:color="auto"/>
      </w:divBdr>
    </w:div>
    <w:div w:id="371077418">
      <w:bodyDiv w:val="1"/>
      <w:marLeft w:val="0"/>
      <w:marRight w:val="0"/>
      <w:marTop w:val="0"/>
      <w:marBottom w:val="0"/>
      <w:divBdr>
        <w:top w:val="none" w:sz="0" w:space="0" w:color="auto"/>
        <w:left w:val="none" w:sz="0" w:space="0" w:color="auto"/>
        <w:bottom w:val="none" w:sz="0" w:space="0" w:color="auto"/>
        <w:right w:val="none" w:sz="0" w:space="0" w:color="auto"/>
      </w:divBdr>
    </w:div>
    <w:div w:id="459231813">
      <w:bodyDiv w:val="1"/>
      <w:marLeft w:val="0"/>
      <w:marRight w:val="0"/>
      <w:marTop w:val="0"/>
      <w:marBottom w:val="0"/>
      <w:divBdr>
        <w:top w:val="none" w:sz="0" w:space="0" w:color="auto"/>
        <w:left w:val="none" w:sz="0" w:space="0" w:color="auto"/>
        <w:bottom w:val="none" w:sz="0" w:space="0" w:color="auto"/>
        <w:right w:val="none" w:sz="0" w:space="0" w:color="auto"/>
      </w:divBdr>
    </w:div>
    <w:div w:id="502818762">
      <w:bodyDiv w:val="1"/>
      <w:marLeft w:val="0"/>
      <w:marRight w:val="0"/>
      <w:marTop w:val="0"/>
      <w:marBottom w:val="0"/>
      <w:divBdr>
        <w:top w:val="none" w:sz="0" w:space="0" w:color="auto"/>
        <w:left w:val="none" w:sz="0" w:space="0" w:color="auto"/>
        <w:bottom w:val="none" w:sz="0" w:space="0" w:color="auto"/>
        <w:right w:val="none" w:sz="0" w:space="0" w:color="auto"/>
      </w:divBdr>
    </w:div>
    <w:div w:id="541599163">
      <w:bodyDiv w:val="1"/>
      <w:marLeft w:val="0"/>
      <w:marRight w:val="0"/>
      <w:marTop w:val="0"/>
      <w:marBottom w:val="0"/>
      <w:divBdr>
        <w:top w:val="none" w:sz="0" w:space="0" w:color="auto"/>
        <w:left w:val="none" w:sz="0" w:space="0" w:color="auto"/>
        <w:bottom w:val="none" w:sz="0" w:space="0" w:color="auto"/>
        <w:right w:val="none" w:sz="0" w:space="0" w:color="auto"/>
      </w:divBdr>
    </w:div>
    <w:div w:id="618267778">
      <w:bodyDiv w:val="1"/>
      <w:marLeft w:val="0"/>
      <w:marRight w:val="0"/>
      <w:marTop w:val="0"/>
      <w:marBottom w:val="0"/>
      <w:divBdr>
        <w:top w:val="none" w:sz="0" w:space="0" w:color="auto"/>
        <w:left w:val="none" w:sz="0" w:space="0" w:color="auto"/>
        <w:bottom w:val="none" w:sz="0" w:space="0" w:color="auto"/>
        <w:right w:val="none" w:sz="0" w:space="0" w:color="auto"/>
      </w:divBdr>
    </w:div>
    <w:div w:id="626159294">
      <w:bodyDiv w:val="1"/>
      <w:marLeft w:val="0"/>
      <w:marRight w:val="0"/>
      <w:marTop w:val="0"/>
      <w:marBottom w:val="0"/>
      <w:divBdr>
        <w:top w:val="none" w:sz="0" w:space="0" w:color="auto"/>
        <w:left w:val="none" w:sz="0" w:space="0" w:color="auto"/>
        <w:bottom w:val="none" w:sz="0" w:space="0" w:color="auto"/>
        <w:right w:val="none" w:sz="0" w:space="0" w:color="auto"/>
      </w:divBdr>
    </w:div>
    <w:div w:id="731775184">
      <w:bodyDiv w:val="1"/>
      <w:marLeft w:val="0"/>
      <w:marRight w:val="0"/>
      <w:marTop w:val="0"/>
      <w:marBottom w:val="0"/>
      <w:divBdr>
        <w:top w:val="none" w:sz="0" w:space="0" w:color="auto"/>
        <w:left w:val="none" w:sz="0" w:space="0" w:color="auto"/>
        <w:bottom w:val="none" w:sz="0" w:space="0" w:color="auto"/>
        <w:right w:val="none" w:sz="0" w:space="0" w:color="auto"/>
      </w:divBdr>
    </w:div>
    <w:div w:id="858929167">
      <w:bodyDiv w:val="1"/>
      <w:marLeft w:val="0"/>
      <w:marRight w:val="0"/>
      <w:marTop w:val="0"/>
      <w:marBottom w:val="0"/>
      <w:divBdr>
        <w:top w:val="none" w:sz="0" w:space="0" w:color="auto"/>
        <w:left w:val="none" w:sz="0" w:space="0" w:color="auto"/>
        <w:bottom w:val="none" w:sz="0" w:space="0" w:color="auto"/>
        <w:right w:val="none" w:sz="0" w:space="0" w:color="auto"/>
      </w:divBdr>
    </w:div>
    <w:div w:id="910696465">
      <w:bodyDiv w:val="1"/>
      <w:marLeft w:val="0"/>
      <w:marRight w:val="0"/>
      <w:marTop w:val="0"/>
      <w:marBottom w:val="0"/>
      <w:divBdr>
        <w:top w:val="none" w:sz="0" w:space="0" w:color="auto"/>
        <w:left w:val="none" w:sz="0" w:space="0" w:color="auto"/>
        <w:bottom w:val="none" w:sz="0" w:space="0" w:color="auto"/>
        <w:right w:val="none" w:sz="0" w:space="0" w:color="auto"/>
      </w:divBdr>
    </w:div>
    <w:div w:id="936593796">
      <w:bodyDiv w:val="1"/>
      <w:marLeft w:val="0"/>
      <w:marRight w:val="0"/>
      <w:marTop w:val="0"/>
      <w:marBottom w:val="0"/>
      <w:divBdr>
        <w:top w:val="none" w:sz="0" w:space="0" w:color="auto"/>
        <w:left w:val="none" w:sz="0" w:space="0" w:color="auto"/>
        <w:bottom w:val="none" w:sz="0" w:space="0" w:color="auto"/>
        <w:right w:val="none" w:sz="0" w:space="0" w:color="auto"/>
      </w:divBdr>
    </w:div>
    <w:div w:id="1236284400">
      <w:bodyDiv w:val="1"/>
      <w:marLeft w:val="0"/>
      <w:marRight w:val="0"/>
      <w:marTop w:val="0"/>
      <w:marBottom w:val="0"/>
      <w:divBdr>
        <w:top w:val="none" w:sz="0" w:space="0" w:color="auto"/>
        <w:left w:val="none" w:sz="0" w:space="0" w:color="auto"/>
        <w:bottom w:val="none" w:sz="0" w:space="0" w:color="auto"/>
        <w:right w:val="none" w:sz="0" w:space="0" w:color="auto"/>
      </w:divBdr>
    </w:div>
    <w:div w:id="1241595295">
      <w:bodyDiv w:val="1"/>
      <w:marLeft w:val="0"/>
      <w:marRight w:val="0"/>
      <w:marTop w:val="0"/>
      <w:marBottom w:val="0"/>
      <w:divBdr>
        <w:top w:val="none" w:sz="0" w:space="0" w:color="auto"/>
        <w:left w:val="none" w:sz="0" w:space="0" w:color="auto"/>
        <w:bottom w:val="none" w:sz="0" w:space="0" w:color="auto"/>
        <w:right w:val="none" w:sz="0" w:space="0" w:color="auto"/>
      </w:divBdr>
    </w:div>
    <w:div w:id="1343509302">
      <w:bodyDiv w:val="1"/>
      <w:marLeft w:val="0"/>
      <w:marRight w:val="0"/>
      <w:marTop w:val="0"/>
      <w:marBottom w:val="0"/>
      <w:divBdr>
        <w:top w:val="none" w:sz="0" w:space="0" w:color="auto"/>
        <w:left w:val="none" w:sz="0" w:space="0" w:color="auto"/>
        <w:bottom w:val="none" w:sz="0" w:space="0" w:color="auto"/>
        <w:right w:val="none" w:sz="0" w:space="0" w:color="auto"/>
      </w:divBdr>
    </w:div>
    <w:div w:id="1585265889">
      <w:bodyDiv w:val="1"/>
      <w:marLeft w:val="0"/>
      <w:marRight w:val="0"/>
      <w:marTop w:val="0"/>
      <w:marBottom w:val="0"/>
      <w:divBdr>
        <w:top w:val="none" w:sz="0" w:space="0" w:color="auto"/>
        <w:left w:val="none" w:sz="0" w:space="0" w:color="auto"/>
        <w:bottom w:val="none" w:sz="0" w:space="0" w:color="auto"/>
        <w:right w:val="none" w:sz="0" w:space="0" w:color="auto"/>
      </w:divBdr>
    </w:div>
    <w:div w:id="1593779169">
      <w:bodyDiv w:val="1"/>
      <w:marLeft w:val="0"/>
      <w:marRight w:val="0"/>
      <w:marTop w:val="0"/>
      <w:marBottom w:val="0"/>
      <w:divBdr>
        <w:top w:val="none" w:sz="0" w:space="0" w:color="auto"/>
        <w:left w:val="none" w:sz="0" w:space="0" w:color="auto"/>
        <w:bottom w:val="none" w:sz="0" w:space="0" w:color="auto"/>
        <w:right w:val="none" w:sz="0" w:space="0" w:color="auto"/>
      </w:divBdr>
    </w:div>
    <w:div w:id="1613047376">
      <w:bodyDiv w:val="1"/>
      <w:marLeft w:val="0"/>
      <w:marRight w:val="0"/>
      <w:marTop w:val="0"/>
      <w:marBottom w:val="0"/>
      <w:divBdr>
        <w:top w:val="none" w:sz="0" w:space="0" w:color="auto"/>
        <w:left w:val="none" w:sz="0" w:space="0" w:color="auto"/>
        <w:bottom w:val="none" w:sz="0" w:space="0" w:color="auto"/>
        <w:right w:val="none" w:sz="0" w:space="0" w:color="auto"/>
      </w:divBdr>
    </w:div>
    <w:div w:id="1711221760">
      <w:bodyDiv w:val="1"/>
      <w:marLeft w:val="0"/>
      <w:marRight w:val="0"/>
      <w:marTop w:val="0"/>
      <w:marBottom w:val="0"/>
      <w:divBdr>
        <w:top w:val="none" w:sz="0" w:space="0" w:color="auto"/>
        <w:left w:val="none" w:sz="0" w:space="0" w:color="auto"/>
        <w:bottom w:val="none" w:sz="0" w:space="0" w:color="auto"/>
        <w:right w:val="none" w:sz="0" w:space="0" w:color="auto"/>
      </w:divBdr>
    </w:div>
    <w:div w:id="1744987608">
      <w:bodyDiv w:val="1"/>
      <w:marLeft w:val="0"/>
      <w:marRight w:val="0"/>
      <w:marTop w:val="0"/>
      <w:marBottom w:val="0"/>
      <w:divBdr>
        <w:top w:val="none" w:sz="0" w:space="0" w:color="auto"/>
        <w:left w:val="none" w:sz="0" w:space="0" w:color="auto"/>
        <w:bottom w:val="none" w:sz="0" w:space="0" w:color="auto"/>
        <w:right w:val="none" w:sz="0" w:space="0" w:color="auto"/>
      </w:divBdr>
    </w:div>
    <w:div w:id="1752387564">
      <w:bodyDiv w:val="1"/>
      <w:marLeft w:val="0"/>
      <w:marRight w:val="0"/>
      <w:marTop w:val="0"/>
      <w:marBottom w:val="0"/>
      <w:divBdr>
        <w:top w:val="none" w:sz="0" w:space="0" w:color="auto"/>
        <w:left w:val="none" w:sz="0" w:space="0" w:color="auto"/>
        <w:bottom w:val="none" w:sz="0" w:space="0" w:color="auto"/>
        <w:right w:val="none" w:sz="0" w:space="0" w:color="auto"/>
      </w:divBdr>
    </w:div>
    <w:div w:id="1928539864">
      <w:bodyDiv w:val="1"/>
      <w:marLeft w:val="0"/>
      <w:marRight w:val="0"/>
      <w:marTop w:val="0"/>
      <w:marBottom w:val="0"/>
      <w:divBdr>
        <w:top w:val="none" w:sz="0" w:space="0" w:color="auto"/>
        <w:left w:val="none" w:sz="0" w:space="0" w:color="auto"/>
        <w:bottom w:val="none" w:sz="0" w:space="0" w:color="auto"/>
        <w:right w:val="none" w:sz="0" w:space="0" w:color="auto"/>
      </w:divBdr>
    </w:div>
    <w:div w:id="1946426653">
      <w:bodyDiv w:val="1"/>
      <w:marLeft w:val="0"/>
      <w:marRight w:val="0"/>
      <w:marTop w:val="0"/>
      <w:marBottom w:val="0"/>
      <w:divBdr>
        <w:top w:val="none" w:sz="0" w:space="0" w:color="auto"/>
        <w:left w:val="none" w:sz="0" w:space="0" w:color="auto"/>
        <w:bottom w:val="none" w:sz="0" w:space="0" w:color="auto"/>
        <w:right w:val="none" w:sz="0" w:space="0" w:color="auto"/>
      </w:divBdr>
    </w:div>
    <w:div w:id="199788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ma.europa.eu/docs/en_GB/document_library/Template_or_form/2013/03/WC500139752.doc" TargetMode="Externa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EMADOC-1700519818-2389677</_dlc_DocId>
    <_dlc_DocIdUrl xmlns="a034c160-bfb7-45f5-8632-2eb7e0508071">
      <Url>https://euema.sharepoint.com/sites/CRM/_layouts/15/DocIdRedir.aspx?ID=EMADOC-1700519818-2389677</Url>
      <Description>EMADOC-1700519818-2389677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560D37-F90B-4804-BC64-E2361366844B}">
  <ds:schemaRefs>
    <ds:schemaRef ds:uri="http://schemas.openxmlformats.org/officeDocument/2006/bibliography"/>
  </ds:schemaRefs>
</ds:datastoreItem>
</file>

<file path=customXml/itemProps2.xml><?xml version="1.0" encoding="utf-8"?>
<ds:datastoreItem xmlns:ds="http://schemas.openxmlformats.org/officeDocument/2006/customXml" ds:itemID="{86375AEB-42C8-4C0A-BFA9-B7585AED1A92}">
  <ds:schemaRefs>
    <ds:schemaRef ds:uri="http://schemas.microsoft.com/sharepoint/v3/contenttype/forms"/>
  </ds:schemaRefs>
</ds:datastoreItem>
</file>

<file path=customXml/itemProps3.xml><?xml version="1.0" encoding="utf-8"?>
<ds:datastoreItem xmlns:ds="http://schemas.openxmlformats.org/officeDocument/2006/customXml" ds:itemID="{D3E1B2F9-004D-436C-BD8C-7CD491E1F53A}">
  <ds:schemaRefs>
    <ds:schemaRef ds:uri="http://schemas.microsoft.com/office/2006/documentManagement/types"/>
    <ds:schemaRef ds:uri="http://schemas.openxmlformats.org/package/2006/metadata/core-properties"/>
    <ds:schemaRef ds:uri="3f43a7e4-0095-4210-ba90-3b106b2b745d"/>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15b730e8-ef52-47c0-882f-c114b1201c56"/>
    <ds:schemaRef ds:uri="http://purl.org/dc/dcmitype/"/>
  </ds:schemaRefs>
</ds:datastoreItem>
</file>

<file path=customXml/itemProps4.xml><?xml version="1.0" encoding="utf-8"?>
<ds:datastoreItem xmlns:ds="http://schemas.openxmlformats.org/officeDocument/2006/customXml" ds:itemID="{9BE377E5-D13A-4A32-B32E-B27D908ED827}"/>
</file>

<file path=customXml/itemProps5.xml><?xml version="1.0" encoding="utf-8"?>
<ds:datastoreItem xmlns:ds="http://schemas.openxmlformats.org/officeDocument/2006/customXml" ds:itemID="{6BBB7D4A-7249-4C08-B2BA-65CF34DA93CD}"/>
</file>

<file path=docProps/app.xml><?xml version="1.0" encoding="utf-8"?>
<Properties xmlns="http://schemas.openxmlformats.org/officeDocument/2006/extended-properties" xmlns:vt="http://schemas.openxmlformats.org/officeDocument/2006/docPropsVTypes">
  <Template>Normal</Template>
  <TotalTime>2</TotalTime>
  <Pages>75</Pages>
  <Words>23768</Words>
  <Characters>135480</Characters>
  <Application>Microsoft Office Word</Application>
  <DocSecurity>0</DocSecurity>
  <Lines>1129</Lines>
  <Paragraphs>317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Nilotinib Accord:EPAR – Product information – tracked changes</dc:title>
  <dc:creator>CHMP</dc:creator>
  <cp:lastModifiedBy>Tejas Vachhani</cp:lastModifiedBy>
  <cp:revision>3</cp:revision>
  <dcterms:created xsi:type="dcterms:W3CDTF">2025-08-04T11:24:00Z</dcterms:created>
  <dcterms:modified xsi:type="dcterms:W3CDTF">2025-08-11T10:27:00Z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2022-05-31T11:34:29Z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a556cb62-1c8d-48c4-bd5e-1157713b9a4c</vt:lpwstr>
  </property>
  <property fmtid="{D5CDD505-2E9C-101B-9397-08002B2CF9AE}" pid="8" name="MSIP_Label_3c9bec58-8084-492e-8360-0e1cfe36408c_ContentBits">
    <vt:lpwstr>0</vt:lpwstr>
  </property>
  <property fmtid="{D5CDD505-2E9C-101B-9397-08002B2CF9AE}" pid="9" name="MSIP_Label_926dd0f0-549d-4a31-862c-c1638adefb3b_Enabled">
    <vt:lpwstr>true</vt:lpwstr>
  </property>
  <property fmtid="{D5CDD505-2E9C-101B-9397-08002B2CF9AE}" pid="10" name="MSIP_Label_926dd0f0-549d-4a31-862c-c1638adefb3b_SetDate">
    <vt:lpwstr>2024-07-12T14:33:14Z</vt:lpwstr>
  </property>
  <property fmtid="{D5CDD505-2E9C-101B-9397-08002B2CF9AE}" pid="11" name="MSIP_Label_926dd0f0-549d-4a31-862c-c1638adefb3b_Method">
    <vt:lpwstr>Privileged</vt:lpwstr>
  </property>
  <property fmtid="{D5CDD505-2E9C-101B-9397-08002B2CF9AE}" pid="12" name="MSIP_Label_926dd0f0-549d-4a31-862c-c1638adefb3b_Name">
    <vt:lpwstr>General Business Data</vt:lpwstr>
  </property>
  <property fmtid="{D5CDD505-2E9C-101B-9397-08002B2CF9AE}" pid="13" name="MSIP_Label_926dd0f0-549d-4a31-862c-c1638adefb3b_SiteId">
    <vt:lpwstr>565796f8-44be-4e6f-86bd-5f094ff1fe93</vt:lpwstr>
  </property>
  <property fmtid="{D5CDD505-2E9C-101B-9397-08002B2CF9AE}" pid="14" name="MSIP_Label_926dd0f0-549d-4a31-862c-c1638adefb3b_ActionId">
    <vt:lpwstr>bccc2d64-8784-480f-b431-192c94caad3d</vt:lpwstr>
  </property>
  <property fmtid="{D5CDD505-2E9C-101B-9397-08002B2CF9AE}" pid="15" name="MSIP_Label_926dd0f0-549d-4a31-862c-c1638adefb3b_ContentBits">
    <vt:lpwstr>0</vt:lpwstr>
  </property>
  <property fmtid="{D5CDD505-2E9C-101B-9397-08002B2CF9AE}" pid="16" name="ContentTypeId">
    <vt:lpwstr>0x0101000DA6AD19014FF648A49316945EE786F90200176DED4FF78CD74995F64A0F46B59E48</vt:lpwstr>
  </property>
  <property fmtid="{D5CDD505-2E9C-101B-9397-08002B2CF9AE}" pid="17" name="_dlc_DocIdItemGuid">
    <vt:lpwstr>187fa7c2-6df4-42d0-bf95-10936467eb40</vt:lpwstr>
  </property>
</Properties>
</file>