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385B" w14:textId="77777777" w:rsidR="00747EF5" w:rsidRPr="00477ACD" w:rsidRDefault="00747EF5">
      <w:pPr>
        <w:rPr>
          <w:lang w:val="it-IT"/>
        </w:rPr>
      </w:pPr>
    </w:p>
    <w:p w14:paraId="0AD7C565" w14:textId="77777777" w:rsidR="00747EF5" w:rsidRPr="00477ACD" w:rsidRDefault="00747EF5">
      <w:pPr>
        <w:tabs>
          <w:tab w:val="left" w:pos="567"/>
        </w:tabs>
        <w:rPr>
          <w:lang w:val="it-IT"/>
        </w:rPr>
      </w:pPr>
    </w:p>
    <w:p w14:paraId="12BC5F01" w14:textId="77777777" w:rsidR="00747EF5" w:rsidRPr="00477ACD" w:rsidRDefault="00747EF5">
      <w:pPr>
        <w:tabs>
          <w:tab w:val="left" w:pos="567"/>
        </w:tabs>
        <w:rPr>
          <w:lang w:val="it-IT"/>
        </w:rPr>
      </w:pPr>
    </w:p>
    <w:p w14:paraId="5F955C63" w14:textId="77777777" w:rsidR="00747EF5" w:rsidRPr="00477ACD" w:rsidRDefault="00747EF5">
      <w:pPr>
        <w:tabs>
          <w:tab w:val="left" w:pos="567"/>
        </w:tabs>
        <w:rPr>
          <w:lang w:val="it-IT"/>
        </w:rPr>
      </w:pPr>
    </w:p>
    <w:p w14:paraId="0006368F" w14:textId="77777777" w:rsidR="00747EF5" w:rsidRPr="00477ACD" w:rsidRDefault="00747EF5">
      <w:pPr>
        <w:tabs>
          <w:tab w:val="left" w:pos="567"/>
        </w:tabs>
        <w:rPr>
          <w:lang w:val="it-IT"/>
        </w:rPr>
      </w:pPr>
    </w:p>
    <w:p w14:paraId="0967B158" w14:textId="77777777" w:rsidR="00747EF5" w:rsidRPr="00477ACD" w:rsidRDefault="00747EF5">
      <w:pPr>
        <w:tabs>
          <w:tab w:val="left" w:pos="567"/>
        </w:tabs>
        <w:rPr>
          <w:lang w:val="it-IT"/>
        </w:rPr>
      </w:pPr>
    </w:p>
    <w:p w14:paraId="6A0B2295" w14:textId="77777777" w:rsidR="00747EF5" w:rsidRPr="00477ACD" w:rsidRDefault="00747EF5">
      <w:pPr>
        <w:tabs>
          <w:tab w:val="left" w:pos="567"/>
        </w:tabs>
        <w:rPr>
          <w:lang w:val="it-IT"/>
        </w:rPr>
      </w:pPr>
    </w:p>
    <w:p w14:paraId="483A9CAB" w14:textId="77777777" w:rsidR="00747EF5" w:rsidRPr="00477ACD" w:rsidRDefault="00747EF5">
      <w:pPr>
        <w:tabs>
          <w:tab w:val="left" w:pos="567"/>
        </w:tabs>
        <w:rPr>
          <w:lang w:val="it-IT"/>
        </w:rPr>
      </w:pPr>
    </w:p>
    <w:p w14:paraId="0B991B06" w14:textId="77777777" w:rsidR="00747EF5" w:rsidRPr="00477ACD" w:rsidRDefault="00747EF5">
      <w:pPr>
        <w:tabs>
          <w:tab w:val="left" w:pos="567"/>
        </w:tabs>
        <w:rPr>
          <w:lang w:val="it-IT"/>
        </w:rPr>
      </w:pPr>
    </w:p>
    <w:p w14:paraId="0BAE72ED" w14:textId="77777777" w:rsidR="00747EF5" w:rsidRPr="00477ACD" w:rsidRDefault="00747EF5">
      <w:pPr>
        <w:tabs>
          <w:tab w:val="left" w:pos="567"/>
        </w:tabs>
        <w:rPr>
          <w:lang w:val="it-IT"/>
        </w:rPr>
      </w:pPr>
    </w:p>
    <w:p w14:paraId="3E7B94FC" w14:textId="77777777" w:rsidR="00747EF5" w:rsidRPr="00477ACD" w:rsidRDefault="00747EF5">
      <w:pPr>
        <w:tabs>
          <w:tab w:val="left" w:pos="567"/>
        </w:tabs>
        <w:rPr>
          <w:lang w:val="it-IT"/>
        </w:rPr>
      </w:pPr>
    </w:p>
    <w:p w14:paraId="260F6BCE" w14:textId="133A699D" w:rsidR="00747EF5" w:rsidRPr="00477ACD" w:rsidRDefault="00747EF5">
      <w:pPr>
        <w:tabs>
          <w:tab w:val="left" w:pos="567"/>
        </w:tabs>
        <w:rPr>
          <w:lang w:val="it-IT"/>
        </w:rPr>
      </w:pPr>
    </w:p>
    <w:p w14:paraId="38A772A9" w14:textId="77777777" w:rsidR="00747EF5" w:rsidRPr="00477ACD" w:rsidRDefault="00747EF5">
      <w:pPr>
        <w:tabs>
          <w:tab w:val="left" w:pos="567"/>
        </w:tabs>
        <w:rPr>
          <w:lang w:val="it-IT"/>
        </w:rPr>
      </w:pPr>
    </w:p>
    <w:p w14:paraId="0AE69969" w14:textId="77777777" w:rsidR="00747EF5" w:rsidRPr="00477ACD" w:rsidRDefault="00747EF5">
      <w:pPr>
        <w:tabs>
          <w:tab w:val="left" w:pos="567"/>
        </w:tabs>
        <w:rPr>
          <w:lang w:val="it-IT"/>
        </w:rPr>
      </w:pPr>
    </w:p>
    <w:p w14:paraId="4B9806B8" w14:textId="77777777" w:rsidR="00747EF5" w:rsidRPr="00477ACD" w:rsidRDefault="00747EF5">
      <w:pPr>
        <w:tabs>
          <w:tab w:val="left" w:pos="567"/>
        </w:tabs>
        <w:rPr>
          <w:lang w:val="it-IT"/>
        </w:rPr>
      </w:pPr>
    </w:p>
    <w:p w14:paraId="224695D1" w14:textId="77777777" w:rsidR="00747EF5" w:rsidRPr="00477ACD" w:rsidRDefault="00747EF5">
      <w:pPr>
        <w:tabs>
          <w:tab w:val="left" w:pos="567"/>
        </w:tabs>
        <w:rPr>
          <w:lang w:val="it-IT"/>
        </w:rPr>
      </w:pPr>
    </w:p>
    <w:p w14:paraId="08EE25A8" w14:textId="77777777" w:rsidR="00747EF5" w:rsidRPr="00477ACD" w:rsidRDefault="00747EF5">
      <w:pPr>
        <w:tabs>
          <w:tab w:val="left" w:pos="567"/>
        </w:tabs>
        <w:rPr>
          <w:lang w:val="it-IT"/>
        </w:rPr>
      </w:pPr>
    </w:p>
    <w:p w14:paraId="33275062" w14:textId="77777777" w:rsidR="00747EF5" w:rsidRPr="00477ACD" w:rsidRDefault="00747EF5">
      <w:pPr>
        <w:tabs>
          <w:tab w:val="left" w:pos="567"/>
        </w:tabs>
        <w:rPr>
          <w:lang w:val="it-IT"/>
        </w:rPr>
      </w:pPr>
    </w:p>
    <w:p w14:paraId="06439BD8" w14:textId="77777777" w:rsidR="00747EF5" w:rsidRPr="00477ACD" w:rsidRDefault="00747EF5">
      <w:pPr>
        <w:tabs>
          <w:tab w:val="left" w:pos="567"/>
        </w:tabs>
        <w:rPr>
          <w:lang w:val="it-IT"/>
        </w:rPr>
      </w:pPr>
    </w:p>
    <w:p w14:paraId="6ABE5195" w14:textId="77777777" w:rsidR="00747EF5" w:rsidRPr="00477ACD" w:rsidRDefault="00747EF5">
      <w:pPr>
        <w:tabs>
          <w:tab w:val="left" w:pos="567"/>
        </w:tabs>
        <w:rPr>
          <w:lang w:val="it-IT"/>
        </w:rPr>
      </w:pPr>
    </w:p>
    <w:p w14:paraId="224CB01A" w14:textId="77777777" w:rsidR="00747EF5" w:rsidRPr="00477ACD" w:rsidRDefault="00747EF5">
      <w:pPr>
        <w:tabs>
          <w:tab w:val="left" w:pos="567"/>
        </w:tabs>
        <w:rPr>
          <w:lang w:val="it-IT"/>
        </w:rPr>
      </w:pPr>
    </w:p>
    <w:p w14:paraId="730C894B" w14:textId="77777777" w:rsidR="00747EF5" w:rsidRPr="00477ACD" w:rsidRDefault="00747EF5">
      <w:pPr>
        <w:tabs>
          <w:tab w:val="left" w:pos="567"/>
        </w:tabs>
        <w:rPr>
          <w:lang w:val="it-IT"/>
        </w:rPr>
      </w:pPr>
    </w:p>
    <w:p w14:paraId="42FBF6C2" w14:textId="77777777" w:rsidR="00747EF5" w:rsidRPr="00477ACD" w:rsidRDefault="00747EF5">
      <w:pPr>
        <w:tabs>
          <w:tab w:val="left" w:pos="567"/>
        </w:tabs>
        <w:rPr>
          <w:lang w:val="it-IT"/>
        </w:rPr>
      </w:pPr>
    </w:p>
    <w:p w14:paraId="57365BB3" w14:textId="5241AAAF" w:rsidR="00747EF5" w:rsidRPr="00477ACD" w:rsidRDefault="00747EF5">
      <w:pPr>
        <w:pStyle w:val="Heading3"/>
        <w:tabs>
          <w:tab w:val="clear" w:pos="-720"/>
          <w:tab w:val="left" w:pos="567"/>
        </w:tabs>
        <w:rPr>
          <w:lang w:val="it-IT"/>
        </w:rPr>
      </w:pPr>
      <w:r w:rsidRPr="00477ACD">
        <w:rPr>
          <w:lang w:val="it-IT"/>
        </w:rPr>
        <w:t>ALLEGATO I</w:t>
      </w:r>
      <w:r w:rsidR="00987743">
        <w:rPr>
          <w:lang w:val="it-IT"/>
        </w:rPr>
        <w:fldChar w:fldCharType="begin"/>
      </w:r>
      <w:r w:rsidR="00987743">
        <w:rPr>
          <w:lang w:val="it-IT"/>
        </w:rPr>
        <w:instrText xml:space="preserve"> DOCVARIABLE VAULT_ND_0ed8fd0f-55ed-4bfe-8f94-af16b52738d9 \* MERGEFORMAT </w:instrText>
      </w:r>
      <w:r w:rsidR="00987743">
        <w:rPr>
          <w:lang w:val="it-IT"/>
        </w:rPr>
        <w:fldChar w:fldCharType="separate"/>
      </w:r>
      <w:r w:rsidR="00987743">
        <w:rPr>
          <w:lang w:val="it-IT"/>
        </w:rPr>
        <w:t xml:space="preserve"> </w:t>
      </w:r>
      <w:r w:rsidR="00987743">
        <w:rPr>
          <w:lang w:val="it-IT"/>
        </w:rPr>
        <w:fldChar w:fldCharType="end"/>
      </w:r>
    </w:p>
    <w:p w14:paraId="5B68B918" w14:textId="77777777" w:rsidR="00747EF5" w:rsidRPr="00477ACD" w:rsidRDefault="00747EF5">
      <w:pPr>
        <w:tabs>
          <w:tab w:val="left" w:pos="567"/>
        </w:tabs>
        <w:jc w:val="center"/>
        <w:rPr>
          <w:lang w:val="it-IT"/>
        </w:rPr>
      </w:pPr>
    </w:p>
    <w:p w14:paraId="5B91AA1B" w14:textId="77777777" w:rsidR="00747EF5" w:rsidRPr="00477ACD" w:rsidRDefault="00747EF5" w:rsidP="001C6A0C">
      <w:pPr>
        <w:pStyle w:val="TitleA"/>
        <w:rPr>
          <w:lang w:val="it-IT"/>
        </w:rPr>
      </w:pPr>
      <w:r w:rsidRPr="00477ACD">
        <w:rPr>
          <w:lang w:val="it-IT"/>
        </w:rPr>
        <w:t>RIASSUNTO DELLE CARATTERISTICHE DEL PRODOTTO</w:t>
      </w:r>
    </w:p>
    <w:p w14:paraId="7E37A638" w14:textId="77777777" w:rsidR="00747EF5" w:rsidRPr="00477ACD" w:rsidRDefault="00747EF5">
      <w:pPr>
        <w:tabs>
          <w:tab w:val="left" w:pos="567"/>
        </w:tabs>
        <w:rPr>
          <w:lang w:val="it-IT"/>
        </w:rPr>
      </w:pPr>
    </w:p>
    <w:p w14:paraId="37F0BF6F" w14:textId="77777777" w:rsidR="00747EF5" w:rsidRPr="00477ACD" w:rsidRDefault="00747EF5">
      <w:pPr>
        <w:tabs>
          <w:tab w:val="left" w:pos="567"/>
        </w:tabs>
        <w:rPr>
          <w:b/>
          <w:caps/>
          <w:lang w:val="it-IT"/>
        </w:rPr>
      </w:pPr>
      <w:r w:rsidRPr="00477ACD">
        <w:rPr>
          <w:b/>
          <w:lang w:val="it-IT"/>
        </w:rPr>
        <w:br w:type="page"/>
      </w:r>
      <w:r w:rsidRPr="00477ACD">
        <w:rPr>
          <w:b/>
          <w:caps/>
          <w:lang w:val="it-IT"/>
        </w:rPr>
        <w:lastRenderedPageBreak/>
        <w:t>1.</w:t>
      </w:r>
      <w:r w:rsidRPr="00477ACD">
        <w:rPr>
          <w:b/>
          <w:caps/>
          <w:lang w:val="it-IT"/>
        </w:rPr>
        <w:tab/>
        <w:t>deNOMinazione del medicinale</w:t>
      </w:r>
    </w:p>
    <w:p w14:paraId="29ECE05D" w14:textId="77777777" w:rsidR="00747EF5" w:rsidRPr="00477ACD" w:rsidRDefault="00747EF5">
      <w:pPr>
        <w:tabs>
          <w:tab w:val="left" w:pos="567"/>
        </w:tabs>
        <w:rPr>
          <w:caps/>
          <w:lang w:val="it-IT"/>
        </w:rPr>
      </w:pPr>
    </w:p>
    <w:p w14:paraId="7F681DDB" w14:textId="77777777" w:rsidR="00747EF5" w:rsidRPr="00477ACD" w:rsidRDefault="00747EF5">
      <w:pPr>
        <w:widowControl w:val="0"/>
        <w:autoSpaceDE w:val="0"/>
        <w:autoSpaceDN w:val="0"/>
        <w:adjustRightInd w:val="0"/>
        <w:rPr>
          <w:lang w:val="it-IT"/>
        </w:rPr>
      </w:pPr>
      <w:bookmarkStart w:id="0" w:name="_Hlk172107073"/>
      <w:r w:rsidRPr="00477ACD">
        <w:rPr>
          <w:lang w:val="it-IT"/>
        </w:rPr>
        <w:t>Olanzapina Teva 2,5 mg compresse rivestite con film</w:t>
      </w:r>
    </w:p>
    <w:bookmarkEnd w:id="0"/>
    <w:p w14:paraId="584E651A" w14:textId="1CFCA285" w:rsidR="00AA7B59" w:rsidRPr="00477ACD" w:rsidRDefault="00AA7B59" w:rsidP="00276A76">
      <w:pPr>
        <w:tabs>
          <w:tab w:val="left" w:pos="567"/>
        </w:tabs>
        <w:rPr>
          <w:lang w:val="it-IT"/>
        </w:rPr>
      </w:pPr>
      <w:r w:rsidRPr="00477ACD">
        <w:rPr>
          <w:lang w:val="it-IT"/>
        </w:rPr>
        <w:t>Olanzapina Teva 5</w:t>
      </w:r>
      <w:r w:rsidR="00480132" w:rsidRPr="00477ACD">
        <w:rPr>
          <w:lang w:val="it-IT"/>
        </w:rPr>
        <w:t> </w:t>
      </w:r>
      <w:r w:rsidRPr="00477ACD">
        <w:rPr>
          <w:lang w:val="it-IT"/>
        </w:rPr>
        <w:t>mg compresse rivestite con film</w:t>
      </w:r>
    </w:p>
    <w:p w14:paraId="52896ABD" w14:textId="732E5D6A" w:rsidR="00AA7B59" w:rsidRPr="00477ACD" w:rsidRDefault="00AA7B59" w:rsidP="00C81241">
      <w:pPr>
        <w:tabs>
          <w:tab w:val="left" w:pos="567"/>
        </w:tabs>
        <w:rPr>
          <w:lang w:val="it-IT"/>
        </w:rPr>
      </w:pPr>
      <w:r w:rsidRPr="00477ACD">
        <w:rPr>
          <w:lang w:val="it-IT"/>
        </w:rPr>
        <w:t>Olanzapina Teva 7,5</w:t>
      </w:r>
      <w:r w:rsidR="00480132" w:rsidRPr="00477ACD">
        <w:rPr>
          <w:lang w:val="it-IT"/>
        </w:rPr>
        <w:t> </w:t>
      </w:r>
      <w:r w:rsidRPr="00477ACD">
        <w:rPr>
          <w:lang w:val="it-IT"/>
        </w:rPr>
        <w:t>mg compresse rivestite con film</w:t>
      </w:r>
    </w:p>
    <w:p w14:paraId="7CD0BBC2" w14:textId="488A9629" w:rsidR="00AA7B59" w:rsidRPr="00477ACD" w:rsidRDefault="00AA7B59" w:rsidP="00C81241">
      <w:pPr>
        <w:tabs>
          <w:tab w:val="left" w:pos="567"/>
        </w:tabs>
        <w:rPr>
          <w:lang w:val="it-IT"/>
        </w:rPr>
      </w:pPr>
      <w:r w:rsidRPr="00477ACD">
        <w:rPr>
          <w:lang w:val="it-IT"/>
        </w:rPr>
        <w:t>Olanzapina Teva 10</w:t>
      </w:r>
      <w:r w:rsidR="00480132" w:rsidRPr="00477ACD">
        <w:rPr>
          <w:lang w:val="it-IT"/>
        </w:rPr>
        <w:t> </w:t>
      </w:r>
      <w:r w:rsidRPr="00477ACD">
        <w:rPr>
          <w:lang w:val="it-IT"/>
        </w:rPr>
        <w:t>mg compresse rivestite con film</w:t>
      </w:r>
    </w:p>
    <w:p w14:paraId="6EBFFF47" w14:textId="73455EF9" w:rsidR="00AA7B59" w:rsidRPr="00477ACD" w:rsidRDefault="00AA7B59" w:rsidP="00C81241">
      <w:pPr>
        <w:tabs>
          <w:tab w:val="left" w:pos="567"/>
        </w:tabs>
        <w:rPr>
          <w:lang w:val="it-IT"/>
        </w:rPr>
      </w:pPr>
      <w:r w:rsidRPr="00477ACD">
        <w:rPr>
          <w:lang w:val="it-IT"/>
        </w:rPr>
        <w:t>Olanzapina Teva 15</w:t>
      </w:r>
      <w:r w:rsidR="00480132" w:rsidRPr="00477ACD">
        <w:rPr>
          <w:lang w:val="it-IT"/>
        </w:rPr>
        <w:t> </w:t>
      </w:r>
      <w:r w:rsidRPr="00477ACD">
        <w:rPr>
          <w:lang w:val="it-IT"/>
        </w:rPr>
        <w:t>mg compresse rivestite con film</w:t>
      </w:r>
    </w:p>
    <w:p w14:paraId="56B14618" w14:textId="4D582CA8" w:rsidR="00747EF5" w:rsidRPr="00477ACD" w:rsidRDefault="00AA7B59" w:rsidP="00C81241">
      <w:pPr>
        <w:tabs>
          <w:tab w:val="left" w:pos="567"/>
        </w:tabs>
        <w:rPr>
          <w:lang w:val="it-IT"/>
        </w:rPr>
      </w:pPr>
      <w:r w:rsidRPr="00477ACD">
        <w:rPr>
          <w:lang w:val="it-IT"/>
        </w:rPr>
        <w:t>Olanzapina Teva 20</w:t>
      </w:r>
      <w:r w:rsidR="00480132" w:rsidRPr="00477ACD">
        <w:rPr>
          <w:lang w:val="it-IT"/>
        </w:rPr>
        <w:t> </w:t>
      </w:r>
      <w:r w:rsidRPr="00477ACD">
        <w:rPr>
          <w:lang w:val="it-IT"/>
        </w:rPr>
        <w:t>mg compresse rivestite con film</w:t>
      </w:r>
    </w:p>
    <w:p w14:paraId="3CDE0673" w14:textId="77777777" w:rsidR="007D3D53" w:rsidRPr="00477ACD" w:rsidRDefault="007D3D53" w:rsidP="00C81241">
      <w:pPr>
        <w:tabs>
          <w:tab w:val="left" w:pos="567"/>
        </w:tabs>
        <w:rPr>
          <w:lang w:val="it-IT"/>
        </w:rPr>
      </w:pPr>
    </w:p>
    <w:p w14:paraId="69DAF7EF" w14:textId="77777777" w:rsidR="00747EF5" w:rsidRPr="00477ACD" w:rsidRDefault="00747EF5">
      <w:pPr>
        <w:tabs>
          <w:tab w:val="left" w:pos="567"/>
        </w:tabs>
        <w:rPr>
          <w:lang w:val="it-IT"/>
        </w:rPr>
      </w:pPr>
    </w:p>
    <w:p w14:paraId="10667746" w14:textId="77777777" w:rsidR="00747EF5" w:rsidRPr="00477ACD" w:rsidRDefault="00747EF5">
      <w:pPr>
        <w:tabs>
          <w:tab w:val="left" w:pos="567"/>
        </w:tabs>
        <w:rPr>
          <w:b/>
          <w:caps/>
          <w:lang w:val="it-IT"/>
        </w:rPr>
      </w:pPr>
      <w:r w:rsidRPr="00477ACD">
        <w:rPr>
          <w:b/>
          <w:caps/>
          <w:lang w:val="it-IT"/>
        </w:rPr>
        <w:t>2.</w:t>
      </w:r>
      <w:r w:rsidRPr="00477ACD">
        <w:rPr>
          <w:b/>
          <w:caps/>
          <w:lang w:val="it-IT"/>
        </w:rPr>
        <w:tab/>
        <w:t>Composizione qualitativa e quantitativa</w:t>
      </w:r>
    </w:p>
    <w:p w14:paraId="45FA7E0A" w14:textId="77777777" w:rsidR="00747EF5" w:rsidRPr="00477ACD" w:rsidRDefault="00747EF5">
      <w:pPr>
        <w:tabs>
          <w:tab w:val="left" w:pos="567"/>
        </w:tabs>
        <w:rPr>
          <w:caps/>
          <w:lang w:val="it-IT"/>
        </w:rPr>
      </w:pPr>
    </w:p>
    <w:p w14:paraId="35C215A8" w14:textId="77777777" w:rsidR="00AA7B59" w:rsidRPr="00477ACD" w:rsidRDefault="00AA7B59">
      <w:pPr>
        <w:widowControl w:val="0"/>
        <w:autoSpaceDE w:val="0"/>
        <w:autoSpaceDN w:val="0"/>
        <w:adjustRightInd w:val="0"/>
        <w:rPr>
          <w:u w:val="single"/>
          <w:lang w:val="it-IT"/>
        </w:rPr>
      </w:pPr>
      <w:r w:rsidRPr="00477ACD">
        <w:rPr>
          <w:u w:val="single"/>
          <w:lang w:val="it-IT"/>
        </w:rPr>
        <w:t>Olanzapina Teva 2,5 mg compresse rivestite con film</w:t>
      </w:r>
    </w:p>
    <w:p w14:paraId="71C5A791" w14:textId="77777777" w:rsidR="00747EF5" w:rsidRPr="00477ACD" w:rsidRDefault="00747EF5">
      <w:pPr>
        <w:widowControl w:val="0"/>
        <w:autoSpaceDE w:val="0"/>
        <w:autoSpaceDN w:val="0"/>
        <w:adjustRightInd w:val="0"/>
        <w:rPr>
          <w:lang w:val="it-IT"/>
        </w:rPr>
      </w:pPr>
      <w:r w:rsidRPr="00477ACD">
        <w:rPr>
          <w:lang w:val="it-IT"/>
        </w:rPr>
        <w:t>Ogni compressa rivestita con film contiene 2,5 mg di olanzapina.</w:t>
      </w:r>
    </w:p>
    <w:p w14:paraId="3DD139E3" w14:textId="1B0247F0" w:rsidR="00747EF5" w:rsidRPr="00477ACD" w:rsidRDefault="00747EF5" w:rsidP="00B470B2">
      <w:pPr>
        <w:widowControl w:val="0"/>
        <w:autoSpaceDE w:val="0"/>
        <w:autoSpaceDN w:val="0"/>
        <w:adjustRightInd w:val="0"/>
        <w:rPr>
          <w:lang w:val="it-IT"/>
        </w:rPr>
      </w:pPr>
      <w:r w:rsidRPr="00477ACD">
        <w:rPr>
          <w:i/>
          <w:iCs/>
          <w:lang w:val="it-IT"/>
        </w:rPr>
        <w:t>Eccipient</w:t>
      </w:r>
      <w:r w:rsidR="00B470B2" w:rsidRPr="00477ACD">
        <w:rPr>
          <w:i/>
          <w:iCs/>
          <w:lang w:val="it-IT"/>
        </w:rPr>
        <w:t>e</w:t>
      </w:r>
      <w:r w:rsidRPr="00477ACD">
        <w:rPr>
          <w:i/>
          <w:iCs/>
          <w:lang w:val="it-IT"/>
        </w:rPr>
        <w:t xml:space="preserve"> con effetti noti</w:t>
      </w:r>
    </w:p>
    <w:p w14:paraId="1EA68B37" w14:textId="77777777" w:rsidR="00747EF5" w:rsidRPr="00477ACD" w:rsidRDefault="00747EF5">
      <w:pPr>
        <w:widowControl w:val="0"/>
        <w:autoSpaceDE w:val="0"/>
        <w:autoSpaceDN w:val="0"/>
        <w:adjustRightInd w:val="0"/>
        <w:rPr>
          <w:lang w:val="it-IT"/>
        </w:rPr>
      </w:pPr>
      <w:r w:rsidRPr="00477ACD">
        <w:rPr>
          <w:lang w:val="it-IT"/>
        </w:rPr>
        <w:t>Ogni compressa rivestita con film contiene 71,3 mg di lattosio.</w:t>
      </w:r>
    </w:p>
    <w:p w14:paraId="763776F9" w14:textId="77777777" w:rsidR="00AA7B59" w:rsidRPr="00477ACD" w:rsidRDefault="00AA7B59">
      <w:pPr>
        <w:widowControl w:val="0"/>
        <w:autoSpaceDE w:val="0"/>
        <w:autoSpaceDN w:val="0"/>
        <w:adjustRightInd w:val="0"/>
        <w:rPr>
          <w:lang w:val="it-IT"/>
        </w:rPr>
      </w:pPr>
    </w:p>
    <w:p w14:paraId="48DC1EED" w14:textId="77777777" w:rsidR="00C50D31" w:rsidRPr="00477ACD" w:rsidRDefault="00C50D31" w:rsidP="00C81241">
      <w:pPr>
        <w:widowControl w:val="0"/>
        <w:autoSpaceDE w:val="0"/>
        <w:autoSpaceDN w:val="0"/>
        <w:adjustRightInd w:val="0"/>
        <w:rPr>
          <w:u w:val="single"/>
          <w:lang w:val="it-IT"/>
        </w:rPr>
      </w:pPr>
      <w:r w:rsidRPr="00477ACD">
        <w:rPr>
          <w:u w:val="single"/>
          <w:lang w:val="it-IT"/>
        </w:rPr>
        <w:t>Olanzapina Teva 5 mg compresse rivestite con film</w:t>
      </w:r>
    </w:p>
    <w:p w14:paraId="3F9B364D"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5 mg di olanzapina.</w:t>
      </w:r>
    </w:p>
    <w:p w14:paraId="407EF766" w14:textId="77777777" w:rsidR="00C50D31" w:rsidRPr="00477ACD" w:rsidRDefault="00C50D31" w:rsidP="00C50D31">
      <w:pPr>
        <w:widowControl w:val="0"/>
        <w:autoSpaceDE w:val="0"/>
        <w:autoSpaceDN w:val="0"/>
        <w:adjustRightInd w:val="0"/>
        <w:rPr>
          <w:lang w:val="it-IT"/>
        </w:rPr>
      </w:pPr>
      <w:r w:rsidRPr="00477ACD">
        <w:rPr>
          <w:i/>
          <w:iCs/>
          <w:lang w:val="it-IT"/>
        </w:rPr>
        <w:t>Eccipiente con effetti noti</w:t>
      </w:r>
    </w:p>
    <w:p w14:paraId="61E5CC35"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68,9 mg di lattosio.</w:t>
      </w:r>
    </w:p>
    <w:p w14:paraId="47D80A62" w14:textId="77777777" w:rsidR="00AA7B59" w:rsidRPr="00477ACD" w:rsidRDefault="00AA7B59" w:rsidP="00AA7B59">
      <w:pPr>
        <w:widowControl w:val="0"/>
        <w:autoSpaceDE w:val="0"/>
        <w:autoSpaceDN w:val="0"/>
        <w:adjustRightInd w:val="0"/>
        <w:rPr>
          <w:u w:val="single"/>
          <w:lang w:val="it-IT"/>
        </w:rPr>
      </w:pPr>
    </w:p>
    <w:p w14:paraId="4613387A" w14:textId="77777777" w:rsidR="00C50D31" w:rsidRPr="00477ACD" w:rsidRDefault="00C50D31" w:rsidP="00C81241">
      <w:pPr>
        <w:widowControl w:val="0"/>
        <w:autoSpaceDE w:val="0"/>
        <w:autoSpaceDN w:val="0"/>
        <w:adjustRightInd w:val="0"/>
        <w:rPr>
          <w:u w:val="single"/>
          <w:lang w:val="it-IT"/>
        </w:rPr>
      </w:pPr>
      <w:r w:rsidRPr="00477ACD">
        <w:rPr>
          <w:u w:val="single"/>
          <w:lang w:val="it-IT"/>
        </w:rPr>
        <w:t>Olanzapina Teva 7,5 mg compresse rivestite con film</w:t>
      </w:r>
    </w:p>
    <w:p w14:paraId="6A6A8938"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7,5 mg di olanzapina.</w:t>
      </w:r>
    </w:p>
    <w:p w14:paraId="141F0E93" w14:textId="77777777" w:rsidR="00C50D31" w:rsidRPr="00477ACD" w:rsidRDefault="00C50D31" w:rsidP="00C50D31">
      <w:pPr>
        <w:widowControl w:val="0"/>
        <w:autoSpaceDE w:val="0"/>
        <w:autoSpaceDN w:val="0"/>
        <w:adjustRightInd w:val="0"/>
        <w:rPr>
          <w:lang w:val="it-IT"/>
        </w:rPr>
      </w:pPr>
      <w:r w:rsidRPr="00477ACD">
        <w:rPr>
          <w:i/>
          <w:iCs/>
          <w:lang w:val="it-IT"/>
        </w:rPr>
        <w:t>Eccipiente con effetti noti</w:t>
      </w:r>
    </w:p>
    <w:p w14:paraId="067EE018"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103,3 mg di lattosio.</w:t>
      </w:r>
    </w:p>
    <w:p w14:paraId="4C679F28" w14:textId="77777777" w:rsidR="00C50D31" w:rsidRPr="00477ACD" w:rsidRDefault="00C50D31" w:rsidP="00AA7B59">
      <w:pPr>
        <w:widowControl w:val="0"/>
        <w:autoSpaceDE w:val="0"/>
        <w:autoSpaceDN w:val="0"/>
        <w:adjustRightInd w:val="0"/>
        <w:rPr>
          <w:u w:val="single"/>
          <w:lang w:val="it-IT"/>
        </w:rPr>
      </w:pPr>
    </w:p>
    <w:p w14:paraId="3E51A257" w14:textId="77777777" w:rsidR="00C50D31" w:rsidRPr="00477ACD" w:rsidRDefault="00C50D31" w:rsidP="00C81241">
      <w:pPr>
        <w:widowControl w:val="0"/>
        <w:autoSpaceDE w:val="0"/>
        <w:autoSpaceDN w:val="0"/>
        <w:adjustRightInd w:val="0"/>
        <w:rPr>
          <w:u w:val="single"/>
          <w:lang w:val="it-IT"/>
        </w:rPr>
      </w:pPr>
      <w:r w:rsidRPr="00477ACD">
        <w:rPr>
          <w:u w:val="single"/>
          <w:lang w:val="it-IT"/>
        </w:rPr>
        <w:t>Olanzapina Teva 10 mg compresse rivestite con film</w:t>
      </w:r>
    </w:p>
    <w:p w14:paraId="5CCDB128"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10 mg di olanzapina.</w:t>
      </w:r>
    </w:p>
    <w:p w14:paraId="5A12254B" w14:textId="77777777" w:rsidR="00C50D31" w:rsidRPr="00477ACD" w:rsidRDefault="00C50D31" w:rsidP="00C50D31">
      <w:pPr>
        <w:widowControl w:val="0"/>
        <w:autoSpaceDE w:val="0"/>
        <w:autoSpaceDN w:val="0"/>
        <w:adjustRightInd w:val="0"/>
        <w:rPr>
          <w:lang w:val="it-IT"/>
        </w:rPr>
      </w:pPr>
      <w:r w:rsidRPr="00477ACD">
        <w:rPr>
          <w:i/>
          <w:iCs/>
          <w:lang w:val="it-IT"/>
        </w:rPr>
        <w:t>Eccipiente con effetti noti</w:t>
      </w:r>
    </w:p>
    <w:p w14:paraId="052D9F51"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137,8 mg di lattosio.</w:t>
      </w:r>
    </w:p>
    <w:p w14:paraId="42459D93" w14:textId="77777777" w:rsidR="00C50D31" w:rsidRPr="00477ACD" w:rsidRDefault="00C50D31" w:rsidP="00AA7B59">
      <w:pPr>
        <w:widowControl w:val="0"/>
        <w:autoSpaceDE w:val="0"/>
        <w:autoSpaceDN w:val="0"/>
        <w:adjustRightInd w:val="0"/>
        <w:rPr>
          <w:u w:val="single"/>
          <w:lang w:val="it-IT"/>
        </w:rPr>
      </w:pPr>
    </w:p>
    <w:p w14:paraId="03BADE42" w14:textId="77777777" w:rsidR="00C50D31" w:rsidRPr="00477ACD" w:rsidRDefault="00C50D31" w:rsidP="00C81241">
      <w:pPr>
        <w:widowControl w:val="0"/>
        <w:autoSpaceDE w:val="0"/>
        <w:autoSpaceDN w:val="0"/>
        <w:adjustRightInd w:val="0"/>
        <w:rPr>
          <w:u w:val="single"/>
          <w:lang w:val="it-IT"/>
        </w:rPr>
      </w:pPr>
      <w:r w:rsidRPr="00477ACD">
        <w:rPr>
          <w:u w:val="single"/>
          <w:lang w:val="it-IT"/>
        </w:rPr>
        <w:t>Olanzapina Teva 15 mg compresse rivestite con film</w:t>
      </w:r>
    </w:p>
    <w:p w14:paraId="32ED32E3"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15 mg di olanzapina.</w:t>
      </w:r>
    </w:p>
    <w:p w14:paraId="50C60F0C" w14:textId="77777777" w:rsidR="00C50D31" w:rsidRPr="00477ACD" w:rsidRDefault="00C50D31" w:rsidP="00C50D31">
      <w:pPr>
        <w:widowControl w:val="0"/>
        <w:autoSpaceDE w:val="0"/>
        <w:autoSpaceDN w:val="0"/>
        <w:adjustRightInd w:val="0"/>
        <w:rPr>
          <w:lang w:val="it-IT"/>
        </w:rPr>
      </w:pPr>
      <w:r w:rsidRPr="00477ACD">
        <w:rPr>
          <w:i/>
          <w:iCs/>
          <w:lang w:val="it-IT"/>
        </w:rPr>
        <w:t>Eccipiente con effetti noti</w:t>
      </w:r>
    </w:p>
    <w:p w14:paraId="593C1E5E"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206,7 mg di lattosio.</w:t>
      </w:r>
    </w:p>
    <w:p w14:paraId="7265E246" w14:textId="77777777" w:rsidR="00C50D31" w:rsidRPr="00477ACD" w:rsidRDefault="00C50D31" w:rsidP="00AA7B59">
      <w:pPr>
        <w:widowControl w:val="0"/>
        <w:autoSpaceDE w:val="0"/>
        <w:autoSpaceDN w:val="0"/>
        <w:adjustRightInd w:val="0"/>
        <w:rPr>
          <w:lang w:val="it-IT"/>
        </w:rPr>
      </w:pPr>
    </w:p>
    <w:p w14:paraId="49A6875F" w14:textId="77777777" w:rsidR="00C50D31" w:rsidRPr="00477ACD" w:rsidRDefault="00C50D31" w:rsidP="00C81241">
      <w:pPr>
        <w:widowControl w:val="0"/>
        <w:autoSpaceDE w:val="0"/>
        <w:autoSpaceDN w:val="0"/>
        <w:adjustRightInd w:val="0"/>
        <w:rPr>
          <w:u w:val="single"/>
          <w:lang w:val="it-IT"/>
        </w:rPr>
      </w:pPr>
      <w:r w:rsidRPr="00477ACD">
        <w:rPr>
          <w:u w:val="single"/>
          <w:lang w:val="it-IT"/>
        </w:rPr>
        <w:t>Olanzapina Teva 20 mg compresse rivestite con film</w:t>
      </w:r>
    </w:p>
    <w:p w14:paraId="14A42FBD"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20 mg di olanzapina.</w:t>
      </w:r>
    </w:p>
    <w:p w14:paraId="79C83289" w14:textId="77777777" w:rsidR="00C50D31" w:rsidRPr="00477ACD" w:rsidRDefault="00C50D31" w:rsidP="00C50D31">
      <w:pPr>
        <w:widowControl w:val="0"/>
        <w:autoSpaceDE w:val="0"/>
        <w:autoSpaceDN w:val="0"/>
        <w:adjustRightInd w:val="0"/>
        <w:rPr>
          <w:lang w:val="it-IT"/>
        </w:rPr>
      </w:pPr>
      <w:r w:rsidRPr="00477ACD">
        <w:rPr>
          <w:i/>
          <w:iCs/>
          <w:lang w:val="it-IT"/>
        </w:rPr>
        <w:t>Eccipiente con effetti noti</w:t>
      </w:r>
    </w:p>
    <w:p w14:paraId="1047998C" w14:textId="77777777" w:rsidR="00C50D31" w:rsidRPr="00477ACD" w:rsidRDefault="00C50D31" w:rsidP="00C81241">
      <w:pPr>
        <w:widowControl w:val="0"/>
        <w:autoSpaceDE w:val="0"/>
        <w:autoSpaceDN w:val="0"/>
        <w:adjustRightInd w:val="0"/>
        <w:rPr>
          <w:lang w:val="it-IT"/>
        </w:rPr>
      </w:pPr>
      <w:r w:rsidRPr="00477ACD">
        <w:rPr>
          <w:lang w:val="it-IT"/>
        </w:rPr>
        <w:t>Ogni compressa rivestita con film contiene 275,5 mg di lattosio.</w:t>
      </w:r>
    </w:p>
    <w:p w14:paraId="25DA595E" w14:textId="77777777" w:rsidR="00747EF5" w:rsidRPr="00477ACD" w:rsidRDefault="00747EF5">
      <w:pPr>
        <w:widowControl w:val="0"/>
        <w:autoSpaceDE w:val="0"/>
        <w:autoSpaceDN w:val="0"/>
        <w:adjustRightInd w:val="0"/>
        <w:rPr>
          <w:lang w:val="it-IT"/>
        </w:rPr>
      </w:pPr>
    </w:p>
    <w:p w14:paraId="44A325E4" w14:textId="418E815A" w:rsidR="00747EF5" w:rsidRPr="00477ACD" w:rsidRDefault="00747EF5">
      <w:pPr>
        <w:widowControl w:val="0"/>
        <w:autoSpaceDE w:val="0"/>
        <w:autoSpaceDN w:val="0"/>
        <w:adjustRightInd w:val="0"/>
        <w:rPr>
          <w:lang w:val="it-IT"/>
        </w:rPr>
      </w:pPr>
      <w:r w:rsidRPr="00477ACD">
        <w:rPr>
          <w:lang w:val="it-IT"/>
        </w:rPr>
        <w:t>Per l’elenco completo degli eccipienti, vedere paragrafo</w:t>
      </w:r>
      <w:r w:rsidR="001F6FFB" w:rsidRPr="00477ACD">
        <w:rPr>
          <w:lang w:val="it-IT"/>
        </w:rPr>
        <w:t> </w:t>
      </w:r>
      <w:r w:rsidRPr="00477ACD">
        <w:rPr>
          <w:lang w:val="it-IT"/>
        </w:rPr>
        <w:t>6.1.</w:t>
      </w:r>
    </w:p>
    <w:p w14:paraId="41F18541" w14:textId="77777777" w:rsidR="00747EF5" w:rsidRPr="00477ACD" w:rsidRDefault="00747EF5">
      <w:pPr>
        <w:tabs>
          <w:tab w:val="left" w:pos="567"/>
        </w:tabs>
        <w:rPr>
          <w:lang w:val="it-IT"/>
        </w:rPr>
      </w:pPr>
    </w:p>
    <w:p w14:paraId="6991D7E4" w14:textId="77777777" w:rsidR="00747EF5" w:rsidRPr="00477ACD" w:rsidRDefault="00747EF5">
      <w:pPr>
        <w:tabs>
          <w:tab w:val="left" w:pos="567"/>
        </w:tabs>
        <w:rPr>
          <w:lang w:val="it-IT"/>
        </w:rPr>
      </w:pPr>
    </w:p>
    <w:p w14:paraId="1B143865" w14:textId="77777777" w:rsidR="00747EF5" w:rsidRPr="00477ACD" w:rsidRDefault="00747EF5">
      <w:pPr>
        <w:tabs>
          <w:tab w:val="left" w:pos="567"/>
        </w:tabs>
        <w:rPr>
          <w:b/>
          <w:caps/>
          <w:lang w:val="it-IT"/>
        </w:rPr>
      </w:pPr>
      <w:r w:rsidRPr="00477ACD">
        <w:rPr>
          <w:b/>
          <w:caps/>
          <w:lang w:val="it-IT"/>
        </w:rPr>
        <w:t>3.</w:t>
      </w:r>
      <w:r w:rsidRPr="00477ACD">
        <w:rPr>
          <w:b/>
          <w:caps/>
          <w:lang w:val="it-IT"/>
        </w:rPr>
        <w:tab/>
        <w:t>Forma farmaceutica</w:t>
      </w:r>
    </w:p>
    <w:p w14:paraId="71C44A1D" w14:textId="77777777" w:rsidR="00747EF5" w:rsidRPr="00477ACD" w:rsidRDefault="00747EF5">
      <w:pPr>
        <w:tabs>
          <w:tab w:val="left" w:pos="567"/>
        </w:tabs>
        <w:rPr>
          <w:caps/>
          <w:lang w:val="it-IT"/>
        </w:rPr>
      </w:pPr>
    </w:p>
    <w:p w14:paraId="125C290F" w14:textId="15E7D2A5" w:rsidR="00747EF5" w:rsidRPr="00477ACD" w:rsidRDefault="00747EF5">
      <w:pPr>
        <w:widowControl w:val="0"/>
        <w:autoSpaceDE w:val="0"/>
        <w:autoSpaceDN w:val="0"/>
        <w:adjustRightInd w:val="0"/>
        <w:rPr>
          <w:lang w:val="it-IT"/>
        </w:rPr>
      </w:pPr>
      <w:r w:rsidRPr="00477ACD">
        <w:rPr>
          <w:lang w:val="it-IT"/>
        </w:rPr>
        <w:t>Compressa rivestita con film</w:t>
      </w:r>
      <w:ins w:id="1" w:author="translator" w:date="2025-02-12T07:59:00Z">
        <w:r w:rsidR="00EC1ECF" w:rsidRPr="00477ACD">
          <w:rPr>
            <w:lang w:val="it-IT"/>
          </w:rPr>
          <w:t xml:space="preserve"> (compressa)</w:t>
        </w:r>
      </w:ins>
      <w:r w:rsidRPr="00477ACD">
        <w:rPr>
          <w:lang w:val="it-IT"/>
        </w:rPr>
        <w:t>.</w:t>
      </w:r>
    </w:p>
    <w:p w14:paraId="749FD4ED" w14:textId="77777777" w:rsidR="00FD13EA" w:rsidRPr="00477ACD" w:rsidRDefault="00FD13EA">
      <w:pPr>
        <w:widowControl w:val="0"/>
        <w:autoSpaceDE w:val="0"/>
        <w:autoSpaceDN w:val="0"/>
        <w:adjustRightInd w:val="0"/>
        <w:rPr>
          <w:u w:val="single"/>
          <w:lang w:val="it-IT"/>
        </w:rPr>
      </w:pPr>
    </w:p>
    <w:p w14:paraId="32B875F2" w14:textId="53C4398F" w:rsidR="00747EF5" w:rsidRPr="00477ACD" w:rsidRDefault="00FD13EA">
      <w:pPr>
        <w:widowControl w:val="0"/>
        <w:autoSpaceDE w:val="0"/>
        <w:autoSpaceDN w:val="0"/>
        <w:adjustRightInd w:val="0"/>
        <w:rPr>
          <w:szCs w:val="22"/>
          <w:highlight w:val="lightGray"/>
          <w:u w:val="single"/>
          <w:lang w:val="it-IT"/>
        </w:rPr>
      </w:pPr>
      <w:r w:rsidRPr="00477ACD">
        <w:rPr>
          <w:szCs w:val="22"/>
          <w:u w:val="single"/>
          <w:lang w:val="it-IT"/>
        </w:rPr>
        <w:t>Olanzapina Teva 2,5</w:t>
      </w:r>
      <w:r w:rsidR="001F6FFB" w:rsidRPr="00477ACD">
        <w:rPr>
          <w:szCs w:val="22"/>
          <w:u w:val="single"/>
          <w:lang w:val="it-IT"/>
        </w:rPr>
        <w:t> </w:t>
      </w:r>
      <w:r w:rsidRPr="00477ACD">
        <w:rPr>
          <w:szCs w:val="22"/>
          <w:u w:val="single"/>
          <w:lang w:val="it-IT"/>
        </w:rPr>
        <w:t>mg compresse rivestite con film</w:t>
      </w:r>
    </w:p>
    <w:p w14:paraId="6991837A" w14:textId="58833E60" w:rsidR="00747EF5" w:rsidRPr="00477ACD" w:rsidRDefault="00747EF5">
      <w:pPr>
        <w:widowControl w:val="0"/>
        <w:autoSpaceDE w:val="0"/>
        <w:autoSpaceDN w:val="0"/>
        <w:adjustRightInd w:val="0"/>
        <w:rPr>
          <w:szCs w:val="22"/>
          <w:lang w:val="it-IT"/>
        </w:rPr>
      </w:pPr>
      <w:r w:rsidRPr="00477ACD">
        <w:rPr>
          <w:szCs w:val="22"/>
          <w:lang w:val="it-IT"/>
        </w:rPr>
        <w:t>Compress</w:t>
      </w:r>
      <w:r w:rsidR="00E23F4D" w:rsidRPr="00477ACD">
        <w:rPr>
          <w:szCs w:val="22"/>
          <w:lang w:val="it-IT"/>
        </w:rPr>
        <w:t>e rivestite con film</w:t>
      </w:r>
      <w:r w:rsidR="00DF0FB9" w:rsidRPr="00477ACD">
        <w:rPr>
          <w:szCs w:val="22"/>
          <w:lang w:val="it-IT"/>
        </w:rPr>
        <w:t>,</w:t>
      </w:r>
      <w:r w:rsidRPr="00477ACD">
        <w:rPr>
          <w:szCs w:val="22"/>
          <w:lang w:val="it-IT"/>
        </w:rPr>
        <w:t xml:space="preserve"> rotond</w:t>
      </w:r>
      <w:r w:rsidR="00E23F4D" w:rsidRPr="00477ACD">
        <w:rPr>
          <w:szCs w:val="22"/>
          <w:lang w:val="it-IT"/>
        </w:rPr>
        <w:t>e</w:t>
      </w:r>
      <w:r w:rsidRPr="00477ACD">
        <w:rPr>
          <w:szCs w:val="22"/>
          <w:lang w:val="it-IT"/>
        </w:rPr>
        <w:t>, di colore bianco, biconvess</w:t>
      </w:r>
      <w:r w:rsidR="00E23F4D" w:rsidRPr="00477ACD">
        <w:rPr>
          <w:szCs w:val="22"/>
          <w:lang w:val="it-IT"/>
        </w:rPr>
        <w:t>e,</w:t>
      </w:r>
      <w:r w:rsidRPr="00477ACD">
        <w:rPr>
          <w:szCs w:val="22"/>
          <w:lang w:val="it-IT"/>
        </w:rPr>
        <w:t xml:space="preserve"> con impress</w:t>
      </w:r>
      <w:r w:rsidR="00E23F4D"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2.5” su un lato</w:t>
      </w:r>
      <w:r w:rsidR="00E23F4D" w:rsidRPr="00477ACD">
        <w:rPr>
          <w:szCs w:val="22"/>
          <w:lang w:val="it-IT"/>
        </w:rPr>
        <w:t xml:space="preserve"> e lisce sull’altro</w:t>
      </w:r>
      <w:r w:rsidRPr="00477ACD">
        <w:rPr>
          <w:szCs w:val="22"/>
          <w:lang w:val="it-IT"/>
        </w:rPr>
        <w:t>.</w:t>
      </w:r>
    </w:p>
    <w:p w14:paraId="0E6DD2DD" w14:textId="77777777" w:rsidR="00747EF5" w:rsidRPr="00477ACD" w:rsidRDefault="00747EF5">
      <w:pPr>
        <w:tabs>
          <w:tab w:val="left" w:pos="567"/>
        </w:tabs>
        <w:rPr>
          <w:szCs w:val="22"/>
          <w:lang w:val="it-IT"/>
        </w:rPr>
      </w:pPr>
    </w:p>
    <w:p w14:paraId="263F1F36" w14:textId="53CCDC01" w:rsidR="00FD13EA" w:rsidRPr="00477ACD" w:rsidRDefault="00FD13EA" w:rsidP="00C81241">
      <w:pPr>
        <w:widowControl w:val="0"/>
        <w:autoSpaceDE w:val="0"/>
        <w:autoSpaceDN w:val="0"/>
        <w:adjustRightInd w:val="0"/>
        <w:rPr>
          <w:szCs w:val="22"/>
          <w:highlight w:val="lightGray"/>
          <w:u w:val="single"/>
          <w:lang w:val="it-IT"/>
        </w:rPr>
      </w:pPr>
      <w:r w:rsidRPr="00477ACD">
        <w:rPr>
          <w:szCs w:val="22"/>
          <w:u w:val="single"/>
          <w:lang w:val="it-IT"/>
        </w:rPr>
        <w:t>Olanzapina Teva 5</w:t>
      </w:r>
      <w:r w:rsidR="001F6FFB" w:rsidRPr="00477ACD">
        <w:rPr>
          <w:szCs w:val="22"/>
          <w:u w:val="single"/>
          <w:lang w:val="it-IT"/>
        </w:rPr>
        <w:t> </w:t>
      </w:r>
      <w:r w:rsidRPr="00477ACD">
        <w:rPr>
          <w:szCs w:val="22"/>
          <w:u w:val="single"/>
          <w:lang w:val="it-IT"/>
        </w:rPr>
        <w:t>mg compresse rivestite con film</w:t>
      </w:r>
    </w:p>
    <w:p w14:paraId="5E9D1390" w14:textId="1EF5F1C9" w:rsidR="00FD13EA" w:rsidRPr="00477ACD" w:rsidRDefault="00FD13EA" w:rsidP="00C81241">
      <w:pPr>
        <w:widowControl w:val="0"/>
        <w:autoSpaceDE w:val="0"/>
        <w:autoSpaceDN w:val="0"/>
        <w:adjustRightInd w:val="0"/>
        <w:rPr>
          <w:szCs w:val="22"/>
          <w:lang w:val="it-IT"/>
        </w:rPr>
      </w:pPr>
      <w:r w:rsidRPr="00477ACD">
        <w:rPr>
          <w:szCs w:val="22"/>
          <w:lang w:val="it-IT"/>
        </w:rPr>
        <w:t>Compress</w:t>
      </w:r>
      <w:r w:rsidR="001328A7" w:rsidRPr="00477ACD">
        <w:rPr>
          <w:szCs w:val="22"/>
          <w:lang w:val="it-IT"/>
        </w:rPr>
        <w:t>e rivestite con film</w:t>
      </w:r>
      <w:r w:rsidR="00DF0FB9" w:rsidRPr="00477ACD">
        <w:rPr>
          <w:szCs w:val="22"/>
          <w:lang w:val="it-IT"/>
        </w:rPr>
        <w:t>,</w:t>
      </w:r>
      <w:r w:rsidR="001328A7" w:rsidRPr="00477ACD">
        <w:rPr>
          <w:szCs w:val="22"/>
          <w:lang w:val="it-IT"/>
        </w:rPr>
        <w:t xml:space="preserve"> </w:t>
      </w:r>
      <w:r w:rsidRPr="00477ACD">
        <w:rPr>
          <w:szCs w:val="22"/>
          <w:lang w:val="it-IT"/>
        </w:rPr>
        <w:t>rotond</w:t>
      </w:r>
      <w:r w:rsidR="001328A7" w:rsidRPr="00477ACD">
        <w:rPr>
          <w:szCs w:val="22"/>
          <w:lang w:val="it-IT"/>
        </w:rPr>
        <w:t>e</w:t>
      </w:r>
      <w:r w:rsidRPr="00477ACD">
        <w:rPr>
          <w:szCs w:val="22"/>
          <w:lang w:val="it-IT"/>
        </w:rPr>
        <w:t>, di colore bianco, biconvess</w:t>
      </w:r>
      <w:r w:rsidR="001328A7" w:rsidRPr="00477ACD">
        <w:rPr>
          <w:szCs w:val="22"/>
          <w:lang w:val="it-IT"/>
        </w:rPr>
        <w:t>e,</w:t>
      </w:r>
      <w:r w:rsidRPr="00477ACD">
        <w:rPr>
          <w:szCs w:val="22"/>
          <w:lang w:val="it-IT"/>
        </w:rPr>
        <w:t xml:space="preserve"> con impress</w:t>
      </w:r>
      <w:r w:rsidR="001328A7"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5” su un lato</w:t>
      </w:r>
      <w:r w:rsidR="001328A7" w:rsidRPr="00477ACD">
        <w:rPr>
          <w:szCs w:val="22"/>
          <w:lang w:val="it-IT"/>
        </w:rPr>
        <w:t xml:space="preserve"> e lisce sull’altro</w:t>
      </w:r>
      <w:r w:rsidRPr="00477ACD">
        <w:rPr>
          <w:szCs w:val="22"/>
          <w:lang w:val="it-IT"/>
        </w:rPr>
        <w:t>.</w:t>
      </w:r>
    </w:p>
    <w:p w14:paraId="4B0456F3" w14:textId="77777777" w:rsidR="00FD13EA" w:rsidRPr="00477ACD" w:rsidRDefault="00FD13EA" w:rsidP="00C81241">
      <w:pPr>
        <w:widowControl w:val="0"/>
        <w:autoSpaceDE w:val="0"/>
        <w:autoSpaceDN w:val="0"/>
        <w:adjustRightInd w:val="0"/>
        <w:rPr>
          <w:szCs w:val="22"/>
          <w:lang w:val="it-IT"/>
        </w:rPr>
      </w:pPr>
    </w:p>
    <w:p w14:paraId="008887BD" w14:textId="0A0C9079" w:rsidR="00FD13EA" w:rsidRPr="00477ACD" w:rsidRDefault="00FD13EA" w:rsidP="00FD13EA">
      <w:pPr>
        <w:widowControl w:val="0"/>
        <w:autoSpaceDE w:val="0"/>
        <w:autoSpaceDN w:val="0"/>
        <w:adjustRightInd w:val="0"/>
        <w:rPr>
          <w:szCs w:val="22"/>
          <w:highlight w:val="lightGray"/>
          <w:u w:val="single"/>
          <w:lang w:val="it-IT"/>
        </w:rPr>
      </w:pPr>
      <w:r w:rsidRPr="00477ACD">
        <w:rPr>
          <w:szCs w:val="22"/>
          <w:u w:val="single"/>
          <w:lang w:val="it-IT"/>
        </w:rPr>
        <w:lastRenderedPageBreak/>
        <w:t>Olanzapina Teva 7,5</w:t>
      </w:r>
      <w:r w:rsidR="001F6FFB" w:rsidRPr="00477ACD">
        <w:rPr>
          <w:szCs w:val="22"/>
          <w:u w:val="single"/>
          <w:lang w:val="it-IT"/>
        </w:rPr>
        <w:t> </w:t>
      </w:r>
      <w:r w:rsidRPr="00477ACD">
        <w:rPr>
          <w:szCs w:val="22"/>
          <w:u w:val="single"/>
          <w:lang w:val="it-IT"/>
        </w:rPr>
        <w:t>mg compresse rivestite con film</w:t>
      </w:r>
    </w:p>
    <w:p w14:paraId="10CC20E0" w14:textId="7B71A62F" w:rsidR="00FD13EA" w:rsidRPr="00477ACD" w:rsidRDefault="00FD13EA" w:rsidP="00FD13EA">
      <w:pPr>
        <w:widowControl w:val="0"/>
        <w:autoSpaceDE w:val="0"/>
        <w:autoSpaceDN w:val="0"/>
        <w:adjustRightInd w:val="0"/>
        <w:rPr>
          <w:szCs w:val="22"/>
          <w:lang w:val="it-IT"/>
        </w:rPr>
      </w:pPr>
      <w:r w:rsidRPr="00477ACD">
        <w:rPr>
          <w:szCs w:val="22"/>
          <w:lang w:val="it-IT"/>
        </w:rPr>
        <w:t>Compress</w:t>
      </w:r>
      <w:r w:rsidR="001328A7" w:rsidRPr="00477ACD">
        <w:rPr>
          <w:szCs w:val="22"/>
          <w:lang w:val="it-IT"/>
        </w:rPr>
        <w:t>e rivestite con film</w:t>
      </w:r>
      <w:r w:rsidR="00DF0FB9" w:rsidRPr="00477ACD">
        <w:rPr>
          <w:szCs w:val="22"/>
          <w:lang w:val="it-IT"/>
        </w:rPr>
        <w:t>,</w:t>
      </w:r>
      <w:r w:rsidR="001328A7" w:rsidRPr="00477ACD">
        <w:rPr>
          <w:szCs w:val="22"/>
          <w:lang w:val="it-IT"/>
        </w:rPr>
        <w:t xml:space="preserve"> </w:t>
      </w:r>
      <w:r w:rsidRPr="00477ACD">
        <w:rPr>
          <w:szCs w:val="22"/>
          <w:lang w:val="it-IT"/>
        </w:rPr>
        <w:t>rotond</w:t>
      </w:r>
      <w:r w:rsidR="001328A7" w:rsidRPr="00477ACD">
        <w:rPr>
          <w:szCs w:val="22"/>
          <w:lang w:val="it-IT"/>
        </w:rPr>
        <w:t>e</w:t>
      </w:r>
      <w:r w:rsidRPr="00477ACD">
        <w:rPr>
          <w:szCs w:val="22"/>
          <w:lang w:val="it-IT"/>
        </w:rPr>
        <w:t>, di colore bianco, biconvess</w:t>
      </w:r>
      <w:r w:rsidR="001328A7" w:rsidRPr="00477ACD">
        <w:rPr>
          <w:szCs w:val="22"/>
          <w:lang w:val="it-IT"/>
        </w:rPr>
        <w:t xml:space="preserve">e, </w:t>
      </w:r>
      <w:r w:rsidRPr="00477ACD">
        <w:rPr>
          <w:szCs w:val="22"/>
          <w:lang w:val="it-IT"/>
        </w:rPr>
        <w:t>con impress</w:t>
      </w:r>
      <w:r w:rsidR="001328A7"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7,5” su un lato</w:t>
      </w:r>
      <w:r w:rsidR="001328A7" w:rsidRPr="00477ACD">
        <w:rPr>
          <w:szCs w:val="22"/>
          <w:lang w:val="it-IT"/>
        </w:rPr>
        <w:t xml:space="preserve"> e lisce sull’altro</w:t>
      </w:r>
      <w:r w:rsidRPr="00477ACD">
        <w:rPr>
          <w:szCs w:val="22"/>
          <w:lang w:val="it-IT"/>
        </w:rPr>
        <w:t>.</w:t>
      </w:r>
    </w:p>
    <w:p w14:paraId="0215E23C" w14:textId="77777777" w:rsidR="00FD13EA" w:rsidRPr="00477ACD" w:rsidRDefault="00FD13EA" w:rsidP="00FD13EA">
      <w:pPr>
        <w:widowControl w:val="0"/>
        <w:autoSpaceDE w:val="0"/>
        <w:autoSpaceDN w:val="0"/>
        <w:adjustRightInd w:val="0"/>
        <w:rPr>
          <w:szCs w:val="22"/>
          <w:lang w:val="it-IT"/>
        </w:rPr>
      </w:pPr>
    </w:p>
    <w:p w14:paraId="1C94C0E6" w14:textId="6BAAA847" w:rsidR="00FD13EA" w:rsidRPr="00477ACD" w:rsidRDefault="00FD13EA" w:rsidP="00C81241">
      <w:pPr>
        <w:widowControl w:val="0"/>
        <w:autoSpaceDE w:val="0"/>
        <w:autoSpaceDN w:val="0"/>
        <w:adjustRightInd w:val="0"/>
        <w:rPr>
          <w:szCs w:val="22"/>
          <w:highlight w:val="lightGray"/>
          <w:u w:val="single"/>
          <w:lang w:val="it-IT"/>
        </w:rPr>
      </w:pPr>
      <w:r w:rsidRPr="00477ACD">
        <w:rPr>
          <w:szCs w:val="22"/>
          <w:u w:val="single"/>
          <w:lang w:val="it-IT"/>
        </w:rPr>
        <w:t>Olanzapina Teva 10</w:t>
      </w:r>
      <w:r w:rsidR="001F6FFB" w:rsidRPr="00477ACD">
        <w:rPr>
          <w:szCs w:val="22"/>
          <w:u w:val="single"/>
          <w:lang w:val="it-IT"/>
        </w:rPr>
        <w:t> </w:t>
      </w:r>
      <w:r w:rsidRPr="00477ACD">
        <w:rPr>
          <w:szCs w:val="22"/>
          <w:u w:val="single"/>
          <w:lang w:val="it-IT"/>
        </w:rPr>
        <w:t>mg compresse rivestite con film</w:t>
      </w:r>
    </w:p>
    <w:p w14:paraId="11B8F005" w14:textId="4F21D0C0" w:rsidR="00FD13EA" w:rsidRPr="00477ACD" w:rsidRDefault="00FD13EA" w:rsidP="00C81241">
      <w:pPr>
        <w:widowControl w:val="0"/>
        <w:autoSpaceDE w:val="0"/>
        <w:autoSpaceDN w:val="0"/>
        <w:adjustRightInd w:val="0"/>
        <w:rPr>
          <w:szCs w:val="22"/>
          <w:lang w:val="it-IT"/>
        </w:rPr>
      </w:pPr>
      <w:r w:rsidRPr="00477ACD">
        <w:rPr>
          <w:szCs w:val="22"/>
          <w:lang w:val="it-IT"/>
        </w:rPr>
        <w:t>Compress</w:t>
      </w:r>
      <w:r w:rsidR="001328A7" w:rsidRPr="00477ACD">
        <w:rPr>
          <w:szCs w:val="22"/>
          <w:lang w:val="it-IT"/>
        </w:rPr>
        <w:t>e rivestite con film</w:t>
      </w:r>
      <w:r w:rsidR="00DF0FB9" w:rsidRPr="00477ACD">
        <w:rPr>
          <w:szCs w:val="22"/>
          <w:lang w:val="it-IT"/>
        </w:rPr>
        <w:t>,</w:t>
      </w:r>
      <w:r w:rsidR="001328A7" w:rsidRPr="00477ACD">
        <w:rPr>
          <w:szCs w:val="22"/>
          <w:lang w:val="it-IT"/>
        </w:rPr>
        <w:t xml:space="preserve"> </w:t>
      </w:r>
      <w:r w:rsidRPr="00477ACD">
        <w:rPr>
          <w:szCs w:val="22"/>
          <w:lang w:val="it-IT"/>
        </w:rPr>
        <w:t>rotond</w:t>
      </w:r>
      <w:r w:rsidR="001328A7" w:rsidRPr="00477ACD">
        <w:rPr>
          <w:szCs w:val="22"/>
          <w:lang w:val="it-IT"/>
        </w:rPr>
        <w:t>e</w:t>
      </w:r>
      <w:r w:rsidRPr="00477ACD">
        <w:rPr>
          <w:szCs w:val="22"/>
          <w:lang w:val="it-IT"/>
        </w:rPr>
        <w:t>, di colore bianco, biconvess</w:t>
      </w:r>
      <w:r w:rsidR="001328A7" w:rsidRPr="00477ACD">
        <w:rPr>
          <w:szCs w:val="22"/>
          <w:lang w:val="it-IT"/>
        </w:rPr>
        <w:t>e,</w:t>
      </w:r>
      <w:r w:rsidRPr="00477ACD">
        <w:rPr>
          <w:szCs w:val="22"/>
          <w:lang w:val="it-IT"/>
        </w:rPr>
        <w:t xml:space="preserve"> con impress</w:t>
      </w:r>
      <w:r w:rsidR="001328A7"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10” su un lato</w:t>
      </w:r>
      <w:r w:rsidR="001328A7" w:rsidRPr="00477ACD">
        <w:rPr>
          <w:szCs w:val="22"/>
          <w:lang w:val="it-IT"/>
        </w:rPr>
        <w:t xml:space="preserve"> e lisce sull’altro</w:t>
      </w:r>
      <w:r w:rsidRPr="00477ACD">
        <w:rPr>
          <w:szCs w:val="22"/>
          <w:lang w:val="it-IT"/>
        </w:rPr>
        <w:t>.</w:t>
      </w:r>
    </w:p>
    <w:p w14:paraId="7EDCA1FA" w14:textId="77777777" w:rsidR="00FD13EA" w:rsidRPr="00477ACD" w:rsidRDefault="00FD13EA" w:rsidP="00C81241">
      <w:pPr>
        <w:widowControl w:val="0"/>
        <w:autoSpaceDE w:val="0"/>
        <w:autoSpaceDN w:val="0"/>
        <w:adjustRightInd w:val="0"/>
        <w:rPr>
          <w:szCs w:val="22"/>
          <w:lang w:val="it-IT"/>
        </w:rPr>
      </w:pPr>
    </w:p>
    <w:p w14:paraId="713EF82E" w14:textId="1D8C4CDD" w:rsidR="00FD13EA" w:rsidRPr="00477ACD" w:rsidRDefault="00FD13EA" w:rsidP="00FD13EA">
      <w:pPr>
        <w:widowControl w:val="0"/>
        <w:autoSpaceDE w:val="0"/>
        <w:autoSpaceDN w:val="0"/>
        <w:adjustRightInd w:val="0"/>
        <w:rPr>
          <w:szCs w:val="22"/>
          <w:highlight w:val="lightGray"/>
          <w:u w:val="single"/>
          <w:lang w:val="it-IT"/>
        </w:rPr>
      </w:pPr>
      <w:r w:rsidRPr="00477ACD">
        <w:rPr>
          <w:szCs w:val="22"/>
          <w:u w:val="single"/>
          <w:lang w:val="it-IT"/>
        </w:rPr>
        <w:t>Olanzapina Teva 15</w:t>
      </w:r>
      <w:r w:rsidR="001F6FFB" w:rsidRPr="00477ACD">
        <w:rPr>
          <w:szCs w:val="22"/>
          <w:u w:val="single"/>
          <w:lang w:val="it-IT"/>
        </w:rPr>
        <w:t> </w:t>
      </w:r>
      <w:r w:rsidRPr="00477ACD">
        <w:rPr>
          <w:szCs w:val="22"/>
          <w:u w:val="single"/>
          <w:lang w:val="it-IT"/>
        </w:rPr>
        <w:t>mg compresse rivestite con film</w:t>
      </w:r>
    </w:p>
    <w:p w14:paraId="17C3E4CA" w14:textId="14E4FEC5" w:rsidR="00FD13EA" w:rsidRPr="00477ACD" w:rsidRDefault="00FD13EA" w:rsidP="00FD13EA">
      <w:pPr>
        <w:widowControl w:val="0"/>
        <w:autoSpaceDE w:val="0"/>
        <w:autoSpaceDN w:val="0"/>
        <w:adjustRightInd w:val="0"/>
        <w:rPr>
          <w:szCs w:val="22"/>
          <w:lang w:val="it-IT"/>
        </w:rPr>
      </w:pPr>
      <w:r w:rsidRPr="00477ACD">
        <w:rPr>
          <w:szCs w:val="22"/>
          <w:lang w:val="it-IT"/>
        </w:rPr>
        <w:t>Compress</w:t>
      </w:r>
      <w:r w:rsidR="001328A7" w:rsidRPr="00477ACD">
        <w:rPr>
          <w:szCs w:val="22"/>
          <w:lang w:val="it-IT"/>
        </w:rPr>
        <w:t>e rivestite con film</w:t>
      </w:r>
      <w:r w:rsidR="00DF0FB9" w:rsidRPr="00477ACD">
        <w:rPr>
          <w:szCs w:val="22"/>
          <w:lang w:val="it-IT"/>
        </w:rPr>
        <w:t>,</w:t>
      </w:r>
      <w:r w:rsidRPr="00477ACD">
        <w:rPr>
          <w:szCs w:val="22"/>
          <w:lang w:val="it-IT"/>
        </w:rPr>
        <w:t xml:space="preserve"> </w:t>
      </w:r>
      <w:r w:rsidR="00B50377" w:rsidRPr="00477ACD">
        <w:rPr>
          <w:szCs w:val="22"/>
          <w:lang w:val="it-IT"/>
        </w:rPr>
        <w:t>oval</w:t>
      </w:r>
      <w:r w:rsidR="001328A7" w:rsidRPr="00477ACD">
        <w:rPr>
          <w:szCs w:val="22"/>
          <w:lang w:val="it-IT"/>
        </w:rPr>
        <w:t>i</w:t>
      </w:r>
      <w:r w:rsidRPr="00477ACD">
        <w:rPr>
          <w:szCs w:val="22"/>
          <w:lang w:val="it-IT"/>
        </w:rPr>
        <w:t xml:space="preserve">, di colore </w:t>
      </w:r>
      <w:r w:rsidR="00B50377" w:rsidRPr="00477ACD">
        <w:rPr>
          <w:szCs w:val="22"/>
          <w:lang w:val="it-IT"/>
        </w:rPr>
        <w:t>azzurro</w:t>
      </w:r>
      <w:r w:rsidRPr="00477ACD">
        <w:rPr>
          <w:szCs w:val="22"/>
          <w:lang w:val="it-IT"/>
        </w:rPr>
        <w:t>, biconvess</w:t>
      </w:r>
      <w:r w:rsidR="001328A7" w:rsidRPr="00477ACD">
        <w:rPr>
          <w:szCs w:val="22"/>
          <w:lang w:val="it-IT"/>
        </w:rPr>
        <w:t>e,</w:t>
      </w:r>
      <w:r w:rsidRPr="00477ACD">
        <w:rPr>
          <w:szCs w:val="22"/>
          <w:lang w:val="it-IT"/>
        </w:rPr>
        <w:t xml:space="preserve"> con impress</w:t>
      </w:r>
      <w:r w:rsidR="001328A7"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15” su un lato</w:t>
      </w:r>
      <w:r w:rsidR="001328A7" w:rsidRPr="00477ACD">
        <w:rPr>
          <w:szCs w:val="22"/>
          <w:lang w:val="it-IT"/>
        </w:rPr>
        <w:t xml:space="preserve"> e lisce sull’altro</w:t>
      </w:r>
      <w:r w:rsidRPr="00477ACD">
        <w:rPr>
          <w:szCs w:val="22"/>
          <w:lang w:val="it-IT"/>
        </w:rPr>
        <w:t>.</w:t>
      </w:r>
    </w:p>
    <w:p w14:paraId="512CD866" w14:textId="77777777" w:rsidR="00FD13EA" w:rsidRPr="00477ACD" w:rsidRDefault="00FD13EA" w:rsidP="00FD13EA">
      <w:pPr>
        <w:widowControl w:val="0"/>
        <w:autoSpaceDE w:val="0"/>
        <w:autoSpaceDN w:val="0"/>
        <w:adjustRightInd w:val="0"/>
        <w:rPr>
          <w:szCs w:val="22"/>
          <w:lang w:val="it-IT"/>
        </w:rPr>
      </w:pPr>
    </w:p>
    <w:p w14:paraId="407691AE" w14:textId="4AAC1F65" w:rsidR="00FD13EA" w:rsidRPr="00477ACD" w:rsidRDefault="00FD13EA" w:rsidP="00C81241">
      <w:pPr>
        <w:widowControl w:val="0"/>
        <w:autoSpaceDE w:val="0"/>
        <w:autoSpaceDN w:val="0"/>
        <w:adjustRightInd w:val="0"/>
        <w:rPr>
          <w:szCs w:val="22"/>
          <w:highlight w:val="lightGray"/>
          <w:u w:val="single"/>
          <w:lang w:val="it-IT"/>
        </w:rPr>
      </w:pPr>
      <w:r w:rsidRPr="00477ACD">
        <w:rPr>
          <w:szCs w:val="22"/>
          <w:u w:val="single"/>
          <w:lang w:val="it-IT"/>
        </w:rPr>
        <w:t>Olanzapina Teva 20</w:t>
      </w:r>
      <w:r w:rsidR="001F6FFB" w:rsidRPr="00477ACD">
        <w:rPr>
          <w:szCs w:val="22"/>
          <w:u w:val="single"/>
          <w:lang w:val="it-IT"/>
        </w:rPr>
        <w:t> </w:t>
      </w:r>
      <w:r w:rsidRPr="00477ACD">
        <w:rPr>
          <w:szCs w:val="22"/>
          <w:u w:val="single"/>
          <w:lang w:val="it-IT"/>
        </w:rPr>
        <w:t>mg compresse rivestite con film</w:t>
      </w:r>
    </w:p>
    <w:p w14:paraId="1FBF84C6" w14:textId="65854FA5" w:rsidR="00FD13EA" w:rsidRPr="00477ACD" w:rsidRDefault="00FD13EA" w:rsidP="00C81241">
      <w:pPr>
        <w:widowControl w:val="0"/>
        <w:autoSpaceDE w:val="0"/>
        <w:autoSpaceDN w:val="0"/>
        <w:adjustRightInd w:val="0"/>
        <w:rPr>
          <w:szCs w:val="22"/>
          <w:lang w:val="it-IT"/>
        </w:rPr>
      </w:pPr>
      <w:r w:rsidRPr="00477ACD">
        <w:rPr>
          <w:szCs w:val="22"/>
          <w:lang w:val="it-IT"/>
        </w:rPr>
        <w:t>Compress</w:t>
      </w:r>
      <w:r w:rsidR="001328A7" w:rsidRPr="00477ACD">
        <w:rPr>
          <w:szCs w:val="22"/>
          <w:lang w:val="it-IT"/>
        </w:rPr>
        <w:t>e rivestite con film</w:t>
      </w:r>
      <w:r w:rsidR="00DF0FB9" w:rsidRPr="00477ACD">
        <w:rPr>
          <w:szCs w:val="22"/>
          <w:lang w:val="it-IT"/>
        </w:rPr>
        <w:t>,</w:t>
      </w:r>
      <w:r w:rsidRPr="00477ACD">
        <w:rPr>
          <w:szCs w:val="22"/>
          <w:lang w:val="it-IT"/>
        </w:rPr>
        <w:t xml:space="preserve"> </w:t>
      </w:r>
      <w:r w:rsidR="00B50377" w:rsidRPr="00477ACD">
        <w:rPr>
          <w:szCs w:val="22"/>
          <w:lang w:val="it-IT"/>
        </w:rPr>
        <w:t>oval</w:t>
      </w:r>
      <w:r w:rsidR="001328A7" w:rsidRPr="00477ACD">
        <w:rPr>
          <w:szCs w:val="22"/>
          <w:lang w:val="it-IT"/>
        </w:rPr>
        <w:t>i</w:t>
      </w:r>
      <w:r w:rsidRPr="00477ACD">
        <w:rPr>
          <w:szCs w:val="22"/>
          <w:lang w:val="it-IT"/>
        </w:rPr>
        <w:t xml:space="preserve">, di colore </w:t>
      </w:r>
      <w:r w:rsidR="00B50377" w:rsidRPr="00477ACD">
        <w:rPr>
          <w:szCs w:val="22"/>
          <w:lang w:val="it-IT"/>
        </w:rPr>
        <w:t>rosa</w:t>
      </w:r>
      <w:r w:rsidRPr="00477ACD">
        <w:rPr>
          <w:szCs w:val="22"/>
          <w:lang w:val="it-IT"/>
        </w:rPr>
        <w:t>, biconvess</w:t>
      </w:r>
      <w:r w:rsidR="001328A7" w:rsidRPr="00477ACD">
        <w:rPr>
          <w:szCs w:val="22"/>
          <w:lang w:val="it-IT"/>
        </w:rPr>
        <w:t>e,</w:t>
      </w:r>
      <w:r w:rsidRPr="00477ACD">
        <w:rPr>
          <w:szCs w:val="22"/>
          <w:lang w:val="it-IT"/>
        </w:rPr>
        <w:t xml:space="preserve"> con impress</w:t>
      </w:r>
      <w:r w:rsidR="001328A7" w:rsidRPr="00477ACD">
        <w:rPr>
          <w:szCs w:val="22"/>
          <w:lang w:val="it-IT"/>
        </w:rPr>
        <w:t>o</w:t>
      </w:r>
      <w:r w:rsidRPr="00477ACD">
        <w:rPr>
          <w:szCs w:val="22"/>
          <w:lang w:val="it-IT"/>
        </w:rPr>
        <w:t xml:space="preserve"> “OL</w:t>
      </w:r>
      <w:r w:rsidR="001F6FFB" w:rsidRPr="00477ACD">
        <w:rPr>
          <w:szCs w:val="22"/>
          <w:lang w:val="it-IT"/>
        </w:rPr>
        <w:t> </w:t>
      </w:r>
      <w:r w:rsidRPr="00477ACD">
        <w:rPr>
          <w:szCs w:val="22"/>
          <w:lang w:val="it-IT"/>
        </w:rPr>
        <w:t>20” su un lato</w:t>
      </w:r>
      <w:r w:rsidR="001328A7" w:rsidRPr="00477ACD">
        <w:rPr>
          <w:szCs w:val="22"/>
          <w:lang w:val="it-IT"/>
        </w:rPr>
        <w:t xml:space="preserve"> e lisce sull’altro</w:t>
      </w:r>
      <w:r w:rsidRPr="00477ACD">
        <w:rPr>
          <w:szCs w:val="22"/>
          <w:lang w:val="it-IT"/>
        </w:rPr>
        <w:t>.</w:t>
      </w:r>
    </w:p>
    <w:p w14:paraId="11555B20" w14:textId="77777777" w:rsidR="00FD13EA" w:rsidRPr="00477ACD" w:rsidRDefault="00FD13EA" w:rsidP="00FD13EA">
      <w:pPr>
        <w:widowControl w:val="0"/>
        <w:autoSpaceDE w:val="0"/>
        <w:autoSpaceDN w:val="0"/>
        <w:adjustRightInd w:val="0"/>
        <w:rPr>
          <w:szCs w:val="22"/>
          <w:lang w:val="it-IT"/>
        </w:rPr>
      </w:pPr>
    </w:p>
    <w:p w14:paraId="1295A123" w14:textId="77777777" w:rsidR="00747EF5" w:rsidRPr="00477ACD" w:rsidRDefault="00747EF5">
      <w:pPr>
        <w:tabs>
          <w:tab w:val="left" w:pos="567"/>
        </w:tabs>
        <w:rPr>
          <w:caps/>
          <w:szCs w:val="22"/>
          <w:lang w:val="it-IT"/>
        </w:rPr>
      </w:pPr>
    </w:p>
    <w:p w14:paraId="11536C46" w14:textId="77777777" w:rsidR="00747EF5" w:rsidRPr="00477ACD" w:rsidRDefault="00747EF5">
      <w:pPr>
        <w:tabs>
          <w:tab w:val="left" w:pos="567"/>
        </w:tabs>
        <w:rPr>
          <w:b/>
          <w:caps/>
          <w:lang w:val="it-IT"/>
        </w:rPr>
      </w:pPr>
      <w:r w:rsidRPr="00477ACD">
        <w:rPr>
          <w:b/>
          <w:caps/>
          <w:lang w:val="it-IT"/>
        </w:rPr>
        <w:t>4.</w:t>
      </w:r>
      <w:r w:rsidRPr="00477ACD">
        <w:rPr>
          <w:b/>
          <w:caps/>
          <w:lang w:val="it-IT"/>
        </w:rPr>
        <w:tab/>
        <w:t>INFORMazioni cliniche</w:t>
      </w:r>
    </w:p>
    <w:p w14:paraId="486D6184" w14:textId="77777777" w:rsidR="00747EF5" w:rsidRPr="00477ACD" w:rsidRDefault="00747EF5">
      <w:pPr>
        <w:tabs>
          <w:tab w:val="left" w:pos="567"/>
        </w:tabs>
        <w:rPr>
          <w:caps/>
          <w:lang w:val="it-IT"/>
        </w:rPr>
      </w:pPr>
    </w:p>
    <w:p w14:paraId="2742E59D" w14:textId="77777777" w:rsidR="00747EF5" w:rsidRPr="00477ACD" w:rsidRDefault="00747EF5">
      <w:pPr>
        <w:tabs>
          <w:tab w:val="left" w:pos="567"/>
        </w:tabs>
        <w:rPr>
          <w:b/>
          <w:lang w:val="it-IT"/>
        </w:rPr>
      </w:pPr>
      <w:r w:rsidRPr="00477ACD">
        <w:rPr>
          <w:b/>
          <w:lang w:val="it-IT"/>
        </w:rPr>
        <w:t>4.1</w:t>
      </w:r>
      <w:r w:rsidRPr="00477ACD">
        <w:rPr>
          <w:b/>
          <w:lang w:val="it-IT"/>
        </w:rPr>
        <w:tab/>
        <w:t>Indicazioni terapeutiche</w:t>
      </w:r>
    </w:p>
    <w:p w14:paraId="4C6F77A6" w14:textId="77777777" w:rsidR="00747EF5" w:rsidRPr="00477ACD" w:rsidRDefault="00747EF5">
      <w:pPr>
        <w:tabs>
          <w:tab w:val="left" w:pos="567"/>
        </w:tabs>
        <w:rPr>
          <w:lang w:val="it-IT"/>
        </w:rPr>
      </w:pPr>
    </w:p>
    <w:p w14:paraId="6B4DFD4F" w14:textId="77777777" w:rsidR="00747EF5" w:rsidRPr="00477ACD" w:rsidRDefault="00747EF5">
      <w:pPr>
        <w:tabs>
          <w:tab w:val="left" w:pos="567"/>
        </w:tabs>
        <w:rPr>
          <w:iCs/>
          <w:szCs w:val="22"/>
          <w:u w:val="single"/>
          <w:lang w:val="it-IT"/>
        </w:rPr>
      </w:pPr>
      <w:r w:rsidRPr="00477ACD">
        <w:rPr>
          <w:iCs/>
          <w:szCs w:val="22"/>
          <w:u w:val="single"/>
          <w:lang w:val="it-IT"/>
        </w:rPr>
        <w:t>Adulti</w:t>
      </w:r>
    </w:p>
    <w:p w14:paraId="29FBB005" w14:textId="77777777" w:rsidR="00FD13EA" w:rsidRPr="00477ACD" w:rsidRDefault="00FD13EA">
      <w:pPr>
        <w:tabs>
          <w:tab w:val="left" w:pos="567"/>
        </w:tabs>
        <w:rPr>
          <w:iCs/>
          <w:szCs w:val="22"/>
          <w:u w:val="single"/>
          <w:lang w:val="it-IT"/>
        </w:rPr>
      </w:pPr>
    </w:p>
    <w:p w14:paraId="379C6E15" w14:textId="77777777" w:rsidR="00747EF5" w:rsidRPr="00477ACD" w:rsidRDefault="00747EF5">
      <w:pPr>
        <w:tabs>
          <w:tab w:val="left" w:pos="567"/>
        </w:tabs>
        <w:rPr>
          <w:lang w:val="it-IT"/>
        </w:rPr>
      </w:pPr>
      <w:r w:rsidRPr="00477ACD">
        <w:rPr>
          <w:lang w:val="it-IT"/>
        </w:rPr>
        <w:t>Olanzapina è indicata per il trattamento della schizofrenia.</w:t>
      </w:r>
    </w:p>
    <w:p w14:paraId="0737F34C" w14:textId="77777777" w:rsidR="00747EF5" w:rsidRPr="00477ACD" w:rsidRDefault="00747EF5">
      <w:pPr>
        <w:tabs>
          <w:tab w:val="left" w:pos="567"/>
        </w:tabs>
        <w:rPr>
          <w:lang w:val="it-IT"/>
        </w:rPr>
      </w:pPr>
    </w:p>
    <w:p w14:paraId="087D7205" w14:textId="77777777" w:rsidR="00747EF5" w:rsidRPr="00477ACD" w:rsidRDefault="00747EF5">
      <w:pPr>
        <w:tabs>
          <w:tab w:val="left" w:pos="567"/>
        </w:tabs>
        <w:rPr>
          <w:lang w:val="it-IT"/>
        </w:rPr>
      </w:pPr>
      <w:r w:rsidRPr="00477ACD">
        <w:rPr>
          <w:lang w:val="it-IT"/>
        </w:rPr>
        <w:t>Nei pazienti che hanno dimostrato risposta positiva al trattamento iniziale, il proseguimento della terapia con olanzapina consente di mantenere il miglioramento clinico.</w:t>
      </w:r>
    </w:p>
    <w:p w14:paraId="4F8BE143" w14:textId="77777777" w:rsidR="00747EF5" w:rsidRPr="00477ACD" w:rsidRDefault="00747EF5">
      <w:pPr>
        <w:tabs>
          <w:tab w:val="left" w:pos="567"/>
        </w:tabs>
        <w:rPr>
          <w:lang w:val="it-IT"/>
        </w:rPr>
      </w:pPr>
    </w:p>
    <w:p w14:paraId="444DB110" w14:textId="77777777" w:rsidR="00747EF5" w:rsidRPr="00477ACD" w:rsidRDefault="00747EF5">
      <w:pPr>
        <w:tabs>
          <w:tab w:val="left" w:pos="567"/>
        </w:tabs>
        <w:rPr>
          <w:lang w:val="it-IT"/>
        </w:rPr>
      </w:pPr>
      <w:r w:rsidRPr="00477ACD">
        <w:rPr>
          <w:lang w:val="it-IT"/>
        </w:rPr>
        <w:t>Olanzapina è indicata per il trattamento dell'episodio di mania da moderato a grave.</w:t>
      </w:r>
    </w:p>
    <w:p w14:paraId="738E97F6" w14:textId="77777777" w:rsidR="00747EF5" w:rsidRPr="00477ACD" w:rsidRDefault="00747EF5">
      <w:pPr>
        <w:tabs>
          <w:tab w:val="left" w:pos="567"/>
        </w:tabs>
        <w:rPr>
          <w:lang w:val="it-IT"/>
        </w:rPr>
      </w:pPr>
    </w:p>
    <w:p w14:paraId="4068C0D0" w14:textId="4A4BF84B" w:rsidR="00747EF5" w:rsidRPr="00477ACD" w:rsidRDefault="00747EF5">
      <w:pPr>
        <w:tabs>
          <w:tab w:val="left" w:pos="567"/>
        </w:tabs>
        <w:rPr>
          <w:lang w:val="it-IT"/>
        </w:rPr>
      </w:pPr>
      <w:r w:rsidRPr="00477ACD">
        <w:rPr>
          <w:lang w:val="it-IT"/>
        </w:rPr>
        <w:t>Nei pazienti in cui l’episodio maniacale ha risposto al trattamento con olanzapina, l’olanzapina è indicata per la prevenzione dei nuovi episodi di malattia in pazienti con disturbo bipolare (vedere paragrafo</w:t>
      </w:r>
      <w:r w:rsidR="007769A7" w:rsidRPr="00477ACD">
        <w:rPr>
          <w:lang w:val="it-IT"/>
        </w:rPr>
        <w:t> </w:t>
      </w:r>
      <w:r w:rsidRPr="00477ACD">
        <w:rPr>
          <w:lang w:val="it-IT"/>
        </w:rPr>
        <w:t>5.1).</w:t>
      </w:r>
    </w:p>
    <w:p w14:paraId="0DB9BC90" w14:textId="77777777" w:rsidR="00747EF5" w:rsidRPr="00477ACD" w:rsidRDefault="00747EF5">
      <w:pPr>
        <w:tabs>
          <w:tab w:val="left" w:pos="567"/>
        </w:tabs>
        <w:rPr>
          <w:lang w:val="it-IT"/>
        </w:rPr>
      </w:pPr>
    </w:p>
    <w:p w14:paraId="2983A15A" w14:textId="77777777" w:rsidR="00747EF5" w:rsidRPr="00477ACD" w:rsidRDefault="00747EF5">
      <w:pPr>
        <w:tabs>
          <w:tab w:val="left" w:pos="567"/>
        </w:tabs>
        <w:rPr>
          <w:b/>
          <w:lang w:val="it-IT"/>
        </w:rPr>
      </w:pPr>
      <w:r w:rsidRPr="00477ACD">
        <w:rPr>
          <w:b/>
          <w:lang w:val="it-IT"/>
        </w:rPr>
        <w:t>4.2</w:t>
      </w:r>
      <w:r w:rsidRPr="00477ACD">
        <w:rPr>
          <w:b/>
          <w:lang w:val="it-IT"/>
        </w:rPr>
        <w:tab/>
        <w:t>Posologia e modo di somministrazione</w:t>
      </w:r>
    </w:p>
    <w:p w14:paraId="39D1C6A6" w14:textId="77777777" w:rsidR="00FD13EA" w:rsidRPr="00477ACD" w:rsidRDefault="00FD13EA">
      <w:pPr>
        <w:tabs>
          <w:tab w:val="left" w:pos="567"/>
        </w:tabs>
        <w:rPr>
          <w:b/>
          <w:lang w:val="it-IT"/>
        </w:rPr>
      </w:pPr>
    </w:p>
    <w:p w14:paraId="3FBE96B0" w14:textId="77777777" w:rsidR="00FD13EA" w:rsidRPr="00477ACD" w:rsidRDefault="00FD13EA">
      <w:pPr>
        <w:tabs>
          <w:tab w:val="left" w:pos="567"/>
        </w:tabs>
        <w:rPr>
          <w:bCs/>
          <w:u w:val="single"/>
          <w:lang w:val="it-IT"/>
        </w:rPr>
      </w:pPr>
      <w:r w:rsidRPr="00477ACD">
        <w:rPr>
          <w:bCs/>
          <w:u w:val="single"/>
          <w:lang w:val="it-IT"/>
        </w:rPr>
        <w:t>Posologia</w:t>
      </w:r>
    </w:p>
    <w:p w14:paraId="0DA7A340" w14:textId="77777777" w:rsidR="00747EF5" w:rsidRPr="00477ACD" w:rsidRDefault="00747EF5">
      <w:pPr>
        <w:tabs>
          <w:tab w:val="left" w:pos="567"/>
        </w:tabs>
        <w:rPr>
          <w:lang w:val="it-IT"/>
        </w:rPr>
      </w:pPr>
    </w:p>
    <w:p w14:paraId="732E8266" w14:textId="77777777" w:rsidR="00747EF5" w:rsidRPr="00477ACD" w:rsidRDefault="00747EF5">
      <w:pPr>
        <w:tabs>
          <w:tab w:val="left" w:pos="567"/>
        </w:tabs>
        <w:rPr>
          <w:i/>
          <w:szCs w:val="22"/>
          <w:lang w:val="it-IT"/>
        </w:rPr>
      </w:pPr>
      <w:r w:rsidRPr="00477ACD">
        <w:rPr>
          <w:i/>
          <w:szCs w:val="22"/>
          <w:lang w:val="it-IT"/>
        </w:rPr>
        <w:t>Adulti</w:t>
      </w:r>
    </w:p>
    <w:p w14:paraId="1D1E0265" w14:textId="77777777" w:rsidR="007769A7" w:rsidRPr="00477ACD" w:rsidRDefault="007769A7">
      <w:pPr>
        <w:tabs>
          <w:tab w:val="left" w:pos="567"/>
        </w:tabs>
        <w:rPr>
          <w:iCs/>
          <w:szCs w:val="22"/>
          <w:lang w:val="it-IT"/>
        </w:rPr>
      </w:pPr>
    </w:p>
    <w:p w14:paraId="5A4D6D14" w14:textId="77777777" w:rsidR="00747EF5" w:rsidRPr="00477ACD" w:rsidRDefault="00747EF5">
      <w:pPr>
        <w:tabs>
          <w:tab w:val="left" w:pos="567"/>
        </w:tabs>
        <w:rPr>
          <w:lang w:val="it-IT"/>
        </w:rPr>
      </w:pPr>
      <w:r w:rsidRPr="00477ACD">
        <w:rPr>
          <w:lang w:val="it-IT"/>
        </w:rPr>
        <w:t>Schizofrenia: Il dosaggio iniziale raccomandato di olanzapina è 10 mg/die.</w:t>
      </w:r>
    </w:p>
    <w:p w14:paraId="675E7300" w14:textId="77777777" w:rsidR="00747EF5" w:rsidRPr="00477ACD" w:rsidRDefault="00747EF5">
      <w:pPr>
        <w:tabs>
          <w:tab w:val="left" w:pos="567"/>
        </w:tabs>
        <w:rPr>
          <w:lang w:val="it-IT"/>
        </w:rPr>
      </w:pPr>
    </w:p>
    <w:p w14:paraId="2D6EC5EE" w14:textId="5F81378D" w:rsidR="00747EF5" w:rsidRPr="00477ACD" w:rsidRDefault="00747EF5">
      <w:pPr>
        <w:tabs>
          <w:tab w:val="left" w:pos="567"/>
        </w:tabs>
        <w:rPr>
          <w:lang w:val="it-IT"/>
        </w:rPr>
      </w:pPr>
      <w:r w:rsidRPr="00477ACD">
        <w:rPr>
          <w:lang w:val="it-IT"/>
        </w:rPr>
        <w:t>Episodio di mania: Il dosaggio iniziale è 15 mg da somministrare in un'unica dose giornaliera in monoterapia o 10 mg/die in terapia combinata (vedere paragrafo</w:t>
      </w:r>
      <w:r w:rsidR="007769A7" w:rsidRPr="00477ACD">
        <w:rPr>
          <w:lang w:val="it-IT"/>
        </w:rPr>
        <w:t> </w:t>
      </w:r>
      <w:r w:rsidRPr="00477ACD">
        <w:rPr>
          <w:lang w:val="it-IT"/>
        </w:rPr>
        <w:t>5.1).</w:t>
      </w:r>
    </w:p>
    <w:p w14:paraId="0DAC09C4" w14:textId="77777777" w:rsidR="00747EF5" w:rsidRPr="00477ACD" w:rsidRDefault="00747EF5">
      <w:pPr>
        <w:tabs>
          <w:tab w:val="left" w:pos="567"/>
        </w:tabs>
        <w:rPr>
          <w:lang w:val="it-IT"/>
        </w:rPr>
      </w:pPr>
    </w:p>
    <w:p w14:paraId="1BFF5090" w14:textId="77777777" w:rsidR="00747EF5" w:rsidRPr="00477ACD" w:rsidRDefault="00747EF5">
      <w:pPr>
        <w:tabs>
          <w:tab w:val="left" w:pos="567"/>
        </w:tabs>
        <w:rPr>
          <w:lang w:val="it-IT"/>
        </w:rPr>
      </w:pPr>
      <w:r w:rsidRPr="00477ACD">
        <w:rPr>
          <w:lang w:val="it-IT"/>
        </w:rPr>
        <w:t>Prevenzione di nuovi episodi di malattia nel disturbo bipolare: Il dosaggio iniziale raccomandato è 10 mg/die. Nei pazienti che stanno ricevendo olanzapina per il trattamento dell’episodio maniacale, continuare la terapia allo stesso dosaggio per la prevenzione di nuovi episodi di malattia. Se si verifica un nuovo episodio depressivo, maniacale, o misto, il trattamento con olanzapina deve essere continuato (ottimizzando la dose in base alle necessità), con una terapia supplementare per trattare i disturbi dell’umore, come clinicamente indicato.</w:t>
      </w:r>
    </w:p>
    <w:p w14:paraId="2CC26C2C" w14:textId="77777777" w:rsidR="00747EF5" w:rsidRPr="00477ACD" w:rsidRDefault="00747EF5">
      <w:pPr>
        <w:tabs>
          <w:tab w:val="left" w:pos="567"/>
        </w:tabs>
        <w:rPr>
          <w:lang w:val="it-IT"/>
        </w:rPr>
      </w:pPr>
    </w:p>
    <w:p w14:paraId="39BC8EE1" w14:textId="6E8480CA" w:rsidR="00747EF5" w:rsidRPr="00477ACD" w:rsidRDefault="00747EF5">
      <w:pPr>
        <w:tabs>
          <w:tab w:val="left" w:pos="567"/>
        </w:tabs>
        <w:rPr>
          <w:lang w:val="it-IT"/>
        </w:rPr>
      </w:pPr>
      <w:r w:rsidRPr="00477ACD">
        <w:rPr>
          <w:lang w:val="it-IT"/>
        </w:rPr>
        <w:t>Durante il trattamento della schizofrenia, dell'episodio di mania e della prevenzione di nuovi episodi di malattia nel disturbo bipolare, in base alla condizione clinica del paziente il dosaggio giornaliero può successivamente essere aggiustato entro un intervallo di 5</w:t>
      </w:r>
      <w:r w:rsidR="007769A7" w:rsidRPr="00477ACD">
        <w:rPr>
          <w:lang w:val="it-IT"/>
        </w:rPr>
        <w:noBreakHyphen/>
      </w:r>
      <w:r w:rsidRPr="00477ACD">
        <w:rPr>
          <w:lang w:val="it-IT"/>
        </w:rPr>
        <w:t>20 mg. L'incremento a una dose superiore al dosaggio inizialmente raccomandato è consigliato solo dopo un adeguato periodo di osservazione clinica e deve generalmente attuarsi ad intervalli di tempo non inferiori alle 24</w:t>
      </w:r>
      <w:r w:rsidR="007769A7" w:rsidRPr="00477ACD">
        <w:rPr>
          <w:lang w:val="it-IT"/>
        </w:rPr>
        <w:t> </w:t>
      </w:r>
      <w:r w:rsidRPr="00477ACD">
        <w:rPr>
          <w:lang w:val="it-IT"/>
        </w:rPr>
        <w:t xml:space="preserve">ore. Olanzapina può </w:t>
      </w:r>
      <w:r w:rsidRPr="00477ACD">
        <w:rPr>
          <w:lang w:val="it-IT"/>
        </w:rPr>
        <w:lastRenderedPageBreak/>
        <w:t>essere somministrata indipendentemente dall'assunzione dei pasti poiché l'assorbimento non è influenzato dal cibo. Quando si interrompe la somministrazione di olanzapina si deve prendere in considerazione una riduzione graduale della dose.</w:t>
      </w:r>
    </w:p>
    <w:p w14:paraId="11C21EBD" w14:textId="77777777" w:rsidR="00747EF5" w:rsidRPr="00477ACD" w:rsidRDefault="00747EF5">
      <w:pPr>
        <w:tabs>
          <w:tab w:val="left" w:pos="567"/>
        </w:tabs>
        <w:rPr>
          <w:lang w:val="it-IT"/>
        </w:rPr>
      </w:pPr>
    </w:p>
    <w:p w14:paraId="5F21F9B2" w14:textId="77777777" w:rsidR="00FE5EF1" w:rsidRPr="00477ACD" w:rsidRDefault="00FE5EF1" w:rsidP="00F27A7A">
      <w:pPr>
        <w:keepNext/>
        <w:keepLines/>
        <w:tabs>
          <w:tab w:val="left" w:pos="567"/>
        </w:tabs>
        <w:rPr>
          <w:i/>
          <w:lang w:val="it-IT"/>
        </w:rPr>
      </w:pPr>
      <w:r w:rsidRPr="00477ACD">
        <w:rPr>
          <w:i/>
          <w:lang w:val="it-IT"/>
        </w:rPr>
        <w:t>Particolari popolazioni</w:t>
      </w:r>
    </w:p>
    <w:p w14:paraId="357514FB" w14:textId="77777777" w:rsidR="00FE5EF1" w:rsidRPr="00477ACD" w:rsidRDefault="00FE5EF1" w:rsidP="00F27A7A">
      <w:pPr>
        <w:keepNext/>
        <w:keepLines/>
        <w:tabs>
          <w:tab w:val="left" w:pos="567"/>
        </w:tabs>
        <w:rPr>
          <w:i/>
          <w:lang w:val="it-IT"/>
        </w:rPr>
      </w:pPr>
    </w:p>
    <w:p w14:paraId="67B2A990" w14:textId="6C4DBDF1" w:rsidR="00747EF5" w:rsidRPr="00477ACD" w:rsidRDefault="00FD13EA">
      <w:pPr>
        <w:tabs>
          <w:tab w:val="left" w:pos="567"/>
        </w:tabs>
        <w:rPr>
          <w:u w:val="single"/>
          <w:lang w:val="it-IT"/>
        </w:rPr>
      </w:pPr>
      <w:r w:rsidRPr="00477ACD">
        <w:rPr>
          <w:i/>
          <w:u w:val="single"/>
          <w:lang w:val="it-IT"/>
        </w:rPr>
        <w:t>A</w:t>
      </w:r>
      <w:r w:rsidR="00747EF5" w:rsidRPr="00477ACD">
        <w:rPr>
          <w:i/>
          <w:u w:val="single"/>
          <w:lang w:val="it-IT"/>
        </w:rPr>
        <w:t>nziani</w:t>
      </w:r>
    </w:p>
    <w:p w14:paraId="4C1FE4FC" w14:textId="77777777" w:rsidR="00747EF5" w:rsidRPr="00477ACD" w:rsidRDefault="00747EF5">
      <w:pPr>
        <w:tabs>
          <w:tab w:val="left" w:pos="567"/>
        </w:tabs>
        <w:rPr>
          <w:lang w:val="it-IT"/>
        </w:rPr>
      </w:pPr>
      <w:r w:rsidRPr="00477ACD">
        <w:rPr>
          <w:lang w:val="it-IT"/>
        </w:rPr>
        <w:t>Generalmente, non è richiesto un dosaggio iniziale più basso (5 mg/die), anche se una riduzione della dose dovrebbe essere presa in considerazione nei pazienti di età pari o superiore ai 65 anni quando le situazioni cliniche lo consigliano (vedere paragrafo 4.4).</w:t>
      </w:r>
    </w:p>
    <w:p w14:paraId="7EA0720F" w14:textId="77777777" w:rsidR="00747EF5" w:rsidRPr="00477ACD" w:rsidRDefault="00747EF5">
      <w:pPr>
        <w:tabs>
          <w:tab w:val="left" w:pos="567"/>
        </w:tabs>
        <w:rPr>
          <w:lang w:val="it-IT"/>
        </w:rPr>
      </w:pPr>
    </w:p>
    <w:p w14:paraId="6C449378" w14:textId="7D7CAA6D" w:rsidR="00747EF5" w:rsidRPr="00477ACD" w:rsidRDefault="00FD13EA">
      <w:pPr>
        <w:tabs>
          <w:tab w:val="left" w:pos="567"/>
        </w:tabs>
        <w:rPr>
          <w:u w:val="single"/>
          <w:lang w:val="it-IT"/>
        </w:rPr>
      </w:pPr>
      <w:r w:rsidRPr="00477ACD">
        <w:rPr>
          <w:i/>
          <w:u w:val="single"/>
          <w:lang w:val="it-IT"/>
        </w:rPr>
        <w:t>I</w:t>
      </w:r>
      <w:r w:rsidR="00747EF5" w:rsidRPr="00477ACD">
        <w:rPr>
          <w:i/>
          <w:u w:val="single"/>
          <w:lang w:val="it-IT"/>
        </w:rPr>
        <w:t>nsufficienza renale e/o epatica</w:t>
      </w:r>
    </w:p>
    <w:p w14:paraId="1DDA63B3" w14:textId="77777777" w:rsidR="00747EF5" w:rsidRPr="00477ACD" w:rsidRDefault="00747EF5">
      <w:pPr>
        <w:tabs>
          <w:tab w:val="left" w:pos="567"/>
        </w:tabs>
        <w:rPr>
          <w:lang w:val="it-IT"/>
        </w:rPr>
      </w:pPr>
      <w:r w:rsidRPr="00477ACD">
        <w:rPr>
          <w:lang w:val="it-IT"/>
        </w:rPr>
        <w:t>In questi pazienti si deve prendere in considerazione un dosaggio iniziale più basso (5 mg). In caso di insufficienza epatica di grado moderato (cirrosi di classe A o B secondo la classificazione di Child-Pugh), il dosaggio iniziale è di 5 mg ed ogni incremento di dose deve essere effettuato con cautela.</w:t>
      </w:r>
    </w:p>
    <w:p w14:paraId="5E2F7C4D" w14:textId="77777777" w:rsidR="00747EF5" w:rsidRPr="00477ACD" w:rsidRDefault="00747EF5">
      <w:pPr>
        <w:tabs>
          <w:tab w:val="left" w:pos="567"/>
        </w:tabs>
        <w:rPr>
          <w:lang w:val="it-IT"/>
        </w:rPr>
      </w:pPr>
    </w:p>
    <w:p w14:paraId="5EC0919A" w14:textId="77777777" w:rsidR="00747EF5" w:rsidRPr="00477ACD" w:rsidRDefault="00747EF5">
      <w:pPr>
        <w:tabs>
          <w:tab w:val="left" w:pos="567"/>
        </w:tabs>
        <w:rPr>
          <w:u w:val="single"/>
          <w:lang w:val="it-IT"/>
        </w:rPr>
      </w:pPr>
      <w:r w:rsidRPr="00477ACD">
        <w:rPr>
          <w:i/>
          <w:u w:val="single"/>
          <w:lang w:val="it-IT"/>
        </w:rPr>
        <w:t>Fumatori</w:t>
      </w:r>
    </w:p>
    <w:p w14:paraId="1C9EB5E9" w14:textId="32A31CBF" w:rsidR="00747EF5" w:rsidRPr="00477ACD" w:rsidRDefault="00747EF5">
      <w:pPr>
        <w:tabs>
          <w:tab w:val="left" w:pos="567"/>
        </w:tabs>
        <w:rPr>
          <w:lang w:val="it-IT"/>
        </w:rPr>
      </w:pPr>
      <w:r w:rsidRPr="00477ACD">
        <w:rPr>
          <w:lang w:val="it-IT"/>
        </w:rPr>
        <w:t>Di solito, non è necessario apportare variazioni alla dose iniziale ed all’intervallo di dosaggio nei fumatori rispetto ai non fumatori.</w:t>
      </w:r>
      <w:r w:rsidR="00FE5EF1" w:rsidRPr="00477ACD">
        <w:rPr>
          <w:lang w:val="it-IT"/>
        </w:rPr>
        <w:t xml:space="preserve"> </w:t>
      </w:r>
      <w:r w:rsidR="00FE5EF1" w:rsidRPr="00477ACD">
        <w:rPr>
          <w:szCs w:val="22"/>
          <w:lang w:val="it-IT"/>
        </w:rPr>
        <w:t>Il metabolismo di olanzapina può essere accelerato dal fumo. Si raccomanda un monitoraggio clinico e, se necessario, può essere considerato un aumento del dosaggio di olanzapina (vedere paragrafo</w:t>
      </w:r>
      <w:r w:rsidR="007769A7" w:rsidRPr="00477ACD">
        <w:rPr>
          <w:szCs w:val="22"/>
          <w:lang w:val="it-IT"/>
        </w:rPr>
        <w:t> </w:t>
      </w:r>
      <w:r w:rsidR="00FE5EF1" w:rsidRPr="00477ACD">
        <w:rPr>
          <w:szCs w:val="22"/>
          <w:lang w:val="it-IT"/>
        </w:rPr>
        <w:t>4.5).</w:t>
      </w:r>
    </w:p>
    <w:p w14:paraId="3F2B361C" w14:textId="77777777" w:rsidR="00747EF5" w:rsidRPr="00477ACD" w:rsidRDefault="00747EF5">
      <w:pPr>
        <w:tabs>
          <w:tab w:val="left" w:pos="567"/>
        </w:tabs>
        <w:rPr>
          <w:lang w:val="it-IT"/>
        </w:rPr>
      </w:pPr>
      <w:r w:rsidRPr="00477ACD">
        <w:rPr>
          <w:lang w:val="it-IT"/>
        </w:rPr>
        <w:t>Quando sono presenti più fattori in grado di rallentare il metabolismo (pazienti di sesso femminile, anziani, non fumatori), si deve considerare la possibilità di diminuire la dose iniziale. L'aumento di dosaggio, quando necessario, deve essere effettuato con cautela in questi pazienti.</w:t>
      </w:r>
    </w:p>
    <w:p w14:paraId="77C7B2ED" w14:textId="77777777" w:rsidR="00747EF5" w:rsidRPr="00477ACD" w:rsidRDefault="00747EF5">
      <w:pPr>
        <w:tabs>
          <w:tab w:val="left" w:pos="567"/>
        </w:tabs>
        <w:rPr>
          <w:lang w:val="it-IT"/>
        </w:rPr>
      </w:pPr>
    </w:p>
    <w:p w14:paraId="4328175F" w14:textId="36929CAF" w:rsidR="00747EF5" w:rsidRPr="00477ACD" w:rsidRDefault="00747EF5">
      <w:pPr>
        <w:tabs>
          <w:tab w:val="left" w:pos="567"/>
        </w:tabs>
        <w:rPr>
          <w:lang w:val="it-IT"/>
        </w:rPr>
      </w:pPr>
      <w:r w:rsidRPr="00477ACD">
        <w:rPr>
          <w:lang w:val="it-IT"/>
        </w:rPr>
        <w:t>(vedere paragrafi</w:t>
      </w:r>
      <w:r w:rsidR="007769A7" w:rsidRPr="00477ACD">
        <w:rPr>
          <w:lang w:val="it-IT"/>
        </w:rPr>
        <w:t> </w:t>
      </w:r>
      <w:r w:rsidRPr="00477ACD">
        <w:rPr>
          <w:lang w:val="it-IT"/>
        </w:rPr>
        <w:t>4.5 e 5.2)</w:t>
      </w:r>
    </w:p>
    <w:p w14:paraId="7415794A" w14:textId="77777777" w:rsidR="00FE5EF1" w:rsidRPr="00477ACD" w:rsidRDefault="00FE5EF1">
      <w:pPr>
        <w:tabs>
          <w:tab w:val="left" w:pos="567"/>
        </w:tabs>
        <w:rPr>
          <w:lang w:val="it-IT"/>
        </w:rPr>
      </w:pPr>
    </w:p>
    <w:p w14:paraId="76DB0DA8" w14:textId="77777777" w:rsidR="00FE5EF1" w:rsidRPr="00477ACD" w:rsidRDefault="00FE5EF1" w:rsidP="00FE5EF1">
      <w:pPr>
        <w:tabs>
          <w:tab w:val="left" w:pos="567"/>
        </w:tabs>
        <w:rPr>
          <w:szCs w:val="22"/>
          <w:u w:val="single"/>
          <w:lang w:val="it-IT"/>
        </w:rPr>
      </w:pPr>
      <w:r w:rsidRPr="00477ACD">
        <w:rPr>
          <w:i/>
          <w:szCs w:val="22"/>
          <w:u w:val="single"/>
          <w:lang w:val="it-IT"/>
        </w:rPr>
        <w:t>Popolazione pediatrica</w:t>
      </w:r>
    </w:p>
    <w:p w14:paraId="5DEDF7ED" w14:textId="3FDEF1E1" w:rsidR="00FE5EF1" w:rsidRPr="00477ACD" w:rsidRDefault="00FE5EF1" w:rsidP="00350C39">
      <w:pPr>
        <w:tabs>
          <w:tab w:val="left" w:pos="567"/>
        </w:tabs>
        <w:rPr>
          <w:lang w:val="it-IT"/>
        </w:rPr>
      </w:pPr>
      <w:r w:rsidRPr="00477ACD">
        <w:rPr>
          <w:szCs w:val="22"/>
          <w:lang w:val="it-IT"/>
        </w:rPr>
        <w:t>L’uso di olanzapina non è raccomandato nei bambini e negli adolescenti al di sotto dei 18 anni di età a causa della mancanza di dati di sicurezza e di efficacia. Negli studi a breve termine su pazienti adolescenti è stata riportata un’entità maggiore di aumento di peso, di alterazioni dei lipidi e della prolattina rispetto agli studi su pazienti adulti (vedere paragrafi</w:t>
      </w:r>
      <w:r w:rsidR="007769A7" w:rsidRPr="00477ACD">
        <w:rPr>
          <w:szCs w:val="22"/>
          <w:lang w:val="it-IT"/>
        </w:rPr>
        <w:t> </w:t>
      </w:r>
      <w:r w:rsidRPr="00477ACD">
        <w:rPr>
          <w:szCs w:val="22"/>
          <w:lang w:val="it-IT"/>
        </w:rPr>
        <w:t>4.4, 4.8, 5.1 e 5.2).</w:t>
      </w:r>
    </w:p>
    <w:p w14:paraId="0D4D1C29" w14:textId="77777777" w:rsidR="00747EF5" w:rsidRPr="00477ACD" w:rsidRDefault="00747EF5">
      <w:pPr>
        <w:tabs>
          <w:tab w:val="left" w:pos="567"/>
        </w:tabs>
        <w:rPr>
          <w:lang w:val="it-IT"/>
        </w:rPr>
      </w:pPr>
    </w:p>
    <w:p w14:paraId="623E1B4C" w14:textId="77777777" w:rsidR="00747EF5" w:rsidRPr="00477ACD" w:rsidRDefault="00747EF5">
      <w:pPr>
        <w:tabs>
          <w:tab w:val="left" w:pos="567"/>
        </w:tabs>
        <w:rPr>
          <w:b/>
          <w:lang w:val="it-IT"/>
        </w:rPr>
      </w:pPr>
      <w:r w:rsidRPr="00477ACD">
        <w:rPr>
          <w:b/>
          <w:lang w:val="it-IT"/>
        </w:rPr>
        <w:t>4.3</w:t>
      </w:r>
      <w:r w:rsidRPr="00477ACD">
        <w:rPr>
          <w:b/>
          <w:lang w:val="it-IT"/>
        </w:rPr>
        <w:tab/>
        <w:t>Controindicazioni</w:t>
      </w:r>
    </w:p>
    <w:p w14:paraId="03AA1A9D" w14:textId="77777777" w:rsidR="00747EF5" w:rsidRPr="00477ACD" w:rsidRDefault="00747EF5">
      <w:pPr>
        <w:tabs>
          <w:tab w:val="left" w:pos="567"/>
        </w:tabs>
        <w:rPr>
          <w:lang w:val="it-IT"/>
        </w:rPr>
      </w:pPr>
    </w:p>
    <w:p w14:paraId="2FCBB102" w14:textId="66F20E9E" w:rsidR="009C2A11" w:rsidRPr="00477ACD" w:rsidRDefault="00747EF5">
      <w:pPr>
        <w:tabs>
          <w:tab w:val="left" w:pos="567"/>
        </w:tabs>
        <w:rPr>
          <w:lang w:val="it-IT"/>
        </w:rPr>
      </w:pPr>
      <w:r w:rsidRPr="00477ACD">
        <w:rPr>
          <w:lang w:val="it-IT"/>
        </w:rPr>
        <w:t>Ipersensibilità al principio attivo o ad uno qualsiasi degli eccipienti elencati al paragrafo</w:t>
      </w:r>
      <w:r w:rsidR="007769A7" w:rsidRPr="00477ACD">
        <w:rPr>
          <w:lang w:val="it-IT"/>
        </w:rPr>
        <w:t> </w:t>
      </w:r>
      <w:r w:rsidRPr="00477ACD">
        <w:rPr>
          <w:lang w:val="it-IT"/>
        </w:rPr>
        <w:t>6.1.</w:t>
      </w:r>
    </w:p>
    <w:p w14:paraId="34526781" w14:textId="6F27A0FB" w:rsidR="00747EF5" w:rsidRPr="00477ACD" w:rsidRDefault="00747EF5">
      <w:pPr>
        <w:tabs>
          <w:tab w:val="left" w:pos="567"/>
        </w:tabs>
        <w:rPr>
          <w:lang w:val="it-IT"/>
        </w:rPr>
      </w:pPr>
      <w:r w:rsidRPr="00477ACD">
        <w:rPr>
          <w:lang w:val="it-IT"/>
        </w:rPr>
        <w:t>Pazienti a rischio noto di glaucoma ad angolo chiuso.</w:t>
      </w:r>
    </w:p>
    <w:p w14:paraId="5859882B" w14:textId="77777777" w:rsidR="00747EF5" w:rsidRPr="00477ACD" w:rsidRDefault="00747EF5">
      <w:pPr>
        <w:tabs>
          <w:tab w:val="left" w:pos="567"/>
        </w:tabs>
        <w:rPr>
          <w:lang w:val="it-IT"/>
        </w:rPr>
      </w:pPr>
    </w:p>
    <w:p w14:paraId="7DC9BE52" w14:textId="5E57B85D" w:rsidR="00747EF5" w:rsidRPr="00477ACD" w:rsidRDefault="00747EF5">
      <w:pPr>
        <w:tabs>
          <w:tab w:val="left" w:pos="567"/>
        </w:tabs>
        <w:rPr>
          <w:b/>
          <w:lang w:val="it-IT"/>
        </w:rPr>
      </w:pPr>
      <w:r w:rsidRPr="00477ACD">
        <w:rPr>
          <w:b/>
          <w:lang w:val="it-IT"/>
        </w:rPr>
        <w:t>4.4</w:t>
      </w:r>
      <w:r w:rsidRPr="00477ACD">
        <w:rPr>
          <w:b/>
          <w:lang w:val="it-IT"/>
        </w:rPr>
        <w:tab/>
        <w:t>Avvertenze speciali e precauzioni d</w:t>
      </w:r>
      <w:r w:rsidR="00C421F7" w:rsidRPr="00477ACD">
        <w:rPr>
          <w:b/>
          <w:lang w:val="it-IT"/>
        </w:rPr>
        <w:t>’</w:t>
      </w:r>
      <w:r w:rsidRPr="00477ACD">
        <w:rPr>
          <w:b/>
          <w:lang w:val="it-IT"/>
        </w:rPr>
        <w:t>impiego</w:t>
      </w:r>
    </w:p>
    <w:p w14:paraId="3F9754CA" w14:textId="77777777" w:rsidR="00747EF5" w:rsidRPr="00477ACD" w:rsidRDefault="00747EF5">
      <w:pPr>
        <w:tabs>
          <w:tab w:val="left" w:pos="567"/>
        </w:tabs>
        <w:rPr>
          <w:lang w:val="it-IT"/>
        </w:rPr>
      </w:pPr>
    </w:p>
    <w:p w14:paraId="2B9C8CBF" w14:textId="77777777" w:rsidR="00747EF5" w:rsidRPr="00477ACD" w:rsidRDefault="00747EF5">
      <w:pPr>
        <w:tabs>
          <w:tab w:val="left" w:pos="567"/>
        </w:tabs>
        <w:rPr>
          <w:szCs w:val="22"/>
          <w:lang w:val="it-IT"/>
        </w:rPr>
      </w:pPr>
      <w:r w:rsidRPr="00477ACD">
        <w:rPr>
          <w:szCs w:val="22"/>
          <w:lang w:val="it-IT"/>
        </w:rPr>
        <w:t>Durante il trattamento antipsicotico, il miglioramento della condizione clinica del paziente può richiedere da diversi giorni ad alcune settimane. In questo periodo i pazienti devono essere strettamente controllati.</w:t>
      </w:r>
    </w:p>
    <w:p w14:paraId="2FD03A2E" w14:textId="77777777" w:rsidR="00747EF5" w:rsidRPr="00477ACD" w:rsidRDefault="00747EF5">
      <w:pPr>
        <w:tabs>
          <w:tab w:val="left" w:pos="567"/>
        </w:tabs>
        <w:rPr>
          <w:szCs w:val="22"/>
          <w:lang w:val="it-IT"/>
        </w:rPr>
      </w:pPr>
    </w:p>
    <w:p w14:paraId="6254B26D" w14:textId="77777777" w:rsidR="00747EF5" w:rsidRPr="00477ACD" w:rsidRDefault="00747EF5">
      <w:pPr>
        <w:tabs>
          <w:tab w:val="left" w:pos="567"/>
        </w:tabs>
        <w:rPr>
          <w:szCs w:val="22"/>
          <w:u w:val="single"/>
          <w:lang w:val="it-IT"/>
        </w:rPr>
      </w:pPr>
      <w:r w:rsidRPr="00477ACD">
        <w:rPr>
          <w:szCs w:val="22"/>
          <w:u w:val="single"/>
          <w:lang w:val="it-IT"/>
        </w:rPr>
        <w:t>Psicosi e/o disturbi comportamentali correlati a demenza</w:t>
      </w:r>
    </w:p>
    <w:p w14:paraId="664DF6E2" w14:textId="3E45AC91" w:rsidR="00747EF5" w:rsidRPr="00477ACD" w:rsidRDefault="00747EF5">
      <w:pPr>
        <w:tabs>
          <w:tab w:val="left" w:pos="567"/>
        </w:tabs>
        <w:rPr>
          <w:szCs w:val="22"/>
          <w:lang w:val="it-IT"/>
        </w:rPr>
      </w:pPr>
      <w:r w:rsidRPr="00477ACD">
        <w:rPr>
          <w:szCs w:val="22"/>
          <w:lang w:val="it-IT"/>
        </w:rPr>
        <w:t xml:space="preserve">Olanzapina non è </w:t>
      </w:r>
      <w:r w:rsidR="00BF6877" w:rsidRPr="00477ACD">
        <w:rPr>
          <w:szCs w:val="22"/>
          <w:lang w:val="it-IT"/>
        </w:rPr>
        <w:t xml:space="preserve">raccomandanta </w:t>
      </w:r>
      <w:r w:rsidRPr="00477ACD">
        <w:rPr>
          <w:szCs w:val="22"/>
          <w:lang w:val="it-IT"/>
        </w:rPr>
        <w:t xml:space="preserve">per </w:t>
      </w:r>
      <w:r w:rsidR="00FE5EF1" w:rsidRPr="00477ACD">
        <w:rPr>
          <w:szCs w:val="22"/>
          <w:lang w:val="it-IT"/>
        </w:rPr>
        <w:t>un uso nei pazienti con</w:t>
      </w:r>
      <w:r w:rsidRPr="00477ACD">
        <w:rPr>
          <w:szCs w:val="22"/>
          <w:lang w:val="it-IT"/>
        </w:rPr>
        <w:t xml:space="preserve"> psicosi e/o disturbi comportamentali correlati a demenza a causa di un aumento della mortalità e del rischio di eventi avversi cerebrovascolari (EACV). In studi clinici controllati con placebo (di durata di 6</w:t>
      </w:r>
      <w:r w:rsidR="007769A7" w:rsidRPr="00477ACD">
        <w:rPr>
          <w:szCs w:val="22"/>
          <w:lang w:val="it-IT"/>
        </w:rPr>
        <w:noBreakHyphen/>
      </w:r>
      <w:r w:rsidRPr="00477ACD">
        <w:rPr>
          <w:szCs w:val="22"/>
          <w:lang w:val="it-IT"/>
        </w:rPr>
        <w:t>12</w:t>
      </w:r>
      <w:r w:rsidR="007769A7" w:rsidRPr="00477ACD">
        <w:rPr>
          <w:szCs w:val="22"/>
          <w:lang w:val="it-IT"/>
        </w:rPr>
        <w:t> </w:t>
      </w:r>
      <w:r w:rsidRPr="00477ACD">
        <w:rPr>
          <w:szCs w:val="22"/>
          <w:lang w:val="it-IT"/>
        </w:rPr>
        <w:t>settimane) su pazienti anziani (età media 78</w:t>
      </w:r>
      <w:r w:rsidR="007769A7" w:rsidRPr="00477ACD">
        <w:rPr>
          <w:szCs w:val="22"/>
          <w:lang w:val="it-IT"/>
        </w:rPr>
        <w:t> </w:t>
      </w:r>
      <w:r w:rsidRPr="00477ACD">
        <w:rPr>
          <w:szCs w:val="22"/>
          <w:lang w:val="it-IT"/>
        </w:rPr>
        <w:t>anni) con sintomatologia psicotica e/o disturbi comportamentali correlati alla demenza, c’è stato un aumento dell’incidenza di decessi due volte superiore tra i pazienti in trattamento con olanzapina rispetto ai pazienti trattati con placebo (rispettivamente 3,5</w:t>
      </w:r>
      <w:r w:rsidR="00593A7D" w:rsidRPr="00477ACD">
        <w:rPr>
          <w:szCs w:val="22"/>
          <w:lang w:val="it-IT"/>
        </w:rPr>
        <w:t>%</w:t>
      </w:r>
      <w:r w:rsidRPr="00477ACD">
        <w:rPr>
          <w:szCs w:val="22"/>
          <w:lang w:val="it-IT"/>
        </w:rPr>
        <w:t xml:space="preserve"> vs. 1,5</w:t>
      </w:r>
      <w:r w:rsidR="00593A7D" w:rsidRPr="00477ACD">
        <w:rPr>
          <w:szCs w:val="22"/>
          <w:lang w:val="it-IT"/>
        </w:rPr>
        <w:t>%</w:t>
      </w:r>
      <w:r w:rsidRPr="00477ACD">
        <w:rPr>
          <w:szCs w:val="22"/>
          <w:lang w:val="it-IT"/>
        </w:rPr>
        <w:t>). La più alta incidenza di decessi non è risultata associata alla dose di olanzapina (dose giornaliera media di 4,4 mg) o alla durata del trattamento. I fattori di rischio che possono predisporre questa popolazione di pazienti ad un aumento di mortalità comprendono l’età superiore ai 65</w:t>
      </w:r>
      <w:r w:rsidR="007769A7" w:rsidRPr="00477ACD">
        <w:rPr>
          <w:szCs w:val="22"/>
          <w:lang w:val="it-IT"/>
        </w:rPr>
        <w:t> </w:t>
      </w:r>
      <w:r w:rsidRPr="00477ACD">
        <w:rPr>
          <w:szCs w:val="22"/>
          <w:lang w:val="it-IT"/>
        </w:rPr>
        <w:t xml:space="preserve">anni, la disfagia, la sedazione, la malnutrizione e la disidratazione, le malattie polmonari (ad es. polmonite anche </w:t>
      </w:r>
      <w:r w:rsidRPr="00477ACD">
        <w:rPr>
          <w:i/>
          <w:iCs/>
          <w:szCs w:val="22"/>
          <w:lang w:val="it-IT"/>
        </w:rPr>
        <w:t>ab ingestis</w:t>
      </w:r>
      <w:r w:rsidRPr="00477ACD">
        <w:rPr>
          <w:szCs w:val="22"/>
          <w:lang w:val="it-IT"/>
        </w:rPr>
        <w:t xml:space="preserve">) o l’uso concomitante di benzodiazepine. Comunque, l’incidenza di decessi è stata più alta nei </w:t>
      </w:r>
      <w:r w:rsidRPr="00477ACD">
        <w:rPr>
          <w:szCs w:val="22"/>
          <w:lang w:val="it-IT"/>
        </w:rPr>
        <w:lastRenderedPageBreak/>
        <w:t>pazienti trattati con olanzapina rispetto ai pazienti trattati con placebo indipendentemente da questi fattori di rischio.</w:t>
      </w:r>
    </w:p>
    <w:p w14:paraId="572484D7" w14:textId="4CBCA608" w:rsidR="00747EF5" w:rsidRPr="00477ACD" w:rsidRDefault="00747EF5">
      <w:pPr>
        <w:tabs>
          <w:tab w:val="left" w:pos="567"/>
        </w:tabs>
        <w:rPr>
          <w:szCs w:val="22"/>
          <w:lang w:val="it-IT"/>
        </w:rPr>
      </w:pPr>
      <w:r w:rsidRPr="00477ACD">
        <w:rPr>
          <w:szCs w:val="22"/>
          <w:lang w:val="it-IT"/>
        </w:rPr>
        <w:t>Negli stessi studi clinici, sono stati riportati eventi avversi cerebrovascolari (EACV, ad es. ictus, attacco ischemico transitorio (TIA)), alcuni dei quali fatali. Nei pazienti trattati con olanzapina rispetto ai pazienti trattati con placebo è stato riscontrato un aumento 3</w:t>
      </w:r>
      <w:r w:rsidR="00D1519E" w:rsidRPr="00477ACD">
        <w:rPr>
          <w:szCs w:val="22"/>
          <w:lang w:val="it-IT"/>
        </w:rPr>
        <w:t> </w:t>
      </w:r>
      <w:r w:rsidRPr="00477ACD">
        <w:rPr>
          <w:szCs w:val="22"/>
          <w:lang w:val="it-IT"/>
        </w:rPr>
        <w:t>volte superiore di EACV (rispettivamente 1,3</w:t>
      </w:r>
      <w:r w:rsidR="00593A7D" w:rsidRPr="00477ACD">
        <w:rPr>
          <w:szCs w:val="22"/>
          <w:lang w:val="it-IT"/>
        </w:rPr>
        <w:t>%</w:t>
      </w:r>
      <w:r w:rsidRPr="00477ACD">
        <w:rPr>
          <w:szCs w:val="22"/>
          <w:lang w:val="it-IT"/>
        </w:rPr>
        <w:t xml:space="preserve"> e 0,4</w:t>
      </w:r>
      <w:r w:rsidR="00593A7D" w:rsidRPr="00477ACD">
        <w:rPr>
          <w:szCs w:val="22"/>
          <w:lang w:val="it-IT"/>
        </w:rPr>
        <w:t>%</w:t>
      </w:r>
      <w:r w:rsidRPr="00477ACD">
        <w:rPr>
          <w:szCs w:val="22"/>
          <w:lang w:val="it-IT"/>
        </w:rPr>
        <w:t>). Tutti i pazienti trattati con olanzapina e placebo che hanno presentato EACV avevano fattori di rischio preesistenti. L’età superiore ai 75</w:t>
      </w:r>
      <w:r w:rsidR="007769A7" w:rsidRPr="00477ACD">
        <w:rPr>
          <w:szCs w:val="22"/>
          <w:lang w:val="it-IT"/>
        </w:rPr>
        <w:t> </w:t>
      </w:r>
      <w:r w:rsidRPr="00477ACD">
        <w:rPr>
          <w:szCs w:val="22"/>
          <w:lang w:val="it-IT"/>
        </w:rPr>
        <w:t>anni e la demenza vascolare/mista sono stati identificati come fattori di rischio per la comparsa di EACV in corso di trattamento con olanzapina. L’efficacia di olanzapina non è stata stabilita in questi studi.</w:t>
      </w:r>
    </w:p>
    <w:p w14:paraId="2F091A7A" w14:textId="77777777" w:rsidR="00747EF5" w:rsidRPr="00477ACD" w:rsidRDefault="00747EF5">
      <w:pPr>
        <w:tabs>
          <w:tab w:val="left" w:pos="567"/>
        </w:tabs>
        <w:rPr>
          <w:szCs w:val="22"/>
          <w:lang w:val="it-IT"/>
        </w:rPr>
      </w:pPr>
    </w:p>
    <w:p w14:paraId="0B498327" w14:textId="77777777" w:rsidR="00747EF5" w:rsidRPr="00477ACD" w:rsidRDefault="00747EF5">
      <w:pPr>
        <w:tabs>
          <w:tab w:val="left" w:pos="567"/>
        </w:tabs>
        <w:rPr>
          <w:szCs w:val="22"/>
          <w:u w:val="single"/>
          <w:lang w:val="it-IT"/>
        </w:rPr>
      </w:pPr>
      <w:r w:rsidRPr="00477ACD">
        <w:rPr>
          <w:szCs w:val="22"/>
          <w:u w:val="single"/>
          <w:lang w:val="it-IT"/>
        </w:rPr>
        <w:t>Malattia di Parkinson</w:t>
      </w:r>
    </w:p>
    <w:p w14:paraId="1E3937ED" w14:textId="2D31468E" w:rsidR="00747EF5" w:rsidRPr="00477ACD" w:rsidRDefault="00747EF5">
      <w:pPr>
        <w:tabs>
          <w:tab w:val="left" w:pos="567"/>
        </w:tabs>
        <w:rPr>
          <w:szCs w:val="22"/>
          <w:lang w:val="it-IT"/>
        </w:rPr>
      </w:pPr>
      <w:r w:rsidRPr="00477ACD">
        <w:rPr>
          <w:szCs w:val="22"/>
          <w:lang w:val="it-IT"/>
        </w:rPr>
        <w:t>Nei pazienti con malattia di Parkinson non è raccomandato l’uso di olanzapina nel trattamento della psicosi indotta da agonisti della dopamina. Durante gli studi clinici, il peggioramento della sintomatologia parkinsoniana e le allucinazioni sono state riferite più comunemente e più frequentemente con olanzapina che con placebo (vedere paragrafo</w:t>
      </w:r>
      <w:r w:rsidR="007769A7" w:rsidRPr="00477ACD">
        <w:rPr>
          <w:szCs w:val="22"/>
          <w:lang w:val="it-IT"/>
        </w:rPr>
        <w:t> </w:t>
      </w:r>
      <w:r w:rsidRPr="00477ACD">
        <w:rPr>
          <w:szCs w:val="22"/>
          <w:lang w:val="it-IT"/>
        </w:rPr>
        <w:t>4.8), inoltre l’olanzapina non è stata più efficace del placebo nel trattamento dei sintomi psicotici. In questi studi, era richiesto che in fase iniziale i pazienti fossero mantenuti stabili con la più bassa dose efficace di medicinali anti</w:t>
      </w:r>
      <w:r w:rsidR="00D1519E" w:rsidRPr="00477ACD">
        <w:rPr>
          <w:szCs w:val="22"/>
          <w:lang w:val="it-IT"/>
        </w:rPr>
        <w:noBreakHyphen/>
      </w:r>
      <w:r w:rsidRPr="00477ACD">
        <w:rPr>
          <w:szCs w:val="22"/>
          <w:lang w:val="it-IT"/>
        </w:rPr>
        <w:t>Parkinson (agonisti della dopamina) e che questo trattamento anti</w:t>
      </w:r>
      <w:r w:rsidR="00D1519E" w:rsidRPr="00477ACD">
        <w:rPr>
          <w:szCs w:val="22"/>
          <w:lang w:val="it-IT"/>
        </w:rPr>
        <w:noBreakHyphen/>
      </w:r>
      <w:r w:rsidRPr="00477ACD">
        <w:rPr>
          <w:szCs w:val="22"/>
          <w:lang w:val="it-IT"/>
        </w:rPr>
        <w:t>Parkinson rimanesse lo stesso per medicinali e dosaggi impiegati per tutta la durata dello studio. Olanzapina era somministrata inizialmente a dosi di 2,5 mg/die con un aumento graduale della dose fino ad un massimo di 15 mg/die in base al giudizio del medico.</w:t>
      </w:r>
    </w:p>
    <w:p w14:paraId="142340E3" w14:textId="77777777" w:rsidR="00747EF5" w:rsidRPr="00477ACD" w:rsidRDefault="00747EF5">
      <w:pPr>
        <w:tabs>
          <w:tab w:val="left" w:pos="567"/>
        </w:tabs>
        <w:rPr>
          <w:szCs w:val="22"/>
          <w:lang w:val="it-IT"/>
        </w:rPr>
      </w:pPr>
    </w:p>
    <w:p w14:paraId="277D0A60" w14:textId="77777777" w:rsidR="00747EF5" w:rsidRPr="00477ACD" w:rsidRDefault="00747EF5">
      <w:pPr>
        <w:tabs>
          <w:tab w:val="left" w:pos="567"/>
        </w:tabs>
        <w:rPr>
          <w:szCs w:val="22"/>
          <w:u w:val="single"/>
          <w:lang w:val="it-IT"/>
        </w:rPr>
      </w:pPr>
      <w:r w:rsidRPr="00477ACD">
        <w:rPr>
          <w:szCs w:val="22"/>
          <w:u w:val="single"/>
          <w:lang w:val="it-IT"/>
        </w:rPr>
        <w:t>Sindrome Maligna da Neurolettici (SMN)</w:t>
      </w:r>
    </w:p>
    <w:p w14:paraId="0303CA6A" w14:textId="77777777" w:rsidR="00747EF5" w:rsidRPr="00477ACD" w:rsidRDefault="00747EF5">
      <w:pPr>
        <w:tabs>
          <w:tab w:val="left" w:pos="567"/>
        </w:tabs>
        <w:rPr>
          <w:szCs w:val="22"/>
          <w:lang w:val="it-IT"/>
        </w:rPr>
      </w:pPr>
      <w:r w:rsidRPr="00477ACD">
        <w:rPr>
          <w:szCs w:val="22"/>
          <w:lang w:val="it-IT"/>
        </w:rPr>
        <w:t>La SMN è una condizione potenzialmente a rischio di vita associata al trattamento antipsicotico. Rari casi riferiti come SMN sono stati segnalati anche con l’impiego di olanzapina. Le manifestazioni cliniche della SMN sono iperpiressia, rigidità muscolare, alterazione dello stato mentale e instabilità del sistema nervoso autonomo (irregolarità del polso o della pressione sanguigna, tachicardia, diaforesi ed aritmia cardiaca). Ulteriori manifestazioni possono comprendere un aumento della creatinfosfochinasi, mioglobinuria (rabdomiolisi) ed insufficienza renale acuta. Se un paziente presenta segni e sintomi indicativi di una SMN, o presenta una inspiegabile febbre elevata senza altre manifestazioni cliniche della SMN, tutti i medicinali antipsicotici, olanzapina inclusa, devono essere interrotti.</w:t>
      </w:r>
    </w:p>
    <w:p w14:paraId="4378E733" w14:textId="77777777" w:rsidR="00747EF5" w:rsidRPr="00477ACD" w:rsidRDefault="00747EF5">
      <w:pPr>
        <w:tabs>
          <w:tab w:val="left" w:pos="567"/>
        </w:tabs>
        <w:rPr>
          <w:szCs w:val="22"/>
          <w:lang w:val="it-IT"/>
        </w:rPr>
      </w:pPr>
    </w:p>
    <w:p w14:paraId="104A6D31" w14:textId="77777777" w:rsidR="00747EF5" w:rsidRPr="00477ACD" w:rsidRDefault="00747EF5">
      <w:pPr>
        <w:tabs>
          <w:tab w:val="left" w:pos="567"/>
        </w:tabs>
        <w:rPr>
          <w:szCs w:val="22"/>
          <w:u w:val="single"/>
          <w:lang w:val="it-IT"/>
        </w:rPr>
      </w:pPr>
      <w:r w:rsidRPr="00477ACD">
        <w:rPr>
          <w:szCs w:val="22"/>
          <w:u w:val="single"/>
          <w:lang w:val="it-IT"/>
        </w:rPr>
        <w:t>Iperglicemia e diabete</w:t>
      </w:r>
    </w:p>
    <w:p w14:paraId="124BBD3B" w14:textId="2FB29F00" w:rsidR="00747EF5" w:rsidRPr="00477ACD" w:rsidRDefault="000A322B">
      <w:pPr>
        <w:tabs>
          <w:tab w:val="left" w:pos="567"/>
        </w:tabs>
        <w:rPr>
          <w:lang w:val="it-IT"/>
        </w:rPr>
      </w:pPr>
      <w:r w:rsidRPr="00477ACD">
        <w:rPr>
          <w:lang w:val="it-IT"/>
        </w:rPr>
        <w:t xml:space="preserve">Non comunemente </w:t>
      </w:r>
      <w:r w:rsidR="00747EF5" w:rsidRPr="00477ACD">
        <w:rPr>
          <w:lang w:val="it-IT"/>
        </w:rPr>
        <w:t>sono stati riportati iperglicemia e/o sviluppo o esacerbazione di un diabete occasionalmente associato a chetoacidosi o coma, includendo qualche caso fatale (vedere paragrafo</w:t>
      </w:r>
      <w:r w:rsidR="007769A7" w:rsidRPr="00477ACD">
        <w:rPr>
          <w:lang w:val="it-IT"/>
        </w:rPr>
        <w:t> </w:t>
      </w:r>
      <w:r w:rsidR="00747EF5" w:rsidRPr="00477ACD">
        <w:rPr>
          <w:lang w:val="it-IT"/>
        </w:rPr>
        <w:t>4.8). Sono stati descritti alcuni casi in cui un precedente aumento della massa corporea poteva costituire un fattore predisponente</w:t>
      </w:r>
      <w:r w:rsidR="00747EF5" w:rsidRPr="00477ACD">
        <w:rPr>
          <w:szCs w:val="22"/>
          <w:lang w:val="it-IT"/>
        </w:rPr>
        <w:t xml:space="preserve"> E’ suggerito un monitoraggio clinico appropriato in accordo con le linee guida utilizzate per gli antipsicotici</w:t>
      </w:r>
      <w:r w:rsidR="00747EF5" w:rsidRPr="00477ACD">
        <w:rPr>
          <w:bCs/>
          <w:szCs w:val="22"/>
          <w:lang w:val="it-IT"/>
        </w:rPr>
        <w:t>, ad es. misurazione della glicemia al basale, 12</w:t>
      </w:r>
      <w:r w:rsidR="007769A7" w:rsidRPr="00477ACD">
        <w:rPr>
          <w:bCs/>
          <w:szCs w:val="22"/>
          <w:lang w:val="it-IT"/>
        </w:rPr>
        <w:t> </w:t>
      </w:r>
      <w:r w:rsidR="00747EF5" w:rsidRPr="00477ACD">
        <w:rPr>
          <w:bCs/>
          <w:szCs w:val="22"/>
          <w:lang w:val="it-IT"/>
        </w:rPr>
        <w:t>settimane dopo l’inizio del trattamento con olanzapina e con cadenza annuale successivamente</w:t>
      </w:r>
      <w:r w:rsidR="00747EF5" w:rsidRPr="00477ACD">
        <w:rPr>
          <w:szCs w:val="22"/>
          <w:lang w:val="it-IT"/>
        </w:rPr>
        <w:t>. I pazienti trattati con un qualsiasi antipsicotico, compresa l’olanzapina, devono essere controllati per verificare l’insorgenza di segni e sintomi di iperglicemia (come polidipsia, poliuria, polifagia e debolezza) ed i pazienti con diabete mellito e con fattori di rischio per il diabete mellito devono essere monitorati regolarmente per verificare il peggioramento del controllo glicemico. Il peso deve essere regolarmente monitorato</w:t>
      </w:r>
      <w:r w:rsidR="00747EF5" w:rsidRPr="00477ACD">
        <w:rPr>
          <w:bCs/>
          <w:szCs w:val="22"/>
          <w:lang w:val="it-IT"/>
        </w:rPr>
        <w:t>, ad es. al basale, 4, 8 e 12</w:t>
      </w:r>
      <w:r w:rsidR="007769A7" w:rsidRPr="00477ACD">
        <w:rPr>
          <w:bCs/>
          <w:szCs w:val="22"/>
          <w:lang w:val="it-IT"/>
        </w:rPr>
        <w:t> </w:t>
      </w:r>
      <w:r w:rsidR="00747EF5" w:rsidRPr="00477ACD">
        <w:rPr>
          <w:bCs/>
          <w:szCs w:val="22"/>
          <w:lang w:val="it-IT"/>
        </w:rPr>
        <w:t>settimane dopo l’inizio del trattamento con olanzapina e ogni tre mesi successivamente</w:t>
      </w:r>
      <w:r w:rsidR="00747EF5" w:rsidRPr="00477ACD">
        <w:rPr>
          <w:lang w:val="it-IT"/>
        </w:rPr>
        <w:t>.</w:t>
      </w:r>
    </w:p>
    <w:p w14:paraId="7EA73E65" w14:textId="77777777" w:rsidR="00747EF5" w:rsidRPr="00477ACD" w:rsidRDefault="00747EF5">
      <w:pPr>
        <w:tabs>
          <w:tab w:val="left" w:pos="567"/>
        </w:tabs>
        <w:rPr>
          <w:lang w:val="it-IT"/>
        </w:rPr>
      </w:pPr>
    </w:p>
    <w:p w14:paraId="7111B135" w14:textId="77777777" w:rsidR="00747EF5" w:rsidRPr="00477ACD" w:rsidRDefault="00747EF5">
      <w:pPr>
        <w:tabs>
          <w:tab w:val="left" w:pos="567"/>
        </w:tabs>
        <w:rPr>
          <w:szCs w:val="22"/>
          <w:u w:val="single"/>
          <w:lang w:val="it-IT"/>
        </w:rPr>
      </w:pPr>
      <w:r w:rsidRPr="00477ACD">
        <w:rPr>
          <w:szCs w:val="22"/>
          <w:u w:val="single"/>
          <w:lang w:val="it-IT"/>
        </w:rPr>
        <w:t>Alterazioni dei lipidi</w:t>
      </w:r>
    </w:p>
    <w:p w14:paraId="4EC83CA8" w14:textId="2526065C" w:rsidR="00747EF5" w:rsidRPr="00477ACD" w:rsidRDefault="00747EF5">
      <w:pPr>
        <w:tabs>
          <w:tab w:val="left" w:pos="567"/>
        </w:tabs>
        <w:rPr>
          <w:szCs w:val="22"/>
          <w:lang w:val="it-IT"/>
        </w:rPr>
      </w:pPr>
      <w:r w:rsidRPr="00477ACD">
        <w:rPr>
          <w:szCs w:val="22"/>
          <w:lang w:val="it-IT"/>
        </w:rPr>
        <w:t>Durante studi clinici controllati con placebo nei pazienti trattati con olanzapina sono state osservate alterazioni indesiderate dei lipidi (vedere paragrafo</w:t>
      </w:r>
      <w:r w:rsidR="007769A7" w:rsidRPr="00477ACD">
        <w:rPr>
          <w:szCs w:val="22"/>
          <w:lang w:val="it-IT"/>
        </w:rPr>
        <w:t> </w:t>
      </w:r>
      <w:r w:rsidRPr="00477ACD">
        <w:rPr>
          <w:szCs w:val="22"/>
          <w:lang w:val="it-IT"/>
        </w:rPr>
        <w:t>4.8). Le alterazioni dei lipidi devono essere trattate in maniera clinicamente appropriata, particolarmente nei pazienti dislipidemici e nei pazienti con fattori di rischio per lo sviluppo di malattie causate dai lipidi. I pazienti trattati con un qualsiasi antipsicotico, compresa l’olanzapina, devono essere monitorati regolarmente per i valori lipidici in accordo con le linee guida utilizzate per gli antipsicotici</w:t>
      </w:r>
      <w:r w:rsidRPr="00477ACD">
        <w:rPr>
          <w:bCs/>
          <w:szCs w:val="22"/>
          <w:lang w:val="it-IT"/>
        </w:rPr>
        <w:t>, ad es. al basale, 12</w:t>
      </w:r>
      <w:r w:rsidR="007769A7" w:rsidRPr="00477ACD">
        <w:rPr>
          <w:bCs/>
          <w:szCs w:val="22"/>
          <w:lang w:val="it-IT"/>
        </w:rPr>
        <w:t> </w:t>
      </w:r>
      <w:r w:rsidRPr="00477ACD">
        <w:rPr>
          <w:bCs/>
          <w:szCs w:val="22"/>
          <w:lang w:val="it-IT"/>
        </w:rPr>
        <w:t>settimane dopo l’inizio del trattamento con olanzapina ed ogni 5</w:t>
      </w:r>
      <w:r w:rsidR="007769A7" w:rsidRPr="00477ACD">
        <w:rPr>
          <w:bCs/>
          <w:szCs w:val="22"/>
          <w:lang w:val="it-IT"/>
        </w:rPr>
        <w:t> </w:t>
      </w:r>
      <w:r w:rsidRPr="00477ACD">
        <w:rPr>
          <w:bCs/>
          <w:szCs w:val="22"/>
          <w:lang w:val="it-IT"/>
        </w:rPr>
        <w:t>anni successivamente</w:t>
      </w:r>
      <w:r w:rsidRPr="00477ACD">
        <w:rPr>
          <w:szCs w:val="22"/>
          <w:lang w:val="it-IT"/>
        </w:rPr>
        <w:t>.</w:t>
      </w:r>
    </w:p>
    <w:p w14:paraId="72CBE35A" w14:textId="77777777" w:rsidR="00747EF5" w:rsidRPr="00477ACD" w:rsidRDefault="00747EF5">
      <w:pPr>
        <w:tabs>
          <w:tab w:val="left" w:pos="567"/>
        </w:tabs>
        <w:rPr>
          <w:szCs w:val="22"/>
          <w:lang w:val="it-IT"/>
        </w:rPr>
      </w:pPr>
    </w:p>
    <w:p w14:paraId="12DDEA3C" w14:textId="77777777" w:rsidR="00747EF5" w:rsidRPr="00477ACD" w:rsidRDefault="00747EF5">
      <w:pPr>
        <w:keepNext/>
        <w:keepLines/>
        <w:tabs>
          <w:tab w:val="left" w:pos="567"/>
        </w:tabs>
        <w:rPr>
          <w:szCs w:val="22"/>
          <w:lang w:val="it-IT"/>
        </w:rPr>
      </w:pPr>
      <w:r w:rsidRPr="00477ACD">
        <w:rPr>
          <w:szCs w:val="22"/>
          <w:u w:val="single"/>
          <w:lang w:val="it-IT"/>
        </w:rPr>
        <w:lastRenderedPageBreak/>
        <w:t>Attività anticolinergica</w:t>
      </w:r>
    </w:p>
    <w:p w14:paraId="666FC10F" w14:textId="77777777" w:rsidR="00747EF5" w:rsidRPr="00477ACD" w:rsidRDefault="00747EF5">
      <w:pPr>
        <w:keepNext/>
        <w:keepLines/>
        <w:tabs>
          <w:tab w:val="left" w:pos="567"/>
        </w:tabs>
        <w:rPr>
          <w:lang w:val="it-IT"/>
        </w:rPr>
      </w:pPr>
      <w:r w:rsidRPr="00477ACD">
        <w:rPr>
          <w:lang w:val="it-IT"/>
        </w:rPr>
        <w:t xml:space="preserve">Anche se olanzapina ha dimostrato attività anticolinergica </w:t>
      </w:r>
      <w:r w:rsidRPr="00477ACD">
        <w:rPr>
          <w:i/>
          <w:lang w:val="it-IT"/>
        </w:rPr>
        <w:t>in vitro</w:t>
      </w:r>
      <w:r w:rsidRPr="00477ACD">
        <w:rPr>
          <w:lang w:val="it-IT"/>
        </w:rPr>
        <w:t>, l’esperienza durante studi clinici ha rivelato una bassa incidenza di effetti ad essa correlati. Tuttavia, in considerazione della scarsa esperienza clinica con olanzapina in pazienti con malattie concomitanti, si consiglia cautela nella prescrizione a pazienti con ipertrofia prostatica, ileo paralitico e patologie correlate.</w:t>
      </w:r>
    </w:p>
    <w:p w14:paraId="684E3E4E" w14:textId="77777777" w:rsidR="00747EF5" w:rsidRPr="00477ACD" w:rsidRDefault="00747EF5">
      <w:pPr>
        <w:tabs>
          <w:tab w:val="left" w:pos="567"/>
        </w:tabs>
        <w:rPr>
          <w:szCs w:val="22"/>
          <w:lang w:val="it-IT"/>
        </w:rPr>
      </w:pPr>
    </w:p>
    <w:p w14:paraId="1CB918B8" w14:textId="77777777" w:rsidR="00747EF5" w:rsidRPr="00477ACD" w:rsidRDefault="00747EF5">
      <w:pPr>
        <w:tabs>
          <w:tab w:val="left" w:pos="567"/>
        </w:tabs>
        <w:rPr>
          <w:szCs w:val="22"/>
          <w:u w:val="single"/>
          <w:lang w:val="it-IT"/>
        </w:rPr>
      </w:pPr>
      <w:r w:rsidRPr="00477ACD">
        <w:rPr>
          <w:szCs w:val="22"/>
          <w:u w:val="single"/>
          <w:lang w:val="it-IT"/>
        </w:rPr>
        <w:t>Funzione epatica</w:t>
      </w:r>
    </w:p>
    <w:p w14:paraId="03F61148" w14:textId="77777777" w:rsidR="00747EF5" w:rsidRPr="00477ACD" w:rsidRDefault="00747EF5">
      <w:pPr>
        <w:tabs>
          <w:tab w:val="left" w:pos="567"/>
        </w:tabs>
        <w:rPr>
          <w:lang w:val="it-IT"/>
        </w:rPr>
      </w:pPr>
      <w:r w:rsidRPr="00477ACD">
        <w:rPr>
          <w:lang w:val="it-IT"/>
        </w:rPr>
        <w:t>Frequentemente sono stati osservati aumenti transitori ed asintomatici delle aminotransferasi epatiche, alanina transferasi (ALT) ed aspartato transferasi (AST), specie nelle fasi iniziali del trattamento. Si consigliano cautela e controlli periodici in pazienti con ALT e/o AST elevate, in pazienti con segni e sintomi di insufficienza epatica, in pazienti con preesistenti situazioni associate ad una limitata riserva funzionale epatica, così come nei casi di trattamento concomitante con medicinali potenzialmente epatotossici. Nei casi in cui sia stata emessa diagnosi di epatite (intesa come danno epatocellulare, colestatico, o di entrambi), il trattamento con olanzapina deve essere sospeso.</w:t>
      </w:r>
    </w:p>
    <w:p w14:paraId="1201A0BF" w14:textId="77777777" w:rsidR="00747EF5" w:rsidRPr="00477ACD" w:rsidRDefault="00747EF5">
      <w:pPr>
        <w:tabs>
          <w:tab w:val="left" w:pos="567"/>
        </w:tabs>
        <w:rPr>
          <w:lang w:val="it-IT"/>
        </w:rPr>
      </w:pPr>
    </w:p>
    <w:p w14:paraId="63806B98" w14:textId="77777777" w:rsidR="00747EF5" w:rsidRPr="00477ACD" w:rsidRDefault="00747EF5">
      <w:pPr>
        <w:tabs>
          <w:tab w:val="left" w:pos="567"/>
        </w:tabs>
        <w:rPr>
          <w:szCs w:val="22"/>
          <w:u w:val="single"/>
          <w:lang w:val="it-IT"/>
        </w:rPr>
      </w:pPr>
      <w:r w:rsidRPr="00477ACD">
        <w:rPr>
          <w:szCs w:val="22"/>
          <w:u w:val="single"/>
          <w:lang w:val="it-IT"/>
        </w:rPr>
        <w:t>Neutropenia</w:t>
      </w:r>
    </w:p>
    <w:p w14:paraId="50AC8680" w14:textId="3ECEC559" w:rsidR="00747EF5" w:rsidRPr="00477ACD" w:rsidRDefault="00747EF5">
      <w:pPr>
        <w:tabs>
          <w:tab w:val="left" w:pos="567"/>
        </w:tabs>
        <w:rPr>
          <w:lang w:val="it-IT"/>
        </w:rPr>
      </w:pPr>
      <w:r w:rsidRPr="00477ACD">
        <w:rPr>
          <w:lang w:val="it-IT"/>
        </w:rPr>
        <w:t>Si consiglia cautela nei pazienti con leucopenia e/o neutropenia di qualsiasi origine, nei pazienti che assumono medicinali notoriamente in grado di causare neutropenia, nei pazienti con anamnesi di mielotossicità/mielodepressione su base iatrogena, nei pazienti con mielodepressione dovuta ad una malattia concomitante, a radioterapia od a chemioterapia ed infine nei pazienti con situazioni di ipereosinofilia o con malattia mieloproliferativa. La neutropenia è stata riportata frequentemente quando olanzapina e valproato sono somministrati contemporaneamente (vedere paragrafo</w:t>
      </w:r>
      <w:r w:rsidR="007769A7" w:rsidRPr="00477ACD">
        <w:rPr>
          <w:lang w:val="it-IT"/>
        </w:rPr>
        <w:t> </w:t>
      </w:r>
      <w:r w:rsidRPr="00477ACD">
        <w:rPr>
          <w:lang w:val="it-IT"/>
        </w:rPr>
        <w:t>4.8).</w:t>
      </w:r>
    </w:p>
    <w:p w14:paraId="05B0C601" w14:textId="77777777" w:rsidR="00747EF5" w:rsidRPr="00477ACD" w:rsidRDefault="00747EF5">
      <w:pPr>
        <w:tabs>
          <w:tab w:val="left" w:pos="567"/>
        </w:tabs>
        <w:rPr>
          <w:lang w:val="it-IT"/>
        </w:rPr>
      </w:pPr>
    </w:p>
    <w:p w14:paraId="69A8BE3F" w14:textId="77777777" w:rsidR="00747EF5" w:rsidRPr="00477ACD" w:rsidRDefault="00747EF5">
      <w:pPr>
        <w:tabs>
          <w:tab w:val="left" w:pos="567"/>
        </w:tabs>
        <w:rPr>
          <w:szCs w:val="22"/>
          <w:u w:val="single"/>
          <w:lang w:val="it-IT"/>
        </w:rPr>
      </w:pPr>
      <w:r w:rsidRPr="00477ACD">
        <w:rPr>
          <w:szCs w:val="22"/>
          <w:u w:val="single"/>
          <w:lang w:val="it-IT"/>
        </w:rPr>
        <w:t>Interruzione del trattamento</w:t>
      </w:r>
    </w:p>
    <w:p w14:paraId="09976556" w14:textId="77777777" w:rsidR="00747EF5" w:rsidRPr="00477ACD" w:rsidRDefault="00747EF5">
      <w:pPr>
        <w:tabs>
          <w:tab w:val="left" w:pos="567"/>
        </w:tabs>
        <w:rPr>
          <w:szCs w:val="22"/>
          <w:lang w:val="it-IT"/>
        </w:rPr>
      </w:pPr>
      <w:r w:rsidRPr="00477ACD">
        <w:rPr>
          <w:szCs w:val="22"/>
          <w:lang w:val="it-IT"/>
        </w:rPr>
        <w:t>Quando olanzapina è interrotta bruscamente sono stati riportati raramente (</w:t>
      </w:r>
      <w:r w:rsidR="000A322B" w:rsidRPr="00477ACD">
        <w:rPr>
          <w:szCs w:val="22"/>
          <w:lang w:val="it-IT"/>
        </w:rPr>
        <w:t>≥0,01% e &lt;0,1%</w:t>
      </w:r>
      <w:r w:rsidRPr="00477ACD">
        <w:rPr>
          <w:szCs w:val="22"/>
          <w:lang w:val="it-IT"/>
        </w:rPr>
        <w:t>) sintomi acuti come sudorazione, insonnia, tremore, ansia, nausea o vomito.</w:t>
      </w:r>
    </w:p>
    <w:p w14:paraId="10173DAE" w14:textId="77777777" w:rsidR="00747EF5" w:rsidRPr="00477ACD" w:rsidRDefault="00747EF5">
      <w:pPr>
        <w:tabs>
          <w:tab w:val="left" w:pos="567"/>
        </w:tabs>
        <w:rPr>
          <w:szCs w:val="22"/>
          <w:lang w:val="it-IT"/>
        </w:rPr>
      </w:pPr>
    </w:p>
    <w:p w14:paraId="66A600D8" w14:textId="77777777" w:rsidR="00747EF5" w:rsidRPr="00477ACD" w:rsidRDefault="00747EF5">
      <w:pPr>
        <w:tabs>
          <w:tab w:val="left" w:pos="567"/>
        </w:tabs>
        <w:rPr>
          <w:szCs w:val="22"/>
          <w:u w:val="single"/>
          <w:lang w:val="it-IT"/>
        </w:rPr>
      </w:pPr>
      <w:r w:rsidRPr="00477ACD">
        <w:rPr>
          <w:szCs w:val="22"/>
          <w:u w:val="single"/>
          <w:lang w:val="it-IT"/>
        </w:rPr>
        <w:t>Intervallo QT</w:t>
      </w:r>
    </w:p>
    <w:p w14:paraId="097B46FF" w14:textId="01F78F3C" w:rsidR="00747EF5" w:rsidRPr="00477ACD" w:rsidRDefault="00747EF5">
      <w:pPr>
        <w:tabs>
          <w:tab w:val="left" w:pos="567"/>
        </w:tabs>
        <w:rPr>
          <w:szCs w:val="22"/>
          <w:lang w:val="it-IT"/>
        </w:rPr>
      </w:pPr>
      <w:r w:rsidRPr="00477ACD">
        <w:rPr>
          <w:szCs w:val="22"/>
          <w:lang w:val="it-IT"/>
        </w:rPr>
        <w:t>Negli studi clinici, in pazienti trattati con olanzapina i prolungamenti clinicamente significativi dell’intervallo QT corretto (intervallo QT corretto secondo Fridericia – QTcF - ≥500</w:t>
      </w:r>
      <w:r w:rsidR="007769A7" w:rsidRPr="00477ACD">
        <w:rPr>
          <w:szCs w:val="22"/>
          <w:lang w:val="it-IT"/>
        </w:rPr>
        <w:t> </w:t>
      </w:r>
      <w:r w:rsidRPr="00477ACD">
        <w:rPr>
          <w:szCs w:val="22"/>
          <w:lang w:val="it-IT"/>
        </w:rPr>
        <w:t>millisecondi (msec) in qualsiasi momento dopo la misurazione del valore basale in pazienti con valore basale di QTcF &lt;500</w:t>
      </w:r>
      <w:r w:rsidR="008B5EF0" w:rsidRPr="00477ACD">
        <w:rPr>
          <w:szCs w:val="22"/>
          <w:lang w:val="it-IT"/>
        </w:rPr>
        <w:t> </w:t>
      </w:r>
      <w:r w:rsidRPr="00477ACD">
        <w:rPr>
          <w:szCs w:val="22"/>
          <w:lang w:val="it-IT"/>
        </w:rPr>
        <w:t>msec) sono risultati infrequenti (0,1</w:t>
      </w:r>
      <w:r w:rsidR="00593A7D" w:rsidRPr="00477ACD">
        <w:rPr>
          <w:szCs w:val="22"/>
          <w:lang w:val="it-IT"/>
        </w:rPr>
        <w:t>%</w:t>
      </w:r>
      <w:r w:rsidRPr="00477ACD">
        <w:rPr>
          <w:szCs w:val="22"/>
          <w:lang w:val="it-IT"/>
        </w:rPr>
        <w:t>-1</w:t>
      </w:r>
      <w:r w:rsidR="00593A7D" w:rsidRPr="00477ACD">
        <w:rPr>
          <w:szCs w:val="22"/>
          <w:lang w:val="it-IT"/>
        </w:rPr>
        <w:t>%</w:t>
      </w:r>
      <w:r w:rsidRPr="00477ACD">
        <w:rPr>
          <w:szCs w:val="22"/>
          <w:lang w:val="it-IT"/>
        </w:rPr>
        <w:t>), senza differenze importanti negli eventi cardiaci associati rispetto ai controlli con placebo. Comunque, si consiglia cautela quando olanzapina viene prescritta insieme con medicinali notoriamente in grado di determinare un prolungamento dell’intervallo QT corretto, specie nel soggetto anziano, nei pazienti con sindrome congenita del QT lungo, insufficienza cardiaca congestizia, ipertrofia cardiaca, ipopotassiemia o ipomagnesemia.</w:t>
      </w:r>
    </w:p>
    <w:p w14:paraId="595F6706" w14:textId="77777777" w:rsidR="00747EF5" w:rsidRPr="00477ACD" w:rsidRDefault="00747EF5">
      <w:pPr>
        <w:tabs>
          <w:tab w:val="left" w:pos="567"/>
        </w:tabs>
        <w:rPr>
          <w:szCs w:val="22"/>
          <w:lang w:val="it-IT"/>
        </w:rPr>
      </w:pPr>
    </w:p>
    <w:p w14:paraId="3C002879" w14:textId="77777777" w:rsidR="00747EF5" w:rsidRPr="00477ACD" w:rsidRDefault="00747EF5">
      <w:pPr>
        <w:tabs>
          <w:tab w:val="left" w:pos="567"/>
        </w:tabs>
        <w:rPr>
          <w:szCs w:val="22"/>
          <w:u w:val="single"/>
          <w:lang w:val="it-IT"/>
        </w:rPr>
      </w:pPr>
      <w:r w:rsidRPr="00477ACD">
        <w:rPr>
          <w:szCs w:val="22"/>
          <w:u w:val="single"/>
          <w:lang w:val="it-IT"/>
        </w:rPr>
        <w:t>Tromboembolismo</w:t>
      </w:r>
    </w:p>
    <w:p w14:paraId="6D1D74E2" w14:textId="2A452DB6" w:rsidR="00747EF5" w:rsidRPr="00477ACD" w:rsidRDefault="00747EF5">
      <w:pPr>
        <w:tabs>
          <w:tab w:val="left" w:pos="567"/>
        </w:tabs>
        <w:rPr>
          <w:szCs w:val="22"/>
          <w:lang w:val="it-IT"/>
        </w:rPr>
      </w:pPr>
      <w:r w:rsidRPr="00477ACD">
        <w:rPr>
          <w:szCs w:val="22"/>
          <w:lang w:val="it-IT"/>
        </w:rPr>
        <w:t>Con frequenza non comune (≥0,1% e &lt;1%) è stata riportata una associazione temporale del trattamento con olanzapina e il tromboembolismo venoso. Non è stata stabilita una relazione causale tra il verificarsi del tromboembolismo venoso ed il trattamento con olanzapina. Comunque, dal momento che pazienti con schizofrenia si presentano spesso con fattori di rischio acquisiti per il tromboembolismo venoso (VTE), devono essere identificati tutti i fattori di rischio possibili del VTE come ad esempio l’immobilizzazione dei pazienti e adottate misure preventive.</w:t>
      </w:r>
    </w:p>
    <w:p w14:paraId="1E19F485" w14:textId="77777777" w:rsidR="00747EF5" w:rsidRPr="00477ACD" w:rsidRDefault="00747EF5">
      <w:pPr>
        <w:tabs>
          <w:tab w:val="left" w:pos="567"/>
        </w:tabs>
        <w:rPr>
          <w:szCs w:val="22"/>
          <w:lang w:val="it-IT"/>
        </w:rPr>
      </w:pPr>
    </w:p>
    <w:p w14:paraId="64C653E0" w14:textId="77777777" w:rsidR="00747EF5" w:rsidRPr="00477ACD" w:rsidRDefault="00747EF5">
      <w:pPr>
        <w:tabs>
          <w:tab w:val="left" w:pos="567"/>
        </w:tabs>
        <w:rPr>
          <w:szCs w:val="22"/>
          <w:u w:val="single"/>
          <w:lang w:val="it-IT"/>
        </w:rPr>
      </w:pPr>
      <w:r w:rsidRPr="00477ACD">
        <w:rPr>
          <w:szCs w:val="22"/>
          <w:u w:val="single"/>
          <w:lang w:val="it-IT"/>
        </w:rPr>
        <w:t>Attività generale del Sistema Nervoso Centrale (SNC)</w:t>
      </w:r>
    </w:p>
    <w:p w14:paraId="278CB61B" w14:textId="77777777" w:rsidR="00747EF5" w:rsidRPr="00477ACD" w:rsidRDefault="00747EF5">
      <w:pPr>
        <w:tabs>
          <w:tab w:val="left" w:pos="567"/>
        </w:tabs>
        <w:rPr>
          <w:szCs w:val="22"/>
          <w:lang w:val="it-IT"/>
        </w:rPr>
      </w:pPr>
      <w:r w:rsidRPr="00477ACD">
        <w:rPr>
          <w:szCs w:val="22"/>
          <w:lang w:val="it-IT"/>
        </w:rPr>
        <w:t xml:space="preserve">A causa degli effetti primari di olanzapina sul SNC, si raccomanda cautela quando il medicinale viene assunto contemporaneamente ad alcool e ad altri medicinali ad azione centrale. Poiché olanzapina dimostra di possedere </w:t>
      </w:r>
      <w:r w:rsidRPr="00477ACD">
        <w:rPr>
          <w:i/>
          <w:szCs w:val="22"/>
          <w:lang w:val="it-IT"/>
        </w:rPr>
        <w:t>in vitro</w:t>
      </w:r>
      <w:r w:rsidRPr="00477ACD">
        <w:rPr>
          <w:szCs w:val="22"/>
          <w:lang w:val="it-IT"/>
        </w:rPr>
        <w:t xml:space="preserve"> un’attività dopamino-antagonista, questo medicinale può antagonizzare gli effetti di agonisti dopaminergici diretti e indiretti.</w:t>
      </w:r>
    </w:p>
    <w:p w14:paraId="5C32FBB4" w14:textId="77777777" w:rsidR="00747EF5" w:rsidRPr="00477ACD" w:rsidRDefault="00747EF5">
      <w:pPr>
        <w:tabs>
          <w:tab w:val="left" w:pos="567"/>
        </w:tabs>
        <w:rPr>
          <w:szCs w:val="22"/>
          <w:lang w:val="it-IT"/>
        </w:rPr>
      </w:pPr>
    </w:p>
    <w:p w14:paraId="2AEF16B0" w14:textId="77777777" w:rsidR="00747EF5" w:rsidRPr="00477ACD" w:rsidRDefault="00747EF5">
      <w:pPr>
        <w:keepNext/>
        <w:tabs>
          <w:tab w:val="left" w:pos="567"/>
        </w:tabs>
        <w:rPr>
          <w:szCs w:val="22"/>
          <w:u w:val="single"/>
          <w:lang w:val="it-IT"/>
        </w:rPr>
      </w:pPr>
      <w:r w:rsidRPr="00477ACD">
        <w:rPr>
          <w:szCs w:val="22"/>
          <w:u w:val="single"/>
          <w:lang w:val="it-IT"/>
        </w:rPr>
        <w:t>Convulsioni</w:t>
      </w:r>
    </w:p>
    <w:p w14:paraId="31461FCD" w14:textId="77777777" w:rsidR="00747EF5" w:rsidRPr="00477ACD" w:rsidRDefault="00747EF5">
      <w:pPr>
        <w:keepNext/>
        <w:tabs>
          <w:tab w:val="left" w:pos="567"/>
        </w:tabs>
        <w:rPr>
          <w:lang w:val="it-IT"/>
        </w:rPr>
      </w:pPr>
      <w:r w:rsidRPr="00477ACD">
        <w:rPr>
          <w:lang w:val="it-IT"/>
        </w:rPr>
        <w:t xml:space="preserve">Olanzapina deve essere usata con cautela in pazienti con anamnesi di convulsioni o che sono soggetti a fattori che possono abbassare la soglia epilettica. In questi pazienti, trattati con olanzapina, la comparsa di crisi epilettiche </w:t>
      </w:r>
      <w:r w:rsidR="000A322B" w:rsidRPr="00477ACD">
        <w:rPr>
          <w:lang w:val="it-IT"/>
        </w:rPr>
        <w:t xml:space="preserve">non </w:t>
      </w:r>
      <w:r w:rsidRPr="00477ACD">
        <w:rPr>
          <w:lang w:val="it-IT"/>
        </w:rPr>
        <w:t xml:space="preserve">è stata riscontrata </w:t>
      </w:r>
      <w:r w:rsidR="000A322B" w:rsidRPr="00477ACD">
        <w:rPr>
          <w:lang w:val="it-IT"/>
        </w:rPr>
        <w:t>comunemente</w:t>
      </w:r>
      <w:r w:rsidRPr="00477ACD">
        <w:rPr>
          <w:lang w:val="it-IT"/>
        </w:rPr>
        <w:t>. Nella maggioranza di questi casi, le crisi epilettiche o i fattori di rischio per la comparsa di epilessia erano descritti nell’anamnesi.</w:t>
      </w:r>
    </w:p>
    <w:p w14:paraId="6A3EC859" w14:textId="77777777" w:rsidR="00747EF5" w:rsidRPr="00477ACD" w:rsidRDefault="00747EF5">
      <w:pPr>
        <w:tabs>
          <w:tab w:val="left" w:pos="567"/>
        </w:tabs>
        <w:rPr>
          <w:lang w:val="it-IT"/>
        </w:rPr>
      </w:pPr>
    </w:p>
    <w:p w14:paraId="0598E61D" w14:textId="77777777" w:rsidR="00747EF5" w:rsidRPr="00477ACD" w:rsidRDefault="00747EF5">
      <w:pPr>
        <w:tabs>
          <w:tab w:val="left" w:pos="567"/>
        </w:tabs>
        <w:rPr>
          <w:lang w:val="it-IT"/>
        </w:rPr>
      </w:pPr>
      <w:r w:rsidRPr="00477ACD">
        <w:rPr>
          <w:u w:val="single"/>
          <w:lang w:val="it-IT"/>
        </w:rPr>
        <w:lastRenderedPageBreak/>
        <w:t>Discinesia tardiva</w:t>
      </w:r>
    </w:p>
    <w:p w14:paraId="55C0899A" w14:textId="77777777" w:rsidR="00747EF5" w:rsidRPr="00477ACD" w:rsidRDefault="00747EF5">
      <w:pPr>
        <w:tabs>
          <w:tab w:val="left" w:pos="567"/>
        </w:tabs>
        <w:rPr>
          <w:lang w:val="it-IT"/>
        </w:rPr>
      </w:pPr>
      <w:r w:rsidRPr="00477ACD">
        <w:rPr>
          <w:lang w:val="it-IT"/>
        </w:rPr>
        <w:t>Negli studi di confronto della durata di un anno o meno, il trattamento con olanzapina ha determinato un’incidenza inferiore, statisticamente significativa, di discinesie tardive indotte dal trattamento. Comunque, il rischio di discinesia tardiva aumenta con il trattamento a lungo termine; pertanto se i segni o i sintomi della discinesia tardiva si manifestano in un paziente in trattamento con olanzapina, si deve prendere in considerazione una riduzione del dosaggio o la sospensione del medicinale. Tali manifestazioni sintomatologiche possono temporaneamente peggiorare o addirittura insorgere dopo la sospensione del trattamento.</w:t>
      </w:r>
    </w:p>
    <w:p w14:paraId="566BB315" w14:textId="77777777" w:rsidR="00747EF5" w:rsidRPr="00477ACD" w:rsidRDefault="00747EF5">
      <w:pPr>
        <w:tabs>
          <w:tab w:val="left" w:pos="567"/>
        </w:tabs>
        <w:rPr>
          <w:lang w:val="it-IT"/>
        </w:rPr>
      </w:pPr>
    </w:p>
    <w:p w14:paraId="7CC21A2C" w14:textId="77777777" w:rsidR="00747EF5" w:rsidRPr="00477ACD" w:rsidRDefault="00747EF5">
      <w:pPr>
        <w:tabs>
          <w:tab w:val="left" w:pos="567"/>
        </w:tabs>
        <w:rPr>
          <w:szCs w:val="22"/>
          <w:u w:val="single"/>
          <w:lang w:val="it-IT"/>
        </w:rPr>
      </w:pPr>
      <w:r w:rsidRPr="00477ACD">
        <w:rPr>
          <w:szCs w:val="22"/>
          <w:u w:val="single"/>
          <w:lang w:val="it-IT"/>
        </w:rPr>
        <w:t>Ipotensione posturale</w:t>
      </w:r>
    </w:p>
    <w:p w14:paraId="3D72F941" w14:textId="3AF761CE" w:rsidR="00747EF5" w:rsidRPr="00477ACD" w:rsidRDefault="00747EF5">
      <w:pPr>
        <w:tabs>
          <w:tab w:val="left" w:pos="567"/>
        </w:tabs>
        <w:rPr>
          <w:lang w:val="it-IT"/>
        </w:rPr>
      </w:pPr>
      <w:r w:rsidRPr="00477ACD">
        <w:rPr>
          <w:lang w:val="it-IT"/>
        </w:rPr>
        <w:t xml:space="preserve">In studi clinici con olanzapina effettuati su pazienti anziani è stata talvolta osservata ipotensione posturale. </w:t>
      </w:r>
      <w:r w:rsidR="00737C73" w:rsidRPr="00477ACD">
        <w:rPr>
          <w:lang w:val="it-IT"/>
        </w:rPr>
        <w:t>S</w:t>
      </w:r>
      <w:r w:rsidRPr="00477ACD">
        <w:rPr>
          <w:lang w:val="it-IT"/>
        </w:rPr>
        <w:t>i raccomanda di controllare periodicamente la pressione sanguigna in pazienti di oltre 65</w:t>
      </w:r>
      <w:r w:rsidR="008B5EF0" w:rsidRPr="00477ACD">
        <w:rPr>
          <w:lang w:val="it-IT"/>
        </w:rPr>
        <w:t> </w:t>
      </w:r>
      <w:r w:rsidRPr="00477ACD">
        <w:rPr>
          <w:lang w:val="it-IT"/>
        </w:rPr>
        <w:t>anni di età.</w:t>
      </w:r>
    </w:p>
    <w:p w14:paraId="7ED10269" w14:textId="77777777" w:rsidR="00747EF5" w:rsidRPr="00477ACD" w:rsidRDefault="00747EF5">
      <w:pPr>
        <w:tabs>
          <w:tab w:val="left" w:pos="567"/>
        </w:tabs>
        <w:rPr>
          <w:lang w:val="it-IT"/>
        </w:rPr>
      </w:pPr>
    </w:p>
    <w:p w14:paraId="33566125" w14:textId="77777777" w:rsidR="00747EF5" w:rsidRPr="00477ACD" w:rsidRDefault="00747EF5">
      <w:pPr>
        <w:rPr>
          <w:u w:val="single"/>
          <w:lang w:val="it-IT"/>
        </w:rPr>
      </w:pPr>
      <w:r w:rsidRPr="00477ACD">
        <w:rPr>
          <w:u w:val="single"/>
          <w:lang w:val="it-IT"/>
        </w:rPr>
        <w:t>Morte cardiaca improvvisa</w:t>
      </w:r>
    </w:p>
    <w:p w14:paraId="13D98A9B" w14:textId="77777777" w:rsidR="00747EF5" w:rsidRPr="00477ACD" w:rsidRDefault="00747EF5">
      <w:pPr>
        <w:rPr>
          <w:lang w:val="it-IT"/>
        </w:rPr>
      </w:pPr>
      <w:r w:rsidRPr="00477ACD">
        <w:rPr>
          <w:lang w:val="it-IT"/>
        </w:rPr>
        <w:t>Nelle segnalazioni postmarketing, in pazienti trattati con olanzapina è stato riportato l’evento di morte cardiaca improvvisa. In uno studio osservazionale retrospettivo di coorte, nei pazienti trattati con olanzapina il rischio di morte cardiaca improvvisa presunta è stato circa 2 volte quello riscontrato nei pazienti non in trattamento con antipsicotici. Nello studio, il rischio con olanzapina è stato paragonabile al rischio valutato in un’analisi che raggruppava gli antipsicotici atipici.</w:t>
      </w:r>
    </w:p>
    <w:p w14:paraId="1BA71EB3" w14:textId="77777777" w:rsidR="00747EF5" w:rsidRPr="00477ACD" w:rsidRDefault="00747EF5">
      <w:pPr>
        <w:tabs>
          <w:tab w:val="left" w:pos="567"/>
        </w:tabs>
        <w:rPr>
          <w:lang w:val="it-IT"/>
        </w:rPr>
      </w:pPr>
    </w:p>
    <w:p w14:paraId="755169F4"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4F5AA6EE" w14:textId="3F6FE8A3" w:rsidR="00747EF5" w:rsidRPr="00477ACD" w:rsidRDefault="00747EF5" w:rsidP="00D1519E">
      <w:pPr>
        <w:tabs>
          <w:tab w:val="left" w:pos="567"/>
        </w:tabs>
        <w:rPr>
          <w:szCs w:val="22"/>
          <w:lang w:val="it-IT"/>
        </w:rPr>
      </w:pPr>
      <w:r w:rsidRPr="00477ACD">
        <w:rPr>
          <w:szCs w:val="22"/>
          <w:lang w:val="it-IT"/>
        </w:rPr>
        <w:t>L’uso di olanzapina non è indicato nel trattamento di bambini e adolescenti. Studi effettuati su pazienti di età compresa tra 13 e 17 anni hanno mostrato la comparsa di varie reazioni avverse, incluso aumento di peso, alterazioni dei parametri metabolici ed aumenti dei livelli di prolattina. (vedere paragrafi</w:t>
      </w:r>
      <w:r w:rsidR="00D1519E" w:rsidRPr="00477ACD">
        <w:rPr>
          <w:szCs w:val="22"/>
          <w:lang w:val="it-IT"/>
        </w:rPr>
        <w:t> </w:t>
      </w:r>
      <w:r w:rsidRPr="00477ACD">
        <w:rPr>
          <w:szCs w:val="22"/>
          <w:lang w:val="it-IT"/>
        </w:rPr>
        <w:t>4.8 e 5.1).</w:t>
      </w:r>
    </w:p>
    <w:p w14:paraId="63C2EAE0" w14:textId="77777777" w:rsidR="00747EF5" w:rsidRPr="00477ACD" w:rsidRDefault="00747EF5">
      <w:pPr>
        <w:tabs>
          <w:tab w:val="left" w:pos="567"/>
        </w:tabs>
        <w:rPr>
          <w:szCs w:val="22"/>
          <w:lang w:val="it-IT"/>
        </w:rPr>
      </w:pPr>
    </w:p>
    <w:p w14:paraId="47B97B3A" w14:textId="77777777" w:rsidR="00876179" w:rsidRPr="00477ACD" w:rsidRDefault="00876179" w:rsidP="00D1519E">
      <w:pPr>
        <w:keepNext/>
        <w:keepLines/>
        <w:tabs>
          <w:tab w:val="left" w:pos="567"/>
        </w:tabs>
        <w:rPr>
          <w:szCs w:val="22"/>
          <w:u w:val="single"/>
          <w:lang w:val="it-IT"/>
        </w:rPr>
      </w:pPr>
      <w:r w:rsidRPr="00477ACD">
        <w:rPr>
          <w:szCs w:val="22"/>
          <w:u w:val="single"/>
          <w:lang w:val="it-IT"/>
        </w:rPr>
        <w:t>Eccipiente</w:t>
      </w:r>
    </w:p>
    <w:p w14:paraId="31B93078" w14:textId="77777777" w:rsidR="00747EF5" w:rsidRPr="00477ACD" w:rsidRDefault="00747EF5" w:rsidP="00D1519E">
      <w:pPr>
        <w:keepNext/>
        <w:keepLines/>
        <w:tabs>
          <w:tab w:val="left" w:pos="567"/>
        </w:tabs>
        <w:rPr>
          <w:i/>
          <w:iCs/>
          <w:lang w:val="it-IT"/>
        </w:rPr>
      </w:pPr>
      <w:r w:rsidRPr="00477ACD">
        <w:rPr>
          <w:i/>
          <w:iCs/>
          <w:lang w:val="it-IT"/>
        </w:rPr>
        <w:t>Lattosio</w:t>
      </w:r>
    </w:p>
    <w:p w14:paraId="2885419D" w14:textId="142277C6" w:rsidR="00747EF5" w:rsidRPr="00477ACD" w:rsidRDefault="00747EF5" w:rsidP="00D1519E">
      <w:pPr>
        <w:keepNext/>
        <w:keepLines/>
        <w:tabs>
          <w:tab w:val="left" w:pos="567"/>
        </w:tabs>
        <w:rPr>
          <w:lang w:val="it-IT"/>
        </w:rPr>
      </w:pPr>
      <w:r w:rsidRPr="00477ACD">
        <w:rPr>
          <w:lang w:val="it-IT"/>
        </w:rPr>
        <w:t>Le compresse rivestite con film di Olanzapina Teva contengono lattosio. I pazienti con rari problemi ereditari di intolleranza al galattosio, di carenza da Lapp lattasi o di malassorbimento di glucosio-galattosio non devono assumere questo farmaco.</w:t>
      </w:r>
    </w:p>
    <w:p w14:paraId="1B32EB98" w14:textId="77777777" w:rsidR="00747EF5" w:rsidRPr="00477ACD" w:rsidRDefault="00747EF5">
      <w:pPr>
        <w:tabs>
          <w:tab w:val="left" w:pos="567"/>
        </w:tabs>
        <w:rPr>
          <w:lang w:val="it-IT"/>
        </w:rPr>
      </w:pPr>
    </w:p>
    <w:p w14:paraId="0B84EB9B" w14:textId="433C9606" w:rsidR="00747EF5" w:rsidRPr="00477ACD" w:rsidRDefault="00747EF5" w:rsidP="00C32234">
      <w:pPr>
        <w:numPr>
          <w:ilvl w:val="1"/>
          <w:numId w:val="4"/>
        </w:numPr>
        <w:tabs>
          <w:tab w:val="clear" w:pos="570"/>
          <w:tab w:val="left" w:pos="567"/>
        </w:tabs>
        <w:rPr>
          <w:b/>
          <w:lang w:val="it-IT"/>
        </w:rPr>
      </w:pPr>
      <w:r w:rsidRPr="00477ACD">
        <w:rPr>
          <w:b/>
          <w:lang w:val="it-IT"/>
        </w:rPr>
        <w:t xml:space="preserve">Interazioni con altri medicinali ed altre forme </w:t>
      </w:r>
      <w:r w:rsidR="00C32234" w:rsidRPr="00477ACD">
        <w:rPr>
          <w:b/>
          <w:lang w:val="it-IT"/>
        </w:rPr>
        <w:t>d’interazione</w:t>
      </w:r>
    </w:p>
    <w:p w14:paraId="054F546E" w14:textId="77777777" w:rsidR="00747EF5" w:rsidRPr="00477ACD" w:rsidRDefault="00747EF5">
      <w:pPr>
        <w:tabs>
          <w:tab w:val="left" w:pos="567"/>
        </w:tabs>
        <w:rPr>
          <w:lang w:val="it-IT"/>
        </w:rPr>
      </w:pPr>
    </w:p>
    <w:p w14:paraId="4F66BF80" w14:textId="065431BC" w:rsidR="00747EF5" w:rsidRPr="00477ACD" w:rsidRDefault="00C32234">
      <w:pPr>
        <w:tabs>
          <w:tab w:val="left" w:pos="567"/>
        </w:tabs>
        <w:rPr>
          <w:szCs w:val="22"/>
          <w:lang w:val="it-IT"/>
        </w:rPr>
      </w:pPr>
      <w:r w:rsidRPr="00477ACD">
        <w:rPr>
          <w:szCs w:val="22"/>
          <w:lang w:val="it-IT"/>
        </w:rPr>
        <w:t>Sono stati effettuati studi d’interazione solo negli adulti</w:t>
      </w:r>
      <w:r w:rsidR="00747EF5" w:rsidRPr="00477ACD">
        <w:rPr>
          <w:szCs w:val="22"/>
          <w:lang w:val="it-IT"/>
        </w:rPr>
        <w:t>.</w:t>
      </w:r>
    </w:p>
    <w:p w14:paraId="33CD6C8A" w14:textId="77777777" w:rsidR="00747EF5" w:rsidRPr="00477ACD" w:rsidRDefault="00747EF5">
      <w:pPr>
        <w:tabs>
          <w:tab w:val="left" w:pos="567"/>
        </w:tabs>
        <w:rPr>
          <w:szCs w:val="22"/>
          <w:lang w:val="it-IT"/>
        </w:rPr>
      </w:pPr>
    </w:p>
    <w:p w14:paraId="6AC9B835" w14:textId="77777777" w:rsidR="00747EF5" w:rsidRPr="00477ACD" w:rsidRDefault="00747EF5">
      <w:pPr>
        <w:tabs>
          <w:tab w:val="left" w:pos="567"/>
        </w:tabs>
        <w:rPr>
          <w:lang w:val="it-IT"/>
        </w:rPr>
      </w:pPr>
      <w:r w:rsidRPr="00477ACD">
        <w:rPr>
          <w:u w:val="single"/>
          <w:lang w:val="it-IT"/>
        </w:rPr>
        <w:t>Potenziali interazioni che riguardano olanzapina</w:t>
      </w:r>
    </w:p>
    <w:p w14:paraId="57ACAD6F" w14:textId="77777777" w:rsidR="00747EF5" w:rsidRPr="00477ACD" w:rsidRDefault="00747EF5">
      <w:pPr>
        <w:tabs>
          <w:tab w:val="left" w:pos="567"/>
        </w:tabs>
        <w:rPr>
          <w:lang w:val="it-IT"/>
        </w:rPr>
      </w:pPr>
      <w:r w:rsidRPr="00477ACD">
        <w:rPr>
          <w:lang w:val="it-IT"/>
        </w:rPr>
        <w:t>Dal momento che olanzapina è metabolizzato dal CYP1A2, le sostanze che possono specificatamente indurre o inibire questo isoenzima possono influenzare la farmacocinetica di olanzapina.</w:t>
      </w:r>
    </w:p>
    <w:p w14:paraId="16864F9F" w14:textId="77777777" w:rsidR="00747EF5" w:rsidRPr="00477ACD" w:rsidRDefault="00747EF5">
      <w:pPr>
        <w:tabs>
          <w:tab w:val="left" w:pos="567"/>
        </w:tabs>
        <w:rPr>
          <w:lang w:val="it-IT"/>
        </w:rPr>
      </w:pPr>
    </w:p>
    <w:p w14:paraId="39A94780" w14:textId="77777777" w:rsidR="00747EF5" w:rsidRPr="00477ACD" w:rsidRDefault="00747EF5">
      <w:pPr>
        <w:tabs>
          <w:tab w:val="left" w:pos="567"/>
        </w:tabs>
        <w:rPr>
          <w:lang w:val="it-IT"/>
        </w:rPr>
      </w:pPr>
      <w:r w:rsidRPr="00477ACD">
        <w:rPr>
          <w:u w:val="single"/>
          <w:lang w:val="it-IT"/>
        </w:rPr>
        <w:t>Induzione del CYP1A2</w:t>
      </w:r>
    </w:p>
    <w:p w14:paraId="2E28D0F1" w14:textId="77777777" w:rsidR="00747EF5" w:rsidRPr="00477ACD" w:rsidRDefault="00747EF5">
      <w:pPr>
        <w:tabs>
          <w:tab w:val="left" w:pos="567"/>
        </w:tabs>
        <w:rPr>
          <w:lang w:val="it-IT"/>
        </w:rPr>
      </w:pPr>
      <w:r w:rsidRPr="00477ACD">
        <w:rPr>
          <w:lang w:val="it-IT"/>
        </w:rPr>
        <w:t xml:space="preserve">Il metabolismo di olanzapina può essere accelerato dal fumo e dalla carbamazepina, che possono portare ad una riduzione delle concentrazioni di olanzapina. E’ stato </w:t>
      </w:r>
    </w:p>
    <w:p w14:paraId="6EE4866A" w14:textId="6704ACB2" w:rsidR="00747EF5" w:rsidRPr="00477ACD" w:rsidRDefault="00747EF5">
      <w:pPr>
        <w:tabs>
          <w:tab w:val="left" w:pos="567"/>
        </w:tabs>
        <w:rPr>
          <w:lang w:val="it-IT"/>
        </w:rPr>
      </w:pPr>
      <w:r w:rsidRPr="00477ACD">
        <w:rPr>
          <w:lang w:val="it-IT"/>
        </w:rPr>
        <w:t>osservato solo un incremento da lieve a moderato nella clearance di olanzapina. Le conseguenze sul piano clinico sono verosimilmente limitate, ma si raccomanda un monitoraggio clinico e se necessario può essere preso in considerazione un aumento del dosaggio di olanzapina (vedere paragrafo</w:t>
      </w:r>
      <w:r w:rsidR="008B5EF0" w:rsidRPr="00477ACD">
        <w:rPr>
          <w:lang w:val="it-IT"/>
        </w:rPr>
        <w:t> </w:t>
      </w:r>
      <w:r w:rsidRPr="00477ACD">
        <w:rPr>
          <w:lang w:val="it-IT"/>
        </w:rPr>
        <w:t>4.2).</w:t>
      </w:r>
    </w:p>
    <w:p w14:paraId="50057AAE" w14:textId="77777777" w:rsidR="00747EF5" w:rsidRPr="00477ACD" w:rsidRDefault="00747EF5">
      <w:pPr>
        <w:tabs>
          <w:tab w:val="left" w:pos="567"/>
        </w:tabs>
        <w:rPr>
          <w:lang w:val="it-IT"/>
        </w:rPr>
      </w:pPr>
    </w:p>
    <w:p w14:paraId="7D404DE2" w14:textId="77777777" w:rsidR="00747EF5" w:rsidRPr="00477ACD" w:rsidRDefault="00747EF5">
      <w:pPr>
        <w:keepNext/>
        <w:tabs>
          <w:tab w:val="left" w:pos="567"/>
        </w:tabs>
        <w:rPr>
          <w:lang w:val="it-IT"/>
        </w:rPr>
      </w:pPr>
      <w:r w:rsidRPr="00477ACD">
        <w:rPr>
          <w:u w:val="single"/>
          <w:lang w:val="it-IT"/>
        </w:rPr>
        <w:lastRenderedPageBreak/>
        <w:t>Inibizione del CYP1A2</w:t>
      </w:r>
    </w:p>
    <w:p w14:paraId="26F8CDCA" w14:textId="21C82EFB" w:rsidR="00747EF5" w:rsidRPr="00477ACD" w:rsidRDefault="00747EF5">
      <w:pPr>
        <w:keepNext/>
        <w:tabs>
          <w:tab w:val="left" w:pos="567"/>
        </w:tabs>
        <w:rPr>
          <w:lang w:val="it-IT"/>
        </w:rPr>
      </w:pPr>
      <w:r w:rsidRPr="00477ACD">
        <w:rPr>
          <w:lang w:val="it-IT"/>
        </w:rPr>
        <w:t>E’ stato dimostrato che la fluvoxamina, uno specifico inibitore dell’attività del CYP1A2, inibisce significativamente il metabolismo di olanzapina. Dopo somministrazione di fluvoxamina l’incremento medio della C</w:t>
      </w:r>
      <w:r w:rsidRPr="00477ACD">
        <w:rPr>
          <w:vertAlign w:val="subscript"/>
          <w:lang w:val="it-IT"/>
        </w:rPr>
        <w:t>max</w:t>
      </w:r>
      <w:r w:rsidRPr="00477ACD">
        <w:rPr>
          <w:lang w:val="it-IT"/>
        </w:rPr>
        <w:t xml:space="preserve"> di olanzapina è stato del 54</w:t>
      </w:r>
      <w:r w:rsidR="00593A7D" w:rsidRPr="00477ACD">
        <w:rPr>
          <w:lang w:val="it-IT"/>
        </w:rPr>
        <w:t>%</w:t>
      </w:r>
      <w:r w:rsidRPr="00477ACD">
        <w:rPr>
          <w:lang w:val="it-IT"/>
        </w:rPr>
        <w:t xml:space="preserve"> nelle donne non fumatrici e del 77</w:t>
      </w:r>
      <w:r w:rsidR="00593A7D" w:rsidRPr="00477ACD">
        <w:rPr>
          <w:lang w:val="it-IT"/>
        </w:rPr>
        <w:t>%</w:t>
      </w:r>
      <w:r w:rsidRPr="00477ACD">
        <w:rPr>
          <w:lang w:val="it-IT"/>
        </w:rPr>
        <w:t xml:space="preserve"> nei maschi fumatori, mentre l’incremento medio dell’AUC di olanzapina è stato, rispettivamente, del 52</w:t>
      </w:r>
      <w:r w:rsidR="00593A7D" w:rsidRPr="00477ACD">
        <w:rPr>
          <w:lang w:val="it-IT"/>
        </w:rPr>
        <w:t>%</w:t>
      </w:r>
      <w:r w:rsidRPr="00477ACD">
        <w:rPr>
          <w:lang w:val="it-IT"/>
        </w:rPr>
        <w:t xml:space="preserve"> nelle donne non fumatrici e del 108</w:t>
      </w:r>
      <w:r w:rsidR="00593A7D" w:rsidRPr="00477ACD">
        <w:rPr>
          <w:lang w:val="it-IT"/>
        </w:rPr>
        <w:t>%</w:t>
      </w:r>
      <w:r w:rsidRPr="00477ACD">
        <w:rPr>
          <w:lang w:val="it-IT"/>
        </w:rPr>
        <w:t xml:space="preserve"> nei maschi fumatori. Nei pazienti che stanno usando fluvoxamina o un qualsiasi altro inibitore del CYP1A2, così come ciprofloxacina, il trattamento con olanzapina dovrebbe iniziare a dosi più basse. Se si inizia un trattamento con un inibitore del CYP1A2, deve essere valutata una riduzione del dosaggio di olanzapina.</w:t>
      </w:r>
    </w:p>
    <w:p w14:paraId="31FB8D6F" w14:textId="77777777" w:rsidR="00747EF5" w:rsidRPr="00477ACD" w:rsidRDefault="00747EF5">
      <w:pPr>
        <w:tabs>
          <w:tab w:val="left" w:pos="567"/>
        </w:tabs>
        <w:rPr>
          <w:lang w:val="it-IT"/>
        </w:rPr>
      </w:pPr>
    </w:p>
    <w:p w14:paraId="1A6DA701" w14:textId="77777777" w:rsidR="00747EF5" w:rsidRPr="00477ACD" w:rsidRDefault="00747EF5">
      <w:pPr>
        <w:tabs>
          <w:tab w:val="left" w:pos="567"/>
        </w:tabs>
        <w:rPr>
          <w:lang w:val="it-IT"/>
        </w:rPr>
      </w:pPr>
      <w:r w:rsidRPr="00477ACD">
        <w:rPr>
          <w:u w:val="single"/>
          <w:lang w:val="it-IT"/>
        </w:rPr>
        <w:t>Diminuita biodisponibilità</w:t>
      </w:r>
    </w:p>
    <w:p w14:paraId="7BAC965E" w14:textId="1772076E" w:rsidR="00747EF5" w:rsidRPr="00477ACD" w:rsidRDefault="00747EF5">
      <w:pPr>
        <w:tabs>
          <w:tab w:val="left" w:pos="567"/>
        </w:tabs>
        <w:rPr>
          <w:lang w:val="it-IT"/>
        </w:rPr>
      </w:pPr>
      <w:r w:rsidRPr="00477ACD">
        <w:rPr>
          <w:lang w:val="it-IT"/>
        </w:rPr>
        <w:t>Il carbone attivo riduce la biodisponibilità di olanzapina per via orale del 50-60</w:t>
      </w:r>
      <w:r w:rsidR="00593A7D" w:rsidRPr="00477ACD">
        <w:rPr>
          <w:lang w:val="it-IT"/>
        </w:rPr>
        <w:t>%</w:t>
      </w:r>
      <w:r w:rsidRPr="00477ACD">
        <w:rPr>
          <w:lang w:val="it-IT"/>
        </w:rPr>
        <w:t xml:space="preserve"> e deve essere preso almeno 2</w:t>
      </w:r>
      <w:r w:rsidR="008B5EF0" w:rsidRPr="00477ACD">
        <w:rPr>
          <w:lang w:val="it-IT"/>
        </w:rPr>
        <w:t> </w:t>
      </w:r>
      <w:r w:rsidRPr="00477ACD">
        <w:rPr>
          <w:lang w:val="it-IT"/>
        </w:rPr>
        <w:t>ore prima o dopo olanzapina.</w:t>
      </w:r>
    </w:p>
    <w:p w14:paraId="6A215F18" w14:textId="77777777" w:rsidR="00747EF5" w:rsidRPr="00477ACD" w:rsidRDefault="00747EF5">
      <w:pPr>
        <w:tabs>
          <w:tab w:val="left" w:pos="567"/>
        </w:tabs>
        <w:rPr>
          <w:lang w:val="it-IT"/>
        </w:rPr>
      </w:pPr>
      <w:r w:rsidRPr="00477ACD">
        <w:rPr>
          <w:lang w:val="it-IT"/>
        </w:rPr>
        <w:t>La fluoxetina (un inibitore del CYP2D6), dosi singole di un antiacido (alluminio, magnesio) o di cimetidina non influenzano significativamente la farmacocinetica di olanzapina.</w:t>
      </w:r>
    </w:p>
    <w:p w14:paraId="1D4A1B40" w14:textId="77777777" w:rsidR="00747EF5" w:rsidRPr="00477ACD" w:rsidRDefault="00747EF5">
      <w:pPr>
        <w:tabs>
          <w:tab w:val="left" w:pos="567"/>
        </w:tabs>
        <w:rPr>
          <w:lang w:val="it-IT"/>
        </w:rPr>
      </w:pPr>
    </w:p>
    <w:p w14:paraId="3F041F92" w14:textId="77777777" w:rsidR="00747EF5" w:rsidRPr="00477ACD" w:rsidRDefault="00747EF5">
      <w:pPr>
        <w:tabs>
          <w:tab w:val="left" w:pos="567"/>
        </w:tabs>
        <w:rPr>
          <w:lang w:val="it-IT"/>
        </w:rPr>
      </w:pPr>
      <w:r w:rsidRPr="00477ACD">
        <w:rPr>
          <w:u w:val="single"/>
          <w:lang w:val="it-IT"/>
        </w:rPr>
        <w:t>Potenziale capacità di olanzapina di influire su altri medicinali</w:t>
      </w:r>
    </w:p>
    <w:p w14:paraId="1C3BFC28" w14:textId="77777777" w:rsidR="00747EF5" w:rsidRPr="00477ACD" w:rsidRDefault="00747EF5">
      <w:pPr>
        <w:tabs>
          <w:tab w:val="left" w:pos="567"/>
        </w:tabs>
        <w:rPr>
          <w:lang w:val="it-IT"/>
        </w:rPr>
      </w:pPr>
      <w:r w:rsidRPr="00477ACD">
        <w:rPr>
          <w:lang w:val="it-IT"/>
        </w:rPr>
        <w:t>Olanzapina può opporsi agli effetti dei dopamino agonisti diretti e indiretti.</w:t>
      </w:r>
    </w:p>
    <w:p w14:paraId="32E97C0D" w14:textId="77777777" w:rsidR="00747EF5" w:rsidRPr="00477ACD" w:rsidRDefault="00747EF5">
      <w:pPr>
        <w:tabs>
          <w:tab w:val="left" w:pos="567"/>
        </w:tabs>
        <w:rPr>
          <w:lang w:val="it-IT"/>
        </w:rPr>
      </w:pPr>
      <w:r w:rsidRPr="00477ACD">
        <w:rPr>
          <w:lang w:val="it-IT"/>
        </w:rPr>
        <w:t xml:space="preserve">Olanzapina non inibisce </w:t>
      </w:r>
      <w:r w:rsidRPr="00477ACD">
        <w:rPr>
          <w:i/>
          <w:lang w:val="it-IT"/>
        </w:rPr>
        <w:t>in vitro</w:t>
      </w:r>
      <w:r w:rsidRPr="00477ACD">
        <w:rPr>
          <w:lang w:val="it-IT"/>
        </w:rPr>
        <w:t xml:space="preserve"> i principali isoenzimi del CYP450 (ad esempio 1A2, 2D6, 2C9, 2C19, 3A4). Pertanto non c’è da aspettarsi nessuna particolare interazione come verificato dagli studi </w:t>
      </w:r>
      <w:r w:rsidRPr="00477ACD">
        <w:rPr>
          <w:i/>
          <w:lang w:val="it-IT"/>
        </w:rPr>
        <w:t>in vivo</w:t>
      </w:r>
      <w:r w:rsidRPr="00477ACD">
        <w:rPr>
          <w:lang w:val="it-IT"/>
        </w:rPr>
        <w:t xml:space="preserve"> in cui non fu trovata alcuna inibizione del metabolismo delle seguenti sostanze attive: antidepressivo triciclico (rappresentante per lo più la via CYP2D6), warfarin (CYP2C9), teofillina (CYP1A2) o diazepam (CYP3A4 e 2C19).</w:t>
      </w:r>
    </w:p>
    <w:p w14:paraId="7CA0C0E6" w14:textId="77777777" w:rsidR="00747EF5" w:rsidRPr="00477ACD" w:rsidRDefault="00747EF5">
      <w:pPr>
        <w:pStyle w:val="BodyText"/>
        <w:tabs>
          <w:tab w:val="left" w:pos="567"/>
        </w:tabs>
        <w:spacing w:line="240" w:lineRule="auto"/>
        <w:jc w:val="left"/>
        <w:rPr>
          <w:noProof w:val="0"/>
          <w:lang w:val="it-IT"/>
        </w:rPr>
      </w:pPr>
      <w:r w:rsidRPr="00477ACD">
        <w:rPr>
          <w:noProof w:val="0"/>
          <w:lang w:val="it-IT"/>
        </w:rPr>
        <w:t>Olanzapina non ha mostrato interazione farmacologica quando somministrata contemporaneamente a litio o a biperidene.</w:t>
      </w:r>
    </w:p>
    <w:p w14:paraId="4EFD5FBD" w14:textId="77777777" w:rsidR="00747EF5" w:rsidRPr="00477ACD" w:rsidRDefault="00747EF5">
      <w:pPr>
        <w:tabs>
          <w:tab w:val="left" w:pos="567"/>
        </w:tabs>
        <w:rPr>
          <w:lang w:val="it-IT"/>
        </w:rPr>
      </w:pPr>
      <w:r w:rsidRPr="00477ACD">
        <w:rPr>
          <w:lang w:val="it-IT"/>
        </w:rPr>
        <w:t>Il monitoraggio terapeutico dei livelli plasmatici di valproato non ha indicato che sia richiesto un aggiustamento della dose di valproato dopo la contemporanea somministrazione di olanzapina.</w:t>
      </w:r>
    </w:p>
    <w:p w14:paraId="694EC680" w14:textId="77777777" w:rsidR="00747EF5" w:rsidRPr="00477ACD" w:rsidRDefault="00747EF5">
      <w:pPr>
        <w:tabs>
          <w:tab w:val="left" w:pos="567"/>
        </w:tabs>
        <w:rPr>
          <w:szCs w:val="22"/>
          <w:lang w:val="it-IT"/>
        </w:rPr>
      </w:pPr>
    </w:p>
    <w:p w14:paraId="0E220B79" w14:textId="77777777" w:rsidR="00747EF5" w:rsidRPr="00477ACD" w:rsidRDefault="00747EF5">
      <w:pPr>
        <w:tabs>
          <w:tab w:val="left" w:pos="567"/>
        </w:tabs>
        <w:rPr>
          <w:szCs w:val="22"/>
          <w:u w:val="single"/>
          <w:lang w:val="it-IT"/>
        </w:rPr>
      </w:pPr>
      <w:r w:rsidRPr="00477ACD">
        <w:rPr>
          <w:szCs w:val="22"/>
          <w:u w:val="single"/>
          <w:lang w:val="it-IT"/>
        </w:rPr>
        <w:t>Attività generale del SNC</w:t>
      </w:r>
    </w:p>
    <w:p w14:paraId="4B1ED4CF" w14:textId="77777777" w:rsidR="00747EF5" w:rsidRPr="00477ACD" w:rsidRDefault="00747EF5">
      <w:pPr>
        <w:ind w:right="-1"/>
        <w:rPr>
          <w:szCs w:val="22"/>
          <w:lang w:val="it-IT"/>
        </w:rPr>
      </w:pPr>
      <w:r w:rsidRPr="00477ACD">
        <w:rPr>
          <w:szCs w:val="22"/>
          <w:lang w:val="it-IT"/>
        </w:rPr>
        <w:t>Si deve usare cautela nei pazienti che consumano alcool o ricevono medicinali che possono causare depressione del SNC.</w:t>
      </w:r>
    </w:p>
    <w:p w14:paraId="65105C7A" w14:textId="0C93C6BA" w:rsidR="00747EF5" w:rsidRPr="00477ACD" w:rsidRDefault="00747EF5">
      <w:pPr>
        <w:tabs>
          <w:tab w:val="left" w:pos="567"/>
        </w:tabs>
        <w:rPr>
          <w:szCs w:val="22"/>
          <w:lang w:val="it-IT"/>
        </w:rPr>
      </w:pPr>
      <w:r w:rsidRPr="00477ACD">
        <w:rPr>
          <w:szCs w:val="22"/>
          <w:lang w:val="it-IT"/>
        </w:rPr>
        <w:t>In pazienti con malattia di Parkinson e demenza l’uso contemporaneo di olanzapina con medicinali anti-Parkinson non è raccomandato (vedere paragrafo</w:t>
      </w:r>
      <w:r w:rsidR="008B5EF0" w:rsidRPr="00477ACD">
        <w:rPr>
          <w:szCs w:val="22"/>
          <w:lang w:val="it-IT"/>
        </w:rPr>
        <w:t> </w:t>
      </w:r>
      <w:r w:rsidRPr="00477ACD">
        <w:rPr>
          <w:szCs w:val="22"/>
          <w:lang w:val="it-IT"/>
        </w:rPr>
        <w:t>4.4).</w:t>
      </w:r>
    </w:p>
    <w:p w14:paraId="3FB8AAEF" w14:textId="77777777" w:rsidR="00747EF5" w:rsidRPr="00477ACD" w:rsidRDefault="00747EF5">
      <w:pPr>
        <w:tabs>
          <w:tab w:val="left" w:pos="567"/>
        </w:tabs>
        <w:rPr>
          <w:szCs w:val="22"/>
          <w:lang w:val="it-IT"/>
        </w:rPr>
      </w:pPr>
    </w:p>
    <w:p w14:paraId="2A825AE8" w14:textId="77777777" w:rsidR="00747EF5" w:rsidRPr="00477ACD" w:rsidRDefault="00747EF5">
      <w:pPr>
        <w:tabs>
          <w:tab w:val="left" w:pos="567"/>
        </w:tabs>
        <w:rPr>
          <w:szCs w:val="22"/>
          <w:u w:val="single"/>
          <w:lang w:val="it-IT"/>
        </w:rPr>
      </w:pPr>
      <w:r w:rsidRPr="00477ACD">
        <w:rPr>
          <w:szCs w:val="22"/>
          <w:u w:val="single"/>
          <w:lang w:val="it-IT"/>
        </w:rPr>
        <w:t>Intervallo QT</w:t>
      </w:r>
    </w:p>
    <w:p w14:paraId="65E64614" w14:textId="1C3B9727" w:rsidR="00747EF5" w:rsidRPr="00477ACD" w:rsidRDefault="00747EF5">
      <w:pPr>
        <w:tabs>
          <w:tab w:val="left" w:pos="567"/>
        </w:tabs>
        <w:rPr>
          <w:szCs w:val="22"/>
          <w:lang w:val="it-IT"/>
        </w:rPr>
      </w:pPr>
      <w:r w:rsidRPr="00477ACD">
        <w:rPr>
          <w:szCs w:val="22"/>
          <w:lang w:val="it-IT"/>
        </w:rPr>
        <w:t>Si deve usare cautela se olanzapina viene somministrata contemporaneamente con medicinali noti per determinare un aumento dell’intervallo QT (vedere paragrafo</w:t>
      </w:r>
      <w:r w:rsidR="008B5EF0" w:rsidRPr="00477ACD">
        <w:rPr>
          <w:szCs w:val="22"/>
          <w:lang w:val="it-IT"/>
        </w:rPr>
        <w:t> </w:t>
      </w:r>
      <w:r w:rsidRPr="00477ACD">
        <w:rPr>
          <w:szCs w:val="22"/>
          <w:lang w:val="it-IT"/>
        </w:rPr>
        <w:t>4.4).</w:t>
      </w:r>
    </w:p>
    <w:p w14:paraId="4E1B5843" w14:textId="77777777" w:rsidR="00747EF5" w:rsidRPr="00477ACD" w:rsidRDefault="00747EF5">
      <w:pPr>
        <w:tabs>
          <w:tab w:val="left" w:pos="567"/>
        </w:tabs>
        <w:rPr>
          <w:lang w:val="it-IT"/>
        </w:rPr>
      </w:pPr>
    </w:p>
    <w:p w14:paraId="0A15EADE" w14:textId="77777777" w:rsidR="00747EF5" w:rsidRPr="00477ACD" w:rsidRDefault="00747EF5">
      <w:pPr>
        <w:tabs>
          <w:tab w:val="left" w:pos="567"/>
        </w:tabs>
        <w:rPr>
          <w:b/>
          <w:lang w:val="it-IT"/>
        </w:rPr>
      </w:pPr>
      <w:r w:rsidRPr="00477ACD">
        <w:rPr>
          <w:b/>
          <w:lang w:val="it-IT"/>
        </w:rPr>
        <w:t>4.6</w:t>
      </w:r>
      <w:r w:rsidRPr="00477ACD">
        <w:rPr>
          <w:b/>
          <w:lang w:val="it-IT"/>
        </w:rPr>
        <w:tab/>
        <w:t>Fertilità, gravidanza e allattamento</w:t>
      </w:r>
    </w:p>
    <w:p w14:paraId="05E0090A" w14:textId="77777777" w:rsidR="00747EF5" w:rsidRPr="00477ACD" w:rsidRDefault="00747EF5">
      <w:pPr>
        <w:tabs>
          <w:tab w:val="left" w:pos="567"/>
        </w:tabs>
        <w:rPr>
          <w:lang w:val="it-IT"/>
        </w:rPr>
      </w:pPr>
    </w:p>
    <w:p w14:paraId="7EC7758F" w14:textId="77777777" w:rsidR="00747EF5" w:rsidRPr="00477ACD" w:rsidRDefault="00747EF5">
      <w:pPr>
        <w:tabs>
          <w:tab w:val="left" w:pos="567"/>
        </w:tabs>
        <w:rPr>
          <w:u w:val="single"/>
          <w:lang w:val="it-IT"/>
        </w:rPr>
      </w:pPr>
      <w:r w:rsidRPr="00477ACD">
        <w:rPr>
          <w:u w:val="single"/>
          <w:lang w:val="it-IT"/>
        </w:rPr>
        <w:t>Gravidanza</w:t>
      </w:r>
    </w:p>
    <w:p w14:paraId="44F5E03E" w14:textId="77777777" w:rsidR="00747EF5" w:rsidRPr="00477ACD" w:rsidRDefault="00747EF5">
      <w:pPr>
        <w:tabs>
          <w:tab w:val="left" w:pos="567"/>
        </w:tabs>
        <w:rPr>
          <w:lang w:val="it-IT"/>
        </w:rPr>
      </w:pPr>
      <w:r w:rsidRPr="00477ACD">
        <w:rPr>
          <w:lang w:val="it-IT"/>
        </w:rPr>
        <w:t>Non esistono studi adeguati e ben controllati su donne in stato di gravidanza. Le pazienti devono essere avvertite sulla necessità di informare il proprio medico in caso di gravidanza in atto o programmata in corso di trattamento con olanzapina. Tuttavia, poiché l’esperienza nell’uomo è limitata, olanzapina deve essere usata in gravidanza solo se il potenziale beneficio giustifica un potenziale rischio per il feto.</w:t>
      </w:r>
    </w:p>
    <w:p w14:paraId="04D9CD42" w14:textId="77777777" w:rsidR="00747EF5" w:rsidRPr="00477ACD" w:rsidRDefault="00747EF5">
      <w:pPr>
        <w:autoSpaceDE w:val="0"/>
        <w:autoSpaceDN w:val="0"/>
        <w:adjustRightInd w:val="0"/>
        <w:rPr>
          <w:lang w:val="it-IT"/>
        </w:rPr>
      </w:pPr>
      <w:r w:rsidRPr="00477ACD">
        <w:rPr>
          <w:lang w:val="it-IT"/>
        </w:rPr>
        <w:t>I neonati esposti agli antipsicotici (inclusa olanzapina) durante il terzo trimestre di gravidanza sono a</w:t>
      </w:r>
    </w:p>
    <w:p w14:paraId="32A40703" w14:textId="77777777" w:rsidR="00747EF5" w:rsidRPr="00477ACD" w:rsidRDefault="00747EF5">
      <w:pPr>
        <w:autoSpaceDE w:val="0"/>
        <w:autoSpaceDN w:val="0"/>
        <w:adjustRightInd w:val="0"/>
        <w:rPr>
          <w:lang w:val="it-IT"/>
        </w:rPr>
      </w:pPr>
      <w:r w:rsidRPr="00477ACD">
        <w:rPr>
          <w:lang w:val="it-IT"/>
        </w:rPr>
        <w:t>rischio di reazioni avverse che includono sintomi extrapiramidali e/o da astinenza che potrebbero</w:t>
      </w:r>
    </w:p>
    <w:p w14:paraId="59ADD41B" w14:textId="77777777" w:rsidR="00747EF5" w:rsidRPr="00477ACD" w:rsidRDefault="00747EF5">
      <w:pPr>
        <w:tabs>
          <w:tab w:val="left" w:pos="567"/>
        </w:tabs>
        <w:rPr>
          <w:lang w:val="it-IT"/>
        </w:rPr>
      </w:pPr>
      <w:r w:rsidRPr="00477ACD">
        <w:rPr>
          <w:lang w:val="it-IT"/>
        </w:rPr>
        <w:t xml:space="preserve">variare in gravità e durata in seguito al parto. Si sono verificate segnalazioni di irrequietezza, ipertonia, ipotonia, tremore,sonnolenza, difficoltà respiratoria, o disturbi dell'alimentazione. Di conseguenza, i neonati devono essere monitorati attentamente. </w:t>
      </w:r>
    </w:p>
    <w:p w14:paraId="7CAEFDBA" w14:textId="77777777" w:rsidR="00747EF5" w:rsidRPr="00477ACD" w:rsidRDefault="00747EF5">
      <w:pPr>
        <w:tabs>
          <w:tab w:val="left" w:pos="567"/>
        </w:tabs>
        <w:rPr>
          <w:i/>
          <w:u w:val="single"/>
          <w:lang w:val="it-IT"/>
        </w:rPr>
      </w:pPr>
    </w:p>
    <w:p w14:paraId="6048B451" w14:textId="77777777" w:rsidR="00747EF5" w:rsidRPr="00477ACD" w:rsidRDefault="00747EF5">
      <w:pPr>
        <w:tabs>
          <w:tab w:val="left" w:pos="567"/>
        </w:tabs>
        <w:rPr>
          <w:u w:val="single"/>
          <w:lang w:val="it-IT"/>
        </w:rPr>
      </w:pPr>
      <w:r w:rsidRPr="00477ACD">
        <w:rPr>
          <w:u w:val="single"/>
          <w:lang w:val="it-IT"/>
        </w:rPr>
        <w:t>Allattamento</w:t>
      </w:r>
    </w:p>
    <w:p w14:paraId="603A690E" w14:textId="352274E2" w:rsidR="00747EF5" w:rsidRPr="00477ACD" w:rsidRDefault="00747EF5">
      <w:pPr>
        <w:tabs>
          <w:tab w:val="left" w:pos="567"/>
        </w:tabs>
        <w:rPr>
          <w:lang w:val="it-IT"/>
        </w:rPr>
      </w:pPr>
      <w:r w:rsidRPr="00477ACD">
        <w:rPr>
          <w:lang w:val="it-IT"/>
        </w:rPr>
        <w:t xml:space="preserve">In uno studio effettuato su donne sane durante il periodo di allattamento al seno, olanzapina è stata eliminata nel latte materno. Allo </w:t>
      </w:r>
      <w:r w:rsidRPr="00477ACD">
        <w:rPr>
          <w:i/>
          <w:lang w:val="it-IT"/>
        </w:rPr>
        <w:t>steady state</w:t>
      </w:r>
      <w:r w:rsidRPr="00477ACD">
        <w:rPr>
          <w:lang w:val="it-IT"/>
        </w:rPr>
        <w:t xml:space="preserve"> l’esposizione media del lattante (in mg/kg) è stata valutata essere l’1,8</w:t>
      </w:r>
      <w:r w:rsidR="00593A7D" w:rsidRPr="00477ACD">
        <w:rPr>
          <w:lang w:val="it-IT"/>
        </w:rPr>
        <w:t>%</w:t>
      </w:r>
      <w:r w:rsidRPr="00477ACD">
        <w:rPr>
          <w:lang w:val="it-IT"/>
        </w:rPr>
        <w:t xml:space="preserve"> della dose materna di olanzapina (in mg/kg). Le pazienti devono essere avvertite di non allattare al seno mentre sono in terapia con olanzapina.</w:t>
      </w:r>
    </w:p>
    <w:p w14:paraId="3BDD31ED" w14:textId="77777777" w:rsidR="00737C73" w:rsidRPr="00477ACD" w:rsidRDefault="00737C73">
      <w:pPr>
        <w:tabs>
          <w:tab w:val="left" w:pos="567"/>
        </w:tabs>
        <w:rPr>
          <w:lang w:val="it-IT"/>
        </w:rPr>
      </w:pPr>
    </w:p>
    <w:p w14:paraId="2FD123E5" w14:textId="77777777" w:rsidR="00737C73" w:rsidRPr="00477ACD" w:rsidRDefault="00737C73" w:rsidP="00737C73">
      <w:pPr>
        <w:tabs>
          <w:tab w:val="left" w:pos="567"/>
        </w:tabs>
        <w:rPr>
          <w:szCs w:val="22"/>
          <w:u w:val="single"/>
          <w:lang w:val="it-IT"/>
        </w:rPr>
      </w:pPr>
      <w:r w:rsidRPr="00477ACD">
        <w:rPr>
          <w:szCs w:val="22"/>
          <w:u w:val="single"/>
          <w:lang w:val="it-IT"/>
        </w:rPr>
        <w:t>Fertilità</w:t>
      </w:r>
    </w:p>
    <w:p w14:paraId="055AD705" w14:textId="05EAC10C" w:rsidR="00737C73" w:rsidRPr="00477ACD" w:rsidRDefault="00737C73" w:rsidP="00737C73">
      <w:pPr>
        <w:tabs>
          <w:tab w:val="left" w:pos="567"/>
        </w:tabs>
        <w:rPr>
          <w:szCs w:val="22"/>
          <w:lang w:val="it-IT"/>
        </w:rPr>
      </w:pPr>
      <w:r w:rsidRPr="00477ACD">
        <w:rPr>
          <w:szCs w:val="22"/>
          <w:lang w:val="it-IT"/>
        </w:rPr>
        <w:t>Gli effetti sulla fertilità sono sconosciuti (vedere paragrafo</w:t>
      </w:r>
      <w:r w:rsidR="008B5EF0" w:rsidRPr="00477ACD">
        <w:rPr>
          <w:szCs w:val="22"/>
          <w:lang w:val="it-IT"/>
        </w:rPr>
        <w:t> </w:t>
      </w:r>
      <w:r w:rsidRPr="00477ACD">
        <w:rPr>
          <w:szCs w:val="22"/>
          <w:lang w:val="it-IT"/>
        </w:rPr>
        <w:t>5.3 per le informazioni di preclinica)</w:t>
      </w:r>
    </w:p>
    <w:p w14:paraId="08F79198" w14:textId="77777777" w:rsidR="00747EF5" w:rsidRPr="00477ACD" w:rsidRDefault="00747EF5">
      <w:pPr>
        <w:tabs>
          <w:tab w:val="left" w:pos="567"/>
        </w:tabs>
        <w:rPr>
          <w:lang w:val="it-IT"/>
        </w:rPr>
      </w:pPr>
    </w:p>
    <w:p w14:paraId="1C991F3B" w14:textId="77777777" w:rsidR="00747EF5" w:rsidRPr="00477ACD" w:rsidRDefault="00747EF5">
      <w:pPr>
        <w:tabs>
          <w:tab w:val="left" w:pos="567"/>
        </w:tabs>
        <w:rPr>
          <w:b/>
          <w:lang w:val="it-IT"/>
        </w:rPr>
      </w:pPr>
      <w:r w:rsidRPr="00477ACD">
        <w:rPr>
          <w:b/>
          <w:lang w:val="it-IT"/>
        </w:rPr>
        <w:t>4.7</w:t>
      </w:r>
      <w:r w:rsidRPr="00477ACD">
        <w:rPr>
          <w:b/>
          <w:lang w:val="it-IT"/>
        </w:rPr>
        <w:tab/>
        <w:t>Effetti sulla capacità di guidare veicoli e sull’uso di macchinari</w:t>
      </w:r>
    </w:p>
    <w:p w14:paraId="394FD7F3" w14:textId="77777777" w:rsidR="00747EF5" w:rsidRPr="00477ACD" w:rsidRDefault="00747EF5">
      <w:pPr>
        <w:tabs>
          <w:tab w:val="left" w:pos="567"/>
        </w:tabs>
        <w:rPr>
          <w:lang w:val="it-IT"/>
        </w:rPr>
      </w:pPr>
    </w:p>
    <w:p w14:paraId="471C63FD" w14:textId="77777777" w:rsidR="00747EF5" w:rsidRPr="00477ACD" w:rsidRDefault="00747EF5">
      <w:pPr>
        <w:tabs>
          <w:tab w:val="left" w:pos="567"/>
        </w:tabs>
        <w:rPr>
          <w:lang w:val="it-IT"/>
        </w:rPr>
      </w:pPr>
      <w:r w:rsidRPr="00477ACD">
        <w:rPr>
          <w:lang w:val="it-IT"/>
        </w:rPr>
        <w:t>Non sono stati effettuati studi sulla capacità di guidare veicoli e sull’uso di macchinari. Dal momento che olanzapina può provocare sonnolenza e capogiro, i pazienti devono essere informati che occorre cautela nel fare uso di macchinari, inclusi i veicoli a motore.</w:t>
      </w:r>
    </w:p>
    <w:p w14:paraId="2734AB2A" w14:textId="77777777" w:rsidR="00747EF5" w:rsidRPr="00477ACD" w:rsidRDefault="00747EF5">
      <w:pPr>
        <w:tabs>
          <w:tab w:val="left" w:pos="567"/>
        </w:tabs>
        <w:rPr>
          <w:lang w:val="it-IT"/>
        </w:rPr>
      </w:pPr>
    </w:p>
    <w:p w14:paraId="2A974453" w14:textId="77777777" w:rsidR="00747EF5" w:rsidRPr="00477ACD" w:rsidRDefault="00747EF5" w:rsidP="00F27A7A">
      <w:pPr>
        <w:keepNext/>
        <w:keepLines/>
        <w:tabs>
          <w:tab w:val="left" w:pos="567"/>
        </w:tabs>
        <w:rPr>
          <w:b/>
          <w:lang w:val="it-IT"/>
        </w:rPr>
      </w:pPr>
      <w:r w:rsidRPr="00477ACD">
        <w:rPr>
          <w:b/>
          <w:lang w:val="it-IT"/>
        </w:rPr>
        <w:t>4.8</w:t>
      </w:r>
      <w:r w:rsidRPr="00477ACD">
        <w:rPr>
          <w:b/>
          <w:lang w:val="it-IT"/>
        </w:rPr>
        <w:tab/>
        <w:t>Effetti indesiderati</w:t>
      </w:r>
    </w:p>
    <w:p w14:paraId="0824E45F" w14:textId="77777777" w:rsidR="00747EF5" w:rsidRPr="00477ACD" w:rsidRDefault="00747EF5" w:rsidP="00F27A7A">
      <w:pPr>
        <w:keepNext/>
        <w:keepLines/>
        <w:tabs>
          <w:tab w:val="left" w:pos="567"/>
        </w:tabs>
        <w:rPr>
          <w:lang w:val="it-IT"/>
        </w:rPr>
      </w:pPr>
    </w:p>
    <w:p w14:paraId="0A59B72E" w14:textId="77777777" w:rsidR="00737C73" w:rsidRPr="00477ACD" w:rsidRDefault="00737C73" w:rsidP="00F27A7A">
      <w:pPr>
        <w:keepNext/>
        <w:keepLines/>
        <w:tabs>
          <w:tab w:val="left" w:pos="567"/>
        </w:tabs>
        <w:rPr>
          <w:szCs w:val="22"/>
          <w:u w:val="single"/>
          <w:lang w:val="it-IT"/>
        </w:rPr>
      </w:pPr>
      <w:r w:rsidRPr="00477ACD">
        <w:rPr>
          <w:szCs w:val="22"/>
          <w:u w:val="single"/>
          <w:lang w:val="it-IT"/>
        </w:rPr>
        <w:t>Sommario del profilo di sicurezza</w:t>
      </w:r>
    </w:p>
    <w:p w14:paraId="2ED508B3" w14:textId="77777777" w:rsidR="00D84195" w:rsidRPr="00477ACD" w:rsidRDefault="00D84195" w:rsidP="00F27A7A">
      <w:pPr>
        <w:keepNext/>
        <w:keepLines/>
        <w:tabs>
          <w:tab w:val="left" w:pos="567"/>
        </w:tabs>
        <w:rPr>
          <w:szCs w:val="22"/>
          <w:u w:val="single"/>
          <w:lang w:val="it-IT"/>
        </w:rPr>
      </w:pPr>
    </w:p>
    <w:p w14:paraId="3DBB7C37" w14:textId="77777777" w:rsidR="00747EF5" w:rsidRPr="00477ACD" w:rsidRDefault="00747EF5" w:rsidP="00F27A7A">
      <w:pPr>
        <w:keepNext/>
        <w:keepLines/>
        <w:tabs>
          <w:tab w:val="left" w:pos="567"/>
        </w:tabs>
        <w:rPr>
          <w:i/>
          <w:iCs/>
          <w:szCs w:val="22"/>
          <w:lang w:val="it-IT"/>
        </w:rPr>
      </w:pPr>
      <w:r w:rsidRPr="00477ACD">
        <w:rPr>
          <w:i/>
          <w:iCs/>
          <w:szCs w:val="22"/>
          <w:lang w:val="it-IT"/>
        </w:rPr>
        <w:t>Adulti</w:t>
      </w:r>
    </w:p>
    <w:p w14:paraId="5C9924DE" w14:textId="4891DB55" w:rsidR="00747EF5" w:rsidRPr="00477ACD" w:rsidRDefault="00747EF5">
      <w:pPr>
        <w:tabs>
          <w:tab w:val="left" w:pos="567"/>
        </w:tabs>
        <w:rPr>
          <w:lang w:val="it-IT"/>
        </w:rPr>
      </w:pPr>
      <w:r w:rsidRPr="00477ACD">
        <w:rPr>
          <w:szCs w:val="22"/>
          <w:lang w:val="it-IT"/>
        </w:rPr>
        <w:t>Nel corso degli studi clinici le reazioni avverse, associate con l’uso di olanzapina, più frequentemente riportate (osservate in misura ≥1</w:t>
      </w:r>
      <w:r w:rsidR="00593A7D" w:rsidRPr="00477ACD">
        <w:rPr>
          <w:szCs w:val="22"/>
          <w:lang w:val="it-IT"/>
        </w:rPr>
        <w:t>%</w:t>
      </w:r>
      <w:r w:rsidRPr="00477ACD">
        <w:rPr>
          <w:szCs w:val="22"/>
          <w:lang w:val="it-IT"/>
        </w:rPr>
        <w:t xml:space="preserve"> dei pazienti) sono state sonnolenza, aumento di peso, eosinofilia, aumentati livelli di prolattina, colesterolo, glucosio e trigliceridi (vedere paragrafo</w:t>
      </w:r>
      <w:r w:rsidR="00156195" w:rsidRPr="00477ACD">
        <w:rPr>
          <w:szCs w:val="22"/>
          <w:lang w:val="it-IT"/>
        </w:rPr>
        <w:t> </w:t>
      </w:r>
      <w:r w:rsidRPr="00477ACD">
        <w:rPr>
          <w:szCs w:val="22"/>
          <w:lang w:val="it-IT"/>
        </w:rPr>
        <w:t>4.4), glicosuria, aumento dell’appetito, capogiro, acatisia, parkinsonismo</w:t>
      </w:r>
      <w:r w:rsidR="000A322B" w:rsidRPr="00477ACD">
        <w:rPr>
          <w:szCs w:val="22"/>
          <w:lang w:val="it-IT"/>
        </w:rPr>
        <w:t>, leucopenia, neutropenia</w:t>
      </w:r>
      <w:r w:rsidRPr="00477ACD">
        <w:rPr>
          <w:szCs w:val="22"/>
          <w:lang w:val="it-IT"/>
        </w:rPr>
        <w:t xml:space="preserve"> (vedere paragrafo</w:t>
      </w:r>
      <w:r w:rsidR="00156195" w:rsidRPr="00477ACD">
        <w:rPr>
          <w:szCs w:val="22"/>
          <w:lang w:val="it-IT"/>
        </w:rPr>
        <w:t> </w:t>
      </w:r>
      <w:r w:rsidRPr="00477ACD">
        <w:rPr>
          <w:szCs w:val="22"/>
          <w:lang w:val="it-IT"/>
        </w:rPr>
        <w:t>4.4), discinesia, ipotensione ortostatica, effetti anticolinergici, aumenti transitori ed asintomatici delle aminotransferasi epatiche (vedere paragrafo</w:t>
      </w:r>
      <w:r w:rsidR="00156195" w:rsidRPr="00477ACD">
        <w:rPr>
          <w:szCs w:val="22"/>
          <w:lang w:val="it-IT"/>
        </w:rPr>
        <w:t> </w:t>
      </w:r>
      <w:r w:rsidRPr="00477ACD">
        <w:rPr>
          <w:szCs w:val="22"/>
          <w:lang w:val="it-IT"/>
        </w:rPr>
        <w:t>4.4), eruzione cutanea, astenia, affaticamento</w:t>
      </w:r>
      <w:r w:rsidR="000A322B" w:rsidRPr="00477ACD">
        <w:rPr>
          <w:szCs w:val="22"/>
          <w:lang w:val="it-IT"/>
        </w:rPr>
        <w:t>, febbre, artralgia, aumento della fosfatasi alcalina, valori elevati di gamma glutamiltransferasi, di acido urico, di creatinfosfochinasi</w:t>
      </w:r>
      <w:r w:rsidRPr="00477ACD">
        <w:rPr>
          <w:szCs w:val="22"/>
          <w:lang w:val="it-IT"/>
        </w:rPr>
        <w:t xml:space="preserve"> ed edema.</w:t>
      </w:r>
    </w:p>
    <w:p w14:paraId="7A283F26" w14:textId="77777777" w:rsidR="00747EF5" w:rsidRPr="00477ACD" w:rsidRDefault="00747EF5">
      <w:pPr>
        <w:tabs>
          <w:tab w:val="left" w:pos="567"/>
        </w:tabs>
        <w:rPr>
          <w:lang w:val="it-IT"/>
        </w:rPr>
      </w:pPr>
    </w:p>
    <w:p w14:paraId="750B8139" w14:textId="4EB0CE39"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Elenco in forma tabellare delle reazioni avverse</w:t>
      </w:r>
      <w:r w:rsidR="00987743">
        <w:rPr>
          <w:i w:val="0"/>
          <w:iCs/>
          <w:u w:val="single"/>
          <w:lang w:val="it-IT"/>
        </w:rPr>
        <w:fldChar w:fldCharType="begin"/>
      </w:r>
      <w:r w:rsidR="00987743">
        <w:rPr>
          <w:i w:val="0"/>
          <w:iCs/>
          <w:u w:val="single"/>
          <w:lang w:val="it-IT"/>
        </w:rPr>
        <w:instrText xml:space="preserve"> DOCVARIABLE vault_nd_c26c8277-3350-4137-b18d-15dd3a8f9f0e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5569619D" w14:textId="1AAB69CE" w:rsidR="00747EF5" w:rsidRPr="00477ACD" w:rsidRDefault="00747EF5">
      <w:pPr>
        <w:tabs>
          <w:tab w:val="left" w:pos="567"/>
        </w:tabs>
        <w:suppressAutoHyphens/>
        <w:rPr>
          <w:szCs w:val="22"/>
          <w:lang w:val="it-IT"/>
        </w:rPr>
      </w:pPr>
      <w:r w:rsidRPr="00477ACD">
        <w:rPr>
          <w:szCs w:val="22"/>
          <w:lang w:val="it-IT"/>
        </w:rPr>
        <w:t>La seguente tabella elenca le reazioni avverse e gli esami di laboratorio osservate a seguito di segnalazioni spontanee e durante gli studi clnici. Per ciascun gruppo di frequenza, le reazioni avverse sono riportate in ordine decrescente di gravità. I parametri di frequenza elencati sono definiti nella seguente maniera: molto comune (</w:t>
      </w:r>
      <w:r w:rsidRPr="00477ACD">
        <w:rPr>
          <w:szCs w:val="22"/>
          <w:lang w:val="it-IT"/>
        </w:rPr>
        <w:sym w:font="Symbol" w:char="F0B3"/>
      </w:r>
      <w:r w:rsidRPr="00477ACD">
        <w:rPr>
          <w:szCs w:val="22"/>
          <w:lang w:val="it-IT"/>
        </w:rPr>
        <w:t>1/10), comune (</w:t>
      </w:r>
      <w:r w:rsidRPr="00477ACD">
        <w:rPr>
          <w:szCs w:val="22"/>
          <w:lang w:val="it-IT"/>
        </w:rPr>
        <w:sym w:font="Symbol" w:char="F0B3"/>
      </w:r>
      <w:r w:rsidRPr="00477ACD">
        <w:rPr>
          <w:szCs w:val="22"/>
          <w:lang w:val="it-IT"/>
        </w:rPr>
        <w:t>1/100, &lt;1/10 ), non comune (</w:t>
      </w:r>
      <w:r w:rsidRPr="00477ACD">
        <w:rPr>
          <w:szCs w:val="22"/>
          <w:lang w:val="it-IT"/>
        </w:rPr>
        <w:sym w:font="Symbol" w:char="F0B3"/>
      </w:r>
      <w:r w:rsidRPr="00477ACD">
        <w:rPr>
          <w:szCs w:val="22"/>
          <w:lang w:val="it-IT"/>
        </w:rPr>
        <w:t>1/1.000, &lt;1/100), raro (</w:t>
      </w:r>
      <w:r w:rsidRPr="00477ACD">
        <w:rPr>
          <w:szCs w:val="22"/>
          <w:lang w:val="it-IT"/>
        </w:rPr>
        <w:sym w:font="Symbol" w:char="F0B3"/>
      </w:r>
      <w:r w:rsidRPr="00477ACD">
        <w:rPr>
          <w:szCs w:val="22"/>
          <w:lang w:val="it-IT"/>
        </w:rPr>
        <w:t xml:space="preserve">1/10.000, </w:t>
      </w:r>
      <w:r w:rsidRPr="00477ACD">
        <w:rPr>
          <w:szCs w:val="22"/>
          <w:lang w:val="it-IT"/>
        </w:rPr>
        <w:sym w:font="Symbol" w:char="F03C"/>
      </w:r>
      <w:r w:rsidRPr="00477ACD">
        <w:rPr>
          <w:szCs w:val="22"/>
          <w:lang w:val="it-IT"/>
        </w:rPr>
        <w:t>1/1.000), molto raro (&lt;1/10.000), non nota (la frequenza non può essere definita sulla base dei dati disponibili).</w:t>
      </w:r>
    </w:p>
    <w:p w14:paraId="46D2B241" w14:textId="77777777" w:rsidR="00747EF5" w:rsidRPr="00477ACD" w:rsidRDefault="00747EF5">
      <w:pPr>
        <w:tabs>
          <w:tab w:val="left" w:pos="567"/>
        </w:tabs>
        <w:rPr>
          <w:szCs w:val="22"/>
          <w:lang w:val="it-I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2500"/>
        <w:gridCol w:w="2333"/>
        <w:gridCol w:w="1933"/>
        <w:gridCol w:w="1120"/>
      </w:tblGrid>
      <w:tr w:rsidR="00737C73" w:rsidRPr="00477ACD" w14:paraId="02169D23" w14:textId="77777777" w:rsidTr="00721BD5">
        <w:trPr>
          <w:cantSplit/>
          <w:trHeight w:val="20"/>
        </w:trPr>
        <w:tc>
          <w:tcPr>
            <w:tcW w:w="1895" w:type="dxa"/>
          </w:tcPr>
          <w:p w14:paraId="1C0D48DF" w14:textId="77777777" w:rsidR="00737C73" w:rsidRPr="00477ACD" w:rsidRDefault="00737C73">
            <w:pPr>
              <w:keepNext/>
              <w:widowControl w:val="0"/>
              <w:tabs>
                <w:tab w:val="left" w:pos="567"/>
              </w:tabs>
              <w:rPr>
                <w:b/>
                <w:szCs w:val="22"/>
                <w:lang w:val="it-IT"/>
              </w:rPr>
            </w:pPr>
            <w:r w:rsidRPr="00477ACD">
              <w:rPr>
                <w:b/>
                <w:szCs w:val="22"/>
                <w:lang w:val="it-IT"/>
              </w:rPr>
              <w:lastRenderedPageBreak/>
              <w:t>Molto comune</w:t>
            </w:r>
          </w:p>
        </w:tc>
        <w:tc>
          <w:tcPr>
            <w:tcW w:w="2500" w:type="dxa"/>
          </w:tcPr>
          <w:p w14:paraId="44B16402" w14:textId="77777777" w:rsidR="00737C73" w:rsidRPr="00477ACD" w:rsidRDefault="00737C73">
            <w:pPr>
              <w:keepNext/>
              <w:widowControl w:val="0"/>
              <w:tabs>
                <w:tab w:val="left" w:pos="567"/>
              </w:tabs>
              <w:rPr>
                <w:b/>
                <w:szCs w:val="22"/>
                <w:lang w:val="it-IT"/>
              </w:rPr>
            </w:pPr>
            <w:r w:rsidRPr="00477ACD">
              <w:rPr>
                <w:b/>
                <w:szCs w:val="22"/>
                <w:lang w:val="it-IT"/>
              </w:rPr>
              <w:t>Comune</w:t>
            </w:r>
          </w:p>
        </w:tc>
        <w:tc>
          <w:tcPr>
            <w:tcW w:w="2333" w:type="dxa"/>
          </w:tcPr>
          <w:p w14:paraId="64568820" w14:textId="77777777" w:rsidR="00737C73" w:rsidRPr="00477ACD" w:rsidRDefault="00737C73">
            <w:pPr>
              <w:keepNext/>
              <w:widowControl w:val="0"/>
              <w:tabs>
                <w:tab w:val="left" w:pos="567"/>
              </w:tabs>
              <w:rPr>
                <w:b/>
                <w:szCs w:val="22"/>
                <w:lang w:val="it-IT"/>
              </w:rPr>
            </w:pPr>
            <w:r w:rsidRPr="00477ACD">
              <w:rPr>
                <w:b/>
                <w:szCs w:val="22"/>
                <w:lang w:val="it-IT"/>
              </w:rPr>
              <w:t>Non comune</w:t>
            </w:r>
          </w:p>
        </w:tc>
        <w:tc>
          <w:tcPr>
            <w:tcW w:w="1933" w:type="dxa"/>
          </w:tcPr>
          <w:p w14:paraId="66B126F0" w14:textId="77777777" w:rsidR="00737C73" w:rsidRPr="00477ACD" w:rsidRDefault="00737C73">
            <w:pPr>
              <w:keepNext/>
              <w:widowControl w:val="0"/>
              <w:tabs>
                <w:tab w:val="left" w:pos="567"/>
              </w:tabs>
              <w:rPr>
                <w:b/>
                <w:szCs w:val="22"/>
                <w:lang w:val="it-IT"/>
              </w:rPr>
            </w:pPr>
            <w:r w:rsidRPr="00477ACD">
              <w:rPr>
                <w:b/>
                <w:szCs w:val="22"/>
                <w:lang w:val="it-IT"/>
              </w:rPr>
              <w:t>Raro</w:t>
            </w:r>
          </w:p>
        </w:tc>
        <w:tc>
          <w:tcPr>
            <w:tcW w:w="1120" w:type="dxa"/>
          </w:tcPr>
          <w:p w14:paraId="352FB3EF" w14:textId="77777777" w:rsidR="00737C73" w:rsidRPr="00477ACD" w:rsidRDefault="00737C73" w:rsidP="00721BD5">
            <w:pPr>
              <w:keepNext/>
              <w:widowControl w:val="0"/>
              <w:ind w:left="-76"/>
              <w:rPr>
                <w:b/>
                <w:szCs w:val="22"/>
                <w:lang w:val="it-IT"/>
              </w:rPr>
            </w:pPr>
            <w:r w:rsidRPr="00477ACD">
              <w:rPr>
                <w:b/>
                <w:szCs w:val="22"/>
                <w:lang w:val="it-IT"/>
              </w:rPr>
              <w:t>Non nota</w:t>
            </w:r>
          </w:p>
        </w:tc>
      </w:tr>
      <w:tr w:rsidR="00F25BAB" w:rsidRPr="00477ACD" w14:paraId="13493750" w14:textId="77777777" w:rsidTr="00721BD5">
        <w:trPr>
          <w:cantSplit/>
          <w:trHeight w:val="20"/>
        </w:trPr>
        <w:tc>
          <w:tcPr>
            <w:tcW w:w="9781" w:type="dxa"/>
            <w:gridSpan w:val="5"/>
          </w:tcPr>
          <w:p w14:paraId="3896FBDE" w14:textId="77777777" w:rsidR="00F25BAB" w:rsidRPr="00477ACD" w:rsidRDefault="00F25BAB" w:rsidP="00721BD5">
            <w:pPr>
              <w:keepNext/>
              <w:widowControl w:val="0"/>
              <w:ind w:left="-76"/>
              <w:rPr>
                <w:b/>
                <w:szCs w:val="22"/>
                <w:lang w:val="it-IT"/>
              </w:rPr>
            </w:pPr>
            <w:r w:rsidRPr="00477ACD">
              <w:rPr>
                <w:b/>
                <w:szCs w:val="22"/>
                <w:lang w:val="it-IT"/>
              </w:rPr>
              <w:t>Patologie del sistema emolinfopoietico</w:t>
            </w:r>
          </w:p>
        </w:tc>
      </w:tr>
      <w:tr w:rsidR="00737C73" w:rsidRPr="00477ACD" w14:paraId="545DA359" w14:textId="77777777" w:rsidTr="00721BD5">
        <w:trPr>
          <w:cantSplit/>
          <w:trHeight w:val="20"/>
        </w:trPr>
        <w:tc>
          <w:tcPr>
            <w:tcW w:w="1895" w:type="dxa"/>
          </w:tcPr>
          <w:p w14:paraId="7ADBC35D" w14:textId="77777777" w:rsidR="00737C73" w:rsidRPr="00477ACD" w:rsidRDefault="00737C73">
            <w:pPr>
              <w:keepNext/>
              <w:widowControl w:val="0"/>
              <w:tabs>
                <w:tab w:val="left" w:pos="567"/>
              </w:tabs>
              <w:rPr>
                <w:szCs w:val="22"/>
                <w:lang w:val="it-IT"/>
              </w:rPr>
            </w:pPr>
          </w:p>
        </w:tc>
        <w:tc>
          <w:tcPr>
            <w:tcW w:w="2500" w:type="dxa"/>
          </w:tcPr>
          <w:p w14:paraId="5BE2B5AD" w14:textId="77777777" w:rsidR="00737C73" w:rsidRPr="00477ACD" w:rsidRDefault="00737C73">
            <w:pPr>
              <w:keepNext/>
              <w:widowControl w:val="0"/>
              <w:tabs>
                <w:tab w:val="left" w:pos="567"/>
              </w:tabs>
              <w:rPr>
                <w:szCs w:val="22"/>
                <w:lang w:val="it-IT"/>
              </w:rPr>
            </w:pPr>
            <w:r w:rsidRPr="00477ACD">
              <w:rPr>
                <w:szCs w:val="22"/>
                <w:lang w:val="it-IT"/>
              </w:rPr>
              <w:t>Eosinofilia</w:t>
            </w:r>
          </w:p>
          <w:p w14:paraId="2360A775" w14:textId="77777777" w:rsidR="00737C73" w:rsidRPr="00477ACD" w:rsidRDefault="00737C73" w:rsidP="001A6A9A">
            <w:pPr>
              <w:keepNext/>
              <w:keepLines/>
              <w:tabs>
                <w:tab w:val="left" w:pos="567"/>
              </w:tabs>
              <w:rPr>
                <w:szCs w:val="22"/>
                <w:lang w:val="it-IT"/>
              </w:rPr>
            </w:pPr>
            <w:r w:rsidRPr="00477ACD">
              <w:rPr>
                <w:szCs w:val="22"/>
                <w:lang w:val="it-IT"/>
              </w:rPr>
              <w:t>Leucopenia</w:t>
            </w:r>
            <w:r w:rsidRPr="00477ACD">
              <w:rPr>
                <w:szCs w:val="22"/>
                <w:vertAlign w:val="superscript"/>
                <w:lang w:val="it-IT"/>
              </w:rPr>
              <w:t>10</w:t>
            </w:r>
          </w:p>
          <w:p w14:paraId="4E0505C6" w14:textId="77777777" w:rsidR="00737C73" w:rsidRPr="00477ACD" w:rsidRDefault="00737C73" w:rsidP="001A6A9A">
            <w:pPr>
              <w:keepNext/>
              <w:widowControl w:val="0"/>
              <w:tabs>
                <w:tab w:val="left" w:pos="567"/>
              </w:tabs>
              <w:rPr>
                <w:szCs w:val="22"/>
                <w:lang w:val="it-IT"/>
              </w:rPr>
            </w:pPr>
            <w:r w:rsidRPr="00477ACD">
              <w:rPr>
                <w:szCs w:val="22"/>
                <w:lang w:val="it-IT"/>
              </w:rPr>
              <w:t>Neutropenia</w:t>
            </w:r>
            <w:r w:rsidRPr="00477ACD">
              <w:rPr>
                <w:szCs w:val="22"/>
                <w:vertAlign w:val="superscript"/>
                <w:lang w:val="it-IT"/>
              </w:rPr>
              <w:t>10</w:t>
            </w:r>
          </w:p>
        </w:tc>
        <w:tc>
          <w:tcPr>
            <w:tcW w:w="2333" w:type="dxa"/>
          </w:tcPr>
          <w:p w14:paraId="31BB67B4" w14:textId="77777777" w:rsidR="00737C73" w:rsidRPr="00477ACD" w:rsidRDefault="00737C73">
            <w:pPr>
              <w:keepNext/>
              <w:widowControl w:val="0"/>
              <w:tabs>
                <w:tab w:val="left" w:pos="567"/>
              </w:tabs>
              <w:rPr>
                <w:szCs w:val="22"/>
                <w:lang w:val="it-IT"/>
              </w:rPr>
            </w:pPr>
          </w:p>
        </w:tc>
        <w:tc>
          <w:tcPr>
            <w:tcW w:w="1933" w:type="dxa"/>
          </w:tcPr>
          <w:p w14:paraId="7D863802" w14:textId="77777777" w:rsidR="00737C73" w:rsidRPr="00477ACD" w:rsidRDefault="00737C73">
            <w:pPr>
              <w:keepNext/>
              <w:widowControl w:val="0"/>
              <w:tabs>
                <w:tab w:val="left" w:pos="567"/>
              </w:tabs>
              <w:rPr>
                <w:szCs w:val="22"/>
                <w:lang w:val="it-IT"/>
              </w:rPr>
            </w:pPr>
            <w:r w:rsidRPr="00477ACD">
              <w:rPr>
                <w:szCs w:val="22"/>
                <w:lang w:val="it-IT"/>
              </w:rPr>
              <w:t>Trombocitopenia</w:t>
            </w:r>
            <w:r w:rsidRPr="00477ACD">
              <w:rPr>
                <w:szCs w:val="22"/>
                <w:vertAlign w:val="superscript"/>
                <w:lang w:val="it-IT"/>
              </w:rPr>
              <w:t>11</w:t>
            </w:r>
          </w:p>
        </w:tc>
        <w:tc>
          <w:tcPr>
            <w:tcW w:w="1120" w:type="dxa"/>
          </w:tcPr>
          <w:p w14:paraId="211F99D7" w14:textId="77777777" w:rsidR="00737C73" w:rsidRPr="00477ACD" w:rsidRDefault="00737C73" w:rsidP="00721BD5">
            <w:pPr>
              <w:keepNext/>
              <w:widowControl w:val="0"/>
              <w:ind w:left="-76"/>
              <w:rPr>
                <w:szCs w:val="22"/>
                <w:lang w:val="it-IT"/>
              </w:rPr>
            </w:pPr>
          </w:p>
        </w:tc>
      </w:tr>
      <w:tr w:rsidR="00F25BAB" w:rsidRPr="00477ACD" w14:paraId="52F77021" w14:textId="77777777" w:rsidTr="00721BD5">
        <w:trPr>
          <w:cantSplit/>
          <w:trHeight w:val="20"/>
        </w:trPr>
        <w:tc>
          <w:tcPr>
            <w:tcW w:w="9781" w:type="dxa"/>
            <w:gridSpan w:val="5"/>
          </w:tcPr>
          <w:p w14:paraId="275069CC" w14:textId="77777777" w:rsidR="00F25BAB" w:rsidRPr="00477ACD" w:rsidRDefault="00F25BAB" w:rsidP="00721BD5">
            <w:pPr>
              <w:keepNext/>
              <w:widowControl w:val="0"/>
              <w:ind w:left="-76"/>
              <w:rPr>
                <w:b/>
                <w:szCs w:val="22"/>
                <w:lang w:val="it-IT"/>
              </w:rPr>
            </w:pPr>
            <w:r w:rsidRPr="00477ACD">
              <w:rPr>
                <w:b/>
                <w:szCs w:val="22"/>
                <w:lang w:val="it-IT"/>
              </w:rPr>
              <w:t>Disturbi del sistema immunitario</w:t>
            </w:r>
          </w:p>
        </w:tc>
      </w:tr>
      <w:tr w:rsidR="00737C73" w:rsidRPr="00477ACD" w14:paraId="3A16966B" w14:textId="77777777" w:rsidTr="00721BD5">
        <w:trPr>
          <w:cantSplit/>
          <w:trHeight w:val="20"/>
        </w:trPr>
        <w:tc>
          <w:tcPr>
            <w:tcW w:w="1895" w:type="dxa"/>
          </w:tcPr>
          <w:p w14:paraId="79958497" w14:textId="77777777" w:rsidR="00737C73" w:rsidRPr="00477ACD" w:rsidRDefault="00737C73">
            <w:pPr>
              <w:keepNext/>
              <w:widowControl w:val="0"/>
              <w:tabs>
                <w:tab w:val="left" w:pos="567"/>
              </w:tabs>
              <w:rPr>
                <w:szCs w:val="22"/>
                <w:lang w:val="it-IT"/>
              </w:rPr>
            </w:pPr>
          </w:p>
        </w:tc>
        <w:tc>
          <w:tcPr>
            <w:tcW w:w="2500" w:type="dxa"/>
          </w:tcPr>
          <w:p w14:paraId="780C968E" w14:textId="77777777" w:rsidR="00737C73" w:rsidRPr="00477ACD" w:rsidRDefault="00737C73">
            <w:pPr>
              <w:keepNext/>
              <w:widowControl w:val="0"/>
              <w:tabs>
                <w:tab w:val="left" w:pos="567"/>
              </w:tabs>
              <w:rPr>
                <w:szCs w:val="22"/>
                <w:lang w:val="it-IT"/>
              </w:rPr>
            </w:pPr>
          </w:p>
        </w:tc>
        <w:tc>
          <w:tcPr>
            <w:tcW w:w="2333" w:type="dxa"/>
          </w:tcPr>
          <w:p w14:paraId="15F8AF9D" w14:textId="77777777" w:rsidR="00737C73" w:rsidRPr="00477ACD" w:rsidRDefault="00737C73">
            <w:pPr>
              <w:keepNext/>
              <w:widowControl w:val="0"/>
              <w:tabs>
                <w:tab w:val="left" w:pos="567"/>
              </w:tabs>
              <w:rPr>
                <w:szCs w:val="22"/>
                <w:lang w:val="it-IT"/>
              </w:rPr>
            </w:pPr>
            <w:r w:rsidRPr="00477ACD">
              <w:rPr>
                <w:szCs w:val="22"/>
                <w:lang w:val="it-IT"/>
              </w:rPr>
              <w:t>Ipersensibilità</w:t>
            </w:r>
            <w:r w:rsidRPr="00477ACD">
              <w:rPr>
                <w:szCs w:val="22"/>
                <w:vertAlign w:val="superscript"/>
                <w:lang w:val="it-IT"/>
              </w:rPr>
              <w:t>11</w:t>
            </w:r>
          </w:p>
        </w:tc>
        <w:tc>
          <w:tcPr>
            <w:tcW w:w="1933" w:type="dxa"/>
          </w:tcPr>
          <w:p w14:paraId="0075CE6A" w14:textId="77777777" w:rsidR="00737C73" w:rsidRPr="00477ACD" w:rsidRDefault="00737C73">
            <w:pPr>
              <w:keepNext/>
              <w:widowControl w:val="0"/>
              <w:tabs>
                <w:tab w:val="left" w:pos="567"/>
              </w:tabs>
              <w:rPr>
                <w:szCs w:val="22"/>
                <w:lang w:val="it-IT"/>
              </w:rPr>
            </w:pPr>
          </w:p>
        </w:tc>
        <w:tc>
          <w:tcPr>
            <w:tcW w:w="1120" w:type="dxa"/>
          </w:tcPr>
          <w:p w14:paraId="427C6AB6" w14:textId="77777777" w:rsidR="00737C73" w:rsidRPr="00477ACD" w:rsidRDefault="00737C73" w:rsidP="00721BD5">
            <w:pPr>
              <w:keepNext/>
              <w:widowControl w:val="0"/>
              <w:ind w:left="-76"/>
              <w:rPr>
                <w:szCs w:val="22"/>
                <w:lang w:val="it-IT"/>
              </w:rPr>
            </w:pPr>
          </w:p>
        </w:tc>
      </w:tr>
      <w:tr w:rsidR="00F25BAB" w:rsidRPr="00477ACD" w14:paraId="7152B049" w14:textId="77777777" w:rsidTr="00721BD5">
        <w:trPr>
          <w:cantSplit/>
          <w:trHeight w:val="20"/>
        </w:trPr>
        <w:tc>
          <w:tcPr>
            <w:tcW w:w="9781" w:type="dxa"/>
            <w:gridSpan w:val="5"/>
          </w:tcPr>
          <w:p w14:paraId="0F95650F" w14:textId="77777777" w:rsidR="00F25BAB" w:rsidRPr="00477ACD" w:rsidRDefault="00F25BAB" w:rsidP="00721BD5">
            <w:pPr>
              <w:keepNext/>
              <w:widowControl w:val="0"/>
              <w:ind w:left="-76"/>
              <w:rPr>
                <w:b/>
                <w:szCs w:val="22"/>
                <w:lang w:val="it-IT"/>
              </w:rPr>
            </w:pPr>
            <w:r w:rsidRPr="00477ACD">
              <w:rPr>
                <w:b/>
                <w:szCs w:val="22"/>
                <w:lang w:val="it-IT"/>
              </w:rPr>
              <w:t>Disturbi del metabolismo e della nutrizione</w:t>
            </w:r>
          </w:p>
        </w:tc>
      </w:tr>
      <w:tr w:rsidR="00737C73" w:rsidRPr="00477ACD" w14:paraId="3AE18196" w14:textId="77777777" w:rsidTr="00721BD5">
        <w:trPr>
          <w:cantSplit/>
          <w:trHeight w:val="20"/>
        </w:trPr>
        <w:tc>
          <w:tcPr>
            <w:tcW w:w="1895" w:type="dxa"/>
          </w:tcPr>
          <w:p w14:paraId="0C41D76F" w14:textId="77777777" w:rsidR="00737C73" w:rsidRPr="00477ACD" w:rsidRDefault="00737C73">
            <w:pPr>
              <w:keepNext/>
              <w:widowControl w:val="0"/>
              <w:tabs>
                <w:tab w:val="left" w:pos="567"/>
              </w:tabs>
              <w:rPr>
                <w:szCs w:val="22"/>
                <w:lang w:val="it-IT"/>
              </w:rPr>
            </w:pPr>
            <w:r w:rsidRPr="00477ACD">
              <w:rPr>
                <w:szCs w:val="22"/>
                <w:lang w:val="it-IT"/>
              </w:rPr>
              <w:t>Aumento di peso</w:t>
            </w:r>
            <w:r w:rsidRPr="00477ACD">
              <w:rPr>
                <w:szCs w:val="22"/>
                <w:vertAlign w:val="superscript"/>
                <w:lang w:val="it-IT"/>
              </w:rPr>
              <w:t>1</w:t>
            </w:r>
          </w:p>
        </w:tc>
        <w:tc>
          <w:tcPr>
            <w:tcW w:w="2500" w:type="dxa"/>
          </w:tcPr>
          <w:p w14:paraId="54F27AFD" w14:textId="77777777" w:rsidR="00737C73" w:rsidRPr="00477ACD" w:rsidRDefault="00737C73">
            <w:pPr>
              <w:keepNext/>
              <w:widowControl w:val="0"/>
              <w:tabs>
                <w:tab w:val="left" w:pos="567"/>
              </w:tabs>
              <w:rPr>
                <w:szCs w:val="22"/>
                <w:lang w:val="it-IT"/>
              </w:rPr>
            </w:pPr>
            <w:r w:rsidRPr="00477ACD">
              <w:rPr>
                <w:szCs w:val="22"/>
                <w:lang w:val="it-IT"/>
              </w:rPr>
              <w:t>Aumentati livelli di colesterolo</w:t>
            </w:r>
            <w:r w:rsidRPr="00477ACD">
              <w:rPr>
                <w:szCs w:val="22"/>
                <w:vertAlign w:val="superscript"/>
                <w:lang w:val="it-IT"/>
              </w:rPr>
              <w:t>2,3</w:t>
            </w:r>
          </w:p>
          <w:p w14:paraId="7565288E" w14:textId="77777777" w:rsidR="00737C73" w:rsidRPr="00477ACD" w:rsidRDefault="00737C73">
            <w:pPr>
              <w:keepNext/>
              <w:widowControl w:val="0"/>
              <w:tabs>
                <w:tab w:val="left" w:pos="567"/>
              </w:tabs>
              <w:rPr>
                <w:szCs w:val="22"/>
                <w:lang w:val="it-IT"/>
              </w:rPr>
            </w:pPr>
            <w:r w:rsidRPr="00477ACD">
              <w:rPr>
                <w:szCs w:val="22"/>
                <w:lang w:val="it-IT"/>
              </w:rPr>
              <w:t>Aumentati livelli di glucosio</w:t>
            </w:r>
            <w:r w:rsidRPr="00477ACD">
              <w:rPr>
                <w:szCs w:val="22"/>
                <w:vertAlign w:val="superscript"/>
                <w:lang w:val="it-IT"/>
              </w:rPr>
              <w:t>4</w:t>
            </w:r>
          </w:p>
          <w:p w14:paraId="44D1B7F6" w14:textId="77777777" w:rsidR="00737C73" w:rsidRPr="00477ACD" w:rsidRDefault="00737C73">
            <w:pPr>
              <w:keepNext/>
              <w:widowControl w:val="0"/>
              <w:tabs>
                <w:tab w:val="left" w:pos="567"/>
              </w:tabs>
              <w:rPr>
                <w:szCs w:val="22"/>
                <w:lang w:val="it-IT"/>
              </w:rPr>
            </w:pPr>
            <w:r w:rsidRPr="00477ACD">
              <w:rPr>
                <w:szCs w:val="22"/>
                <w:lang w:val="it-IT"/>
              </w:rPr>
              <w:t>Aumentati livelli di trigliceridi</w:t>
            </w:r>
            <w:r w:rsidRPr="00477ACD">
              <w:rPr>
                <w:szCs w:val="22"/>
                <w:vertAlign w:val="superscript"/>
                <w:lang w:val="it-IT"/>
              </w:rPr>
              <w:t>2,5</w:t>
            </w:r>
          </w:p>
          <w:p w14:paraId="3C8B3341" w14:textId="77777777" w:rsidR="00737C73" w:rsidRPr="00477ACD" w:rsidRDefault="00737C73">
            <w:pPr>
              <w:keepNext/>
              <w:widowControl w:val="0"/>
              <w:tabs>
                <w:tab w:val="left" w:pos="567"/>
              </w:tabs>
              <w:rPr>
                <w:szCs w:val="22"/>
                <w:lang w:val="it-IT"/>
              </w:rPr>
            </w:pPr>
            <w:r w:rsidRPr="00477ACD">
              <w:rPr>
                <w:szCs w:val="22"/>
                <w:lang w:val="it-IT"/>
              </w:rPr>
              <w:t>Glicosuria</w:t>
            </w:r>
          </w:p>
          <w:p w14:paraId="433A2B1E" w14:textId="77777777" w:rsidR="00737C73" w:rsidRPr="00477ACD" w:rsidRDefault="00737C73">
            <w:pPr>
              <w:keepNext/>
              <w:widowControl w:val="0"/>
              <w:tabs>
                <w:tab w:val="left" w:pos="567"/>
              </w:tabs>
              <w:rPr>
                <w:szCs w:val="22"/>
                <w:lang w:val="it-IT"/>
              </w:rPr>
            </w:pPr>
            <w:r w:rsidRPr="00477ACD">
              <w:rPr>
                <w:szCs w:val="22"/>
                <w:lang w:val="it-IT"/>
              </w:rPr>
              <w:t>Aumento dell’appetito</w:t>
            </w:r>
          </w:p>
        </w:tc>
        <w:tc>
          <w:tcPr>
            <w:tcW w:w="2333" w:type="dxa"/>
          </w:tcPr>
          <w:p w14:paraId="4FFA0179" w14:textId="48036F18" w:rsidR="00737C73" w:rsidRPr="00477ACD" w:rsidRDefault="00737C73" w:rsidP="00F27A7A">
            <w:pPr>
              <w:keepNext/>
              <w:keepLines/>
              <w:tabs>
                <w:tab w:val="left" w:pos="567"/>
              </w:tabs>
              <w:ind w:right="-97"/>
              <w:rPr>
                <w:szCs w:val="22"/>
                <w:lang w:val="it-IT"/>
              </w:rPr>
            </w:pPr>
            <w:r w:rsidRPr="00477ACD">
              <w:rPr>
                <w:szCs w:val="22"/>
                <w:lang w:val="it-IT"/>
              </w:rPr>
              <w:t>Sviluppo o esacerbazione del diabete occasionalmente associato a chetoacidosi o coma, includendo qualche caso fatale (vedere paragrafo</w:t>
            </w:r>
            <w:r w:rsidR="00E12764" w:rsidRPr="00477ACD">
              <w:rPr>
                <w:szCs w:val="22"/>
                <w:lang w:val="it-IT"/>
              </w:rPr>
              <w:t> </w:t>
            </w:r>
            <w:r w:rsidRPr="00477ACD">
              <w:rPr>
                <w:szCs w:val="22"/>
                <w:lang w:val="it-IT"/>
              </w:rPr>
              <w:t>4.4)</w:t>
            </w:r>
            <w:r w:rsidRPr="00477ACD">
              <w:rPr>
                <w:szCs w:val="22"/>
                <w:vertAlign w:val="superscript"/>
                <w:lang w:val="it-IT"/>
              </w:rPr>
              <w:t>11</w:t>
            </w:r>
          </w:p>
        </w:tc>
        <w:tc>
          <w:tcPr>
            <w:tcW w:w="1933" w:type="dxa"/>
          </w:tcPr>
          <w:p w14:paraId="45176622" w14:textId="77777777" w:rsidR="00737C73" w:rsidRPr="00477ACD" w:rsidRDefault="00737C73">
            <w:pPr>
              <w:keepNext/>
              <w:widowControl w:val="0"/>
              <w:tabs>
                <w:tab w:val="left" w:pos="567"/>
              </w:tabs>
              <w:rPr>
                <w:szCs w:val="22"/>
                <w:lang w:val="it-IT"/>
              </w:rPr>
            </w:pPr>
            <w:r w:rsidRPr="00477ACD">
              <w:rPr>
                <w:szCs w:val="22"/>
                <w:lang w:val="it-IT"/>
              </w:rPr>
              <w:t>Ipotermia</w:t>
            </w:r>
            <w:r w:rsidRPr="00477ACD">
              <w:rPr>
                <w:szCs w:val="22"/>
                <w:vertAlign w:val="superscript"/>
                <w:lang w:val="it-IT"/>
              </w:rPr>
              <w:t>12</w:t>
            </w:r>
          </w:p>
        </w:tc>
        <w:tc>
          <w:tcPr>
            <w:tcW w:w="1120" w:type="dxa"/>
          </w:tcPr>
          <w:p w14:paraId="2DB604C3" w14:textId="77777777" w:rsidR="00737C73" w:rsidRPr="00477ACD" w:rsidRDefault="00737C73" w:rsidP="00721BD5">
            <w:pPr>
              <w:keepNext/>
              <w:widowControl w:val="0"/>
              <w:ind w:left="-76"/>
              <w:rPr>
                <w:szCs w:val="22"/>
                <w:lang w:val="it-IT"/>
              </w:rPr>
            </w:pPr>
          </w:p>
        </w:tc>
      </w:tr>
      <w:tr w:rsidR="00F25BAB" w:rsidRPr="00477ACD" w14:paraId="2873A0ED" w14:textId="77777777" w:rsidTr="00721BD5">
        <w:trPr>
          <w:cantSplit/>
          <w:trHeight w:val="20"/>
        </w:trPr>
        <w:tc>
          <w:tcPr>
            <w:tcW w:w="9781" w:type="dxa"/>
            <w:gridSpan w:val="5"/>
          </w:tcPr>
          <w:p w14:paraId="78351BAD" w14:textId="77777777" w:rsidR="00F25BAB" w:rsidRPr="00477ACD" w:rsidRDefault="00F25BAB" w:rsidP="00721BD5">
            <w:pPr>
              <w:keepNext/>
              <w:widowControl w:val="0"/>
              <w:ind w:left="-76"/>
              <w:rPr>
                <w:b/>
                <w:szCs w:val="22"/>
                <w:lang w:val="it-IT"/>
              </w:rPr>
            </w:pPr>
            <w:r w:rsidRPr="00477ACD">
              <w:rPr>
                <w:b/>
                <w:szCs w:val="22"/>
                <w:lang w:val="it-IT"/>
              </w:rPr>
              <w:t>Patologie del sistema nervoso</w:t>
            </w:r>
          </w:p>
        </w:tc>
      </w:tr>
      <w:tr w:rsidR="00737C73" w:rsidRPr="00477ACD" w14:paraId="73063B30" w14:textId="77777777" w:rsidTr="00721BD5">
        <w:trPr>
          <w:cantSplit/>
          <w:trHeight w:val="20"/>
        </w:trPr>
        <w:tc>
          <w:tcPr>
            <w:tcW w:w="1895" w:type="dxa"/>
          </w:tcPr>
          <w:p w14:paraId="76F17F48" w14:textId="77777777" w:rsidR="00737C73" w:rsidRPr="00477ACD" w:rsidRDefault="00737C73">
            <w:pPr>
              <w:keepNext/>
              <w:widowControl w:val="0"/>
              <w:tabs>
                <w:tab w:val="left" w:pos="567"/>
              </w:tabs>
              <w:rPr>
                <w:szCs w:val="22"/>
                <w:lang w:val="it-IT"/>
              </w:rPr>
            </w:pPr>
            <w:r w:rsidRPr="00477ACD">
              <w:rPr>
                <w:szCs w:val="22"/>
                <w:lang w:val="it-IT"/>
              </w:rPr>
              <w:t>Sonnolenza</w:t>
            </w:r>
          </w:p>
        </w:tc>
        <w:tc>
          <w:tcPr>
            <w:tcW w:w="2500" w:type="dxa"/>
          </w:tcPr>
          <w:p w14:paraId="29ACEF88" w14:textId="77777777" w:rsidR="00737C73" w:rsidRPr="00477ACD" w:rsidRDefault="00737C73">
            <w:pPr>
              <w:keepNext/>
              <w:widowControl w:val="0"/>
              <w:tabs>
                <w:tab w:val="left" w:pos="567"/>
              </w:tabs>
              <w:rPr>
                <w:szCs w:val="22"/>
                <w:lang w:val="it-IT"/>
              </w:rPr>
            </w:pPr>
            <w:r w:rsidRPr="00477ACD">
              <w:rPr>
                <w:szCs w:val="22"/>
                <w:lang w:val="it-IT"/>
              </w:rPr>
              <w:t>Capogiro</w:t>
            </w:r>
          </w:p>
          <w:p w14:paraId="6A6E1057" w14:textId="77777777" w:rsidR="00737C73" w:rsidRPr="00477ACD" w:rsidRDefault="00737C73">
            <w:pPr>
              <w:keepNext/>
              <w:widowControl w:val="0"/>
              <w:tabs>
                <w:tab w:val="left" w:pos="567"/>
              </w:tabs>
              <w:rPr>
                <w:szCs w:val="22"/>
                <w:lang w:val="it-IT"/>
              </w:rPr>
            </w:pPr>
            <w:r w:rsidRPr="00477ACD">
              <w:rPr>
                <w:szCs w:val="22"/>
                <w:lang w:val="it-IT"/>
              </w:rPr>
              <w:t>Acatisia</w:t>
            </w:r>
            <w:r w:rsidRPr="00477ACD">
              <w:rPr>
                <w:szCs w:val="22"/>
                <w:vertAlign w:val="superscript"/>
                <w:lang w:val="it-IT"/>
              </w:rPr>
              <w:t>6</w:t>
            </w:r>
          </w:p>
          <w:p w14:paraId="1B75D4F1" w14:textId="77777777" w:rsidR="00737C73" w:rsidRPr="00477ACD" w:rsidRDefault="00737C73">
            <w:pPr>
              <w:keepNext/>
              <w:widowControl w:val="0"/>
              <w:tabs>
                <w:tab w:val="left" w:pos="567"/>
              </w:tabs>
              <w:rPr>
                <w:szCs w:val="22"/>
                <w:lang w:val="it-IT"/>
              </w:rPr>
            </w:pPr>
            <w:r w:rsidRPr="00477ACD">
              <w:rPr>
                <w:szCs w:val="22"/>
                <w:lang w:val="it-IT"/>
              </w:rPr>
              <w:t>Parkinsonismo</w:t>
            </w:r>
            <w:r w:rsidRPr="00477ACD">
              <w:rPr>
                <w:szCs w:val="22"/>
                <w:vertAlign w:val="superscript"/>
                <w:lang w:val="it-IT"/>
              </w:rPr>
              <w:t>6</w:t>
            </w:r>
          </w:p>
          <w:p w14:paraId="1276D448" w14:textId="77777777" w:rsidR="00737C73" w:rsidRPr="00477ACD" w:rsidRDefault="00737C73">
            <w:pPr>
              <w:keepNext/>
              <w:widowControl w:val="0"/>
              <w:tabs>
                <w:tab w:val="left" w:pos="567"/>
              </w:tabs>
              <w:rPr>
                <w:szCs w:val="22"/>
                <w:lang w:val="it-IT"/>
              </w:rPr>
            </w:pPr>
            <w:r w:rsidRPr="00477ACD">
              <w:rPr>
                <w:szCs w:val="22"/>
                <w:lang w:val="it-IT"/>
              </w:rPr>
              <w:t>Discinesia</w:t>
            </w:r>
            <w:r w:rsidRPr="00477ACD">
              <w:rPr>
                <w:szCs w:val="22"/>
                <w:vertAlign w:val="superscript"/>
                <w:lang w:val="it-IT"/>
              </w:rPr>
              <w:t>6</w:t>
            </w:r>
          </w:p>
        </w:tc>
        <w:tc>
          <w:tcPr>
            <w:tcW w:w="2333" w:type="dxa"/>
          </w:tcPr>
          <w:p w14:paraId="73BA8081" w14:textId="77777777" w:rsidR="00737C73" w:rsidRPr="00477ACD" w:rsidRDefault="00737C73" w:rsidP="000A322B">
            <w:pPr>
              <w:keepNext/>
              <w:keepLines/>
              <w:tabs>
                <w:tab w:val="left" w:pos="567"/>
              </w:tabs>
              <w:ind w:right="-97"/>
              <w:rPr>
                <w:szCs w:val="22"/>
                <w:lang w:val="it-IT"/>
              </w:rPr>
            </w:pPr>
            <w:r w:rsidRPr="00477ACD">
              <w:rPr>
                <w:szCs w:val="22"/>
                <w:lang w:val="it-IT"/>
              </w:rPr>
              <w:t>Crisi epilettiche in cui nella maggior parte dei casi venivano segnalate una storia di crisi epilettiche o la presenza di fattori di rischio per la comparsa di crisi epilettiche</w:t>
            </w:r>
            <w:r w:rsidRPr="00477ACD">
              <w:rPr>
                <w:szCs w:val="22"/>
                <w:vertAlign w:val="superscript"/>
                <w:lang w:val="it-IT"/>
              </w:rPr>
              <w:t>11</w:t>
            </w:r>
          </w:p>
          <w:p w14:paraId="54E0D776" w14:textId="77777777" w:rsidR="00737C73" w:rsidRPr="00477ACD" w:rsidRDefault="00737C73" w:rsidP="000A322B">
            <w:pPr>
              <w:keepNext/>
              <w:keepLines/>
              <w:tabs>
                <w:tab w:val="left" w:pos="567"/>
              </w:tabs>
              <w:ind w:right="-97"/>
              <w:rPr>
                <w:szCs w:val="22"/>
                <w:lang w:val="it-IT"/>
              </w:rPr>
            </w:pPr>
            <w:r w:rsidRPr="00477ACD">
              <w:rPr>
                <w:szCs w:val="22"/>
                <w:lang w:val="it-IT"/>
              </w:rPr>
              <w:t>Distonia (inclusa la crisi oculogira)</w:t>
            </w:r>
            <w:r w:rsidRPr="00477ACD">
              <w:rPr>
                <w:szCs w:val="22"/>
                <w:vertAlign w:val="superscript"/>
                <w:lang w:val="it-IT"/>
              </w:rPr>
              <w:t>11</w:t>
            </w:r>
          </w:p>
          <w:p w14:paraId="50B6BAC9" w14:textId="77777777" w:rsidR="00737C73" w:rsidRPr="00477ACD" w:rsidRDefault="00737C73" w:rsidP="000A322B">
            <w:pPr>
              <w:keepNext/>
              <w:keepLines/>
              <w:tabs>
                <w:tab w:val="left" w:pos="567"/>
              </w:tabs>
              <w:ind w:right="-97"/>
              <w:rPr>
                <w:szCs w:val="22"/>
                <w:lang w:val="it-IT"/>
              </w:rPr>
            </w:pPr>
            <w:r w:rsidRPr="00477ACD">
              <w:rPr>
                <w:szCs w:val="22"/>
                <w:lang w:val="it-IT"/>
              </w:rPr>
              <w:t>Discinesia tardiva</w:t>
            </w:r>
            <w:r w:rsidRPr="00477ACD">
              <w:rPr>
                <w:szCs w:val="22"/>
                <w:vertAlign w:val="superscript"/>
                <w:lang w:val="it-IT"/>
              </w:rPr>
              <w:t>11</w:t>
            </w:r>
          </w:p>
          <w:p w14:paraId="0D288099" w14:textId="77777777" w:rsidR="00737C73" w:rsidRPr="00477ACD" w:rsidRDefault="00737C73" w:rsidP="000A322B">
            <w:pPr>
              <w:keepNext/>
              <w:keepLines/>
              <w:tabs>
                <w:tab w:val="left" w:pos="567"/>
              </w:tabs>
              <w:rPr>
                <w:szCs w:val="22"/>
                <w:lang w:val="it-IT"/>
              </w:rPr>
            </w:pPr>
            <w:r w:rsidRPr="00477ACD">
              <w:rPr>
                <w:szCs w:val="22"/>
                <w:lang w:val="it-IT"/>
              </w:rPr>
              <w:t>Amnesia</w:t>
            </w:r>
            <w:r w:rsidRPr="00477ACD">
              <w:rPr>
                <w:szCs w:val="22"/>
                <w:vertAlign w:val="superscript"/>
                <w:lang w:val="it-IT"/>
              </w:rPr>
              <w:t>9</w:t>
            </w:r>
          </w:p>
          <w:p w14:paraId="65DA1D4F" w14:textId="77777777" w:rsidR="00737C73" w:rsidRPr="00477ACD" w:rsidRDefault="00737C73" w:rsidP="000A322B">
            <w:pPr>
              <w:keepNext/>
              <w:widowControl w:val="0"/>
              <w:tabs>
                <w:tab w:val="left" w:pos="567"/>
              </w:tabs>
              <w:rPr>
                <w:szCs w:val="22"/>
                <w:lang w:val="it-IT"/>
              </w:rPr>
            </w:pPr>
            <w:r w:rsidRPr="00477ACD">
              <w:rPr>
                <w:szCs w:val="22"/>
                <w:lang w:val="it-IT"/>
              </w:rPr>
              <w:t>Disartria</w:t>
            </w:r>
          </w:p>
          <w:p w14:paraId="7BA35496" w14:textId="77777777" w:rsidR="00F23B66" w:rsidRPr="00477ACD" w:rsidRDefault="00F23B66" w:rsidP="000A322B">
            <w:pPr>
              <w:keepNext/>
              <w:widowControl w:val="0"/>
              <w:tabs>
                <w:tab w:val="left" w:pos="567"/>
              </w:tabs>
              <w:rPr>
                <w:szCs w:val="22"/>
                <w:lang w:val="it-IT"/>
              </w:rPr>
            </w:pPr>
            <w:r w:rsidRPr="00477ACD">
              <w:rPr>
                <w:szCs w:val="22"/>
                <w:lang w:val="it-IT"/>
              </w:rPr>
              <w:t>Balbuzie</w:t>
            </w:r>
            <w:r w:rsidRPr="00477ACD">
              <w:rPr>
                <w:szCs w:val="22"/>
                <w:vertAlign w:val="superscript"/>
                <w:lang w:val="it-IT"/>
              </w:rPr>
              <w:t>11</w:t>
            </w:r>
          </w:p>
          <w:p w14:paraId="43F0E61E" w14:textId="1290471F" w:rsidR="008E75A0" w:rsidRPr="00477ACD" w:rsidRDefault="008E75A0" w:rsidP="000A322B">
            <w:pPr>
              <w:keepNext/>
              <w:widowControl w:val="0"/>
              <w:tabs>
                <w:tab w:val="left" w:pos="567"/>
              </w:tabs>
              <w:rPr>
                <w:szCs w:val="22"/>
                <w:lang w:val="it-IT"/>
              </w:rPr>
            </w:pPr>
            <w:r w:rsidRPr="00477ACD">
              <w:rPr>
                <w:szCs w:val="22"/>
                <w:lang w:val="it-IT"/>
              </w:rPr>
              <w:t>Sindrome delle gambe senza riposo</w:t>
            </w:r>
            <w:r w:rsidR="001E23F1" w:rsidRPr="00477ACD">
              <w:rPr>
                <w:szCs w:val="22"/>
                <w:vertAlign w:val="superscript"/>
                <w:lang w:val="it-IT"/>
              </w:rPr>
              <w:t>11</w:t>
            </w:r>
          </w:p>
        </w:tc>
        <w:tc>
          <w:tcPr>
            <w:tcW w:w="1933" w:type="dxa"/>
          </w:tcPr>
          <w:p w14:paraId="0BB8EED5" w14:textId="46C9C02A" w:rsidR="00737C73" w:rsidRPr="00477ACD" w:rsidRDefault="00737C73">
            <w:pPr>
              <w:keepNext/>
              <w:widowControl w:val="0"/>
              <w:tabs>
                <w:tab w:val="left" w:pos="567"/>
              </w:tabs>
              <w:rPr>
                <w:szCs w:val="22"/>
                <w:lang w:val="it-IT"/>
              </w:rPr>
            </w:pPr>
            <w:r w:rsidRPr="00477ACD">
              <w:rPr>
                <w:szCs w:val="22"/>
                <w:lang w:val="it-IT"/>
              </w:rPr>
              <w:t>Sindrome maligna da neurolettici (vedere paragrafo</w:t>
            </w:r>
            <w:r w:rsidR="00E12764" w:rsidRPr="00477ACD">
              <w:rPr>
                <w:szCs w:val="22"/>
                <w:lang w:val="it-IT"/>
              </w:rPr>
              <w:t> </w:t>
            </w:r>
            <w:r w:rsidRPr="00477ACD">
              <w:rPr>
                <w:szCs w:val="22"/>
                <w:lang w:val="it-IT"/>
              </w:rPr>
              <w:t>4.4)</w:t>
            </w:r>
            <w:r w:rsidRPr="00477ACD">
              <w:rPr>
                <w:szCs w:val="22"/>
                <w:vertAlign w:val="superscript"/>
                <w:lang w:val="it-IT"/>
              </w:rPr>
              <w:t>12</w:t>
            </w:r>
          </w:p>
          <w:p w14:paraId="50AF245D" w14:textId="77777777" w:rsidR="00737C73" w:rsidRPr="00477ACD" w:rsidRDefault="00737C73">
            <w:pPr>
              <w:keepNext/>
              <w:widowControl w:val="0"/>
              <w:tabs>
                <w:tab w:val="left" w:pos="567"/>
              </w:tabs>
              <w:rPr>
                <w:szCs w:val="22"/>
                <w:lang w:val="it-IT"/>
              </w:rPr>
            </w:pPr>
            <w:r w:rsidRPr="00477ACD">
              <w:rPr>
                <w:szCs w:val="22"/>
                <w:lang w:val="it-IT"/>
              </w:rPr>
              <w:t>Sintomi da sospensione</w:t>
            </w:r>
            <w:r w:rsidRPr="00477ACD">
              <w:rPr>
                <w:szCs w:val="22"/>
                <w:vertAlign w:val="superscript"/>
                <w:lang w:val="it-IT"/>
              </w:rPr>
              <w:t>7,12</w:t>
            </w:r>
          </w:p>
        </w:tc>
        <w:tc>
          <w:tcPr>
            <w:tcW w:w="1120" w:type="dxa"/>
          </w:tcPr>
          <w:p w14:paraId="6A12EC75" w14:textId="77777777" w:rsidR="00737C73" w:rsidRPr="00477ACD" w:rsidRDefault="00737C73" w:rsidP="00721BD5">
            <w:pPr>
              <w:keepNext/>
              <w:widowControl w:val="0"/>
              <w:ind w:left="-76"/>
              <w:rPr>
                <w:szCs w:val="22"/>
                <w:lang w:val="it-IT"/>
              </w:rPr>
            </w:pPr>
          </w:p>
        </w:tc>
      </w:tr>
      <w:tr w:rsidR="00F25BAB" w:rsidRPr="00477ACD" w14:paraId="5D9697F2" w14:textId="77777777" w:rsidTr="00721BD5">
        <w:trPr>
          <w:cantSplit/>
          <w:trHeight w:val="20"/>
        </w:trPr>
        <w:tc>
          <w:tcPr>
            <w:tcW w:w="9781" w:type="dxa"/>
            <w:gridSpan w:val="5"/>
          </w:tcPr>
          <w:p w14:paraId="511995D9" w14:textId="77777777" w:rsidR="00F25BAB" w:rsidRPr="00477ACD" w:rsidRDefault="00F25BAB" w:rsidP="00721BD5">
            <w:pPr>
              <w:keepNext/>
              <w:widowControl w:val="0"/>
              <w:ind w:left="-76"/>
              <w:rPr>
                <w:b/>
                <w:szCs w:val="22"/>
                <w:lang w:val="it-IT"/>
              </w:rPr>
            </w:pPr>
            <w:r w:rsidRPr="00477ACD">
              <w:rPr>
                <w:b/>
                <w:szCs w:val="22"/>
                <w:lang w:val="it-IT"/>
              </w:rPr>
              <w:t xml:space="preserve">Patologie cardiache </w:t>
            </w:r>
          </w:p>
        </w:tc>
      </w:tr>
      <w:tr w:rsidR="00737C73" w:rsidRPr="00477ACD" w14:paraId="1A2F4900" w14:textId="77777777" w:rsidTr="00721BD5">
        <w:trPr>
          <w:cantSplit/>
          <w:trHeight w:val="20"/>
        </w:trPr>
        <w:tc>
          <w:tcPr>
            <w:tcW w:w="1895" w:type="dxa"/>
          </w:tcPr>
          <w:p w14:paraId="75501140" w14:textId="77777777" w:rsidR="00737C73" w:rsidRPr="00477ACD" w:rsidRDefault="00737C73">
            <w:pPr>
              <w:keepNext/>
              <w:widowControl w:val="0"/>
              <w:tabs>
                <w:tab w:val="left" w:pos="567"/>
              </w:tabs>
              <w:rPr>
                <w:szCs w:val="22"/>
                <w:lang w:val="it-IT"/>
              </w:rPr>
            </w:pPr>
          </w:p>
        </w:tc>
        <w:tc>
          <w:tcPr>
            <w:tcW w:w="2500" w:type="dxa"/>
          </w:tcPr>
          <w:p w14:paraId="1BB2CB80" w14:textId="77777777" w:rsidR="00737C73" w:rsidRPr="00477ACD" w:rsidRDefault="00737C73">
            <w:pPr>
              <w:keepNext/>
              <w:widowControl w:val="0"/>
              <w:tabs>
                <w:tab w:val="left" w:pos="567"/>
              </w:tabs>
              <w:rPr>
                <w:szCs w:val="22"/>
                <w:lang w:val="it-IT"/>
              </w:rPr>
            </w:pPr>
          </w:p>
        </w:tc>
        <w:tc>
          <w:tcPr>
            <w:tcW w:w="2333" w:type="dxa"/>
          </w:tcPr>
          <w:p w14:paraId="35359BBB" w14:textId="77777777" w:rsidR="00F25BAB" w:rsidRPr="00477ACD" w:rsidRDefault="00F25BAB" w:rsidP="00F25BAB">
            <w:pPr>
              <w:keepNext/>
              <w:widowControl w:val="0"/>
              <w:tabs>
                <w:tab w:val="left" w:pos="567"/>
              </w:tabs>
              <w:rPr>
                <w:iCs/>
                <w:szCs w:val="22"/>
                <w:lang w:val="it-IT"/>
              </w:rPr>
            </w:pPr>
            <w:r w:rsidRPr="00477ACD">
              <w:rPr>
                <w:iCs/>
                <w:szCs w:val="22"/>
                <w:lang w:val="it-IT"/>
              </w:rPr>
              <w:t>Bradicardia</w:t>
            </w:r>
          </w:p>
          <w:p w14:paraId="64A4318B" w14:textId="44DDD9EF" w:rsidR="00737C73" w:rsidRPr="00477ACD" w:rsidRDefault="00F25BAB">
            <w:pPr>
              <w:keepNext/>
              <w:keepLines/>
              <w:tabs>
                <w:tab w:val="left" w:pos="567"/>
              </w:tabs>
              <w:ind w:right="-97"/>
              <w:rPr>
                <w:szCs w:val="22"/>
                <w:lang w:val="it-IT"/>
              </w:rPr>
            </w:pPr>
            <w:r w:rsidRPr="00477ACD">
              <w:rPr>
                <w:iCs/>
                <w:szCs w:val="22"/>
                <w:lang w:val="it-IT"/>
              </w:rPr>
              <w:t>Prolungamento dell’intervallo QTc (vedere paragrafo</w:t>
            </w:r>
            <w:r w:rsidR="00156195" w:rsidRPr="00477ACD">
              <w:rPr>
                <w:iCs/>
                <w:szCs w:val="22"/>
                <w:lang w:val="it-IT"/>
              </w:rPr>
              <w:t> </w:t>
            </w:r>
            <w:r w:rsidRPr="00477ACD">
              <w:rPr>
                <w:iCs/>
                <w:szCs w:val="22"/>
                <w:lang w:val="it-IT"/>
              </w:rPr>
              <w:t>4.4)</w:t>
            </w:r>
          </w:p>
        </w:tc>
        <w:tc>
          <w:tcPr>
            <w:tcW w:w="1933" w:type="dxa"/>
          </w:tcPr>
          <w:p w14:paraId="0A0D8ED2" w14:textId="77777777" w:rsidR="009B5811" w:rsidRPr="00477ACD" w:rsidRDefault="00F25BAB">
            <w:pPr>
              <w:keepNext/>
              <w:widowControl w:val="0"/>
              <w:tabs>
                <w:tab w:val="left" w:pos="567"/>
              </w:tabs>
              <w:rPr>
                <w:iCs/>
                <w:szCs w:val="22"/>
                <w:lang w:val="it-IT"/>
              </w:rPr>
            </w:pPr>
            <w:r w:rsidRPr="00477ACD">
              <w:rPr>
                <w:iCs/>
                <w:szCs w:val="22"/>
                <w:lang w:val="it-IT"/>
              </w:rPr>
              <w:t>Tachicardia/fibril</w:t>
            </w:r>
          </w:p>
          <w:p w14:paraId="452CC24A" w14:textId="0DFE7507" w:rsidR="00737C73" w:rsidRPr="00477ACD" w:rsidDel="000A322B" w:rsidRDefault="00F25BAB">
            <w:pPr>
              <w:keepNext/>
              <w:widowControl w:val="0"/>
              <w:tabs>
                <w:tab w:val="left" w:pos="567"/>
              </w:tabs>
              <w:rPr>
                <w:szCs w:val="22"/>
                <w:lang w:val="it-IT"/>
              </w:rPr>
            </w:pPr>
            <w:r w:rsidRPr="00477ACD">
              <w:rPr>
                <w:iCs/>
                <w:szCs w:val="22"/>
                <w:lang w:val="it-IT"/>
              </w:rPr>
              <w:t>lazione ventricolare, morte improvvisa (vedere paragrafo</w:t>
            </w:r>
            <w:r w:rsidR="00156195" w:rsidRPr="00477ACD">
              <w:rPr>
                <w:iCs/>
                <w:szCs w:val="22"/>
                <w:lang w:val="it-IT"/>
              </w:rPr>
              <w:t> </w:t>
            </w:r>
            <w:r w:rsidRPr="00477ACD">
              <w:rPr>
                <w:iCs/>
                <w:szCs w:val="22"/>
                <w:lang w:val="it-IT"/>
              </w:rPr>
              <w:t>4.4)</w:t>
            </w:r>
            <w:r w:rsidRPr="00477ACD">
              <w:rPr>
                <w:szCs w:val="22"/>
                <w:vertAlign w:val="superscript"/>
                <w:lang w:val="it-IT"/>
              </w:rPr>
              <w:t xml:space="preserve"> 11</w:t>
            </w:r>
          </w:p>
        </w:tc>
        <w:tc>
          <w:tcPr>
            <w:tcW w:w="1120" w:type="dxa"/>
          </w:tcPr>
          <w:p w14:paraId="61266CF8" w14:textId="77777777" w:rsidR="00737C73" w:rsidRPr="00477ACD" w:rsidDel="000A322B" w:rsidRDefault="00737C73" w:rsidP="00721BD5">
            <w:pPr>
              <w:keepNext/>
              <w:widowControl w:val="0"/>
              <w:ind w:left="-76"/>
              <w:rPr>
                <w:szCs w:val="22"/>
                <w:lang w:val="it-IT"/>
              </w:rPr>
            </w:pPr>
          </w:p>
        </w:tc>
      </w:tr>
      <w:tr w:rsidR="00F25BAB" w:rsidRPr="00477ACD" w14:paraId="44BA3F4C" w14:textId="77777777" w:rsidTr="00721BD5">
        <w:trPr>
          <w:cantSplit/>
          <w:trHeight w:val="20"/>
        </w:trPr>
        <w:tc>
          <w:tcPr>
            <w:tcW w:w="9781" w:type="dxa"/>
            <w:gridSpan w:val="5"/>
          </w:tcPr>
          <w:p w14:paraId="231055DA" w14:textId="77777777" w:rsidR="00F25BAB" w:rsidRPr="00477ACD" w:rsidRDefault="00F25BAB" w:rsidP="00721BD5">
            <w:pPr>
              <w:keepNext/>
              <w:widowControl w:val="0"/>
              <w:ind w:left="-76"/>
              <w:rPr>
                <w:b/>
                <w:szCs w:val="22"/>
                <w:lang w:val="it-IT"/>
              </w:rPr>
            </w:pPr>
            <w:r w:rsidRPr="00477ACD">
              <w:rPr>
                <w:b/>
                <w:szCs w:val="22"/>
                <w:lang w:val="it-IT"/>
              </w:rPr>
              <w:t>Patologie vascolari</w:t>
            </w:r>
            <w:r w:rsidRPr="00477ACD" w:rsidDel="00F25BAB">
              <w:rPr>
                <w:b/>
                <w:szCs w:val="22"/>
                <w:lang w:val="it-IT"/>
              </w:rPr>
              <w:t xml:space="preserve"> </w:t>
            </w:r>
          </w:p>
        </w:tc>
      </w:tr>
      <w:tr w:rsidR="00737C73" w:rsidRPr="00477ACD" w14:paraId="7625B790" w14:textId="77777777" w:rsidTr="00721BD5">
        <w:trPr>
          <w:cantSplit/>
          <w:trHeight w:val="20"/>
        </w:trPr>
        <w:tc>
          <w:tcPr>
            <w:tcW w:w="1895" w:type="dxa"/>
          </w:tcPr>
          <w:p w14:paraId="381B1BCE" w14:textId="77777777" w:rsidR="00737C73" w:rsidRPr="00477ACD" w:rsidRDefault="00F25BAB">
            <w:pPr>
              <w:keepNext/>
              <w:widowControl w:val="0"/>
              <w:tabs>
                <w:tab w:val="left" w:pos="567"/>
              </w:tabs>
              <w:rPr>
                <w:szCs w:val="22"/>
                <w:lang w:val="it-IT"/>
              </w:rPr>
            </w:pPr>
            <w:r w:rsidRPr="00477ACD">
              <w:rPr>
                <w:szCs w:val="22"/>
                <w:lang w:val="it-IT"/>
              </w:rPr>
              <w:t>Ipotensione ortostatica</w:t>
            </w:r>
            <w:r w:rsidRPr="00477ACD">
              <w:rPr>
                <w:bCs/>
                <w:szCs w:val="22"/>
                <w:vertAlign w:val="superscript"/>
                <w:lang w:val="it-IT"/>
              </w:rPr>
              <w:t>10</w:t>
            </w:r>
          </w:p>
        </w:tc>
        <w:tc>
          <w:tcPr>
            <w:tcW w:w="2500" w:type="dxa"/>
          </w:tcPr>
          <w:p w14:paraId="03067579" w14:textId="77777777" w:rsidR="00737C73" w:rsidRPr="00477ACD" w:rsidRDefault="00737C73">
            <w:pPr>
              <w:keepNext/>
              <w:widowControl w:val="0"/>
              <w:tabs>
                <w:tab w:val="left" w:pos="567"/>
              </w:tabs>
              <w:rPr>
                <w:szCs w:val="22"/>
                <w:lang w:val="it-IT"/>
              </w:rPr>
            </w:pPr>
          </w:p>
        </w:tc>
        <w:tc>
          <w:tcPr>
            <w:tcW w:w="2333" w:type="dxa"/>
          </w:tcPr>
          <w:p w14:paraId="29D548F3" w14:textId="75DC40CA" w:rsidR="00737C73" w:rsidRPr="00477ACD" w:rsidRDefault="00F25BAB">
            <w:pPr>
              <w:keepNext/>
              <w:widowControl w:val="0"/>
              <w:tabs>
                <w:tab w:val="left" w:pos="567"/>
              </w:tabs>
              <w:rPr>
                <w:szCs w:val="22"/>
                <w:lang w:val="it-IT"/>
              </w:rPr>
            </w:pPr>
            <w:r w:rsidRPr="00477ACD">
              <w:rPr>
                <w:iCs/>
                <w:szCs w:val="22"/>
                <w:lang w:val="it-IT"/>
              </w:rPr>
              <w:t>Tromboembolismo (comprendente l’embolia polmonare e la trombosi venosa profonda) (vedere paragrafo</w:t>
            </w:r>
            <w:r w:rsidR="00156195" w:rsidRPr="00477ACD">
              <w:rPr>
                <w:iCs/>
                <w:szCs w:val="22"/>
                <w:lang w:val="it-IT"/>
              </w:rPr>
              <w:t> </w:t>
            </w:r>
            <w:r w:rsidRPr="00477ACD">
              <w:rPr>
                <w:iCs/>
                <w:szCs w:val="22"/>
                <w:lang w:val="it-IT"/>
              </w:rPr>
              <w:t>4.4)</w:t>
            </w:r>
            <w:r w:rsidRPr="00477ACD" w:rsidDel="00F25BAB">
              <w:rPr>
                <w:iCs/>
                <w:szCs w:val="22"/>
                <w:lang w:val="it-IT"/>
              </w:rPr>
              <w:t xml:space="preserve"> </w:t>
            </w:r>
          </w:p>
        </w:tc>
        <w:tc>
          <w:tcPr>
            <w:tcW w:w="1933" w:type="dxa"/>
          </w:tcPr>
          <w:p w14:paraId="765C4946" w14:textId="77777777" w:rsidR="00737C73" w:rsidRPr="00477ACD" w:rsidRDefault="00737C73">
            <w:pPr>
              <w:keepNext/>
              <w:widowControl w:val="0"/>
              <w:tabs>
                <w:tab w:val="left" w:pos="567"/>
              </w:tabs>
              <w:rPr>
                <w:szCs w:val="22"/>
                <w:lang w:val="it-IT"/>
              </w:rPr>
            </w:pPr>
          </w:p>
        </w:tc>
        <w:tc>
          <w:tcPr>
            <w:tcW w:w="1120" w:type="dxa"/>
          </w:tcPr>
          <w:p w14:paraId="4D73FFB6" w14:textId="77777777" w:rsidR="00737C73" w:rsidRPr="00477ACD" w:rsidRDefault="00737C73" w:rsidP="00721BD5">
            <w:pPr>
              <w:keepNext/>
              <w:widowControl w:val="0"/>
              <w:ind w:left="-76"/>
              <w:rPr>
                <w:iCs/>
                <w:szCs w:val="22"/>
                <w:lang w:val="it-IT"/>
              </w:rPr>
            </w:pPr>
          </w:p>
        </w:tc>
      </w:tr>
      <w:tr w:rsidR="00F25BAB" w:rsidRPr="00477ACD" w14:paraId="3E65A102" w14:textId="77777777" w:rsidTr="00721BD5">
        <w:trPr>
          <w:cantSplit/>
          <w:trHeight w:val="20"/>
        </w:trPr>
        <w:tc>
          <w:tcPr>
            <w:tcW w:w="9781" w:type="dxa"/>
            <w:gridSpan w:val="5"/>
          </w:tcPr>
          <w:p w14:paraId="20001656" w14:textId="77777777" w:rsidR="00F25BAB" w:rsidRPr="00477ACD" w:rsidRDefault="00F25BAB" w:rsidP="00721BD5">
            <w:pPr>
              <w:keepNext/>
              <w:widowControl w:val="0"/>
              <w:ind w:left="-76"/>
              <w:rPr>
                <w:b/>
                <w:szCs w:val="22"/>
                <w:lang w:val="it-IT"/>
              </w:rPr>
            </w:pPr>
            <w:r w:rsidRPr="00477ACD">
              <w:rPr>
                <w:b/>
                <w:szCs w:val="22"/>
                <w:lang w:val="it-IT"/>
              </w:rPr>
              <w:t xml:space="preserve">Patologie respiratorie, toraciche e mediastiniche </w:t>
            </w:r>
          </w:p>
        </w:tc>
      </w:tr>
      <w:tr w:rsidR="00737C73" w:rsidRPr="00477ACD" w14:paraId="0977278D" w14:textId="77777777" w:rsidTr="00721BD5">
        <w:trPr>
          <w:cantSplit/>
          <w:trHeight w:val="20"/>
        </w:trPr>
        <w:tc>
          <w:tcPr>
            <w:tcW w:w="1895" w:type="dxa"/>
          </w:tcPr>
          <w:p w14:paraId="5BDE934E" w14:textId="77777777" w:rsidR="00737C73" w:rsidRPr="00477ACD" w:rsidRDefault="00737C73">
            <w:pPr>
              <w:keepNext/>
              <w:widowControl w:val="0"/>
              <w:tabs>
                <w:tab w:val="left" w:pos="567"/>
              </w:tabs>
              <w:rPr>
                <w:szCs w:val="22"/>
                <w:lang w:val="it-IT"/>
              </w:rPr>
            </w:pPr>
          </w:p>
        </w:tc>
        <w:tc>
          <w:tcPr>
            <w:tcW w:w="2500" w:type="dxa"/>
          </w:tcPr>
          <w:p w14:paraId="04C5FF6A" w14:textId="77777777" w:rsidR="00737C73" w:rsidRPr="00477ACD" w:rsidRDefault="00737C73">
            <w:pPr>
              <w:keepNext/>
              <w:widowControl w:val="0"/>
              <w:tabs>
                <w:tab w:val="left" w:pos="567"/>
              </w:tabs>
              <w:rPr>
                <w:szCs w:val="22"/>
                <w:lang w:val="it-IT"/>
              </w:rPr>
            </w:pPr>
          </w:p>
        </w:tc>
        <w:tc>
          <w:tcPr>
            <w:tcW w:w="2333" w:type="dxa"/>
          </w:tcPr>
          <w:p w14:paraId="3AE44473" w14:textId="77777777" w:rsidR="00737C73" w:rsidRPr="00477ACD" w:rsidRDefault="00F25BAB">
            <w:pPr>
              <w:keepNext/>
              <w:widowControl w:val="0"/>
              <w:tabs>
                <w:tab w:val="left" w:pos="567"/>
              </w:tabs>
              <w:rPr>
                <w:szCs w:val="22"/>
                <w:lang w:val="it-IT"/>
              </w:rPr>
            </w:pPr>
            <w:r w:rsidRPr="00477ACD">
              <w:rPr>
                <w:szCs w:val="22"/>
                <w:lang w:val="it-IT"/>
              </w:rPr>
              <w:t>Epistassi</w:t>
            </w:r>
            <w:r w:rsidRPr="00477ACD">
              <w:rPr>
                <w:szCs w:val="22"/>
                <w:vertAlign w:val="superscript"/>
                <w:lang w:val="it-IT"/>
              </w:rPr>
              <w:t>9</w:t>
            </w:r>
          </w:p>
        </w:tc>
        <w:tc>
          <w:tcPr>
            <w:tcW w:w="1933" w:type="dxa"/>
          </w:tcPr>
          <w:p w14:paraId="6222B96E" w14:textId="77777777" w:rsidR="00737C73" w:rsidRPr="00477ACD" w:rsidRDefault="00737C73">
            <w:pPr>
              <w:keepNext/>
              <w:widowControl w:val="0"/>
              <w:tabs>
                <w:tab w:val="left" w:pos="567"/>
              </w:tabs>
              <w:rPr>
                <w:szCs w:val="22"/>
                <w:lang w:val="it-IT"/>
              </w:rPr>
            </w:pPr>
          </w:p>
        </w:tc>
        <w:tc>
          <w:tcPr>
            <w:tcW w:w="1120" w:type="dxa"/>
          </w:tcPr>
          <w:p w14:paraId="6930A001" w14:textId="77777777" w:rsidR="00737C73" w:rsidRPr="00477ACD" w:rsidRDefault="00737C73" w:rsidP="00721BD5">
            <w:pPr>
              <w:keepNext/>
              <w:widowControl w:val="0"/>
              <w:ind w:left="-76"/>
              <w:rPr>
                <w:szCs w:val="22"/>
                <w:lang w:val="it-IT"/>
              </w:rPr>
            </w:pPr>
          </w:p>
        </w:tc>
      </w:tr>
      <w:tr w:rsidR="00F25BAB" w:rsidRPr="00477ACD" w14:paraId="78E3C2FC" w14:textId="77777777" w:rsidTr="00721BD5">
        <w:trPr>
          <w:cantSplit/>
          <w:trHeight w:val="20"/>
        </w:trPr>
        <w:tc>
          <w:tcPr>
            <w:tcW w:w="9781" w:type="dxa"/>
            <w:gridSpan w:val="5"/>
          </w:tcPr>
          <w:p w14:paraId="3B34EFE4" w14:textId="77777777" w:rsidR="00F25BAB" w:rsidRPr="00477ACD" w:rsidRDefault="00F25BAB" w:rsidP="00721BD5">
            <w:pPr>
              <w:keepNext/>
              <w:widowControl w:val="0"/>
              <w:ind w:left="-76"/>
              <w:rPr>
                <w:b/>
                <w:szCs w:val="22"/>
                <w:lang w:val="it-IT"/>
              </w:rPr>
            </w:pPr>
            <w:r w:rsidRPr="00477ACD">
              <w:rPr>
                <w:b/>
                <w:szCs w:val="22"/>
                <w:lang w:val="it-IT"/>
              </w:rPr>
              <w:t>Patologie gastrointestinali</w:t>
            </w:r>
          </w:p>
        </w:tc>
      </w:tr>
      <w:tr w:rsidR="00737C73" w:rsidRPr="00477ACD" w14:paraId="440A6BEC" w14:textId="77777777" w:rsidTr="00721BD5">
        <w:trPr>
          <w:cantSplit/>
          <w:trHeight w:val="20"/>
        </w:trPr>
        <w:tc>
          <w:tcPr>
            <w:tcW w:w="1895" w:type="dxa"/>
          </w:tcPr>
          <w:p w14:paraId="54BC307C" w14:textId="77777777" w:rsidR="00737C73" w:rsidRPr="00477ACD" w:rsidRDefault="00737C73">
            <w:pPr>
              <w:keepNext/>
              <w:widowControl w:val="0"/>
              <w:tabs>
                <w:tab w:val="left" w:pos="567"/>
              </w:tabs>
              <w:rPr>
                <w:szCs w:val="22"/>
                <w:lang w:val="it-IT"/>
              </w:rPr>
            </w:pPr>
          </w:p>
        </w:tc>
        <w:tc>
          <w:tcPr>
            <w:tcW w:w="2500" w:type="dxa"/>
          </w:tcPr>
          <w:p w14:paraId="529CF776" w14:textId="77777777" w:rsidR="00737C73" w:rsidRPr="00477ACD" w:rsidRDefault="00737C73">
            <w:pPr>
              <w:keepNext/>
              <w:widowControl w:val="0"/>
              <w:tabs>
                <w:tab w:val="left" w:pos="567"/>
              </w:tabs>
              <w:rPr>
                <w:szCs w:val="22"/>
                <w:lang w:val="it-IT"/>
              </w:rPr>
            </w:pPr>
            <w:r w:rsidRPr="00477ACD">
              <w:rPr>
                <w:szCs w:val="22"/>
                <w:lang w:val="it-IT"/>
              </w:rPr>
              <w:t>Lievi, transitori effetti anticolinergici comprendenti la stipsi e la secchezza della bocca</w:t>
            </w:r>
          </w:p>
        </w:tc>
        <w:tc>
          <w:tcPr>
            <w:tcW w:w="2333" w:type="dxa"/>
          </w:tcPr>
          <w:p w14:paraId="49C3A3D8" w14:textId="77777777" w:rsidR="00737C73" w:rsidRPr="00477ACD" w:rsidRDefault="00737C73">
            <w:pPr>
              <w:keepNext/>
              <w:widowControl w:val="0"/>
              <w:tabs>
                <w:tab w:val="left" w:pos="567"/>
              </w:tabs>
              <w:rPr>
                <w:szCs w:val="22"/>
                <w:lang w:val="it-IT"/>
              </w:rPr>
            </w:pPr>
            <w:r w:rsidRPr="00477ACD">
              <w:rPr>
                <w:szCs w:val="22"/>
                <w:lang w:val="it-IT"/>
              </w:rPr>
              <w:t>Distensione addominale</w:t>
            </w:r>
            <w:r w:rsidRPr="00477ACD">
              <w:rPr>
                <w:szCs w:val="22"/>
                <w:vertAlign w:val="superscript"/>
                <w:lang w:val="it-IT"/>
              </w:rPr>
              <w:t>9</w:t>
            </w:r>
          </w:p>
          <w:p w14:paraId="6ACE51B7" w14:textId="04B7B64E" w:rsidR="001E23F1" w:rsidRPr="00477ACD" w:rsidRDefault="001E23F1">
            <w:pPr>
              <w:keepNext/>
              <w:widowControl w:val="0"/>
              <w:tabs>
                <w:tab w:val="left" w:pos="567"/>
              </w:tabs>
              <w:rPr>
                <w:szCs w:val="22"/>
                <w:lang w:val="it-IT"/>
              </w:rPr>
            </w:pPr>
            <w:r w:rsidRPr="00477ACD">
              <w:rPr>
                <w:szCs w:val="22"/>
                <w:lang w:val="it-IT"/>
              </w:rPr>
              <w:t>Ipersecrezione salivare</w:t>
            </w:r>
            <w:r w:rsidRPr="00477ACD">
              <w:rPr>
                <w:szCs w:val="22"/>
                <w:vertAlign w:val="superscript"/>
                <w:lang w:val="it-IT"/>
              </w:rPr>
              <w:t>11</w:t>
            </w:r>
          </w:p>
        </w:tc>
        <w:tc>
          <w:tcPr>
            <w:tcW w:w="1933" w:type="dxa"/>
          </w:tcPr>
          <w:p w14:paraId="0821D03F" w14:textId="77777777" w:rsidR="00737C73" w:rsidRPr="00477ACD" w:rsidRDefault="00737C73">
            <w:pPr>
              <w:keepNext/>
              <w:widowControl w:val="0"/>
              <w:tabs>
                <w:tab w:val="left" w:pos="567"/>
              </w:tabs>
              <w:rPr>
                <w:szCs w:val="22"/>
                <w:lang w:val="it-IT"/>
              </w:rPr>
            </w:pPr>
            <w:r w:rsidRPr="00477ACD">
              <w:rPr>
                <w:szCs w:val="22"/>
                <w:lang w:val="it-IT"/>
              </w:rPr>
              <w:t>Pancreatite</w:t>
            </w:r>
            <w:r w:rsidRPr="00477ACD">
              <w:rPr>
                <w:szCs w:val="22"/>
                <w:vertAlign w:val="superscript"/>
                <w:lang w:val="it-IT"/>
              </w:rPr>
              <w:t>11</w:t>
            </w:r>
          </w:p>
        </w:tc>
        <w:tc>
          <w:tcPr>
            <w:tcW w:w="1120" w:type="dxa"/>
          </w:tcPr>
          <w:p w14:paraId="143EB09E" w14:textId="77777777" w:rsidR="00737C73" w:rsidRPr="00477ACD" w:rsidRDefault="00737C73" w:rsidP="00721BD5">
            <w:pPr>
              <w:keepNext/>
              <w:widowControl w:val="0"/>
              <w:ind w:left="-76"/>
              <w:rPr>
                <w:szCs w:val="22"/>
                <w:lang w:val="it-IT"/>
              </w:rPr>
            </w:pPr>
          </w:p>
        </w:tc>
      </w:tr>
      <w:tr w:rsidR="00F25BAB" w:rsidRPr="00477ACD" w14:paraId="180EBF48" w14:textId="77777777" w:rsidTr="00721BD5">
        <w:trPr>
          <w:cantSplit/>
          <w:trHeight w:val="20"/>
        </w:trPr>
        <w:tc>
          <w:tcPr>
            <w:tcW w:w="9781" w:type="dxa"/>
            <w:gridSpan w:val="5"/>
          </w:tcPr>
          <w:p w14:paraId="5EDB245C" w14:textId="77777777" w:rsidR="00F25BAB" w:rsidRPr="00477ACD" w:rsidRDefault="00F25BAB" w:rsidP="00721BD5">
            <w:pPr>
              <w:keepNext/>
              <w:widowControl w:val="0"/>
              <w:ind w:left="-76"/>
              <w:rPr>
                <w:b/>
                <w:szCs w:val="22"/>
                <w:lang w:val="it-IT"/>
              </w:rPr>
            </w:pPr>
            <w:r w:rsidRPr="00477ACD">
              <w:rPr>
                <w:b/>
                <w:szCs w:val="22"/>
                <w:lang w:val="it-IT"/>
              </w:rPr>
              <w:t>Patologie epatobiliari</w:t>
            </w:r>
          </w:p>
        </w:tc>
      </w:tr>
      <w:tr w:rsidR="00737C73" w:rsidRPr="00477ACD" w14:paraId="05A4AE52" w14:textId="77777777" w:rsidTr="00721BD5">
        <w:trPr>
          <w:cantSplit/>
          <w:trHeight w:val="20"/>
        </w:trPr>
        <w:tc>
          <w:tcPr>
            <w:tcW w:w="1895" w:type="dxa"/>
          </w:tcPr>
          <w:p w14:paraId="08CCE92D" w14:textId="77777777" w:rsidR="00737C73" w:rsidRPr="00477ACD" w:rsidRDefault="00737C73">
            <w:pPr>
              <w:keepNext/>
              <w:widowControl w:val="0"/>
              <w:tabs>
                <w:tab w:val="left" w:pos="567"/>
              </w:tabs>
              <w:rPr>
                <w:szCs w:val="22"/>
                <w:lang w:val="it-IT"/>
              </w:rPr>
            </w:pPr>
          </w:p>
        </w:tc>
        <w:tc>
          <w:tcPr>
            <w:tcW w:w="2500" w:type="dxa"/>
          </w:tcPr>
          <w:p w14:paraId="381A29C8" w14:textId="1DAE8EE1" w:rsidR="00737C73" w:rsidRPr="00477ACD" w:rsidRDefault="00737C73" w:rsidP="00E12764">
            <w:pPr>
              <w:keepNext/>
              <w:widowControl w:val="0"/>
              <w:tabs>
                <w:tab w:val="left" w:pos="567"/>
              </w:tabs>
              <w:rPr>
                <w:szCs w:val="22"/>
                <w:lang w:val="it-IT"/>
              </w:rPr>
            </w:pPr>
            <w:r w:rsidRPr="00477ACD">
              <w:rPr>
                <w:szCs w:val="22"/>
                <w:lang w:val="it-IT"/>
              </w:rPr>
              <w:t>Aumenti transitori ed asintomatici delle aminotransferasi epatiche (ALT, AST), specie nelle fasi iniziali del trattamento (vedere paragrafo</w:t>
            </w:r>
            <w:r w:rsidR="00E12764" w:rsidRPr="00477ACD">
              <w:rPr>
                <w:szCs w:val="22"/>
                <w:lang w:val="it-IT"/>
              </w:rPr>
              <w:t> </w:t>
            </w:r>
            <w:r w:rsidRPr="00477ACD">
              <w:rPr>
                <w:szCs w:val="22"/>
                <w:lang w:val="it-IT"/>
              </w:rPr>
              <w:t>4.4)</w:t>
            </w:r>
          </w:p>
        </w:tc>
        <w:tc>
          <w:tcPr>
            <w:tcW w:w="2333" w:type="dxa"/>
          </w:tcPr>
          <w:p w14:paraId="5EC1AD9A" w14:textId="77777777" w:rsidR="00737C73" w:rsidRPr="00477ACD" w:rsidRDefault="00737C73">
            <w:pPr>
              <w:keepNext/>
              <w:widowControl w:val="0"/>
              <w:tabs>
                <w:tab w:val="left" w:pos="567"/>
              </w:tabs>
              <w:rPr>
                <w:szCs w:val="22"/>
                <w:lang w:val="it-IT"/>
              </w:rPr>
            </w:pPr>
          </w:p>
        </w:tc>
        <w:tc>
          <w:tcPr>
            <w:tcW w:w="1933" w:type="dxa"/>
          </w:tcPr>
          <w:p w14:paraId="472DE5E1" w14:textId="77777777" w:rsidR="00737C73" w:rsidRPr="00477ACD" w:rsidRDefault="00737C73">
            <w:pPr>
              <w:keepNext/>
              <w:widowControl w:val="0"/>
              <w:tabs>
                <w:tab w:val="left" w:pos="567"/>
              </w:tabs>
              <w:rPr>
                <w:szCs w:val="22"/>
                <w:lang w:val="it-IT"/>
              </w:rPr>
            </w:pPr>
            <w:r w:rsidRPr="00477ACD">
              <w:rPr>
                <w:szCs w:val="22"/>
                <w:lang w:val="it-IT"/>
              </w:rPr>
              <w:t>Epatite (intesa come danno epatocellulare, colestatico, o di entrambi)</w:t>
            </w:r>
            <w:r w:rsidRPr="00477ACD">
              <w:rPr>
                <w:szCs w:val="22"/>
                <w:vertAlign w:val="superscript"/>
                <w:lang w:val="it-IT"/>
              </w:rPr>
              <w:t xml:space="preserve"> 11</w:t>
            </w:r>
          </w:p>
        </w:tc>
        <w:tc>
          <w:tcPr>
            <w:tcW w:w="1120" w:type="dxa"/>
          </w:tcPr>
          <w:p w14:paraId="46D8C905" w14:textId="77777777" w:rsidR="00737C73" w:rsidRPr="00477ACD" w:rsidRDefault="00737C73" w:rsidP="00721BD5">
            <w:pPr>
              <w:keepNext/>
              <w:widowControl w:val="0"/>
              <w:ind w:left="-76"/>
              <w:rPr>
                <w:szCs w:val="22"/>
                <w:lang w:val="it-IT"/>
              </w:rPr>
            </w:pPr>
          </w:p>
        </w:tc>
      </w:tr>
      <w:tr w:rsidR="00F25BAB" w:rsidRPr="00477ACD" w14:paraId="7C0B99ED" w14:textId="77777777" w:rsidTr="00721BD5">
        <w:trPr>
          <w:cantSplit/>
          <w:trHeight w:val="20"/>
        </w:trPr>
        <w:tc>
          <w:tcPr>
            <w:tcW w:w="9781" w:type="dxa"/>
            <w:gridSpan w:val="5"/>
          </w:tcPr>
          <w:p w14:paraId="19C029AD" w14:textId="77777777" w:rsidR="00F25BAB" w:rsidRPr="00477ACD" w:rsidRDefault="00F25BAB" w:rsidP="00721BD5">
            <w:pPr>
              <w:keepNext/>
              <w:widowControl w:val="0"/>
              <w:ind w:left="-76"/>
              <w:rPr>
                <w:b/>
                <w:szCs w:val="22"/>
                <w:lang w:val="it-IT"/>
              </w:rPr>
            </w:pPr>
            <w:r w:rsidRPr="00477ACD">
              <w:rPr>
                <w:b/>
                <w:szCs w:val="22"/>
                <w:lang w:val="it-IT"/>
              </w:rPr>
              <w:t>Patologie della cute e del tessuto sottocutaneo</w:t>
            </w:r>
          </w:p>
        </w:tc>
      </w:tr>
      <w:tr w:rsidR="00737C73" w:rsidRPr="00477ACD" w14:paraId="73C3BEF9" w14:textId="77777777" w:rsidTr="00721BD5">
        <w:trPr>
          <w:cantSplit/>
          <w:trHeight w:val="20"/>
        </w:trPr>
        <w:tc>
          <w:tcPr>
            <w:tcW w:w="1895" w:type="dxa"/>
          </w:tcPr>
          <w:p w14:paraId="641D0F42" w14:textId="77777777" w:rsidR="00737C73" w:rsidRPr="00477ACD" w:rsidRDefault="00737C73">
            <w:pPr>
              <w:keepNext/>
              <w:widowControl w:val="0"/>
              <w:tabs>
                <w:tab w:val="left" w:pos="567"/>
              </w:tabs>
              <w:rPr>
                <w:szCs w:val="22"/>
                <w:lang w:val="it-IT"/>
              </w:rPr>
            </w:pPr>
          </w:p>
        </w:tc>
        <w:tc>
          <w:tcPr>
            <w:tcW w:w="2500" w:type="dxa"/>
          </w:tcPr>
          <w:p w14:paraId="49DF420C" w14:textId="77777777" w:rsidR="00737C73" w:rsidRPr="00477ACD" w:rsidRDefault="00737C73">
            <w:pPr>
              <w:keepNext/>
              <w:widowControl w:val="0"/>
              <w:tabs>
                <w:tab w:val="left" w:pos="567"/>
              </w:tabs>
              <w:rPr>
                <w:szCs w:val="22"/>
                <w:lang w:val="it-IT"/>
              </w:rPr>
            </w:pPr>
            <w:r w:rsidRPr="00477ACD">
              <w:rPr>
                <w:szCs w:val="22"/>
                <w:lang w:val="it-IT"/>
              </w:rPr>
              <w:t>Eruzione cutanea</w:t>
            </w:r>
          </w:p>
        </w:tc>
        <w:tc>
          <w:tcPr>
            <w:tcW w:w="2333" w:type="dxa"/>
          </w:tcPr>
          <w:p w14:paraId="14F5B5DB" w14:textId="77777777" w:rsidR="00737C73" w:rsidRPr="00477ACD" w:rsidRDefault="00737C73">
            <w:pPr>
              <w:keepNext/>
              <w:widowControl w:val="0"/>
              <w:tabs>
                <w:tab w:val="left" w:pos="567"/>
              </w:tabs>
              <w:rPr>
                <w:szCs w:val="22"/>
                <w:lang w:val="it-IT"/>
              </w:rPr>
            </w:pPr>
            <w:r w:rsidRPr="00477ACD">
              <w:rPr>
                <w:szCs w:val="22"/>
                <w:lang w:val="it-IT"/>
              </w:rPr>
              <w:t>Reazione di fotosensibilità</w:t>
            </w:r>
          </w:p>
          <w:p w14:paraId="314E50D3" w14:textId="77777777" w:rsidR="00737C73" w:rsidRPr="00477ACD" w:rsidRDefault="00737C73">
            <w:pPr>
              <w:keepNext/>
              <w:widowControl w:val="0"/>
              <w:tabs>
                <w:tab w:val="left" w:pos="567"/>
              </w:tabs>
              <w:rPr>
                <w:szCs w:val="22"/>
                <w:lang w:val="it-IT"/>
              </w:rPr>
            </w:pPr>
            <w:r w:rsidRPr="00477ACD">
              <w:rPr>
                <w:szCs w:val="22"/>
                <w:lang w:val="it-IT"/>
              </w:rPr>
              <w:t>Alopecia</w:t>
            </w:r>
          </w:p>
        </w:tc>
        <w:tc>
          <w:tcPr>
            <w:tcW w:w="1933" w:type="dxa"/>
          </w:tcPr>
          <w:p w14:paraId="247F8652" w14:textId="77777777" w:rsidR="00737C73" w:rsidRPr="00477ACD" w:rsidRDefault="00737C73">
            <w:pPr>
              <w:keepNext/>
              <w:widowControl w:val="0"/>
              <w:tabs>
                <w:tab w:val="left" w:pos="567"/>
              </w:tabs>
              <w:rPr>
                <w:szCs w:val="22"/>
                <w:lang w:val="it-IT"/>
              </w:rPr>
            </w:pPr>
          </w:p>
        </w:tc>
        <w:tc>
          <w:tcPr>
            <w:tcW w:w="1120" w:type="dxa"/>
          </w:tcPr>
          <w:p w14:paraId="4B50BF32" w14:textId="77777777" w:rsidR="00737C73" w:rsidRPr="00477ACD" w:rsidRDefault="0019671C" w:rsidP="00721BD5">
            <w:pPr>
              <w:keepNext/>
              <w:widowControl w:val="0"/>
              <w:ind w:left="-76"/>
              <w:rPr>
                <w:szCs w:val="22"/>
                <w:lang w:val="it-IT"/>
              </w:rPr>
            </w:pPr>
            <w:r w:rsidRPr="00477ACD">
              <w:rPr>
                <w:szCs w:val="22"/>
                <w:lang w:val="it-IT"/>
              </w:rPr>
              <w:t>Reazione da farmaco con eosinofilia e sintomi sistemici (DRESS)</w:t>
            </w:r>
          </w:p>
        </w:tc>
      </w:tr>
      <w:tr w:rsidR="00F25BAB" w:rsidRPr="00477ACD" w14:paraId="1AE509F1" w14:textId="77777777" w:rsidTr="00721BD5">
        <w:trPr>
          <w:cantSplit/>
          <w:trHeight w:val="20"/>
        </w:trPr>
        <w:tc>
          <w:tcPr>
            <w:tcW w:w="9781" w:type="dxa"/>
            <w:gridSpan w:val="5"/>
          </w:tcPr>
          <w:p w14:paraId="3782402F" w14:textId="77777777" w:rsidR="00F25BAB" w:rsidRPr="00477ACD" w:rsidRDefault="00F25BAB" w:rsidP="00721BD5">
            <w:pPr>
              <w:keepNext/>
              <w:widowControl w:val="0"/>
              <w:ind w:left="-76"/>
              <w:rPr>
                <w:b/>
                <w:szCs w:val="22"/>
                <w:lang w:val="it-IT"/>
              </w:rPr>
            </w:pPr>
            <w:r w:rsidRPr="00477ACD">
              <w:rPr>
                <w:b/>
                <w:szCs w:val="22"/>
                <w:lang w:val="it-IT"/>
              </w:rPr>
              <w:t>Patologie del sistema muscoloscheletrico e del tessuto connettivo</w:t>
            </w:r>
          </w:p>
        </w:tc>
      </w:tr>
      <w:tr w:rsidR="00737C73" w:rsidRPr="00477ACD" w14:paraId="0A958BA5" w14:textId="77777777" w:rsidTr="00721BD5">
        <w:trPr>
          <w:cantSplit/>
          <w:trHeight w:val="20"/>
        </w:trPr>
        <w:tc>
          <w:tcPr>
            <w:tcW w:w="1895" w:type="dxa"/>
          </w:tcPr>
          <w:p w14:paraId="5FBB253C" w14:textId="77777777" w:rsidR="00737C73" w:rsidRPr="00477ACD" w:rsidRDefault="00737C73">
            <w:pPr>
              <w:keepNext/>
              <w:widowControl w:val="0"/>
              <w:tabs>
                <w:tab w:val="left" w:pos="567"/>
              </w:tabs>
              <w:rPr>
                <w:szCs w:val="22"/>
                <w:lang w:val="it-IT"/>
              </w:rPr>
            </w:pPr>
          </w:p>
        </w:tc>
        <w:tc>
          <w:tcPr>
            <w:tcW w:w="2500" w:type="dxa"/>
          </w:tcPr>
          <w:p w14:paraId="299061F7" w14:textId="77777777" w:rsidR="00737C73" w:rsidRPr="00477ACD" w:rsidRDefault="00737C73">
            <w:pPr>
              <w:keepNext/>
              <w:widowControl w:val="0"/>
              <w:tabs>
                <w:tab w:val="left" w:pos="567"/>
              </w:tabs>
              <w:rPr>
                <w:szCs w:val="22"/>
                <w:lang w:val="it-IT"/>
              </w:rPr>
            </w:pPr>
            <w:r w:rsidRPr="00477ACD">
              <w:rPr>
                <w:szCs w:val="22"/>
                <w:lang w:val="it-IT"/>
              </w:rPr>
              <w:t>Artralgia</w:t>
            </w:r>
            <w:r w:rsidRPr="00477ACD">
              <w:rPr>
                <w:szCs w:val="22"/>
                <w:vertAlign w:val="superscript"/>
                <w:lang w:val="it-IT"/>
              </w:rPr>
              <w:t>9</w:t>
            </w:r>
          </w:p>
        </w:tc>
        <w:tc>
          <w:tcPr>
            <w:tcW w:w="2333" w:type="dxa"/>
          </w:tcPr>
          <w:p w14:paraId="230AFB2D" w14:textId="77777777" w:rsidR="00737C73" w:rsidRPr="00477ACD" w:rsidRDefault="00737C73">
            <w:pPr>
              <w:keepNext/>
              <w:widowControl w:val="0"/>
              <w:tabs>
                <w:tab w:val="left" w:pos="567"/>
              </w:tabs>
              <w:rPr>
                <w:szCs w:val="22"/>
                <w:lang w:val="it-IT"/>
              </w:rPr>
            </w:pPr>
          </w:p>
        </w:tc>
        <w:tc>
          <w:tcPr>
            <w:tcW w:w="1933" w:type="dxa"/>
          </w:tcPr>
          <w:p w14:paraId="7752BAE5" w14:textId="77777777" w:rsidR="00737C73" w:rsidRPr="00477ACD" w:rsidRDefault="00737C73">
            <w:pPr>
              <w:keepNext/>
              <w:widowControl w:val="0"/>
              <w:tabs>
                <w:tab w:val="left" w:pos="567"/>
              </w:tabs>
              <w:rPr>
                <w:szCs w:val="22"/>
                <w:lang w:val="it-IT"/>
              </w:rPr>
            </w:pPr>
            <w:r w:rsidRPr="00477ACD">
              <w:rPr>
                <w:szCs w:val="22"/>
                <w:lang w:val="it-IT"/>
              </w:rPr>
              <w:t>Rabdomiolisi</w:t>
            </w:r>
            <w:r w:rsidRPr="00477ACD">
              <w:rPr>
                <w:szCs w:val="22"/>
                <w:vertAlign w:val="superscript"/>
                <w:lang w:val="it-IT"/>
              </w:rPr>
              <w:t>11</w:t>
            </w:r>
          </w:p>
        </w:tc>
        <w:tc>
          <w:tcPr>
            <w:tcW w:w="1120" w:type="dxa"/>
          </w:tcPr>
          <w:p w14:paraId="3BD8E352" w14:textId="77777777" w:rsidR="00737C73" w:rsidRPr="00477ACD" w:rsidRDefault="00737C73" w:rsidP="00721BD5">
            <w:pPr>
              <w:keepNext/>
              <w:widowControl w:val="0"/>
              <w:ind w:left="-76"/>
              <w:rPr>
                <w:szCs w:val="22"/>
                <w:lang w:val="it-IT"/>
              </w:rPr>
            </w:pPr>
          </w:p>
        </w:tc>
      </w:tr>
      <w:tr w:rsidR="00F25BAB" w:rsidRPr="00477ACD" w14:paraId="74901826" w14:textId="77777777" w:rsidTr="00721BD5">
        <w:trPr>
          <w:cantSplit/>
          <w:trHeight w:val="20"/>
        </w:trPr>
        <w:tc>
          <w:tcPr>
            <w:tcW w:w="9781" w:type="dxa"/>
            <w:gridSpan w:val="5"/>
          </w:tcPr>
          <w:p w14:paraId="261AFE07" w14:textId="77777777" w:rsidR="00F25BAB" w:rsidRPr="00477ACD" w:rsidRDefault="00F25BAB" w:rsidP="00721BD5">
            <w:pPr>
              <w:keepNext/>
              <w:widowControl w:val="0"/>
              <w:ind w:left="-76"/>
              <w:rPr>
                <w:b/>
                <w:szCs w:val="22"/>
                <w:lang w:val="it-IT"/>
              </w:rPr>
            </w:pPr>
            <w:r w:rsidRPr="00477ACD">
              <w:rPr>
                <w:b/>
                <w:szCs w:val="22"/>
                <w:lang w:val="it-IT"/>
              </w:rPr>
              <w:t>Patologie renali e urinarie</w:t>
            </w:r>
          </w:p>
        </w:tc>
      </w:tr>
      <w:tr w:rsidR="00737C73" w:rsidRPr="00477ACD" w14:paraId="0E34181A" w14:textId="77777777" w:rsidTr="00721BD5">
        <w:trPr>
          <w:cantSplit/>
          <w:trHeight w:val="20"/>
        </w:trPr>
        <w:tc>
          <w:tcPr>
            <w:tcW w:w="1895" w:type="dxa"/>
          </w:tcPr>
          <w:p w14:paraId="56FB6031" w14:textId="77777777" w:rsidR="00737C73" w:rsidRPr="00477ACD" w:rsidRDefault="00737C73">
            <w:pPr>
              <w:keepNext/>
              <w:widowControl w:val="0"/>
              <w:tabs>
                <w:tab w:val="left" w:pos="567"/>
              </w:tabs>
              <w:rPr>
                <w:szCs w:val="22"/>
                <w:lang w:val="it-IT"/>
              </w:rPr>
            </w:pPr>
          </w:p>
        </w:tc>
        <w:tc>
          <w:tcPr>
            <w:tcW w:w="2500" w:type="dxa"/>
          </w:tcPr>
          <w:p w14:paraId="04A61158" w14:textId="77777777" w:rsidR="00737C73" w:rsidRPr="00477ACD" w:rsidRDefault="00737C73" w:rsidP="00295B51">
            <w:pPr>
              <w:keepNext/>
              <w:widowControl w:val="0"/>
              <w:tabs>
                <w:tab w:val="left" w:pos="567"/>
              </w:tabs>
              <w:jc w:val="right"/>
              <w:rPr>
                <w:szCs w:val="22"/>
                <w:lang w:val="it-IT"/>
              </w:rPr>
            </w:pPr>
          </w:p>
        </w:tc>
        <w:tc>
          <w:tcPr>
            <w:tcW w:w="2333" w:type="dxa"/>
          </w:tcPr>
          <w:p w14:paraId="242C5119" w14:textId="7F8357F5" w:rsidR="00350C39" w:rsidRPr="00477ACD" w:rsidRDefault="00737C73" w:rsidP="00350C39">
            <w:pPr>
              <w:keepNext/>
              <w:widowControl w:val="0"/>
              <w:tabs>
                <w:tab w:val="left" w:pos="567"/>
              </w:tabs>
              <w:rPr>
                <w:szCs w:val="22"/>
                <w:lang w:val="it-IT"/>
              </w:rPr>
            </w:pPr>
            <w:r w:rsidRPr="00477ACD">
              <w:rPr>
                <w:szCs w:val="22"/>
                <w:lang w:val="it-IT"/>
              </w:rPr>
              <w:t>Incontinenza urinaria</w:t>
            </w:r>
          </w:p>
          <w:p w14:paraId="71F412C4" w14:textId="6CD24A90" w:rsidR="00737C73" w:rsidRPr="00477ACD" w:rsidRDefault="00F23B66" w:rsidP="00350C39">
            <w:pPr>
              <w:keepNext/>
              <w:widowControl w:val="0"/>
              <w:tabs>
                <w:tab w:val="left" w:pos="567"/>
              </w:tabs>
              <w:rPr>
                <w:szCs w:val="22"/>
                <w:lang w:val="it-IT"/>
              </w:rPr>
            </w:pPr>
            <w:r w:rsidRPr="00477ACD">
              <w:rPr>
                <w:szCs w:val="22"/>
                <w:lang w:val="it-IT"/>
              </w:rPr>
              <w:t>R</w:t>
            </w:r>
            <w:r w:rsidR="00737C73" w:rsidRPr="00477ACD">
              <w:rPr>
                <w:szCs w:val="22"/>
                <w:lang w:val="it-IT"/>
              </w:rPr>
              <w:t>itenzione urinaria</w:t>
            </w:r>
          </w:p>
          <w:p w14:paraId="3B80D314" w14:textId="77777777" w:rsidR="00737C73" w:rsidRPr="00477ACD" w:rsidRDefault="00737C73">
            <w:pPr>
              <w:keepNext/>
              <w:widowControl w:val="0"/>
              <w:tabs>
                <w:tab w:val="left" w:pos="567"/>
              </w:tabs>
              <w:rPr>
                <w:szCs w:val="22"/>
                <w:lang w:val="it-IT"/>
              </w:rPr>
            </w:pPr>
            <w:r w:rsidRPr="00477ACD">
              <w:rPr>
                <w:bCs/>
                <w:szCs w:val="22"/>
                <w:lang w:val="it-IT"/>
              </w:rPr>
              <w:t>Difficoltà ad iniziare la minzione</w:t>
            </w:r>
            <w:r w:rsidRPr="00477ACD">
              <w:rPr>
                <w:szCs w:val="22"/>
                <w:vertAlign w:val="superscript"/>
                <w:lang w:val="it-IT"/>
              </w:rPr>
              <w:t>11</w:t>
            </w:r>
          </w:p>
        </w:tc>
        <w:tc>
          <w:tcPr>
            <w:tcW w:w="1933" w:type="dxa"/>
          </w:tcPr>
          <w:p w14:paraId="582E7311" w14:textId="77777777" w:rsidR="00737C73" w:rsidRPr="00477ACD" w:rsidRDefault="00737C73">
            <w:pPr>
              <w:keepNext/>
              <w:widowControl w:val="0"/>
              <w:tabs>
                <w:tab w:val="left" w:pos="567"/>
              </w:tabs>
              <w:rPr>
                <w:szCs w:val="22"/>
                <w:lang w:val="it-IT"/>
              </w:rPr>
            </w:pPr>
          </w:p>
        </w:tc>
        <w:tc>
          <w:tcPr>
            <w:tcW w:w="1120" w:type="dxa"/>
          </w:tcPr>
          <w:p w14:paraId="090133FD" w14:textId="77777777" w:rsidR="00737C73" w:rsidRPr="00477ACD" w:rsidRDefault="00737C73" w:rsidP="00721BD5">
            <w:pPr>
              <w:keepNext/>
              <w:widowControl w:val="0"/>
              <w:ind w:left="-76"/>
              <w:rPr>
                <w:szCs w:val="22"/>
                <w:lang w:val="it-IT"/>
              </w:rPr>
            </w:pPr>
          </w:p>
        </w:tc>
      </w:tr>
      <w:tr w:rsidR="00F25BAB" w:rsidRPr="00477ACD" w14:paraId="6B635F89" w14:textId="77777777" w:rsidTr="00721BD5">
        <w:trPr>
          <w:cantSplit/>
          <w:trHeight w:val="20"/>
        </w:trPr>
        <w:tc>
          <w:tcPr>
            <w:tcW w:w="9781" w:type="dxa"/>
            <w:gridSpan w:val="5"/>
          </w:tcPr>
          <w:p w14:paraId="7F8D50D8" w14:textId="77777777" w:rsidR="00F25BAB" w:rsidRPr="00477ACD" w:rsidRDefault="00F25BAB" w:rsidP="00721BD5">
            <w:pPr>
              <w:keepNext/>
              <w:widowControl w:val="0"/>
              <w:ind w:left="-76"/>
              <w:rPr>
                <w:b/>
                <w:szCs w:val="22"/>
                <w:lang w:val="it-IT"/>
              </w:rPr>
            </w:pPr>
            <w:r w:rsidRPr="00477ACD">
              <w:rPr>
                <w:b/>
                <w:szCs w:val="22"/>
                <w:lang w:val="it-IT"/>
              </w:rPr>
              <w:t>Condizioni di gravidanza, puerperio e perinatali</w:t>
            </w:r>
          </w:p>
        </w:tc>
      </w:tr>
      <w:tr w:rsidR="00F25BAB" w:rsidRPr="00477ACD" w14:paraId="3278121E" w14:textId="77777777" w:rsidTr="00721BD5">
        <w:trPr>
          <w:cantSplit/>
          <w:trHeight w:val="20"/>
        </w:trPr>
        <w:tc>
          <w:tcPr>
            <w:tcW w:w="1895" w:type="dxa"/>
          </w:tcPr>
          <w:p w14:paraId="5E54E85A" w14:textId="77777777" w:rsidR="00F25BAB" w:rsidRPr="00477ACD" w:rsidRDefault="00F25BAB" w:rsidP="008C7315">
            <w:pPr>
              <w:keepNext/>
              <w:widowControl w:val="0"/>
              <w:tabs>
                <w:tab w:val="left" w:pos="567"/>
              </w:tabs>
              <w:rPr>
                <w:szCs w:val="22"/>
                <w:lang w:val="it-IT"/>
              </w:rPr>
            </w:pPr>
          </w:p>
        </w:tc>
        <w:tc>
          <w:tcPr>
            <w:tcW w:w="2500" w:type="dxa"/>
          </w:tcPr>
          <w:p w14:paraId="7A62BFF3" w14:textId="77777777" w:rsidR="00F25BAB" w:rsidRPr="00477ACD" w:rsidRDefault="00F25BAB" w:rsidP="008C7315">
            <w:pPr>
              <w:keepNext/>
              <w:widowControl w:val="0"/>
              <w:tabs>
                <w:tab w:val="left" w:pos="567"/>
              </w:tabs>
              <w:jc w:val="right"/>
              <w:rPr>
                <w:szCs w:val="22"/>
                <w:lang w:val="it-IT"/>
              </w:rPr>
            </w:pPr>
          </w:p>
        </w:tc>
        <w:tc>
          <w:tcPr>
            <w:tcW w:w="2333" w:type="dxa"/>
          </w:tcPr>
          <w:p w14:paraId="396AC5C3" w14:textId="77777777" w:rsidR="00F25BAB" w:rsidRPr="00477ACD" w:rsidRDefault="00F25BAB" w:rsidP="008C7315">
            <w:pPr>
              <w:keepNext/>
              <w:widowControl w:val="0"/>
              <w:tabs>
                <w:tab w:val="left" w:pos="567"/>
              </w:tabs>
              <w:rPr>
                <w:szCs w:val="22"/>
                <w:lang w:val="it-IT"/>
              </w:rPr>
            </w:pPr>
          </w:p>
        </w:tc>
        <w:tc>
          <w:tcPr>
            <w:tcW w:w="1933" w:type="dxa"/>
          </w:tcPr>
          <w:p w14:paraId="5031A6AD" w14:textId="77777777" w:rsidR="00F25BAB" w:rsidRPr="00477ACD" w:rsidRDefault="00F25BAB" w:rsidP="008C7315">
            <w:pPr>
              <w:keepNext/>
              <w:widowControl w:val="0"/>
              <w:tabs>
                <w:tab w:val="left" w:pos="567"/>
              </w:tabs>
              <w:rPr>
                <w:szCs w:val="22"/>
                <w:lang w:val="it-IT"/>
              </w:rPr>
            </w:pPr>
          </w:p>
        </w:tc>
        <w:tc>
          <w:tcPr>
            <w:tcW w:w="1120" w:type="dxa"/>
          </w:tcPr>
          <w:p w14:paraId="1BD416B6" w14:textId="5A835A31" w:rsidR="00F25BAB" w:rsidRPr="00477ACD" w:rsidRDefault="00151200">
            <w:pPr>
              <w:keepNext/>
              <w:widowControl w:val="0"/>
              <w:ind w:left="-76"/>
              <w:rPr>
                <w:szCs w:val="22"/>
                <w:lang w:val="it-IT"/>
              </w:rPr>
            </w:pPr>
            <w:r w:rsidRPr="00477ACD">
              <w:rPr>
                <w:szCs w:val="22"/>
                <w:lang w:val="it-IT"/>
              </w:rPr>
              <w:t>Sindrome da astinenza neonatale (vedere paragrafo</w:t>
            </w:r>
            <w:r w:rsidR="00156195" w:rsidRPr="00477ACD">
              <w:rPr>
                <w:szCs w:val="22"/>
                <w:lang w:val="it-IT"/>
              </w:rPr>
              <w:t> </w:t>
            </w:r>
            <w:r w:rsidRPr="00477ACD">
              <w:rPr>
                <w:szCs w:val="22"/>
                <w:lang w:val="it-IT"/>
              </w:rPr>
              <w:t>4.6)</w:t>
            </w:r>
          </w:p>
        </w:tc>
      </w:tr>
      <w:tr w:rsidR="00F25BAB" w:rsidRPr="00477ACD" w14:paraId="37979883" w14:textId="77777777" w:rsidTr="00721BD5">
        <w:trPr>
          <w:cantSplit/>
          <w:trHeight w:val="20"/>
        </w:trPr>
        <w:tc>
          <w:tcPr>
            <w:tcW w:w="9781" w:type="dxa"/>
            <w:gridSpan w:val="5"/>
          </w:tcPr>
          <w:p w14:paraId="435BE61C" w14:textId="77777777" w:rsidR="00F25BAB" w:rsidRPr="00477ACD" w:rsidRDefault="00F25BAB" w:rsidP="00721BD5">
            <w:pPr>
              <w:keepNext/>
              <w:widowControl w:val="0"/>
              <w:ind w:left="-76"/>
              <w:rPr>
                <w:b/>
                <w:szCs w:val="22"/>
                <w:lang w:val="it-IT"/>
              </w:rPr>
            </w:pPr>
            <w:r w:rsidRPr="00477ACD">
              <w:rPr>
                <w:b/>
                <w:szCs w:val="22"/>
                <w:lang w:val="it-IT"/>
              </w:rPr>
              <w:t>Patologie dell'apparato riproduttivo e della mammella</w:t>
            </w:r>
          </w:p>
        </w:tc>
      </w:tr>
      <w:tr w:rsidR="00737C73" w:rsidRPr="00477ACD" w14:paraId="4311C086" w14:textId="77777777" w:rsidTr="00721BD5">
        <w:trPr>
          <w:cantSplit/>
          <w:trHeight w:val="20"/>
        </w:trPr>
        <w:tc>
          <w:tcPr>
            <w:tcW w:w="1895" w:type="dxa"/>
          </w:tcPr>
          <w:p w14:paraId="4DC2B959" w14:textId="77777777" w:rsidR="00737C73" w:rsidRPr="00477ACD" w:rsidRDefault="00737C73">
            <w:pPr>
              <w:keepNext/>
              <w:widowControl w:val="0"/>
              <w:tabs>
                <w:tab w:val="left" w:pos="567"/>
              </w:tabs>
              <w:rPr>
                <w:szCs w:val="22"/>
                <w:lang w:val="it-IT"/>
              </w:rPr>
            </w:pPr>
          </w:p>
        </w:tc>
        <w:tc>
          <w:tcPr>
            <w:tcW w:w="2500" w:type="dxa"/>
          </w:tcPr>
          <w:p w14:paraId="424D6A6B" w14:textId="77777777" w:rsidR="00737C73" w:rsidRPr="00477ACD" w:rsidRDefault="00737C73">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Disfunzione erettile nei maschi</w:t>
            </w:r>
          </w:p>
          <w:p w14:paraId="2EF8519B" w14:textId="77777777" w:rsidR="00737C73" w:rsidRPr="00477ACD" w:rsidRDefault="00737C73">
            <w:pPr>
              <w:keepNext/>
              <w:widowControl w:val="0"/>
              <w:tabs>
                <w:tab w:val="left" w:pos="567"/>
              </w:tabs>
              <w:rPr>
                <w:szCs w:val="22"/>
                <w:lang w:val="it-IT"/>
              </w:rPr>
            </w:pPr>
            <w:r w:rsidRPr="00477ACD">
              <w:rPr>
                <w:szCs w:val="22"/>
                <w:lang w:val="it-IT"/>
              </w:rPr>
              <w:t>Diminuzione della libido nei maschi e nelle femmine</w:t>
            </w:r>
          </w:p>
        </w:tc>
        <w:tc>
          <w:tcPr>
            <w:tcW w:w="2333" w:type="dxa"/>
          </w:tcPr>
          <w:p w14:paraId="075F6CC5" w14:textId="77777777" w:rsidR="00737C73" w:rsidRPr="00477ACD" w:rsidRDefault="00737C73">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Amenorrea</w:t>
            </w:r>
          </w:p>
          <w:p w14:paraId="72DC83A6" w14:textId="77777777" w:rsidR="00737C73" w:rsidRPr="00477ACD" w:rsidRDefault="00737C73">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Ingrossamento della ghiandola mammaria</w:t>
            </w:r>
          </w:p>
          <w:p w14:paraId="65CFAE1F" w14:textId="7C27E895" w:rsidR="00350C39" w:rsidRPr="00477ACD" w:rsidRDefault="00737C73" w:rsidP="00350C39">
            <w:pPr>
              <w:keepNext/>
              <w:widowControl w:val="0"/>
              <w:tabs>
                <w:tab w:val="left" w:pos="567"/>
              </w:tabs>
              <w:rPr>
                <w:szCs w:val="22"/>
                <w:lang w:val="it-IT"/>
              </w:rPr>
            </w:pPr>
            <w:r w:rsidRPr="00477ACD">
              <w:rPr>
                <w:szCs w:val="22"/>
                <w:lang w:val="it-IT"/>
              </w:rPr>
              <w:t>Galattorrea nelle femmine</w:t>
            </w:r>
          </w:p>
          <w:p w14:paraId="10B37F74" w14:textId="221293B7" w:rsidR="00737C73" w:rsidRPr="00477ACD" w:rsidRDefault="00737C73" w:rsidP="00350C39">
            <w:pPr>
              <w:keepNext/>
              <w:widowControl w:val="0"/>
              <w:tabs>
                <w:tab w:val="left" w:pos="567"/>
              </w:tabs>
              <w:rPr>
                <w:szCs w:val="22"/>
                <w:lang w:val="it-IT"/>
              </w:rPr>
            </w:pPr>
            <w:r w:rsidRPr="00477ACD">
              <w:rPr>
                <w:szCs w:val="22"/>
                <w:lang w:val="it-IT"/>
              </w:rPr>
              <w:t>Ginecomastia/ingrossa</w:t>
            </w:r>
            <w:r w:rsidR="009B5811" w:rsidRPr="00477ACD">
              <w:rPr>
                <w:szCs w:val="22"/>
                <w:lang w:val="it-IT"/>
              </w:rPr>
              <w:t>-</w:t>
            </w:r>
            <w:r w:rsidRPr="00477ACD">
              <w:rPr>
                <w:szCs w:val="22"/>
                <w:lang w:val="it-IT"/>
              </w:rPr>
              <w:t>mento</w:t>
            </w:r>
            <w:r w:rsidR="0063714F" w:rsidRPr="00477ACD">
              <w:rPr>
                <w:szCs w:val="22"/>
                <w:lang w:val="it-IT"/>
              </w:rPr>
              <w:t xml:space="preserve"> </w:t>
            </w:r>
            <w:r w:rsidRPr="00477ACD">
              <w:rPr>
                <w:szCs w:val="22"/>
                <w:lang w:val="it-IT"/>
              </w:rPr>
              <w:t>della ghiandola mammaria nei maschi</w:t>
            </w:r>
          </w:p>
        </w:tc>
        <w:tc>
          <w:tcPr>
            <w:tcW w:w="1933" w:type="dxa"/>
          </w:tcPr>
          <w:p w14:paraId="512D3A44" w14:textId="77777777" w:rsidR="00737C73" w:rsidRPr="00477ACD" w:rsidRDefault="00737C73">
            <w:pPr>
              <w:keepNext/>
              <w:widowControl w:val="0"/>
              <w:tabs>
                <w:tab w:val="left" w:pos="567"/>
              </w:tabs>
              <w:rPr>
                <w:szCs w:val="22"/>
                <w:lang w:val="it-IT"/>
              </w:rPr>
            </w:pPr>
            <w:r w:rsidRPr="00477ACD">
              <w:rPr>
                <w:szCs w:val="22"/>
                <w:lang w:val="it-IT"/>
              </w:rPr>
              <w:t>Priapismo</w:t>
            </w:r>
            <w:r w:rsidRPr="00477ACD">
              <w:rPr>
                <w:szCs w:val="22"/>
                <w:vertAlign w:val="superscript"/>
                <w:lang w:val="it-IT"/>
              </w:rPr>
              <w:t>12</w:t>
            </w:r>
          </w:p>
        </w:tc>
        <w:tc>
          <w:tcPr>
            <w:tcW w:w="1120" w:type="dxa"/>
          </w:tcPr>
          <w:p w14:paraId="4F211439" w14:textId="77777777" w:rsidR="00737C73" w:rsidRPr="00477ACD" w:rsidRDefault="00737C73" w:rsidP="00721BD5">
            <w:pPr>
              <w:keepNext/>
              <w:widowControl w:val="0"/>
              <w:ind w:left="-76"/>
              <w:rPr>
                <w:szCs w:val="22"/>
                <w:lang w:val="it-IT"/>
              </w:rPr>
            </w:pPr>
          </w:p>
        </w:tc>
      </w:tr>
      <w:tr w:rsidR="00F25BAB" w:rsidRPr="00477ACD" w14:paraId="5C999BCE" w14:textId="77777777" w:rsidTr="00721BD5">
        <w:trPr>
          <w:cantSplit/>
          <w:trHeight w:val="20"/>
        </w:trPr>
        <w:tc>
          <w:tcPr>
            <w:tcW w:w="9781" w:type="dxa"/>
            <w:gridSpan w:val="5"/>
          </w:tcPr>
          <w:p w14:paraId="1B13AB26" w14:textId="77777777" w:rsidR="00F25BAB" w:rsidRPr="00477ACD" w:rsidRDefault="00F25BAB" w:rsidP="00721BD5">
            <w:pPr>
              <w:keepNext/>
              <w:widowControl w:val="0"/>
              <w:ind w:left="-76"/>
              <w:rPr>
                <w:b/>
                <w:szCs w:val="22"/>
                <w:lang w:val="it-IT"/>
              </w:rPr>
            </w:pPr>
            <w:r w:rsidRPr="00477ACD">
              <w:rPr>
                <w:b/>
                <w:szCs w:val="22"/>
                <w:lang w:val="it-IT"/>
              </w:rPr>
              <w:t>Patologie sistemiche e condizioni relative alla sede di somministrazione</w:t>
            </w:r>
          </w:p>
        </w:tc>
      </w:tr>
      <w:tr w:rsidR="00737C73" w:rsidRPr="00477ACD" w14:paraId="744F901C" w14:textId="77777777" w:rsidTr="00721BD5">
        <w:trPr>
          <w:cantSplit/>
          <w:trHeight w:val="20"/>
        </w:trPr>
        <w:tc>
          <w:tcPr>
            <w:tcW w:w="1895" w:type="dxa"/>
          </w:tcPr>
          <w:p w14:paraId="0BFB2739" w14:textId="77777777" w:rsidR="00737C73" w:rsidRPr="00477ACD" w:rsidRDefault="00737C73">
            <w:pPr>
              <w:keepNext/>
              <w:widowControl w:val="0"/>
              <w:tabs>
                <w:tab w:val="left" w:pos="567"/>
              </w:tabs>
              <w:rPr>
                <w:szCs w:val="22"/>
                <w:lang w:val="it-IT"/>
              </w:rPr>
            </w:pPr>
          </w:p>
        </w:tc>
        <w:tc>
          <w:tcPr>
            <w:tcW w:w="2500" w:type="dxa"/>
          </w:tcPr>
          <w:p w14:paraId="3D1C7313" w14:textId="77777777" w:rsidR="00737C73" w:rsidRPr="00477ACD" w:rsidRDefault="00737C73">
            <w:pPr>
              <w:keepNext/>
              <w:widowControl w:val="0"/>
              <w:tabs>
                <w:tab w:val="left" w:pos="567"/>
              </w:tabs>
              <w:rPr>
                <w:szCs w:val="22"/>
                <w:lang w:val="it-IT"/>
              </w:rPr>
            </w:pPr>
            <w:r w:rsidRPr="00477ACD">
              <w:rPr>
                <w:szCs w:val="22"/>
                <w:lang w:val="it-IT"/>
              </w:rPr>
              <w:t>Astenia</w:t>
            </w:r>
          </w:p>
          <w:p w14:paraId="077770AE" w14:textId="77777777" w:rsidR="00737C73" w:rsidRPr="00477ACD" w:rsidRDefault="00737C73">
            <w:pPr>
              <w:keepNext/>
              <w:widowControl w:val="0"/>
              <w:tabs>
                <w:tab w:val="left" w:pos="567"/>
              </w:tabs>
              <w:rPr>
                <w:szCs w:val="22"/>
                <w:lang w:val="it-IT"/>
              </w:rPr>
            </w:pPr>
            <w:r w:rsidRPr="00477ACD">
              <w:rPr>
                <w:szCs w:val="22"/>
                <w:lang w:val="it-IT"/>
              </w:rPr>
              <w:t>Affaticamento</w:t>
            </w:r>
          </w:p>
          <w:p w14:paraId="0C2A6F59" w14:textId="77777777" w:rsidR="00737C73" w:rsidRPr="00477ACD" w:rsidRDefault="00737C73">
            <w:pPr>
              <w:keepNext/>
              <w:widowControl w:val="0"/>
              <w:tabs>
                <w:tab w:val="left" w:pos="567"/>
              </w:tabs>
              <w:rPr>
                <w:szCs w:val="22"/>
                <w:lang w:val="it-IT"/>
              </w:rPr>
            </w:pPr>
            <w:r w:rsidRPr="00477ACD">
              <w:rPr>
                <w:szCs w:val="22"/>
                <w:lang w:val="it-IT"/>
              </w:rPr>
              <w:t>Edema</w:t>
            </w:r>
          </w:p>
          <w:p w14:paraId="52FE5C48" w14:textId="77777777" w:rsidR="00737C73" w:rsidRPr="00477ACD" w:rsidRDefault="00737C73">
            <w:pPr>
              <w:keepNext/>
              <w:widowControl w:val="0"/>
              <w:tabs>
                <w:tab w:val="left" w:pos="567"/>
              </w:tabs>
              <w:rPr>
                <w:szCs w:val="22"/>
                <w:lang w:val="it-IT"/>
              </w:rPr>
            </w:pPr>
            <w:r w:rsidRPr="00477ACD">
              <w:rPr>
                <w:szCs w:val="22"/>
                <w:lang w:val="it-IT"/>
              </w:rPr>
              <w:t>Febbre</w:t>
            </w:r>
            <w:r w:rsidRPr="00477ACD">
              <w:rPr>
                <w:szCs w:val="22"/>
                <w:vertAlign w:val="superscript"/>
                <w:lang w:val="it-IT"/>
              </w:rPr>
              <w:t>10</w:t>
            </w:r>
          </w:p>
        </w:tc>
        <w:tc>
          <w:tcPr>
            <w:tcW w:w="2333" w:type="dxa"/>
          </w:tcPr>
          <w:p w14:paraId="032723C8" w14:textId="77777777" w:rsidR="00737C73" w:rsidRPr="00477ACD" w:rsidRDefault="00737C73">
            <w:pPr>
              <w:keepNext/>
              <w:widowControl w:val="0"/>
              <w:tabs>
                <w:tab w:val="left" w:pos="567"/>
              </w:tabs>
              <w:rPr>
                <w:szCs w:val="22"/>
                <w:lang w:val="it-IT"/>
              </w:rPr>
            </w:pPr>
          </w:p>
        </w:tc>
        <w:tc>
          <w:tcPr>
            <w:tcW w:w="1933" w:type="dxa"/>
          </w:tcPr>
          <w:p w14:paraId="0F94592B" w14:textId="77777777" w:rsidR="00737C73" w:rsidRPr="00477ACD" w:rsidRDefault="00737C73">
            <w:pPr>
              <w:keepNext/>
              <w:widowControl w:val="0"/>
              <w:tabs>
                <w:tab w:val="left" w:pos="567"/>
              </w:tabs>
              <w:rPr>
                <w:szCs w:val="22"/>
                <w:lang w:val="it-IT"/>
              </w:rPr>
            </w:pPr>
          </w:p>
        </w:tc>
        <w:tc>
          <w:tcPr>
            <w:tcW w:w="1120" w:type="dxa"/>
          </w:tcPr>
          <w:p w14:paraId="492D923A" w14:textId="77777777" w:rsidR="00737C73" w:rsidRPr="00477ACD" w:rsidRDefault="00737C73" w:rsidP="00721BD5">
            <w:pPr>
              <w:keepNext/>
              <w:widowControl w:val="0"/>
              <w:ind w:left="-76"/>
              <w:rPr>
                <w:szCs w:val="22"/>
                <w:lang w:val="it-IT"/>
              </w:rPr>
            </w:pPr>
          </w:p>
        </w:tc>
      </w:tr>
      <w:tr w:rsidR="00F25BAB" w:rsidRPr="00477ACD" w14:paraId="7E7D03F6" w14:textId="77777777" w:rsidTr="00721BD5">
        <w:trPr>
          <w:cantSplit/>
          <w:trHeight w:val="20"/>
        </w:trPr>
        <w:tc>
          <w:tcPr>
            <w:tcW w:w="9781" w:type="dxa"/>
            <w:gridSpan w:val="5"/>
          </w:tcPr>
          <w:p w14:paraId="2B588898" w14:textId="77777777" w:rsidR="00F25BAB" w:rsidRPr="00477ACD" w:rsidRDefault="00F25BAB" w:rsidP="00721BD5">
            <w:pPr>
              <w:keepNext/>
              <w:widowControl w:val="0"/>
              <w:ind w:left="-76"/>
              <w:rPr>
                <w:b/>
                <w:szCs w:val="22"/>
                <w:lang w:val="it-IT"/>
              </w:rPr>
            </w:pPr>
            <w:r w:rsidRPr="00477ACD">
              <w:rPr>
                <w:b/>
                <w:szCs w:val="22"/>
                <w:lang w:val="it-IT"/>
              </w:rPr>
              <w:t>Esami diagnostici</w:t>
            </w:r>
          </w:p>
        </w:tc>
      </w:tr>
      <w:tr w:rsidR="00737C73" w:rsidRPr="00477ACD" w14:paraId="442EB285" w14:textId="77777777" w:rsidTr="00721BD5">
        <w:trPr>
          <w:cantSplit/>
          <w:trHeight w:val="20"/>
        </w:trPr>
        <w:tc>
          <w:tcPr>
            <w:tcW w:w="1895" w:type="dxa"/>
          </w:tcPr>
          <w:p w14:paraId="1D0DDEEB" w14:textId="77777777" w:rsidR="00737C73" w:rsidRPr="00477ACD" w:rsidRDefault="00737C73">
            <w:pPr>
              <w:keepNext/>
              <w:widowControl w:val="0"/>
              <w:tabs>
                <w:tab w:val="left" w:pos="567"/>
              </w:tabs>
              <w:rPr>
                <w:szCs w:val="22"/>
                <w:lang w:val="it-IT"/>
              </w:rPr>
            </w:pPr>
            <w:r w:rsidRPr="00477ACD">
              <w:rPr>
                <w:szCs w:val="22"/>
                <w:lang w:val="it-IT"/>
              </w:rPr>
              <w:t>Aumentati livelli di prolattinemia</w:t>
            </w:r>
            <w:r w:rsidRPr="00477ACD">
              <w:rPr>
                <w:szCs w:val="22"/>
                <w:vertAlign w:val="superscript"/>
                <w:lang w:val="it-IT"/>
              </w:rPr>
              <w:t>8</w:t>
            </w:r>
          </w:p>
        </w:tc>
        <w:tc>
          <w:tcPr>
            <w:tcW w:w="2500" w:type="dxa"/>
          </w:tcPr>
          <w:p w14:paraId="382D9C3D" w14:textId="77777777" w:rsidR="00737C73" w:rsidRPr="00477ACD" w:rsidRDefault="00737C73" w:rsidP="00982693">
            <w:pPr>
              <w:tabs>
                <w:tab w:val="left" w:pos="567"/>
              </w:tabs>
              <w:rPr>
                <w:szCs w:val="22"/>
                <w:lang w:val="it-IT"/>
              </w:rPr>
            </w:pPr>
            <w:r w:rsidRPr="00477ACD">
              <w:rPr>
                <w:szCs w:val="22"/>
                <w:lang w:val="it-IT"/>
              </w:rPr>
              <w:t>Aumento della fosfatasi alcalina</w:t>
            </w:r>
            <w:r w:rsidRPr="00477ACD">
              <w:rPr>
                <w:szCs w:val="22"/>
                <w:vertAlign w:val="superscript"/>
                <w:lang w:val="it-IT"/>
              </w:rPr>
              <w:t>10</w:t>
            </w:r>
          </w:p>
          <w:p w14:paraId="48CF92D9" w14:textId="77777777" w:rsidR="00737C73" w:rsidRPr="00477ACD" w:rsidRDefault="00737C73" w:rsidP="00982693">
            <w:pPr>
              <w:tabs>
                <w:tab w:val="left" w:pos="567"/>
              </w:tabs>
              <w:rPr>
                <w:szCs w:val="22"/>
                <w:lang w:val="it-IT"/>
              </w:rPr>
            </w:pPr>
            <w:r w:rsidRPr="00477ACD">
              <w:rPr>
                <w:szCs w:val="22"/>
                <w:lang w:val="it-IT"/>
              </w:rPr>
              <w:t>Valori elevati di creatinfosfochinasi</w:t>
            </w:r>
            <w:r w:rsidRPr="00477ACD">
              <w:rPr>
                <w:szCs w:val="22"/>
                <w:vertAlign w:val="superscript"/>
                <w:lang w:val="it-IT"/>
              </w:rPr>
              <w:t>11</w:t>
            </w:r>
          </w:p>
          <w:p w14:paraId="5E415BA2" w14:textId="77777777" w:rsidR="00737C73" w:rsidRPr="00477ACD" w:rsidRDefault="00737C73" w:rsidP="00982693">
            <w:pPr>
              <w:tabs>
                <w:tab w:val="left" w:pos="567"/>
              </w:tabs>
              <w:rPr>
                <w:szCs w:val="22"/>
                <w:lang w:val="it-IT"/>
              </w:rPr>
            </w:pPr>
            <w:r w:rsidRPr="00477ACD">
              <w:rPr>
                <w:szCs w:val="22"/>
                <w:lang w:val="it-IT"/>
              </w:rPr>
              <w:t>Valori elevati di gamma glutamiltransferasi</w:t>
            </w:r>
            <w:r w:rsidRPr="00477ACD">
              <w:rPr>
                <w:szCs w:val="22"/>
                <w:vertAlign w:val="superscript"/>
                <w:lang w:val="it-IT"/>
              </w:rPr>
              <w:t>10</w:t>
            </w:r>
          </w:p>
          <w:p w14:paraId="0C6536AA" w14:textId="77777777" w:rsidR="00737C73" w:rsidRPr="00477ACD" w:rsidRDefault="00737C73" w:rsidP="00982693">
            <w:pPr>
              <w:keepNext/>
              <w:widowControl w:val="0"/>
              <w:tabs>
                <w:tab w:val="left" w:pos="567"/>
              </w:tabs>
              <w:rPr>
                <w:szCs w:val="22"/>
                <w:lang w:val="it-IT"/>
              </w:rPr>
            </w:pPr>
            <w:r w:rsidRPr="00477ACD">
              <w:rPr>
                <w:szCs w:val="22"/>
                <w:lang w:val="it-IT"/>
              </w:rPr>
              <w:t>Valori elevati di acido urico</w:t>
            </w:r>
            <w:r w:rsidRPr="00477ACD">
              <w:rPr>
                <w:szCs w:val="22"/>
                <w:vertAlign w:val="superscript"/>
                <w:lang w:val="it-IT"/>
              </w:rPr>
              <w:t>10</w:t>
            </w:r>
          </w:p>
        </w:tc>
        <w:tc>
          <w:tcPr>
            <w:tcW w:w="2333" w:type="dxa"/>
          </w:tcPr>
          <w:p w14:paraId="21EEBEF3" w14:textId="77777777" w:rsidR="00737C73" w:rsidRPr="00477ACD" w:rsidRDefault="00737C73">
            <w:pPr>
              <w:keepNext/>
              <w:widowControl w:val="0"/>
              <w:tabs>
                <w:tab w:val="left" w:pos="567"/>
              </w:tabs>
              <w:rPr>
                <w:szCs w:val="22"/>
                <w:lang w:val="it-IT"/>
              </w:rPr>
            </w:pPr>
            <w:r w:rsidRPr="00477ACD">
              <w:rPr>
                <w:szCs w:val="22"/>
                <w:lang w:val="it-IT"/>
              </w:rPr>
              <w:t>Aumento della bilirubina totale</w:t>
            </w:r>
          </w:p>
        </w:tc>
        <w:tc>
          <w:tcPr>
            <w:tcW w:w="1933" w:type="dxa"/>
          </w:tcPr>
          <w:p w14:paraId="5F2023AD" w14:textId="77777777" w:rsidR="00737C73" w:rsidRPr="00477ACD" w:rsidRDefault="00737C73">
            <w:pPr>
              <w:keepNext/>
              <w:widowControl w:val="0"/>
              <w:tabs>
                <w:tab w:val="left" w:pos="567"/>
              </w:tabs>
              <w:rPr>
                <w:szCs w:val="22"/>
                <w:lang w:val="it-IT"/>
              </w:rPr>
            </w:pPr>
          </w:p>
        </w:tc>
        <w:tc>
          <w:tcPr>
            <w:tcW w:w="1120" w:type="dxa"/>
          </w:tcPr>
          <w:p w14:paraId="6F0594E9" w14:textId="77777777" w:rsidR="00737C73" w:rsidRPr="00477ACD" w:rsidRDefault="00737C73" w:rsidP="00721BD5">
            <w:pPr>
              <w:keepNext/>
              <w:widowControl w:val="0"/>
              <w:ind w:left="-76"/>
              <w:rPr>
                <w:szCs w:val="22"/>
                <w:lang w:val="it-IT"/>
              </w:rPr>
            </w:pPr>
          </w:p>
        </w:tc>
      </w:tr>
    </w:tbl>
    <w:p w14:paraId="1DC82857" w14:textId="77777777" w:rsidR="009B6C5B" w:rsidRPr="00477ACD" w:rsidRDefault="009B6C5B">
      <w:pPr>
        <w:tabs>
          <w:tab w:val="left" w:pos="567"/>
        </w:tabs>
        <w:rPr>
          <w:lang w:val="it-IT"/>
        </w:rPr>
      </w:pPr>
    </w:p>
    <w:p w14:paraId="21F34EE6" w14:textId="7C64E646" w:rsidR="00747EF5" w:rsidRPr="00477ACD" w:rsidRDefault="009B6C5B" w:rsidP="00350C39">
      <w:pPr>
        <w:ind w:left="284" w:hanging="284"/>
        <w:rPr>
          <w:szCs w:val="22"/>
          <w:lang w:val="it-IT"/>
        </w:rPr>
      </w:pPr>
      <w:r w:rsidRPr="00477ACD">
        <w:rPr>
          <w:vertAlign w:val="superscript"/>
          <w:lang w:val="it-IT"/>
        </w:rPr>
        <w:lastRenderedPageBreak/>
        <w:t>1</w:t>
      </w:r>
      <w:r w:rsidRPr="00477ACD">
        <w:rPr>
          <w:vertAlign w:val="superscript"/>
          <w:lang w:val="it-IT"/>
        </w:rPr>
        <w:tab/>
      </w:r>
      <w:r w:rsidR="00747EF5" w:rsidRPr="00477ACD">
        <w:rPr>
          <w:szCs w:val="22"/>
          <w:lang w:val="it-IT"/>
        </w:rPr>
        <w:t xml:space="preserve">Aumento di peso clinicamente significativo è stato osservato in tutte le categorie di </w:t>
      </w:r>
      <w:r w:rsidR="00747EF5" w:rsidRPr="00477ACD">
        <w:rPr>
          <w:i/>
          <w:szCs w:val="22"/>
          <w:lang w:val="it-IT"/>
        </w:rPr>
        <w:t>Body Mass Index</w:t>
      </w:r>
      <w:r w:rsidR="00747EF5" w:rsidRPr="00477ACD">
        <w:rPr>
          <w:szCs w:val="22"/>
          <w:lang w:val="it-IT"/>
        </w:rPr>
        <w:t xml:space="preserve"> (BMI) presenti al basale. Dopo un trattamento a breve termine (durata media di 47</w:t>
      </w:r>
      <w:r w:rsidR="00156195" w:rsidRPr="00477ACD">
        <w:rPr>
          <w:szCs w:val="22"/>
          <w:lang w:val="it-IT"/>
        </w:rPr>
        <w:t> </w:t>
      </w:r>
      <w:r w:rsidR="00747EF5" w:rsidRPr="00477ACD">
        <w:rPr>
          <w:szCs w:val="22"/>
          <w:lang w:val="it-IT"/>
        </w:rPr>
        <w:t xml:space="preserve">giorni), un aumento del peso corporeo </w:t>
      </w:r>
      <w:r w:rsidR="00747EF5" w:rsidRPr="00477ACD">
        <w:rPr>
          <w:szCs w:val="22"/>
          <w:lang w:val="it-IT"/>
        </w:rPr>
        <w:sym w:font="Symbol" w:char="F0B3"/>
      </w:r>
      <w:r w:rsidR="00747EF5" w:rsidRPr="00477ACD">
        <w:rPr>
          <w:szCs w:val="22"/>
          <w:lang w:val="it-IT"/>
        </w:rPr>
        <w:t xml:space="preserve">7% rispetto al basale è stato molto comune (22,2%), un aumento del peso corporeo </w:t>
      </w:r>
      <w:r w:rsidR="00747EF5" w:rsidRPr="00477ACD">
        <w:rPr>
          <w:szCs w:val="22"/>
          <w:lang w:val="it-IT"/>
        </w:rPr>
        <w:sym w:font="Symbol" w:char="F0B3"/>
      </w:r>
      <w:r w:rsidR="00747EF5" w:rsidRPr="00477ACD">
        <w:rPr>
          <w:szCs w:val="22"/>
          <w:lang w:val="it-IT"/>
        </w:rPr>
        <w:t xml:space="preserve">15% rispetto al basale è stato comune (4,2%) e un aumento del peso corporeo </w:t>
      </w:r>
      <w:r w:rsidR="00747EF5" w:rsidRPr="00477ACD">
        <w:rPr>
          <w:szCs w:val="22"/>
          <w:lang w:val="it-IT"/>
        </w:rPr>
        <w:sym w:font="Symbol" w:char="F0B3"/>
      </w:r>
      <w:r w:rsidR="00747EF5" w:rsidRPr="00477ACD">
        <w:rPr>
          <w:szCs w:val="22"/>
          <w:lang w:val="it-IT"/>
        </w:rPr>
        <w:t>25% rispetto al basale è stato non comune (0,8%). Con l’esposizione a lungo termine (almeno 48</w:t>
      </w:r>
      <w:r w:rsidR="00156195" w:rsidRPr="00477ACD">
        <w:rPr>
          <w:szCs w:val="22"/>
          <w:lang w:val="it-IT"/>
        </w:rPr>
        <w:t> </w:t>
      </w:r>
      <w:r w:rsidR="00747EF5" w:rsidRPr="00477ACD">
        <w:rPr>
          <w:szCs w:val="22"/>
          <w:lang w:val="it-IT"/>
        </w:rPr>
        <w:t xml:space="preserve">settimane) i pazienti il cui peso corporeo era aumentato di un valore </w:t>
      </w:r>
      <w:r w:rsidR="00747EF5" w:rsidRPr="00477ACD">
        <w:rPr>
          <w:szCs w:val="22"/>
          <w:lang w:val="it-IT"/>
        </w:rPr>
        <w:sym w:font="Symbol" w:char="F0B3"/>
      </w:r>
      <w:r w:rsidR="00747EF5" w:rsidRPr="00477ACD">
        <w:rPr>
          <w:szCs w:val="22"/>
          <w:lang w:val="it-IT"/>
        </w:rPr>
        <w:t xml:space="preserve">7%, </w:t>
      </w:r>
      <w:r w:rsidR="00747EF5" w:rsidRPr="00477ACD">
        <w:rPr>
          <w:szCs w:val="22"/>
          <w:lang w:val="it-IT"/>
        </w:rPr>
        <w:sym w:font="Symbol" w:char="F0B3"/>
      </w:r>
      <w:r w:rsidR="00747EF5" w:rsidRPr="00477ACD">
        <w:rPr>
          <w:szCs w:val="22"/>
          <w:lang w:val="it-IT"/>
        </w:rPr>
        <w:t xml:space="preserve">15% e </w:t>
      </w:r>
      <w:r w:rsidR="00747EF5" w:rsidRPr="00477ACD">
        <w:rPr>
          <w:szCs w:val="22"/>
          <w:lang w:val="it-IT"/>
        </w:rPr>
        <w:sym w:font="Symbol" w:char="F0B3"/>
      </w:r>
      <w:r w:rsidR="00747EF5" w:rsidRPr="00477ACD">
        <w:rPr>
          <w:szCs w:val="22"/>
          <w:lang w:val="it-IT"/>
        </w:rPr>
        <w:t>25% rispetto al basale sono stati molto comuni (rispettivamente 64,4%, 31,7% e 12,3%).</w:t>
      </w:r>
    </w:p>
    <w:p w14:paraId="0E2687C7" w14:textId="77777777" w:rsidR="00747EF5" w:rsidRPr="00477ACD" w:rsidRDefault="00747EF5" w:rsidP="00350C39">
      <w:pPr>
        <w:ind w:left="284" w:hanging="284"/>
        <w:rPr>
          <w:szCs w:val="22"/>
          <w:lang w:val="it-IT"/>
        </w:rPr>
      </w:pPr>
    </w:p>
    <w:p w14:paraId="773395F0" w14:textId="7AE42783" w:rsidR="00747EF5" w:rsidRPr="00477ACD" w:rsidRDefault="00747EF5" w:rsidP="00350C39">
      <w:pPr>
        <w:ind w:left="284" w:hanging="284"/>
        <w:rPr>
          <w:szCs w:val="22"/>
          <w:lang w:val="it-IT"/>
        </w:rPr>
      </w:pPr>
      <w:r w:rsidRPr="00477ACD">
        <w:rPr>
          <w:szCs w:val="22"/>
          <w:vertAlign w:val="superscript"/>
          <w:lang w:val="it-IT"/>
        </w:rPr>
        <w:t>2</w:t>
      </w:r>
      <w:r w:rsidR="009B6C5B" w:rsidRPr="00477ACD">
        <w:rPr>
          <w:szCs w:val="22"/>
          <w:vertAlign w:val="superscript"/>
          <w:lang w:val="it-IT"/>
        </w:rPr>
        <w:tab/>
      </w:r>
      <w:r w:rsidRPr="00477ACD">
        <w:rPr>
          <w:szCs w:val="22"/>
          <w:lang w:val="it-IT"/>
        </w:rPr>
        <w:t>Incrementi medi nei valori lipidici a digiuno (colesterolo totale, colesterolo LDL e trigliceridi) sono stati maggiori in quei pazienti che non mostravano evidenze di alterazioni lipidiche al basale.</w:t>
      </w:r>
    </w:p>
    <w:p w14:paraId="110BFE51" w14:textId="77777777" w:rsidR="00747EF5" w:rsidRPr="00477ACD" w:rsidRDefault="00747EF5" w:rsidP="00350C39">
      <w:pPr>
        <w:ind w:left="284" w:hanging="284"/>
        <w:rPr>
          <w:szCs w:val="22"/>
          <w:lang w:val="it-IT"/>
        </w:rPr>
      </w:pPr>
    </w:p>
    <w:p w14:paraId="14283315" w14:textId="44154CBA" w:rsidR="00747EF5" w:rsidRPr="00477ACD" w:rsidRDefault="00747EF5" w:rsidP="00350C39">
      <w:pPr>
        <w:ind w:left="284" w:hanging="284"/>
        <w:rPr>
          <w:szCs w:val="22"/>
          <w:lang w:val="it-IT"/>
        </w:rPr>
      </w:pPr>
      <w:r w:rsidRPr="00477ACD">
        <w:rPr>
          <w:szCs w:val="22"/>
          <w:vertAlign w:val="superscript"/>
          <w:lang w:val="it-IT"/>
        </w:rPr>
        <w:t>3</w:t>
      </w:r>
      <w:r w:rsidR="009B6C5B"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5,17 mmol/l) che diventavano elevati (</w:t>
      </w:r>
      <w:r w:rsidRPr="00477ACD">
        <w:rPr>
          <w:szCs w:val="22"/>
          <w:lang w:val="it-IT"/>
        </w:rPr>
        <w:sym w:font="Symbol" w:char="F0B3"/>
      </w:r>
      <w:r w:rsidRPr="00477ACD">
        <w:rPr>
          <w:szCs w:val="22"/>
          <w:lang w:val="it-IT"/>
        </w:rPr>
        <w:t>6,2 mmol/l). Sono stati molto comuni i cambiamenti nei livelli di colesterolemia a digiuno da borderline al basale (</w:t>
      </w:r>
      <w:r w:rsidRPr="00477ACD">
        <w:rPr>
          <w:szCs w:val="22"/>
          <w:lang w:val="it-IT"/>
        </w:rPr>
        <w:sym w:font="Symbol" w:char="F0B3"/>
      </w:r>
      <w:r w:rsidRPr="00477ACD">
        <w:rPr>
          <w:szCs w:val="22"/>
          <w:lang w:val="it-IT"/>
        </w:rPr>
        <w:t>5,17 - </w:t>
      </w:r>
      <w:r w:rsidRPr="00477ACD">
        <w:rPr>
          <w:szCs w:val="22"/>
          <w:lang w:val="it-IT"/>
        </w:rPr>
        <w:sym w:font="Symbol" w:char="F03C"/>
      </w:r>
      <w:r w:rsidRPr="00477ACD">
        <w:rPr>
          <w:szCs w:val="22"/>
          <w:lang w:val="it-IT"/>
        </w:rPr>
        <w:t>6,2 mmol/l) ad elevati (</w:t>
      </w:r>
      <w:r w:rsidRPr="00477ACD">
        <w:rPr>
          <w:szCs w:val="22"/>
          <w:lang w:val="it-IT"/>
        </w:rPr>
        <w:sym w:font="Symbol" w:char="F0B3"/>
      </w:r>
      <w:r w:rsidRPr="00477ACD">
        <w:rPr>
          <w:szCs w:val="22"/>
          <w:lang w:val="it-IT"/>
        </w:rPr>
        <w:t>6,2 mmol/l).</w:t>
      </w:r>
    </w:p>
    <w:p w14:paraId="653C754F" w14:textId="77777777" w:rsidR="00747EF5" w:rsidRPr="00477ACD" w:rsidRDefault="00747EF5" w:rsidP="00350C39">
      <w:pPr>
        <w:ind w:left="284" w:hanging="284"/>
        <w:rPr>
          <w:lang w:val="it-IT"/>
        </w:rPr>
      </w:pPr>
    </w:p>
    <w:p w14:paraId="5B6D38E1" w14:textId="7172E68D" w:rsidR="00747EF5" w:rsidRPr="00477ACD" w:rsidRDefault="00747EF5" w:rsidP="00350C39">
      <w:pPr>
        <w:ind w:left="284" w:hanging="284"/>
        <w:rPr>
          <w:szCs w:val="22"/>
          <w:lang w:val="it-IT"/>
        </w:rPr>
      </w:pPr>
      <w:r w:rsidRPr="00477ACD">
        <w:rPr>
          <w:szCs w:val="22"/>
          <w:vertAlign w:val="superscript"/>
          <w:lang w:val="it-IT"/>
        </w:rPr>
        <w:t>4</w:t>
      </w:r>
      <w:r w:rsidR="009B6C5B"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5,56 mmol/l) che diventavano elevati (</w:t>
      </w:r>
      <w:r w:rsidRPr="00477ACD">
        <w:rPr>
          <w:szCs w:val="22"/>
          <w:lang w:val="it-IT"/>
        </w:rPr>
        <w:sym w:font="Symbol" w:char="F0B3"/>
      </w:r>
      <w:r w:rsidRPr="00477ACD">
        <w:rPr>
          <w:szCs w:val="22"/>
          <w:lang w:val="it-IT"/>
        </w:rPr>
        <w:t>7 mmol/l). Sono stati molto comuni i cambiamenti nei livelli di glicemia a digiuno da borderline al basale (</w:t>
      </w:r>
      <w:r w:rsidRPr="00477ACD">
        <w:rPr>
          <w:szCs w:val="22"/>
          <w:lang w:val="it-IT"/>
        </w:rPr>
        <w:sym w:font="Symbol" w:char="F0B3"/>
      </w:r>
      <w:r w:rsidRPr="00477ACD">
        <w:rPr>
          <w:szCs w:val="22"/>
          <w:lang w:val="it-IT"/>
        </w:rPr>
        <w:t>5,56 - </w:t>
      </w:r>
      <w:r w:rsidRPr="00477ACD">
        <w:rPr>
          <w:szCs w:val="22"/>
          <w:lang w:val="it-IT"/>
        </w:rPr>
        <w:sym w:font="Symbol" w:char="F03C"/>
      </w:r>
      <w:r w:rsidRPr="00477ACD">
        <w:rPr>
          <w:szCs w:val="22"/>
          <w:lang w:val="it-IT"/>
        </w:rPr>
        <w:t>7 mmol/l) ad elevati (</w:t>
      </w:r>
      <w:r w:rsidRPr="00477ACD">
        <w:rPr>
          <w:szCs w:val="22"/>
          <w:lang w:val="it-IT"/>
        </w:rPr>
        <w:sym w:font="Symbol" w:char="F0B3"/>
      </w:r>
      <w:r w:rsidRPr="00477ACD">
        <w:rPr>
          <w:szCs w:val="22"/>
          <w:lang w:val="it-IT"/>
        </w:rPr>
        <w:t>7 mmol/l).</w:t>
      </w:r>
    </w:p>
    <w:p w14:paraId="082C0022" w14:textId="77777777" w:rsidR="00747EF5" w:rsidRPr="00477ACD" w:rsidRDefault="00747EF5" w:rsidP="00350C39">
      <w:pPr>
        <w:ind w:left="284" w:hanging="284"/>
        <w:rPr>
          <w:szCs w:val="22"/>
          <w:lang w:val="it-IT"/>
        </w:rPr>
      </w:pPr>
    </w:p>
    <w:p w14:paraId="1B0DDD83" w14:textId="65455FA3" w:rsidR="00747EF5" w:rsidRPr="00477ACD" w:rsidRDefault="00747EF5" w:rsidP="00350C39">
      <w:pPr>
        <w:ind w:left="284" w:hanging="284"/>
        <w:rPr>
          <w:szCs w:val="22"/>
          <w:lang w:val="it-IT"/>
        </w:rPr>
      </w:pPr>
      <w:r w:rsidRPr="00477ACD">
        <w:rPr>
          <w:szCs w:val="22"/>
          <w:vertAlign w:val="superscript"/>
          <w:lang w:val="it-IT"/>
        </w:rPr>
        <w:t>5</w:t>
      </w:r>
      <w:r w:rsidR="009B6C5B"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1,69 mmol/l) che diventavano elevati (</w:t>
      </w:r>
      <w:r w:rsidRPr="00477ACD">
        <w:rPr>
          <w:szCs w:val="22"/>
          <w:lang w:val="it-IT"/>
        </w:rPr>
        <w:sym w:font="Symbol" w:char="F0B3"/>
      </w:r>
      <w:r w:rsidRPr="00477ACD">
        <w:rPr>
          <w:szCs w:val="22"/>
          <w:lang w:val="it-IT"/>
        </w:rPr>
        <w:t>2,26 mmol/l). Sono stati molto comuni i cambiamenti nei livelli dei trigliceridi a digiuno da borderline al basale (</w:t>
      </w:r>
      <w:r w:rsidRPr="00477ACD">
        <w:rPr>
          <w:szCs w:val="22"/>
          <w:lang w:val="it-IT"/>
        </w:rPr>
        <w:sym w:font="Symbol" w:char="F0B3"/>
      </w:r>
      <w:r w:rsidRPr="00477ACD">
        <w:rPr>
          <w:szCs w:val="22"/>
          <w:lang w:val="it-IT"/>
        </w:rPr>
        <w:t>1,69 - </w:t>
      </w:r>
      <w:r w:rsidRPr="00477ACD">
        <w:rPr>
          <w:szCs w:val="22"/>
          <w:lang w:val="it-IT"/>
        </w:rPr>
        <w:sym w:font="Symbol" w:char="F03C"/>
      </w:r>
      <w:r w:rsidRPr="00477ACD">
        <w:rPr>
          <w:szCs w:val="22"/>
          <w:lang w:val="it-IT"/>
        </w:rPr>
        <w:t>2,26 mmol/l) ad elevati (</w:t>
      </w:r>
      <w:r w:rsidRPr="00477ACD">
        <w:rPr>
          <w:szCs w:val="22"/>
          <w:lang w:val="it-IT"/>
        </w:rPr>
        <w:sym w:font="Symbol" w:char="F0B3"/>
      </w:r>
      <w:r w:rsidRPr="00477ACD">
        <w:rPr>
          <w:szCs w:val="22"/>
          <w:lang w:val="it-IT"/>
        </w:rPr>
        <w:t>2,26 mmol/l).</w:t>
      </w:r>
    </w:p>
    <w:p w14:paraId="7DF7B72A" w14:textId="77777777" w:rsidR="00747EF5" w:rsidRPr="00477ACD" w:rsidRDefault="00747EF5" w:rsidP="00350C39">
      <w:pPr>
        <w:ind w:left="284" w:hanging="284"/>
        <w:rPr>
          <w:szCs w:val="22"/>
          <w:lang w:val="it-IT"/>
        </w:rPr>
      </w:pPr>
    </w:p>
    <w:p w14:paraId="233AB887" w14:textId="4A997C33" w:rsidR="00747EF5" w:rsidRPr="00477ACD" w:rsidRDefault="00747EF5" w:rsidP="00350C39">
      <w:pPr>
        <w:ind w:left="284" w:hanging="284"/>
        <w:rPr>
          <w:lang w:val="it-IT"/>
        </w:rPr>
      </w:pPr>
      <w:r w:rsidRPr="00477ACD">
        <w:rPr>
          <w:vertAlign w:val="superscript"/>
          <w:lang w:val="it-IT"/>
        </w:rPr>
        <w:t>6</w:t>
      </w:r>
      <w:r w:rsidR="009B6C5B" w:rsidRPr="00477ACD">
        <w:rPr>
          <w:vertAlign w:val="superscript"/>
          <w:lang w:val="it-IT"/>
        </w:rPr>
        <w:tab/>
      </w:r>
      <w:r w:rsidRPr="00477ACD">
        <w:rPr>
          <w:lang w:val="it-IT"/>
        </w:rPr>
        <w:t>In studi clinici, l’incidenza di Parkinsonismo e distonia nei pazienti trattati con olanzapina è stata numericamente più alta, ma non significativamente diversa da un punto di vista statistico nei confronti del placebo. I pazienti trattati con olanzapina hanno presentato un’incidenza più bassa di Parkinsonismo, acatisia e distonia rispetto ai pazienti trattati con dosi frazionate di aloperidolo. In mancanza di dettagliate informazioni anamnestiche relative alla presenza di disturbi del movimento acuti e tardivi di natura extrapiramidale, al momento non è possibile concludere che olanzapina determini una minore comparsa di discinesia tardiva e/o di altre sindromi extrapiramidali ad insorgenza tardiva.</w:t>
      </w:r>
    </w:p>
    <w:p w14:paraId="1EC5C6AC" w14:textId="77777777" w:rsidR="00747EF5" w:rsidRPr="00477ACD" w:rsidRDefault="00747EF5" w:rsidP="00350C39">
      <w:pPr>
        <w:ind w:left="284" w:hanging="284"/>
        <w:rPr>
          <w:lang w:val="it-IT"/>
        </w:rPr>
      </w:pPr>
    </w:p>
    <w:p w14:paraId="24636DBB" w14:textId="1B5B2BAD" w:rsidR="00747EF5" w:rsidRPr="00477ACD" w:rsidRDefault="00747EF5" w:rsidP="00350C39">
      <w:pPr>
        <w:ind w:left="284" w:hanging="284"/>
        <w:rPr>
          <w:szCs w:val="22"/>
          <w:lang w:val="it-IT"/>
        </w:rPr>
      </w:pPr>
      <w:r w:rsidRPr="00477ACD">
        <w:rPr>
          <w:szCs w:val="22"/>
          <w:vertAlign w:val="superscript"/>
          <w:lang w:val="it-IT"/>
        </w:rPr>
        <w:t>7</w:t>
      </w:r>
      <w:r w:rsidR="009B6C5B" w:rsidRPr="00477ACD">
        <w:rPr>
          <w:szCs w:val="22"/>
          <w:vertAlign w:val="superscript"/>
          <w:lang w:val="it-IT"/>
        </w:rPr>
        <w:tab/>
      </w:r>
      <w:r w:rsidRPr="00477ACD">
        <w:rPr>
          <w:szCs w:val="22"/>
          <w:lang w:val="it-IT"/>
        </w:rPr>
        <w:t>Quando olanzapina è stata interrotta bruscamente sono stati riportati sintomi acuti come sudorazione, insonnia, tremore, ansia, nausea e vomito.</w:t>
      </w:r>
    </w:p>
    <w:p w14:paraId="15757015" w14:textId="77777777" w:rsidR="00747EF5" w:rsidRPr="00477ACD" w:rsidRDefault="00747EF5" w:rsidP="00350C39">
      <w:pPr>
        <w:ind w:left="284" w:hanging="284"/>
        <w:rPr>
          <w:szCs w:val="22"/>
          <w:lang w:val="it-IT"/>
        </w:rPr>
      </w:pPr>
    </w:p>
    <w:p w14:paraId="5559A49A" w14:textId="36A615BA" w:rsidR="00747EF5" w:rsidRPr="00477ACD" w:rsidRDefault="00747EF5" w:rsidP="00350C39">
      <w:pPr>
        <w:ind w:left="284" w:hanging="284"/>
        <w:rPr>
          <w:szCs w:val="22"/>
          <w:lang w:val="it-IT"/>
        </w:rPr>
      </w:pPr>
      <w:r w:rsidRPr="00477ACD">
        <w:rPr>
          <w:szCs w:val="22"/>
          <w:vertAlign w:val="superscript"/>
          <w:lang w:val="it-IT"/>
        </w:rPr>
        <w:t>8</w:t>
      </w:r>
      <w:r w:rsidR="009B6C5B" w:rsidRPr="00477ACD">
        <w:rPr>
          <w:szCs w:val="22"/>
          <w:lang w:val="it-IT"/>
        </w:rPr>
        <w:tab/>
      </w:r>
      <w:r w:rsidRPr="00477ACD">
        <w:rPr>
          <w:szCs w:val="22"/>
          <w:lang w:val="it-IT"/>
        </w:rPr>
        <w:t>In studi clinici fino a 12</w:t>
      </w:r>
      <w:r w:rsidR="00156195" w:rsidRPr="00477ACD">
        <w:rPr>
          <w:szCs w:val="22"/>
          <w:lang w:val="it-IT"/>
        </w:rPr>
        <w:t> </w:t>
      </w:r>
      <w:r w:rsidRPr="00477ACD">
        <w:rPr>
          <w:szCs w:val="22"/>
          <w:lang w:val="it-IT"/>
        </w:rPr>
        <w:t>settimane, le concentrazioni plasmatiche di prolattina hanno oltrepassato il limite superiore del range normale in circa il 30% dei pazienti trattati con olanzapina che presentavano valori normali di prolattina al basale. Nella maggior parte di questi pazienti gli aumenti sono stati generalmente lievi, e sono rimasti 2 volte al di sotto del limite superiore del range normale.</w:t>
      </w:r>
    </w:p>
    <w:p w14:paraId="6B0C9304" w14:textId="77777777" w:rsidR="00747EF5" w:rsidRPr="00477ACD" w:rsidRDefault="00747EF5" w:rsidP="00350C39">
      <w:pPr>
        <w:ind w:left="284" w:hanging="284"/>
        <w:rPr>
          <w:szCs w:val="22"/>
          <w:lang w:val="it-IT"/>
        </w:rPr>
      </w:pPr>
    </w:p>
    <w:p w14:paraId="5C70EFF2" w14:textId="174259C8" w:rsidR="00982693" w:rsidRPr="00477ACD" w:rsidRDefault="00982693" w:rsidP="00350C39">
      <w:pPr>
        <w:ind w:left="284" w:hanging="284"/>
        <w:rPr>
          <w:szCs w:val="22"/>
          <w:lang w:val="it-IT"/>
        </w:rPr>
      </w:pPr>
      <w:r w:rsidRPr="00477ACD">
        <w:rPr>
          <w:szCs w:val="22"/>
          <w:vertAlign w:val="superscript"/>
          <w:lang w:val="it-IT"/>
        </w:rPr>
        <w:t>9</w:t>
      </w:r>
      <w:r w:rsidR="009B6C5B" w:rsidRPr="00477ACD">
        <w:rPr>
          <w:szCs w:val="22"/>
          <w:vertAlign w:val="superscript"/>
          <w:lang w:val="it-IT"/>
        </w:rPr>
        <w:tab/>
      </w:r>
      <w:r w:rsidRPr="00477ACD">
        <w:rPr>
          <w:szCs w:val="22"/>
          <w:lang w:val="it-IT"/>
        </w:rPr>
        <w:t>Evento avverso identificato in studi clinici nel Database Integrato per olanzapina.</w:t>
      </w:r>
    </w:p>
    <w:p w14:paraId="73B1FB8A" w14:textId="77777777" w:rsidR="00982693" w:rsidRPr="00477ACD" w:rsidRDefault="00982693" w:rsidP="00350C39">
      <w:pPr>
        <w:ind w:left="284" w:hanging="284"/>
        <w:rPr>
          <w:szCs w:val="22"/>
          <w:lang w:val="it-IT"/>
        </w:rPr>
      </w:pPr>
    </w:p>
    <w:p w14:paraId="0E0BDB2A" w14:textId="0F1EBE22" w:rsidR="00982693" w:rsidRPr="00477ACD" w:rsidRDefault="00982693" w:rsidP="00350C39">
      <w:pPr>
        <w:ind w:left="284" w:hanging="284"/>
        <w:rPr>
          <w:szCs w:val="22"/>
          <w:lang w:val="it-IT"/>
        </w:rPr>
      </w:pPr>
      <w:r w:rsidRPr="00477ACD">
        <w:rPr>
          <w:szCs w:val="22"/>
          <w:vertAlign w:val="superscript"/>
          <w:lang w:val="it-IT"/>
        </w:rPr>
        <w:t>10</w:t>
      </w:r>
      <w:r w:rsidR="009B6C5B" w:rsidRPr="00477ACD">
        <w:rPr>
          <w:szCs w:val="22"/>
          <w:vertAlign w:val="superscript"/>
          <w:lang w:val="it-IT"/>
        </w:rPr>
        <w:tab/>
      </w:r>
      <w:r w:rsidRPr="00477ACD">
        <w:rPr>
          <w:szCs w:val="22"/>
          <w:lang w:val="it-IT"/>
        </w:rPr>
        <w:t>Stabilito in base a valori misurati in studi clinici nel Database Integrato per olanzapina.</w:t>
      </w:r>
    </w:p>
    <w:p w14:paraId="77E3A1D0" w14:textId="77777777" w:rsidR="00982693" w:rsidRPr="00477ACD" w:rsidRDefault="00982693" w:rsidP="00350C39">
      <w:pPr>
        <w:ind w:left="284" w:hanging="284"/>
        <w:rPr>
          <w:szCs w:val="22"/>
          <w:lang w:val="it-IT"/>
        </w:rPr>
      </w:pPr>
    </w:p>
    <w:p w14:paraId="72C3944E" w14:textId="1C9C5372" w:rsidR="00982693" w:rsidRPr="00477ACD" w:rsidRDefault="00982693" w:rsidP="00350C39">
      <w:pPr>
        <w:ind w:left="284" w:hanging="284"/>
        <w:rPr>
          <w:szCs w:val="22"/>
          <w:lang w:val="it-IT"/>
        </w:rPr>
      </w:pPr>
      <w:r w:rsidRPr="00477ACD">
        <w:rPr>
          <w:szCs w:val="22"/>
          <w:vertAlign w:val="superscript"/>
          <w:lang w:val="it-IT"/>
        </w:rPr>
        <w:t>11</w:t>
      </w:r>
      <w:r w:rsidR="009B6C5B" w:rsidRPr="00477ACD">
        <w:rPr>
          <w:szCs w:val="22"/>
          <w:vertAlign w:val="superscript"/>
          <w:lang w:val="it-IT"/>
        </w:rPr>
        <w:tab/>
      </w:r>
      <w:r w:rsidRPr="00477ACD">
        <w:rPr>
          <w:szCs w:val="22"/>
          <w:lang w:val="it-IT"/>
        </w:rPr>
        <w:t>Evento avverso identificato nei rapporti spontanei post</w:t>
      </w:r>
      <w:r w:rsidR="00350C39" w:rsidRPr="00477ACD">
        <w:rPr>
          <w:szCs w:val="22"/>
          <w:lang w:val="it-IT"/>
        </w:rPr>
        <w:noBreakHyphen/>
      </w:r>
      <w:r w:rsidRPr="00477ACD">
        <w:rPr>
          <w:szCs w:val="22"/>
          <w:lang w:val="it-IT"/>
        </w:rPr>
        <w:t>marketing e con frequenza determinata usando il Database Integrato per olanzapina.</w:t>
      </w:r>
    </w:p>
    <w:p w14:paraId="541D7C54" w14:textId="77777777" w:rsidR="00982693" w:rsidRPr="00477ACD" w:rsidRDefault="00982693" w:rsidP="00350C39">
      <w:pPr>
        <w:ind w:left="284" w:hanging="284"/>
        <w:rPr>
          <w:szCs w:val="22"/>
          <w:lang w:val="it-IT"/>
        </w:rPr>
      </w:pPr>
    </w:p>
    <w:p w14:paraId="0A37966F" w14:textId="3439EBD8" w:rsidR="00982693" w:rsidRPr="00477ACD" w:rsidRDefault="00982693" w:rsidP="00350C39">
      <w:pPr>
        <w:ind w:left="284" w:hanging="284"/>
        <w:rPr>
          <w:szCs w:val="22"/>
          <w:lang w:val="it-IT"/>
        </w:rPr>
      </w:pPr>
      <w:r w:rsidRPr="00477ACD">
        <w:rPr>
          <w:szCs w:val="22"/>
          <w:vertAlign w:val="superscript"/>
          <w:lang w:val="it-IT"/>
        </w:rPr>
        <w:t>12</w:t>
      </w:r>
      <w:r w:rsidR="009B6C5B" w:rsidRPr="00477ACD">
        <w:rPr>
          <w:szCs w:val="22"/>
          <w:vertAlign w:val="superscript"/>
          <w:lang w:val="it-IT"/>
        </w:rPr>
        <w:tab/>
      </w:r>
      <w:r w:rsidRPr="00477ACD">
        <w:rPr>
          <w:szCs w:val="22"/>
          <w:lang w:val="it-IT"/>
        </w:rPr>
        <w:t>Evento avverso identificato nei rapporti spontanei post</w:t>
      </w:r>
      <w:r w:rsidR="00350C39" w:rsidRPr="00477ACD">
        <w:rPr>
          <w:szCs w:val="22"/>
          <w:lang w:val="it-IT"/>
        </w:rPr>
        <w:noBreakHyphen/>
      </w:r>
      <w:r w:rsidRPr="00477ACD">
        <w:rPr>
          <w:szCs w:val="22"/>
          <w:lang w:val="it-IT"/>
        </w:rPr>
        <w:t>marketing e con frequenza stimata al limite superiore al 95% dell’intervallo di confidenza usando il Database Integrato per olanzapina.</w:t>
      </w:r>
    </w:p>
    <w:p w14:paraId="1192D3BA" w14:textId="77777777" w:rsidR="00982693" w:rsidRPr="00477ACD" w:rsidRDefault="00982693">
      <w:pPr>
        <w:tabs>
          <w:tab w:val="left" w:pos="567"/>
        </w:tabs>
        <w:rPr>
          <w:szCs w:val="22"/>
          <w:lang w:val="it-IT"/>
        </w:rPr>
      </w:pPr>
    </w:p>
    <w:p w14:paraId="48D15146" w14:textId="77777777" w:rsidR="00747EF5" w:rsidRPr="00477ACD" w:rsidRDefault="00747EF5">
      <w:pPr>
        <w:tabs>
          <w:tab w:val="left" w:pos="567"/>
        </w:tabs>
        <w:rPr>
          <w:iCs/>
          <w:szCs w:val="22"/>
          <w:u w:val="single"/>
          <w:lang w:val="it-IT"/>
        </w:rPr>
      </w:pPr>
      <w:r w:rsidRPr="00477ACD">
        <w:rPr>
          <w:iCs/>
          <w:szCs w:val="22"/>
          <w:u w:val="single"/>
          <w:lang w:val="it-IT"/>
        </w:rPr>
        <w:t>Esposizione a lungo termine (almeno 48 settimane)</w:t>
      </w:r>
    </w:p>
    <w:p w14:paraId="2127C7F1" w14:textId="558C201A" w:rsidR="00747EF5" w:rsidRPr="00477ACD" w:rsidRDefault="00747EF5">
      <w:pPr>
        <w:tabs>
          <w:tab w:val="left" w:pos="567"/>
        </w:tabs>
        <w:rPr>
          <w:szCs w:val="22"/>
          <w:lang w:val="it-IT"/>
        </w:rPr>
      </w:pPr>
      <w:r w:rsidRPr="00477ACD">
        <w:rPr>
          <w:szCs w:val="22"/>
          <w:lang w:val="it-IT"/>
        </w:rPr>
        <w:t>La percentuale dei pazienti che avevano variazioni avverse clinicamente significative nell’aumento di peso, di glucosio, di colesterolo totale/LDL/HDL o di trigliceridi aumentava col tempo. Nei pazienti adulti che avevano completato 9</w:t>
      </w:r>
      <w:r w:rsidR="000F73D2" w:rsidRPr="00477ACD">
        <w:rPr>
          <w:szCs w:val="22"/>
          <w:lang w:val="it-IT"/>
        </w:rPr>
        <w:noBreakHyphen/>
      </w:r>
      <w:r w:rsidRPr="00477ACD">
        <w:rPr>
          <w:szCs w:val="22"/>
          <w:lang w:val="it-IT"/>
        </w:rPr>
        <w:t>12</w:t>
      </w:r>
      <w:r w:rsidR="000F73D2" w:rsidRPr="00477ACD">
        <w:rPr>
          <w:szCs w:val="22"/>
          <w:lang w:val="it-IT"/>
        </w:rPr>
        <w:t> </w:t>
      </w:r>
      <w:r w:rsidRPr="00477ACD">
        <w:rPr>
          <w:szCs w:val="22"/>
          <w:lang w:val="it-IT"/>
        </w:rPr>
        <w:t>mesi di terapia, la percentuale di aumento della glicemia media si riduceva dopo circa 6</w:t>
      </w:r>
      <w:r w:rsidR="000F73D2" w:rsidRPr="00477ACD">
        <w:rPr>
          <w:szCs w:val="22"/>
          <w:lang w:val="it-IT"/>
        </w:rPr>
        <w:t> </w:t>
      </w:r>
      <w:r w:rsidRPr="00477ACD">
        <w:rPr>
          <w:szCs w:val="22"/>
          <w:lang w:val="it-IT"/>
        </w:rPr>
        <w:t>mesi.</w:t>
      </w:r>
    </w:p>
    <w:p w14:paraId="0E2E3668" w14:textId="77777777" w:rsidR="00747EF5" w:rsidRPr="00477ACD" w:rsidRDefault="00747EF5">
      <w:pPr>
        <w:tabs>
          <w:tab w:val="left" w:pos="567"/>
        </w:tabs>
        <w:rPr>
          <w:szCs w:val="22"/>
          <w:lang w:val="it-IT"/>
        </w:rPr>
      </w:pPr>
    </w:p>
    <w:p w14:paraId="1DE9DCB2" w14:textId="77777777" w:rsidR="00747EF5" w:rsidRPr="00477ACD" w:rsidRDefault="00747EF5">
      <w:pPr>
        <w:tabs>
          <w:tab w:val="left" w:pos="567"/>
        </w:tabs>
        <w:rPr>
          <w:szCs w:val="22"/>
          <w:lang w:val="it-IT"/>
        </w:rPr>
      </w:pPr>
      <w:r w:rsidRPr="00477ACD">
        <w:rPr>
          <w:szCs w:val="22"/>
          <w:u w:val="single"/>
          <w:lang w:val="it-IT"/>
        </w:rPr>
        <w:t>Informazioni aggiuntive su particolari categorie di popolazioni</w:t>
      </w:r>
    </w:p>
    <w:p w14:paraId="2FC452E2" w14:textId="7BB875E9" w:rsidR="00747EF5" w:rsidRPr="00477ACD" w:rsidRDefault="00747EF5">
      <w:pPr>
        <w:tabs>
          <w:tab w:val="left" w:pos="567"/>
        </w:tabs>
        <w:rPr>
          <w:szCs w:val="22"/>
          <w:lang w:val="it-IT"/>
        </w:rPr>
      </w:pPr>
      <w:r w:rsidRPr="00477ACD">
        <w:rPr>
          <w:szCs w:val="22"/>
          <w:lang w:val="it-IT"/>
        </w:rPr>
        <w:t>In studi clinici su pazienti anziani con demenza, il trattamento con olanzapina è stato associato con una più alta incidenza di decessi e di reazioni avverse cerebrovascolari rispetto al placebo (vedere paragrafo</w:t>
      </w:r>
      <w:r w:rsidR="000F73D2" w:rsidRPr="00477ACD">
        <w:rPr>
          <w:szCs w:val="22"/>
          <w:lang w:val="it-IT"/>
        </w:rPr>
        <w:t> </w:t>
      </w:r>
      <w:r w:rsidRPr="00477ACD">
        <w:rPr>
          <w:szCs w:val="22"/>
          <w:lang w:val="it-IT"/>
        </w:rPr>
        <w:t>4.4). In questo gruppo di pazienti reazioni avverse molto comuni associate con l’uso di olanzapina sono state i disturbi della deambulazione e le cadute. Comunemente sono stati osservati polmonite, aumento della temperatura corporea, letargia, eritema, allucinazioni visive ed incontinenza urinaria.</w:t>
      </w:r>
    </w:p>
    <w:p w14:paraId="19AC871D" w14:textId="77777777" w:rsidR="00747EF5" w:rsidRPr="00477ACD" w:rsidRDefault="00747EF5">
      <w:pPr>
        <w:tabs>
          <w:tab w:val="left" w:pos="567"/>
        </w:tabs>
        <w:rPr>
          <w:szCs w:val="22"/>
          <w:lang w:val="it-IT"/>
        </w:rPr>
      </w:pPr>
    </w:p>
    <w:p w14:paraId="0AC8234D" w14:textId="77777777" w:rsidR="00747EF5" w:rsidRPr="00477ACD" w:rsidRDefault="00747EF5">
      <w:pPr>
        <w:tabs>
          <w:tab w:val="left" w:pos="567"/>
        </w:tabs>
        <w:rPr>
          <w:szCs w:val="22"/>
          <w:lang w:val="it-IT"/>
        </w:rPr>
      </w:pPr>
      <w:r w:rsidRPr="00477ACD">
        <w:rPr>
          <w:szCs w:val="22"/>
          <w:lang w:val="it-IT"/>
        </w:rPr>
        <w:t>In studi clinici su pazienti con psicosi iatrogena (agonisti della dopamina) associata a malattia di Parkinson, il peggioramento della sintomatologia parkinsoniana e le allucinazioni sono state riferite molto comunemente e con maggior frequenza che con placebo.</w:t>
      </w:r>
    </w:p>
    <w:p w14:paraId="3AFF0A8E" w14:textId="77777777" w:rsidR="00747EF5" w:rsidRPr="00477ACD" w:rsidRDefault="00747EF5">
      <w:pPr>
        <w:tabs>
          <w:tab w:val="left" w:pos="567"/>
        </w:tabs>
        <w:rPr>
          <w:szCs w:val="22"/>
          <w:lang w:val="it-IT"/>
        </w:rPr>
      </w:pPr>
    </w:p>
    <w:p w14:paraId="6544AB4C" w14:textId="0A0B17B9" w:rsidR="00747EF5" w:rsidRPr="00477ACD" w:rsidRDefault="00747EF5">
      <w:pPr>
        <w:tabs>
          <w:tab w:val="left" w:pos="567"/>
        </w:tabs>
        <w:rPr>
          <w:szCs w:val="22"/>
          <w:lang w:val="it-IT"/>
        </w:rPr>
      </w:pPr>
      <w:r w:rsidRPr="00477ACD">
        <w:rPr>
          <w:szCs w:val="22"/>
          <w:lang w:val="it-IT"/>
        </w:rPr>
        <w:t>In uno studio clinico in pazienti con mania bipolare, la terapia combinata di valproato ed olanzapina ha determinato un'incidenza di neutropenia del 4,1</w:t>
      </w:r>
      <w:r w:rsidR="00593A7D" w:rsidRPr="00477ACD">
        <w:rPr>
          <w:szCs w:val="22"/>
          <w:lang w:val="it-IT"/>
        </w:rPr>
        <w:t>%</w:t>
      </w:r>
      <w:r w:rsidRPr="00477ACD">
        <w:rPr>
          <w:szCs w:val="22"/>
          <w:lang w:val="it-IT"/>
        </w:rPr>
        <w:t>; gli elevati livelli plasmatici di valproato potrebbero essere un potenziale fattore contribuente. Olanzapina somministrata con litio o valproato ha dato luogo ad un'aumentata incidenza (</w:t>
      </w:r>
      <w:r w:rsidRPr="00477ACD">
        <w:rPr>
          <w:szCs w:val="22"/>
          <w:lang w:val="it-IT"/>
        </w:rPr>
        <w:sym w:font="Symbol" w:char="F0B3"/>
      </w:r>
      <w:r w:rsidRPr="00477ACD">
        <w:rPr>
          <w:szCs w:val="22"/>
          <w:lang w:val="it-IT"/>
        </w:rPr>
        <w:t>10</w:t>
      </w:r>
      <w:r w:rsidR="00593A7D" w:rsidRPr="00477ACD">
        <w:rPr>
          <w:szCs w:val="22"/>
          <w:lang w:val="it-IT"/>
        </w:rPr>
        <w:t>%</w:t>
      </w:r>
      <w:r w:rsidRPr="00477ACD">
        <w:rPr>
          <w:szCs w:val="22"/>
          <w:lang w:val="it-IT"/>
        </w:rPr>
        <w:t>) di tremore, secchezza della bocca, aumento dell'appetito ed aumento di peso. Frequentemente è stato riportato anche disturbo del linguaggio. Durante il trattamento con olanzapina in associazione a litio o valproato, in caso di trattamento acuto (fino a 6</w:t>
      </w:r>
      <w:r w:rsidR="000F73D2" w:rsidRPr="00477ACD">
        <w:rPr>
          <w:szCs w:val="22"/>
          <w:lang w:val="it-IT"/>
        </w:rPr>
        <w:t> </w:t>
      </w:r>
      <w:r w:rsidRPr="00477ACD">
        <w:rPr>
          <w:szCs w:val="22"/>
          <w:lang w:val="it-IT"/>
        </w:rPr>
        <w:t xml:space="preserve">settimane) si è verificato un aumento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del peso corporeo iniziale nel 17,4</w:t>
      </w:r>
      <w:r w:rsidR="00593A7D" w:rsidRPr="00477ACD">
        <w:rPr>
          <w:szCs w:val="22"/>
          <w:lang w:val="it-IT"/>
        </w:rPr>
        <w:t>%</w:t>
      </w:r>
      <w:r w:rsidRPr="00477ACD">
        <w:rPr>
          <w:szCs w:val="22"/>
          <w:lang w:val="it-IT"/>
        </w:rPr>
        <w:t xml:space="preserve"> dei pazienti. Nei pazienti con disturbo bipolare il trattamento a lungo termine con olanzapina (fino a 12</w:t>
      </w:r>
      <w:r w:rsidR="000F73D2" w:rsidRPr="00477ACD">
        <w:rPr>
          <w:szCs w:val="22"/>
          <w:lang w:val="it-IT"/>
        </w:rPr>
        <w:t> </w:t>
      </w:r>
      <w:r w:rsidRPr="00477ACD">
        <w:rPr>
          <w:szCs w:val="22"/>
          <w:lang w:val="it-IT"/>
        </w:rPr>
        <w:t xml:space="preserve">mesi) per la prevenzione di nuovi episodi di malattia è stato associato ad un aumento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del peso corporeo iniziale nel 39,9</w:t>
      </w:r>
      <w:r w:rsidR="00593A7D" w:rsidRPr="00477ACD">
        <w:rPr>
          <w:szCs w:val="22"/>
          <w:lang w:val="it-IT"/>
        </w:rPr>
        <w:t>%</w:t>
      </w:r>
      <w:r w:rsidRPr="00477ACD">
        <w:rPr>
          <w:szCs w:val="22"/>
          <w:lang w:val="it-IT"/>
        </w:rPr>
        <w:t xml:space="preserve"> dei pazienti.</w:t>
      </w:r>
    </w:p>
    <w:p w14:paraId="166C67EA" w14:textId="77777777" w:rsidR="00747EF5" w:rsidRPr="00477ACD" w:rsidRDefault="00747EF5">
      <w:pPr>
        <w:tabs>
          <w:tab w:val="left" w:pos="567"/>
        </w:tabs>
        <w:rPr>
          <w:szCs w:val="22"/>
          <w:lang w:val="it-IT"/>
        </w:rPr>
      </w:pPr>
    </w:p>
    <w:p w14:paraId="57DB45A9"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120C5371" w14:textId="6699B77F" w:rsidR="00747EF5" w:rsidRPr="00477ACD" w:rsidRDefault="00747EF5">
      <w:pPr>
        <w:tabs>
          <w:tab w:val="left" w:pos="567"/>
        </w:tabs>
        <w:rPr>
          <w:bCs/>
          <w:szCs w:val="22"/>
          <w:lang w:val="it-IT"/>
        </w:rPr>
      </w:pPr>
      <w:r w:rsidRPr="00477ACD">
        <w:rPr>
          <w:szCs w:val="22"/>
          <w:lang w:val="it-IT"/>
        </w:rPr>
        <w:t xml:space="preserve">Olanzapina non è indicato </w:t>
      </w:r>
      <w:r w:rsidRPr="00477ACD">
        <w:rPr>
          <w:bCs/>
          <w:szCs w:val="22"/>
          <w:lang w:val="it-IT"/>
        </w:rPr>
        <w:t>nel trattamento di bambini e adolescenti al di sotto dei 18</w:t>
      </w:r>
      <w:r w:rsidR="000F73D2" w:rsidRPr="00477ACD">
        <w:rPr>
          <w:bCs/>
          <w:szCs w:val="22"/>
          <w:lang w:val="it-IT"/>
        </w:rPr>
        <w:t> </w:t>
      </w:r>
      <w:r w:rsidRPr="00477ACD">
        <w:rPr>
          <w:bCs/>
          <w:szCs w:val="22"/>
          <w:lang w:val="it-IT"/>
        </w:rPr>
        <w:t>anni di età. Sebbene non siano stati effettuati studi clinici progettati per confrontare gli adolescenti con gli adulti, i dati ottenuti dagli studi su soggetti adolescenti sono stati confrontati con quelli ottenuti da studi sull’adulto.</w:t>
      </w:r>
    </w:p>
    <w:p w14:paraId="7DE9D0DE" w14:textId="77777777" w:rsidR="00747EF5" w:rsidRPr="00477ACD" w:rsidRDefault="00747EF5">
      <w:pPr>
        <w:tabs>
          <w:tab w:val="left" w:pos="567"/>
        </w:tabs>
        <w:rPr>
          <w:bCs/>
          <w:szCs w:val="22"/>
          <w:lang w:val="it-IT"/>
        </w:rPr>
      </w:pPr>
    </w:p>
    <w:p w14:paraId="0DFEC50B" w14:textId="60E205DD" w:rsidR="00747EF5" w:rsidRPr="00477ACD" w:rsidRDefault="00747EF5">
      <w:pPr>
        <w:tabs>
          <w:tab w:val="left" w:pos="567"/>
        </w:tabs>
        <w:rPr>
          <w:bCs/>
          <w:szCs w:val="22"/>
          <w:lang w:val="it-IT"/>
        </w:rPr>
      </w:pPr>
      <w:r w:rsidRPr="00477ACD">
        <w:rPr>
          <w:bCs/>
          <w:szCs w:val="22"/>
          <w:lang w:val="it-IT"/>
        </w:rPr>
        <w:t>La seguente tabella riassume le reazioni avverse riportate con maggiore frequenza nei pazienti adolescenti (di età compresa tra 13 e 17</w:t>
      </w:r>
      <w:r w:rsidR="000F73D2" w:rsidRPr="00477ACD">
        <w:rPr>
          <w:bCs/>
          <w:szCs w:val="22"/>
          <w:lang w:val="it-IT"/>
        </w:rPr>
        <w:t> </w:t>
      </w:r>
      <w:r w:rsidRPr="00477ACD">
        <w:rPr>
          <w:bCs/>
          <w:szCs w:val="22"/>
          <w:lang w:val="it-IT"/>
        </w:rPr>
        <w:t>anni) rispetto ai pazienti adulti o reazioni avverse riportate esclusivamente durante studi clinici a breve termine su pazienti adolescenti. Un aumento di peso clinicamente significativo (</w:t>
      </w:r>
      <w:r w:rsidRPr="00477ACD">
        <w:rPr>
          <w:szCs w:val="22"/>
          <w:lang w:val="it-IT"/>
        </w:rPr>
        <w:sym w:font="Symbol" w:char="F0B3"/>
      </w:r>
      <w:r w:rsidRPr="00477ACD">
        <w:rPr>
          <w:szCs w:val="22"/>
          <w:lang w:val="it-IT"/>
        </w:rPr>
        <w:t>7</w:t>
      </w:r>
      <w:r w:rsidR="00593A7D" w:rsidRPr="00477ACD">
        <w:rPr>
          <w:szCs w:val="22"/>
          <w:lang w:val="it-IT"/>
        </w:rPr>
        <w:t>%</w:t>
      </w:r>
      <w:r w:rsidRPr="00477ACD">
        <w:rPr>
          <w:bCs/>
          <w:szCs w:val="22"/>
          <w:lang w:val="it-IT"/>
        </w:rPr>
        <w:t xml:space="preserve">) sembra verificarsi più comunemente nella popolazione adolescente </w:t>
      </w:r>
      <w:r w:rsidRPr="00477ACD">
        <w:rPr>
          <w:lang w:val="it-IT"/>
        </w:rPr>
        <w:t>rispetto agli adulti per esposizioni simili. L’entità dell’aumento di peso e la percentuale dei pazienti adolescenti che presentavano un aumento di peso clinicamente significativo sono risultati maggiori nell’esposizione a lungo termine (almeno 24</w:t>
      </w:r>
      <w:r w:rsidR="000F73D2" w:rsidRPr="00477ACD">
        <w:rPr>
          <w:lang w:val="it-IT"/>
        </w:rPr>
        <w:t> </w:t>
      </w:r>
      <w:r w:rsidRPr="00477ACD">
        <w:rPr>
          <w:lang w:val="it-IT"/>
        </w:rPr>
        <w:t>settimane) che in quella a breve termine</w:t>
      </w:r>
      <w:r w:rsidRPr="00477ACD">
        <w:rPr>
          <w:bCs/>
          <w:szCs w:val="22"/>
          <w:lang w:val="it-IT"/>
        </w:rPr>
        <w:t>.</w:t>
      </w:r>
    </w:p>
    <w:p w14:paraId="01D9FC29" w14:textId="77777777" w:rsidR="00747EF5" w:rsidRPr="00477ACD" w:rsidRDefault="00747EF5">
      <w:pPr>
        <w:tabs>
          <w:tab w:val="left" w:pos="567"/>
        </w:tabs>
        <w:rPr>
          <w:szCs w:val="22"/>
          <w:lang w:val="it-IT"/>
        </w:rPr>
      </w:pPr>
    </w:p>
    <w:p w14:paraId="22AB571C" w14:textId="30B91243" w:rsidR="00747EF5" w:rsidRPr="00477ACD" w:rsidRDefault="00747EF5">
      <w:pPr>
        <w:tabs>
          <w:tab w:val="left" w:pos="567"/>
        </w:tabs>
        <w:rPr>
          <w:szCs w:val="22"/>
          <w:lang w:val="it-IT"/>
        </w:rPr>
      </w:pPr>
      <w:r w:rsidRPr="00477ACD">
        <w:rPr>
          <w:szCs w:val="22"/>
          <w:lang w:val="it-IT"/>
        </w:rPr>
        <w:t>Per ciascun gruppo di frequenza, le reazioni avverse sono riportate in ordine decrescente di gravità. I parametri di frequenza elencati sono definiti nella seguente maniera: molto comune (</w:t>
      </w:r>
      <w:r w:rsidRPr="00477ACD">
        <w:rPr>
          <w:szCs w:val="22"/>
          <w:lang w:val="it-IT"/>
        </w:rPr>
        <w:sym w:font="Symbol" w:char="F0B3"/>
      </w:r>
      <w:r w:rsidRPr="00477ACD">
        <w:rPr>
          <w:szCs w:val="22"/>
          <w:lang w:val="it-IT"/>
        </w:rPr>
        <w:t>1/10 ), comune (</w:t>
      </w:r>
      <w:r w:rsidRPr="00477ACD">
        <w:rPr>
          <w:szCs w:val="22"/>
          <w:lang w:val="it-IT"/>
        </w:rPr>
        <w:sym w:font="Symbol" w:char="F0B3"/>
      </w:r>
      <w:r w:rsidRPr="00477ACD">
        <w:rPr>
          <w:szCs w:val="22"/>
          <w:lang w:val="it-IT"/>
        </w:rPr>
        <w:t>1/100, &lt;1/10).</w:t>
      </w:r>
    </w:p>
    <w:p w14:paraId="22399914" w14:textId="77777777" w:rsidR="00747EF5" w:rsidRPr="00477ACD" w:rsidRDefault="00747EF5">
      <w:pPr>
        <w:tabs>
          <w:tab w:val="left" w:pos="567"/>
        </w:tabs>
        <w:rPr>
          <w:szCs w:val="22"/>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47EF5" w:rsidRPr="00477ACD" w14:paraId="111F90C4" w14:textId="77777777">
        <w:tc>
          <w:tcPr>
            <w:tcW w:w="9072" w:type="dxa"/>
          </w:tcPr>
          <w:p w14:paraId="16B25ED2" w14:textId="411B1C6C" w:rsidR="00747EF5" w:rsidRPr="00477ACD" w:rsidRDefault="00747EF5">
            <w:pPr>
              <w:pStyle w:val="Heading8"/>
              <w:widowControl w:val="0"/>
              <w:tabs>
                <w:tab w:val="left" w:pos="567"/>
              </w:tabs>
              <w:rPr>
                <w:color w:val="auto"/>
                <w:szCs w:val="22"/>
                <w:lang w:val="it-IT"/>
              </w:rPr>
            </w:pPr>
            <w:r w:rsidRPr="00477ACD">
              <w:rPr>
                <w:color w:val="auto"/>
                <w:szCs w:val="22"/>
                <w:lang w:val="it-IT"/>
              </w:rPr>
              <w:t>Disturbi del metabolismo e della nutrizione</w:t>
            </w:r>
            <w:r w:rsidR="00987743">
              <w:rPr>
                <w:color w:val="auto"/>
                <w:szCs w:val="22"/>
                <w:lang w:val="it-IT"/>
              </w:rPr>
              <w:fldChar w:fldCharType="begin"/>
            </w:r>
            <w:r w:rsidR="00987743">
              <w:rPr>
                <w:color w:val="auto"/>
                <w:szCs w:val="22"/>
                <w:lang w:val="it-IT"/>
              </w:rPr>
              <w:instrText xml:space="preserve"> DOCVARIABLE vault_nd_2cd5844e-752b-4214-95f1-1922efe1030c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53EC6DDD" w14:textId="77777777" w:rsidR="00747EF5" w:rsidRPr="00477ACD" w:rsidRDefault="00747EF5">
            <w:pPr>
              <w:keepNext/>
              <w:widowControl w:val="0"/>
              <w:tabs>
                <w:tab w:val="left" w:pos="567"/>
              </w:tabs>
              <w:rPr>
                <w:szCs w:val="22"/>
                <w:lang w:val="it-IT"/>
              </w:rPr>
            </w:pPr>
            <w:r w:rsidRPr="00477ACD">
              <w:rPr>
                <w:i/>
                <w:szCs w:val="22"/>
                <w:lang w:val="it-IT"/>
              </w:rPr>
              <w:t>Molto comune</w:t>
            </w:r>
            <w:r w:rsidRPr="00477ACD">
              <w:rPr>
                <w:szCs w:val="22"/>
                <w:lang w:val="it-IT"/>
              </w:rPr>
              <w:t>: Aumento di peso</w:t>
            </w:r>
            <w:r w:rsidR="00982693" w:rsidRPr="00477ACD">
              <w:rPr>
                <w:szCs w:val="22"/>
                <w:vertAlign w:val="superscript"/>
                <w:lang w:val="it-IT"/>
              </w:rPr>
              <w:t>13</w:t>
            </w:r>
            <w:r w:rsidRPr="00477ACD">
              <w:rPr>
                <w:szCs w:val="22"/>
                <w:lang w:val="it-IT"/>
              </w:rPr>
              <w:t>, aumentati livelli di trigliceridi</w:t>
            </w:r>
            <w:r w:rsidR="00982693" w:rsidRPr="00477ACD">
              <w:rPr>
                <w:szCs w:val="22"/>
                <w:vertAlign w:val="superscript"/>
                <w:lang w:val="it-IT"/>
              </w:rPr>
              <w:t>14</w:t>
            </w:r>
            <w:r w:rsidRPr="00477ACD">
              <w:rPr>
                <w:szCs w:val="22"/>
                <w:lang w:val="it-IT"/>
              </w:rPr>
              <w:t>, aumento dell’appetito.</w:t>
            </w:r>
          </w:p>
          <w:p w14:paraId="303F8D61" w14:textId="77777777" w:rsidR="00747EF5" w:rsidRPr="00477ACD" w:rsidRDefault="00747EF5">
            <w:pPr>
              <w:keepNext/>
              <w:widowControl w:val="0"/>
              <w:tabs>
                <w:tab w:val="left" w:pos="567"/>
              </w:tabs>
              <w:rPr>
                <w:szCs w:val="22"/>
                <w:lang w:val="it-IT"/>
              </w:rPr>
            </w:pPr>
            <w:r w:rsidRPr="00477ACD">
              <w:rPr>
                <w:i/>
                <w:szCs w:val="22"/>
                <w:lang w:val="it-IT"/>
              </w:rPr>
              <w:t>Comune</w:t>
            </w:r>
            <w:r w:rsidRPr="00477ACD">
              <w:rPr>
                <w:szCs w:val="22"/>
                <w:lang w:val="it-IT"/>
              </w:rPr>
              <w:t>: Aumentati livelli di colesterolo</w:t>
            </w:r>
            <w:r w:rsidR="00982693" w:rsidRPr="00477ACD">
              <w:rPr>
                <w:szCs w:val="22"/>
                <w:vertAlign w:val="superscript"/>
                <w:lang w:val="it-IT"/>
              </w:rPr>
              <w:t>15</w:t>
            </w:r>
            <w:r w:rsidRPr="00477ACD">
              <w:rPr>
                <w:szCs w:val="22"/>
                <w:lang w:val="it-IT"/>
              </w:rPr>
              <w:t>.</w:t>
            </w:r>
          </w:p>
        </w:tc>
      </w:tr>
      <w:tr w:rsidR="00747EF5" w:rsidRPr="00477ACD" w14:paraId="00339961" w14:textId="77777777">
        <w:tc>
          <w:tcPr>
            <w:tcW w:w="9072" w:type="dxa"/>
          </w:tcPr>
          <w:p w14:paraId="03017078" w14:textId="10E13A8C" w:rsidR="00747EF5" w:rsidRPr="00477ACD" w:rsidRDefault="00747EF5">
            <w:pPr>
              <w:pStyle w:val="Heading8"/>
              <w:widowControl w:val="0"/>
              <w:tabs>
                <w:tab w:val="left" w:pos="567"/>
              </w:tabs>
              <w:rPr>
                <w:color w:val="auto"/>
                <w:szCs w:val="22"/>
                <w:lang w:val="it-IT"/>
              </w:rPr>
            </w:pPr>
            <w:r w:rsidRPr="00477ACD">
              <w:rPr>
                <w:color w:val="auto"/>
                <w:szCs w:val="22"/>
                <w:lang w:val="it-IT"/>
              </w:rPr>
              <w:t>Patologie del sistema nervoso</w:t>
            </w:r>
            <w:r w:rsidR="00987743">
              <w:rPr>
                <w:color w:val="auto"/>
                <w:szCs w:val="22"/>
                <w:lang w:val="it-IT"/>
              </w:rPr>
              <w:fldChar w:fldCharType="begin"/>
            </w:r>
            <w:r w:rsidR="00987743">
              <w:rPr>
                <w:color w:val="auto"/>
                <w:szCs w:val="22"/>
                <w:lang w:val="it-IT"/>
              </w:rPr>
              <w:instrText xml:space="preserve"> DOCVARIABLE vault_nd_6368c8b5-10fe-4623-9fce-805fa0d8582f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69446716" w14:textId="77777777" w:rsidR="00747EF5" w:rsidRPr="00477ACD" w:rsidRDefault="00747EF5">
            <w:pPr>
              <w:keepNext/>
              <w:widowControl w:val="0"/>
              <w:tabs>
                <w:tab w:val="left" w:pos="567"/>
              </w:tabs>
              <w:rPr>
                <w:szCs w:val="22"/>
                <w:lang w:val="it-IT"/>
              </w:rPr>
            </w:pPr>
            <w:r w:rsidRPr="00477ACD">
              <w:rPr>
                <w:i/>
                <w:szCs w:val="22"/>
                <w:lang w:val="it-IT"/>
              </w:rPr>
              <w:t>Molto comune</w:t>
            </w:r>
            <w:r w:rsidRPr="00477ACD">
              <w:rPr>
                <w:szCs w:val="22"/>
                <w:lang w:val="it-IT"/>
              </w:rPr>
              <w:t>: Sedazione (che comprende: ipersonnia, letargia, sonnolenza).</w:t>
            </w:r>
          </w:p>
        </w:tc>
      </w:tr>
      <w:tr w:rsidR="00747EF5" w:rsidRPr="00477ACD" w14:paraId="325139B2" w14:textId="77777777">
        <w:tc>
          <w:tcPr>
            <w:tcW w:w="9072" w:type="dxa"/>
          </w:tcPr>
          <w:p w14:paraId="568FD54F" w14:textId="7DF3829A" w:rsidR="00747EF5" w:rsidRPr="00477ACD" w:rsidRDefault="00747EF5">
            <w:pPr>
              <w:pStyle w:val="Heading8"/>
              <w:widowControl w:val="0"/>
              <w:tabs>
                <w:tab w:val="left" w:pos="567"/>
              </w:tabs>
              <w:rPr>
                <w:color w:val="auto"/>
                <w:szCs w:val="22"/>
                <w:lang w:val="it-IT"/>
              </w:rPr>
            </w:pPr>
            <w:r w:rsidRPr="00477ACD">
              <w:rPr>
                <w:color w:val="auto"/>
                <w:szCs w:val="22"/>
                <w:lang w:val="it-IT"/>
              </w:rPr>
              <w:t>Patologie gastrointestinali</w:t>
            </w:r>
            <w:r w:rsidR="00987743">
              <w:rPr>
                <w:color w:val="auto"/>
                <w:szCs w:val="22"/>
                <w:lang w:val="it-IT"/>
              </w:rPr>
              <w:fldChar w:fldCharType="begin"/>
            </w:r>
            <w:r w:rsidR="00987743">
              <w:rPr>
                <w:color w:val="auto"/>
                <w:szCs w:val="22"/>
                <w:lang w:val="it-IT"/>
              </w:rPr>
              <w:instrText xml:space="preserve"> DOCVARIABLE vault_nd_457224e7-df2d-4ed3-af10-5dfbe588c02a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66F724F2" w14:textId="3212B418" w:rsidR="00747EF5" w:rsidRPr="00477ACD" w:rsidRDefault="00747EF5">
            <w:pPr>
              <w:pStyle w:val="Heading8"/>
              <w:widowControl w:val="0"/>
              <w:tabs>
                <w:tab w:val="left" w:pos="567"/>
              </w:tabs>
              <w:rPr>
                <w:b w:val="0"/>
                <w:color w:val="auto"/>
                <w:szCs w:val="22"/>
                <w:lang w:val="it-IT"/>
              </w:rPr>
            </w:pPr>
            <w:r w:rsidRPr="00477ACD">
              <w:rPr>
                <w:b w:val="0"/>
                <w:i/>
                <w:color w:val="auto"/>
                <w:szCs w:val="22"/>
                <w:lang w:val="it-IT"/>
              </w:rPr>
              <w:t>Comune:</w:t>
            </w:r>
            <w:r w:rsidRPr="00477ACD">
              <w:rPr>
                <w:b w:val="0"/>
                <w:color w:val="auto"/>
                <w:szCs w:val="22"/>
                <w:lang w:val="it-IT"/>
              </w:rPr>
              <w:t xml:space="preserve"> Secchezza della bocca.</w:t>
            </w:r>
            <w:r w:rsidR="00987743">
              <w:rPr>
                <w:b w:val="0"/>
                <w:color w:val="auto"/>
                <w:szCs w:val="22"/>
                <w:lang w:val="it-IT"/>
              </w:rPr>
              <w:fldChar w:fldCharType="begin"/>
            </w:r>
            <w:r w:rsidR="00987743">
              <w:rPr>
                <w:b w:val="0"/>
                <w:color w:val="auto"/>
                <w:szCs w:val="22"/>
                <w:lang w:val="it-IT"/>
              </w:rPr>
              <w:instrText xml:space="preserve"> DOCVARIABLE vault_nd_702b0f63-d6ab-41f5-a965-2bbbe2bd42b4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r w:rsidR="00747EF5" w:rsidRPr="00477ACD" w14:paraId="2C4E31F0" w14:textId="77777777">
        <w:tc>
          <w:tcPr>
            <w:tcW w:w="9072" w:type="dxa"/>
          </w:tcPr>
          <w:p w14:paraId="711F3D13" w14:textId="234EA209" w:rsidR="00747EF5" w:rsidRPr="00477ACD" w:rsidRDefault="00747EF5">
            <w:pPr>
              <w:pStyle w:val="Heading8"/>
              <w:widowControl w:val="0"/>
              <w:tabs>
                <w:tab w:val="left" w:pos="567"/>
              </w:tabs>
              <w:rPr>
                <w:color w:val="auto"/>
                <w:szCs w:val="22"/>
                <w:lang w:val="it-IT"/>
              </w:rPr>
            </w:pPr>
            <w:r w:rsidRPr="00477ACD">
              <w:rPr>
                <w:color w:val="auto"/>
                <w:szCs w:val="22"/>
                <w:lang w:val="it-IT"/>
              </w:rPr>
              <w:t>Patologie epatobiliari</w:t>
            </w:r>
            <w:r w:rsidR="00987743">
              <w:rPr>
                <w:color w:val="auto"/>
                <w:szCs w:val="22"/>
                <w:lang w:val="it-IT"/>
              </w:rPr>
              <w:fldChar w:fldCharType="begin"/>
            </w:r>
            <w:r w:rsidR="00987743">
              <w:rPr>
                <w:color w:val="auto"/>
                <w:szCs w:val="22"/>
                <w:lang w:val="it-IT"/>
              </w:rPr>
              <w:instrText xml:space="preserve"> DOCVARIABLE vault_nd_67a1a499-2035-4f93-bd86-85e596b4120f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5676F2D1" w14:textId="442AEC91" w:rsidR="00747EF5" w:rsidRPr="00477ACD" w:rsidRDefault="00747EF5">
            <w:pPr>
              <w:pStyle w:val="Heading8"/>
              <w:widowControl w:val="0"/>
              <w:tabs>
                <w:tab w:val="left" w:pos="567"/>
              </w:tabs>
              <w:rPr>
                <w:color w:val="auto"/>
                <w:szCs w:val="22"/>
                <w:lang w:val="it-IT"/>
              </w:rPr>
            </w:pPr>
            <w:r w:rsidRPr="00477ACD">
              <w:rPr>
                <w:b w:val="0"/>
                <w:i/>
                <w:color w:val="auto"/>
                <w:szCs w:val="22"/>
                <w:lang w:val="it-IT"/>
              </w:rPr>
              <w:t>Molto comune</w:t>
            </w:r>
            <w:r w:rsidRPr="00477ACD">
              <w:rPr>
                <w:b w:val="0"/>
                <w:color w:val="auto"/>
                <w:szCs w:val="22"/>
                <w:lang w:val="it-IT"/>
              </w:rPr>
              <w:t>: Aumenti delle aminotransferasi epatiche (ALT/AST; vedere paragrafo</w:t>
            </w:r>
            <w:r w:rsidR="000F73D2" w:rsidRPr="00477ACD">
              <w:rPr>
                <w:b w:val="0"/>
                <w:color w:val="auto"/>
                <w:szCs w:val="22"/>
                <w:lang w:val="it-IT"/>
              </w:rPr>
              <w:t> </w:t>
            </w:r>
            <w:r w:rsidRPr="00477ACD">
              <w:rPr>
                <w:b w:val="0"/>
                <w:color w:val="auto"/>
                <w:szCs w:val="22"/>
                <w:lang w:val="it-IT"/>
              </w:rPr>
              <w:t>4.4).</w:t>
            </w:r>
            <w:r w:rsidR="00987743">
              <w:rPr>
                <w:b w:val="0"/>
                <w:color w:val="auto"/>
                <w:szCs w:val="22"/>
                <w:lang w:val="it-IT"/>
              </w:rPr>
              <w:fldChar w:fldCharType="begin"/>
            </w:r>
            <w:r w:rsidR="00987743">
              <w:rPr>
                <w:b w:val="0"/>
                <w:color w:val="auto"/>
                <w:szCs w:val="22"/>
                <w:lang w:val="it-IT"/>
              </w:rPr>
              <w:instrText xml:space="preserve"> DOCVARIABLE vault_nd_e565a191-7554-46f1-91df-12e392673e7c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r w:rsidR="00747EF5" w:rsidRPr="00477ACD" w14:paraId="2D5694AB" w14:textId="77777777">
        <w:tc>
          <w:tcPr>
            <w:tcW w:w="9072" w:type="dxa"/>
          </w:tcPr>
          <w:p w14:paraId="4EDEA13F" w14:textId="77777777" w:rsidR="00747EF5" w:rsidRPr="00477ACD" w:rsidRDefault="00747EF5">
            <w:pPr>
              <w:keepNext/>
              <w:widowControl w:val="0"/>
              <w:tabs>
                <w:tab w:val="left" w:pos="567"/>
              </w:tabs>
              <w:rPr>
                <w:b/>
                <w:szCs w:val="22"/>
                <w:lang w:val="it-IT"/>
              </w:rPr>
            </w:pPr>
            <w:r w:rsidRPr="00477ACD">
              <w:rPr>
                <w:b/>
                <w:szCs w:val="22"/>
                <w:lang w:val="it-IT"/>
              </w:rPr>
              <w:t>Esami diagnostici</w:t>
            </w:r>
          </w:p>
          <w:p w14:paraId="4DDCDEA7" w14:textId="6A5D3C4A" w:rsidR="00747EF5" w:rsidRPr="00477ACD" w:rsidRDefault="00747EF5">
            <w:pPr>
              <w:pStyle w:val="Heading8"/>
              <w:widowControl w:val="0"/>
              <w:tabs>
                <w:tab w:val="left" w:pos="567"/>
              </w:tabs>
              <w:rPr>
                <w:i/>
                <w:color w:val="auto"/>
                <w:szCs w:val="22"/>
                <w:lang w:val="it-IT"/>
              </w:rPr>
            </w:pPr>
            <w:r w:rsidRPr="00477ACD">
              <w:rPr>
                <w:b w:val="0"/>
                <w:i/>
                <w:color w:val="auto"/>
                <w:szCs w:val="22"/>
                <w:lang w:val="it-IT"/>
              </w:rPr>
              <w:t>Molto comune</w:t>
            </w:r>
            <w:r w:rsidRPr="00477ACD">
              <w:rPr>
                <w:b w:val="0"/>
                <w:color w:val="auto"/>
                <w:szCs w:val="22"/>
                <w:lang w:val="it-IT"/>
              </w:rPr>
              <w:t>: Riduzione della bilirubina totale, aumento delle GGT, aumentati livelli di prolattinemia</w:t>
            </w:r>
            <w:r w:rsidR="00020EA4" w:rsidRPr="00477ACD">
              <w:rPr>
                <w:b w:val="0"/>
                <w:color w:val="auto"/>
                <w:szCs w:val="22"/>
                <w:vertAlign w:val="superscript"/>
                <w:lang w:val="it-IT"/>
              </w:rPr>
              <w:t>16</w:t>
            </w:r>
            <w:r w:rsidRPr="00477ACD">
              <w:rPr>
                <w:b w:val="0"/>
                <w:color w:val="auto"/>
                <w:szCs w:val="22"/>
                <w:lang w:val="it-IT"/>
              </w:rPr>
              <w:t>.</w:t>
            </w:r>
            <w:r w:rsidR="00987743">
              <w:rPr>
                <w:b w:val="0"/>
                <w:color w:val="auto"/>
                <w:szCs w:val="22"/>
                <w:lang w:val="it-IT"/>
              </w:rPr>
              <w:fldChar w:fldCharType="begin"/>
            </w:r>
            <w:r w:rsidR="00987743">
              <w:rPr>
                <w:b w:val="0"/>
                <w:color w:val="auto"/>
                <w:szCs w:val="22"/>
                <w:lang w:val="it-IT"/>
              </w:rPr>
              <w:instrText xml:space="preserve"> DOCVARIABLE vault_nd_1b131c20-c320-47f7-8558-7561ea36d1ef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bl>
    <w:p w14:paraId="6D924274" w14:textId="77777777" w:rsidR="00747EF5" w:rsidRPr="00477ACD" w:rsidRDefault="00747EF5">
      <w:pPr>
        <w:tabs>
          <w:tab w:val="left" w:pos="567"/>
        </w:tabs>
        <w:rPr>
          <w:szCs w:val="22"/>
          <w:lang w:val="it-IT"/>
        </w:rPr>
      </w:pPr>
    </w:p>
    <w:p w14:paraId="1F0C5048" w14:textId="3C129812" w:rsidR="00747EF5" w:rsidRPr="00477ACD" w:rsidRDefault="00CB2C8D" w:rsidP="00465B6B">
      <w:pPr>
        <w:ind w:left="284" w:hanging="284"/>
        <w:rPr>
          <w:szCs w:val="22"/>
          <w:lang w:val="it-IT"/>
        </w:rPr>
      </w:pPr>
      <w:r w:rsidRPr="00477ACD">
        <w:rPr>
          <w:szCs w:val="22"/>
          <w:vertAlign w:val="superscript"/>
          <w:lang w:val="it-IT"/>
        </w:rPr>
        <w:lastRenderedPageBreak/>
        <w:t>13</w:t>
      </w:r>
      <w:r w:rsidR="00CB4F5C" w:rsidRPr="00477ACD">
        <w:rPr>
          <w:szCs w:val="22"/>
          <w:lang w:val="it-IT"/>
        </w:rPr>
        <w:tab/>
      </w:r>
      <w:r w:rsidR="00747EF5" w:rsidRPr="00477ACD">
        <w:rPr>
          <w:szCs w:val="22"/>
          <w:lang w:val="it-IT"/>
        </w:rPr>
        <w:t>Dopo un trattamento a breve termine (durata media di 22</w:t>
      </w:r>
      <w:r w:rsidR="000F73D2" w:rsidRPr="00477ACD">
        <w:rPr>
          <w:szCs w:val="22"/>
          <w:lang w:val="it-IT"/>
        </w:rPr>
        <w:t> </w:t>
      </w:r>
      <w:r w:rsidR="00747EF5" w:rsidRPr="00477ACD">
        <w:rPr>
          <w:szCs w:val="22"/>
          <w:lang w:val="it-IT"/>
        </w:rPr>
        <w:t xml:space="preserve">giorni), un aumento del peso corporeo (kg) </w:t>
      </w:r>
      <w:r w:rsidR="00747EF5" w:rsidRPr="00477ACD">
        <w:rPr>
          <w:szCs w:val="22"/>
          <w:lang w:val="it-IT"/>
        </w:rPr>
        <w:sym w:font="Symbol" w:char="F0B3"/>
      </w:r>
      <w:r w:rsidR="00747EF5" w:rsidRPr="00477ACD">
        <w:rPr>
          <w:szCs w:val="22"/>
          <w:lang w:val="it-IT"/>
        </w:rPr>
        <w:t>7</w:t>
      </w:r>
      <w:r w:rsidR="00593A7D" w:rsidRPr="00477ACD">
        <w:rPr>
          <w:szCs w:val="22"/>
          <w:lang w:val="it-IT"/>
        </w:rPr>
        <w:t>%</w:t>
      </w:r>
      <w:r w:rsidR="00747EF5" w:rsidRPr="00477ACD">
        <w:rPr>
          <w:szCs w:val="22"/>
          <w:lang w:val="it-IT"/>
        </w:rPr>
        <w:t xml:space="preserve"> rispetto al basale è stato molto comune (40,6</w:t>
      </w:r>
      <w:r w:rsidR="00593A7D" w:rsidRPr="00477ACD">
        <w:rPr>
          <w:szCs w:val="22"/>
          <w:lang w:val="it-IT"/>
        </w:rPr>
        <w:t>%</w:t>
      </w:r>
      <w:r w:rsidR="00747EF5" w:rsidRPr="00477ACD">
        <w:rPr>
          <w:szCs w:val="22"/>
          <w:lang w:val="it-IT"/>
        </w:rPr>
        <w:t xml:space="preserve">), un aumento del peso corporeo </w:t>
      </w:r>
      <w:r w:rsidR="00747EF5" w:rsidRPr="00477ACD">
        <w:rPr>
          <w:szCs w:val="22"/>
          <w:lang w:val="it-IT"/>
        </w:rPr>
        <w:sym w:font="Symbol" w:char="F0B3"/>
      </w:r>
      <w:r w:rsidR="00747EF5" w:rsidRPr="00477ACD">
        <w:rPr>
          <w:szCs w:val="22"/>
          <w:lang w:val="it-IT"/>
        </w:rPr>
        <w:t>15</w:t>
      </w:r>
      <w:r w:rsidR="00593A7D" w:rsidRPr="00477ACD">
        <w:rPr>
          <w:szCs w:val="22"/>
          <w:lang w:val="it-IT"/>
        </w:rPr>
        <w:t>%</w:t>
      </w:r>
      <w:r w:rsidR="00747EF5" w:rsidRPr="00477ACD">
        <w:rPr>
          <w:szCs w:val="22"/>
          <w:lang w:val="it-IT"/>
        </w:rPr>
        <w:t xml:space="preserve"> rispetto al basale è stato comune (7,1</w:t>
      </w:r>
      <w:r w:rsidR="00593A7D" w:rsidRPr="00477ACD">
        <w:rPr>
          <w:szCs w:val="22"/>
          <w:lang w:val="it-IT"/>
        </w:rPr>
        <w:t>%</w:t>
      </w:r>
      <w:r w:rsidR="00747EF5" w:rsidRPr="00477ACD">
        <w:rPr>
          <w:szCs w:val="22"/>
          <w:lang w:val="it-IT"/>
        </w:rPr>
        <w:t xml:space="preserve">) e un aumento del peso corporeo </w:t>
      </w:r>
      <w:r w:rsidR="00747EF5" w:rsidRPr="00477ACD">
        <w:rPr>
          <w:szCs w:val="22"/>
          <w:lang w:val="it-IT"/>
        </w:rPr>
        <w:sym w:font="Symbol" w:char="F0B3"/>
      </w:r>
      <w:r w:rsidR="00747EF5" w:rsidRPr="00477ACD">
        <w:rPr>
          <w:szCs w:val="22"/>
          <w:lang w:val="it-IT"/>
        </w:rPr>
        <w:t>25</w:t>
      </w:r>
      <w:r w:rsidR="00593A7D" w:rsidRPr="00477ACD">
        <w:rPr>
          <w:szCs w:val="22"/>
          <w:lang w:val="it-IT"/>
        </w:rPr>
        <w:t>%</w:t>
      </w:r>
      <w:r w:rsidR="00747EF5" w:rsidRPr="00477ACD">
        <w:rPr>
          <w:szCs w:val="22"/>
          <w:lang w:val="it-IT"/>
        </w:rPr>
        <w:t xml:space="preserve"> rispetto al basale è stato comune (2,5</w:t>
      </w:r>
      <w:r w:rsidR="00593A7D" w:rsidRPr="00477ACD">
        <w:rPr>
          <w:szCs w:val="22"/>
          <w:lang w:val="it-IT"/>
        </w:rPr>
        <w:t>%</w:t>
      </w:r>
      <w:r w:rsidR="00747EF5" w:rsidRPr="00477ACD">
        <w:rPr>
          <w:szCs w:val="22"/>
          <w:lang w:val="it-IT"/>
        </w:rPr>
        <w:t>). Con un’esposizione a lungo termine (almeno 24</w:t>
      </w:r>
      <w:r w:rsidR="000F73D2" w:rsidRPr="00477ACD">
        <w:rPr>
          <w:szCs w:val="22"/>
          <w:lang w:val="it-IT"/>
        </w:rPr>
        <w:t> </w:t>
      </w:r>
      <w:r w:rsidR="00747EF5" w:rsidRPr="00477ACD">
        <w:rPr>
          <w:szCs w:val="22"/>
          <w:lang w:val="it-IT"/>
        </w:rPr>
        <w:t xml:space="preserve">settimane), il peso corporeo rispetto al basale era aumentato di un valore </w:t>
      </w:r>
      <w:r w:rsidR="00747EF5" w:rsidRPr="00477ACD">
        <w:rPr>
          <w:szCs w:val="22"/>
          <w:lang w:val="it-IT"/>
        </w:rPr>
        <w:sym w:font="Symbol" w:char="F0B3"/>
      </w:r>
      <w:r w:rsidR="00747EF5" w:rsidRPr="00477ACD">
        <w:rPr>
          <w:szCs w:val="22"/>
          <w:lang w:val="it-IT"/>
        </w:rPr>
        <w:t>7</w:t>
      </w:r>
      <w:r w:rsidR="00593A7D" w:rsidRPr="00477ACD">
        <w:rPr>
          <w:szCs w:val="22"/>
          <w:lang w:val="it-IT"/>
        </w:rPr>
        <w:t>%</w:t>
      </w:r>
      <w:r w:rsidR="00747EF5" w:rsidRPr="00477ACD">
        <w:rPr>
          <w:szCs w:val="22"/>
          <w:lang w:val="it-IT"/>
        </w:rPr>
        <w:t xml:space="preserve"> nell’89,4</w:t>
      </w:r>
      <w:r w:rsidR="00593A7D" w:rsidRPr="00477ACD">
        <w:rPr>
          <w:szCs w:val="22"/>
          <w:lang w:val="it-IT"/>
        </w:rPr>
        <w:t>%</w:t>
      </w:r>
      <w:r w:rsidR="00747EF5" w:rsidRPr="00477ACD">
        <w:rPr>
          <w:szCs w:val="22"/>
          <w:lang w:val="it-IT"/>
        </w:rPr>
        <w:t xml:space="preserve"> dei pazienti, di un valore </w:t>
      </w:r>
      <w:r w:rsidR="00747EF5" w:rsidRPr="00477ACD">
        <w:rPr>
          <w:szCs w:val="22"/>
          <w:lang w:val="it-IT"/>
        </w:rPr>
        <w:sym w:font="Symbol" w:char="F0B3"/>
      </w:r>
      <w:r w:rsidR="00747EF5" w:rsidRPr="00477ACD">
        <w:rPr>
          <w:szCs w:val="22"/>
          <w:lang w:val="it-IT"/>
        </w:rPr>
        <w:t>15</w:t>
      </w:r>
      <w:r w:rsidR="00593A7D" w:rsidRPr="00477ACD">
        <w:rPr>
          <w:szCs w:val="22"/>
          <w:lang w:val="it-IT"/>
        </w:rPr>
        <w:t>%</w:t>
      </w:r>
      <w:r w:rsidR="00747EF5" w:rsidRPr="00477ACD">
        <w:rPr>
          <w:szCs w:val="22"/>
          <w:lang w:val="it-IT"/>
        </w:rPr>
        <w:t xml:space="preserve"> nel 55,3</w:t>
      </w:r>
      <w:r w:rsidR="00593A7D" w:rsidRPr="00477ACD">
        <w:rPr>
          <w:szCs w:val="22"/>
          <w:lang w:val="it-IT"/>
        </w:rPr>
        <w:t>%</w:t>
      </w:r>
      <w:r w:rsidR="00747EF5" w:rsidRPr="00477ACD">
        <w:rPr>
          <w:szCs w:val="22"/>
          <w:lang w:val="it-IT"/>
        </w:rPr>
        <w:t xml:space="preserve"> dei pazienti e di un valore </w:t>
      </w:r>
      <w:r w:rsidR="00747EF5" w:rsidRPr="00477ACD">
        <w:rPr>
          <w:szCs w:val="22"/>
          <w:lang w:val="it-IT"/>
        </w:rPr>
        <w:sym w:font="Symbol" w:char="F0B3"/>
      </w:r>
      <w:r w:rsidR="00747EF5" w:rsidRPr="00477ACD">
        <w:rPr>
          <w:szCs w:val="22"/>
          <w:lang w:val="it-IT"/>
        </w:rPr>
        <w:t>25</w:t>
      </w:r>
      <w:r w:rsidR="00593A7D" w:rsidRPr="00477ACD">
        <w:rPr>
          <w:szCs w:val="22"/>
          <w:lang w:val="it-IT"/>
        </w:rPr>
        <w:t>%</w:t>
      </w:r>
      <w:r w:rsidR="00747EF5" w:rsidRPr="00477ACD">
        <w:rPr>
          <w:szCs w:val="22"/>
          <w:lang w:val="it-IT"/>
        </w:rPr>
        <w:t xml:space="preserve"> nel 29,1</w:t>
      </w:r>
      <w:r w:rsidR="00593A7D" w:rsidRPr="00477ACD">
        <w:rPr>
          <w:szCs w:val="22"/>
          <w:lang w:val="it-IT"/>
        </w:rPr>
        <w:t>%</w:t>
      </w:r>
      <w:r w:rsidR="00747EF5" w:rsidRPr="00477ACD">
        <w:rPr>
          <w:szCs w:val="22"/>
          <w:lang w:val="it-IT"/>
        </w:rPr>
        <w:t xml:space="preserve"> dei pazienti.</w:t>
      </w:r>
    </w:p>
    <w:p w14:paraId="3670A29D" w14:textId="77777777" w:rsidR="00747EF5" w:rsidRPr="00477ACD" w:rsidRDefault="00747EF5" w:rsidP="00465B6B">
      <w:pPr>
        <w:ind w:left="284" w:hanging="284"/>
        <w:rPr>
          <w:szCs w:val="22"/>
          <w:lang w:val="it-IT"/>
        </w:rPr>
      </w:pPr>
    </w:p>
    <w:p w14:paraId="1A1B2D51" w14:textId="729631FF" w:rsidR="00747EF5" w:rsidRPr="00477ACD" w:rsidRDefault="00CB2C8D" w:rsidP="00465B6B">
      <w:pPr>
        <w:ind w:left="284" w:hanging="284"/>
        <w:rPr>
          <w:szCs w:val="22"/>
          <w:lang w:val="it-IT"/>
        </w:rPr>
      </w:pPr>
      <w:r w:rsidRPr="00477ACD">
        <w:rPr>
          <w:szCs w:val="22"/>
          <w:vertAlign w:val="superscript"/>
          <w:lang w:val="it-IT"/>
        </w:rPr>
        <w:t>14</w:t>
      </w:r>
      <w:r w:rsidR="00CB4F5C" w:rsidRPr="00477ACD">
        <w:rPr>
          <w:szCs w:val="22"/>
          <w:vertAlign w:val="superscript"/>
          <w:lang w:val="it-IT"/>
        </w:rPr>
        <w:tab/>
      </w:r>
      <w:r w:rsidR="00747EF5" w:rsidRPr="00477ACD">
        <w:rPr>
          <w:szCs w:val="22"/>
          <w:lang w:val="it-IT"/>
        </w:rPr>
        <w:t>Osservato per valori normali a digiuno al basale (</w:t>
      </w:r>
      <w:r w:rsidR="00747EF5" w:rsidRPr="00477ACD">
        <w:rPr>
          <w:szCs w:val="22"/>
          <w:lang w:val="it-IT"/>
        </w:rPr>
        <w:sym w:font="Symbol" w:char="F03C"/>
      </w:r>
      <w:r w:rsidR="00747EF5" w:rsidRPr="00477ACD">
        <w:rPr>
          <w:szCs w:val="22"/>
          <w:lang w:val="it-IT"/>
        </w:rPr>
        <w:t>1,016 mmol/l) che diventavano elevati (</w:t>
      </w:r>
      <w:r w:rsidR="00747EF5" w:rsidRPr="00477ACD">
        <w:rPr>
          <w:szCs w:val="22"/>
          <w:lang w:val="it-IT"/>
        </w:rPr>
        <w:sym w:font="Symbol" w:char="F0B3"/>
      </w:r>
      <w:r w:rsidR="00747EF5" w:rsidRPr="00477ACD">
        <w:rPr>
          <w:szCs w:val="22"/>
          <w:lang w:val="it-IT"/>
        </w:rPr>
        <w:t>1,467 mmol/l) e variazioni nei livelli dei trigliceridi a digiuno da borderline al basale (</w:t>
      </w:r>
      <w:r w:rsidR="00747EF5" w:rsidRPr="00477ACD">
        <w:rPr>
          <w:szCs w:val="22"/>
          <w:lang w:val="it-IT"/>
        </w:rPr>
        <w:sym w:font="Symbol" w:char="F0B3"/>
      </w:r>
      <w:r w:rsidR="00747EF5" w:rsidRPr="00477ACD">
        <w:rPr>
          <w:szCs w:val="22"/>
          <w:lang w:val="it-IT"/>
        </w:rPr>
        <w:t>1,016 mmol/l - </w:t>
      </w:r>
      <w:r w:rsidR="00747EF5" w:rsidRPr="00477ACD">
        <w:rPr>
          <w:szCs w:val="22"/>
          <w:lang w:val="it-IT"/>
        </w:rPr>
        <w:sym w:font="Symbol" w:char="F03C"/>
      </w:r>
      <w:r w:rsidR="00747EF5" w:rsidRPr="00477ACD">
        <w:rPr>
          <w:szCs w:val="22"/>
          <w:lang w:val="it-IT"/>
        </w:rPr>
        <w:t>1,467 mmol/l) ad elevati (</w:t>
      </w:r>
      <w:r w:rsidR="00747EF5" w:rsidRPr="00477ACD">
        <w:rPr>
          <w:szCs w:val="22"/>
          <w:lang w:val="it-IT"/>
        </w:rPr>
        <w:sym w:font="Symbol" w:char="F0B3"/>
      </w:r>
      <w:r w:rsidR="00747EF5" w:rsidRPr="00477ACD">
        <w:rPr>
          <w:szCs w:val="22"/>
          <w:lang w:val="it-IT"/>
        </w:rPr>
        <w:t>1,467 mmol/l).</w:t>
      </w:r>
    </w:p>
    <w:p w14:paraId="1FA62C75" w14:textId="77777777" w:rsidR="00747EF5" w:rsidRPr="00477ACD" w:rsidRDefault="00747EF5" w:rsidP="00465B6B">
      <w:pPr>
        <w:ind w:left="284" w:hanging="284"/>
        <w:rPr>
          <w:szCs w:val="22"/>
          <w:lang w:val="it-IT"/>
        </w:rPr>
      </w:pPr>
    </w:p>
    <w:p w14:paraId="4504488A" w14:textId="09C8C0A2" w:rsidR="00747EF5" w:rsidRPr="00477ACD" w:rsidRDefault="00CB2C8D" w:rsidP="00465B6B">
      <w:pPr>
        <w:ind w:left="284" w:hanging="284"/>
        <w:rPr>
          <w:szCs w:val="22"/>
          <w:lang w:val="it-IT"/>
        </w:rPr>
      </w:pPr>
      <w:r w:rsidRPr="00477ACD">
        <w:rPr>
          <w:szCs w:val="22"/>
          <w:vertAlign w:val="superscript"/>
          <w:lang w:val="it-IT"/>
        </w:rPr>
        <w:t>15</w:t>
      </w:r>
      <w:r w:rsidR="00CB4F5C" w:rsidRPr="00477ACD">
        <w:rPr>
          <w:szCs w:val="22"/>
          <w:vertAlign w:val="superscript"/>
          <w:lang w:val="it-IT"/>
        </w:rPr>
        <w:tab/>
      </w:r>
      <w:r w:rsidR="00747EF5" w:rsidRPr="00477ACD">
        <w:rPr>
          <w:szCs w:val="22"/>
          <w:lang w:val="it-IT"/>
        </w:rPr>
        <w:t>Variazioni nei livelli di colesterolo totale a digiuno dal normale al basale (</w:t>
      </w:r>
      <w:r w:rsidR="00747EF5" w:rsidRPr="00477ACD">
        <w:rPr>
          <w:szCs w:val="22"/>
          <w:lang w:val="it-IT"/>
        </w:rPr>
        <w:sym w:font="Symbol" w:char="F03C"/>
      </w:r>
      <w:r w:rsidR="00747EF5" w:rsidRPr="00477ACD">
        <w:rPr>
          <w:szCs w:val="22"/>
          <w:lang w:val="it-IT"/>
        </w:rPr>
        <w:t>4,39 mmol/l) ad elevati (</w:t>
      </w:r>
      <w:r w:rsidR="00747EF5" w:rsidRPr="00477ACD">
        <w:rPr>
          <w:szCs w:val="22"/>
          <w:lang w:val="it-IT"/>
        </w:rPr>
        <w:sym w:font="Symbol" w:char="F0B3"/>
      </w:r>
      <w:r w:rsidR="00747EF5" w:rsidRPr="00477ACD">
        <w:rPr>
          <w:szCs w:val="22"/>
          <w:lang w:val="it-IT"/>
        </w:rPr>
        <w:t>5,17 mmol/l) sono stati osservati comunemente. Variazioni nei livelli di colesterolo totale a digiuno da borderline al basale (</w:t>
      </w:r>
      <w:r w:rsidR="00747EF5" w:rsidRPr="00477ACD">
        <w:rPr>
          <w:szCs w:val="22"/>
          <w:lang w:val="it-IT"/>
        </w:rPr>
        <w:sym w:font="Symbol" w:char="F0B3"/>
      </w:r>
      <w:r w:rsidR="00747EF5" w:rsidRPr="00477ACD">
        <w:rPr>
          <w:szCs w:val="22"/>
          <w:lang w:val="it-IT"/>
        </w:rPr>
        <w:t>4,39 mmol/l - </w:t>
      </w:r>
      <w:r w:rsidR="00747EF5" w:rsidRPr="00477ACD">
        <w:rPr>
          <w:szCs w:val="22"/>
          <w:lang w:val="it-IT"/>
        </w:rPr>
        <w:sym w:font="Symbol" w:char="F03C"/>
      </w:r>
      <w:r w:rsidR="00747EF5" w:rsidRPr="00477ACD">
        <w:rPr>
          <w:szCs w:val="22"/>
          <w:lang w:val="it-IT"/>
        </w:rPr>
        <w:t>5,17 mmol/l) ad elevati (</w:t>
      </w:r>
      <w:r w:rsidR="00747EF5" w:rsidRPr="00477ACD">
        <w:rPr>
          <w:szCs w:val="22"/>
          <w:lang w:val="it-IT"/>
        </w:rPr>
        <w:sym w:font="Symbol" w:char="F0B3"/>
      </w:r>
      <w:r w:rsidR="00747EF5" w:rsidRPr="00477ACD">
        <w:rPr>
          <w:szCs w:val="22"/>
          <w:lang w:val="it-IT"/>
        </w:rPr>
        <w:t>5,17 mmol/l) sono stati molto comuni.</w:t>
      </w:r>
    </w:p>
    <w:p w14:paraId="505FAD46" w14:textId="77777777" w:rsidR="00747EF5" w:rsidRPr="00477ACD" w:rsidRDefault="00747EF5" w:rsidP="00465B6B">
      <w:pPr>
        <w:ind w:left="284" w:hanging="284"/>
        <w:rPr>
          <w:szCs w:val="22"/>
          <w:lang w:val="it-IT"/>
        </w:rPr>
      </w:pPr>
    </w:p>
    <w:p w14:paraId="018739CA" w14:textId="7592BBF9" w:rsidR="00747EF5" w:rsidRPr="00477ACD" w:rsidRDefault="00CB2C8D" w:rsidP="00465B6B">
      <w:pPr>
        <w:ind w:left="284" w:hanging="284"/>
        <w:rPr>
          <w:szCs w:val="22"/>
          <w:lang w:val="it-IT"/>
        </w:rPr>
      </w:pPr>
      <w:r w:rsidRPr="00477ACD">
        <w:rPr>
          <w:szCs w:val="22"/>
          <w:vertAlign w:val="superscript"/>
          <w:lang w:val="it-IT"/>
        </w:rPr>
        <w:t>16</w:t>
      </w:r>
      <w:r w:rsidR="00CB4F5C" w:rsidRPr="00477ACD">
        <w:rPr>
          <w:szCs w:val="22"/>
          <w:vertAlign w:val="superscript"/>
          <w:lang w:val="it-IT"/>
        </w:rPr>
        <w:tab/>
      </w:r>
      <w:r w:rsidR="00747EF5" w:rsidRPr="00477ACD">
        <w:rPr>
          <w:szCs w:val="22"/>
          <w:lang w:val="it-IT"/>
        </w:rPr>
        <w:t>Aumentati livelli di prolattinemia sono stati riportati nel 47,4</w:t>
      </w:r>
      <w:r w:rsidR="00593A7D" w:rsidRPr="00477ACD">
        <w:rPr>
          <w:szCs w:val="22"/>
          <w:lang w:val="it-IT"/>
        </w:rPr>
        <w:t>%</w:t>
      </w:r>
      <w:r w:rsidR="00747EF5" w:rsidRPr="00477ACD">
        <w:rPr>
          <w:szCs w:val="22"/>
          <w:lang w:val="it-IT"/>
        </w:rPr>
        <w:t xml:space="preserve"> dei pazienti adolescenti.</w:t>
      </w:r>
    </w:p>
    <w:p w14:paraId="3BC0A850" w14:textId="77777777" w:rsidR="00E30A50" w:rsidRPr="00477ACD" w:rsidRDefault="00E30A50">
      <w:pPr>
        <w:tabs>
          <w:tab w:val="left" w:pos="567"/>
        </w:tabs>
        <w:rPr>
          <w:szCs w:val="22"/>
          <w:lang w:val="it-IT"/>
        </w:rPr>
      </w:pPr>
    </w:p>
    <w:p w14:paraId="6905EC2A" w14:textId="77777777" w:rsidR="00E30A50" w:rsidRPr="00477ACD" w:rsidRDefault="00E30A50" w:rsidP="00E30A50">
      <w:pPr>
        <w:rPr>
          <w:szCs w:val="22"/>
          <w:u w:val="single"/>
          <w:lang w:val="it-IT"/>
        </w:rPr>
      </w:pPr>
      <w:r w:rsidRPr="00477ACD">
        <w:rPr>
          <w:szCs w:val="22"/>
          <w:u w:val="single"/>
          <w:lang w:val="it-IT"/>
        </w:rPr>
        <w:t>Segnalazione delle reazioni avverse sospette</w:t>
      </w:r>
    </w:p>
    <w:p w14:paraId="2341EA2A" w14:textId="752E99AB" w:rsidR="00E30A50" w:rsidRPr="00477ACD" w:rsidRDefault="00E30A50" w:rsidP="00CE05B9">
      <w:pPr>
        <w:tabs>
          <w:tab w:val="left" w:pos="567"/>
        </w:tabs>
        <w:rPr>
          <w:szCs w:val="22"/>
          <w:lang w:val="it-IT"/>
        </w:rPr>
      </w:pPr>
      <w:r w:rsidRPr="00477ACD">
        <w:rPr>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477ACD">
        <w:rPr>
          <w:szCs w:val="22"/>
          <w:highlight w:val="lightGray"/>
          <w:lang w:val="it-IT"/>
        </w:rPr>
        <w:t xml:space="preserve">il sistema nazionale di segnalazione riportato </w:t>
      </w:r>
      <w:r w:rsidR="00CE05B9" w:rsidRPr="00477ACD">
        <w:rPr>
          <w:szCs w:val="22"/>
          <w:highlight w:val="lightGray"/>
          <w:lang w:val="it-IT"/>
        </w:rPr>
        <w:t>nell’</w:t>
      </w:r>
      <w:r w:rsidR="00F92CE5" w:rsidRPr="00477ACD">
        <w:rPr>
          <w:lang w:val="it-IT"/>
        </w:rPr>
        <w:fldChar w:fldCharType="begin"/>
      </w:r>
      <w:r w:rsidR="00F92CE5" w:rsidRPr="00477ACD">
        <w:rPr>
          <w:lang w:val="it-IT"/>
          <w:rPrChange w:id="2" w:author="translator" w:date="2025-02-02T17:07:00Z">
            <w:rPr/>
          </w:rPrChange>
        </w:rPr>
        <w:instrText xml:space="preserve"> HYPERLINK "https://www.ema.europa.eu/en/documents/template-form/qrd-appendix-v-adverse-drug-reaction-reporting-details_en.docx" </w:instrText>
      </w:r>
      <w:r w:rsidR="00F92CE5" w:rsidRPr="00477ACD">
        <w:rPr>
          <w:lang w:val="it-IT"/>
        </w:rPr>
        <w:fldChar w:fldCharType="separate"/>
      </w:r>
      <w:r w:rsidR="009A5509" w:rsidRPr="00477ACD">
        <w:rPr>
          <w:rStyle w:val="Hyperlink"/>
          <w:szCs w:val="22"/>
          <w:highlight w:val="lightGray"/>
          <w:lang w:val="it-IT"/>
        </w:rPr>
        <w:t>allegato V</w:t>
      </w:r>
      <w:r w:rsidR="009A5509" w:rsidRPr="00477ACD">
        <w:rPr>
          <w:lang w:val="it-IT"/>
          <w:rPrChange w:id="3" w:author="translator" w:date="2025-02-02T17:07:00Z">
            <w:rPr/>
          </w:rPrChange>
        </w:rPr>
        <w:t>.</w:t>
      </w:r>
      <w:r w:rsidR="00F92CE5" w:rsidRPr="00477ACD">
        <w:rPr>
          <w:lang w:val="it-IT"/>
        </w:rPr>
        <w:fldChar w:fldCharType="end"/>
      </w:r>
    </w:p>
    <w:p w14:paraId="32C11E1B" w14:textId="77777777" w:rsidR="00747EF5" w:rsidRPr="00477ACD" w:rsidRDefault="00747EF5">
      <w:pPr>
        <w:tabs>
          <w:tab w:val="left" w:pos="567"/>
        </w:tabs>
        <w:rPr>
          <w:lang w:val="it-IT"/>
        </w:rPr>
      </w:pPr>
    </w:p>
    <w:p w14:paraId="35ACCB46" w14:textId="77777777" w:rsidR="00747EF5" w:rsidRPr="00477ACD" w:rsidRDefault="00747EF5">
      <w:pPr>
        <w:tabs>
          <w:tab w:val="left" w:pos="567"/>
        </w:tabs>
        <w:rPr>
          <w:b/>
          <w:lang w:val="it-IT"/>
        </w:rPr>
      </w:pPr>
      <w:r w:rsidRPr="00477ACD">
        <w:rPr>
          <w:b/>
          <w:lang w:val="it-IT"/>
        </w:rPr>
        <w:t>4.9</w:t>
      </w:r>
      <w:r w:rsidRPr="00477ACD">
        <w:rPr>
          <w:b/>
          <w:lang w:val="it-IT"/>
        </w:rPr>
        <w:tab/>
        <w:t>Sovradosaggio</w:t>
      </w:r>
    </w:p>
    <w:p w14:paraId="40FF11A0" w14:textId="77777777" w:rsidR="00747EF5" w:rsidRPr="00477ACD" w:rsidRDefault="00747EF5">
      <w:pPr>
        <w:tabs>
          <w:tab w:val="left" w:pos="567"/>
        </w:tabs>
        <w:rPr>
          <w:lang w:val="it-IT"/>
        </w:rPr>
      </w:pPr>
    </w:p>
    <w:p w14:paraId="1453EEC2" w14:textId="56AC3EF4" w:rsidR="00747EF5" w:rsidRPr="00477ACD" w:rsidRDefault="00747EF5">
      <w:pPr>
        <w:pStyle w:val="Heading9"/>
        <w:keepNext w:val="0"/>
        <w:tabs>
          <w:tab w:val="clear" w:pos="1985"/>
        </w:tabs>
        <w:rPr>
          <w:b w:val="0"/>
          <w:color w:val="auto"/>
          <w:u w:val="single"/>
          <w:lang w:val="it-IT"/>
        </w:rPr>
      </w:pPr>
      <w:r w:rsidRPr="00477ACD">
        <w:rPr>
          <w:b w:val="0"/>
          <w:color w:val="auto"/>
          <w:u w:val="single"/>
          <w:lang w:val="it-IT"/>
        </w:rPr>
        <w:t>Segni e sintomi</w:t>
      </w:r>
      <w:r w:rsidR="00987743">
        <w:rPr>
          <w:b w:val="0"/>
          <w:color w:val="auto"/>
          <w:u w:val="single"/>
          <w:lang w:val="it-IT"/>
        </w:rPr>
        <w:fldChar w:fldCharType="begin"/>
      </w:r>
      <w:r w:rsidR="00987743">
        <w:rPr>
          <w:b w:val="0"/>
          <w:color w:val="auto"/>
          <w:u w:val="single"/>
          <w:lang w:val="it-IT"/>
        </w:rPr>
        <w:instrText xml:space="preserve"> DOCVARIABLE vault_nd_87200af3-2d61-410c-a215-2e325223a5f2 \* MERGEFORMAT </w:instrText>
      </w:r>
      <w:r w:rsidR="00987743">
        <w:rPr>
          <w:b w:val="0"/>
          <w:color w:val="auto"/>
          <w:u w:val="single"/>
          <w:lang w:val="it-IT"/>
        </w:rPr>
        <w:fldChar w:fldCharType="separate"/>
      </w:r>
      <w:r w:rsidR="00987743">
        <w:rPr>
          <w:b w:val="0"/>
          <w:color w:val="auto"/>
          <w:u w:val="single"/>
          <w:lang w:val="it-IT"/>
        </w:rPr>
        <w:t xml:space="preserve"> </w:t>
      </w:r>
      <w:r w:rsidR="00987743">
        <w:rPr>
          <w:b w:val="0"/>
          <w:color w:val="auto"/>
          <w:u w:val="single"/>
          <w:lang w:val="it-IT"/>
        </w:rPr>
        <w:fldChar w:fldCharType="end"/>
      </w:r>
    </w:p>
    <w:p w14:paraId="2EF22661" w14:textId="0C68BB66" w:rsidR="00747EF5" w:rsidRPr="00477ACD" w:rsidRDefault="00747EF5">
      <w:pPr>
        <w:tabs>
          <w:tab w:val="left" w:pos="567"/>
        </w:tabs>
        <w:rPr>
          <w:lang w:val="it-IT"/>
        </w:rPr>
      </w:pPr>
      <w:r w:rsidRPr="00477ACD">
        <w:rPr>
          <w:lang w:val="it-IT"/>
        </w:rPr>
        <w:t>Sintomi molto frequenti da sovradosaggio (con incidenza &gt;10</w:t>
      </w:r>
      <w:r w:rsidR="00593A7D" w:rsidRPr="00477ACD">
        <w:rPr>
          <w:lang w:val="it-IT"/>
        </w:rPr>
        <w:t>%</w:t>
      </w:r>
      <w:r w:rsidRPr="00477ACD">
        <w:rPr>
          <w:lang w:val="it-IT"/>
        </w:rPr>
        <w:t>) comprendono tachicardia, agitazione/aggressività, disartria, manifestazioni extrapiramidali di vario tipo ed una riduzione del livello di coscienza variabile dalla sedazione al coma.</w:t>
      </w:r>
    </w:p>
    <w:p w14:paraId="7D05CA6C" w14:textId="2FF7FDD9" w:rsidR="00747EF5" w:rsidRPr="00477ACD" w:rsidRDefault="00747EF5">
      <w:pPr>
        <w:tabs>
          <w:tab w:val="left" w:pos="567"/>
        </w:tabs>
        <w:rPr>
          <w:lang w:val="it-IT"/>
        </w:rPr>
      </w:pPr>
      <w:r w:rsidRPr="00477ACD">
        <w:rPr>
          <w:lang w:val="it-IT"/>
        </w:rPr>
        <w:t xml:space="preserve">Altre sequele del sovradosaggio clinicamente importanti comprendono </w:t>
      </w:r>
      <w:r w:rsidRPr="00477ACD">
        <w:rPr>
          <w:i/>
          <w:lang w:val="it-IT"/>
        </w:rPr>
        <w:t>delirium</w:t>
      </w:r>
      <w:r w:rsidRPr="00477ACD">
        <w:rPr>
          <w:lang w:val="it-IT"/>
        </w:rPr>
        <w:t>, convulsione, coma, possibile sindrome maligna da neurolettici, depressione respiratoria, aspirazione, ipertensione od ipotensione, aritmie cardiache (&lt;2</w:t>
      </w:r>
      <w:r w:rsidR="00593A7D" w:rsidRPr="00477ACD">
        <w:rPr>
          <w:lang w:val="it-IT"/>
        </w:rPr>
        <w:t>%</w:t>
      </w:r>
      <w:r w:rsidRPr="00477ACD">
        <w:rPr>
          <w:lang w:val="it-IT"/>
        </w:rPr>
        <w:t xml:space="preserve"> dei casi di sovradosaggio) ed arresto cardiorespiratorio. Esiti fatali sono stati riportati per sovradosaggi acuti così bassi come con 450 mg, ma è stata riportata anche sopravvivenza dopo sovradosaggio acuto con circa 2 g di olanzapina orale.</w:t>
      </w:r>
    </w:p>
    <w:p w14:paraId="62338F30" w14:textId="77777777" w:rsidR="00747EF5" w:rsidRPr="00477ACD" w:rsidRDefault="00747EF5">
      <w:pPr>
        <w:tabs>
          <w:tab w:val="left" w:pos="567"/>
        </w:tabs>
        <w:rPr>
          <w:lang w:val="it-IT"/>
        </w:rPr>
      </w:pPr>
    </w:p>
    <w:p w14:paraId="4903E4F6" w14:textId="399736AD" w:rsidR="00747EF5" w:rsidRPr="00477ACD" w:rsidRDefault="00747EF5" w:rsidP="00F27A7A">
      <w:pPr>
        <w:pStyle w:val="Heading9"/>
        <w:tabs>
          <w:tab w:val="clear" w:pos="1985"/>
        </w:tabs>
        <w:rPr>
          <w:lang w:val="it-IT"/>
        </w:rPr>
      </w:pPr>
      <w:r w:rsidRPr="00477ACD">
        <w:rPr>
          <w:b w:val="0"/>
          <w:color w:val="auto"/>
          <w:u w:val="single"/>
          <w:lang w:val="it-IT"/>
        </w:rPr>
        <w:t>Trattamento</w:t>
      </w:r>
      <w:r w:rsidR="00987743">
        <w:rPr>
          <w:b w:val="0"/>
          <w:color w:val="auto"/>
          <w:u w:val="single"/>
          <w:lang w:val="it-IT"/>
        </w:rPr>
        <w:fldChar w:fldCharType="begin"/>
      </w:r>
      <w:r w:rsidR="00987743">
        <w:rPr>
          <w:b w:val="0"/>
          <w:color w:val="auto"/>
          <w:u w:val="single"/>
          <w:lang w:val="it-IT"/>
        </w:rPr>
        <w:instrText xml:space="preserve"> DOCVARIABLE vault_nd_3d4b21af-f645-4380-b0f8-76ded01f5892 \* MERGEFORMAT </w:instrText>
      </w:r>
      <w:r w:rsidR="00987743">
        <w:rPr>
          <w:b w:val="0"/>
          <w:color w:val="auto"/>
          <w:u w:val="single"/>
          <w:lang w:val="it-IT"/>
        </w:rPr>
        <w:fldChar w:fldCharType="separate"/>
      </w:r>
      <w:r w:rsidR="00987743">
        <w:rPr>
          <w:b w:val="0"/>
          <w:color w:val="auto"/>
          <w:u w:val="single"/>
          <w:lang w:val="it-IT"/>
        </w:rPr>
        <w:t xml:space="preserve"> </w:t>
      </w:r>
      <w:r w:rsidR="00987743">
        <w:rPr>
          <w:b w:val="0"/>
          <w:color w:val="auto"/>
          <w:u w:val="single"/>
          <w:lang w:val="it-IT"/>
        </w:rPr>
        <w:fldChar w:fldCharType="end"/>
      </w:r>
    </w:p>
    <w:p w14:paraId="35739699" w14:textId="3EE4C227" w:rsidR="00747EF5" w:rsidRPr="00477ACD" w:rsidRDefault="00747EF5">
      <w:pPr>
        <w:tabs>
          <w:tab w:val="left" w:pos="567"/>
        </w:tabs>
        <w:rPr>
          <w:lang w:val="it-IT"/>
        </w:rPr>
      </w:pPr>
      <w:r w:rsidRPr="00477ACD">
        <w:rPr>
          <w:lang w:val="it-IT"/>
        </w:rPr>
        <w:t>Non esiste un antidoto specifico per olanzapina. Non è consigliata l’induzione del vomito. Può essere indicato seguire le procedure standard per il trattamento del sovradosaggio (ad esempio lavaggio gastrico, somministrazione di carbone attivo). La contemporanea somministrazione di carbone attivo riduce la biodisponibilità orale di olanzapina del 50-60</w:t>
      </w:r>
      <w:r w:rsidR="00593A7D" w:rsidRPr="00477ACD">
        <w:rPr>
          <w:lang w:val="it-IT"/>
        </w:rPr>
        <w:t>%</w:t>
      </w:r>
      <w:r w:rsidRPr="00477ACD">
        <w:rPr>
          <w:lang w:val="it-IT"/>
        </w:rPr>
        <w:t>.</w:t>
      </w:r>
    </w:p>
    <w:p w14:paraId="7AACD9DD" w14:textId="6879E385" w:rsidR="00747EF5" w:rsidRPr="00477ACD" w:rsidRDefault="00747EF5" w:rsidP="0063714F">
      <w:pPr>
        <w:tabs>
          <w:tab w:val="left" w:pos="567"/>
        </w:tabs>
        <w:rPr>
          <w:lang w:val="it-IT"/>
        </w:rPr>
      </w:pPr>
      <w:r w:rsidRPr="00477ACD">
        <w:rPr>
          <w:lang w:val="it-IT"/>
        </w:rPr>
        <w:t xml:space="preserve">In base al quadro clinico deve essere effettuato un trattamento sintomatico ed un monitoraggio delle funzioni vitali, comprendenti il trattamento dell’ipotensione e del collasso circolatorio ed il mantenimento della funzione respiratoria. Non usare adrenalina, dopamina, od altri agenti simpaticomimetici con attività beta-agonista poiché la stimolazione dei recettori beta può determinare un peggioramento dello stato ipotensivo. </w:t>
      </w:r>
      <w:r w:rsidR="0063714F" w:rsidRPr="00477ACD">
        <w:rPr>
          <w:lang w:val="it-IT"/>
        </w:rPr>
        <w:t xml:space="preserve">E' </w:t>
      </w:r>
      <w:r w:rsidRPr="00477ACD">
        <w:rPr>
          <w:lang w:val="it-IT"/>
        </w:rPr>
        <w:t>necessario monitorare l'attività cardiovascolare per riconoscere eventuali aritmie. Il monitoraggio ed un'accurata sorveglianza medica devono continuare fino alla guarigione del paziente.</w:t>
      </w:r>
    </w:p>
    <w:p w14:paraId="542EFA74" w14:textId="77777777" w:rsidR="00747EF5" w:rsidRPr="00477ACD" w:rsidRDefault="00747EF5">
      <w:pPr>
        <w:tabs>
          <w:tab w:val="left" w:pos="567"/>
        </w:tabs>
        <w:rPr>
          <w:lang w:val="it-IT"/>
        </w:rPr>
      </w:pPr>
    </w:p>
    <w:p w14:paraId="294B280E" w14:textId="77777777" w:rsidR="00747EF5" w:rsidRPr="00477ACD" w:rsidRDefault="00747EF5">
      <w:pPr>
        <w:tabs>
          <w:tab w:val="left" w:pos="567"/>
        </w:tabs>
        <w:rPr>
          <w:lang w:val="it-IT"/>
        </w:rPr>
      </w:pPr>
    </w:p>
    <w:p w14:paraId="434C7ADA" w14:textId="77777777" w:rsidR="00747EF5" w:rsidRPr="00477ACD" w:rsidRDefault="00747EF5">
      <w:pPr>
        <w:tabs>
          <w:tab w:val="left" w:pos="567"/>
        </w:tabs>
        <w:rPr>
          <w:b/>
          <w:lang w:val="it-IT"/>
        </w:rPr>
      </w:pPr>
      <w:r w:rsidRPr="00477ACD">
        <w:rPr>
          <w:b/>
          <w:caps/>
          <w:lang w:val="it-IT"/>
        </w:rPr>
        <w:t>5.</w:t>
      </w:r>
      <w:r w:rsidRPr="00477ACD">
        <w:rPr>
          <w:b/>
          <w:caps/>
          <w:lang w:val="it-IT"/>
        </w:rPr>
        <w:tab/>
      </w:r>
      <w:r w:rsidRPr="00477ACD">
        <w:rPr>
          <w:b/>
          <w:lang w:val="it-IT"/>
        </w:rPr>
        <w:t>PROPRIETÀ FARMACOLOGICHE</w:t>
      </w:r>
    </w:p>
    <w:p w14:paraId="6811C7E6" w14:textId="77777777" w:rsidR="00747EF5" w:rsidRPr="00477ACD" w:rsidRDefault="00747EF5">
      <w:pPr>
        <w:tabs>
          <w:tab w:val="left" w:pos="567"/>
        </w:tabs>
        <w:rPr>
          <w:caps/>
          <w:lang w:val="it-IT"/>
        </w:rPr>
      </w:pPr>
    </w:p>
    <w:p w14:paraId="0D2EA012" w14:textId="77777777" w:rsidR="00747EF5" w:rsidRPr="00477ACD" w:rsidRDefault="00747EF5">
      <w:pPr>
        <w:tabs>
          <w:tab w:val="left" w:pos="567"/>
        </w:tabs>
        <w:rPr>
          <w:b/>
          <w:lang w:val="it-IT"/>
        </w:rPr>
      </w:pPr>
      <w:r w:rsidRPr="00477ACD">
        <w:rPr>
          <w:b/>
          <w:lang w:val="it-IT"/>
        </w:rPr>
        <w:t>5.1</w:t>
      </w:r>
      <w:r w:rsidRPr="00477ACD">
        <w:rPr>
          <w:b/>
          <w:lang w:val="it-IT"/>
        </w:rPr>
        <w:tab/>
        <w:t>Proprietà farmacodinamiche</w:t>
      </w:r>
    </w:p>
    <w:p w14:paraId="50BF7A07" w14:textId="77777777" w:rsidR="00747EF5" w:rsidRPr="00477ACD" w:rsidRDefault="00747EF5">
      <w:pPr>
        <w:tabs>
          <w:tab w:val="left" w:pos="567"/>
        </w:tabs>
        <w:rPr>
          <w:lang w:val="it-IT"/>
        </w:rPr>
      </w:pPr>
    </w:p>
    <w:p w14:paraId="5AC26BCA" w14:textId="68F9196C" w:rsidR="00CE05B9" w:rsidRPr="00477ACD" w:rsidRDefault="00747EF5" w:rsidP="00C035F9">
      <w:pPr>
        <w:autoSpaceDE w:val="0"/>
        <w:autoSpaceDN w:val="0"/>
        <w:adjustRightInd w:val="0"/>
        <w:rPr>
          <w:lang w:val="it-IT"/>
        </w:rPr>
      </w:pPr>
      <w:r w:rsidRPr="00477ACD">
        <w:rPr>
          <w:rFonts w:ascii="Times-Roman" w:hAnsi="Times-Roman" w:cs="Times-Roman"/>
          <w:szCs w:val="22"/>
          <w:lang w:val="it-IT" w:eastAsia="fr-FR"/>
        </w:rPr>
        <w:t xml:space="preserve">Categoria farmacoterapeutica: </w:t>
      </w:r>
      <w:r w:rsidR="00EC7404" w:rsidRPr="00477ACD">
        <w:rPr>
          <w:rFonts w:ascii="Times-Roman" w:hAnsi="Times-Roman" w:cs="Times-Roman"/>
          <w:szCs w:val="22"/>
          <w:lang w:val="it-IT" w:eastAsia="fr-FR"/>
        </w:rPr>
        <w:t xml:space="preserve">psicolettici, </w:t>
      </w:r>
      <w:r w:rsidRPr="00477ACD">
        <w:rPr>
          <w:rFonts w:ascii="Times-Roman" w:hAnsi="Times-Roman" w:cs="Times-Roman"/>
          <w:szCs w:val="22"/>
          <w:lang w:val="it-IT" w:eastAsia="fr-FR"/>
        </w:rPr>
        <w:t xml:space="preserve">diazepine, </w:t>
      </w:r>
      <w:r w:rsidR="00EC7404" w:rsidRPr="00477ACD">
        <w:rPr>
          <w:rFonts w:ascii="Times-Roman" w:hAnsi="Times-Roman" w:cs="Times-Roman"/>
          <w:szCs w:val="22"/>
          <w:lang w:val="it-IT" w:eastAsia="fr-FR"/>
        </w:rPr>
        <w:t>ossazepine,</w:t>
      </w:r>
      <w:r w:rsidRPr="00477ACD">
        <w:rPr>
          <w:rFonts w:ascii="Times-Roman" w:hAnsi="Times-Roman" w:cs="Times-Roman"/>
          <w:szCs w:val="22"/>
          <w:lang w:val="it-IT" w:eastAsia="fr-FR"/>
        </w:rPr>
        <w:t xml:space="preserve"> tiazepine</w:t>
      </w:r>
      <w:r w:rsidR="00EC7404" w:rsidRPr="00477ACD">
        <w:rPr>
          <w:rFonts w:ascii="Times-Roman" w:hAnsi="Times-Roman" w:cs="Times-Roman"/>
          <w:szCs w:val="22"/>
          <w:lang w:val="it-IT" w:eastAsia="fr-FR"/>
        </w:rPr>
        <w:t xml:space="preserve"> e oxepine</w:t>
      </w:r>
      <w:r w:rsidRPr="00477ACD">
        <w:rPr>
          <w:lang w:val="it-IT"/>
        </w:rPr>
        <w:t>.</w:t>
      </w:r>
    </w:p>
    <w:p w14:paraId="5CB92DD1" w14:textId="72A26325" w:rsidR="00747EF5" w:rsidRPr="00477ACD" w:rsidRDefault="00747EF5">
      <w:pPr>
        <w:autoSpaceDE w:val="0"/>
        <w:autoSpaceDN w:val="0"/>
        <w:adjustRightInd w:val="0"/>
        <w:rPr>
          <w:lang w:val="it-IT"/>
        </w:rPr>
      </w:pPr>
      <w:r w:rsidRPr="00477ACD">
        <w:rPr>
          <w:lang w:val="it-IT"/>
        </w:rPr>
        <w:t>Codice ATC: N05A H03.</w:t>
      </w:r>
    </w:p>
    <w:p w14:paraId="471F8B82" w14:textId="77777777" w:rsidR="00747EF5" w:rsidRPr="00477ACD" w:rsidRDefault="00747EF5">
      <w:pPr>
        <w:tabs>
          <w:tab w:val="left" w:pos="567"/>
        </w:tabs>
        <w:rPr>
          <w:lang w:val="it-IT"/>
        </w:rPr>
      </w:pPr>
    </w:p>
    <w:p w14:paraId="2037D93D" w14:textId="2E9309A0"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Effetti farmacodinamici</w:t>
      </w:r>
      <w:r w:rsidR="00987743">
        <w:rPr>
          <w:i w:val="0"/>
          <w:iCs/>
          <w:u w:val="single"/>
          <w:lang w:val="it-IT"/>
        </w:rPr>
        <w:fldChar w:fldCharType="begin"/>
      </w:r>
      <w:r w:rsidR="00987743">
        <w:rPr>
          <w:i w:val="0"/>
          <w:iCs/>
          <w:u w:val="single"/>
          <w:lang w:val="it-IT"/>
        </w:rPr>
        <w:instrText xml:space="preserve"> DOCVARIABLE vault_nd_57ea0aa6-fee6-477f-a9d2-1168915d51e9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1995B8ED" w14:textId="77777777" w:rsidR="00747EF5" w:rsidRPr="00477ACD" w:rsidRDefault="00747EF5">
      <w:pPr>
        <w:tabs>
          <w:tab w:val="left" w:pos="567"/>
        </w:tabs>
        <w:rPr>
          <w:lang w:val="it-IT"/>
        </w:rPr>
      </w:pPr>
      <w:r w:rsidRPr="00477ACD">
        <w:rPr>
          <w:lang w:val="it-IT"/>
        </w:rPr>
        <w:t>Olanzapina è un agente antipsicotico, antimaniacale e stabilizzante dell’umore dotato di un ampio profilo farmacologico su numerosi sistemi recettoriali.</w:t>
      </w:r>
    </w:p>
    <w:p w14:paraId="1FE425AE" w14:textId="77777777" w:rsidR="00747EF5" w:rsidRPr="00477ACD" w:rsidRDefault="00747EF5">
      <w:pPr>
        <w:tabs>
          <w:tab w:val="left" w:pos="567"/>
        </w:tabs>
        <w:rPr>
          <w:lang w:val="it-IT"/>
        </w:rPr>
      </w:pPr>
    </w:p>
    <w:p w14:paraId="0E8645ED" w14:textId="209483D3" w:rsidR="00747EF5" w:rsidRPr="00477ACD" w:rsidRDefault="00747EF5" w:rsidP="004B1FCB">
      <w:pPr>
        <w:tabs>
          <w:tab w:val="left" w:pos="567"/>
        </w:tabs>
        <w:rPr>
          <w:lang w:val="it-IT"/>
        </w:rPr>
      </w:pPr>
      <w:r w:rsidRPr="00477ACD">
        <w:rPr>
          <w:lang w:val="it-IT"/>
        </w:rPr>
        <w:t>In studi pre-clinici olanzapina ha dimostrato di possedere uno spettro di affinità (K</w:t>
      </w:r>
      <w:r w:rsidRPr="00477ACD">
        <w:rPr>
          <w:vertAlign w:val="subscript"/>
          <w:lang w:val="it-IT"/>
        </w:rPr>
        <w:t>i</w:t>
      </w:r>
      <w:r w:rsidRPr="00477ACD">
        <w:rPr>
          <w:lang w:val="it-IT"/>
        </w:rPr>
        <w:t xml:space="preserve"> &lt;100 nM) per i recettori della serotonina 5HT</w:t>
      </w:r>
      <w:r w:rsidRPr="00477ACD">
        <w:rPr>
          <w:vertAlign w:val="subscript"/>
          <w:lang w:val="it-IT"/>
        </w:rPr>
        <w:t>2A/2C</w:t>
      </w:r>
      <w:r w:rsidRPr="00477ACD">
        <w:rPr>
          <w:lang w:val="it-IT"/>
        </w:rPr>
        <w:t>, 5HT</w:t>
      </w:r>
      <w:r w:rsidRPr="00477ACD">
        <w:rPr>
          <w:vertAlign w:val="subscript"/>
          <w:lang w:val="it-IT"/>
        </w:rPr>
        <w:t>3</w:t>
      </w:r>
      <w:r w:rsidRPr="00477ACD">
        <w:rPr>
          <w:lang w:val="it-IT"/>
        </w:rPr>
        <w:t>, 5HT</w:t>
      </w:r>
      <w:r w:rsidRPr="00477ACD">
        <w:rPr>
          <w:vertAlign w:val="subscript"/>
          <w:lang w:val="it-IT"/>
        </w:rPr>
        <w:t>6</w:t>
      </w:r>
      <w:r w:rsidRPr="00477ACD">
        <w:rPr>
          <w:lang w:val="it-IT"/>
        </w:rPr>
        <w:t>; della dopamina D</w:t>
      </w:r>
      <w:r w:rsidRPr="00477ACD">
        <w:rPr>
          <w:vertAlign w:val="subscript"/>
          <w:lang w:val="it-IT"/>
        </w:rPr>
        <w:t>1</w:t>
      </w:r>
      <w:r w:rsidRPr="00477ACD">
        <w:rPr>
          <w:lang w:val="it-IT"/>
        </w:rPr>
        <w:t>,</w:t>
      </w:r>
      <w:r w:rsidRPr="00477ACD">
        <w:rPr>
          <w:position w:val="-4"/>
          <w:lang w:val="it-IT"/>
        </w:rPr>
        <w:t xml:space="preserve"> </w:t>
      </w:r>
      <w:r w:rsidRPr="00477ACD">
        <w:rPr>
          <w:lang w:val="it-IT"/>
        </w:rPr>
        <w:t>D</w:t>
      </w:r>
      <w:r w:rsidRPr="00477ACD">
        <w:rPr>
          <w:vertAlign w:val="subscript"/>
          <w:lang w:val="it-IT"/>
        </w:rPr>
        <w:t>2</w:t>
      </w:r>
      <w:r w:rsidRPr="00477ACD">
        <w:rPr>
          <w:lang w:val="it-IT"/>
        </w:rPr>
        <w:t>,</w:t>
      </w:r>
      <w:r w:rsidRPr="00477ACD">
        <w:rPr>
          <w:position w:val="-4"/>
          <w:lang w:val="it-IT"/>
        </w:rPr>
        <w:t xml:space="preserve"> </w:t>
      </w:r>
      <w:r w:rsidRPr="00477ACD">
        <w:rPr>
          <w:lang w:val="it-IT"/>
        </w:rPr>
        <w:t>D</w:t>
      </w:r>
      <w:r w:rsidRPr="00477ACD">
        <w:rPr>
          <w:vertAlign w:val="subscript"/>
          <w:lang w:val="it-IT"/>
        </w:rPr>
        <w:t>3</w:t>
      </w:r>
      <w:r w:rsidRPr="00477ACD">
        <w:rPr>
          <w:lang w:val="it-IT"/>
        </w:rPr>
        <w:t>,</w:t>
      </w:r>
      <w:r w:rsidRPr="00477ACD">
        <w:rPr>
          <w:position w:val="-4"/>
          <w:lang w:val="it-IT"/>
        </w:rPr>
        <w:t xml:space="preserve"> </w:t>
      </w:r>
      <w:r w:rsidRPr="00477ACD">
        <w:rPr>
          <w:lang w:val="it-IT"/>
        </w:rPr>
        <w:t>D</w:t>
      </w:r>
      <w:r w:rsidRPr="00477ACD">
        <w:rPr>
          <w:vertAlign w:val="subscript"/>
          <w:lang w:val="it-IT"/>
        </w:rPr>
        <w:t>4</w:t>
      </w:r>
      <w:r w:rsidRPr="00477ACD">
        <w:rPr>
          <w:lang w:val="it-IT"/>
        </w:rPr>
        <w:t>, D</w:t>
      </w:r>
      <w:r w:rsidRPr="00477ACD">
        <w:rPr>
          <w:vertAlign w:val="subscript"/>
          <w:lang w:val="it-IT"/>
        </w:rPr>
        <w:t>5</w:t>
      </w:r>
      <w:r w:rsidRPr="00477ACD">
        <w:rPr>
          <w:lang w:val="it-IT"/>
        </w:rPr>
        <w:t>;</w:t>
      </w:r>
      <w:r w:rsidRPr="00477ACD">
        <w:rPr>
          <w:position w:val="-4"/>
          <w:lang w:val="it-IT"/>
        </w:rPr>
        <w:t xml:space="preserve"> </w:t>
      </w:r>
      <w:r w:rsidRPr="00477ACD">
        <w:rPr>
          <w:lang w:val="it-IT"/>
        </w:rPr>
        <w:t>per i recettori colinergici di tipo muscarinico M</w:t>
      </w:r>
      <w:r w:rsidRPr="00477ACD">
        <w:rPr>
          <w:vertAlign w:val="subscript"/>
          <w:lang w:val="it-IT"/>
        </w:rPr>
        <w:t>1</w:t>
      </w:r>
      <w:r w:rsidRPr="00477ACD">
        <w:rPr>
          <w:lang w:val="it-IT"/>
        </w:rPr>
        <w:noBreakHyphen/>
        <w:t>M</w:t>
      </w:r>
      <w:r w:rsidRPr="00477ACD">
        <w:rPr>
          <w:vertAlign w:val="subscript"/>
          <w:lang w:val="it-IT"/>
        </w:rPr>
        <w:t>5</w:t>
      </w:r>
      <w:r w:rsidRPr="00477ACD">
        <w:rPr>
          <w:lang w:val="it-IT"/>
        </w:rPr>
        <w:t xml:space="preserve">; per quelli adrenergici </w:t>
      </w:r>
      <w:r w:rsidRPr="00477ACD">
        <w:rPr>
          <w:lang w:val="it-IT"/>
        </w:rPr>
        <w:sym w:font="Symbol" w:char="F061"/>
      </w:r>
      <w:r w:rsidRPr="00477ACD">
        <w:rPr>
          <w:vertAlign w:val="subscript"/>
          <w:lang w:val="it-IT"/>
        </w:rPr>
        <w:t>1</w:t>
      </w:r>
      <w:r w:rsidRPr="00477ACD">
        <w:rPr>
          <w:lang w:val="it-IT"/>
        </w:rPr>
        <w:t xml:space="preserve"> ed istaminici H</w:t>
      </w:r>
      <w:r w:rsidRPr="00477ACD">
        <w:rPr>
          <w:vertAlign w:val="subscript"/>
          <w:lang w:val="it-IT"/>
        </w:rPr>
        <w:t>1</w:t>
      </w:r>
      <w:r w:rsidRPr="00477ACD">
        <w:rPr>
          <w:lang w:val="it-IT"/>
        </w:rPr>
        <w:t xml:space="preserve">. Studi comportamentali negli animali con olanzapina hanno indicato un antagonismo serotoninergico, dopaminergico e colinergico, che conferma il profilo di affinità recettoriale sopra descritto. Olanzapina ha mostrato una maggiore affinità </w:t>
      </w:r>
      <w:r w:rsidRPr="00477ACD">
        <w:rPr>
          <w:i/>
          <w:lang w:val="it-IT"/>
        </w:rPr>
        <w:t>in vitro</w:t>
      </w:r>
      <w:r w:rsidRPr="00477ACD">
        <w:rPr>
          <w:lang w:val="it-IT"/>
        </w:rPr>
        <w:t xml:space="preserve"> e una maggiore attività nei modelli </w:t>
      </w:r>
      <w:r w:rsidRPr="00477ACD">
        <w:rPr>
          <w:i/>
          <w:lang w:val="it-IT"/>
        </w:rPr>
        <w:t>in vivo</w:t>
      </w:r>
      <w:r w:rsidRPr="00477ACD">
        <w:rPr>
          <w:lang w:val="it-IT"/>
        </w:rPr>
        <w:t xml:space="preserve"> per i recettori serotoninergici 5HT rispetto a quelli dopaminergici D.</w:t>
      </w:r>
      <w:r w:rsidR="0063714F" w:rsidRPr="00477ACD">
        <w:rPr>
          <w:lang w:val="it-IT"/>
        </w:rPr>
        <w:t xml:space="preserve"> </w:t>
      </w:r>
      <w:r w:rsidRPr="00477ACD">
        <w:rPr>
          <w:lang w:val="it-IT"/>
        </w:rPr>
        <w:t>Studi elettrofisiologici hanno dimostrato che olanzapina riduce selettivamente l’attività dei neuroni dopaminergici mesolimbici (A10), mentre ha scarso effetto sui circuiti striatali (neuroni A9) coinvolti nella funzione motoria. Olanzapina ha ridotto la risposta nel comportamento di evitamento condizionato (test predittivo dell’attività antipsicotica) a dosaggi inferiori a quelli capaci di indurre catalessia (test predittivo di effetti collaterali di tipo motorio). Diversamente da altri agenti antipsicotici, olanzapina aumenta la risposta in un test “ansiolitico”.</w:t>
      </w:r>
    </w:p>
    <w:p w14:paraId="50355409" w14:textId="77777777" w:rsidR="00747EF5" w:rsidRPr="00477ACD" w:rsidRDefault="00747EF5">
      <w:pPr>
        <w:tabs>
          <w:tab w:val="left" w:pos="567"/>
        </w:tabs>
        <w:rPr>
          <w:lang w:val="it-IT"/>
        </w:rPr>
      </w:pPr>
    </w:p>
    <w:p w14:paraId="28E5CD4A" w14:textId="77777777" w:rsidR="00747EF5" w:rsidRPr="00477ACD" w:rsidRDefault="00747EF5">
      <w:pPr>
        <w:tabs>
          <w:tab w:val="left" w:pos="567"/>
        </w:tabs>
        <w:rPr>
          <w:lang w:val="it-IT"/>
        </w:rPr>
      </w:pPr>
      <w:r w:rsidRPr="00477ACD">
        <w:rPr>
          <w:lang w:val="it-IT"/>
        </w:rPr>
        <w:t>In uno studio PET (Tomografia ad Emissioni di Positroni) condotto su volontari sani con dosi singole per via orale (10 mg), olanzapina ha dimostrato un grado di affinità per i recettori 5HT</w:t>
      </w:r>
      <w:r w:rsidRPr="00477ACD">
        <w:rPr>
          <w:vertAlign w:val="subscript"/>
          <w:lang w:val="it-IT"/>
        </w:rPr>
        <w:t>2A</w:t>
      </w:r>
      <w:r w:rsidRPr="00477ACD">
        <w:rPr>
          <w:lang w:val="it-IT"/>
        </w:rPr>
        <w:t xml:space="preserve"> superiore a quello dei recettori dopaminergici D</w:t>
      </w:r>
      <w:r w:rsidRPr="00477ACD">
        <w:rPr>
          <w:vertAlign w:val="subscript"/>
          <w:lang w:val="it-IT"/>
        </w:rPr>
        <w:t>2</w:t>
      </w:r>
      <w:r w:rsidRPr="00477ACD">
        <w:rPr>
          <w:lang w:val="it-IT"/>
        </w:rPr>
        <w:t xml:space="preserve">. Inoltre, uno studio con Tomografia Computerizzata ad Emissione </w:t>
      </w:r>
      <w:r w:rsidRPr="00477ACD">
        <w:rPr>
          <w:szCs w:val="22"/>
          <w:lang w:val="it-IT"/>
        </w:rPr>
        <w:t>Singola di Fotoni (</w:t>
      </w:r>
      <w:r w:rsidRPr="00477ACD">
        <w:rPr>
          <w:lang w:val="it-IT"/>
        </w:rPr>
        <w:t>SPECT) in pazienti schizofrenici ha dimostrato che i pazienti che rispondono ad olanzapina mostrano un blocco dei recettori striatali D</w:t>
      </w:r>
      <w:r w:rsidRPr="00477ACD">
        <w:rPr>
          <w:vertAlign w:val="subscript"/>
          <w:lang w:val="it-IT"/>
        </w:rPr>
        <w:t>2</w:t>
      </w:r>
      <w:r w:rsidRPr="00477ACD">
        <w:rPr>
          <w:lang w:val="it-IT"/>
        </w:rPr>
        <w:t xml:space="preserve"> di minor grado rispetto ai pazienti che rispondono ad alcuni altri antipsicotici ed al risperidone, e paragonabile a quello dei pazienti che rispondono alla clozapina.</w:t>
      </w:r>
    </w:p>
    <w:p w14:paraId="13015891" w14:textId="77777777" w:rsidR="00747EF5" w:rsidRPr="00477ACD" w:rsidRDefault="00747EF5">
      <w:pPr>
        <w:tabs>
          <w:tab w:val="left" w:pos="567"/>
        </w:tabs>
        <w:rPr>
          <w:lang w:val="it-IT"/>
        </w:rPr>
      </w:pPr>
    </w:p>
    <w:p w14:paraId="35AF6D7F" w14:textId="729EEFB1"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Efficacia clinica</w:t>
      </w:r>
      <w:r w:rsidR="00987743">
        <w:rPr>
          <w:i w:val="0"/>
          <w:iCs/>
          <w:u w:val="single"/>
          <w:lang w:val="it-IT"/>
        </w:rPr>
        <w:fldChar w:fldCharType="begin"/>
      </w:r>
      <w:r w:rsidR="00987743">
        <w:rPr>
          <w:i w:val="0"/>
          <w:iCs/>
          <w:u w:val="single"/>
          <w:lang w:val="it-IT"/>
        </w:rPr>
        <w:instrText xml:space="preserve"> DOCVARIABLE vault_nd_af3a5f97-27e9-4a69-81d1-887d08052902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26086B2B" w14:textId="77777777" w:rsidR="00747EF5" w:rsidRPr="00477ACD" w:rsidRDefault="00747EF5">
      <w:pPr>
        <w:tabs>
          <w:tab w:val="left" w:pos="567"/>
        </w:tabs>
        <w:rPr>
          <w:lang w:val="it-IT"/>
        </w:rPr>
      </w:pPr>
      <w:r w:rsidRPr="00477ACD">
        <w:rPr>
          <w:lang w:val="it-IT"/>
        </w:rPr>
        <w:t>In studi clinici controllati, 2 verso placebo e 2 verso un comparatore attivo condotti su oltre 2.900 pazienti schizofrenici che presentavano sintomatologia sia positiva che negativa, olanzapina si è dimostrata statisticamente superiore nel migliorare sia i sintomi positivi che quelli negativi.</w:t>
      </w:r>
    </w:p>
    <w:p w14:paraId="2C0415C8" w14:textId="77777777" w:rsidR="00747EF5" w:rsidRPr="00477ACD" w:rsidRDefault="00747EF5">
      <w:pPr>
        <w:tabs>
          <w:tab w:val="left" w:pos="567"/>
        </w:tabs>
        <w:rPr>
          <w:lang w:val="it-IT"/>
        </w:rPr>
      </w:pPr>
    </w:p>
    <w:p w14:paraId="33C4663C" w14:textId="0510E402" w:rsidR="00747EF5" w:rsidRPr="00477ACD" w:rsidRDefault="00747EF5">
      <w:pPr>
        <w:tabs>
          <w:tab w:val="left" w:pos="567"/>
        </w:tabs>
        <w:rPr>
          <w:lang w:val="it-IT"/>
        </w:rPr>
      </w:pPr>
      <w:r w:rsidRPr="00477ACD">
        <w:rPr>
          <w:lang w:val="it-IT"/>
        </w:rPr>
        <w:t>In uno studio comparativo internazionale, in doppio cieco, sulla schizofrenia, sulle manifestazioni schizoaffettive e disturbi correlati, che comprendeva 1.481</w:t>
      </w:r>
      <w:r w:rsidR="00431347" w:rsidRPr="00477ACD">
        <w:rPr>
          <w:lang w:val="it-IT"/>
        </w:rPr>
        <w:t> </w:t>
      </w:r>
      <w:r w:rsidRPr="00477ACD">
        <w:rPr>
          <w:lang w:val="it-IT"/>
        </w:rPr>
        <w:t>pazienti con associati sintomi depressivi di diversa gravità (con punteggio medio di 16,6 rilevato all’inizio dello studio secondo la scala di valutazione per la depressione di Montgomery</w:t>
      </w:r>
      <w:r w:rsidR="0061477D" w:rsidRPr="00477ACD">
        <w:rPr>
          <w:lang w:val="it-IT"/>
        </w:rPr>
        <w:noBreakHyphen/>
      </w:r>
      <w:r w:rsidRPr="00477ACD">
        <w:rPr>
          <w:lang w:val="it-IT"/>
        </w:rPr>
        <w:t>Asberg), un’analisi prospettica secondaria della variazione del punteggio dell’umore tra l’inizio e la fine dello studio ha dimostrato un miglioramento statisticamente significativo (p = 0,001) ottenuto con olanzapina (-6,0) rispetto a quello osservato con aloperidolo (-3,1).</w:t>
      </w:r>
    </w:p>
    <w:p w14:paraId="1092D7B4" w14:textId="77777777" w:rsidR="00747EF5" w:rsidRPr="00477ACD" w:rsidRDefault="00747EF5">
      <w:pPr>
        <w:tabs>
          <w:tab w:val="left" w:pos="567"/>
        </w:tabs>
        <w:rPr>
          <w:lang w:val="it-IT"/>
        </w:rPr>
      </w:pPr>
    </w:p>
    <w:p w14:paraId="6C69C7F0" w14:textId="6ED4373C" w:rsidR="00747EF5" w:rsidRPr="00477ACD" w:rsidRDefault="00747EF5">
      <w:pPr>
        <w:tabs>
          <w:tab w:val="left" w:pos="567"/>
        </w:tabs>
        <w:rPr>
          <w:lang w:val="it-IT"/>
        </w:rPr>
      </w:pPr>
      <w:r w:rsidRPr="00477ACD">
        <w:rPr>
          <w:lang w:val="it-IT"/>
        </w:rPr>
        <w:t>In pazienti con mania od episodio misto di disturbo bipolare, olanzapina ha dimostrato un'efficacia superiore sia al placebo che al valproato</w:t>
      </w:r>
      <w:r w:rsidR="002E1F70" w:rsidRPr="00477ACD">
        <w:rPr>
          <w:lang w:val="it-IT"/>
        </w:rPr>
        <w:t xml:space="preserve"> semisodico (divalproex)</w:t>
      </w:r>
      <w:r w:rsidR="0063714F" w:rsidRPr="00477ACD">
        <w:rPr>
          <w:lang w:val="it-IT"/>
        </w:rPr>
        <w:t xml:space="preserve"> </w:t>
      </w:r>
      <w:r w:rsidRPr="00477ACD">
        <w:rPr>
          <w:lang w:val="it-IT"/>
        </w:rPr>
        <w:t>nel ridurre i sintomi della mania per oltre 3</w:t>
      </w:r>
      <w:r w:rsidR="00431347" w:rsidRPr="00477ACD">
        <w:rPr>
          <w:lang w:val="it-IT"/>
        </w:rPr>
        <w:t> </w:t>
      </w:r>
      <w:r w:rsidRPr="00477ACD">
        <w:rPr>
          <w:lang w:val="it-IT"/>
        </w:rPr>
        <w:t>settimane. Olanzapina ha dimostrato anche risultati di efficacia comparabili ad aloperidolo in termini di rapporto dei pazienti che hanno conseguito una remissione sintomatica della mania e della depressione dopo 6 e 12</w:t>
      </w:r>
      <w:r w:rsidR="00431347" w:rsidRPr="00477ACD">
        <w:rPr>
          <w:lang w:val="it-IT"/>
        </w:rPr>
        <w:t> </w:t>
      </w:r>
      <w:r w:rsidRPr="00477ACD">
        <w:rPr>
          <w:lang w:val="it-IT"/>
        </w:rPr>
        <w:t>settimane. In uno studio di terapia combinata su pazienti trattati con litio o valproato per un minimo di 2</w:t>
      </w:r>
      <w:r w:rsidR="00431347" w:rsidRPr="00477ACD">
        <w:rPr>
          <w:lang w:val="it-IT"/>
        </w:rPr>
        <w:t> </w:t>
      </w:r>
      <w:r w:rsidRPr="00477ACD">
        <w:rPr>
          <w:lang w:val="it-IT"/>
        </w:rPr>
        <w:t>settimane, l'aggiunta di 10 mg di olanzapina (terapia combinata con litio o valproato) è stata superiore nel determinare una riduzione dei sintomi della mania dopo 6</w:t>
      </w:r>
      <w:r w:rsidR="00431347" w:rsidRPr="00477ACD">
        <w:rPr>
          <w:lang w:val="it-IT"/>
        </w:rPr>
        <w:t> </w:t>
      </w:r>
      <w:r w:rsidRPr="00477ACD">
        <w:rPr>
          <w:lang w:val="it-IT"/>
        </w:rPr>
        <w:t>settimane rispetto alla monoterapia con litio o valproato.</w:t>
      </w:r>
    </w:p>
    <w:p w14:paraId="31284131" w14:textId="77777777" w:rsidR="00747EF5" w:rsidRPr="00477ACD" w:rsidRDefault="00747EF5">
      <w:pPr>
        <w:tabs>
          <w:tab w:val="left" w:pos="567"/>
        </w:tabs>
        <w:rPr>
          <w:lang w:val="it-IT"/>
        </w:rPr>
      </w:pPr>
    </w:p>
    <w:p w14:paraId="7059CA24" w14:textId="5E57DB1A" w:rsidR="00747EF5" w:rsidRPr="00477ACD" w:rsidRDefault="00747EF5">
      <w:pPr>
        <w:tabs>
          <w:tab w:val="left" w:pos="567"/>
        </w:tabs>
        <w:rPr>
          <w:lang w:val="it-IT"/>
        </w:rPr>
      </w:pPr>
      <w:r w:rsidRPr="00477ACD">
        <w:rPr>
          <w:lang w:val="it-IT"/>
        </w:rPr>
        <w:t>In uno studio di 12</w:t>
      </w:r>
      <w:r w:rsidR="00431347" w:rsidRPr="00477ACD">
        <w:rPr>
          <w:lang w:val="it-IT"/>
        </w:rPr>
        <w:t> </w:t>
      </w:r>
      <w:r w:rsidRPr="00477ACD">
        <w:rPr>
          <w:lang w:val="it-IT"/>
        </w:rPr>
        <w:t>mesi sulla prevenzione di nuovi episodi di malattia in pazienti con episodio maniacale che avevano conseguito la remissione con olanzapina e che poi erano stati randomizzati ad olanzapina o placebo, olanzapina ha dimostrato una superiorità statisticamente significativa rispetto al placebo all’endpoint primario utile per la valutazione di nuovi episodi bipolari. Olanzapina ha dimostrato inoltre un vantaggio statisticamente significativo rispetto al placebo in termini di insorgenza sia di nuovo episodio maniacale che di nuovo episodio depressivo.</w:t>
      </w:r>
    </w:p>
    <w:p w14:paraId="3FACC303" w14:textId="77777777" w:rsidR="00747EF5" w:rsidRPr="00477ACD" w:rsidRDefault="00747EF5">
      <w:pPr>
        <w:tabs>
          <w:tab w:val="left" w:pos="567"/>
        </w:tabs>
        <w:rPr>
          <w:lang w:val="it-IT"/>
        </w:rPr>
      </w:pPr>
    </w:p>
    <w:p w14:paraId="61C20E59" w14:textId="7F7C17B1" w:rsidR="00747EF5" w:rsidRPr="00477ACD" w:rsidRDefault="00747EF5">
      <w:pPr>
        <w:tabs>
          <w:tab w:val="left" w:pos="567"/>
        </w:tabs>
        <w:rPr>
          <w:lang w:val="it-IT"/>
        </w:rPr>
      </w:pPr>
      <w:r w:rsidRPr="00477ACD">
        <w:rPr>
          <w:lang w:val="it-IT"/>
        </w:rPr>
        <w:lastRenderedPageBreak/>
        <w:t>In un secondo studio di 12</w:t>
      </w:r>
      <w:r w:rsidR="00431347" w:rsidRPr="00477ACD">
        <w:rPr>
          <w:lang w:val="it-IT"/>
        </w:rPr>
        <w:t> </w:t>
      </w:r>
      <w:r w:rsidRPr="00477ACD">
        <w:rPr>
          <w:lang w:val="it-IT"/>
        </w:rPr>
        <w:t>mesi sulla prevenzione di nuovi episodi di malattia in pazienti con episodio maniacale che avevano conseguito la remissione con una terapia combinata di olanzapina e litio e che erano stati successivamente randomizzati ad olanzapina o litio in monoterapia, olanzapina è risultata statisticamente non inferiore al litio all’endpoint primario utile per la valutazione di nuovi episodi bipolari (olanzapina 30,0</w:t>
      </w:r>
      <w:r w:rsidR="00593A7D" w:rsidRPr="00477ACD">
        <w:rPr>
          <w:lang w:val="it-IT"/>
        </w:rPr>
        <w:t>%</w:t>
      </w:r>
      <w:r w:rsidRPr="00477ACD">
        <w:rPr>
          <w:lang w:val="it-IT"/>
        </w:rPr>
        <w:t>, litio 38,3</w:t>
      </w:r>
      <w:r w:rsidR="00593A7D" w:rsidRPr="00477ACD">
        <w:rPr>
          <w:lang w:val="it-IT"/>
        </w:rPr>
        <w:t>%</w:t>
      </w:r>
      <w:r w:rsidRPr="00477ACD">
        <w:rPr>
          <w:lang w:val="it-IT"/>
        </w:rPr>
        <w:t>; p = 0,055).</w:t>
      </w:r>
    </w:p>
    <w:p w14:paraId="6CAD5860" w14:textId="77777777" w:rsidR="00747EF5" w:rsidRPr="00477ACD" w:rsidRDefault="00747EF5">
      <w:pPr>
        <w:tabs>
          <w:tab w:val="left" w:pos="567"/>
        </w:tabs>
        <w:rPr>
          <w:lang w:val="it-IT"/>
        </w:rPr>
      </w:pPr>
    </w:p>
    <w:p w14:paraId="5124583B" w14:textId="56A5EB78" w:rsidR="00747EF5" w:rsidRPr="00477ACD" w:rsidRDefault="00747EF5">
      <w:pPr>
        <w:tabs>
          <w:tab w:val="left" w:pos="567"/>
        </w:tabs>
        <w:rPr>
          <w:lang w:val="it-IT"/>
        </w:rPr>
      </w:pPr>
      <w:r w:rsidRPr="00477ACD">
        <w:rPr>
          <w:lang w:val="it-IT"/>
        </w:rPr>
        <w:t>In uno studio di 18</w:t>
      </w:r>
      <w:r w:rsidR="00686424" w:rsidRPr="00477ACD">
        <w:rPr>
          <w:lang w:val="it-IT"/>
        </w:rPr>
        <w:t> </w:t>
      </w:r>
      <w:r w:rsidRPr="00477ACD">
        <w:rPr>
          <w:lang w:val="it-IT"/>
        </w:rPr>
        <w:t>mesi in pazienti con episodio maniacale o misto stabilizzati con una terapia combinata di olanzapina e uno stabilizzatore dell’umore (litio o valproato), la terapia a lungo termine con associazione di olanzapina e litio o valproato non è risultata superiore in modo statisticamente significativo alla monoterapia con litio o valproato nel ritardare l’insorgenza di nuovi episodi bipolari, definiti sulla base di criteri diagnostici.</w:t>
      </w:r>
    </w:p>
    <w:p w14:paraId="7A59A4EC" w14:textId="77777777" w:rsidR="00747EF5" w:rsidRPr="00477ACD" w:rsidRDefault="00747EF5">
      <w:pPr>
        <w:tabs>
          <w:tab w:val="left" w:pos="567"/>
        </w:tabs>
        <w:rPr>
          <w:szCs w:val="22"/>
          <w:lang w:val="it-IT"/>
        </w:rPr>
      </w:pPr>
    </w:p>
    <w:p w14:paraId="5C18FB9A"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4579252D" w14:textId="0A5737FE" w:rsidR="00747EF5" w:rsidRPr="00477ACD" w:rsidRDefault="00EC7404">
      <w:pPr>
        <w:tabs>
          <w:tab w:val="left" w:pos="567"/>
        </w:tabs>
        <w:rPr>
          <w:bCs/>
          <w:szCs w:val="22"/>
          <w:lang w:val="it-IT"/>
        </w:rPr>
      </w:pPr>
      <w:r w:rsidRPr="00477ACD">
        <w:rPr>
          <w:szCs w:val="22"/>
          <w:lang w:val="it-IT"/>
        </w:rPr>
        <w:t>Dati controllati di efficacia</w:t>
      </w:r>
      <w:r w:rsidR="00747EF5" w:rsidRPr="00477ACD">
        <w:rPr>
          <w:szCs w:val="22"/>
          <w:lang w:val="it-IT"/>
        </w:rPr>
        <w:t xml:space="preserve"> negli adolescenti </w:t>
      </w:r>
      <w:r w:rsidR="00747EF5" w:rsidRPr="00477ACD">
        <w:rPr>
          <w:bCs/>
          <w:szCs w:val="22"/>
          <w:lang w:val="it-IT"/>
        </w:rPr>
        <w:t>(di età compresa tra 13 e 17</w:t>
      </w:r>
      <w:r w:rsidR="00686424" w:rsidRPr="00477ACD">
        <w:rPr>
          <w:bCs/>
          <w:szCs w:val="22"/>
          <w:lang w:val="it-IT"/>
        </w:rPr>
        <w:t> </w:t>
      </w:r>
      <w:r w:rsidR="00747EF5" w:rsidRPr="00477ACD">
        <w:rPr>
          <w:bCs/>
          <w:szCs w:val="22"/>
          <w:lang w:val="it-IT"/>
        </w:rPr>
        <w:t xml:space="preserve">anni) </w:t>
      </w:r>
      <w:r w:rsidRPr="00477ACD">
        <w:rPr>
          <w:bCs/>
          <w:szCs w:val="22"/>
          <w:lang w:val="it-IT"/>
        </w:rPr>
        <w:t>sono</w:t>
      </w:r>
      <w:r w:rsidR="00747EF5" w:rsidRPr="00477ACD">
        <w:rPr>
          <w:bCs/>
          <w:szCs w:val="22"/>
          <w:lang w:val="it-IT"/>
        </w:rPr>
        <w:t xml:space="preserve"> limitat</w:t>
      </w:r>
      <w:r w:rsidRPr="00477ACD">
        <w:rPr>
          <w:bCs/>
          <w:szCs w:val="22"/>
          <w:lang w:val="it-IT"/>
        </w:rPr>
        <w:t>i</w:t>
      </w:r>
      <w:r w:rsidR="00747EF5" w:rsidRPr="00477ACD">
        <w:rPr>
          <w:bCs/>
          <w:szCs w:val="22"/>
          <w:lang w:val="it-IT"/>
        </w:rPr>
        <w:t xml:space="preserve"> a </w:t>
      </w:r>
      <w:r w:rsidRPr="00477ACD">
        <w:rPr>
          <w:bCs/>
          <w:szCs w:val="22"/>
          <w:lang w:val="it-IT"/>
        </w:rPr>
        <w:t xml:space="preserve">studi </w:t>
      </w:r>
      <w:r w:rsidR="00747EF5" w:rsidRPr="00477ACD">
        <w:rPr>
          <w:bCs/>
          <w:szCs w:val="22"/>
          <w:lang w:val="it-IT"/>
        </w:rPr>
        <w:t>a breve termine nella schizofrenia (6</w:t>
      </w:r>
      <w:r w:rsidR="00686424" w:rsidRPr="00477ACD">
        <w:rPr>
          <w:bCs/>
          <w:szCs w:val="22"/>
          <w:lang w:val="it-IT"/>
        </w:rPr>
        <w:t> </w:t>
      </w:r>
      <w:r w:rsidR="00747EF5" w:rsidRPr="00477ACD">
        <w:rPr>
          <w:bCs/>
          <w:szCs w:val="22"/>
          <w:lang w:val="it-IT"/>
        </w:rPr>
        <w:t>settimane) e nella mania associata a disturbo bipolare tipo I (3</w:t>
      </w:r>
      <w:r w:rsidR="00686424" w:rsidRPr="00477ACD">
        <w:rPr>
          <w:bCs/>
          <w:szCs w:val="22"/>
          <w:lang w:val="it-IT"/>
        </w:rPr>
        <w:t> </w:t>
      </w:r>
      <w:r w:rsidR="00747EF5" w:rsidRPr="00477ACD">
        <w:rPr>
          <w:bCs/>
          <w:szCs w:val="22"/>
          <w:lang w:val="it-IT"/>
        </w:rPr>
        <w:t>settimane), che hanno coinvolto meno di 200</w:t>
      </w:r>
      <w:r w:rsidR="00686424" w:rsidRPr="00477ACD">
        <w:rPr>
          <w:bCs/>
          <w:szCs w:val="22"/>
          <w:lang w:val="it-IT"/>
        </w:rPr>
        <w:t> </w:t>
      </w:r>
      <w:r w:rsidR="00747EF5" w:rsidRPr="00477ACD">
        <w:rPr>
          <w:bCs/>
          <w:szCs w:val="22"/>
          <w:lang w:val="it-IT"/>
        </w:rPr>
        <w:t xml:space="preserve">adolescenti. Olanzapina è stata usata con dosaggio flessibile, partendo con 2,5 mg/die ed aumentando fino a 20 mg/die. Durante il trattamento con olanzapina, gli adolescenti erano aumentati di peso significativamante di più rispetto agli adulti. L’entità delle variazioni nei livelli di colesterolo totale a digiuno, colesterolo LDL, trigliceridi e dei livelli di prolattina era stata maggiore negli adolescenti rispetto agli adulti. Non ci sono dati </w:t>
      </w:r>
      <w:r w:rsidRPr="00477ACD">
        <w:rPr>
          <w:bCs/>
          <w:szCs w:val="22"/>
          <w:lang w:val="it-IT"/>
        </w:rPr>
        <w:t xml:space="preserve">controllati </w:t>
      </w:r>
      <w:r w:rsidR="00747EF5" w:rsidRPr="00477ACD">
        <w:rPr>
          <w:bCs/>
          <w:szCs w:val="22"/>
          <w:lang w:val="it-IT"/>
        </w:rPr>
        <w:t xml:space="preserve">sul mantenimento dell’effetto </w:t>
      </w:r>
      <w:r w:rsidRPr="00477ACD">
        <w:rPr>
          <w:bCs/>
          <w:szCs w:val="22"/>
          <w:lang w:val="it-IT"/>
        </w:rPr>
        <w:t xml:space="preserve">o </w:t>
      </w:r>
      <w:r w:rsidR="00747EF5" w:rsidRPr="00477ACD">
        <w:rPr>
          <w:bCs/>
          <w:szCs w:val="22"/>
          <w:lang w:val="it-IT"/>
        </w:rPr>
        <w:t>sulla sicurezza nel lungo termine (vedere paragrafi</w:t>
      </w:r>
      <w:r w:rsidR="00686424" w:rsidRPr="00477ACD">
        <w:rPr>
          <w:bCs/>
          <w:szCs w:val="22"/>
          <w:lang w:val="it-IT"/>
        </w:rPr>
        <w:t> </w:t>
      </w:r>
      <w:r w:rsidR="00747EF5" w:rsidRPr="00477ACD">
        <w:rPr>
          <w:bCs/>
          <w:szCs w:val="22"/>
          <w:lang w:val="it-IT"/>
        </w:rPr>
        <w:t>4.4 e 4.8).</w:t>
      </w:r>
      <w:r w:rsidRPr="00477ACD">
        <w:rPr>
          <w:bCs/>
          <w:szCs w:val="22"/>
          <w:lang w:val="it-IT"/>
        </w:rPr>
        <w:t xml:space="preserve"> L’informazione sulla sicurezza nel lungo termine è essenzialmente limitata a dati in aperto, non controllati.</w:t>
      </w:r>
    </w:p>
    <w:p w14:paraId="53940E35" w14:textId="77777777" w:rsidR="00747EF5" w:rsidRPr="00477ACD" w:rsidRDefault="00747EF5">
      <w:pPr>
        <w:tabs>
          <w:tab w:val="left" w:pos="567"/>
        </w:tabs>
        <w:rPr>
          <w:lang w:val="it-IT"/>
        </w:rPr>
      </w:pPr>
    </w:p>
    <w:p w14:paraId="71F1DF71" w14:textId="77777777" w:rsidR="00747EF5" w:rsidRPr="00477ACD" w:rsidRDefault="00747EF5">
      <w:pPr>
        <w:tabs>
          <w:tab w:val="left" w:pos="567"/>
        </w:tabs>
        <w:rPr>
          <w:b/>
          <w:lang w:val="it-IT"/>
        </w:rPr>
      </w:pPr>
      <w:r w:rsidRPr="00477ACD">
        <w:rPr>
          <w:b/>
          <w:lang w:val="it-IT"/>
        </w:rPr>
        <w:t>5.2</w:t>
      </w:r>
      <w:r w:rsidRPr="00477ACD">
        <w:rPr>
          <w:b/>
          <w:lang w:val="it-IT"/>
        </w:rPr>
        <w:tab/>
        <w:t>Proprietà farmacocinetiche</w:t>
      </w:r>
    </w:p>
    <w:p w14:paraId="6715EA3C" w14:textId="77777777" w:rsidR="00747EF5" w:rsidRPr="00477ACD" w:rsidRDefault="00747EF5">
      <w:pPr>
        <w:tabs>
          <w:tab w:val="left" w:pos="567"/>
        </w:tabs>
        <w:rPr>
          <w:lang w:val="it-IT"/>
        </w:rPr>
      </w:pPr>
    </w:p>
    <w:p w14:paraId="4EC7E71F" w14:textId="4AD6D6E5"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Assorbimento</w:t>
      </w:r>
      <w:r w:rsidR="00987743">
        <w:rPr>
          <w:i w:val="0"/>
          <w:iCs/>
          <w:u w:val="single"/>
          <w:lang w:val="it-IT"/>
        </w:rPr>
        <w:fldChar w:fldCharType="begin"/>
      </w:r>
      <w:r w:rsidR="00987743">
        <w:rPr>
          <w:i w:val="0"/>
          <w:iCs/>
          <w:u w:val="single"/>
          <w:lang w:val="it-IT"/>
        </w:rPr>
        <w:instrText xml:space="preserve"> DOCVARIABLE vault_nd_9a7219c0-1b8d-4b0d-a7cc-cdef554c9ee7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65FA7C9B" w14:textId="4F0BB263" w:rsidR="00747EF5" w:rsidRPr="00477ACD" w:rsidRDefault="00747EF5">
      <w:pPr>
        <w:tabs>
          <w:tab w:val="left" w:pos="567"/>
        </w:tabs>
        <w:rPr>
          <w:lang w:val="it-IT"/>
        </w:rPr>
      </w:pPr>
      <w:r w:rsidRPr="00477ACD">
        <w:rPr>
          <w:lang w:val="it-IT"/>
        </w:rPr>
        <w:t>Olanzapina è ben assorbita dopo somministrazione orale, raggiungendo concentrazioni di picco plasmatico entro 5-8</w:t>
      </w:r>
      <w:r w:rsidR="00686424" w:rsidRPr="00477ACD">
        <w:rPr>
          <w:lang w:val="it-IT"/>
        </w:rPr>
        <w:t> </w:t>
      </w:r>
      <w:r w:rsidRPr="00477ACD">
        <w:rPr>
          <w:lang w:val="it-IT"/>
        </w:rPr>
        <w:t>ore. L’assorbimento non è influenzato dall’assunzione di cibo. La biodisponibilità assoluta conseguente alla somministrazione endovenosa non è stata determinata.</w:t>
      </w:r>
    </w:p>
    <w:p w14:paraId="558B392C" w14:textId="77777777" w:rsidR="00747EF5" w:rsidRPr="00477ACD" w:rsidRDefault="00747EF5">
      <w:pPr>
        <w:tabs>
          <w:tab w:val="left" w:pos="567"/>
        </w:tabs>
        <w:rPr>
          <w:lang w:val="it-IT"/>
        </w:rPr>
      </w:pPr>
    </w:p>
    <w:p w14:paraId="591D3848" w14:textId="77777777" w:rsidR="00747EF5" w:rsidRPr="00477ACD" w:rsidRDefault="00747EF5">
      <w:pPr>
        <w:pStyle w:val="Text"/>
        <w:tabs>
          <w:tab w:val="left" w:pos="567"/>
        </w:tabs>
        <w:spacing w:before="0" w:after="0" w:line="240" w:lineRule="auto"/>
        <w:ind w:left="0" w:right="0" w:firstLine="0"/>
        <w:rPr>
          <w:noProof w:val="0"/>
          <w:color w:val="auto"/>
          <w:szCs w:val="22"/>
          <w:u w:val="single"/>
          <w:lang w:val="it-IT"/>
        </w:rPr>
      </w:pPr>
      <w:r w:rsidRPr="00477ACD">
        <w:rPr>
          <w:noProof w:val="0"/>
          <w:color w:val="auto"/>
          <w:szCs w:val="22"/>
          <w:u w:val="single"/>
          <w:lang w:val="it-IT"/>
        </w:rPr>
        <w:t>Distribuzione</w:t>
      </w:r>
    </w:p>
    <w:p w14:paraId="51050031" w14:textId="0EC752C4" w:rsidR="00747EF5" w:rsidRPr="00477ACD" w:rsidRDefault="00747EF5">
      <w:pPr>
        <w:tabs>
          <w:tab w:val="left" w:pos="567"/>
        </w:tabs>
        <w:rPr>
          <w:lang w:val="it-IT"/>
        </w:rPr>
      </w:pPr>
      <w:r w:rsidRPr="00477ACD">
        <w:rPr>
          <w:szCs w:val="22"/>
          <w:lang w:val="it-IT"/>
        </w:rPr>
        <w:t>L’olanzapina si lega per il 93%</w:t>
      </w:r>
      <w:r w:rsidR="0063714F" w:rsidRPr="00477ACD">
        <w:rPr>
          <w:szCs w:val="22"/>
          <w:lang w:val="it-IT"/>
        </w:rPr>
        <w:t xml:space="preserve"> </w:t>
      </w:r>
      <w:r w:rsidRPr="00477ACD">
        <w:rPr>
          <w:szCs w:val="22"/>
          <w:lang w:val="it-IT"/>
        </w:rPr>
        <w:t>alle proteine plasmatiche a concentrazioni sieriche comprese tra 7 e 1000 ng/ml. L’olanzapina si lega principalmente all’albumina e all’</w:t>
      </w:r>
      <w:r w:rsidRPr="00477ACD">
        <w:rPr>
          <w:szCs w:val="22"/>
          <w:lang w:val="it-IT"/>
        </w:rPr>
        <w:sym w:font="Symbol" w:char="F061"/>
      </w:r>
      <w:r w:rsidRPr="00477ACD">
        <w:rPr>
          <w:szCs w:val="22"/>
          <w:vertAlign w:val="subscript"/>
          <w:lang w:val="it-IT"/>
        </w:rPr>
        <w:t>1</w:t>
      </w:r>
      <w:r w:rsidRPr="00477ACD">
        <w:rPr>
          <w:szCs w:val="22"/>
          <w:lang w:val="it-IT"/>
        </w:rPr>
        <w:t>-glicoproteina acida.</w:t>
      </w:r>
    </w:p>
    <w:p w14:paraId="47E53011" w14:textId="77777777" w:rsidR="00747EF5" w:rsidRPr="00477ACD" w:rsidRDefault="00747EF5">
      <w:pPr>
        <w:tabs>
          <w:tab w:val="left" w:pos="567"/>
        </w:tabs>
        <w:rPr>
          <w:lang w:val="it-IT"/>
        </w:rPr>
      </w:pPr>
    </w:p>
    <w:p w14:paraId="3E71D4F7" w14:textId="3291E9F9"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Biotrasformazione</w:t>
      </w:r>
      <w:r w:rsidR="00987743">
        <w:rPr>
          <w:i w:val="0"/>
          <w:iCs/>
          <w:u w:val="single"/>
          <w:lang w:val="it-IT"/>
        </w:rPr>
        <w:fldChar w:fldCharType="begin"/>
      </w:r>
      <w:r w:rsidR="00987743">
        <w:rPr>
          <w:i w:val="0"/>
          <w:iCs/>
          <w:u w:val="single"/>
          <w:lang w:val="it-IT"/>
        </w:rPr>
        <w:instrText xml:space="preserve"> DOCVARIABLE vault_nd_5be407a6-bd5b-4dec-9ebd-8f97d22d24b0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3003EAF0" w14:textId="6A3F9E88" w:rsidR="00747EF5" w:rsidRPr="00477ACD" w:rsidRDefault="00747EF5" w:rsidP="0061477D">
      <w:pPr>
        <w:tabs>
          <w:tab w:val="left" w:pos="567"/>
        </w:tabs>
        <w:rPr>
          <w:lang w:val="it-IT"/>
        </w:rPr>
      </w:pPr>
      <w:r w:rsidRPr="00477ACD">
        <w:rPr>
          <w:lang w:val="it-IT"/>
        </w:rPr>
        <w:t>Olanzapina viene metabolizzata nel fegato principalmente attraverso processi di coniugazione e di ossidazione. Il principale metabolita circolante è il 10</w:t>
      </w:r>
      <w:r w:rsidR="00686424" w:rsidRPr="00477ACD">
        <w:rPr>
          <w:lang w:val="it-IT"/>
        </w:rPr>
        <w:noBreakHyphen/>
      </w:r>
      <w:r w:rsidRPr="00477ACD">
        <w:rPr>
          <w:lang w:val="it-IT"/>
        </w:rPr>
        <w:t>N</w:t>
      </w:r>
      <w:r w:rsidR="00686424" w:rsidRPr="00477ACD">
        <w:rPr>
          <w:lang w:val="it-IT"/>
        </w:rPr>
        <w:noBreakHyphen/>
      </w:r>
      <w:r w:rsidRPr="00477ACD">
        <w:rPr>
          <w:lang w:val="it-IT"/>
        </w:rPr>
        <w:t>glicuronide, che non supera la barriera emato-encefalica. I citocromi P450</w:t>
      </w:r>
      <w:r w:rsidR="00686424" w:rsidRPr="00477ACD">
        <w:rPr>
          <w:lang w:val="it-IT"/>
        </w:rPr>
        <w:noBreakHyphen/>
      </w:r>
      <w:r w:rsidRPr="00477ACD">
        <w:rPr>
          <w:lang w:val="it-IT"/>
        </w:rPr>
        <w:t>CYP1A2 e P450</w:t>
      </w:r>
      <w:r w:rsidR="00686424" w:rsidRPr="00477ACD">
        <w:rPr>
          <w:lang w:val="it-IT"/>
        </w:rPr>
        <w:noBreakHyphen/>
      </w:r>
      <w:r w:rsidRPr="00477ACD">
        <w:rPr>
          <w:lang w:val="it-IT"/>
        </w:rPr>
        <w:t>CYP2D6 contribuiscono alla formazione dei metaboliti N</w:t>
      </w:r>
      <w:r w:rsidR="00686424" w:rsidRPr="00477ACD">
        <w:rPr>
          <w:lang w:val="it-IT"/>
        </w:rPr>
        <w:noBreakHyphen/>
      </w:r>
      <w:r w:rsidRPr="00477ACD">
        <w:rPr>
          <w:lang w:val="it-IT"/>
        </w:rPr>
        <w:t>demetilato e 2</w:t>
      </w:r>
      <w:r w:rsidR="00686424" w:rsidRPr="00477ACD">
        <w:rPr>
          <w:lang w:val="it-IT"/>
        </w:rPr>
        <w:noBreakHyphen/>
      </w:r>
      <w:r w:rsidRPr="00477ACD">
        <w:rPr>
          <w:lang w:val="it-IT"/>
        </w:rPr>
        <w:t xml:space="preserve">idrossimetilato, entrambi i quali dimostrano minore attività farmacologica </w:t>
      </w:r>
      <w:r w:rsidRPr="00477ACD">
        <w:rPr>
          <w:i/>
          <w:lang w:val="it-IT"/>
        </w:rPr>
        <w:t>in vivo</w:t>
      </w:r>
      <w:r w:rsidRPr="00477ACD">
        <w:rPr>
          <w:lang w:val="it-IT"/>
        </w:rPr>
        <w:t>, rispetto all’olanzapina, negli studi su animali. L'attività farmacologica predominante viene esercitata dalla molecola di olanzapina non metabolizzata.</w:t>
      </w:r>
    </w:p>
    <w:p w14:paraId="2158BF8C" w14:textId="77777777" w:rsidR="00747EF5" w:rsidRPr="00477ACD" w:rsidRDefault="00747EF5">
      <w:pPr>
        <w:tabs>
          <w:tab w:val="left" w:pos="567"/>
        </w:tabs>
        <w:rPr>
          <w:lang w:val="it-IT"/>
        </w:rPr>
      </w:pPr>
    </w:p>
    <w:p w14:paraId="64B926D6" w14:textId="08FC66A4"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Eliminazione</w:t>
      </w:r>
      <w:r w:rsidR="00987743">
        <w:rPr>
          <w:i w:val="0"/>
          <w:iCs/>
          <w:u w:val="single"/>
          <w:lang w:val="it-IT"/>
        </w:rPr>
        <w:fldChar w:fldCharType="begin"/>
      </w:r>
      <w:r w:rsidR="00987743">
        <w:rPr>
          <w:i w:val="0"/>
          <w:iCs/>
          <w:u w:val="single"/>
          <w:lang w:val="it-IT"/>
        </w:rPr>
        <w:instrText xml:space="preserve"> DOCVARIABLE vault_nd_0cff1941-d169-4d5d-8beb-989037801447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2E13DCCD" w14:textId="77777777" w:rsidR="00747EF5" w:rsidRPr="00477ACD" w:rsidRDefault="00747EF5">
      <w:pPr>
        <w:tabs>
          <w:tab w:val="left" w:pos="567"/>
        </w:tabs>
        <w:rPr>
          <w:lang w:val="it-IT"/>
        </w:rPr>
      </w:pPr>
      <w:r w:rsidRPr="00477ACD">
        <w:rPr>
          <w:lang w:val="it-IT"/>
        </w:rPr>
        <w:t>Dopo somministrazione orale, l’emivita media di eliminazione di olanzapina in volontari sani varia in funzione dell’età e del sesso.</w:t>
      </w:r>
    </w:p>
    <w:p w14:paraId="4B0A5E04" w14:textId="77777777" w:rsidR="00747EF5" w:rsidRPr="00477ACD" w:rsidRDefault="00747EF5">
      <w:pPr>
        <w:tabs>
          <w:tab w:val="left" w:pos="567"/>
        </w:tabs>
        <w:rPr>
          <w:lang w:val="it-IT"/>
        </w:rPr>
      </w:pPr>
    </w:p>
    <w:p w14:paraId="67C5AC79" w14:textId="746850DC" w:rsidR="00747EF5" w:rsidRPr="00477ACD" w:rsidRDefault="00747EF5">
      <w:pPr>
        <w:tabs>
          <w:tab w:val="left" w:pos="567"/>
        </w:tabs>
        <w:rPr>
          <w:lang w:val="it-IT"/>
        </w:rPr>
      </w:pPr>
      <w:r w:rsidRPr="00477ACD">
        <w:rPr>
          <w:lang w:val="it-IT"/>
        </w:rPr>
        <w:t>L’emivita media nei volontari sani anziani (&gt;65 anni) risulta aumentata (51,8</w:t>
      </w:r>
      <w:r w:rsidR="00686424" w:rsidRPr="00477ACD">
        <w:rPr>
          <w:lang w:val="it-IT"/>
        </w:rPr>
        <w:t> </w:t>
      </w:r>
      <w:r w:rsidRPr="00477ACD">
        <w:rPr>
          <w:lang w:val="it-IT"/>
        </w:rPr>
        <w:t>ore rispetto a 33,8</w:t>
      </w:r>
      <w:r w:rsidR="00686424" w:rsidRPr="00477ACD">
        <w:rPr>
          <w:lang w:val="it-IT"/>
        </w:rPr>
        <w:t> </w:t>
      </w:r>
      <w:r w:rsidRPr="00477ACD">
        <w:rPr>
          <w:lang w:val="it-IT"/>
        </w:rPr>
        <w:t>ore) e la clearance ridotta (17,5 verso 18,2 l/ora) rispetto ai soggetti non anziani. L’intervallo di variabilità dei parametri cinetici negli anziani è simile a quello riscontrabile nei non anziani. In 44</w:t>
      </w:r>
      <w:r w:rsidR="00686424" w:rsidRPr="00477ACD">
        <w:rPr>
          <w:lang w:val="it-IT"/>
        </w:rPr>
        <w:t> </w:t>
      </w:r>
      <w:r w:rsidRPr="00477ACD">
        <w:rPr>
          <w:lang w:val="it-IT"/>
        </w:rPr>
        <w:t>pazienti schizofrenici di età superiore a 65</w:t>
      </w:r>
      <w:r w:rsidR="00686424" w:rsidRPr="00477ACD">
        <w:rPr>
          <w:lang w:val="it-IT"/>
        </w:rPr>
        <w:t> </w:t>
      </w:r>
      <w:r w:rsidRPr="00477ACD">
        <w:rPr>
          <w:lang w:val="it-IT"/>
        </w:rPr>
        <w:t>anni, dosaggi giornalieri da 5 a 20 mg non hanno causato nessun particolare profilo di reazioni avverse.</w:t>
      </w:r>
    </w:p>
    <w:p w14:paraId="257682D0" w14:textId="77777777" w:rsidR="00747EF5" w:rsidRPr="00477ACD" w:rsidRDefault="00747EF5">
      <w:pPr>
        <w:tabs>
          <w:tab w:val="left" w:pos="567"/>
        </w:tabs>
        <w:rPr>
          <w:lang w:val="it-IT"/>
        </w:rPr>
      </w:pPr>
    </w:p>
    <w:p w14:paraId="4E852BC5" w14:textId="60F2EE6C" w:rsidR="00747EF5" w:rsidRPr="00477ACD" w:rsidRDefault="00747EF5">
      <w:pPr>
        <w:tabs>
          <w:tab w:val="left" w:pos="567"/>
        </w:tabs>
        <w:rPr>
          <w:lang w:val="it-IT"/>
        </w:rPr>
      </w:pPr>
      <w:r w:rsidRPr="00477ACD">
        <w:rPr>
          <w:lang w:val="it-IT"/>
        </w:rPr>
        <w:t>L’emivita media nelle femmine risulta in una certa misura prolungata rispetto ai maschi (36,7 verso 32,3</w:t>
      </w:r>
      <w:r w:rsidR="00686424" w:rsidRPr="00477ACD">
        <w:rPr>
          <w:lang w:val="it-IT"/>
        </w:rPr>
        <w:t> </w:t>
      </w:r>
      <w:r w:rsidRPr="00477ACD">
        <w:rPr>
          <w:lang w:val="it-IT"/>
        </w:rPr>
        <w:t>ore) e la clearance risulta ridotta (18,9 verso 27,3 l/ora). Ciò nonostante olanzapina (5-20 mg) ha dimostrato lo stesso profilo di sicurezza in pazienti di sesso femminile (n = 467) e di sesso maschile (n = 869).</w:t>
      </w:r>
    </w:p>
    <w:p w14:paraId="65ED05F9" w14:textId="77777777" w:rsidR="00747EF5" w:rsidRPr="00477ACD" w:rsidRDefault="00747EF5">
      <w:pPr>
        <w:tabs>
          <w:tab w:val="left" w:pos="567"/>
        </w:tabs>
        <w:rPr>
          <w:lang w:val="it-IT"/>
        </w:rPr>
      </w:pPr>
    </w:p>
    <w:p w14:paraId="510B0064" w14:textId="345D4319" w:rsidR="00747EF5" w:rsidRPr="00477ACD" w:rsidRDefault="00747EF5">
      <w:pPr>
        <w:pStyle w:val="Heading6"/>
        <w:tabs>
          <w:tab w:val="clear" w:pos="-720"/>
          <w:tab w:val="clear" w:pos="4536"/>
        </w:tabs>
        <w:suppressAutoHyphens w:val="0"/>
        <w:spacing w:line="240" w:lineRule="auto"/>
        <w:rPr>
          <w:i w:val="0"/>
          <w:iCs/>
          <w:u w:val="single"/>
          <w:lang w:val="it-IT"/>
        </w:rPr>
      </w:pPr>
      <w:r w:rsidRPr="00477ACD">
        <w:rPr>
          <w:i w:val="0"/>
          <w:iCs/>
          <w:u w:val="single"/>
          <w:lang w:val="it-IT"/>
        </w:rPr>
        <w:t>Compromissione della funzionalità renale</w:t>
      </w:r>
      <w:r w:rsidR="00987743">
        <w:rPr>
          <w:i w:val="0"/>
          <w:iCs/>
          <w:u w:val="single"/>
          <w:lang w:val="it-IT"/>
        </w:rPr>
        <w:fldChar w:fldCharType="begin"/>
      </w:r>
      <w:r w:rsidR="00987743">
        <w:rPr>
          <w:i w:val="0"/>
          <w:iCs/>
          <w:u w:val="single"/>
          <w:lang w:val="it-IT"/>
        </w:rPr>
        <w:instrText xml:space="preserve"> DOCVARIABLE vault_nd_f5ebd438-0a2d-43b2-ba7e-dd29082aba8d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2E1ADB7D" w14:textId="6065EEAD" w:rsidR="00747EF5" w:rsidRPr="00477ACD" w:rsidRDefault="00747EF5">
      <w:pPr>
        <w:tabs>
          <w:tab w:val="left" w:pos="567"/>
        </w:tabs>
        <w:rPr>
          <w:lang w:val="it-IT"/>
        </w:rPr>
      </w:pPr>
      <w:r w:rsidRPr="00477ACD">
        <w:rPr>
          <w:lang w:val="it-IT"/>
        </w:rPr>
        <w:t>In pazienti con funzionalità renale ridotta (clearance della creatinina &lt;10 ml/min), non si é riscontrata una differenza significativa nell’emivita media (37,7 verso 32,4</w:t>
      </w:r>
      <w:r w:rsidR="00686424" w:rsidRPr="00477ACD">
        <w:rPr>
          <w:lang w:val="it-IT"/>
        </w:rPr>
        <w:t> </w:t>
      </w:r>
      <w:r w:rsidRPr="00477ACD">
        <w:rPr>
          <w:lang w:val="it-IT"/>
        </w:rPr>
        <w:t>ore) e nella clearance (21,2 verso 25,0 l/ora) rispetto ai soggetti sani. Comunque, uno studio sull’equilibrio di massa ha dimostrato che circa il 57</w:t>
      </w:r>
      <w:r w:rsidR="00593A7D" w:rsidRPr="00477ACD">
        <w:rPr>
          <w:lang w:val="it-IT"/>
        </w:rPr>
        <w:t>%</w:t>
      </w:r>
      <w:r w:rsidRPr="00477ACD">
        <w:rPr>
          <w:lang w:val="it-IT"/>
        </w:rPr>
        <w:t xml:space="preserve"> dell’olanzapina radiomarcata viene eliminata con le urine, principalmente in forma metabolizzata.</w:t>
      </w:r>
    </w:p>
    <w:p w14:paraId="5763181C" w14:textId="1139FD2C" w:rsidR="00747EF5" w:rsidRPr="00477ACD" w:rsidRDefault="00747EF5">
      <w:pPr>
        <w:tabs>
          <w:tab w:val="left" w:pos="567"/>
        </w:tabs>
        <w:rPr>
          <w:lang w:val="it-IT"/>
        </w:rPr>
      </w:pPr>
    </w:p>
    <w:p w14:paraId="78B24504" w14:textId="0F1768C8" w:rsidR="00431A59" w:rsidRPr="00477ACD" w:rsidRDefault="00431A59">
      <w:pPr>
        <w:tabs>
          <w:tab w:val="left" w:pos="567"/>
        </w:tabs>
        <w:rPr>
          <w:u w:val="single"/>
          <w:lang w:val="it-IT"/>
        </w:rPr>
      </w:pPr>
      <w:r w:rsidRPr="00477ACD">
        <w:rPr>
          <w:u w:val="single"/>
          <w:lang w:val="it-IT"/>
        </w:rPr>
        <w:t>Compromissione epatica</w:t>
      </w:r>
    </w:p>
    <w:p w14:paraId="101B8153" w14:textId="707BCE70" w:rsidR="00431A59" w:rsidRPr="00477ACD" w:rsidRDefault="00431A59" w:rsidP="00431A59">
      <w:pPr>
        <w:tabs>
          <w:tab w:val="left" w:pos="567"/>
        </w:tabs>
        <w:rPr>
          <w:lang w:val="it-IT"/>
        </w:rPr>
      </w:pPr>
      <w:r w:rsidRPr="00477ACD">
        <w:rPr>
          <w:lang w:val="it-IT"/>
        </w:rPr>
        <w:t>Un piccolo studio sull’effetto della compromissione della funzione epatica in 6</w:t>
      </w:r>
      <w:r w:rsidR="00686424" w:rsidRPr="00477ACD">
        <w:rPr>
          <w:lang w:val="it-IT"/>
        </w:rPr>
        <w:t> </w:t>
      </w:r>
      <w:r w:rsidRPr="00477ACD">
        <w:rPr>
          <w:lang w:val="it-IT"/>
        </w:rPr>
        <w:t>soggetti con cirrosi clinicamente significativa (Classificazione Child Pugh A (n</w:t>
      </w:r>
      <w:r w:rsidR="00686424" w:rsidRPr="00477ACD">
        <w:rPr>
          <w:lang w:val="it-IT"/>
        </w:rPr>
        <w:t> </w:t>
      </w:r>
      <w:r w:rsidRPr="00477ACD">
        <w:rPr>
          <w:lang w:val="it-IT"/>
        </w:rPr>
        <w:t>=</w:t>
      </w:r>
      <w:r w:rsidR="00686424" w:rsidRPr="00477ACD">
        <w:rPr>
          <w:lang w:val="it-IT"/>
        </w:rPr>
        <w:t> </w:t>
      </w:r>
      <w:r w:rsidRPr="00477ACD">
        <w:rPr>
          <w:lang w:val="it-IT"/>
        </w:rPr>
        <w:t>5) e B (n</w:t>
      </w:r>
      <w:r w:rsidR="00686424" w:rsidRPr="00477ACD">
        <w:rPr>
          <w:lang w:val="it-IT"/>
        </w:rPr>
        <w:t> </w:t>
      </w:r>
      <w:r w:rsidRPr="00477ACD">
        <w:rPr>
          <w:lang w:val="it-IT"/>
        </w:rPr>
        <w:t>=</w:t>
      </w:r>
      <w:r w:rsidR="00686424" w:rsidRPr="00477ACD">
        <w:rPr>
          <w:lang w:val="it-IT"/>
        </w:rPr>
        <w:t> </w:t>
      </w:r>
      <w:r w:rsidRPr="00477ACD">
        <w:rPr>
          <w:lang w:val="it-IT"/>
        </w:rPr>
        <w:t>1) ) ha rivelato un lieve effetto sulla farmacocinetica di olanzapina somministrata per via orale (singola dose 2,5</w:t>
      </w:r>
      <w:r w:rsidR="00686424" w:rsidRPr="00477ACD">
        <w:rPr>
          <w:lang w:val="it-IT"/>
        </w:rPr>
        <w:t> </w:t>
      </w:r>
      <w:r w:rsidRPr="00477ACD">
        <w:rPr>
          <w:lang w:val="it-IT"/>
        </w:rPr>
        <w:t>–</w:t>
      </w:r>
      <w:r w:rsidR="00686424" w:rsidRPr="00477ACD">
        <w:rPr>
          <w:lang w:val="it-IT"/>
        </w:rPr>
        <w:t> </w:t>
      </w:r>
      <w:r w:rsidRPr="00477ACD">
        <w:rPr>
          <w:lang w:val="it-IT"/>
        </w:rPr>
        <w:t>7,5</w:t>
      </w:r>
      <w:r w:rsidR="00686424" w:rsidRPr="00477ACD">
        <w:rPr>
          <w:lang w:val="it-IT"/>
        </w:rPr>
        <w:t> </w:t>
      </w:r>
      <w:r w:rsidRPr="00477ACD">
        <w:rPr>
          <w:lang w:val="it-IT"/>
        </w:rPr>
        <w:t>mg): soggetti con disfunzione epatica da lieve a moderata hanno avuto clear</w:t>
      </w:r>
      <w:r w:rsidR="00686424" w:rsidRPr="00477ACD">
        <w:rPr>
          <w:lang w:val="it-IT"/>
        </w:rPr>
        <w:t>a</w:t>
      </w:r>
      <w:r w:rsidRPr="00477ACD">
        <w:rPr>
          <w:lang w:val="it-IT"/>
        </w:rPr>
        <w:t>nce sistemica leggermente aumentata ed emivita di eliminazione più rapida rispetto ai sogget</w:t>
      </w:r>
      <w:r w:rsidR="0061477D" w:rsidRPr="00477ACD">
        <w:rPr>
          <w:lang w:val="it-IT"/>
        </w:rPr>
        <w:t>ti senza disfunzione epatica (n = </w:t>
      </w:r>
      <w:r w:rsidRPr="00477ACD">
        <w:rPr>
          <w:lang w:val="it-IT"/>
        </w:rPr>
        <w:t>3). C’erano più fumatori tra i soggetti con cirrosi (4/6; 67%) che tra i soggetti senza disfunzione epatica (0/3; 0%).</w:t>
      </w:r>
    </w:p>
    <w:p w14:paraId="452E6B3D" w14:textId="77777777" w:rsidR="00431A59" w:rsidRPr="00477ACD" w:rsidRDefault="00431A59" w:rsidP="0061477D">
      <w:pPr>
        <w:pStyle w:val="Heading6"/>
        <w:keepNext w:val="0"/>
        <w:tabs>
          <w:tab w:val="clear" w:pos="-720"/>
          <w:tab w:val="clear" w:pos="4536"/>
        </w:tabs>
        <w:suppressAutoHyphens w:val="0"/>
        <w:spacing w:line="240" w:lineRule="auto"/>
        <w:rPr>
          <w:i w:val="0"/>
          <w:iCs/>
          <w:u w:val="single"/>
          <w:lang w:val="it-IT"/>
        </w:rPr>
      </w:pPr>
    </w:p>
    <w:p w14:paraId="0FA0D1E0" w14:textId="501F003D" w:rsidR="00747EF5" w:rsidRPr="00477ACD" w:rsidRDefault="00431A59">
      <w:pPr>
        <w:pStyle w:val="Heading6"/>
        <w:tabs>
          <w:tab w:val="clear" w:pos="-720"/>
          <w:tab w:val="clear" w:pos="4536"/>
        </w:tabs>
        <w:suppressAutoHyphens w:val="0"/>
        <w:spacing w:line="240" w:lineRule="auto"/>
        <w:rPr>
          <w:i w:val="0"/>
          <w:iCs/>
          <w:u w:val="single"/>
          <w:lang w:val="it-IT"/>
        </w:rPr>
      </w:pPr>
      <w:r w:rsidRPr="00477ACD">
        <w:rPr>
          <w:i w:val="0"/>
          <w:iCs/>
          <w:u w:val="single"/>
          <w:lang w:val="it-IT"/>
        </w:rPr>
        <w:t>Fumo</w:t>
      </w:r>
      <w:r w:rsidR="00987743">
        <w:rPr>
          <w:i w:val="0"/>
          <w:iCs/>
          <w:u w:val="single"/>
          <w:lang w:val="it-IT"/>
        </w:rPr>
        <w:fldChar w:fldCharType="begin"/>
      </w:r>
      <w:r w:rsidR="00987743">
        <w:rPr>
          <w:i w:val="0"/>
          <w:iCs/>
          <w:u w:val="single"/>
          <w:lang w:val="it-IT"/>
        </w:rPr>
        <w:instrText xml:space="preserve"> DOCVARIABLE vault_nd_35dc8b3a-976a-4f66-9930-478c1d8cba65 \* MERGEFORMAT </w:instrText>
      </w:r>
      <w:r w:rsidR="00987743">
        <w:rPr>
          <w:i w:val="0"/>
          <w:iCs/>
          <w:u w:val="single"/>
          <w:lang w:val="it-IT"/>
        </w:rPr>
        <w:fldChar w:fldCharType="separate"/>
      </w:r>
      <w:r w:rsidR="00987743">
        <w:rPr>
          <w:i w:val="0"/>
          <w:iCs/>
          <w:u w:val="single"/>
          <w:lang w:val="it-IT"/>
        </w:rPr>
        <w:t xml:space="preserve"> </w:t>
      </w:r>
      <w:r w:rsidR="00987743">
        <w:rPr>
          <w:i w:val="0"/>
          <w:iCs/>
          <w:u w:val="single"/>
          <w:lang w:val="it-IT"/>
        </w:rPr>
        <w:fldChar w:fldCharType="end"/>
      </w:r>
    </w:p>
    <w:p w14:paraId="52125D2B" w14:textId="6B610767" w:rsidR="00747EF5" w:rsidRPr="00477ACD" w:rsidRDefault="00747EF5">
      <w:pPr>
        <w:tabs>
          <w:tab w:val="left" w:pos="567"/>
        </w:tabs>
        <w:rPr>
          <w:lang w:val="it-IT"/>
        </w:rPr>
      </w:pPr>
      <w:r w:rsidRPr="00477ACD">
        <w:rPr>
          <w:lang w:val="it-IT"/>
        </w:rPr>
        <w:t>In soggetti non fumatori, rispetto a soggetti fumatori (maschi e femmine), l’emivita media risulta aumentata (38,6 verso 30,4</w:t>
      </w:r>
      <w:r w:rsidR="0061477D" w:rsidRPr="00477ACD">
        <w:rPr>
          <w:lang w:val="it-IT"/>
        </w:rPr>
        <w:t> </w:t>
      </w:r>
      <w:r w:rsidRPr="00477ACD">
        <w:rPr>
          <w:lang w:val="it-IT"/>
        </w:rPr>
        <w:t>ore) e la clearance ridotta (18,6 verso 27,7 l/ora).</w:t>
      </w:r>
    </w:p>
    <w:p w14:paraId="3413F979" w14:textId="77777777" w:rsidR="00747EF5" w:rsidRPr="00477ACD" w:rsidRDefault="00747EF5">
      <w:pPr>
        <w:tabs>
          <w:tab w:val="left" w:pos="567"/>
        </w:tabs>
        <w:rPr>
          <w:lang w:val="it-IT"/>
        </w:rPr>
      </w:pPr>
      <w:r w:rsidRPr="00477ACD">
        <w:rPr>
          <w:lang w:val="it-IT"/>
        </w:rPr>
        <w:t>La clearance plasmatica di olanzapina risulta essere più bassa negli anziani rispetto ai giovani, nei soggetti di sesso femminile rispetto a quelli di sesso maschile e nei non-fumatori rispetto ai fumatori. Tuttavia, l’influenza di fattori quali l’età, il sesso o il fumo sulla clearance e sull’emivita plasmatica di olanzapina è minima in confronto all’intervallo di variabilità riscontrabile nella popolazione.</w:t>
      </w:r>
    </w:p>
    <w:p w14:paraId="7D56791C" w14:textId="77777777" w:rsidR="00747EF5" w:rsidRPr="00477ACD" w:rsidRDefault="00747EF5">
      <w:pPr>
        <w:tabs>
          <w:tab w:val="left" w:pos="567"/>
        </w:tabs>
        <w:rPr>
          <w:lang w:val="it-IT"/>
        </w:rPr>
      </w:pPr>
    </w:p>
    <w:p w14:paraId="7971256C" w14:textId="77777777" w:rsidR="00747EF5" w:rsidRPr="00477ACD" w:rsidRDefault="00747EF5">
      <w:pPr>
        <w:tabs>
          <w:tab w:val="left" w:pos="567"/>
        </w:tabs>
        <w:rPr>
          <w:lang w:val="it-IT"/>
        </w:rPr>
      </w:pPr>
      <w:r w:rsidRPr="00477ACD">
        <w:rPr>
          <w:lang w:val="it-IT"/>
        </w:rPr>
        <w:t>In uno studio su soggetti caucasici, giapponesi e cinesi, non sono state riscontrate differenze nei parametri farmacocinetici tra le tre popolazioni.</w:t>
      </w:r>
    </w:p>
    <w:p w14:paraId="04B5A2FD" w14:textId="77777777" w:rsidR="00747EF5" w:rsidRPr="00477ACD" w:rsidRDefault="00747EF5">
      <w:pPr>
        <w:tabs>
          <w:tab w:val="left" w:pos="567"/>
        </w:tabs>
        <w:rPr>
          <w:szCs w:val="22"/>
          <w:lang w:val="it-IT"/>
        </w:rPr>
      </w:pPr>
    </w:p>
    <w:p w14:paraId="473A7609"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28CF24F7" w14:textId="577D553C" w:rsidR="00747EF5" w:rsidRPr="00477ACD" w:rsidRDefault="00747EF5">
      <w:pPr>
        <w:tabs>
          <w:tab w:val="left" w:pos="567"/>
        </w:tabs>
        <w:rPr>
          <w:bCs/>
          <w:szCs w:val="22"/>
          <w:lang w:val="it-IT"/>
        </w:rPr>
      </w:pPr>
      <w:r w:rsidRPr="00477ACD">
        <w:rPr>
          <w:szCs w:val="22"/>
          <w:lang w:val="it-IT"/>
        </w:rPr>
        <w:t xml:space="preserve">Adolescenti </w:t>
      </w:r>
      <w:r w:rsidRPr="00477ACD">
        <w:rPr>
          <w:bCs/>
          <w:szCs w:val="22"/>
          <w:lang w:val="it-IT"/>
        </w:rPr>
        <w:t>(di età compresa tra 13 e 17</w:t>
      </w:r>
      <w:r w:rsidR="00686424" w:rsidRPr="00477ACD">
        <w:rPr>
          <w:bCs/>
          <w:szCs w:val="22"/>
          <w:lang w:val="it-IT"/>
        </w:rPr>
        <w:t> </w:t>
      </w:r>
      <w:r w:rsidRPr="00477ACD">
        <w:rPr>
          <w:bCs/>
          <w:szCs w:val="22"/>
          <w:lang w:val="it-IT"/>
        </w:rPr>
        <w:t>anni): il profilo farmacocinetico di olanzapina è simile negli adolescenti e negli adulti. Negli studi clinici, il periodo di esposizione medio di olanzapina è stato approssimativamente del 27</w:t>
      </w:r>
      <w:r w:rsidR="00593A7D" w:rsidRPr="00477ACD">
        <w:rPr>
          <w:bCs/>
          <w:szCs w:val="22"/>
          <w:lang w:val="it-IT"/>
        </w:rPr>
        <w:t>%</w:t>
      </w:r>
      <w:r w:rsidRPr="00477ACD">
        <w:rPr>
          <w:bCs/>
          <w:szCs w:val="22"/>
          <w:lang w:val="it-IT"/>
        </w:rPr>
        <w:t xml:space="preserve"> più alto negli adolescenti. Differenze demografiche tra gli adolescenti e gli adulti includono un peso corporeo medio più basso ed un numero inferiore di adolescenti erano fumatori. Tali fattori probabilmente contribuiscono a un più alto periodo di esposizione medio osservato negli adolescenti.</w:t>
      </w:r>
    </w:p>
    <w:p w14:paraId="2DC9EE93" w14:textId="77777777" w:rsidR="00747EF5" w:rsidRPr="00477ACD" w:rsidRDefault="00747EF5">
      <w:pPr>
        <w:tabs>
          <w:tab w:val="left" w:pos="567"/>
        </w:tabs>
        <w:rPr>
          <w:lang w:val="it-IT"/>
        </w:rPr>
      </w:pPr>
    </w:p>
    <w:p w14:paraId="36D244E3" w14:textId="77777777" w:rsidR="00747EF5" w:rsidRPr="00477ACD" w:rsidRDefault="00747EF5">
      <w:pPr>
        <w:tabs>
          <w:tab w:val="left" w:pos="567"/>
        </w:tabs>
        <w:rPr>
          <w:b/>
          <w:lang w:val="it-IT"/>
        </w:rPr>
      </w:pPr>
      <w:r w:rsidRPr="00477ACD">
        <w:rPr>
          <w:b/>
          <w:lang w:val="it-IT"/>
        </w:rPr>
        <w:t>5.3</w:t>
      </w:r>
      <w:r w:rsidRPr="00477ACD">
        <w:rPr>
          <w:b/>
          <w:lang w:val="it-IT"/>
        </w:rPr>
        <w:tab/>
        <w:t>Dati preclinici di sicurezza</w:t>
      </w:r>
    </w:p>
    <w:p w14:paraId="3BA976E1" w14:textId="77777777" w:rsidR="00747EF5" w:rsidRPr="00477ACD" w:rsidRDefault="00747EF5">
      <w:pPr>
        <w:tabs>
          <w:tab w:val="left" w:pos="567"/>
        </w:tabs>
        <w:rPr>
          <w:lang w:val="it-IT"/>
        </w:rPr>
      </w:pPr>
    </w:p>
    <w:p w14:paraId="6F427B57" w14:textId="77777777" w:rsidR="00747EF5" w:rsidRPr="00477ACD" w:rsidRDefault="00747EF5">
      <w:pPr>
        <w:tabs>
          <w:tab w:val="left" w:pos="567"/>
        </w:tabs>
        <w:rPr>
          <w:u w:val="single"/>
          <w:lang w:val="it-IT"/>
        </w:rPr>
      </w:pPr>
      <w:r w:rsidRPr="00477ACD">
        <w:rPr>
          <w:u w:val="single"/>
          <w:lang w:val="it-IT"/>
        </w:rPr>
        <w:t>Tossicità acuta (per dose singola)</w:t>
      </w:r>
    </w:p>
    <w:p w14:paraId="64829E22" w14:textId="77777777" w:rsidR="00747EF5" w:rsidRPr="00477ACD" w:rsidRDefault="00747EF5">
      <w:pPr>
        <w:tabs>
          <w:tab w:val="left" w:pos="567"/>
        </w:tabs>
        <w:rPr>
          <w:lang w:val="it-IT"/>
        </w:rPr>
      </w:pPr>
      <w:r w:rsidRPr="00477ACD">
        <w:rPr>
          <w:lang w:val="it-IT"/>
        </w:rPr>
        <w:t>Nei roditori, i segni di tossicità dopo somministrazione orale sono stati quelli tipici di sostanze ad elevata attività neurolettica: ipoattività, coma, tremori, convulsioni cloniche, salivazione, riduzione dell’incremento ponderale. La dose letale media osservata nei topi e nei ratti è stata, rispettivamente, di circa 210 mg/kg e 175 mg/kg. Nei cani, dosi singole per via orale fino a 100 mg/kg non sono risultate letali; sono state osservate manifestazioni cliniche quali sedazione, atassia, tremori, aumento della frequenza cardiaca, respirazione difficoltosa, miosi ed anoressia. Nelle scimmie, dosi singole per via orale fino a 100 mg/kg hanno dato luogo a prostrazione e, con dosaggi più alti, ad uno stato di semi-incoscienza.</w:t>
      </w:r>
    </w:p>
    <w:p w14:paraId="01F95CFD" w14:textId="77777777" w:rsidR="00747EF5" w:rsidRPr="00477ACD" w:rsidRDefault="00747EF5">
      <w:pPr>
        <w:tabs>
          <w:tab w:val="left" w:pos="567"/>
        </w:tabs>
        <w:rPr>
          <w:i/>
          <w:u w:val="single"/>
          <w:lang w:val="it-IT"/>
        </w:rPr>
      </w:pPr>
    </w:p>
    <w:p w14:paraId="56711932" w14:textId="77777777" w:rsidR="00747EF5" w:rsidRPr="00477ACD" w:rsidRDefault="00747EF5">
      <w:pPr>
        <w:tabs>
          <w:tab w:val="left" w:pos="567"/>
        </w:tabs>
        <w:rPr>
          <w:u w:val="single"/>
          <w:lang w:val="it-IT"/>
        </w:rPr>
      </w:pPr>
      <w:r w:rsidRPr="00477ACD">
        <w:rPr>
          <w:u w:val="single"/>
          <w:lang w:val="it-IT"/>
        </w:rPr>
        <w:t>Tossicità per dosi ripetute</w:t>
      </w:r>
    </w:p>
    <w:p w14:paraId="4BE0715A" w14:textId="5515AC27" w:rsidR="00747EF5" w:rsidRPr="00477ACD" w:rsidRDefault="00747EF5">
      <w:pPr>
        <w:tabs>
          <w:tab w:val="left" w:pos="567"/>
        </w:tabs>
        <w:rPr>
          <w:lang w:val="it-IT"/>
        </w:rPr>
      </w:pPr>
      <w:r w:rsidRPr="00477ACD">
        <w:rPr>
          <w:lang w:val="it-IT"/>
        </w:rPr>
        <w:t>In studi durati fino a 3</w:t>
      </w:r>
      <w:r w:rsidR="00686424" w:rsidRPr="00477ACD">
        <w:rPr>
          <w:lang w:val="it-IT"/>
        </w:rPr>
        <w:t> </w:t>
      </w:r>
      <w:r w:rsidRPr="00477ACD">
        <w:rPr>
          <w:lang w:val="it-IT"/>
        </w:rPr>
        <w:t>mesi nei topi e fino ad 1</w:t>
      </w:r>
      <w:r w:rsidR="00686424" w:rsidRPr="00477ACD">
        <w:rPr>
          <w:lang w:val="it-IT"/>
        </w:rPr>
        <w:t> </w:t>
      </w:r>
      <w:r w:rsidRPr="00477ACD">
        <w:rPr>
          <w:lang w:val="it-IT"/>
        </w:rPr>
        <w:t>anno nei ratti e nei cani, gli effetti principali riscontrati sono stati la depressione del sistema nervoso centrale, manifestazioni di tipo anticolinergico e disturbi ematologici a livello periferico. Nei confronti degli effetti depressivi sul sistema nervoso centrale si é sviluppata tolleranza. Alle alte dosi, i parametri di crescita sono risultati diminuiti. Effetti reversibili, relativi ad un aumento della prolattina nei ratti, hanno comportato una diminuzione di peso dell’utero e delle ovaie ed alterazioni morfologiche dell’epitelio vaginale e della ghiandola mammaria.</w:t>
      </w:r>
    </w:p>
    <w:p w14:paraId="7C696089" w14:textId="77777777" w:rsidR="00747EF5" w:rsidRPr="00477ACD" w:rsidRDefault="00747EF5">
      <w:pPr>
        <w:tabs>
          <w:tab w:val="left" w:pos="567"/>
        </w:tabs>
        <w:rPr>
          <w:lang w:val="it-IT"/>
        </w:rPr>
      </w:pPr>
    </w:p>
    <w:p w14:paraId="71A9559D" w14:textId="77777777" w:rsidR="00747EF5" w:rsidRPr="00477ACD" w:rsidRDefault="00747EF5" w:rsidP="00F27A7A">
      <w:pPr>
        <w:keepNext/>
        <w:keepLines/>
        <w:tabs>
          <w:tab w:val="left" w:pos="567"/>
        </w:tabs>
        <w:rPr>
          <w:lang w:val="it-IT"/>
        </w:rPr>
      </w:pPr>
      <w:r w:rsidRPr="00477ACD">
        <w:rPr>
          <w:u w:val="single"/>
          <w:lang w:val="it-IT"/>
        </w:rPr>
        <w:lastRenderedPageBreak/>
        <w:t>Tossicità ematologica</w:t>
      </w:r>
    </w:p>
    <w:p w14:paraId="08464CF8" w14:textId="3B7A30DB" w:rsidR="00747EF5" w:rsidRPr="00477ACD" w:rsidRDefault="00747EF5">
      <w:pPr>
        <w:tabs>
          <w:tab w:val="left" w:pos="567"/>
        </w:tabs>
        <w:rPr>
          <w:lang w:val="it-IT"/>
        </w:rPr>
      </w:pPr>
      <w:r w:rsidRPr="00477ACD">
        <w:rPr>
          <w:lang w:val="it-IT"/>
        </w:rPr>
        <w:t>Sono stati riscontrati effetti sui parametri ematologici in ciascuna delle specie animali suddette, ivi compresa la riduzione dei leucociti circolanti risultata essere dose-correlata ed aspecifica rispettivamente nei topi e nei ratti; comunque, non è stato ritrovato nessun segno di tossicità midollare. Neutropenia, trombocitopenia ed anemia reversibili si sono sviluppati in alcuni cani trattati con 8-10 mg/kg al giorno (L’area sotto la curva - AUC - è da 12 a 15</w:t>
      </w:r>
      <w:r w:rsidR="00686424" w:rsidRPr="00477ACD">
        <w:rPr>
          <w:lang w:val="it-IT"/>
        </w:rPr>
        <w:t> </w:t>
      </w:r>
      <w:r w:rsidRPr="00477ACD">
        <w:rPr>
          <w:lang w:val="it-IT"/>
        </w:rPr>
        <w:t>volte più grande di quella osservata in un uomo trattato con 12 mg). Nei cani citopenici, non sono stati osservati effetti avversi a carico degli elementi staminali e proliferativi del midollo osseo.</w:t>
      </w:r>
    </w:p>
    <w:p w14:paraId="0C036CFC" w14:textId="77777777" w:rsidR="00747EF5" w:rsidRPr="00477ACD" w:rsidRDefault="00747EF5">
      <w:pPr>
        <w:tabs>
          <w:tab w:val="left" w:pos="567"/>
        </w:tabs>
        <w:rPr>
          <w:lang w:val="it-IT"/>
        </w:rPr>
      </w:pPr>
    </w:p>
    <w:p w14:paraId="7A78BD6F" w14:textId="77777777" w:rsidR="00747EF5" w:rsidRPr="00477ACD" w:rsidRDefault="00747EF5">
      <w:pPr>
        <w:tabs>
          <w:tab w:val="left" w:pos="567"/>
        </w:tabs>
        <w:rPr>
          <w:u w:val="single"/>
          <w:lang w:val="it-IT"/>
        </w:rPr>
      </w:pPr>
      <w:r w:rsidRPr="00477ACD">
        <w:rPr>
          <w:u w:val="single"/>
          <w:lang w:val="it-IT"/>
        </w:rPr>
        <w:t>Tossicità sulla riproduzione</w:t>
      </w:r>
    </w:p>
    <w:p w14:paraId="05084CE1" w14:textId="78ABDE49" w:rsidR="00747EF5" w:rsidRPr="00477ACD" w:rsidRDefault="00747EF5">
      <w:pPr>
        <w:tabs>
          <w:tab w:val="left" w:pos="567"/>
        </w:tabs>
        <w:rPr>
          <w:lang w:val="it-IT"/>
        </w:rPr>
      </w:pPr>
      <w:r w:rsidRPr="00477ACD">
        <w:rPr>
          <w:lang w:val="it-IT"/>
        </w:rPr>
        <w:t>Olanzapina non presenta effetti teratogeni. La sedazione interferisce con le capacità di accoppiamento dei ratti maschi. I cicli di estro sono risultati alterati con dosi pari a 1,1 mg/kg (3</w:t>
      </w:r>
      <w:r w:rsidR="0065669B" w:rsidRPr="00477ACD">
        <w:rPr>
          <w:lang w:val="it-IT"/>
        </w:rPr>
        <w:t> </w:t>
      </w:r>
      <w:r w:rsidRPr="00477ACD">
        <w:rPr>
          <w:lang w:val="it-IT"/>
        </w:rPr>
        <w:t>volte la dose massima nell'uomo) ed i parametri della riproduzione sono risultati influenzati in ratti cui erano stati somministrati 3 mg/kg (9</w:t>
      </w:r>
      <w:r w:rsidR="0065669B" w:rsidRPr="00477ACD">
        <w:rPr>
          <w:lang w:val="it-IT"/>
        </w:rPr>
        <w:t> </w:t>
      </w:r>
      <w:r w:rsidRPr="00477ACD">
        <w:rPr>
          <w:lang w:val="it-IT"/>
        </w:rPr>
        <w:t>volte la dose massima nell'uomo). La prole di ratti trattati con olanzapina, ha presentato ritardo nello sviluppo fetale ed una transitoria riduzione dei livelli di attività.</w:t>
      </w:r>
    </w:p>
    <w:p w14:paraId="2A7A0977" w14:textId="77777777" w:rsidR="00747EF5" w:rsidRPr="00477ACD" w:rsidRDefault="00747EF5">
      <w:pPr>
        <w:tabs>
          <w:tab w:val="left" w:pos="567"/>
        </w:tabs>
        <w:rPr>
          <w:lang w:val="it-IT"/>
        </w:rPr>
      </w:pPr>
    </w:p>
    <w:p w14:paraId="26C9D6C6" w14:textId="77777777" w:rsidR="00747EF5" w:rsidRPr="00477ACD" w:rsidRDefault="00747EF5">
      <w:pPr>
        <w:tabs>
          <w:tab w:val="left" w:pos="567"/>
        </w:tabs>
        <w:rPr>
          <w:u w:val="single"/>
          <w:lang w:val="it-IT"/>
        </w:rPr>
      </w:pPr>
      <w:r w:rsidRPr="00477ACD">
        <w:rPr>
          <w:u w:val="single"/>
          <w:lang w:val="it-IT"/>
        </w:rPr>
        <w:t>Mutagenesi</w:t>
      </w:r>
    </w:p>
    <w:p w14:paraId="28413AC7" w14:textId="77777777" w:rsidR="00747EF5" w:rsidRPr="00477ACD" w:rsidRDefault="00747EF5">
      <w:pPr>
        <w:tabs>
          <w:tab w:val="left" w:pos="567"/>
        </w:tabs>
        <w:rPr>
          <w:lang w:val="it-IT"/>
        </w:rPr>
      </w:pPr>
      <w:r w:rsidRPr="00477ACD">
        <w:rPr>
          <w:lang w:val="it-IT"/>
        </w:rPr>
        <w:t xml:space="preserve">Olanzapina non risulta essere mutagena né capace di favorire la divisione cellulare in una serie completa di test standard, ivi compresi i test di mutagenesi effettuati sia sui batteri sia sui tessuti di mammifero </w:t>
      </w:r>
      <w:r w:rsidRPr="00477ACD">
        <w:rPr>
          <w:i/>
          <w:lang w:val="it-IT"/>
        </w:rPr>
        <w:t>in vivo</w:t>
      </w:r>
      <w:r w:rsidRPr="00477ACD">
        <w:rPr>
          <w:lang w:val="it-IT"/>
        </w:rPr>
        <w:t xml:space="preserve"> ed </w:t>
      </w:r>
      <w:r w:rsidRPr="00477ACD">
        <w:rPr>
          <w:i/>
          <w:lang w:val="it-IT"/>
        </w:rPr>
        <w:t>in vitro</w:t>
      </w:r>
      <w:r w:rsidRPr="00477ACD">
        <w:rPr>
          <w:lang w:val="it-IT"/>
        </w:rPr>
        <w:t>.</w:t>
      </w:r>
    </w:p>
    <w:p w14:paraId="6978BDC1" w14:textId="77777777" w:rsidR="00747EF5" w:rsidRPr="00477ACD" w:rsidRDefault="00747EF5">
      <w:pPr>
        <w:tabs>
          <w:tab w:val="left" w:pos="567"/>
        </w:tabs>
        <w:rPr>
          <w:lang w:val="it-IT"/>
        </w:rPr>
      </w:pPr>
    </w:p>
    <w:p w14:paraId="581490AB" w14:textId="1787EB4E" w:rsidR="00747EF5" w:rsidRPr="00477ACD" w:rsidRDefault="00747EF5">
      <w:pPr>
        <w:pStyle w:val="Heading5"/>
        <w:tabs>
          <w:tab w:val="clear" w:pos="1985"/>
        </w:tabs>
        <w:rPr>
          <w:b w:val="0"/>
          <w:u w:val="single"/>
          <w:lang w:val="it-IT"/>
        </w:rPr>
      </w:pPr>
      <w:r w:rsidRPr="00477ACD">
        <w:rPr>
          <w:b w:val="0"/>
          <w:u w:val="single"/>
          <w:lang w:val="it-IT"/>
        </w:rPr>
        <w:t>Cancerogenesi</w:t>
      </w:r>
      <w:r w:rsidR="00987743">
        <w:rPr>
          <w:b w:val="0"/>
          <w:u w:val="single"/>
          <w:lang w:val="it-IT"/>
        </w:rPr>
        <w:fldChar w:fldCharType="begin"/>
      </w:r>
      <w:r w:rsidR="00987743">
        <w:rPr>
          <w:b w:val="0"/>
          <w:u w:val="single"/>
          <w:lang w:val="it-IT"/>
        </w:rPr>
        <w:instrText xml:space="preserve"> DOCVARIABLE vault_nd_c3100ec8-ba0a-4790-82ed-f430a8c6e561 \* MERGEFORMAT </w:instrText>
      </w:r>
      <w:r w:rsidR="00987743">
        <w:rPr>
          <w:b w:val="0"/>
          <w:u w:val="single"/>
          <w:lang w:val="it-IT"/>
        </w:rPr>
        <w:fldChar w:fldCharType="separate"/>
      </w:r>
      <w:r w:rsidR="00987743">
        <w:rPr>
          <w:b w:val="0"/>
          <w:u w:val="single"/>
          <w:lang w:val="it-IT"/>
        </w:rPr>
        <w:t xml:space="preserve"> </w:t>
      </w:r>
      <w:r w:rsidR="00987743">
        <w:rPr>
          <w:b w:val="0"/>
          <w:u w:val="single"/>
          <w:lang w:val="it-IT"/>
        </w:rPr>
        <w:fldChar w:fldCharType="end"/>
      </w:r>
    </w:p>
    <w:p w14:paraId="27FEDE1E" w14:textId="77777777" w:rsidR="00747EF5" w:rsidRPr="00477ACD" w:rsidRDefault="00747EF5">
      <w:pPr>
        <w:tabs>
          <w:tab w:val="left" w:pos="567"/>
        </w:tabs>
        <w:rPr>
          <w:lang w:val="it-IT"/>
        </w:rPr>
      </w:pPr>
      <w:r w:rsidRPr="00477ACD">
        <w:rPr>
          <w:lang w:val="it-IT"/>
        </w:rPr>
        <w:t>In base ai risultati di studi effettuati su topi e ratti, è stato concluso che olanzapina non possiede attività cancerogena.</w:t>
      </w:r>
    </w:p>
    <w:p w14:paraId="779BF13F" w14:textId="77777777" w:rsidR="00747EF5" w:rsidRPr="00477ACD" w:rsidRDefault="00747EF5">
      <w:pPr>
        <w:tabs>
          <w:tab w:val="left" w:pos="567"/>
        </w:tabs>
        <w:rPr>
          <w:lang w:val="it-IT"/>
        </w:rPr>
      </w:pPr>
    </w:p>
    <w:p w14:paraId="3483019D" w14:textId="77777777" w:rsidR="00747EF5" w:rsidRPr="00477ACD" w:rsidRDefault="00747EF5">
      <w:pPr>
        <w:tabs>
          <w:tab w:val="left" w:pos="567"/>
        </w:tabs>
        <w:rPr>
          <w:lang w:val="it-IT"/>
        </w:rPr>
      </w:pPr>
    </w:p>
    <w:p w14:paraId="20E1A41A" w14:textId="77777777" w:rsidR="00747EF5" w:rsidRPr="00477ACD" w:rsidRDefault="00747EF5">
      <w:pPr>
        <w:tabs>
          <w:tab w:val="left" w:pos="567"/>
        </w:tabs>
        <w:rPr>
          <w:b/>
          <w:caps/>
          <w:lang w:val="it-IT"/>
        </w:rPr>
      </w:pPr>
      <w:r w:rsidRPr="00477ACD">
        <w:rPr>
          <w:b/>
          <w:caps/>
          <w:lang w:val="it-IT"/>
        </w:rPr>
        <w:t>6.</w:t>
      </w:r>
      <w:r w:rsidRPr="00477ACD">
        <w:rPr>
          <w:b/>
          <w:caps/>
          <w:lang w:val="it-IT"/>
        </w:rPr>
        <w:tab/>
        <w:t>INFORMAZIONI FARMACEUTICHE</w:t>
      </w:r>
    </w:p>
    <w:p w14:paraId="0B61388A" w14:textId="77777777" w:rsidR="00747EF5" w:rsidRPr="00477ACD" w:rsidRDefault="00747EF5">
      <w:pPr>
        <w:tabs>
          <w:tab w:val="left" w:pos="567"/>
        </w:tabs>
        <w:rPr>
          <w:caps/>
          <w:lang w:val="it-IT"/>
        </w:rPr>
      </w:pPr>
    </w:p>
    <w:p w14:paraId="2BC2B75D" w14:textId="77777777" w:rsidR="00747EF5" w:rsidRPr="00477ACD" w:rsidRDefault="00747EF5">
      <w:pPr>
        <w:tabs>
          <w:tab w:val="left" w:pos="567"/>
        </w:tabs>
        <w:rPr>
          <w:b/>
          <w:lang w:val="it-IT"/>
        </w:rPr>
      </w:pPr>
      <w:r w:rsidRPr="00477ACD">
        <w:rPr>
          <w:b/>
          <w:lang w:val="it-IT"/>
        </w:rPr>
        <w:t>6.1</w:t>
      </w:r>
      <w:r w:rsidRPr="00477ACD">
        <w:rPr>
          <w:b/>
          <w:lang w:val="it-IT"/>
        </w:rPr>
        <w:tab/>
        <w:t>Elenco degli eccipienti</w:t>
      </w:r>
    </w:p>
    <w:p w14:paraId="68012B39" w14:textId="77777777" w:rsidR="00747EF5" w:rsidRPr="00477ACD" w:rsidRDefault="00747EF5">
      <w:pPr>
        <w:tabs>
          <w:tab w:val="left" w:pos="567"/>
        </w:tabs>
        <w:rPr>
          <w:lang w:val="it-IT"/>
        </w:rPr>
      </w:pPr>
    </w:p>
    <w:p w14:paraId="0FE40BA4" w14:textId="747B9957" w:rsidR="00747EF5" w:rsidRPr="00477ACD" w:rsidRDefault="00747EF5">
      <w:pPr>
        <w:widowControl w:val="0"/>
        <w:autoSpaceDE w:val="0"/>
        <w:autoSpaceDN w:val="0"/>
        <w:adjustRightInd w:val="0"/>
        <w:rPr>
          <w:u w:val="single"/>
          <w:lang w:val="it-IT"/>
        </w:rPr>
      </w:pPr>
      <w:r w:rsidRPr="00477ACD">
        <w:rPr>
          <w:u w:val="single"/>
          <w:lang w:val="it-IT"/>
        </w:rPr>
        <w:t>Nucleo della compressa</w:t>
      </w:r>
    </w:p>
    <w:p w14:paraId="3A9F5591" w14:textId="77777777" w:rsidR="00747EF5" w:rsidRPr="00477ACD" w:rsidRDefault="00747EF5">
      <w:pPr>
        <w:widowControl w:val="0"/>
        <w:autoSpaceDE w:val="0"/>
        <w:autoSpaceDN w:val="0"/>
        <w:adjustRightInd w:val="0"/>
        <w:rPr>
          <w:lang w:val="it-IT"/>
        </w:rPr>
      </w:pPr>
      <w:r w:rsidRPr="00477ACD">
        <w:rPr>
          <w:lang w:val="it-IT"/>
        </w:rPr>
        <w:t>Lattosio monoidrato</w:t>
      </w:r>
    </w:p>
    <w:p w14:paraId="0DA25DFE" w14:textId="77777777" w:rsidR="00747EF5" w:rsidRPr="00477ACD" w:rsidRDefault="00747EF5">
      <w:pPr>
        <w:widowControl w:val="0"/>
        <w:autoSpaceDE w:val="0"/>
        <w:autoSpaceDN w:val="0"/>
        <w:adjustRightInd w:val="0"/>
        <w:rPr>
          <w:lang w:val="it-IT"/>
        </w:rPr>
      </w:pPr>
      <w:r w:rsidRPr="00477ACD">
        <w:rPr>
          <w:lang w:val="it-IT"/>
        </w:rPr>
        <w:t>Idrossipropilcellulosa</w:t>
      </w:r>
    </w:p>
    <w:p w14:paraId="28FC833C" w14:textId="77777777" w:rsidR="00747EF5" w:rsidRPr="00477ACD" w:rsidRDefault="00747EF5">
      <w:pPr>
        <w:widowControl w:val="0"/>
        <w:autoSpaceDE w:val="0"/>
        <w:autoSpaceDN w:val="0"/>
        <w:adjustRightInd w:val="0"/>
        <w:rPr>
          <w:lang w:val="it-IT"/>
        </w:rPr>
      </w:pPr>
      <w:r w:rsidRPr="00477ACD">
        <w:rPr>
          <w:lang w:val="it-IT"/>
        </w:rPr>
        <w:t>Crospovidone (tipo A)</w:t>
      </w:r>
    </w:p>
    <w:p w14:paraId="7A4363D8" w14:textId="77777777" w:rsidR="002E1F70" w:rsidRPr="00477ACD" w:rsidRDefault="002E1F70" w:rsidP="002E1F70">
      <w:pPr>
        <w:widowControl w:val="0"/>
        <w:autoSpaceDE w:val="0"/>
        <w:autoSpaceDN w:val="0"/>
        <w:adjustRightInd w:val="0"/>
        <w:rPr>
          <w:lang w:val="it-IT"/>
        </w:rPr>
      </w:pPr>
      <w:r w:rsidRPr="00477ACD">
        <w:rPr>
          <w:lang w:val="it-IT"/>
        </w:rPr>
        <w:t>Silice colloidale anidra</w:t>
      </w:r>
    </w:p>
    <w:p w14:paraId="065A4783" w14:textId="77777777" w:rsidR="00747EF5" w:rsidRPr="00477ACD" w:rsidRDefault="00747EF5">
      <w:pPr>
        <w:widowControl w:val="0"/>
        <w:autoSpaceDE w:val="0"/>
        <w:autoSpaceDN w:val="0"/>
        <w:adjustRightInd w:val="0"/>
        <w:rPr>
          <w:lang w:val="it-IT"/>
        </w:rPr>
      </w:pPr>
      <w:r w:rsidRPr="00477ACD">
        <w:rPr>
          <w:lang w:val="it-IT"/>
        </w:rPr>
        <w:t>Cellulosa microcristallina</w:t>
      </w:r>
    </w:p>
    <w:p w14:paraId="507631BF" w14:textId="77777777" w:rsidR="00747EF5" w:rsidRPr="00477ACD" w:rsidRDefault="00747EF5">
      <w:pPr>
        <w:widowControl w:val="0"/>
        <w:autoSpaceDE w:val="0"/>
        <w:autoSpaceDN w:val="0"/>
        <w:adjustRightInd w:val="0"/>
        <w:rPr>
          <w:lang w:val="it-IT"/>
        </w:rPr>
      </w:pPr>
      <w:r w:rsidRPr="00477ACD">
        <w:rPr>
          <w:lang w:val="it-IT"/>
        </w:rPr>
        <w:t>Magnesio stearato</w:t>
      </w:r>
    </w:p>
    <w:p w14:paraId="615F5F53" w14:textId="77777777" w:rsidR="00747EF5" w:rsidRPr="00477ACD" w:rsidRDefault="00747EF5">
      <w:pPr>
        <w:widowControl w:val="0"/>
        <w:autoSpaceDE w:val="0"/>
        <w:autoSpaceDN w:val="0"/>
        <w:adjustRightInd w:val="0"/>
        <w:rPr>
          <w:lang w:val="it-IT"/>
        </w:rPr>
      </w:pPr>
    </w:p>
    <w:p w14:paraId="22D8E56C" w14:textId="44B6A45A" w:rsidR="00747EF5" w:rsidRPr="00477ACD" w:rsidRDefault="00747EF5">
      <w:pPr>
        <w:widowControl w:val="0"/>
        <w:autoSpaceDE w:val="0"/>
        <w:autoSpaceDN w:val="0"/>
        <w:adjustRightInd w:val="0"/>
        <w:rPr>
          <w:u w:val="single"/>
          <w:lang w:val="it-IT"/>
        </w:rPr>
      </w:pPr>
      <w:r w:rsidRPr="00477ACD">
        <w:rPr>
          <w:u w:val="single"/>
          <w:lang w:val="it-IT"/>
        </w:rPr>
        <w:t>Rivestimento della compressa</w:t>
      </w:r>
    </w:p>
    <w:p w14:paraId="75E613C8" w14:textId="77777777" w:rsidR="00747EF5" w:rsidRPr="00477ACD" w:rsidRDefault="005A61C7">
      <w:pPr>
        <w:widowControl w:val="0"/>
        <w:autoSpaceDE w:val="0"/>
        <w:autoSpaceDN w:val="0"/>
        <w:adjustRightInd w:val="0"/>
        <w:rPr>
          <w:lang w:val="it-IT"/>
        </w:rPr>
      </w:pPr>
      <w:r w:rsidRPr="00477ACD">
        <w:rPr>
          <w:lang w:val="it-IT"/>
        </w:rPr>
        <w:t>I</w:t>
      </w:r>
      <w:r w:rsidR="00747EF5" w:rsidRPr="00477ACD">
        <w:rPr>
          <w:lang w:val="it-IT"/>
        </w:rPr>
        <w:t>promellosa</w:t>
      </w:r>
    </w:p>
    <w:p w14:paraId="70ADD816" w14:textId="3EDE15B5" w:rsidR="00515564" w:rsidRPr="00477ACD" w:rsidRDefault="00515564" w:rsidP="00515564">
      <w:pPr>
        <w:widowControl w:val="0"/>
        <w:autoSpaceDE w:val="0"/>
        <w:autoSpaceDN w:val="0"/>
        <w:adjustRightInd w:val="0"/>
        <w:rPr>
          <w:i/>
          <w:iCs/>
          <w:lang w:val="it-IT"/>
        </w:rPr>
      </w:pPr>
      <w:r w:rsidRPr="00477ACD">
        <w:rPr>
          <w:i/>
          <w:iCs/>
          <w:lang w:val="it-IT"/>
        </w:rPr>
        <w:t>Olanzapina Teva 2,5</w:t>
      </w:r>
      <w:r w:rsidR="00046E63" w:rsidRPr="00477ACD">
        <w:rPr>
          <w:i/>
          <w:iCs/>
          <w:lang w:val="it-IT"/>
        </w:rPr>
        <w:t> </w:t>
      </w:r>
      <w:r w:rsidRPr="00477ACD">
        <w:rPr>
          <w:i/>
          <w:iCs/>
          <w:lang w:val="it-IT"/>
        </w:rPr>
        <w:t>mg/5</w:t>
      </w:r>
      <w:r w:rsidR="00046E63" w:rsidRPr="00477ACD">
        <w:rPr>
          <w:i/>
          <w:iCs/>
          <w:lang w:val="it-IT"/>
        </w:rPr>
        <w:t> </w:t>
      </w:r>
      <w:r w:rsidRPr="00477ACD">
        <w:rPr>
          <w:i/>
          <w:iCs/>
          <w:lang w:val="it-IT"/>
        </w:rPr>
        <w:t>mg/7,5</w:t>
      </w:r>
      <w:r w:rsidR="00046E63" w:rsidRPr="00477ACD">
        <w:rPr>
          <w:i/>
          <w:iCs/>
          <w:lang w:val="it-IT"/>
        </w:rPr>
        <w:t> </w:t>
      </w:r>
      <w:r w:rsidRPr="00477ACD">
        <w:rPr>
          <w:i/>
          <w:iCs/>
          <w:lang w:val="it-IT"/>
        </w:rPr>
        <w:t>mg/10</w:t>
      </w:r>
      <w:r w:rsidR="00046E63" w:rsidRPr="00477ACD">
        <w:rPr>
          <w:i/>
          <w:iCs/>
          <w:lang w:val="it-IT"/>
        </w:rPr>
        <w:t> </w:t>
      </w:r>
      <w:r w:rsidRPr="00477ACD">
        <w:rPr>
          <w:i/>
          <w:iCs/>
          <w:lang w:val="it-IT"/>
        </w:rPr>
        <w:t>mg compresse rivestite con film</w:t>
      </w:r>
    </w:p>
    <w:p w14:paraId="1691DEAA" w14:textId="2DCBF361" w:rsidR="00747EF5" w:rsidRPr="00477ACD" w:rsidRDefault="00747EF5">
      <w:pPr>
        <w:widowControl w:val="0"/>
        <w:autoSpaceDE w:val="0"/>
        <w:autoSpaceDN w:val="0"/>
        <w:adjustRightInd w:val="0"/>
        <w:rPr>
          <w:lang w:val="it-IT"/>
        </w:rPr>
      </w:pPr>
      <w:r w:rsidRPr="00477ACD">
        <w:rPr>
          <w:lang w:val="it-IT"/>
        </w:rPr>
        <w:t xml:space="preserve">Miscela colorata bianca (polidestrosio, ipromellosa, glicerolo </w:t>
      </w:r>
      <w:r w:rsidR="00D34283" w:rsidRPr="00477ACD">
        <w:rPr>
          <w:lang w:val="it-IT"/>
        </w:rPr>
        <w:t>tr</w:t>
      </w:r>
      <w:r w:rsidRPr="00477ACD">
        <w:rPr>
          <w:lang w:val="it-IT"/>
        </w:rPr>
        <w:t>iacetato, macrogol 8000, titanio diossido E171)</w:t>
      </w:r>
    </w:p>
    <w:p w14:paraId="7F87F113" w14:textId="6572DFE5" w:rsidR="00241960" w:rsidRPr="00477ACD" w:rsidRDefault="00241960" w:rsidP="00241960">
      <w:pPr>
        <w:widowControl w:val="0"/>
        <w:autoSpaceDE w:val="0"/>
        <w:autoSpaceDN w:val="0"/>
        <w:adjustRightInd w:val="0"/>
        <w:rPr>
          <w:i/>
          <w:iCs/>
          <w:lang w:val="it-IT"/>
        </w:rPr>
      </w:pPr>
      <w:r w:rsidRPr="00477ACD">
        <w:rPr>
          <w:i/>
          <w:iCs/>
          <w:lang w:val="it-IT"/>
        </w:rPr>
        <w:t>Olanzapina Teva 15</w:t>
      </w:r>
      <w:r w:rsidR="00046E63" w:rsidRPr="00477ACD">
        <w:rPr>
          <w:i/>
          <w:iCs/>
          <w:lang w:val="it-IT"/>
        </w:rPr>
        <w:t> </w:t>
      </w:r>
      <w:r w:rsidRPr="00477ACD">
        <w:rPr>
          <w:i/>
          <w:iCs/>
          <w:lang w:val="it-IT"/>
        </w:rPr>
        <w:t>mg compresse rivestite con film</w:t>
      </w:r>
    </w:p>
    <w:p w14:paraId="7FCC2D50" w14:textId="17F93BE8" w:rsidR="00241960" w:rsidRPr="00477ACD" w:rsidRDefault="00241960" w:rsidP="00750931">
      <w:pPr>
        <w:widowControl w:val="0"/>
        <w:autoSpaceDE w:val="0"/>
        <w:autoSpaceDN w:val="0"/>
        <w:adjustRightInd w:val="0"/>
        <w:rPr>
          <w:lang w:val="it-IT"/>
        </w:rPr>
      </w:pPr>
      <w:r w:rsidRPr="00477ACD">
        <w:rPr>
          <w:lang w:val="it-IT"/>
        </w:rPr>
        <w:t>Miscela colorata azzurra (</w:t>
      </w:r>
      <w:r w:rsidR="00750931" w:rsidRPr="00477ACD">
        <w:rPr>
          <w:lang w:val="it-IT"/>
        </w:rPr>
        <w:t>polidestrosio, ipromellosa, glicerolo triacetato, macrogol 8000, titanio diossido E171,</w:t>
      </w:r>
      <w:r w:rsidRPr="00477ACD">
        <w:rPr>
          <w:lang w:val="it-IT"/>
        </w:rPr>
        <w:t xml:space="preserve"> indigo carmine E132)</w:t>
      </w:r>
    </w:p>
    <w:p w14:paraId="254033AC" w14:textId="5754A1CE" w:rsidR="002A2810" w:rsidRPr="00477ACD" w:rsidRDefault="002A2810" w:rsidP="002A2810">
      <w:pPr>
        <w:widowControl w:val="0"/>
        <w:autoSpaceDE w:val="0"/>
        <w:autoSpaceDN w:val="0"/>
        <w:adjustRightInd w:val="0"/>
        <w:rPr>
          <w:i/>
          <w:iCs/>
          <w:lang w:val="it-IT"/>
        </w:rPr>
      </w:pPr>
      <w:r w:rsidRPr="00477ACD">
        <w:rPr>
          <w:i/>
          <w:iCs/>
          <w:lang w:val="it-IT"/>
        </w:rPr>
        <w:t>Olanzapina Teva 20</w:t>
      </w:r>
      <w:r w:rsidR="00046E63" w:rsidRPr="00477ACD">
        <w:rPr>
          <w:i/>
          <w:iCs/>
          <w:lang w:val="it-IT"/>
        </w:rPr>
        <w:t> </w:t>
      </w:r>
      <w:r w:rsidRPr="00477ACD">
        <w:rPr>
          <w:i/>
          <w:iCs/>
          <w:lang w:val="it-IT"/>
        </w:rPr>
        <w:t>mg compresse rivestite con film</w:t>
      </w:r>
    </w:p>
    <w:p w14:paraId="49B68C4B" w14:textId="45AD3D45" w:rsidR="002A2810" w:rsidRPr="00477ACD" w:rsidRDefault="002A2810" w:rsidP="002A2810">
      <w:pPr>
        <w:widowControl w:val="0"/>
        <w:autoSpaceDE w:val="0"/>
        <w:autoSpaceDN w:val="0"/>
        <w:adjustRightInd w:val="0"/>
        <w:rPr>
          <w:lang w:val="it-IT"/>
        </w:rPr>
      </w:pPr>
      <w:r w:rsidRPr="00477ACD">
        <w:rPr>
          <w:lang w:val="it-IT"/>
        </w:rPr>
        <w:t xml:space="preserve">Miscela colorata rosa (polidestrosio, ipromellosa, glicerolo triacetato, macrogol 8000, titanio diossido E171, ferro </w:t>
      </w:r>
      <w:r w:rsidR="00084C63" w:rsidRPr="00477ACD">
        <w:rPr>
          <w:lang w:val="it-IT"/>
        </w:rPr>
        <w:t xml:space="preserve">ossido </w:t>
      </w:r>
      <w:r w:rsidRPr="00477ACD">
        <w:rPr>
          <w:lang w:val="it-IT"/>
        </w:rPr>
        <w:t>rosso</w:t>
      </w:r>
      <w:r w:rsidR="00084C63" w:rsidRPr="00477ACD">
        <w:rPr>
          <w:lang w:val="it-IT"/>
        </w:rPr>
        <w:t xml:space="preserve"> E172</w:t>
      </w:r>
      <w:r w:rsidRPr="00477ACD">
        <w:rPr>
          <w:lang w:val="it-IT"/>
        </w:rPr>
        <w:t>)</w:t>
      </w:r>
    </w:p>
    <w:p w14:paraId="7517CEBC" w14:textId="77777777" w:rsidR="00747EF5" w:rsidRPr="00477ACD" w:rsidRDefault="00747EF5">
      <w:pPr>
        <w:tabs>
          <w:tab w:val="left" w:pos="567"/>
        </w:tabs>
        <w:rPr>
          <w:lang w:val="it-IT"/>
        </w:rPr>
      </w:pPr>
    </w:p>
    <w:p w14:paraId="2D62FE3B" w14:textId="77777777" w:rsidR="00747EF5" w:rsidRPr="00477ACD" w:rsidRDefault="00747EF5">
      <w:pPr>
        <w:tabs>
          <w:tab w:val="left" w:pos="567"/>
        </w:tabs>
        <w:rPr>
          <w:b/>
          <w:lang w:val="it-IT"/>
        </w:rPr>
      </w:pPr>
      <w:r w:rsidRPr="00477ACD">
        <w:rPr>
          <w:b/>
          <w:lang w:val="it-IT"/>
        </w:rPr>
        <w:t>6.2</w:t>
      </w:r>
      <w:r w:rsidRPr="00477ACD">
        <w:rPr>
          <w:b/>
          <w:lang w:val="it-IT"/>
        </w:rPr>
        <w:tab/>
        <w:t>Incompatibilità</w:t>
      </w:r>
    </w:p>
    <w:p w14:paraId="49BFE1B1" w14:textId="77777777" w:rsidR="00747EF5" w:rsidRPr="00477ACD" w:rsidRDefault="00747EF5">
      <w:pPr>
        <w:tabs>
          <w:tab w:val="left" w:pos="567"/>
        </w:tabs>
        <w:rPr>
          <w:lang w:val="it-IT"/>
        </w:rPr>
      </w:pPr>
    </w:p>
    <w:p w14:paraId="61422F58" w14:textId="77777777" w:rsidR="00747EF5" w:rsidRPr="00477ACD" w:rsidRDefault="00747EF5">
      <w:pPr>
        <w:tabs>
          <w:tab w:val="left" w:pos="567"/>
        </w:tabs>
        <w:rPr>
          <w:lang w:val="it-IT"/>
        </w:rPr>
      </w:pPr>
      <w:r w:rsidRPr="00477ACD">
        <w:rPr>
          <w:lang w:val="it-IT"/>
        </w:rPr>
        <w:t>Non pertinente.</w:t>
      </w:r>
    </w:p>
    <w:p w14:paraId="431F4053" w14:textId="77777777" w:rsidR="00747EF5" w:rsidRPr="00477ACD" w:rsidRDefault="00747EF5">
      <w:pPr>
        <w:tabs>
          <w:tab w:val="left" w:pos="567"/>
        </w:tabs>
        <w:rPr>
          <w:lang w:val="it-IT"/>
        </w:rPr>
      </w:pPr>
    </w:p>
    <w:p w14:paraId="20F38593" w14:textId="77777777" w:rsidR="00747EF5" w:rsidRPr="00477ACD" w:rsidRDefault="00747EF5">
      <w:pPr>
        <w:tabs>
          <w:tab w:val="left" w:pos="567"/>
        </w:tabs>
        <w:rPr>
          <w:b/>
          <w:lang w:val="it-IT"/>
        </w:rPr>
      </w:pPr>
      <w:r w:rsidRPr="00477ACD">
        <w:rPr>
          <w:b/>
          <w:lang w:val="it-IT"/>
        </w:rPr>
        <w:t>6.3</w:t>
      </w:r>
      <w:r w:rsidRPr="00477ACD">
        <w:rPr>
          <w:b/>
          <w:lang w:val="it-IT"/>
        </w:rPr>
        <w:tab/>
        <w:t>Periodo di validità</w:t>
      </w:r>
    </w:p>
    <w:p w14:paraId="39580E94" w14:textId="77777777" w:rsidR="00747EF5" w:rsidRPr="00477ACD" w:rsidRDefault="00747EF5">
      <w:pPr>
        <w:tabs>
          <w:tab w:val="left" w:pos="567"/>
        </w:tabs>
        <w:rPr>
          <w:lang w:val="it-IT"/>
        </w:rPr>
      </w:pPr>
    </w:p>
    <w:p w14:paraId="023403C2" w14:textId="77777777" w:rsidR="00747EF5" w:rsidRPr="00477ACD" w:rsidRDefault="0021709A">
      <w:pPr>
        <w:tabs>
          <w:tab w:val="left" w:pos="708"/>
        </w:tabs>
        <w:rPr>
          <w:lang w:val="it-IT"/>
        </w:rPr>
      </w:pPr>
      <w:r w:rsidRPr="00477ACD">
        <w:rPr>
          <w:lang w:val="it-IT"/>
        </w:rPr>
        <w:t>2 anni</w:t>
      </w:r>
      <w:r w:rsidR="00747EF5" w:rsidRPr="00477ACD">
        <w:rPr>
          <w:lang w:val="it-IT"/>
        </w:rPr>
        <w:t>.</w:t>
      </w:r>
    </w:p>
    <w:p w14:paraId="2080E19A" w14:textId="77777777" w:rsidR="00747EF5" w:rsidRPr="00477ACD" w:rsidRDefault="00747EF5">
      <w:pPr>
        <w:tabs>
          <w:tab w:val="left" w:pos="567"/>
        </w:tabs>
        <w:rPr>
          <w:lang w:val="it-IT"/>
        </w:rPr>
      </w:pPr>
    </w:p>
    <w:p w14:paraId="0B5B864D" w14:textId="77777777" w:rsidR="00747EF5" w:rsidRPr="00477ACD" w:rsidRDefault="00747EF5">
      <w:pPr>
        <w:tabs>
          <w:tab w:val="left" w:pos="567"/>
        </w:tabs>
        <w:rPr>
          <w:b/>
          <w:lang w:val="it-IT"/>
        </w:rPr>
      </w:pPr>
      <w:r w:rsidRPr="00477ACD">
        <w:rPr>
          <w:b/>
          <w:lang w:val="it-IT"/>
        </w:rPr>
        <w:t>6.4</w:t>
      </w:r>
      <w:r w:rsidRPr="00477ACD">
        <w:rPr>
          <w:b/>
          <w:lang w:val="it-IT"/>
        </w:rPr>
        <w:tab/>
        <w:t>Precauzioni particolari per la conservazione</w:t>
      </w:r>
    </w:p>
    <w:p w14:paraId="513BE8AD" w14:textId="77777777" w:rsidR="00747EF5" w:rsidRPr="00477ACD" w:rsidRDefault="00747EF5">
      <w:pPr>
        <w:tabs>
          <w:tab w:val="left" w:pos="567"/>
        </w:tabs>
        <w:rPr>
          <w:lang w:val="it-IT"/>
        </w:rPr>
      </w:pPr>
    </w:p>
    <w:p w14:paraId="025A113D" w14:textId="7F6FD0C3" w:rsidR="00747EF5" w:rsidRPr="00477ACD" w:rsidRDefault="00747EF5">
      <w:pPr>
        <w:widowControl w:val="0"/>
        <w:autoSpaceDE w:val="0"/>
        <w:autoSpaceDN w:val="0"/>
        <w:adjustRightInd w:val="0"/>
        <w:rPr>
          <w:lang w:val="it-IT"/>
        </w:rPr>
      </w:pPr>
      <w:r w:rsidRPr="00477ACD">
        <w:rPr>
          <w:lang w:val="it-IT"/>
        </w:rPr>
        <w:t>Non conservare a temperatura superiore ai 25</w:t>
      </w:r>
      <w:ins w:id="4" w:author="translator" w:date="2025-01-22T11:54:00Z">
        <w:r w:rsidR="003C2808" w:rsidRPr="00477ACD">
          <w:rPr>
            <w:lang w:val="it-IT"/>
          </w:rPr>
          <w:t> </w:t>
        </w:r>
      </w:ins>
      <w:r w:rsidRPr="00477ACD">
        <w:rPr>
          <w:lang w:val="it-IT"/>
        </w:rPr>
        <w:t>°C.</w:t>
      </w:r>
    </w:p>
    <w:p w14:paraId="54540336" w14:textId="77777777" w:rsidR="00747EF5" w:rsidRPr="00477ACD" w:rsidRDefault="00747EF5">
      <w:pPr>
        <w:widowControl w:val="0"/>
        <w:autoSpaceDE w:val="0"/>
        <w:autoSpaceDN w:val="0"/>
        <w:adjustRightInd w:val="0"/>
        <w:rPr>
          <w:lang w:val="it-IT"/>
        </w:rPr>
      </w:pPr>
      <w:r w:rsidRPr="00477ACD">
        <w:rPr>
          <w:lang w:val="it-IT"/>
        </w:rPr>
        <w:t>Conservare il prodotto nella confezione originale per proteggerlo dalla luce.</w:t>
      </w:r>
    </w:p>
    <w:p w14:paraId="360C1559" w14:textId="77777777" w:rsidR="00747EF5" w:rsidRPr="00477ACD" w:rsidRDefault="00747EF5">
      <w:pPr>
        <w:tabs>
          <w:tab w:val="left" w:pos="567"/>
        </w:tabs>
        <w:rPr>
          <w:lang w:val="it-IT"/>
        </w:rPr>
      </w:pPr>
    </w:p>
    <w:p w14:paraId="089BC2F0" w14:textId="77777777" w:rsidR="00747EF5" w:rsidRPr="00477ACD" w:rsidRDefault="00747EF5">
      <w:pPr>
        <w:tabs>
          <w:tab w:val="left" w:pos="567"/>
        </w:tabs>
        <w:rPr>
          <w:b/>
          <w:lang w:val="it-IT"/>
        </w:rPr>
      </w:pPr>
      <w:r w:rsidRPr="00477ACD">
        <w:rPr>
          <w:b/>
          <w:lang w:val="it-IT"/>
        </w:rPr>
        <w:t>6.5</w:t>
      </w:r>
      <w:r w:rsidRPr="00477ACD">
        <w:rPr>
          <w:b/>
          <w:lang w:val="it-IT"/>
        </w:rPr>
        <w:tab/>
        <w:t>Natura e contenuto del contenitore</w:t>
      </w:r>
    </w:p>
    <w:p w14:paraId="5A922F3A" w14:textId="77777777" w:rsidR="00747EF5" w:rsidRPr="00477ACD" w:rsidRDefault="00747EF5">
      <w:pPr>
        <w:tabs>
          <w:tab w:val="left" w:pos="567"/>
        </w:tabs>
        <w:rPr>
          <w:lang w:val="it-IT"/>
        </w:rPr>
      </w:pPr>
    </w:p>
    <w:p w14:paraId="5B117B0D" w14:textId="5A403BA9" w:rsidR="00483172" w:rsidRPr="00477ACD" w:rsidRDefault="00483172">
      <w:pPr>
        <w:rPr>
          <w:u w:val="single"/>
          <w:lang w:val="it-IT"/>
        </w:rPr>
      </w:pPr>
      <w:r w:rsidRPr="00477ACD">
        <w:rPr>
          <w:u w:val="single"/>
          <w:lang w:val="it-IT"/>
        </w:rPr>
        <w:t>Olanzapina Teva 2,5</w:t>
      </w:r>
      <w:r w:rsidR="00867145" w:rsidRPr="00477ACD">
        <w:rPr>
          <w:u w:val="single"/>
          <w:lang w:val="it-IT"/>
        </w:rPr>
        <w:t> </w:t>
      </w:r>
      <w:r w:rsidRPr="00477ACD">
        <w:rPr>
          <w:u w:val="single"/>
          <w:lang w:val="it-IT"/>
        </w:rPr>
        <w:t>mg compresse rivestite con film</w:t>
      </w:r>
    </w:p>
    <w:p w14:paraId="352AAD32" w14:textId="224FB45B" w:rsidR="00747EF5" w:rsidRPr="00477ACD" w:rsidRDefault="00747EF5">
      <w:pPr>
        <w:rPr>
          <w:ins w:id="5" w:author="translator" w:date="2025-01-22T11:47:00Z"/>
          <w:lang w:val="it-IT"/>
        </w:rPr>
      </w:pPr>
      <w:r w:rsidRPr="00477ACD">
        <w:rPr>
          <w:lang w:val="it-IT"/>
        </w:rPr>
        <w:t>Blister in alluminio-OPA/alluminio/PVC, contenuti in confezioni da 28, 30, 35, 56</w:t>
      </w:r>
      <w:r w:rsidR="00645F13" w:rsidRPr="00477ACD">
        <w:rPr>
          <w:lang w:val="it-IT"/>
        </w:rPr>
        <w:t>,</w:t>
      </w:r>
      <w:r w:rsidRPr="00477ACD">
        <w:rPr>
          <w:lang w:val="it-IT"/>
        </w:rPr>
        <w:t xml:space="preserve"> 70 </w:t>
      </w:r>
      <w:ins w:id="6" w:author="translator" w:date="2025-01-22T11:46:00Z">
        <w:r w:rsidR="0055667A" w:rsidRPr="00477ACD">
          <w:rPr>
            <w:lang w:val="it-IT"/>
          </w:rPr>
          <w:t>o</w:t>
        </w:r>
      </w:ins>
      <w:del w:id="7" w:author="translator" w:date="2025-01-22T11:46:00Z">
        <w:r w:rsidR="00645F13" w:rsidRPr="00477ACD" w:rsidDel="0055667A">
          <w:rPr>
            <w:lang w:val="it-IT"/>
          </w:rPr>
          <w:delText>e</w:delText>
        </w:r>
      </w:del>
      <w:r w:rsidR="00645F13" w:rsidRPr="00477ACD">
        <w:rPr>
          <w:lang w:val="it-IT"/>
        </w:rPr>
        <w:t xml:space="preserve"> 98</w:t>
      </w:r>
      <w:r w:rsidR="00867145" w:rsidRPr="00477ACD">
        <w:rPr>
          <w:lang w:val="it-IT"/>
        </w:rPr>
        <w:t> </w:t>
      </w:r>
      <w:r w:rsidRPr="00477ACD">
        <w:rPr>
          <w:lang w:val="it-IT"/>
        </w:rPr>
        <w:t>compresse rivestite con film</w:t>
      </w:r>
      <w:del w:id="8" w:author="translator" w:date="2025-01-22T11:47:00Z">
        <w:r w:rsidRPr="00477ACD" w:rsidDel="0055667A">
          <w:rPr>
            <w:lang w:val="it-IT"/>
          </w:rPr>
          <w:delText xml:space="preserve"> ciascuno</w:delText>
        </w:r>
      </w:del>
      <w:r w:rsidRPr="00477ACD">
        <w:rPr>
          <w:lang w:val="it-IT"/>
        </w:rPr>
        <w:t>.</w:t>
      </w:r>
    </w:p>
    <w:p w14:paraId="3E2537B9" w14:textId="1D584D08" w:rsidR="0055667A" w:rsidRPr="00477ACD" w:rsidRDefault="0055667A">
      <w:pPr>
        <w:rPr>
          <w:lang w:val="it-IT"/>
        </w:rPr>
      </w:pPr>
      <w:ins w:id="9" w:author="translator" w:date="2025-01-22T11:48:00Z">
        <w:r w:rsidRPr="00477ACD">
          <w:rPr>
            <w:lang w:val="it-IT"/>
          </w:rPr>
          <w:t xml:space="preserve">Flaconi in HDPE bianco opaco con tappo a vite bianco in PP </w:t>
        </w:r>
      </w:ins>
      <w:ins w:id="10" w:author="translator" w:date="2025-01-22T11:49:00Z">
        <w:r w:rsidRPr="00477ACD">
          <w:rPr>
            <w:lang w:val="it-IT"/>
          </w:rPr>
          <w:t>anti</w:t>
        </w:r>
      </w:ins>
      <w:ins w:id="11" w:author="translator" w:date="2025-01-22T11:50:00Z">
        <w:r w:rsidRPr="00477ACD">
          <w:rPr>
            <w:lang w:val="it-IT"/>
          </w:rPr>
          <w:noBreakHyphen/>
        </w:r>
      </w:ins>
      <w:ins w:id="12" w:author="translator" w:date="2025-01-22T11:49:00Z">
        <w:r w:rsidRPr="00477ACD">
          <w:rPr>
            <w:lang w:val="it-IT"/>
          </w:rPr>
          <w:t xml:space="preserve">manomissione a prova di bambino </w:t>
        </w:r>
      </w:ins>
      <w:ins w:id="13" w:author="translator" w:date="2025-01-22T11:51:00Z">
        <w:r w:rsidRPr="00477ACD">
          <w:rPr>
            <w:lang w:val="it-IT"/>
          </w:rPr>
          <w:t xml:space="preserve">con </w:t>
        </w:r>
      </w:ins>
      <w:ins w:id="14" w:author="translator" w:date="2025-01-22T11:47:00Z">
        <w:r w:rsidRPr="00477ACD">
          <w:rPr>
            <w:lang w:val="it-IT"/>
          </w:rPr>
          <w:t>insert</w:t>
        </w:r>
      </w:ins>
      <w:ins w:id="15" w:author="translator" w:date="2025-01-22T11:51:00Z">
        <w:r w:rsidRPr="00477ACD">
          <w:rPr>
            <w:lang w:val="it-IT"/>
          </w:rPr>
          <w:t>o essiccante</w:t>
        </w:r>
      </w:ins>
      <w:ins w:id="16" w:author="translator" w:date="2025-01-22T11:55:00Z">
        <w:r w:rsidR="003C2808" w:rsidRPr="00477ACD">
          <w:rPr>
            <w:lang w:val="it-IT"/>
          </w:rPr>
          <w:t>,</w:t>
        </w:r>
      </w:ins>
      <w:ins w:id="17" w:author="translator" w:date="2025-01-22T11:47:00Z">
        <w:r w:rsidRPr="00477ACD">
          <w:rPr>
            <w:lang w:val="it-IT"/>
          </w:rPr>
          <w:t xml:space="preserve"> </w:t>
        </w:r>
      </w:ins>
      <w:ins w:id="18" w:author="translator" w:date="2025-01-22T11:52:00Z">
        <w:r w:rsidRPr="00477ACD">
          <w:rPr>
            <w:lang w:val="it-IT"/>
          </w:rPr>
          <w:t xml:space="preserve">contenuti in confezioni da </w:t>
        </w:r>
      </w:ins>
      <w:ins w:id="19" w:author="translator" w:date="2025-01-22T11:47:00Z">
        <w:r w:rsidRPr="00477ACD">
          <w:rPr>
            <w:lang w:val="it-IT"/>
          </w:rPr>
          <w:t>100 o 250</w:t>
        </w:r>
      </w:ins>
      <w:ins w:id="20" w:author="translator" w:date="2025-01-22T11:52:00Z">
        <w:r w:rsidRPr="00477ACD">
          <w:rPr>
            <w:lang w:val="it-IT"/>
          </w:rPr>
          <w:t> compresse rivestite con film.</w:t>
        </w:r>
      </w:ins>
    </w:p>
    <w:p w14:paraId="775CF035" w14:textId="445BE9CC" w:rsidR="00483172" w:rsidRPr="00477ACD" w:rsidRDefault="00483172">
      <w:pPr>
        <w:rPr>
          <w:lang w:val="it-IT"/>
        </w:rPr>
      </w:pPr>
    </w:p>
    <w:p w14:paraId="257607DA" w14:textId="70EA0C98" w:rsidR="00483172" w:rsidRPr="00477ACD" w:rsidRDefault="00483172" w:rsidP="00483172">
      <w:pPr>
        <w:rPr>
          <w:u w:val="single"/>
          <w:lang w:val="it-IT"/>
        </w:rPr>
      </w:pPr>
      <w:r w:rsidRPr="00477ACD">
        <w:rPr>
          <w:u w:val="single"/>
          <w:lang w:val="it-IT"/>
        </w:rPr>
        <w:t>Olanzapina Teva 5</w:t>
      </w:r>
      <w:r w:rsidR="00867145" w:rsidRPr="00477ACD">
        <w:rPr>
          <w:u w:val="single"/>
          <w:lang w:val="it-IT"/>
        </w:rPr>
        <w:t> </w:t>
      </w:r>
      <w:r w:rsidRPr="00477ACD">
        <w:rPr>
          <w:u w:val="single"/>
          <w:lang w:val="it-IT"/>
        </w:rPr>
        <w:t>mg compresse rivestite con film</w:t>
      </w:r>
    </w:p>
    <w:p w14:paraId="3C180F49" w14:textId="466B6157" w:rsidR="00483172" w:rsidRPr="00477ACD" w:rsidRDefault="00483172" w:rsidP="00483172">
      <w:pPr>
        <w:rPr>
          <w:ins w:id="21" w:author="translator" w:date="2025-01-22T11:53:00Z"/>
          <w:lang w:val="it-IT"/>
        </w:rPr>
      </w:pPr>
      <w:r w:rsidRPr="00477ACD">
        <w:rPr>
          <w:lang w:val="it-IT"/>
        </w:rPr>
        <w:t>Blister in alluminio-OPA/alluminio/PVC, contenuti in confezioni da 28, 28</w:t>
      </w:r>
      <w:r w:rsidR="00867145" w:rsidRPr="00477ACD">
        <w:rPr>
          <w:lang w:val="it-IT"/>
        </w:rPr>
        <w:t> </w:t>
      </w:r>
      <w:r w:rsidRPr="00477ACD">
        <w:rPr>
          <w:lang w:val="it-IT"/>
        </w:rPr>
        <w:t>x</w:t>
      </w:r>
      <w:r w:rsidR="00867145" w:rsidRPr="00477ACD">
        <w:rPr>
          <w:lang w:val="it-IT"/>
        </w:rPr>
        <w:t> </w:t>
      </w:r>
      <w:r w:rsidRPr="00477ACD">
        <w:rPr>
          <w:lang w:val="it-IT"/>
        </w:rPr>
        <w:t>1, 30, 30</w:t>
      </w:r>
      <w:r w:rsidR="00867145" w:rsidRPr="00477ACD">
        <w:rPr>
          <w:lang w:val="it-IT"/>
        </w:rPr>
        <w:t> </w:t>
      </w:r>
      <w:r w:rsidRPr="00477ACD">
        <w:rPr>
          <w:lang w:val="it-IT"/>
        </w:rPr>
        <w:t>x</w:t>
      </w:r>
      <w:r w:rsidR="00867145" w:rsidRPr="00477ACD">
        <w:rPr>
          <w:lang w:val="it-IT"/>
        </w:rPr>
        <w:t> </w:t>
      </w:r>
      <w:r w:rsidRPr="00477ACD">
        <w:rPr>
          <w:lang w:val="it-IT"/>
        </w:rPr>
        <w:t>1, 35, 35</w:t>
      </w:r>
      <w:r w:rsidR="00867145" w:rsidRPr="00477ACD">
        <w:rPr>
          <w:lang w:val="it-IT"/>
        </w:rPr>
        <w:t> </w:t>
      </w:r>
      <w:r w:rsidRPr="00477ACD">
        <w:rPr>
          <w:lang w:val="it-IT"/>
        </w:rPr>
        <w:t>x</w:t>
      </w:r>
      <w:r w:rsidR="00867145" w:rsidRPr="00477ACD">
        <w:rPr>
          <w:lang w:val="it-IT"/>
        </w:rPr>
        <w:t> </w:t>
      </w:r>
      <w:r w:rsidRPr="00477ACD">
        <w:rPr>
          <w:lang w:val="it-IT"/>
        </w:rPr>
        <w:t>1, 50, 50</w:t>
      </w:r>
      <w:r w:rsidR="00867145" w:rsidRPr="00477ACD">
        <w:rPr>
          <w:lang w:val="it-IT"/>
        </w:rPr>
        <w:t> </w:t>
      </w:r>
      <w:r w:rsidRPr="00477ACD">
        <w:rPr>
          <w:lang w:val="it-IT"/>
        </w:rPr>
        <w:t>x</w:t>
      </w:r>
      <w:r w:rsidR="00867145" w:rsidRPr="00477ACD">
        <w:rPr>
          <w:lang w:val="it-IT"/>
        </w:rPr>
        <w:t> </w:t>
      </w:r>
      <w:r w:rsidRPr="00477ACD">
        <w:rPr>
          <w:lang w:val="it-IT"/>
        </w:rPr>
        <w:t>1, 56, 56</w:t>
      </w:r>
      <w:r w:rsidR="00867145" w:rsidRPr="00477ACD">
        <w:rPr>
          <w:lang w:val="it-IT"/>
        </w:rPr>
        <w:t> </w:t>
      </w:r>
      <w:r w:rsidRPr="00477ACD">
        <w:rPr>
          <w:lang w:val="it-IT"/>
        </w:rPr>
        <w:t>x</w:t>
      </w:r>
      <w:r w:rsidR="00867145" w:rsidRPr="00477ACD">
        <w:rPr>
          <w:lang w:val="it-IT"/>
        </w:rPr>
        <w:t> </w:t>
      </w:r>
      <w:r w:rsidRPr="00477ACD">
        <w:rPr>
          <w:lang w:val="it-IT"/>
        </w:rPr>
        <w:t>1, 70, 70</w:t>
      </w:r>
      <w:r w:rsidR="00867145" w:rsidRPr="00477ACD">
        <w:rPr>
          <w:lang w:val="it-IT"/>
        </w:rPr>
        <w:t> </w:t>
      </w:r>
      <w:r w:rsidRPr="00477ACD">
        <w:rPr>
          <w:lang w:val="it-IT"/>
        </w:rPr>
        <w:t>x</w:t>
      </w:r>
      <w:r w:rsidR="00867145" w:rsidRPr="00477ACD">
        <w:rPr>
          <w:lang w:val="it-IT"/>
        </w:rPr>
        <w:t> </w:t>
      </w:r>
      <w:r w:rsidRPr="00477ACD">
        <w:rPr>
          <w:lang w:val="it-IT"/>
        </w:rPr>
        <w:t>1, 98 o 98</w:t>
      </w:r>
      <w:r w:rsidR="00867145" w:rsidRPr="00477ACD">
        <w:rPr>
          <w:lang w:val="it-IT"/>
        </w:rPr>
        <w:t> </w:t>
      </w:r>
      <w:r w:rsidRPr="00477ACD">
        <w:rPr>
          <w:lang w:val="it-IT"/>
        </w:rPr>
        <w:t>x</w:t>
      </w:r>
      <w:r w:rsidR="00867145" w:rsidRPr="00477ACD">
        <w:rPr>
          <w:lang w:val="it-IT"/>
        </w:rPr>
        <w:t> </w:t>
      </w:r>
      <w:r w:rsidRPr="00477ACD">
        <w:rPr>
          <w:lang w:val="it-IT"/>
        </w:rPr>
        <w:t>1</w:t>
      </w:r>
      <w:r w:rsidR="00867145" w:rsidRPr="00477ACD">
        <w:rPr>
          <w:lang w:val="it-IT"/>
        </w:rPr>
        <w:t> </w:t>
      </w:r>
      <w:r w:rsidRPr="00477ACD">
        <w:rPr>
          <w:lang w:val="it-IT"/>
        </w:rPr>
        <w:t>compresse rivestite con film</w:t>
      </w:r>
      <w:del w:id="22" w:author="translator" w:date="2025-01-22T11:53:00Z">
        <w:r w:rsidRPr="00477ACD" w:rsidDel="0055667A">
          <w:rPr>
            <w:lang w:val="it-IT"/>
          </w:rPr>
          <w:delText xml:space="preserve"> ciascuno</w:delText>
        </w:r>
      </w:del>
      <w:r w:rsidRPr="00477ACD">
        <w:rPr>
          <w:lang w:val="it-IT"/>
        </w:rPr>
        <w:t>.</w:t>
      </w:r>
    </w:p>
    <w:p w14:paraId="05196DC3" w14:textId="5F8FE29B" w:rsidR="0055667A" w:rsidRPr="00477ACD" w:rsidRDefault="0055667A" w:rsidP="00483172">
      <w:pPr>
        <w:rPr>
          <w:lang w:val="it-IT"/>
        </w:rPr>
      </w:pPr>
      <w:ins w:id="23" w:author="translator" w:date="2025-01-22T11:53:00Z">
        <w:r w:rsidRPr="00477ACD">
          <w:rPr>
            <w:lang w:val="it-IT"/>
          </w:rPr>
          <w:t>Flaconi in HDPE bianco opaco con tappo a vite bianco in PP anti</w:t>
        </w:r>
      </w:ins>
      <w:ins w:id="24" w:author="translator" w:date="2025-01-22T11:55:00Z">
        <w:r w:rsidR="003C2808" w:rsidRPr="00477ACD">
          <w:rPr>
            <w:lang w:val="it-IT"/>
          </w:rPr>
          <w:noBreakHyphen/>
        </w:r>
      </w:ins>
      <w:ins w:id="25" w:author="translator" w:date="2025-01-22T11:53:00Z">
        <w:r w:rsidRPr="00477ACD">
          <w:rPr>
            <w:lang w:val="it-IT"/>
          </w:rPr>
          <w:t>manomissione a prova di bambino con inserto essiccante</w:t>
        </w:r>
      </w:ins>
      <w:ins w:id="26" w:author="translator" w:date="2025-01-22T11:55:00Z">
        <w:r w:rsidR="003C2808" w:rsidRPr="00477ACD">
          <w:rPr>
            <w:lang w:val="it-IT"/>
          </w:rPr>
          <w:t>,</w:t>
        </w:r>
      </w:ins>
      <w:ins w:id="27" w:author="translator" w:date="2025-01-22T11:53:00Z">
        <w:r w:rsidRPr="00477ACD">
          <w:rPr>
            <w:lang w:val="it-IT"/>
          </w:rPr>
          <w:t xml:space="preserve"> contenuti in confezioni da 100 o 250 compresse rivestite con film.</w:t>
        </w:r>
      </w:ins>
    </w:p>
    <w:p w14:paraId="15250BC8" w14:textId="5253F53A" w:rsidR="00483172" w:rsidRPr="00477ACD" w:rsidRDefault="00483172">
      <w:pPr>
        <w:rPr>
          <w:lang w:val="it-IT"/>
        </w:rPr>
      </w:pPr>
    </w:p>
    <w:p w14:paraId="74E29B46" w14:textId="2B2F100A" w:rsidR="00025623" w:rsidRPr="00477ACD" w:rsidRDefault="00025623" w:rsidP="00025623">
      <w:pPr>
        <w:rPr>
          <w:u w:val="single"/>
          <w:lang w:val="it-IT"/>
        </w:rPr>
      </w:pPr>
      <w:r w:rsidRPr="00477ACD">
        <w:rPr>
          <w:u w:val="single"/>
          <w:lang w:val="it-IT"/>
        </w:rPr>
        <w:t>Olanzapina Teva 7,5</w:t>
      </w:r>
      <w:r w:rsidR="00867145" w:rsidRPr="00477ACD">
        <w:rPr>
          <w:u w:val="single"/>
          <w:lang w:val="it-IT"/>
        </w:rPr>
        <w:t> </w:t>
      </w:r>
      <w:r w:rsidRPr="00477ACD">
        <w:rPr>
          <w:u w:val="single"/>
          <w:lang w:val="it-IT"/>
        </w:rPr>
        <w:t>mg compresse rivestite con film</w:t>
      </w:r>
    </w:p>
    <w:p w14:paraId="346BC7C3" w14:textId="208222EB" w:rsidR="00025623" w:rsidRPr="00477ACD" w:rsidRDefault="00025623" w:rsidP="00025623">
      <w:pPr>
        <w:rPr>
          <w:ins w:id="28" w:author="translator" w:date="2025-01-22T11:53:00Z"/>
          <w:lang w:val="it-IT"/>
        </w:rPr>
      </w:pPr>
      <w:r w:rsidRPr="00477ACD">
        <w:rPr>
          <w:lang w:val="it-IT"/>
        </w:rPr>
        <w:t xml:space="preserve">Blister in alluminio-OPA/alluminio/PVC, contenuti in confezioni da </w:t>
      </w:r>
      <w:r w:rsidRPr="00477ACD">
        <w:rPr>
          <w:iCs/>
          <w:szCs w:val="22"/>
          <w:lang w:val="it-IT"/>
        </w:rPr>
        <w:t>28, 28 x 1, 30, 30 x 1, 35, 35 x 1, 56, 56 x 1, 60, 70, 70 x 1, 98 o 98 x 1 </w:t>
      </w:r>
      <w:r w:rsidRPr="00477ACD">
        <w:rPr>
          <w:lang w:val="it-IT"/>
        </w:rPr>
        <w:t>compresse rivestite con film</w:t>
      </w:r>
      <w:del w:id="29" w:author="translator" w:date="2025-01-22T11:53:00Z">
        <w:r w:rsidRPr="00477ACD" w:rsidDel="0055667A">
          <w:rPr>
            <w:lang w:val="it-IT"/>
          </w:rPr>
          <w:delText xml:space="preserve"> ciascuno</w:delText>
        </w:r>
      </w:del>
      <w:r w:rsidRPr="00477ACD">
        <w:rPr>
          <w:lang w:val="it-IT"/>
        </w:rPr>
        <w:t>.</w:t>
      </w:r>
    </w:p>
    <w:p w14:paraId="56A69F3F" w14:textId="3B84CF69" w:rsidR="0055667A" w:rsidRPr="00477ACD" w:rsidRDefault="0055667A" w:rsidP="00025623">
      <w:pPr>
        <w:rPr>
          <w:lang w:val="it-IT"/>
        </w:rPr>
      </w:pPr>
      <w:ins w:id="30" w:author="translator" w:date="2025-01-22T11:53:00Z">
        <w:r w:rsidRPr="00477ACD">
          <w:rPr>
            <w:lang w:val="it-IT"/>
          </w:rPr>
          <w:t>Flaconi in HDPE bianco opaco con tappo a vite bianco in PP anti</w:t>
        </w:r>
      </w:ins>
      <w:ins w:id="31" w:author="translator" w:date="2025-01-22T11:55:00Z">
        <w:r w:rsidR="003C2808" w:rsidRPr="00477ACD">
          <w:rPr>
            <w:lang w:val="it-IT"/>
          </w:rPr>
          <w:noBreakHyphen/>
        </w:r>
      </w:ins>
      <w:ins w:id="32" w:author="translator" w:date="2025-01-22T11:53:00Z">
        <w:r w:rsidRPr="00477ACD">
          <w:rPr>
            <w:lang w:val="it-IT"/>
          </w:rPr>
          <w:t>manomissione a prova di bambino con inserto essiccante</w:t>
        </w:r>
      </w:ins>
      <w:ins w:id="33" w:author="translator" w:date="2025-01-22T11:55:00Z">
        <w:r w:rsidR="003C2808" w:rsidRPr="00477ACD">
          <w:rPr>
            <w:lang w:val="it-IT"/>
          </w:rPr>
          <w:t>,</w:t>
        </w:r>
      </w:ins>
      <w:ins w:id="34" w:author="translator" w:date="2025-01-22T11:53:00Z">
        <w:r w:rsidRPr="00477ACD">
          <w:rPr>
            <w:lang w:val="it-IT"/>
          </w:rPr>
          <w:t xml:space="preserve"> contenuti in confezioni da 100 compresse rivestite con film.</w:t>
        </w:r>
      </w:ins>
    </w:p>
    <w:p w14:paraId="79F3A18F" w14:textId="77777777" w:rsidR="00025623" w:rsidRPr="00477ACD" w:rsidRDefault="00025623">
      <w:pPr>
        <w:rPr>
          <w:lang w:val="it-IT"/>
        </w:rPr>
      </w:pPr>
    </w:p>
    <w:p w14:paraId="61DF4C27" w14:textId="226C70E3" w:rsidR="00025623" w:rsidRPr="00477ACD" w:rsidRDefault="00025623" w:rsidP="00025623">
      <w:pPr>
        <w:rPr>
          <w:u w:val="single"/>
          <w:lang w:val="it-IT"/>
        </w:rPr>
      </w:pPr>
      <w:r w:rsidRPr="00477ACD">
        <w:rPr>
          <w:u w:val="single"/>
          <w:lang w:val="it-IT"/>
        </w:rPr>
        <w:t>Olanzapina Teva 10</w:t>
      </w:r>
      <w:r w:rsidR="00867145" w:rsidRPr="00477ACD">
        <w:rPr>
          <w:u w:val="single"/>
          <w:lang w:val="it-IT"/>
        </w:rPr>
        <w:t> </w:t>
      </w:r>
      <w:r w:rsidRPr="00477ACD">
        <w:rPr>
          <w:u w:val="single"/>
          <w:lang w:val="it-IT"/>
        </w:rPr>
        <w:t>mg compresse rivestite con film</w:t>
      </w:r>
    </w:p>
    <w:p w14:paraId="4E7966E2" w14:textId="3B8262D2" w:rsidR="00025623" w:rsidRPr="00477ACD" w:rsidRDefault="00025623" w:rsidP="00025623">
      <w:pPr>
        <w:rPr>
          <w:ins w:id="35" w:author="translator" w:date="2025-01-22T11:53:00Z"/>
          <w:lang w:val="it-IT"/>
        </w:rPr>
      </w:pPr>
      <w:r w:rsidRPr="00477ACD">
        <w:rPr>
          <w:lang w:val="it-IT"/>
        </w:rPr>
        <w:t xml:space="preserve">Blister in alluminio-OPA/alluminio/PVC, contenuti in confezioni da </w:t>
      </w:r>
      <w:r w:rsidRPr="00477ACD">
        <w:rPr>
          <w:iCs/>
          <w:szCs w:val="22"/>
          <w:lang w:val="it-IT"/>
        </w:rPr>
        <w:t>7, 7 x 1, 28, 28 x 1, 30, 30 x 1, 35, 35 x 1, 50, 50 x 1, 56, 56 x 1, 60, 70, 70 x 1, 98 o 98 x 1 </w:t>
      </w:r>
      <w:r w:rsidRPr="00477ACD">
        <w:rPr>
          <w:lang w:val="it-IT"/>
        </w:rPr>
        <w:t>compresse rivestite con film</w:t>
      </w:r>
      <w:del w:id="36" w:author="translator" w:date="2025-01-22T11:53:00Z">
        <w:r w:rsidRPr="00477ACD" w:rsidDel="0055667A">
          <w:rPr>
            <w:lang w:val="it-IT"/>
          </w:rPr>
          <w:delText xml:space="preserve"> ciascuno</w:delText>
        </w:r>
      </w:del>
      <w:r w:rsidRPr="00477ACD">
        <w:rPr>
          <w:lang w:val="it-IT"/>
        </w:rPr>
        <w:t>.</w:t>
      </w:r>
    </w:p>
    <w:p w14:paraId="51CBD492" w14:textId="331A8C6A" w:rsidR="0055667A" w:rsidRPr="00477ACD" w:rsidRDefault="0055667A" w:rsidP="00025623">
      <w:pPr>
        <w:rPr>
          <w:lang w:val="it-IT"/>
        </w:rPr>
      </w:pPr>
      <w:ins w:id="37" w:author="translator" w:date="2025-01-22T11:53:00Z">
        <w:r w:rsidRPr="00477ACD">
          <w:rPr>
            <w:lang w:val="it-IT"/>
          </w:rPr>
          <w:t>Flaconi in HDPE bianco opaco con tappo a vite bianco in PP anti</w:t>
        </w:r>
      </w:ins>
      <w:ins w:id="38" w:author="translator" w:date="2025-01-22T11:55:00Z">
        <w:r w:rsidR="003C2808" w:rsidRPr="00477ACD">
          <w:rPr>
            <w:lang w:val="it-IT"/>
          </w:rPr>
          <w:noBreakHyphen/>
        </w:r>
      </w:ins>
      <w:ins w:id="39" w:author="translator" w:date="2025-01-22T11:53:00Z">
        <w:r w:rsidRPr="00477ACD">
          <w:rPr>
            <w:lang w:val="it-IT"/>
          </w:rPr>
          <w:t>manomissione a prova di bambino con inserto essiccante</w:t>
        </w:r>
      </w:ins>
      <w:ins w:id="40" w:author="translator" w:date="2025-01-22T11:55:00Z">
        <w:r w:rsidR="003C2808" w:rsidRPr="00477ACD">
          <w:rPr>
            <w:lang w:val="it-IT"/>
          </w:rPr>
          <w:t>,</w:t>
        </w:r>
      </w:ins>
      <w:ins w:id="41" w:author="translator" w:date="2025-01-22T11:53:00Z">
        <w:r w:rsidRPr="00477ACD">
          <w:rPr>
            <w:lang w:val="it-IT"/>
          </w:rPr>
          <w:t xml:space="preserve"> contenuti in confezioni da 100 o 250 compresse rivestite con film.</w:t>
        </w:r>
      </w:ins>
    </w:p>
    <w:p w14:paraId="3DCAD584" w14:textId="1941B464" w:rsidR="00483172" w:rsidRPr="00477ACD" w:rsidRDefault="00483172">
      <w:pPr>
        <w:rPr>
          <w:lang w:val="it-IT"/>
        </w:rPr>
      </w:pPr>
    </w:p>
    <w:p w14:paraId="54C63918" w14:textId="14464AC3" w:rsidR="00025623" w:rsidRPr="00477ACD" w:rsidRDefault="00025623" w:rsidP="00025623">
      <w:pPr>
        <w:rPr>
          <w:u w:val="single"/>
          <w:lang w:val="it-IT"/>
        </w:rPr>
      </w:pPr>
      <w:r w:rsidRPr="00477ACD">
        <w:rPr>
          <w:u w:val="single"/>
          <w:lang w:val="it-IT"/>
        </w:rPr>
        <w:t>Olanzapina Teva 15</w:t>
      </w:r>
      <w:r w:rsidR="00867145" w:rsidRPr="00477ACD">
        <w:rPr>
          <w:u w:val="single"/>
          <w:lang w:val="it-IT"/>
        </w:rPr>
        <w:t> </w:t>
      </w:r>
      <w:r w:rsidRPr="00477ACD">
        <w:rPr>
          <w:u w:val="single"/>
          <w:lang w:val="it-IT"/>
        </w:rPr>
        <w:t>mg compresse rivestite con film</w:t>
      </w:r>
    </w:p>
    <w:p w14:paraId="53892A54" w14:textId="1415D6C7" w:rsidR="00025623" w:rsidRPr="00477ACD" w:rsidRDefault="00025623" w:rsidP="00025623">
      <w:pPr>
        <w:rPr>
          <w:lang w:val="it-IT"/>
        </w:rPr>
      </w:pPr>
      <w:r w:rsidRPr="00477ACD">
        <w:rPr>
          <w:lang w:val="it-IT"/>
        </w:rPr>
        <w:t xml:space="preserve">Blister in alluminio-OPA/alluminio/PVC, contenuti in confezioni da </w:t>
      </w:r>
      <w:r w:rsidRPr="00477ACD">
        <w:rPr>
          <w:iCs/>
          <w:szCs w:val="22"/>
          <w:lang w:val="it-IT"/>
        </w:rPr>
        <w:t>28, 30, 35, 50, 56, 70 o 98 </w:t>
      </w:r>
      <w:r w:rsidRPr="00477ACD">
        <w:rPr>
          <w:lang w:val="it-IT"/>
        </w:rPr>
        <w:t>compresse rivestite con film</w:t>
      </w:r>
      <w:del w:id="42" w:author="translator" w:date="2025-01-22T11:53:00Z">
        <w:r w:rsidRPr="00477ACD" w:rsidDel="0055667A">
          <w:rPr>
            <w:lang w:val="it-IT"/>
          </w:rPr>
          <w:delText xml:space="preserve"> ciascuno</w:delText>
        </w:r>
      </w:del>
      <w:r w:rsidRPr="00477ACD">
        <w:rPr>
          <w:lang w:val="it-IT"/>
        </w:rPr>
        <w:t>.</w:t>
      </w:r>
    </w:p>
    <w:p w14:paraId="08B20E0A" w14:textId="60D4CC00" w:rsidR="00483172" w:rsidRPr="00477ACD" w:rsidRDefault="00483172">
      <w:pPr>
        <w:rPr>
          <w:lang w:val="it-IT"/>
        </w:rPr>
      </w:pPr>
    </w:p>
    <w:p w14:paraId="0F1D1B59" w14:textId="3B6C85B9" w:rsidR="00025623" w:rsidRPr="00477ACD" w:rsidRDefault="00025623" w:rsidP="00025623">
      <w:pPr>
        <w:rPr>
          <w:u w:val="single"/>
          <w:lang w:val="it-IT"/>
        </w:rPr>
      </w:pPr>
      <w:r w:rsidRPr="00477ACD">
        <w:rPr>
          <w:u w:val="single"/>
          <w:lang w:val="it-IT"/>
        </w:rPr>
        <w:t>Olanzapina Teva 20</w:t>
      </w:r>
      <w:r w:rsidR="00867145" w:rsidRPr="00477ACD">
        <w:rPr>
          <w:u w:val="single"/>
          <w:lang w:val="it-IT"/>
        </w:rPr>
        <w:t> </w:t>
      </w:r>
      <w:r w:rsidRPr="00477ACD">
        <w:rPr>
          <w:u w:val="single"/>
          <w:lang w:val="it-IT"/>
        </w:rPr>
        <w:t>mg compresse rivestite con film</w:t>
      </w:r>
    </w:p>
    <w:p w14:paraId="6AAEE385" w14:textId="24DD4485" w:rsidR="00025623" w:rsidRPr="00477ACD" w:rsidRDefault="00025623" w:rsidP="00025623">
      <w:pPr>
        <w:rPr>
          <w:lang w:val="it-IT"/>
        </w:rPr>
      </w:pPr>
      <w:r w:rsidRPr="00477ACD">
        <w:rPr>
          <w:lang w:val="it-IT"/>
        </w:rPr>
        <w:t xml:space="preserve">Blister in alluminio-OPA/alluminio/PVC, contenuti in confezioni da </w:t>
      </w:r>
      <w:r w:rsidRPr="00477ACD">
        <w:rPr>
          <w:szCs w:val="22"/>
          <w:lang w:val="it-IT"/>
        </w:rPr>
        <w:t>28, 30, 35, 56, 70 o 98</w:t>
      </w:r>
      <w:r w:rsidR="00867145" w:rsidRPr="00477ACD">
        <w:rPr>
          <w:szCs w:val="22"/>
          <w:lang w:val="it-IT"/>
        </w:rPr>
        <w:t> </w:t>
      </w:r>
      <w:r w:rsidRPr="00477ACD">
        <w:rPr>
          <w:lang w:val="it-IT"/>
        </w:rPr>
        <w:t>compresse rivestite con film</w:t>
      </w:r>
      <w:del w:id="43" w:author="translator" w:date="2025-01-22T11:53:00Z">
        <w:r w:rsidRPr="00477ACD" w:rsidDel="0055667A">
          <w:rPr>
            <w:lang w:val="it-IT"/>
          </w:rPr>
          <w:delText xml:space="preserve"> ciascuno</w:delText>
        </w:r>
      </w:del>
      <w:r w:rsidRPr="00477ACD">
        <w:rPr>
          <w:lang w:val="it-IT"/>
        </w:rPr>
        <w:t>.</w:t>
      </w:r>
    </w:p>
    <w:p w14:paraId="2930F889" w14:textId="77777777" w:rsidR="00483172" w:rsidRPr="00477ACD" w:rsidRDefault="00483172">
      <w:pPr>
        <w:rPr>
          <w:lang w:val="it-IT"/>
        </w:rPr>
      </w:pPr>
    </w:p>
    <w:p w14:paraId="41432AEF" w14:textId="77777777" w:rsidR="00747EF5" w:rsidRPr="00477ACD" w:rsidRDefault="00747EF5">
      <w:pPr>
        <w:rPr>
          <w:lang w:val="it-IT"/>
        </w:rPr>
      </w:pPr>
      <w:r w:rsidRPr="00477ACD">
        <w:rPr>
          <w:lang w:val="it-IT"/>
        </w:rPr>
        <w:t>È possibile che non tutte le confezioni siano commercializzate.</w:t>
      </w:r>
    </w:p>
    <w:p w14:paraId="48D2EF83" w14:textId="77777777" w:rsidR="00747EF5" w:rsidRPr="00477ACD" w:rsidRDefault="00747EF5">
      <w:pPr>
        <w:tabs>
          <w:tab w:val="left" w:pos="567"/>
        </w:tabs>
        <w:rPr>
          <w:lang w:val="it-IT"/>
        </w:rPr>
      </w:pPr>
    </w:p>
    <w:p w14:paraId="5F3B4284" w14:textId="77777777" w:rsidR="00747EF5" w:rsidRPr="00477ACD" w:rsidRDefault="00747EF5">
      <w:pPr>
        <w:tabs>
          <w:tab w:val="left" w:pos="567"/>
        </w:tabs>
        <w:rPr>
          <w:b/>
          <w:lang w:val="it-IT"/>
        </w:rPr>
      </w:pPr>
      <w:r w:rsidRPr="00477ACD">
        <w:rPr>
          <w:b/>
          <w:lang w:val="it-IT"/>
        </w:rPr>
        <w:t>6.6</w:t>
      </w:r>
      <w:r w:rsidRPr="00477ACD">
        <w:rPr>
          <w:b/>
          <w:lang w:val="it-IT"/>
        </w:rPr>
        <w:tab/>
        <w:t>Precauzioni particolari per lo smaltimento</w:t>
      </w:r>
    </w:p>
    <w:p w14:paraId="7F739831" w14:textId="77777777" w:rsidR="00747EF5" w:rsidRPr="00477ACD" w:rsidRDefault="00747EF5">
      <w:pPr>
        <w:tabs>
          <w:tab w:val="left" w:pos="567"/>
        </w:tabs>
        <w:rPr>
          <w:lang w:val="it-IT"/>
        </w:rPr>
      </w:pPr>
    </w:p>
    <w:p w14:paraId="10A292A1" w14:textId="77777777" w:rsidR="00747EF5" w:rsidRPr="00477ACD" w:rsidRDefault="00747EF5">
      <w:pPr>
        <w:tabs>
          <w:tab w:val="left" w:pos="567"/>
        </w:tabs>
        <w:rPr>
          <w:lang w:val="it-IT"/>
        </w:rPr>
      </w:pPr>
      <w:r w:rsidRPr="00477ACD">
        <w:rPr>
          <w:lang w:val="it-IT"/>
        </w:rPr>
        <w:t>Nessuna istruzione particolare.</w:t>
      </w:r>
    </w:p>
    <w:p w14:paraId="47DFE3A9" w14:textId="77777777" w:rsidR="00747EF5" w:rsidRPr="00477ACD" w:rsidRDefault="00747EF5">
      <w:pPr>
        <w:tabs>
          <w:tab w:val="left" w:pos="567"/>
        </w:tabs>
        <w:rPr>
          <w:lang w:val="it-IT"/>
        </w:rPr>
      </w:pPr>
    </w:p>
    <w:p w14:paraId="732D9492" w14:textId="77777777" w:rsidR="00747EF5" w:rsidRPr="00477ACD" w:rsidRDefault="00747EF5">
      <w:pPr>
        <w:tabs>
          <w:tab w:val="left" w:pos="567"/>
        </w:tabs>
        <w:rPr>
          <w:lang w:val="it-IT"/>
        </w:rPr>
      </w:pPr>
    </w:p>
    <w:p w14:paraId="36A99E80" w14:textId="77777777" w:rsidR="00747EF5" w:rsidRPr="00477ACD" w:rsidRDefault="00747EF5">
      <w:pPr>
        <w:tabs>
          <w:tab w:val="left" w:pos="567"/>
        </w:tabs>
        <w:rPr>
          <w:b/>
          <w:caps/>
          <w:lang w:val="it-IT"/>
        </w:rPr>
      </w:pPr>
      <w:r w:rsidRPr="00477ACD">
        <w:rPr>
          <w:b/>
          <w:caps/>
          <w:lang w:val="it-IT"/>
        </w:rPr>
        <w:t>7.</w:t>
      </w:r>
      <w:r w:rsidRPr="00477ACD">
        <w:rPr>
          <w:b/>
          <w:caps/>
          <w:lang w:val="it-IT"/>
        </w:rPr>
        <w:tab/>
        <w:t>TITOLARE DELL’autorizzazione all’IMMISSIONE IN COMMERCIO</w:t>
      </w:r>
    </w:p>
    <w:p w14:paraId="243258E9" w14:textId="77777777" w:rsidR="00747EF5" w:rsidRPr="00477ACD" w:rsidRDefault="00747EF5">
      <w:pPr>
        <w:tabs>
          <w:tab w:val="left" w:pos="567"/>
        </w:tabs>
        <w:rPr>
          <w:caps/>
          <w:lang w:val="it-IT"/>
        </w:rPr>
      </w:pPr>
    </w:p>
    <w:p w14:paraId="6CD6E3C9" w14:textId="4A7BD034" w:rsidR="00025623" w:rsidRPr="00477ACD" w:rsidRDefault="00BE5181">
      <w:pPr>
        <w:rPr>
          <w:lang w:val="it-IT"/>
        </w:rPr>
      </w:pPr>
      <w:r w:rsidRPr="00477ACD">
        <w:rPr>
          <w:lang w:val="it-IT"/>
        </w:rPr>
        <w:t>Teva B.V.</w:t>
      </w:r>
    </w:p>
    <w:p w14:paraId="1B28CCA1" w14:textId="14A188CD" w:rsidR="00025623" w:rsidRPr="00477ACD" w:rsidRDefault="00BE5181" w:rsidP="0065669B">
      <w:pPr>
        <w:rPr>
          <w:lang w:val="it-IT"/>
        </w:rPr>
      </w:pPr>
      <w:r w:rsidRPr="00477ACD">
        <w:rPr>
          <w:lang w:val="it-IT"/>
        </w:rPr>
        <w:t>Swensweg 5</w:t>
      </w:r>
    </w:p>
    <w:p w14:paraId="0ED8A2CD" w14:textId="57C46692" w:rsidR="00025623" w:rsidRPr="00477ACD" w:rsidRDefault="00BE5181">
      <w:pPr>
        <w:rPr>
          <w:lang w:val="it-IT"/>
        </w:rPr>
      </w:pPr>
      <w:r w:rsidRPr="00477ACD">
        <w:rPr>
          <w:lang w:val="it-IT"/>
        </w:rPr>
        <w:t>2031GA Haarlem</w:t>
      </w:r>
    </w:p>
    <w:p w14:paraId="3A89B644" w14:textId="249FC8BB" w:rsidR="00747EF5" w:rsidRPr="00477ACD" w:rsidRDefault="00747EF5">
      <w:pPr>
        <w:rPr>
          <w:u w:val="single"/>
          <w:lang w:val="it-IT"/>
        </w:rPr>
      </w:pPr>
      <w:r w:rsidRPr="00477ACD">
        <w:rPr>
          <w:lang w:val="it-IT"/>
        </w:rPr>
        <w:t>Paesi Bassi</w:t>
      </w:r>
    </w:p>
    <w:p w14:paraId="50221D74" w14:textId="77777777" w:rsidR="00747EF5" w:rsidRPr="00477ACD" w:rsidRDefault="00747EF5">
      <w:pPr>
        <w:tabs>
          <w:tab w:val="left" w:pos="567"/>
        </w:tabs>
        <w:rPr>
          <w:lang w:val="it-IT"/>
        </w:rPr>
      </w:pPr>
    </w:p>
    <w:p w14:paraId="47D0C14F" w14:textId="77777777" w:rsidR="00747EF5" w:rsidRPr="00477ACD" w:rsidRDefault="00747EF5">
      <w:pPr>
        <w:tabs>
          <w:tab w:val="left" w:pos="567"/>
        </w:tabs>
        <w:rPr>
          <w:lang w:val="it-IT"/>
        </w:rPr>
      </w:pPr>
    </w:p>
    <w:p w14:paraId="2E94C932" w14:textId="76E98EC0" w:rsidR="00747EF5" w:rsidRPr="00477ACD" w:rsidRDefault="00747EF5">
      <w:pPr>
        <w:tabs>
          <w:tab w:val="left" w:pos="567"/>
        </w:tabs>
        <w:ind w:left="567" w:hanging="567"/>
        <w:rPr>
          <w:b/>
          <w:caps/>
          <w:lang w:val="it-IT"/>
        </w:rPr>
      </w:pPr>
      <w:r w:rsidRPr="00477ACD">
        <w:rPr>
          <w:b/>
          <w:caps/>
          <w:lang w:val="it-IT"/>
        </w:rPr>
        <w:t>8.</w:t>
      </w:r>
      <w:r w:rsidRPr="00477ACD">
        <w:rPr>
          <w:b/>
          <w:caps/>
          <w:lang w:val="it-IT"/>
        </w:rPr>
        <w:tab/>
        <w:t>numer</w:t>
      </w:r>
      <w:r w:rsidR="0094215B" w:rsidRPr="00477ACD">
        <w:rPr>
          <w:b/>
          <w:caps/>
          <w:lang w:val="it-IT"/>
        </w:rPr>
        <w:t>O(</w:t>
      </w:r>
      <w:r w:rsidRPr="00477ACD">
        <w:rPr>
          <w:b/>
          <w:caps/>
          <w:lang w:val="it-IT"/>
        </w:rPr>
        <w:t>i</w:t>
      </w:r>
      <w:r w:rsidR="0094215B" w:rsidRPr="00477ACD">
        <w:rPr>
          <w:b/>
          <w:caps/>
          <w:lang w:val="it-IT"/>
        </w:rPr>
        <w:t>)</w:t>
      </w:r>
      <w:r w:rsidRPr="00477ACD">
        <w:rPr>
          <w:b/>
          <w:caps/>
          <w:lang w:val="it-IT"/>
        </w:rPr>
        <w:t xml:space="preserve"> dell</w:t>
      </w:r>
      <w:r w:rsidR="0094215B" w:rsidRPr="00477ACD">
        <w:rPr>
          <w:b/>
          <w:caps/>
          <w:lang w:val="it-IT"/>
        </w:rPr>
        <w:t>’</w:t>
      </w:r>
      <w:r w:rsidRPr="00477ACD">
        <w:rPr>
          <w:b/>
          <w:caps/>
          <w:lang w:val="it-IT"/>
        </w:rPr>
        <w:t>autorizzazion</w:t>
      </w:r>
      <w:r w:rsidR="0094215B" w:rsidRPr="00477ACD">
        <w:rPr>
          <w:b/>
          <w:caps/>
          <w:lang w:val="it-IT"/>
        </w:rPr>
        <w:t>E</w:t>
      </w:r>
      <w:r w:rsidRPr="00477ACD">
        <w:rPr>
          <w:b/>
          <w:caps/>
          <w:lang w:val="it-IT"/>
        </w:rPr>
        <w:t xml:space="preserve"> all’immissione in commercio</w:t>
      </w:r>
    </w:p>
    <w:p w14:paraId="1CF7404F" w14:textId="77777777" w:rsidR="00747EF5" w:rsidRPr="00477ACD" w:rsidRDefault="00747EF5">
      <w:pPr>
        <w:tabs>
          <w:tab w:val="left" w:pos="567"/>
        </w:tabs>
        <w:rPr>
          <w:caps/>
          <w:lang w:val="it-IT"/>
        </w:rPr>
      </w:pPr>
    </w:p>
    <w:p w14:paraId="5C545D3A" w14:textId="4562D5C8" w:rsidR="00A41881" w:rsidRPr="00477ACD" w:rsidRDefault="00747EF5" w:rsidP="00A41881">
      <w:pPr>
        <w:rPr>
          <w:u w:val="single"/>
          <w:lang w:val="it-IT"/>
        </w:rPr>
      </w:pPr>
      <w:r w:rsidRPr="00477ACD">
        <w:rPr>
          <w:u w:val="single"/>
          <w:lang w:val="it-IT"/>
        </w:rPr>
        <w:lastRenderedPageBreak/>
        <w:t>Olanzapina Teva 2,5 mg</w:t>
      </w:r>
      <w:r w:rsidR="0063714F" w:rsidRPr="00477ACD">
        <w:rPr>
          <w:u w:val="single"/>
          <w:lang w:val="it-IT"/>
        </w:rPr>
        <w:t xml:space="preserve"> </w:t>
      </w:r>
      <w:r w:rsidRPr="00477ACD">
        <w:rPr>
          <w:u w:val="single"/>
          <w:lang w:val="it-IT"/>
        </w:rPr>
        <w:t>compresse rivestite con film</w:t>
      </w:r>
    </w:p>
    <w:p w14:paraId="5B8E3EC8" w14:textId="3CE09ABF" w:rsidR="00A41881" w:rsidRPr="00477ACD" w:rsidRDefault="00A41881" w:rsidP="00A41881">
      <w:pPr>
        <w:rPr>
          <w:szCs w:val="22"/>
          <w:lang w:val="it-IT"/>
        </w:rPr>
      </w:pPr>
      <w:r w:rsidRPr="00477ACD">
        <w:rPr>
          <w:szCs w:val="22"/>
          <w:lang w:val="it-IT"/>
        </w:rPr>
        <w:t xml:space="preserve">EU/1/07/427/001 – 28 </w:t>
      </w:r>
      <w:r w:rsidRPr="00477ACD">
        <w:rPr>
          <w:lang w:val="it-IT"/>
        </w:rPr>
        <w:t>compresse</w:t>
      </w:r>
      <w:del w:id="44" w:author="translator" w:date="2025-01-22T11:56:00Z">
        <w:r w:rsidRPr="00477ACD" w:rsidDel="00C2705A">
          <w:rPr>
            <w:lang w:val="it-IT"/>
          </w:rPr>
          <w:delText>, per scatola</w:delText>
        </w:r>
      </w:del>
    </w:p>
    <w:p w14:paraId="7B0B696D" w14:textId="7EE59CF3" w:rsidR="00A41881" w:rsidRPr="00477ACD" w:rsidRDefault="00A41881" w:rsidP="00A41881">
      <w:pPr>
        <w:rPr>
          <w:szCs w:val="22"/>
          <w:lang w:val="it-IT"/>
        </w:rPr>
      </w:pPr>
      <w:r w:rsidRPr="00477ACD">
        <w:rPr>
          <w:szCs w:val="22"/>
          <w:lang w:val="it-IT"/>
        </w:rPr>
        <w:t xml:space="preserve">EU/1/07/427/002 – 30 </w:t>
      </w:r>
      <w:r w:rsidRPr="00477ACD">
        <w:rPr>
          <w:lang w:val="it-IT"/>
        </w:rPr>
        <w:t>compresse</w:t>
      </w:r>
      <w:del w:id="45" w:author="translator" w:date="2025-01-22T11:56:00Z">
        <w:r w:rsidRPr="00477ACD" w:rsidDel="00C2705A">
          <w:rPr>
            <w:lang w:val="it-IT"/>
          </w:rPr>
          <w:delText>, per scatola</w:delText>
        </w:r>
      </w:del>
    </w:p>
    <w:p w14:paraId="7FD87494" w14:textId="26B93DF2" w:rsidR="00A41881" w:rsidRPr="00477ACD" w:rsidRDefault="00A41881" w:rsidP="00A41881">
      <w:pPr>
        <w:rPr>
          <w:szCs w:val="22"/>
          <w:lang w:val="it-IT"/>
        </w:rPr>
      </w:pPr>
      <w:r w:rsidRPr="00477ACD">
        <w:rPr>
          <w:szCs w:val="22"/>
          <w:lang w:val="it-IT"/>
        </w:rPr>
        <w:t xml:space="preserve">EU/1/07/427/038 – 35 </w:t>
      </w:r>
      <w:r w:rsidRPr="00477ACD">
        <w:rPr>
          <w:lang w:val="it-IT"/>
        </w:rPr>
        <w:t>compresse</w:t>
      </w:r>
      <w:del w:id="46" w:author="translator" w:date="2025-01-22T11:56:00Z">
        <w:r w:rsidRPr="00477ACD" w:rsidDel="00C2705A">
          <w:rPr>
            <w:lang w:val="it-IT"/>
          </w:rPr>
          <w:delText>, per scatola</w:delText>
        </w:r>
      </w:del>
    </w:p>
    <w:p w14:paraId="2DFD46E1" w14:textId="47E17362" w:rsidR="00A41881" w:rsidRPr="00477ACD" w:rsidRDefault="00A41881" w:rsidP="00A41881">
      <w:pPr>
        <w:rPr>
          <w:szCs w:val="22"/>
          <w:lang w:val="it-IT"/>
        </w:rPr>
      </w:pPr>
      <w:r w:rsidRPr="00477ACD">
        <w:rPr>
          <w:szCs w:val="22"/>
          <w:lang w:val="it-IT"/>
        </w:rPr>
        <w:t xml:space="preserve">EU/1/07/427/003 – 56 </w:t>
      </w:r>
      <w:r w:rsidRPr="00477ACD">
        <w:rPr>
          <w:lang w:val="it-IT"/>
        </w:rPr>
        <w:t>compresse</w:t>
      </w:r>
      <w:del w:id="47" w:author="translator" w:date="2025-01-22T11:56:00Z">
        <w:r w:rsidRPr="00477ACD" w:rsidDel="00C2705A">
          <w:rPr>
            <w:lang w:val="it-IT"/>
          </w:rPr>
          <w:delText>, per scatola</w:delText>
        </w:r>
      </w:del>
    </w:p>
    <w:p w14:paraId="6894FBFB" w14:textId="675E1BB0" w:rsidR="00A41881" w:rsidRPr="00477ACD" w:rsidRDefault="00A41881" w:rsidP="00A41881">
      <w:pPr>
        <w:rPr>
          <w:szCs w:val="22"/>
          <w:lang w:val="it-IT"/>
        </w:rPr>
      </w:pPr>
      <w:r w:rsidRPr="00477ACD">
        <w:rPr>
          <w:szCs w:val="22"/>
          <w:lang w:val="it-IT"/>
        </w:rPr>
        <w:t xml:space="preserve">EU/1/07/427/048 – 70 </w:t>
      </w:r>
      <w:r w:rsidRPr="00477ACD">
        <w:rPr>
          <w:lang w:val="it-IT"/>
        </w:rPr>
        <w:t>compresse</w:t>
      </w:r>
      <w:del w:id="48" w:author="translator" w:date="2025-01-22T11:56:00Z">
        <w:r w:rsidRPr="00477ACD" w:rsidDel="00C2705A">
          <w:rPr>
            <w:lang w:val="it-IT"/>
          </w:rPr>
          <w:delText>, per scatola</w:delText>
        </w:r>
      </w:del>
    </w:p>
    <w:p w14:paraId="03D85F7D" w14:textId="77777777" w:rsidR="00C2705A" w:rsidRPr="00477ACD" w:rsidRDefault="00A41881" w:rsidP="00A41881">
      <w:pPr>
        <w:rPr>
          <w:ins w:id="49" w:author="translator" w:date="2025-01-22T11:57:00Z"/>
          <w:lang w:val="it-IT"/>
        </w:rPr>
      </w:pPr>
      <w:r w:rsidRPr="00477ACD">
        <w:rPr>
          <w:szCs w:val="22"/>
          <w:lang w:val="it-IT"/>
        </w:rPr>
        <w:t xml:space="preserve">EU/1/07/427/058 – 98 </w:t>
      </w:r>
      <w:r w:rsidRPr="00477ACD">
        <w:rPr>
          <w:lang w:val="it-IT"/>
        </w:rPr>
        <w:t>compresse</w:t>
      </w:r>
    </w:p>
    <w:p w14:paraId="19CCF45E" w14:textId="15C658B8" w:rsidR="00C2705A" w:rsidRPr="00477ACD" w:rsidRDefault="00C2705A" w:rsidP="00C2705A">
      <w:pPr>
        <w:rPr>
          <w:ins w:id="50" w:author="translator" w:date="2025-01-22T11:57:00Z"/>
          <w:lang w:val="it-IT"/>
        </w:rPr>
      </w:pPr>
      <w:ins w:id="51" w:author="translator" w:date="2025-01-22T11:57:00Z">
        <w:r w:rsidRPr="00477ACD">
          <w:rPr>
            <w:lang w:val="it-IT"/>
          </w:rPr>
          <w:t>EU/1/07/427/091 – 100</w:t>
        </w:r>
      </w:ins>
      <w:ins w:id="52" w:author="translator" w:date="2025-01-22T11:58:00Z">
        <w:r w:rsidRPr="00477ACD">
          <w:rPr>
            <w:lang w:val="it-IT"/>
          </w:rPr>
          <w:t> compresse</w:t>
        </w:r>
      </w:ins>
    </w:p>
    <w:p w14:paraId="4F9B6AE6" w14:textId="09FC87AC" w:rsidR="00A41881" w:rsidRPr="00477ACD" w:rsidRDefault="00C2705A" w:rsidP="00C2705A">
      <w:pPr>
        <w:rPr>
          <w:lang w:val="it-IT"/>
        </w:rPr>
      </w:pPr>
      <w:ins w:id="53" w:author="translator" w:date="2025-01-22T11:57:00Z">
        <w:r w:rsidRPr="00477ACD">
          <w:rPr>
            <w:lang w:val="it-IT"/>
          </w:rPr>
          <w:t>EU/1/07/427/092 – 250</w:t>
        </w:r>
      </w:ins>
      <w:ins w:id="54" w:author="translator" w:date="2025-01-22T11:58:00Z">
        <w:r w:rsidRPr="00477ACD">
          <w:rPr>
            <w:lang w:val="it-IT"/>
          </w:rPr>
          <w:t> compresse</w:t>
        </w:r>
      </w:ins>
      <w:del w:id="55" w:author="translator" w:date="2025-01-22T11:56:00Z">
        <w:r w:rsidR="00A41881" w:rsidRPr="00477ACD" w:rsidDel="00C2705A">
          <w:rPr>
            <w:lang w:val="it-IT"/>
          </w:rPr>
          <w:delText>, per scatola</w:delText>
        </w:r>
      </w:del>
    </w:p>
    <w:p w14:paraId="546AD291" w14:textId="11BD40F6" w:rsidR="00747EF5" w:rsidRPr="00477ACD" w:rsidRDefault="00747EF5" w:rsidP="00A41881">
      <w:pPr>
        <w:rPr>
          <w:lang w:val="it-IT"/>
        </w:rPr>
      </w:pPr>
    </w:p>
    <w:p w14:paraId="432FE6FD" w14:textId="193C25B4" w:rsidR="00A41881" w:rsidRPr="00477ACD" w:rsidRDefault="00747EF5">
      <w:pPr>
        <w:rPr>
          <w:u w:val="single"/>
          <w:lang w:val="it-IT"/>
        </w:rPr>
      </w:pPr>
      <w:r w:rsidRPr="00477ACD">
        <w:rPr>
          <w:u w:val="single"/>
          <w:lang w:val="it-IT"/>
        </w:rPr>
        <w:t>Olanzapina Teva 5 mg compresse rivestite con film</w:t>
      </w:r>
    </w:p>
    <w:p w14:paraId="70809658" w14:textId="6ED829F7" w:rsidR="00C6451A" w:rsidRPr="00477ACD" w:rsidRDefault="00C6451A" w:rsidP="00C6451A">
      <w:pPr>
        <w:rPr>
          <w:iCs/>
          <w:szCs w:val="22"/>
          <w:lang w:val="it-IT"/>
        </w:rPr>
      </w:pPr>
      <w:r w:rsidRPr="00477ACD">
        <w:rPr>
          <w:iCs/>
          <w:szCs w:val="22"/>
          <w:lang w:val="it-IT"/>
        </w:rPr>
        <w:t xml:space="preserve">EU/1/07/427/004 – 28 </w:t>
      </w:r>
      <w:r w:rsidRPr="00477ACD">
        <w:rPr>
          <w:lang w:val="it-IT"/>
        </w:rPr>
        <w:t>compresse</w:t>
      </w:r>
      <w:del w:id="56" w:author="translator" w:date="2025-01-22T11:56:00Z">
        <w:r w:rsidRPr="00477ACD" w:rsidDel="00C2705A">
          <w:rPr>
            <w:lang w:val="it-IT"/>
          </w:rPr>
          <w:delText>, per scatola</w:delText>
        </w:r>
      </w:del>
    </w:p>
    <w:p w14:paraId="1014A748" w14:textId="1E45554D" w:rsidR="00C6451A" w:rsidRPr="00477ACD" w:rsidRDefault="00C6451A" w:rsidP="00C6451A">
      <w:pPr>
        <w:rPr>
          <w:iCs/>
          <w:szCs w:val="22"/>
          <w:lang w:val="it-IT"/>
        </w:rPr>
      </w:pPr>
      <w:r w:rsidRPr="00477ACD">
        <w:rPr>
          <w:iCs/>
          <w:szCs w:val="22"/>
          <w:lang w:val="it-IT"/>
        </w:rPr>
        <w:t xml:space="preserve">EU/1/07/427/070 – 28 x 1 </w:t>
      </w:r>
      <w:r w:rsidRPr="00477ACD">
        <w:rPr>
          <w:lang w:val="it-IT"/>
        </w:rPr>
        <w:t>compresse</w:t>
      </w:r>
      <w:del w:id="57" w:author="translator" w:date="2025-01-22T11:56:00Z">
        <w:r w:rsidRPr="00477ACD" w:rsidDel="00C2705A">
          <w:rPr>
            <w:lang w:val="it-IT"/>
          </w:rPr>
          <w:delText>, per scatola</w:delText>
        </w:r>
      </w:del>
    </w:p>
    <w:p w14:paraId="03622BA2" w14:textId="317A11D4" w:rsidR="00C6451A" w:rsidRPr="00477ACD" w:rsidRDefault="00C6451A" w:rsidP="00C6451A">
      <w:pPr>
        <w:rPr>
          <w:iCs/>
          <w:szCs w:val="22"/>
          <w:lang w:val="it-IT"/>
        </w:rPr>
      </w:pPr>
      <w:r w:rsidRPr="00477ACD">
        <w:rPr>
          <w:iCs/>
          <w:szCs w:val="22"/>
          <w:lang w:val="it-IT"/>
        </w:rPr>
        <w:t xml:space="preserve">EU/1/07/427/005 – 30 </w:t>
      </w:r>
      <w:r w:rsidRPr="00477ACD">
        <w:rPr>
          <w:lang w:val="it-IT"/>
        </w:rPr>
        <w:t>compresse</w:t>
      </w:r>
      <w:del w:id="58" w:author="translator" w:date="2025-01-22T11:56:00Z">
        <w:r w:rsidRPr="00477ACD" w:rsidDel="00C2705A">
          <w:rPr>
            <w:lang w:val="it-IT"/>
          </w:rPr>
          <w:delText>, per scatola</w:delText>
        </w:r>
      </w:del>
    </w:p>
    <w:p w14:paraId="68309B59" w14:textId="39160C74" w:rsidR="00C6451A" w:rsidRPr="00477ACD" w:rsidRDefault="00C6451A" w:rsidP="00C6451A">
      <w:pPr>
        <w:rPr>
          <w:iCs/>
          <w:szCs w:val="22"/>
          <w:lang w:val="it-IT"/>
        </w:rPr>
      </w:pPr>
      <w:r w:rsidRPr="00477ACD">
        <w:rPr>
          <w:iCs/>
          <w:szCs w:val="22"/>
          <w:lang w:val="it-IT"/>
        </w:rPr>
        <w:t xml:space="preserve">EU/1/07/427/071 – 30 x 1 </w:t>
      </w:r>
      <w:r w:rsidRPr="00477ACD">
        <w:rPr>
          <w:lang w:val="it-IT"/>
        </w:rPr>
        <w:t>compresse</w:t>
      </w:r>
      <w:del w:id="59" w:author="translator" w:date="2025-01-22T11:56:00Z">
        <w:r w:rsidRPr="00477ACD" w:rsidDel="00C2705A">
          <w:rPr>
            <w:lang w:val="it-IT"/>
          </w:rPr>
          <w:delText>, per scatola</w:delText>
        </w:r>
      </w:del>
    </w:p>
    <w:p w14:paraId="2BC499B2" w14:textId="11E829F9" w:rsidR="00C6451A" w:rsidRPr="00477ACD" w:rsidRDefault="00C6451A" w:rsidP="00C6451A">
      <w:pPr>
        <w:rPr>
          <w:iCs/>
          <w:szCs w:val="22"/>
          <w:lang w:val="it-IT"/>
        </w:rPr>
      </w:pPr>
      <w:r w:rsidRPr="00477ACD">
        <w:rPr>
          <w:iCs/>
          <w:szCs w:val="22"/>
          <w:lang w:val="it-IT"/>
        </w:rPr>
        <w:t xml:space="preserve">EU/1/07/427/039 – 35 </w:t>
      </w:r>
      <w:r w:rsidRPr="00477ACD">
        <w:rPr>
          <w:lang w:val="it-IT"/>
        </w:rPr>
        <w:t>compresse</w:t>
      </w:r>
      <w:del w:id="60" w:author="translator" w:date="2025-01-22T11:56:00Z">
        <w:r w:rsidRPr="00477ACD" w:rsidDel="00C2705A">
          <w:rPr>
            <w:lang w:val="it-IT"/>
          </w:rPr>
          <w:delText>, per scatola</w:delText>
        </w:r>
      </w:del>
    </w:p>
    <w:p w14:paraId="30491EE0" w14:textId="4E75AE6F" w:rsidR="00C6451A" w:rsidRPr="00477ACD" w:rsidRDefault="00C6451A" w:rsidP="00C6451A">
      <w:pPr>
        <w:rPr>
          <w:iCs/>
          <w:szCs w:val="22"/>
          <w:lang w:val="it-IT"/>
        </w:rPr>
      </w:pPr>
      <w:r w:rsidRPr="00477ACD">
        <w:rPr>
          <w:iCs/>
          <w:szCs w:val="22"/>
          <w:lang w:val="it-IT"/>
        </w:rPr>
        <w:t xml:space="preserve">EU/1/07/427/072 – 35 x 1 </w:t>
      </w:r>
      <w:r w:rsidRPr="00477ACD">
        <w:rPr>
          <w:lang w:val="it-IT"/>
        </w:rPr>
        <w:t>compresse</w:t>
      </w:r>
      <w:del w:id="61" w:author="translator" w:date="2025-01-22T11:56:00Z">
        <w:r w:rsidRPr="00477ACD" w:rsidDel="00C2705A">
          <w:rPr>
            <w:lang w:val="it-IT"/>
          </w:rPr>
          <w:delText>, per scatola</w:delText>
        </w:r>
      </w:del>
    </w:p>
    <w:p w14:paraId="00324FB8" w14:textId="359642F2" w:rsidR="00C6451A" w:rsidRPr="00477ACD" w:rsidRDefault="00C6451A" w:rsidP="00C6451A">
      <w:pPr>
        <w:rPr>
          <w:iCs/>
          <w:szCs w:val="22"/>
          <w:lang w:val="it-IT"/>
        </w:rPr>
      </w:pPr>
      <w:r w:rsidRPr="00477ACD">
        <w:rPr>
          <w:iCs/>
          <w:szCs w:val="22"/>
          <w:lang w:val="it-IT"/>
        </w:rPr>
        <w:t xml:space="preserve">EU/1/07/427/006 – 50 </w:t>
      </w:r>
      <w:r w:rsidRPr="00477ACD">
        <w:rPr>
          <w:lang w:val="it-IT"/>
        </w:rPr>
        <w:t>compresse</w:t>
      </w:r>
      <w:del w:id="62" w:author="translator" w:date="2025-01-22T11:56:00Z">
        <w:r w:rsidRPr="00477ACD" w:rsidDel="00C2705A">
          <w:rPr>
            <w:lang w:val="it-IT"/>
          </w:rPr>
          <w:delText>, per scatola</w:delText>
        </w:r>
      </w:del>
    </w:p>
    <w:p w14:paraId="2528FF3E" w14:textId="7E5DFF80" w:rsidR="00C6451A" w:rsidRPr="00477ACD" w:rsidRDefault="00C6451A" w:rsidP="00C6451A">
      <w:pPr>
        <w:rPr>
          <w:iCs/>
          <w:szCs w:val="22"/>
          <w:lang w:val="it-IT"/>
        </w:rPr>
      </w:pPr>
      <w:r w:rsidRPr="00477ACD">
        <w:rPr>
          <w:iCs/>
          <w:szCs w:val="22"/>
          <w:lang w:val="it-IT"/>
        </w:rPr>
        <w:t xml:space="preserve">EU/1/07/427/073 – 50 x 1 </w:t>
      </w:r>
      <w:r w:rsidRPr="00477ACD">
        <w:rPr>
          <w:lang w:val="it-IT"/>
        </w:rPr>
        <w:t>compresse</w:t>
      </w:r>
      <w:del w:id="63" w:author="translator" w:date="2025-01-22T11:56:00Z">
        <w:r w:rsidRPr="00477ACD" w:rsidDel="00C2705A">
          <w:rPr>
            <w:lang w:val="it-IT"/>
          </w:rPr>
          <w:delText>, per scatola</w:delText>
        </w:r>
      </w:del>
    </w:p>
    <w:p w14:paraId="30D4A63F" w14:textId="0973C537" w:rsidR="00C6451A" w:rsidRPr="00477ACD" w:rsidRDefault="00C6451A" w:rsidP="00C6451A">
      <w:pPr>
        <w:rPr>
          <w:iCs/>
          <w:szCs w:val="22"/>
          <w:lang w:val="it-IT"/>
        </w:rPr>
      </w:pPr>
      <w:r w:rsidRPr="00477ACD">
        <w:rPr>
          <w:iCs/>
          <w:szCs w:val="22"/>
          <w:lang w:val="it-IT"/>
        </w:rPr>
        <w:t xml:space="preserve">EU/1/07/427/007 – 56 </w:t>
      </w:r>
      <w:r w:rsidRPr="00477ACD">
        <w:rPr>
          <w:lang w:val="it-IT"/>
        </w:rPr>
        <w:t>compresse</w:t>
      </w:r>
      <w:del w:id="64" w:author="translator" w:date="2025-01-22T11:56:00Z">
        <w:r w:rsidRPr="00477ACD" w:rsidDel="00C2705A">
          <w:rPr>
            <w:lang w:val="it-IT"/>
          </w:rPr>
          <w:delText>, per scatola</w:delText>
        </w:r>
      </w:del>
    </w:p>
    <w:p w14:paraId="68FA9401" w14:textId="183DA1B4" w:rsidR="00C6451A" w:rsidRPr="00477ACD" w:rsidRDefault="00C6451A" w:rsidP="00C6451A">
      <w:pPr>
        <w:rPr>
          <w:iCs/>
          <w:szCs w:val="22"/>
          <w:lang w:val="it-IT"/>
        </w:rPr>
      </w:pPr>
      <w:r w:rsidRPr="00477ACD">
        <w:rPr>
          <w:iCs/>
          <w:szCs w:val="22"/>
          <w:lang w:val="it-IT"/>
        </w:rPr>
        <w:t xml:space="preserve">EU/1/07/427/074 – 56 x 1 </w:t>
      </w:r>
      <w:r w:rsidRPr="00477ACD">
        <w:rPr>
          <w:lang w:val="it-IT"/>
        </w:rPr>
        <w:t>compresse</w:t>
      </w:r>
      <w:del w:id="65" w:author="translator" w:date="2025-01-22T11:56:00Z">
        <w:r w:rsidRPr="00477ACD" w:rsidDel="00C2705A">
          <w:rPr>
            <w:lang w:val="it-IT"/>
          </w:rPr>
          <w:delText>, per scatola</w:delText>
        </w:r>
      </w:del>
    </w:p>
    <w:p w14:paraId="700CD163" w14:textId="582F03F4" w:rsidR="00C6451A" w:rsidRPr="00477ACD" w:rsidRDefault="00C6451A" w:rsidP="00C6451A">
      <w:pPr>
        <w:rPr>
          <w:iCs/>
          <w:szCs w:val="22"/>
          <w:lang w:val="it-IT"/>
        </w:rPr>
      </w:pPr>
      <w:r w:rsidRPr="00477ACD">
        <w:rPr>
          <w:iCs/>
          <w:szCs w:val="22"/>
          <w:lang w:val="it-IT"/>
        </w:rPr>
        <w:t xml:space="preserve">EU/1/07/427/049 – 70 </w:t>
      </w:r>
      <w:r w:rsidRPr="00477ACD">
        <w:rPr>
          <w:lang w:val="it-IT"/>
        </w:rPr>
        <w:t>compresse</w:t>
      </w:r>
      <w:del w:id="66" w:author="translator" w:date="2025-01-22T11:56:00Z">
        <w:r w:rsidRPr="00477ACD" w:rsidDel="00C2705A">
          <w:rPr>
            <w:lang w:val="it-IT"/>
          </w:rPr>
          <w:delText>, per scatola</w:delText>
        </w:r>
      </w:del>
    </w:p>
    <w:p w14:paraId="36C9B9CD" w14:textId="739C48AE" w:rsidR="00C6451A" w:rsidRPr="00477ACD" w:rsidRDefault="00C6451A" w:rsidP="00C6451A">
      <w:pPr>
        <w:rPr>
          <w:iCs/>
          <w:szCs w:val="22"/>
          <w:lang w:val="it-IT"/>
        </w:rPr>
      </w:pPr>
      <w:r w:rsidRPr="00477ACD">
        <w:rPr>
          <w:iCs/>
          <w:szCs w:val="22"/>
          <w:lang w:val="it-IT"/>
        </w:rPr>
        <w:t xml:space="preserve">EU/1/07/427/075 – 70 x 1 </w:t>
      </w:r>
      <w:r w:rsidRPr="00477ACD">
        <w:rPr>
          <w:lang w:val="it-IT"/>
        </w:rPr>
        <w:t>compresse</w:t>
      </w:r>
      <w:del w:id="67" w:author="translator" w:date="2025-01-22T11:56:00Z">
        <w:r w:rsidRPr="00477ACD" w:rsidDel="00C2705A">
          <w:rPr>
            <w:lang w:val="it-IT"/>
          </w:rPr>
          <w:delText>, per scatola</w:delText>
        </w:r>
      </w:del>
    </w:p>
    <w:p w14:paraId="73E9CA9B" w14:textId="560B9659" w:rsidR="00C6451A" w:rsidRPr="00477ACD" w:rsidRDefault="00C6451A" w:rsidP="00C6451A">
      <w:pPr>
        <w:rPr>
          <w:iCs/>
          <w:szCs w:val="22"/>
          <w:lang w:val="it-IT"/>
        </w:rPr>
      </w:pPr>
      <w:r w:rsidRPr="00477ACD">
        <w:rPr>
          <w:iCs/>
          <w:szCs w:val="22"/>
          <w:lang w:val="it-IT"/>
        </w:rPr>
        <w:t xml:space="preserve">EU/1/07/427/059 – 98 </w:t>
      </w:r>
      <w:r w:rsidRPr="00477ACD">
        <w:rPr>
          <w:lang w:val="it-IT"/>
        </w:rPr>
        <w:t>compresse</w:t>
      </w:r>
      <w:del w:id="68" w:author="translator" w:date="2025-01-22T11:56:00Z">
        <w:r w:rsidRPr="00477ACD" w:rsidDel="00C2705A">
          <w:rPr>
            <w:lang w:val="it-IT"/>
          </w:rPr>
          <w:delText>, per scatola</w:delText>
        </w:r>
      </w:del>
    </w:p>
    <w:p w14:paraId="6B0E940B" w14:textId="322057D4" w:rsidR="00C6451A" w:rsidRPr="00477ACD" w:rsidRDefault="00C6451A" w:rsidP="00C6451A">
      <w:pPr>
        <w:rPr>
          <w:iCs/>
          <w:szCs w:val="22"/>
          <w:lang w:val="it-IT"/>
        </w:rPr>
      </w:pPr>
      <w:r w:rsidRPr="00477ACD">
        <w:rPr>
          <w:iCs/>
          <w:szCs w:val="22"/>
          <w:lang w:val="it-IT"/>
        </w:rPr>
        <w:t xml:space="preserve">EU/1/07/427/076 – 98 x 1 </w:t>
      </w:r>
      <w:r w:rsidRPr="00477ACD">
        <w:rPr>
          <w:lang w:val="it-IT"/>
        </w:rPr>
        <w:t>compresse</w:t>
      </w:r>
      <w:del w:id="69" w:author="translator" w:date="2025-01-22T11:56:00Z">
        <w:r w:rsidRPr="00477ACD" w:rsidDel="00C2705A">
          <w:rPr>
            <w:lang w:val="it-IT"/>
          </w:rPr>
          <w:delText>, per scatola</w:delText>
        </w:r>
      </w:del>
    </w:p>
    <w:p w14:paraId="4D995D7D" w14:textId="262395E1" w:rsidR="00C2705A" w:rsidRPr="00477ACD" w:rsidRDefault="00C2705A" w:rsidP="00C2705A">
      <w:pPr>
        <w:rPr>
          <w:ins w:id="70" w:author="translator" w:date="2025-01-22T11:57:00Z"/>
          <w:lang w:val="it-IT"/>
        </w:rPr>
      </w:pPr>
      <w:ins w:id="71" w:author="translator" w:date="2025-01-22T11:57:00Z">
        <w:r w:rsidRPr="00477ACD">
          <w:rPr>
            <w:lang w:val="it-IT"/>
          </w:rPr>
          <w:t>EU/1/07/427/093 – 100</w:t>
        </w:r>
      </w:ins>
      <w:ins w:id="72" w:author="translator" w:date="2025-01-22T11:58:00Z">
        <w:r w:rsidRPr="00477ACD">
          <w:rPr>
            <w:lang w:val="it-IT"/>
          </w:rPr>
          <w:t> compresse</w:t>
        </w:r>
      </w:ins>
    </w:p>
    <w:p w14:paraId="211CE38A" w14:textId="652CCF50" w:rsidR="00747EF5" w:rsidRPr="00477ACD" w:rsidRDefault="00C2705A" w:rsidP="00C2705A">
      <w:pPr>
        <w:rPr>
          <w:ins w:id="73" w:author="translator" w:date="2025-01-22T11:57:00Z"/>
          <w:lang w:val="it-IT"/>
        </w:rPr>
      </w:pPr>
      <w:ins w:id="74" w:author="translator" w:date="2025-01-22T11:57:00Z">
        <w:r w:rsidRPr="00477ACD">
          <w:rPr>
            <w:lang w:val="it-IT"/>
          </w:rPr>
          <w:t>EU/1/07/427/094 – 250</w:t>
        </w:r>
      </w:ins>
      <w:ins w:id="75" w:author="translator" w:date="2025-01-22T11:58:00Z">
        <w:r w:rsidRPr="00477ACD">
          <w:rPr>
            <w:lang w:val="it-IT"/>
          </w:rPr>
          <w:t> compresse</w:t>
        </w:r>
      </w:ins>
    </w:p>
    <w:p w14:paraId="33444672" w14:textId="77777777" w:rsidR="00C2705A" w:rsidRPr="00477ACD" w:rsidRDefault="00C2705A" w:rsidP="00C2705A">
      <w:pPr>
        <w:rPr>
          <w:lang w:val="it-IT"/>
        </w:rPr>
      </w:pPr>
    </w:p>
    <w:p w14:paraId="6C51D6F5" w14:textId="4A524B02" w:rsidR="00747EF5" w:rsidRPr="00477ACD" w:rsidRDefault="00747EF5" w:rsidP="00607FF6">
      <w:pPr>
        <w:rPr>
          <w:u w:val="single"/>
          <w:lang w:val="it-IT"/>
        </w:rPr>
      </w:pPr>
      <w:r w:rsidRPr="00477ACD">
        <w:rPr>
          <w:u w:val="single"/>
          <w:lang w:val="it-IT"/>
        </w:rPr>
        <w:t xml:space="preserve">Olanzapina Teva </w:t>
      </w:r>
      <w:r w:rsidR="00607FF6" w:rsidRPr="00477ACD">
        <w:rPr>
          <w:u w:val="single"/>
          <w:lang w:val="it-IT"/>
        </w:rPr>
        <w:t>7</w:t>
      </w:r>
      <w:r w:rsidRPr="00477ACD">
        <w:rPr>
          <w:u w:val="single"/>
          <w:lang w:val="it-IT"/>
        </w:rPr>
        <w:t>,5 mg compresse rivestite con film</w:t>
      </w:r>
    </w:p>
    <w:p w14:paraId="7A4373E9" w14:textId="77777777" w:rsidR="00607FF6" w:rsidRPr="00477ACD" w:rsidRDefault="00607FF6" w:rsidP="00607FF6">
      <w:pPr>
        <w:rPr>
          <w:iCs/>
          <w:szCs w:val="22"/>
          <w:lang w:val="it-IT"/>
        </w:rPr>
      </w:pPr>
      <w:r w:rsidRPr="00477ACD">
        <w:rPr>
          <w:iCs/>
          <w:szCs w:val="22"/>
          <w:lang w:val="it-IT"/>
        </w:rPr>
        <w:t xml:space="preserve">EU/1/07/427/008 – 28 </w:t>
      </w:r>
      <w:r w:rsidRPr="00477ACD">
        <w:rPr>
          <w:lang w:val="it-IT"/>
        </w:rPr>
        <w:t>compresse</w:t>
      </w:r>
      <w:del w:id="76" w:author="translator" w:date="2025-01-22T11:56:00Z">
        <w:r w:rsidRPr="00477ACD" w:rsidDel="00C2705A">
          <w:rPr>
            <w:lang w:val="it-IT"/>
          </w:rPr>
          <w:delText>, per scatola</w:delText>
        </w:r>
      </w:del>
    </w:p>
    <w:p w14:paraId="08C2AF01" w14:textId="77777777" w:rsidR="00607FF6" w:rsidRPr="00477ACD" w:rsidRDefault="00607FF6" w:rsidP="00607FF6">
      <w:pPr>
        <w:rPr>
          <w:iCs/>
          <w:szCs w:val="22"/>
          <w:lang w:val="it-IT"/>
        </w:rPr>
      </w:pPr>
      <w:r w:rsidRPr="00477ACD">
        <w:rPr>
          <w:iCs/>
          <w:szCs w:val="22"/>
          <w:lang w:val="it-IT"/>
        </w:rPr>
        <w:t xml:space="preserve">EU/1/07/427/077 – 28 x 1 </w:t>
      </w:r>
      <w:r w:rsidRPr="00477ACD">
        <w:rPr>
          <w:lang w:val="it-IT"/>
        </w:rPr>
        <w:t>compresse</w:t>
      </w:r>
      <w:del w:id="77" w:author="translator" w:date="2025-01-22T11:56:00Z">
        <w:r w:rsidRPr="00477ACD" w:rsidDel="00C2705A">
          <w:rPr>
            <w:lang w:val="it-IT"/>
          </w:rPr>
          <w:delText>, per scatola</w:delText>
        </w:r>
      </w:del>
    </w:p>
    <w:p w14:paraId="2FC0687F" w14:textId="77777777" w:rsidR="00607FF6" w:rsidRPr="00477ACD" w:rsidRDefault="00607FF6" w:rsidP="00607FF6">
      <w:pPr>
        <w:rPr>
          <w:iCs/>
          <w:szCs w:val="22"/>
          <w:lang w:val="it-IT"/>
        </w:rPr>
      </w:pPr>
      <w:r w:rsidRPr="00477ACD">
        <w:rPr>
          <w:iCs/>
          <w:szCs w:val="22"/>
          <w:lang w:val="it-IT"/>
        </w:rPr>
        <w:t xml:space="preserve">EU/1/07/427/009 – 30 </w:t>
      </w:r>
      <w:r w:rsidRPr="00477ACD">
        <w:rPr>
          <w:lang w:val="it-IT"/>
        </w:rPr>
        <w:t>compresse</w:t>
      </w:r>
      <w:del w:id="78" w:author="translator" w:date="2025-01-22T11:56:00Z">
        <w:r w:rsidRPr="00477ACD" w:rsidDel="00C2705A">
          <w:rPr>
            <w:lang w:val="it-IT"/>
          </w:rPr>
          <w:delText>, per scatola</w:delText>
        </w:r>
      </w:del>
    </w:p>
    <w:p w14:paraId="03758D48" w14:textId="77777777" w:rsidR="00607FF6" w:rsidRPr="00477ACD" w:rsidRDefault="00607FF6" w:rsidP="00607FF6">
      <w:pPr>
        <w:rPr>
          <w:iCs/>
          <w:szCs w:val="22"/>
          <w:lang w:val="it-IT"/>
        </w:rPr>
      </w:pPr>
      <w:r w:rsidRPr="00477ACD">
        <w:rPr>
          <w:iCs/>
          <w:szCs w:val="22"/>
          <w:lang w:val="it-IT"/>
        </w:rPr>
        <w:t xml:space="preserve">EU/1/07/427/078 – 30 x 1 </w:t>
      </w:r>
      <w:r w:rsidRPr="00477ACD">
        <w:rPr>
          <w:lang w:val="it-IT"/>
        </w:rPr>
        <w:t>compresse</w:t>
      </w:r>
      <w:del w:id="79" w:author="translator" w:date="2025-01-22T11:56:00Z">
        <w:r w:rsidRPr="00477ACD" w:rsidDel="00C2705A">
          <w:rPr>
            <w:lang w:val="it-IT"/>
          </w:rPr>
          <w:delText>, per scatola</w:delText>
        </w:r>
      </w:del>
    </w:p>
    <w:p w14:paraId="4FB9BF06" w14:textId="77777777" w:rsidR="00607FF6" w:rsidRPr="00477ACD" w:rsidRDefault="00607FF6" w:rsidP="00607FF6">
      <w:pPr>
        <w:rPr>
          <w:iCs/>
          <w:szCs w:val="22"/>
          <w:lang w:val="it-IT"/>
        </w:rPr>
      </w:pPr>
      <w:r w:rsidRPr="00477ACD">
        <w:rPr>
          <w:iCs/>
          <w:szCs w:val="22"/>
          <w:lang w:val="it-IT"/>
        </w:rPr>
        <w:t xml:space="preserve">EU/1/07/427/040 – 35 </w:t>
      </w:r>
      <w:r w:rsidRPr="00477ACD">
        <w:rPr>
          <w:lang w:val="it-IT"/>
        </w:rPr>
        <w:t>compresse</w:t>
      </w:r>
      <w:del w:id="80" w:author="translator" w:date="2025-01-22T11:56:00Z">
        <w:r w:rsidRPr="00477ACD" w:rsidDel="00C2705A">
          <w:rPr>
            <w:lang w:val="it-IT"/>
          </w:rPr>
          <w:delText>, per scatola</w:delText>
        </w:r>
      </w:del>
    </w:p>
    <w:p w14:paraId="23E2280A" w14:textId="77777777" w:rsidR="00607FF6" w:rsidRPr="00477ACD" w:rsidRDefault="00607FF6" w:rsidP="00607FF6">
      <w:pPr>
        <w:rPr>
          <w:iCs/>
          <w:szCs w:val="22"/>
          <w:lang w:val="it-IT"/>
        </w:rPr>
      </w:pPr>
      <w:r w:rsidRPr="00477ACD">
        <w:rPr>
          <w:iCs/>
          <w:szCs w:val="22"/>
          <w:lang w:val="it-IT"/>
        </w:rPr>
        <w:t xml:space="preserve">EU/1/07/427/079 – 35 x 1 </w:t>
      </w:r>
      <w:r w:rsidRPr="00477ACD">
        <w:rPr>
          <w:lang w:val="it-IT"/>
        </w:rPr>
        <w:t>compresse</w:t>
      </w:r>
      <w:del w:id="81" w:author="translator" w:date="2025-01-22T11:56:00Z">
        <w:r w:rsidRPr="00477ACD" w:rsidDel="00C2705A">
          <w:rPr>
            <w:lang w:val="it-IT"/>
          </w:rPr>
          <w:delText>, per scatola</w:delText>
        </w:r>
      </w:del>
    </w:p>
    <w:p w14:paraId="3626DFD3" w14:textId="77777777" w:rsidR="00607FF6" w:rsidRPr="00477ACD" w:rsidRDefault="00607FF6" w:rsidP="00607FF6">
      <w:pPr>
        <w:rPr>
          <w:iCs/>
          <w:szCs w:val="22"/>
          <w:lang w:val="it-IT"/>
        </w:rPr>
      </w:pPr>
      <w:r w:rsidRPr="00477ACD">
        <w:rPr>
          <w:iCs/>
          <w:szCs w:val="22"/>
          <w:lang w:val="it-IT"/>
        </w:rPr>
        <w:t xml:space="preserve">EU/1/07/427/010 – 56 </w:t>
      </w:r>
      <w:r w:rsidRPr="00477ACD">
        <w:rPr>
          <w:lang w:val="it-IT"/>
        </w:rPr>
        <w:t>compresse</w:t>
      </w:r>
      <w:del w:id="82" w:author="translator" w:date="2025-01-22T11:56:00Z">
        <w:r w:rsidRPr="00477ACD" w:rsidDel="00C2705A">
          <w:rPr>
            <w:lang w:val="it-IT"/>
          </w:rPr>
          <w:delText>, per scatola</w:delText>
        </w:r>
      </w:del>
    </w:p>
    <w:p w14:paraId="0C65737A" w14:textId="77777777" w:rsidR="00607FF6" w:rsidRPr="00477ACD" w:rsidRDefault="00607FF6" w:rsidP="00607FF6">
      <w:pPr>
        <w:rPr>
          <w:iCs/>
          <w:szCs w:val="22"/>
          <w:lang w:val="it-IT"/>
        </w:rPr>
      </w:pPr>
      <w:r w:rsidRPr="00477ACD">
        <w:rPr>
          <w:iCs/>
          <w:szCs w:val="22"/>
          <w:lang w:val="it-IT"/>
        </w:rPr>
        <w:t xml:space="preserve">EU/1/07/427/080 – 56 x 1 </w:t>
      </w:r>
      <w:r w:rsidRPr="00477ACD">
        <w:rPr>
          <w:lang w:val="it-IT"/>
        </w:rPr>
        <w:t>compresse</w:t>
      </w:r>
      <w:del w:id="83" w:author="translator" w:date="2025-01-22T11:56:00Z">
        <w:r w:rsidRPr="00477ACD" w:rsidDel="00C2705A">
          <w:rPr>
            <w:lang w:val="it-IT"/>
          </w:rPr>
          <w:delText>, per scatola</w:delText>
        </w:r>
      </w:del>
    </w:p>
    <w:p w14:paraId="2B0BD049" w14:textId="77777777" w:rsidR="00607FF6" w:rsidRPr="00477ACD" w:rsidRDefault="00607FF6" w:rsidP="00607FF6">
      <w:pPr>
        <w:rPr>
          <w:iCs/>
          <w:szCs w:val="22"/>
          <w:lang w:val="it-IT"/>
        </w:rPr>
      </w:pPr>
      <w:r w:rsidRPr="00477ACD">
        <w:rPr>
          <w:iCs/>
          <w:szCs w:val="22"/>
          <w:lang w:val="it-IT"/>
        </w:rPr>
        <w:t xml:space="preserve">EU/1/07/427/068 – 60 </w:t>
      </w:r>
      <w:r w:rsidRPr="00477ACD">
        <w:rPr>
          <w:lang w:val="it-IT"/>
        </w:rPr>
        <w:t>compresse</w:t>
      </w:r>
      <w:del w:id="84" w:author="translator" w:date="2025-01-22T11:56:00Z">
        <w:r w:rsidRPr="00477ACD" w:rsidDel="00C2705A">
          <w:rPr>
            <w:lang w:val="it-IT"/>
          </w:rPr>
          <w:delText>, per scatola</w:delText>
        </w:r>
      </w:del>
    </w:p>
    <w:p w14:paraId="7F424680" w14:textId="77777777" w:rsidR="00607FF6" w:rsidRPr="00477ACD" w:rsidRDefault="00607FF6" w:rsidP="00607FF6">
      <w:pPr>
        <w:rPr>
          <w:iCs/>
          <w:szCs w:val="22"/>
          <w:lang w:val="it-IT"/>
        </w:rPr>
      </w:pPr>
      <w:r w:rsidRPr="00477ACD">
        <w:rPr>
          <w:iCs/>
          <w:szCs w:val="22"/>
          <w:lang w:val="it-IT"/>
        </w:rPr>
        <w:t xml:space="preserve">EU/1/07/427/050 – 70 </w:t>
      </w:r>
      <w:r w:rsidRPr="00477ACD">
        <w:rPr>
          <w:lang w:val="it-IT"/>
        </w:rPr>
        <w:t>compresse</w:t>
      </w:r>
      <w:del w:id="85" w:author="translator" w:date="2025-01-22T11:56:00Z">
        <w:r w:rsidRPr="00477ACD" w:rsidDel="00C2705A">
          <w:rPr>
            <w:lang w:val="it-IT"/>
          </w:rPr>
          <w:delText>, per scatola</w:delText>
        </w:r>
      </w:del>
    </w:p>
    <w:p w14:paraId="2C978F5E" w14:textId="77777777" w:rsidR="00607FF6" w:rsidRPr="00477ACD" w:rsidRDefault="00607FF6" w:rsidP="00607FF6">
      <w:pPr>
        <w:rPr>
          <w:iCs/>
          <w:szCs w:val="22"/>
          <w:lang w:val="it-IT"/>
        </w:rPr>
      </w:pPr>
      <w:r w:rsidRPr="00477ACD">
        <w:rPr>
          <w:iCs/>
          <w:szCs w:val="22"/>
          <w:lang w:val="it-IT"/>
        </w:rPr>
        <w:t xml:space="preserve">EU/1/07/427/081 – 70 x 1 </w:t>
      </w:r>
      <w:r w:rsidRPr="00477ACD">
        <w:rPr>
          <w:lang w:val="it-IT"/>
        </w:rPr>
        <w:t>compresse</w:t>
      </w:r>
      <w:del w:id="86" w:author="translator" w:date="2025-01-22T11:56:00Z">
        <w:r w:rsidRPr="00477ACD" w:rsidDel="00C2705A">
          <w:rPr>
            <w:lang w:val="it-IT"/>
          </w:rPr>
          <w:delText>, per scatola</w:delText>
        </w:r>
      </w:del>
    </w:p>
    <w:p w14:paraId="4D63CE28" w14:textId="77777777" w:rsidR="00607FF6" w:rsidRPr="00477ACD" w:rsidRDefault="00607FF6" w:rsidP="00607FF6">
      <w:pPr>
        <w:rPr>
          <w:iCs/>
          <w:szCs w:val="22"/>
          <w:lang w:val="it-IT"/>
        </w:rPr>
      </w:pPr>
      <w:r w:rsidRPr="00477ACD">
        <w:rPr>
          <w:iCs/>
          <w:szCs w:val="22"/>
          <w:lang w:val="it-IT"/>
        </w:rPr>
        <w:t xml:space="preserve">EU/1/07/427/060 – 98 </w:t>
      </w:r>
      <w:r w:rsidRPr="00477ACD">
        <w:rPr>
          <w:lang w:val="it-IT"/>
        </w:rPr>
        <w:t>compresse</w:t>
      </w:r>
      <w:del w:id="87" w:author="translator" w:date="2025-01-22T11:56:00Z">
        <w:r w:rsidRPr="00477ACD" w:rsidDel="00C2705A">
          <w:rPr>
            <w:lang w:val="it-IT"/>
          </w:rPr>
          <w:delText>, per scatola</w:delText>
        </w:r>
      </w:del>
    </w:p>
    <w:p w14:paraId="45132251" w14:textId="77777777" w:rsidR="00C2705A" w:rsidRPr="00477ACD" w:rsidRDefault="00607FF6" w:rsidP="00607FF6">
      <w:pPr>
        <w:rPr>
          <w:ins w:id="88" w:author="translator" w:date="2025-01-22T11:57:00Z"/>
          <w:lang w:val="it-IT"/>
        </w:rPr>
      </w:pPr>
      <w:r w:rsidRPr="00477ACD">
        <w:rPr>
          <w:iCs/>
          <w:szCs w:val="22"/>
          <w:lang w:val="it-IT"/>
        </w:rPr>
        <w:t xml:space="preserve">EU/1/07/427/082 – 98 x 1 </w:t>
      </w:r>
      <w:r w:rsidRPr="00477ACD">
        <w:rPr>
          <w:lang w:val="it-IT"/>
        </w:rPr>
        <w:t>compresse</w:t>
      </w:r>
    </w:p>
    <w:p w14:paraId="08E8B98A" w14:textId="3982CA74" w:rsidR="00607FF6" w:rsidRPr="00477ACD" w:rsidRDefault="00C2705A" w:rsidP="00607FF6">
      <w:pPr>
        <w:rPr>
          <w:iCs/>
          <w:szCs w:val="22"/>
          <w:lang w:val="it-IT"/>
        </w:rPr>
      </w:pPr>
      <w:ins w:id="89" w:author="translator" w:date="2025-01-22T11:57:00Z">
        <w:r w:rsidRPr="00477ACD">
          <w:rPr>
            <w:lang w:val="it-IT"/>
          </w:rPr>
          <w:t>EU/1/07/427/095 – 100</w:t>
        </w:r>
      </w:ins>
      <w:ins w:id="90" w:author="translator" w:date="2025-01-22T11:58:00Z">
        <w:r w:rsidRPr="00477ACD">
          <w:rPr>
            <w:lang w:val="it-IT"/>
          </w:rPr>
          <w:t> compresse</w:t>
        </w:r>
      </w:ins>
      <w:del w:id="91" w:author="translator" w:date="2025-01-22T11:56:00Z">
        <w:r w:rsidR="00607FF6" w:rsidRPr="00477ACD" w:rsidDel="00C2705A">
          <w:rPr>
            <w:lang w:val="it-IT"/>
          </w:rPr>
          <w:delText>, per scatola</w:delText>
        </w:r>
      </w:del>
    </w:p>
    <w:p w14:paraId="632290EA" w14:textId="77777777" w:rsidR="00607FF6" w:rsidRPr="00477ACD" w:rsidRDefault="00607FF6" w:rsidP="00607FF6">
      <w:pPr>
        <w:rPr>
          <w:u w:val="single"/>
          <w:lang w:val="it-IT"/>
        </w:rPr>
      </w:pPr>
    </w:p>
    <w:p w14:paraId="1AB06D31" w14:textId="0FFBAA5E" w:rsidR="00747EF5" w:rsidRPr="00477ACD" w:rsidRDefault="00747EF5" w:rsidP="00607FF6">
      <w:pPr>
        <w:rPr>
          <w:u w:val="single"/>
          <w:lang w:val="it-IT"/>
        </w:rPr>
      </w:pPr>
      <w:r w:rsidRPr="00477ACD">
        <w:rPr>
          <w:u w:val="single"/>
          <w:lang w:val="it-IT"/>
        </w:rPr>
        <w:t xml:space="preserve">Olanzapina Teva </w:t>
      </w:r>
      <w:r w:rsidR="00607FF6" w:rsidRPr="00477ACD">
        <w:rPr>
          <w:u w:val="single"/>
          <w:lang w:val="it-IT"/>
        </w:rPr>
        <w:t>10</w:t>
      </w:r>
      <w:r w:rsidRPr="00477ACD">
        <w:rPr>
          <w:u w:val="single"/>
          <w:lang w:val="it-IT"/>
        </w:rPr>
        <w:t> mg compresse rivestite con film</w:t>
      </w:r>
    </w:p>
    <w:p w14:paraId="655BEDC7" w14:textId="77777777" w:rsidR="00607FF6" w:rsidRPr="00477ACD" w:rsidRDefault="00607FF6" w:rsidP="00607FF6">
      <w:pPr>
        <w:widowControl w:val="0"/>
        <w:rPr>
          <w:szCs w:val="22"/>
          <w:lang w:val="it-IT"/>
        </w:rPr>
      </w:pPr>
      <w:r w:rsidRPr="00477ACD">
        <w:rPr>
          <w:szCs w:val="22"/>
          <w:lang w:val="it-IT"/>
        </w:rPr>
        <w:t xml:space="preserve">EU/1/07/427/011 – 7 </w:t>
      </w:r>
      <w:r w:rsidRPr="00477ACD">
        <w:rPr>
          <w:lang w:val="it-IT"/>
        </w:rPr>
        <w:t>compresse</w:t>
      </w:r>
      <w:del w:id="92" w:author="translator" w:date="2025-01-22T11:56:00Z">
        <w:r w:rsidRPr="00477ACD" w:rsidDel="00C2705A">
          <w:rPr>
            <w:lang w:val="it-IT"/>
          </w:rPr>
          <w:delText>, per scatola</w:delText>
        </w:r>
      </w:del>
    </w:p>
    <w:p w14:paraId="12BDE0DC" w14:textId="77777777" w:rsidR="00607FF6" w:rsidRPr="00477ACD" w:rsidRDefault="00607FF6" w:rsidP="00607FF6">
      <w:pPr>
        <w:widowControl w:val="0"/>
        <w:rPr>
          <w:szCs w:val="22"/>
          <w:lang w:val="it-IT"/>
        </w:rPr>
      </w:pPr>
      <w:r w:rsidRPr="00477ACD">
        <w:rPr>
          <w:szCs w:val="22"/>
          <w:lang w:val="it-IT"/>
        </w:rPr>
        <w:t xml:space="preserve">EU/1/07/427/083 – 7 x 1 </w:t>
      </w:r>
      <w:r w:rsidRPr="00477ACD">
        <w:rPr>
          <w:lang w:val="it-IT"/>
        </w:rPr>
        <w:t>compresse</w:t>
      </w:r>
      <w:del w:id="93" w:author="translator" w:date="2025-01-22T11:56:00Z">
        <w:r w:rsidRPr="00477ACD" w:rsidDel="00C2705A">
          <w:rPr>
            <w:lang w:val="it-IT"/>
          </w:rPr>
          <w:delText>, per scatola</w:delText>
        </w:r>
      </w:del>
    </w:p>
    <w:p w14:paraId="1968222E" w14:textId="77777777" w:rsidR="00607FF6" w:rsidRPr="00477ACD" w:rsidRDefault="00607FF6" w:rsidP="00607FF6">
      <w:pPr>
        <w:widowControl w:val="0"/>
        <w:rPr>
          <w:szCs w:val="22"/>
          <w:lang w:val="it-IT"/>
        </w:rPr>
      </w:pPr>
      <w:r w:rsidRPr="00477ACD">
        <w:rPr>
          <w:szCs w:val="22"/>
          <w:lang w:val="it-IT"/>
        </w:rPr>
        <w:t xml:space="preserve">EU/1/07/427/012 – 28 </w:t>
      </w:r>
      <w:r w:rsidRPr="00477ACD">
        <w:rPr>
          <w:lang w:val="it-IT"/>
        </w:rPr>
        <w:t>compresse</w:t>
      </w:r>
      <w:del w:id="94" w:author="translator" w:date="2025-01-22T11:56:00Z">
        <w:r w:rsidRPr="00477ACD" w:rsidDel="00C2705A">
          <w:rPr>
            <w:lang w:val="it-IT"/>
          </w:rPr>
          <w:delText>, per scatola</w:delText>
        </w:r>
      </w:del>
    </w:p>
    <w:p w14:paraId="4AF3F269" w14:textId="77777777" w:rsidR="00607FF6" w:rsidRPr="00477ACD" w:rsidRDefault="00607FF6" w:rsidP="00607FF6">
      <w:pPr>
        <w:widowControl w:val="0"/>
        <w:rPr>
          <w:szCs w:val="22"/>
          <w:lang w:val="it-IT"/>
        </w:rPr>
      </w:pPr>
      <w:r w:rsidRPr="00477ACD">
        <w:rPr>
          <w:szCs w:val="22"/>
          <w:lang w:val="it-IT"/>
        </w:rPr>
        <w:t xml:space="preserve">EU/1/07/427/084 – 28 x 1 </w:t>
      </w:r>
      <w:r w:rsidRPr="00477ACD">
        <w:rPr>
          <w:lang w:val="it-IT"/>
        </w:rPr>
        <w:t>compresse</w:t>
      </w:r>
      <w:del w:id="95" w:author="translator" w:date="2025-01-22T11:56:00Z">
        <w:r w:rsidRPr="00477ACD" w:rsidDel="00C2705A">
          <w:rPr>
            <w:lang w:val="it-IT"/>
          </w:rPr>
          <w:delText>, per scatola</w:delText>
        </w:r>
      </w:del>
      <w:r w:rsidRPr="00477ACD">
        <w:rPr>
          <w:szCs w:val="22"/>
          <w:lang w:val="it-IT"/>
        </w:rPr>
        <w:t xml:space="preserve"> </w:t>
      </w:r>
    </w:p>
    <w:p w14:paraId="0BA78CBA" w14:textId="77777777" w:rsidR="00607FF6" w:rsidRPr="00477ACD" w:rsidRDefault="00607FF6" w:rsidP="00607FF6">
      <w:pPr>
        <w:widowControl w:val="0"/>
        <w:rPr>
          <w:szCs w:val="22"/>
          <w:lang w:val="it-IT"/>
        </w:rPr>
      </w:pPr>
      <w:r w:rsidRPr="00477ACD">
        <w:rPr>
          <w:szCs w:val="22"/>
          <w:lang w:val="it-IT"/>
        </w:rPr>
        <w:t xml:space="preserve">EU/1/07/427/013 – 30 </w:t>
      </w:r>
      <w:r w:rsidRPr="00477ACD">
        <w:rPr>
          <w:lang w:val="it-IT"/>
        </w:rPr>
        <w:t>compresse</w:t>
      </w:r>
      <w:del w:id="96" w:author="translator" w:date="2025-01-22T11:56:00Z">
        <w:r w:rsidRPr="00477ACD" w:rsidDel="00C2705A">
          <w:rPr>
            <w:lang w:val="it-IT"/>
          </w:rPr>
          <w:delText>, per scatola</w:delText>
        </w:r>
      </w:del>
    </w:p>
    <w:p w14:paraId="35CE623C" w14:textId="77777777" w:rsidR="00607FF6" w:rsidRPr="00477ACD" w:rsidRDefault="00607FF6" w:rsidP="00607FF6">
      <w:pPr>
        <w:widowControl w:val="0"/>
        <w:rPr>
          <w:szCs w:val="22"/>
          <w:lang w:val="it-IT"/>
        </w:rPr>
      </w:pPr>
      <w:r w:rsidRPr="00477ACD">
        <w:rPr>
          <w:szCs w:val="22"/>
          <w:lang w:val="it-IT"/>
        </w:rPr>
        <w:t xml:space="preserve">EU/1/07/427/085 – 30 x 1 </w:t>
      </w:r>
      <w:r w:rsidRPr="00477ACD">
        <w:rPr>
          <w:lang w:val="it-IT"/>
        </w:rPr>
        <w:t>compresse</w:t>
      </w:r>
      <w:del w:id="97" w:author="translator" w:date="2025-01-22T11:56:00Z">
        <w:r w:rsidRPr="00477ACD" w:rsidDel="00C2705A">
          <w:rPr>
            <w:lang w:val="it-IT"/>
          </w:rPr>
          <w:delText>, per scatola</w:delText>
        </w:r>
      </w:del>
    </w:p>
    <w:p w14:paraId="499B6725" w14:textId="77777777" w:rsidR="00607FF6" w:rsidRPr="00477ACD" w:rsidRDefault="00607FF6" w:rsidP="00607FF6">
      <w:pPr>
        <w:widowControl w:val="0"/>
        <w:rPr>
          <w:szCs w:val="22"/>
          <w:lang w:val="it-IT"/>
        </w:rPr>
      </w:pPr>
      <w:r w:rsidRPr="00477ACD">
        <w:rPr>
          <w:szCs w:val="22"/>
          <w:lang w:val="it-IT"/>
        </w:rPr>
        <w:t xml:space="preserve">EU/1/07/427/041 – 35 </w:t>
      </w:r>
      <w:r w:rsidRPr="00477ACD">
        <w:rPr>
          <w:lang w:val="it-IT"/>
        </w:rPr>
        <w:t>compresse</w:t>
      </w:r>
      <w:del w:id="98" w:author="translator" w:date="2025-01-22T11:56:00Z">
        <w:r w:rsidRPr="00477ACD" w:rsidDel="00C2705A">
          <w:rPr>
            <w:lang w:val="it-IT"/>
          </w:rPr>
          <w:delText>, per scatola</w:delText>
        </w:r>
      </w:del>
    </w:p>
    <w:p w14:paraId="69D0DDFD" w14:textId="77777777" w:rsidR="00607FF6" w:rsidRPr="00477ACD" w:rsidRDefault="00607FF6" w:rsidP="00607FF6">
      <w:pPr>
        <w:widowControl w:val="0"/>
        <w:rPr>
          <w:szCs w:val="22"/>
          <w:lang w:val="it-IT"/>
        </w:rPr>
      </w:pPr>
      <w:r w:rsidRPr="00477ACD">
        <w:rPr>
          <w:szCs w:val="22"/>
          <w:lang w:val="it-IT"/>
        </w:rPr>
        <w:t xml:space="preserve">EU/1/07/427/086 – 35 x 1 </w:t>
      </w:r>
      <w:r w:rsidRPr="00477ACD">
        <w:rPr>
          <w:lang w:val="it-IT"/>
        </w:rPr>
        <w:t>compresse</w:t>
      </w:r>
      <w:del w:id="99" w:author="translator" w:date="2025-01-22T11:56:00Z">
        <w:r w:rsidRPr="00477ACD" w:rsidDel="00C2705A">
          <w:rPr>
            <w:lang w:val="it-IT"/>
          </w:rPr>
          <w:delText>, per scatola</w:delText>
        </w:r>
      </w:del>
    </w:p>
    <w:p w14:paraId="0CE1342A" w14:textId="77777777" w:rsidR="00607FF6" w:rsidRPr="00477ACD" w:rsidRDefault="00607FF6" w:rsidP="00607FF6">
      <w:pPr>
        <w:widowControl w:val="0"/>
        <w:rPr>
          <w:szCs w:val="22"/>
          <w:lang w:val="it-IT"/>
        </w:rPr>
      </w:pPr>
      <w:r w:rsidRPr="00477ACD">
        <w:rPr>
          <w:szCs w:val="22"/>
          <w:lang w:val="it-IT"/>
        </w:rPr>
        <w:t xml:space="preserve">EU/1/07/427/014 – 50 </w:t>
      </w:r>
      <w:r w:rsidRPr="00477ACD">
        <w:rPr>
          <w:lang w:val="it-IT"/>
        </w:rPr>
        <w:t>compresse</w:t>
      </w:r>
      <w:del w:id="100" w:author="translator" w:date="2025-01-22T11:56:00Z">
        <w:r w:rsidRPr="00477ACD" w:rsidDel="00C2705A">
          <w:rPr>
            <w:lang w:val="it-IT"/>
          </w:rPr>
          <w:delText>, per scatola</w:delText>
        </w:r>
      </w:del>
    </w:p>
    <w:p w14:paraId="369AEF66" w14:textId="77777777" w:rsidR="00607FF6" w:rsidRPr="00477ACD" w:rsidRDefault="00607FF6" w:rsidP="00607FF6">
      <w:pPr>
        <w:widowControl w:val="0"/>
        <w:rPr>
          <w:szCs w:val="22"/>
          <w:lang w:val="it-IT"/>
        </w:rPr>
      </w:pPr>
      <w:r w:rsidRPr="00477ACD">
        <w:rPr>
          <w:szCs w:val="22"/>
          <w:lang w:val="it-IT"/>
        </w:rPr>
        <w:t xml:space="preserve">EU/1/07/427/087 – 50 x 1 </w:t>
      </w:r>
      <w:r w:rsidRPr="00477ACD">
        <w:rPr>
          <w:lang w:val="it-IT"/>
        </w:rPr>
        <w:t>compresse</w:t>
      </w:r>
      <w:del w:id="101" w:author="translator" w:date="2025-01-22T11:56:00Z">
        <w:r w:rsidRPr="00477ACD" w:rsidDel="00C2705A">
          <w:rPr>
            <w:lang w:val="it-IT"/>
          </w:rPr>
          <w:delText>, per scatola</w:delText>
        </w:r>
      </w:del>
    </w:p>
    <w:p w14:paraId="70DEE21C" w14:textId="77777777" w:rsidR="00607FF6" w:rsidRPr="00477ACD" w:rsidRDefault="00607FF6" w:rsidP="00607FF6">
      <w:pPr>
        <w:widowControl w:val="0"/>
        <w:rPr>
          <w:szCs w:val="22"/>
          <w:lang w:val="it-IT"/>
        </w:rPr>
      </w:pPr>
      <w:r w:rsidRPr="00477ACD">
        <w:rPr>
          <w:szCs w:val="22"/>
          <w:lang w:val="it-IT"/>
        </w:rPr>
        <w:t xml:space="preserve">EU/1/07/427/015 – 56 </w:t>
      </w:r>
      <w:r w:rsidRPr="00477ACD">
        <w:rPr>
          <w:lang w:val="it-IT"/>
        </w:rPr>
        <w:t>compresse</w:t>
      </w:r>
      <w:del w:id="102" w:author="translator" w:date="2025-01-22T11:56:00Z">
        <w:r w:rsidRPr="00477ACD" w:rsidDel="00C2705A">
          <w:rPr>
            <w:lang w:val="it-IT"/>
          </w:rPr>
          <w:delText>, per scatola</w:delText>
        </w:r>
      </w:del>
    </w:p>
    <w:p w14:paraId="31954602" w14:textId="77777777" w:rsidR="00607FF6" w:rsidRPr="00477ACD" w:rsidRDefault="00607FF6" w:rsidP="00607FF6">
      <w:pPr>
        <w:widowControl w:val="0"/>
        <w:rPr>
          <w:szCs w:val="22"/>
          <w:lang w:val="it-IT"/>
        </w:rPr>
      </w:pPr>
      <w:r w:rsidRPr="00477ACD">
        <w:rPr>
          <w:szCs w:val="22"/>
          <w:lang w:val="it-IT"/>
        </w:rPr>
        <w:t xml:space="preserve">EU/1/07/427/088 – 56 x 1 </w:t>
      </w:r>
      <w:r w:rsidRPr="00477ACD">
        <w:rPr>
          <w:lang w:val="it-IT"/>
        </w:rPr>
        <w:t>compresse</w:t>
      </w:r>
      <w:del w:id="103" w:author="translator" w:date="2025-01-22T11:56:00Z">
        <w:r w:rsidRPr="00477ACD" w:rsidDel="00C2705A">
          <w:rPr>
            <w:lang w:val="it-IT"/>
          </w:rPr>
          <w:delText>, per scatola</w:delText>
        </w:r>
      </w:del>
    </w:p>
    <w:p w14:paraId="46AB7B8A" w14:textId="77777777" w:rsidR="00607FF6" w:rsidRPr="00477ACD" w:rsidRDefault="00607FF6" w:rsidP="00607FF6">
      <w:pPr>
        <w:widowControl w:val="0"/>
        <w:rPr>
          <w:szCs w:val="22"/>
          <w:lang w:val="it-IT"/>
        </w:rPr>
      </w:pPr>
      <w:r w:rsidRPr="00477ACD">
        <w:rPr>
          <w:szCs w:val="22"/>
          <w:lang w:val="it-IT"/>
        </w:rPr>
        <w:lastRenderedPageBreak/>
        <w:t xml:space="preserve">EU/1/07/427/069 – 60 </w:t>
      </w:r>
      <w:r w:rsidRPr="00477ACD">
        <w:rPr>
          <w:lang w:val="it-IT"/>
        </w:rPr>
        <w:t>compresse</w:t>
      </w:r>
      <w:del w:id="104" w:author="translator" w:date="2025-01-22T11:56:00Z">
        <w:r w:rsidRPr="00477ACD" w:rsidDel="00C2705A">
          <w:rPr>
            <w:lang w:val="it-IT"/>
          </w:rPr>
          <w:delText>, per scatola</w:delText>
        </w:r>
      </w:del>
    </w:p>
    <w:p w14:paraId="3BAF3B8B" w14:textId="77777777" w:rsidR="00607FF6" w:rsidRPr="00477ACD" w:rsidRDefault="00607FF6" w:rsidP="00607FF6">
      <w:pPr>
        <w:widowControl w:val="0"/>
        <w:rPr>
          <w:szCs w:val="22"/>
          <w:lang w:val="it-IT"/>
        </w:rPr>
      </w:pPr>
      <w:r w:rsidRPr="00477ACD">
        <w:rPr>
          <w:szCs w:val="22"/>
          <w:lang w:val="it-IT"/>
        </w:rPr>
        <w:t xml:space="preserve">EU/1/07/427/051 – 70 </w:t>
      </w:r>
      <w:r w:rsidRPr="00477ACD">
        <w:rPr>
          <w:lang w:val="it-IT"/>
        </w:rPr>
        <w:t>compresse</w:t>
      </w:r>
      <w:del w:id="105" w:author="translator" w:date="2025-01-22T11:56:00Z">
        <w:r w:rsidRPr="00477ACD" w:rsidDel="00C2705A">
          <w:rPr>
            <w:lang w:val="it-IT"/>
          </w:rPr>
          <w:delText>, per scatola</w:delText>
        </w:r>
      </w:del>
    </w:p>
    <w:p w14:paraId="4C8C183D" w14:textId="77777777" w:rsidR="00607FF6" w:rsidRPr="00477ACD" w:rsidRDefault="00607FF6" w:rsidP="00607FF6">
      <w:pPr>
        <w:widowControl w:val="0"/>
        <w:rPr>
          <w:szCs w:val="22"/>
          <w:lang w:val="it-IT"/>
        </w:rPr>
      </w:pPr>
      <w:r w:rsidRPr="00477ACD">
        <w:rPr>
          <w:szCs w:val="22"/>
          <w:lang w:val="it-IT"/>
        </w:rPr>
        <w:t xml:space="preserve">EU/1/07/427/089 – 70 x 1 </w:t>
      </w:r>
      <w:r w:rsidRPr="00477ACD">
        <w:rPr>
          <w:lang w:val="it-IT"/>
        </w:rPr>
        <w:t>compresse</w:t>
      </w:r>
      <w:del w:id="106" w:author="translator" w:date="2025-01-22T11:56:00Z">
        <w:r w:rsidRPr="00477ACD" w:rsidDel="00C2705A">
          <w:rPr>
            <w:lang w:val="it-IT"/>
          </w:rPr>
          <w:delText>, per scatola</w:delText>
        </w:r>
      </w:del>
    </w:p>
    <w:p w14:paraId="358AC6B6" w14:textId="77777777" w:rsidR="00607FF6" w:rsidRPr="00477ACD" w:rsidRDefault="00607FF6" w:rsidP="00607FF6">
      <w:pPr>
        <w:widowControl w:val="0"/>
        <w:rPr>
          <w:szCs w:val="22"/>
          <w:lang w:val="it-IT"/>
        </w:rPr>
      </w:pPr>
      <w:r w:rsidRPr="00477ACD">
        <w:rPr>
          <w:szCs w:val="22"/>
          <w:lang w:val="it-IT"/>
        </w:rPr>
        <w:t xml:space="preserve">EU/1/07/427/061 – </w:t>
      </w:r>
      <w:r w:rsidRPr="00477ACD">
        <w:rPr>
          <w:lang w:val="it-IT"/>
        </w:rPr>
        <w:t>98 compresse</w:t>
      </w:r>
      <w:del w:id="107" w:author="translator" w:date="2025-01-22T11:56:00Z">
        <w:r w:rsidRPr="00477ACD" w:rsidDel="00C2705A">
          <w:rPr>
            <w:lang w:val="it-IT"/>
          </w:rPr>
          <w:delText>, per scatola</w:delText>
        </w:r>
      </w:del>
    </w:p>
    <w:p w14:paraId="00ED5DE3" w14:textId="77777777" w:rsidR="00C2705A" w:rsidRPr="00477ACD" w:rsidRDefault="00607FF6" w:rsidP="00607FF6">
      <w:pPr>
        <w:widowControl w:val="0"/>
        <w:rPr>
          <w:ins w:id="108" w:author="translator" w:date="2025-01-22T11:57:00Z"/>
          <w:lang w:val="it-IT"/>
        </w:rPr>
      </w:pPr>
      <w:r w:rsidRPr="00477ACD">
        <w:rPr>
          <w:szCs w:val="22"/>
          <w:lang w:val="it-IT"/>
        </w:rPr>
        <w:t xml:space="preserve">EU/1/07/427/090 – </w:t>
      </w:r>
      <w:r w:rsidRPr="00477ACD">
        <w:rPr>
          <w:lang w:val="it-IT"/>
        </w:rPr>
        <w:t>98 x 1 compresse</w:t>
      </w:r>
    </w:p>
    <w:p w14:paraId="03ED0D31" w14:textId="13C259A4" w:rsidR="00C2705A" w:rsidRPr="00477ACD" w:rsidRDefault="00C2705A" w:rsidP="00C2705A">
      <w:pPr>
        <w:widowControl w:val="0"/>
        <w:rPr>
          <w:ins w:id="109" w:author="translator" w:date="2025-01-22T11:57:00Z"/>
          <w:lang w:val="it-IT"/>
        </w:rPr>
      </w:pPr>
      <w:ins w:id="110" w:author="translator" w:date="2025-01-22T11:57:00Z">
        <w:r w:rsidRPr="00477ACD">
          <w:rPr>
            <w:lang w:val="it-IT"/>
          </w:rPr>
          <w:t>EU/1/07/427/096 – 100</w:t>
        </w:r>
      </w:ins>
      <w:ins w:id="111" w:author="translator" w:date="2025-01-22T11:58:00Z">
        <w:r w:rsidRPr="00477ACD">
          <w:rPr>
            <w:lang w:val="it-IT"/>
          </w:rPr>
          <w:t> compresse</w:t>
        </w:r>
      </w:ins>
    </w:p>
    <w:p w14:paraId="27F5F2D5" w14:textId="0099BC82" w:rsidR="00607FF6" w:rsidRPr="00477ACD" w:rsidRDefault="00C2705A" w:rsidP="00C2705A">
      <w:pPr>
        <w:widowControl w:val="0"/>
        <w:rPr>
          <w:szCs w:val="22"/>
          <w:lang w:val="it-IT"/>
        </w:rPr>
      </w:pPr>
      <w:ins w:id="112" w:author="translator" w:date="2025-01-22T11:57:00Z">
        <w:r w:rsidRPr="00477ACD">
          <w:rPr>
            <w:lang w:val="it-IT"/>
          </w:rPr>
          <w:t>EU/1/07/427/097 – 250</w:t>
        </w:r>
      </w:ins>
      <w:ins w:id="113" w:author="translator" w:date="2025-01-22T11:58:00Z">
        <w:r w:rsidRPr="00477ACD">
          <w:rPr>
            <w:lang w:val="it-IT"/>
          </w:rPr>
          <w:t> compresse</w:t>
        </w:r>
      </w:ins>
      <w:del w:id="114" w:author="translator" w:date="2025-01-22T11:56:00Z">
        <w:r w:rsidR="00607FF6" w:rsidRPr="00477ACD" w:rsidDel="00C2705A">
          <w:rPr>
            <w:lang w:val="it-IT"/>
          </w:rPr>
          <w:delText>, per scatola</w:delText>
        </w:r>
      </w:del>
    </w:p>
    <w:p w14:paraId="2171B07E" w14:textId="77777777" w:rsidR="00607FF6" w:rsidRPr="00477ACD" w:rsidRDefault="00607FF6" w:rsidP="00607FF6">
      <w:pPr>
        <w:rPr>
          <w:lang w:val="it-IT"/>
        </w:rPr>
      </w:pPr>
    </w:p>
    <w:p w14:paraId="7D59B1C3" w14:textId="0DEC5E3A" w:rsidR="00747EF5" w:rsidRPr="00477ACD" w:rsidRDefault="00747EF5" w:rsidP="00607FF6">
      <w:pPr>
        <w:rPr>
          <w:u w:val="single"/>
          <w:lang w:val="it-IT"/>
        </w:rPr>
      </w:pPr>
      <w:r w:rsidRPr="00477ACD">
        <w:rPr>
          <w:u w:val="single"/>
          <w:lang w:val="it-IT"/>
        </w:rPr>
        <w:t xml:space="preserve">Olanzapina Teva </w:t>
      </w:r>
      <w:r w:rsidR="00607FF6" w:rsidRPr="00477ACD">
        <w:rPr>
          <w:u w:val="single"/>
          <w:lang w:val="it-IT"/>
        </w:rPr>
        <w:t>1</w:t>
      </w:r>
      <w:r w:rsidRPr="00477ACD">
        <w:rPr>
          <w:u w:val="single"/>
          <w:lang w:val="it-IT"/>
        </w:rPr>
        <w:t>5 mg compresse rivestite con film</w:t>
      </w:r>
    </w:p>
    <w:p w14:paraId="72F11FB5" w14:textId="77777777" w:rsidR="00607FF6" w:rsidRPr="00477ACD" w:rsidRDefault="00607FF6" w:rsidP="00607FF6">
      <w:pPr>
        <w:rPr>
          <w:iCs/>
          <w:szCs w:val="22"/>
          <w:lang w:val="it-IT"/>
        </w:rPr>
      </w:pPr>
      <w:r w:rsidRPr="00477ACD">
        <w:rPr>
          <w:iCs/>
          <w:szCs w:val="22"/>
          <w:lang w:val="it-IT"/>
        </w:rPr>
        <w:t xml:space="preserve">EU/1/07/427/016 – 28 </w:t>
      </w:r>
      <w:r w:rsidRPr="00477ACD">
        <w:rPr>
          <w:lang w:val="it-IT"/>
        </w:rPr>
        <w:t>compresse</w:t>
      </w:r>
      <w:del w:id="115" w:author="translator" w:date="2025-01-22T11:56:00Z">
        <w:r w:rsidRPr="00477ACD" w:rsidDel="00C2705A">
          <w:rPr>
            <w:lang w:val="it-IT"/>
          </w:rPr>
          <w:delText>, per scatola</w:delText>
        </w:r>
      </w:del>
    </w:p>
    <w:p w14:paraId="275A58C5" w14:textId="77777777" w:rsidR="00607FF6" w:rsidRPr="00477ACD" w:rsidRDefault="00607FF6" w:rsidP="00607FF6">
      <w:pPr>
        <w:rPr>
          <w:iCs/>
          <w:szCs w:val="22"/>
          <w:lang w:val="it-IT"/>
        </w:rPr>
      </w:pPr>
      <w:r w:rsidRPr="00477ACD">
        <w:rPr>
          <w:iCs/>
          <w:szCs w:val="22"/>
          <w:lang w:val="it-IT"/>
        </w:rPr>
        <w:t xml:space="preserve">EU/1/07/427/017 – 30 </w:t>
      </w:r>
      <w:r w:rsidRPr="00477ACD">
        <w:rPr>
          <w:lang w:val="it-IT"/>
        </w:rPr>
        <w:t>compresse</w:t>
      </w:r>
      <w:del w:id="116" w:author="translator" w:date="2025-01-22T11:56:00Z">
        <w:r w:rsidRPr="00477ACD" w:rsidDel="00C2705A">
          <w:rPr>
            <w:lang w:val="it-IT"/>
          </w:rPr>
          <w:delText>, per scatola</w:delText>
        </w:r>
      </w:del>
    </w:p>
    <w:p w14:paraId="500C3457" w14:textId="77777777" w:rsidR="00607FF6" w:rsidRPr="00477ACD" w:rsidRDefault="00607FF6" w:rsidP="00607FF6">
      <w:pPr>
        <w:rPr>
          <w:iCs/>
          <w:szCs w:val="22"/>
          <w:lang w:val="it-IT"/>
        </w:rPr>
      </w:pPr>
      <w:r w:rsidRPr="00477ACD">
        <w:rPr>
          <w:iCs/>
          <w:szCs w:val="22"/>
          <w:lang w:val="it-IT"/>
        </w:rPr>
        <w:t xml:space="preserve">EU/1/07/427/042 – 35 </w:t>
      </w:r>
      <w:r w:rsidRPr="00477ACD">
        <w:rPr>
          <w:lang w:val="it-IT"/>
        </w:rPr>
        <w:t>compresse</w:t>
      </w:r>
      <w:del w:id="117" w:author="translator" w:date="2025-01-22T11:56:00Z">
        <w:r w:rsidRPr="00477ACD" w:rsidDel="00C2705A">
          <w:rPr>
            <w:lang w:val="it-IT"/>
          </w:rPr>
          <w:delText>, per scatola</w:delText>
        </w:r>
      </w:del>
    </w:p>
    <w:p w14:paraId="7F40BEF9" w14:textId="77777777" w:rsidR="00607FF6" w:rsidRPr="00477ACD" w:rsidRDefault="00607FF6" w:rsidP="00607FF6">
      <w:pPr>
        <w:rPr>
          <w:iCs/>
          <w:szCs w:val="22"/>
          <w:lang w:val="it-IT"/>
        </w:rPr>
      </w:pPr>
      <w:r w:rsidRPr="00477ACD">
        <w:rPr>
          <w:iCs/>
          <w:szCs w:val="22"/>
          <w:lang w:val="it-IT"/>
        </w:rPr>
        <w:t xml:space="preserve">EU/1/07/427/018 – 50 </w:t>
      </w:r>
      <w:r w:rsidRPr="00477ACD">
        <w:rPr>
          <w:lang w:val="it-IT"/>
        </w:rPr>
        <w:t>compresse</w:t>
      </w:r>
      <w:del w:id="118" w:author="translator" w:date="2025-01-22T11:56:00Z">
        <w:r w:rsidRPr="00477ACD" w:rsidDel="00C2705A">
          <w:rPr>
            <w:lang w:val="it-IT"/>
          </w:rPr>
          <w:delText>, per scatola</w:delText>
        </w:r>
      </w:del>
    </w:p>
    <w:p w14:paraId="71EB60B2" w14:textId="77777777" w:rsidR="00607FF6" w:rsidRPr="00477ACD" w:rsidRDefault="00607FF6" w:rsidP="00607FF6">
      <w:pPr>
        <w:rPr>
          <w:iCs/>
          <w:szCs w:val="22"/>
          <w:lang w:val="it-IT"/>
        </w:rPr>
      </w:pPr>
      <w:r w:rsidRPr="00477ACD">
        <w:rPr>
          <w:iCs/>
          <w:szCs w:val="22"/>
          <w:lang w:val="it-IT"/>
        </w:rPr>
        <w:t xml:space="preserve">EU/1/07/427/019 – 56 </w:t>
      </w:r>
      <w:r w:rsidRPr="00477ACD">
        <w:rPr>
          <w:lang w:val="it-IT"/>
        </w:rPr>
        <w:t>compresse</w:t>
      </w:r>
      <w:del w:id="119" w:author="translator" w:date="2025-01-22T11:56:00Z">
        <w:r w:rsidRPr="00477ACD" w:rsidDel="00C2705A">
          <w:rPr>
            <w:lang w:val="it-IT"/>
          </w:rPr>
          <w:delText>, per scatola</w:delText>
        </w:r>
      </w:del>
    </w:p>
    <w:p w14:paraId="6DE991CF" w14:textId="77777777" w:rsidR="00607FF6" w:rsidRPr="00477ACD" w:rsidRDefault="00607FF6" w:rsidP="00607FF6">
      <w:pPr>
        <w:rPr>
          <w:iCs/>
          <w:szCs w:val="22"/>
          <w:lang w:val="it-IT"/>
        </w:rPr>
      </w:pPr>
      <w:r w:rsidRPr="00477ACD">
        <w:rPr>
          <w:iCs/>
          <w:szCs w:val="22"/>
          <w:lang w:val="it-IT"/>
        </w:rPr>
        <w:t xml:space="preserve">EU/1/07/427/052 – 70 </w:t>
      </w:r>
      <w:r w:rsidRPr="00477ACD">
        <w:rPr>
          <w:lang w:val="it-IT"/>
        </w:rPr>
        <w:t>compresse</w:t>
      </w:r>
      <w:del w:id="120" w:author="translator" w:date="2025-01-22T11:56:00Z">
        <w:r w:rsidRPr="00477ACD" w:rsidDel="00C2705A">
          <w:rPr>
            <w:lang w:val="it-IT"/>
          </w:rPr>
          <w:delText>, per scatola</w:delText>
        </w:r>
      </w:del>
    </w:p>
    <w:p w14:paraId="348BA9DC" w14:textId="77777777" w:rsidR="00607FF6" w:rsidRPr="00477ACD" w:rsidRDefault="00607FF6" w:rsidP="00607FF6">
      <w:pPr>
        <w:rPr>
          <w:iCs/>
          <w:szCs w:val="22"/>
          <w:lang w:val="it-IT"/>
        </w:rPr>
      </w:pPr>
      <w:r w:rsidRPr="00477ACD">
        <w:rPr>
          <w:iCs/>
          <w:szCs w:val="22"/>
          <w:lang w:val="it-IT"/>
        </w:rPr>
        <w:t xml:space="preserve">EU/1/07/427/062 – 98 </w:t>
      </w:r>
      <w:r w:rsidRPr="00477ACD">
        <w:rPr>
          <w:lang w:val="it-IT"/>
        </w:rPr>
        <w:t>compresse</w:t>
      </w:r>
      <w:del w:id="121" w:author="translator" w:date="2025-01-22T11:56:00Z">
        <w:r w:rsidRPr="00477ACD" w:rsidDel="00C2705A">
          <w:rPr>
            <w:lang w:val="it-IT"/>
          </w:rPr>
          <w:delText>, per scatola</w:delText>
        </w:r>
      </w:del>
    </w:p>
    <w:p w14:paraId="6D0039E8" w14:textId="77777777" w:rsidR="00607FF6" w:rsidRPr="00477ACD" w:rsidRDefault="00607FF6" w:rsidP="00607FF6">
      <w:pPr>
        <w:rPr>
          <w:lang w:val="it-IT"/>
        </w:rPr>
      </w:pPr>
    </w:p>
    <w:p w14:paraId="7505722F" w14:textId="059BF437" w:rsidR="00645F13" w:rsidRPr="00477ACD" w:rsidRDefault="00645F13" w:rsidP="00396FFF">
      <w:pPr>
        <w:rPr>
          <w:u w:val="single"/>
          <w:lang w:val="it-IT"/>
        </w:rPr>
      </w:pPr>
      <w:r w:rsidRPr="00477ACD">
        <w:rPr>
          <w:u w:val="single"/>
          <w:lang w:val="it-IT"/>
        </w:rPr>
        <w:t xml:space="preserve">Olanzapina Teva </w:t>
      </w:r>
      <w:r w:rsidR="00396FFF" w:rsidRPr="00477ACD">
        <w:rPr>
          <w:u w:val="single"/>
          <w:lang w:val="it-IT"/>
        </w:rPr>
        <w:t>20</w:t>
      </w:r>
      <w:r w:rsidRPr="00477ACD">
        <w:rPr>
          <w:u w:val="single"/>
          <w:lang w:val="it-IT"/>
        </w:rPr>
        <w:t> mg compresse rivestite con film</w:t>
      </w:r>
    </w:p>
    <w:p w14:paraId="1806309D" w14:textId="77777777" w:rsidR="00607FF6" w:rsidRPr="00477ACD" w:rsidRDefault="00607FF6" w:rsidP="00607FF6">
      <w:pPr>
        <w:rPr>
          <w:szCs w:val="22"/>
          <w:lang w:val="it-IT"/>
        </w:rPr>
      </w:pPr>
      <w:r w:rsidRPr="00477ACD">
        <w:rPr>
          <w:szCs w:val="22"/>
          <w:lang w:val="it-IT"/>
        </w:rPr>
        <w:t xml:space="preserve">EU/1/07/427/020 – 28 </w:t>
      </w:r>
      <w:r w:rsidRPr="00477ACD">
        <w:rPr>
          <w:lang w:val="it-IT"/>
        </w:rPr>
        <w:t>compresse</w:t>
      </w:r>
      <w:del w:id="122" w:author="translator" w:date="2025-01-22T11:56:00Z">
        <w:r w:rsidRPr="00477ACD" w:rsidDel="00C2705A">
          <w:rPr>
            <w:lang w:val="it-IT"/>
          </w:rPr>
          <w:delText>, per scatola</w:delText>
        </w:r>
      </w:del>
    </w:p>
    <w:p w14:paraId="4083B4DA" w14:textId="77777777" w:rsidR="00607FF6" w:rsidRPr="00477ACD" w:rsidRDefault="00607FF6" w:rsidP="00607FF6">
      <w:pPr>
        <w:rPr>
          <w:szCs w:val="22"/>
          <w:lang w:val="it-IT"/>
        </w:rPr>
      </w:pPr>
      <w:r w:rsidRPr="00477ACD">
        <w:rPr>
          <w:szCs w:val="22"/>
          <w:lang w:val="it-IT"/>
        </w:rPr>
        <w:t xml:space="preserve">EU/1/07/427/021 – 30 </w:t>
      </w:r>
      <w:r w:rsidRPr="00477ACD">
        <w:rPr>
          <w:lang w:val="it-IT"/>
        </w:rPr>
        <w:t>compresse</w:t>
      </w:r>
      <w:del w:id="123" w:author="translator" w:date="2025-01-22T11:56:00Z">
        <w:r w:rsidRPr="00477ACD" w:rsidDel="00C2705A">
          <w:rPr>
            <w:lang w:val="it-IT"/>
          </w:rPr>
          <w:delText>, per scatola</w:delText>
        </w:r>
      </w:del>
    </w:p>
    <w:p w14:paraId="17BDE36B" w14:textId="77777777" w:rsidR="00607FF6" w:rsidRPr="00477ACD" w:rsidRDefault="00607FF6" w:rsidP="00607FF6">
      <w:pPr>
        <w:rPr>
          <w:szCs w:val="22"/>
          <w:lang w:val="it-IT"/>
        </w:rPr>
      </w:pPr>
      <w:r w:rsidRPr="00477ACD">
        <w:rPr>
          <w:szCs w:val="22"/>
          <w:lang w:val="it-IT"/>
        </w:rPr>
        <w:t xml:space="preserve">EU/1/07/427/043 – 35 </w:t>
      </w:r>
      <w:r w:rsidRPr="00477ACD">
        <w:rPr>
          <w:lang w:val="it-IT"/>
        </w:rPr>
        <w:t>compresse</w:t>
      </w:r>
      <w:del w:id="124" w:author="translator" w:date="2025-01-22T11:56:00Z">
        <w:r w:rsidRPr="00477ACD" w:rsidDel="00C2705A">
          <w:rPr>
            <w:lang w:val="it-IT"/>
          </w:rPr>
          <w:delText>, per scatola</w:delText>
        </w:r>
      </w:del>
    </w:p>
    <w:p w14:paraId="6ACA39A3" w14:textId="77777777" w:rsidR="00607FF6" w:rsidRPr="00477ACD" w:rsidRDefault="00607FF6" w:rsidP="00607FF6">
      <w:pPr>
        <w:rPr>
          <w:szCs w:val="22"/>
          <w:lang w:val="it-IT"/>
        </w:rPr>
      </w:pPr>
      <w:r w:rsidRPr="00477ACD">
        <w:rPr>
          <w:szCs w:val="22"/>
          <w:lang w:val="it-IT"/>
        </w:rPr>
        <w:t xml:space="preserve">EU/1/07/427/022 – 56 </w:t>
      </w:r>
      <w:r w:rsidRPr="00477ACD">
        <w:rPr>
          <w:lang w:val="it-IT"/>
        </w:rPr>
        <w:t>compresse</w:t>
      </w:r>
      <w:del w:id="125" w:author="translator" w:date="2025-01-22T11:56:00Z">
        <w:r w:rsidRPr="00477ACD" w:rsidDel="00C2705A">
          <w:rPr>
            <w:lang w:val="it-IT"/>
          </w:rPr>
          <w:delText>, per scatola</w:delText>
        </w:r>
      </w:del>
    </w:p>
    <w:p w14:paraId="6B122423" w14:textId="77777777" w:rsidR="00607FF6" w:rsidRPr="00477ACD" w:rsidRDefault="00607FF6" w:rsidP="00607FF6">
      <w:pPr>
        <w:rPr>
          <w:szCs w:val="22"/>
          <w:lang w:val="it-IT"/>
        </w:rPr>
      </w:pPr>
      <w:r w:rsidRPr="00477ACD">
        <w:rPr>
          <w:szCs w:val="22"/>
          <w:lang w:val="it-IT"/>
        </w:rPr>
        <w:t xml:space="preserve">EU/1/07/427/053 – 70 </w:t>
      </w:r>
      <w:r w:rsidRPr="00477ACD">
        <w:rPr>
          <w:lang w:val="it-IT"/>
        </w:rPr>
        <w:t>compresse</w:t>
      </w:r>
      <w:del w:id="126" w:author="translator" w:date="2025-01-22T11:56:00Z">
        <w:r w:rsidRPr="00477ACD" w:rsidDel="00C2705A">
          <w:rPr>
            <w:lang w:val="it-IT"/>
          </w:rPr>
          <w:delText>, per scatola</w:delText>
        </w:r>
      </w:del>
    </w:p>
    <w:p w14:paraId="32015192" w14:textId="77777777" w:rsidR="00607FF6" w:rsidRPr="00477ACD" w:rsidRDefault="00607FF6" w:rsidP="00607FF6">
      <w:pPr>
        <w:rPr>
          <w:szCs w:val="22"/>
          <w:lang w:val="it-IT"/>
        </w:rPr>
      </w:pPr>
      <w:r w:rsidRPr="00477ACD">
        <w:rPr>
          <w:szCs w:val="22"/>
          <w:lang w:val="it-IT"/>
        </w:rPr>
        <w:t xml:space="preserve">EU/1/07/427/063 – 98 </w:t>
      </w:r>
      <w:r w:rsidRPr="00477ACD">
        <w:rPr>
          <w:lang w:val="it-IT"/>
        </w:rPr>
        <w:t>compresse</w:t>
      </w:r>
      <w:del w:id="127" w:author="translator" w:date="2025-01-22T11:56:00Z">
        <w:r w:rsidRPr="00477ACD" w:rsidDel="00C2705A">
          <w:rPr>
            <w:lang w:val="it-IT"/>
          </w:rPr>
          <w:delText>, per scatola</w:delText>
        </w:r>
      </w:del>
    </w:p>
    <w:p w14:paraId="6CFA6816" w14:textId="77777777" w:rsidR="00747EF5" w:rsidRPr="00477ACD" w:rsidRDefault="00747EF5">
      <w:pPr>
        <w:tabs>
          <w:tab w:val="left" w:pos="567"/>
        </w:tabs>
        <w:rPr>
          <w:lang w:val="it-IT"/>
        </w:rPr>
      </w:pPr>
    </w:p>
    <w:p w14:paraId="5D780D4D" w14:textId="77777777" w:rsidR="00747EF5" w:rsidRPr="00477ACD" w:rsidRDefault="00747EF5">
      <w:pPr>
        <w:tabs>
          <w:tab w:val="left" w:pos="567"/>
        </w:tabs>
        <w:rPr>
          <w:lang w:val="it-IT"/>
        </w:rPr>
      </w:pPr>
    </w:p>
    <w:p w14:paraId="61A31FCF" w14:textId="77777777" w:rsidR="00747EF5" w:rsidRPr="00477ACD" w:rsidRDefault="00747EF5">
      <w:pPr>
        <w:pStyle w:val="BodyTextIndent"/>
        <w:tabs>
          <w:tab w:val="clear" w:pos="1985"/>
        </w:tabs>
        <w:rPr>
          <w:lang w:val="it-IT"/>
        </w:rPr>
      </w:pPr>
      <w:r w:rsidRPr="00477ACD">
        <w:rPr>
          <w:lang w:val="it-IT"/>
        </w:rPr>
        <w:t>9.</w:t>
      </w:r>
      <w:r w:rsidRPr="00477ACD">
        <w:rPr>
          <w:lang w:val="it-IT"/>
        </w:rPr>
        <w:tab/>
        <w:t>DATA DELLA PRIMA AUTORIZZAZIONE/RINNOVO DELL’AUTORIZZAZIONE</w:t>
      </w:r>
    </w:p>
    <w:p w14:paraId="4A082410" w14:textId="77777777" w:rsidR="00747EF5" w:rsidRPr="00477ACD" w:rsidRDefault="00747EF5">
      <w:pPr>
        <w:tabs>
          <w:tab w:val="left" w:pos="567"/>
        </w:tabs>
        <w:ind w:left="709" w:hanging="709"/>
        <w:rPr>
          <w:lang w:val="it-IT"/>
        </w:rPr>
      </w:pPr>
    </w:p>
    <w:p w14:paraId="355C47D0" w14:textId="4AF4923C" w:rsidR="00645F13" w:rsidRPr="00477ACD" w:rsidRDefault="00747EF5" w:rsidP="004F5A05">
      <w:pPr>
        <w:rPr>
          <w:lang w:val="it-IT"/>
        </w:rPr>
      </w:pPr>
      <w:r w:rsidRPr="00477ACD">
        <w:rPr>
          <w:lang w:val="it-IT"/>
        </w:rPr>
        <w:t>Data della prima autorizzazione: 12</w:t>
      </w:r>
      <w:r w:rsidR="004F5A05" w:rsidRPr="00477ACD">
        <w:rPr>
          <w:lang w:val="it-IT"/>
        </w:rPr>
        <w:t xml:space="preserve"> dicembre </w:t>
      </w:r>
      <w:r w:rsidRPr="00477ACD">
        <w:rPr>
          <w:lang w:val="it-IT"/>
        </w:rPr>
        <w:t>2007</w:t>
      </w:r>
    </w:p>
    <w:p w14:paraId="303BD3C6" w14:textId="7F55162A" w:rsidR="00747EF5" w:rsidRPr="00477ACD" w:rsidRDefault="00645F13" w:rsidP="00396FFF">
      <w:pPr>
        <w:rPr>
          <w:lang w:val="it-IT"/>
        </w:rPr>
      </w:pPr>
      <w:r w:rsidRPr="00477ACD">
        <w:rPr>
          <w:lang w:val="it-IT"/>
        </w:rPr>
        <w:t xml:space="preserve">Data </w:t>
      </w:r>
      <w:r w:rsidR="004F5A05" w:rsidRPr="00477ACD">
        <w:rPr>
          <w:lang w:val="it-IT"/>
        </w:rPr>
        <w:t>del</w:t>
      </w:r>
      <w:r w:rsidRPr="00477ACD">
        <w:rPr>
          <w:lang w:val="it-IT"/>
        </w:rPr>
        <w:t xml:space="preserve"> rinnovo</w:t>
      </w:r>
      <w:r w:rsidR="004F5A05" w:rsidRPr="00477ACD">
        <w:rPr>
          <w:lang w:val="it-IT"/>
        </w:rPr>
        <w:t xml:space="preserve"> più recente</w:t>
      </w:r>
      <w:r w:rsidRPr="00477ACD">
        <w:rPr>
          <w:lang w:val="it-IT"/>
        </w:rPr>
        <w:t xml:space="preserve">: </w:t>
      </w:r>
      <w:r w:rsidR="00CB2C8D" w:rsidRPr="00477ACD">
        <w:rPr>
          <w:lang w:val="it-IT"/>
        </w:rPr>
        <w:t>12</w:t>
      </w:r>
      <w:r w:rsidR="004F5A05" w:rsidRPr="00477ACD">
        <w:rPr>
          <w:lang w:val="it-IT"/>
        </w:rPr>
        <w:t xml:space="preserve"> dicembre </w:t>
      </w:r>
      <w:r w:rsidRPr="00477ACD">
        <w:rPr>
          <w:lang w:val="it-IT"/>
        </w:rPr>
        <w:t>2012</w:t>
      </w:r>
    </w:p>
    <w:p w14:paraId="02382B46" w14:textId="77777777" w:rsidR="00747EF5" w:rsidRPr="00477ACD" w:rsidRDefault="00747EF5">
      <w:pPr>
        <w:tabs>
          <w:tab w:val="left" w:pos="567"/>
        </w:tabs>
        <w:rPr>
          <w:lang w:val="it-IT"/>
        </w:rPr>
      </w:pPr>
    </w:p>
    <w:p w14:paraId="3FE0D5D3" w14:textId="77777777" w:rsidR="00747EF5" w:rsidRPr="00477ACD" w:rsidRDefault="00747EF5">
      <w:pPr>
        <w:tabs>
          <w:tab w:val="left" w:pos="567"/>
        </w:tabs>
        <w:rPr>
          <w:lang w:val="it-IT"/>
        </w:rPr>
      </w:pPr>
    </w:p>
    <w:p w14:paraId="2F77DEBD" w14:textId="77777777" w:rsidR="00747EF5" w:rsidRPr="00477ACD" w:rsidRDefault="00747EF5">
      <w:pPr>
        <w:tabs>
          <w:tab w:val="left" w:pos="567"/>
        </w:tabs>
        <w:rPr>
          <w:b/>
          <w:lang w:val="it-IT"/>
        </w:rPr>
      </w:pPr>
      <w:r w:rsidRPr="00477ACD">
        <w:rPr>
          <w:b/>
          <w:lang w:val="it-IT"/>
        </w:rPr>
        <w:t>10.</w:t>
      </w:r>
      <w:r w:rsidRPr="00477ACD">
        <w:rPr>
          <w:b/>
          <w:lang w:val="it-IT"/>
        </w:rPr>
        <w:tab/>
        <w:t>DATA DI REVISIONE DEL TESTO</w:t>
      </w:r>
    </w:p>
    <w:p w14:paraId="24A8D666" w14:textId="77777777" w:rsidR="00747EF5" w:rsidRPr="00477ACD" w:rsidRDefault="00747EF5">
      <w:pPr>
        <w:tabs>
          <w:tab w:val="left" w:pos="567"/>
        </w:tabs>
        <w:rPr>
          <w:lang w:val="it-IT"/>
        </w:rPr>
      </w:pPr>
    </w:p>
    <w:p w14:paraId="7C35C372" w14:textId="77777777" w:rsidR="00747EF5" w:rsidRPr="00477ACD" w:rsidRDefault="00747EF5">
      <w:pPr>
        <w:rPr>
          <w:lang w:val="it-IT"/>
        </w:rPr>
      </w:pPr>
      <w:r w:rsidRPr="00477ACD">
        <w:rPr>
          <w:lang w:val="it-IT"/>
        </w:rPr>
        <w:t>{MM/AAAA}</w:t>
      </w:r>
    </w:p>
    <w:p w14:paraId="3597D5B0" w14:textId="77777777" w:rsidR="00747EF5" w:rsidRPr="00477ACD" w:rsidRDefault="00747EF5">
      <w:pPr>
        <w:rPr>
          <w:b/>
          <w:bCs/>
          <w:lang w:val="it-IT"/>
        </w:rPr>
      </w:pPr>
    </w:p>
    <w:p w14:paraId="72DBED14" w14:textId="4AE957C5" w:rsidR="00192E7D" w:rsidRPr="00477ACD" w:rsidRDefault="00747EF5" w:rsidP="00041DE1">
      <w:pPr>
        <w:numPr>
          <w:ilvl w:val="12"/>
          <w:numId w:val="0"/>
        </w:numPr>
        <w:ind w:right="-2"/>
        <w:rPr>
          <w:lang w:val="it-IT"/>
        </w:rPr>
      </w:pPr>
      <w:r w:rsidRPr="00477ACD">
        <w:rPr>
          <w:lang w:val="it-IT"/>
        </w:rPr>
        <w:t>Informazioni più dettagliate su questo medicinale sono disponibili sul sito web dell</w:t>
      </w:r>
      <w:r w:rsidR="0094215B" w:rsidRPr="00477ACD">
        <w:rPr>
          <w:lang w:val="it-IT"/>
        </w:rPr>
        <w:t>’</w:t>
      </w:r>
      <w:r w:rsidRPr="00477ACD">
        <w:rPr>
          <w:lang w:val="it-IT"/>
        </w:rPr>
        <w:t xml:space="preserve">Agenzia </w:t>
      </w:r>
      <w:r w:rsidR="004F5A05" w:rsidRPr="00477ACD">
        <w:rPr>
          <w:lang w:val="it-IT"/>
        </w:rPr>
        <w:t xml:space="preserve">europea </w:t>
      </w:r>
      <w:r w:rsidRPr="00477ACD">
        <w:rPr>
          <w:lang w:val="it-IT"/>
        </w:rPr>
        <w:t xml:space="preserve">dei </w:t>
      </w:r>
      <w:r w:rsidR="004F5A05" w:rsidRPr="00477ACD">
        <w:rPr>
          <w:lang w:val="it-IT"/>
        </w:rPr>
        <w:t>medicinali</w:t>
      </w:r>
      <w:r w:rsidR="0094215B" w:rsidRPr="00477ACD">
        <w:rPr>
          <w:lang w:val="it-IT"/>
        </w:rPr>
        <w:t>,</w:t>
      </w:r>
      <w:r w:rsidR="004F5A05" w:rsidRPr="00477ACD">
        <w:rPr>
          <w:lang w:val="it-IT"/>
        </w:rPr>
        <w:t xml:space="preserve"> </w:t>
      </w:r>
      <w:r w:rsidR="00F92CE5" w:rsidRPr="00477ACD">
        <w:fldChar w:fldCharType="begin"/>
      </w:r>
      <w:r w:rsidR="00F92CE5" w:rsidRPr="00477ACD">
        <w:rPr>
          <w:lang w:val="it-IT"/>
          <w:rPrChange w:id="128" w:author="translator" w:date="2025-02-02T17:07:00Z">
            <w:rPr/>
          </w:rPrChange>
        </w:rPr>
        <w:instrText xml:space="preserve"> HYPERLINK "https://www.ema.europa.eu" </w:instrText>
      </w:r>
      <w:r w:rsidR="00F92CE5" w:rsidRPr="00477ACD">
        <w:fldChar w:fldCharType="separate"/>
      </w:r>
      <w:r w:rsidR="006515C2" w:rsidRPr="00477ACD">
        <w:rPr>
          <w:rStyle w:val="Hyperlink"/>
          <w:szCs w:val="22"/>
          <w:lang w:val="it-IT"/>
        </w:rPr>
        <w:t>https://www.ema.europa.eu</w:t>
      </w:r>
      <w:r w:rsidR="00F92CE5" w:rsidRPr="00477ACD">
        <w:rPr>
          <w:rStyle w:val="Hyperlink"/>
          <w:szCs w:val="22"/>
          <w:lang w:val="it-IT"/>
        </w:rPr>
        <w:fldChar w:fldCharType="end"/>
      </w:r>
      <w:r w:rsidR="00004DCF" w:rsidRPr="00477ACD">
        <w:rPr>
          <w:lang w:val="it-IT"/>
        </w:rPr>
        <w:t>&lt;, e sul sito web di/della/del/dell’{nome dell’Autorità dello Stato membro (link)}&gt;.</w:t>
      </w:r>
    </w:p>
    <w:p w14:paraId="727EE7BE" w14:textId="77777777" w:rsidR="00192E7D" w:rsidRPr="00477ACD" w:rsidRDefault="00192E7D">
      <w:pPr>
        <w:rPr>
          <w:lang w:val="it-IT"/>
        </w:rPr>
      </w:pPr>
      <w:r w:rsidRPr="00477ACD">
        <w:rPr>
          <w:lang w:val="it-IT"/>
        </w:rPr>
        <w:br w:type="page"/>
      </w:r>
    </w:p>
    <w:p w14:paraId="1CEDA2B9" w14:textId="38BD7511" w:rsidR="00747EF5" w:rsidRPr="00477ACD" w:rsidRDefault="00747EF5" w:rsidP="004F5A05">
      <w:pPr>
        <w:tabs>
          <w:tab w:val="left" w:pos="567"/>
        </w:tabs>
        <w:rPr>
          <w:lang w:val="it-IT"/>
        </w:rPr>
      </w:pPr>
    </w:p>
    <w:p w14:paraId="343DF815" w14:textId="051E3532" w:rsidR="00747EF5" w:rsidRPr="00477ACD" w:rsidRDefault="00747EF5">
      <w:pPr>
        <w:rPr>
          <w:lang w:val="it-IT"/>
        </w:rPr>
      </w:pPr>
      <w:r w:rsidRPr="00477ACD">
        <w:rPr>
          <w:b/>
          <w:bCs/>
          <w:lang w:val="it-IT"/>
        </w:rPr>
        <w:t>1.</w:t>
      </w:r>
      <w:r w:rsidRPr="00477ACD">
        <w:rPr>
          <w:b/>
          <w:bCs/>
          <w:lang w:val="it-IT"/>
        </w:rPr>
        <w:tab/>
        <w:t>DENOMINAZIONE DEL MEDICINALE</w:t>
      </w:r>
    </w:p>
    <w:p w14:paraId="4862FF44" w14:textId="77777777" w:rsidR="00747EF5" w:rsidRPr="00477ACD" w:rsidRDefault="00747EF5">
      <w:pPr>
        <w:rPr>
          <w:lang w:val="it-IT"/>
        </w:rPr>
      </w:pPr>
    </w:p>
    <w:p w14:paraId="18E7B20A" w14:textId="77777777" w:rsidR="00747EF5" w:rsidRPr="00477ACD" w:rsidRDefault="00747EF5">
      <w:pPr>
        <w:widowControl w:val="0"/>
        <w:autoSpaceDE w:val="0"/>
        <w:autoSpaceDN w:val="0"/>
        <w:adjustRightInd w:val="0"/>
        <w:rPr>
          <w:lang w:val="it-IT"/>
        </w:rPr>
      </w:pPr>
      <w:r w:rsidRPr="00477ACD">
        <w:rPr>
          <w:lang w:val="it-IT"/>
        </w:rPr>
        <w:t>Olanzapina Teva 5 mg compresse orodispersibili</w:t>
      </w:r>
    </w:p>
    <w:p w14:paraId="0BA5F769" w14:textId="0BB1EC5D" w:rsidR="00747EF5" w:rsidRPr="00477ACD" w:rsidRDefault="00AB1948" w:rsidP="00AB1948">
      <w:pPr>
        <w:widowControl w:val="0"/>
        <w:rPr>
          <w:lang w:val="it-IT"/>
        </w:rPr>
      </w:pPr>
      <w:r w:rsidRPr="00477ACD">
        <w:rPr>
          <w:lang w:val="it-IT"/>
        </w:rPr>
        <w:t>Olanzapina Teva 10 mg compresse orodispersibili</w:t>
      </w:r>
    </w:p>
    <w:p w14:paraId="77F73FC8" w14:textId="38A23698" w:rsidR="00AB1948" w:rsidRPr="00477ACD" w:rsidRDefault="00AB1948">
      <w:pPr>
        <w:widowControl w:val="0"/>
        <w:rPr>
          <w:lang w:val="it-IT"/>
        </w:rPr>
      </w:pPr>
      <w:r w:rsidRPr="00477ACD">
        <w:rPr>
          <w:lang w:val="it-IT"/>
        </w:rPr>
        <w:t>Olanzapina Teva 15 mg compresse orodispersibili</w:t>
      </w:r>
    </w:p>
    <w:p w14:paraId="75872B53" w14:textId="4CDAB746" w:rsidR="00AB1948" w:rsidRPr="00477ACD" w:rsidRDefault="00AB1948" w:rsidP="00AB1948">
      <w:pPr>
        <w:widowControl w:val="0"/>
        <w:rPr>
          <w:lang w:val="it-IT"/>
        </w:rPr>
      </w:pPr>
      <w:r w:rsidRPr="00477ACD">
        <w:rPr>
          <w:lang w:val="it-IT"/>
        </w:rPr>
        <w:t>Olanzapina Teva 20 mg compresse orodispersibili</w:t>
      </w:r>
    </w:p>
    <w:p w14:paraId="7FE22E36" w14:textId="77777777" w:rsidR="007D3D53" w:rsidRPr="00477ACD" w:rsidRDefault="007D3D53" w:rsidP="00AB1948">
      <w:pPr>
        <w:widowControl w:val="0"/>
        <w:rPr>
          <w:lang w:val="it-IT"/>
        </w:rPr>
      </w:pPr>
    </w:p>
    <w:p w14:paraId="79113F72" w14:textId="77777777" w:rsidR="00747EF5" w:rsidRPr="00477ACD" w:rsidRDefault="00747EF5">
      <w:pPr>
        <w:widowControl w:val="0"/>
        <w:rPr>
          <w:lang w:val="it-IT"/>
        </w:rPr>
      </w:pPr>
    </w:p>
    <w:p w14:paraId="25BC037C" w14:textId="77777777" w:rsidR="00747EF5" w:rsidRPr="00477ACD" w:rsidRDefault="00747EF5">
      <w:pPr>
        <w:widowControl w:val="0"/>
        <w:rPr>
          <w:lang w:val="it-IT"/>
        </w:rPr>
      </w:pPr>
      <w:r w:rsidRPr="00477ACD">
        <w:rPr>
          <w:b/>
          <w:bCs/>
          <w:lang w:val="it-IT"/>
        </w:rPr>
        <w:t>2.</w:t>
      </w:r>
      <w:r w:rsidRPr="00477ACD">
        <w:rPr>
          <w:b/>
          <w:bCs/>
          <w:lang w:val="it-IT"/>
        </w:rPr>
        <w:tab/>
        <w:t>COMPOSIZIONE QUALITATIVA E QUANTITATIVA</w:t>
      </w:r>
    </w:p>
    <w:p w14:paraId="38DE6452" w14:textId="77777777" w:rsidR="00747EF5" w:rsidRPr="00477ACD" w:rsidRDefault="00747EF5">
      <w:pPr>
        <w:widowControl w:val="0"/>
        <w:rPr>
          <w:lang w:val="it-IT"/>
        </w:rPr>
      </w:pPr>
    </w:p>
    <w:p w14:paraId="7E865079" w14:textId="77777777" w:rsidR="00AB1948" w:rsidRPr="00477ACD" w:rsidRDefault="00AB1948" w:rsidP="00AB1948">
      <w:pPr>
        <w:widowControl w:val="0"/>
        <w:autoSpaceDE w:val="0"/>
        <w:autoSpaceDN w:val="0"/>
        <w:adjustRightInd w:val="0"/>
        <w:rPr>
          <w:u w:val="single"/>
          <w:lang w:val="it-IT"/>
        </w:rPr>
      </w:pPr>
      <w:r w:rsidRPr="00477ACD">
        <w:rPr>
          <w:u w:val="single"/>
          <w:lang w:val="it-IT"/>
        </w:rPr>
        <w:t>Olanzapina Teva 5 mg compresse orodispersibili</w:t>
      </w:r>
    </w:p>
    <w:p w14:paraId="46BB6113" w14:textId="77777777" w:rsidR="00747EF5" w:rsidRPr="00477ACD" w:rsidRDefault="00747EF5">
      <w:pPr>
        <w:widowControl w:val="0"/>
        <w:autoSpaceDE w:val="0"/>
        <w:autoSpaceDN w:val="0"/>
        <w:adjustRightInd w:val="0"/>
        <w:rPr>
          <w:lang w:val="it-IT"/>
        </w:rPr>
      </w:pPr>
      <w:r w:rsidRPr="00477ACD">
        <w:rPr>
          <w:lang w:val="it-IT"/>
        </w:rPr>
        <w:t>Ogni compressa orodispersibile contiene 5 mg di olanzapina.</w:t>
      </w:r>
    </w:p>
    <w:p w14:paraId="03ABD633" w14:textId="4BB1253C" w:rsidR="00747EF5" w:rsidRPr="00477ACD" w:rsidRDefault="00747EF5" w:rsidP="00A156BD">
      <w:pPr>
        <w:widowControl w:val="0"/>
        <w:autoSpaceDE w:val="0"/>
        <w:autoSpaceDN w:val="0"/>
        <w:adjustRightInd w:val="0"/>
        <w:rPr>
          <w:i/>
          <w:iCs/>
          <w:lang w:val="it-IT"/>
        </w:rPr>
      </w:pPr>
      <w:r w:rsidRPr="00477ACD">
        <w:rPr>
          <w:i/>
          <w:iCs/>
          <w:lang w:val="it-IT"/>
        </w:rPr>
        <w:t>Eccipient</w:t>
      </w:r>
      <w:r w:rsidR="00A156BD" w:rsidRPr="00477ACD">
        <w:rPr>
          <w:i/>
          <w:iCs/>
          <w:lang w:val="it-IT"/>
        </w:rPr>
        <w:t>e</w:t>
      </w:r>
      <w:r w:rsidRPr="00477ACD">
        <w:rPr>
          <w:i/>
          <w:iCs/>
          <w:lang w:val="it-IT"/>
        </w:rPr>
        <w:t xml:space="preserve"> con </w:t>
      </w:r>
      <w:r w:rsidRPr="00477ACD">
        <w:rPr>
          <w:i/>
          <w:lang w:val="it-IT"/>
        </w:rPr>
        <w:t>effetti noti</w:t>
      </w:r>
    </w:p>
    <w:p w14:paraId="72450CB6" w14:textId="3562F702" w:rsidR="00747EF5" w:rsidRPr="00477ACD" w:rsidRDefault="00747EF5" w:rsidP="00A7021E">
      <w:pPr>
        <w:widowControl w:val="0"/>
        <w:autoSpaceDE w:val="0"/>
        <w:autoSpaceDN w:val="0"/>
        <w:adjustRightInd w:val="0"/>
        <w:rPr>
          <w:lang w:val="it-IT"/>
        </w:rPr>
      </w:pPr>
      <w:r w:rsidRPr="00477ACD">
        <w:rPr>
          <w:lang w:val="it-IT"/>
        </w:rPr>
        <w:t xml:space="preserve">Ogni compressa orodispersibile contiene </w:t>
      </w:r>
      <w:r w:rsidR="00A30C5B" w:rsidRPr="00477ACD">
        <w:rPr>
          <w:lang w:val="it-IT"/>
        </w:rPr>
        <w:t>47,5</w:t>
      </w:r>
      <w:r w:rsidR="00E95093" w:rsidRPr="00477ACD">
        <w:rPr>
          <w:lang w:val="it-IT"/>
        </w:rPr>
        <w:t> </w:t>
      </w:r>
      <w:r w:rsidR="00A30C5B" w:rsidRPr="00477ACD">
        <w:rPr>
          <w:lang w:val="it-IT"/>
        </w:rPr>
        <w:t>mg di lattosio</w:t>
      </w:r>
      <w:r w:rsidR="00A7021E" w:rsidRPr="00477ACD">
        <w:rPr>
          <w:lang w:val="it-IT"/>
        </w:rPr>
        <w:t>,</w:t>
      </w:r>
      <w:r w:rsidR="00A30C5B" w:rsidRPr="00477ACD">
        <w:rPr>
          <w:lang w:val="it-IT"/>
        </w:rPr>
        <w:t xml:space="preserve"> 0,2625</w:t>
      </w:r>
      <w:r w:rsidR="00E95093" w:rsidRPr="00477ACD">
        <w:rPr>
          <w:lang w:val="it-IT"/>
        </w:rPr>
        <w:t> </w:t>
      </w:r>
      <w:r w:rsidR="00A30C5B" w:rsidRPr="00477ACD">
        <w:rPr>
          <w:lang w:val="it-IT"/>
        </w:rPr>
        <w:t>mg di saccarosio e 2,25</w:t>
      </w:r>
      <w:r w:rsidR="00E95093" w:rsidRPr="00477ACD">
        <w:rPr>
          <w:lang w:val="it-IT"/>
        </w:rPr>
        <w:t> </w:t>
      </w:r>
      <w:r w:rsidR="00A30C5B" w:rsidRPr="00477ACD">
        <w:rPr>
          <w:lang w:val="it-IT"/>
        </w:rPr>
        <w:t>mg di aspartame (E951)</w:t>
      </w:r>
      <w:r w:rsidRPr="00477ACD">
        <w:rPr>
          <w:lang w:val="it-IT"/>
        </w:rPr>
        <w:t>.</w:t>
      </w:r>
    </w:p>
    <w:p w14:paraId="5E058612" w14:textId="57928805" w:rsidR="0021709A" w:rsidRPr="00477ACD" w:rsidRDefault="0021709A">
      <w:pPr>
        <w:widowControl w:val="0"/>
        <w:autoSpaceDE w:val="0"/>
        <w:autoSpaceDN w:val="0"/>
        <w:adjustRightInd w:val="0"/>
        <w:rPr>
          <w:lang w:val="it-IT"/>
        </w:rPr>
      </w:pPr>
    </w:p>
    <w:p w14:paraId="25FA1ABB" w14:textId="31E3036B" w:rsidR="00A7021E" w:rsidRPr="00477ACD" w:rsidRDefault="00A7021E" w:rsidP="00A7021E">
      <w:pPr>
        <w:widowControl w:val="0"/>
        <w:autoSpaceDE w:val="0"/>
        <w:autoSpaceDN w:val="0"/>
        <w:adjustRightInd w:val="0"/>
        <w:rPr>
          <w:u w:val="single"/>
          <w:lang w:val="it-IT"/>
        </w:rPr>
      </w:pPr>
      <w:r w:rsidRPr="00477ACD">
        <w:rPr>
          <w:u w:val="single"/>
          <w:lang w:val="it-IT"/>
        </w:rPr>
        <w:t>Olanzapina Teva 10 mg compresse orodispersibili</w:t>
      </w:r>
    </w:p>
    <w:p w14:paraId="06E03767" w14:textId="6C29A0A4" w:rsidR="00A7021E" w:rsidRPr="00477ACD" w:rsidRDefault="00A7021E" w:rsidP="00A7021E">
      <w:pPr>
        <w:widowControl w:val="0"/>
        <w:autoSpaceDE w:val="0"/>
        <w:autoSpaceDN w:val="0"/>
        <w:adjustRightInd w:val="0"/>
        <w:rPr>
          <w:lang w:val="it-IT"/>
        </w:rPr>
      </w:pPr>
      <w:r w:rsidRPr="00477ACD">
        <w:rPr>
          <w:lang w:val="it-IT"/>
        </w:rPr>
        <w:t>Ogni compressa orodispersibile contiene 10 mg di olanzapina.</w:t>
      </w:r>
    </w:p>
    <w:p w14:paraId="183C55D3" w14:textId="5D276F64" w:rsidR="00A7021E" w:rsidRPr="00477ACD" w:rsidRDefault="00A7021E" w:rsidP="00A7021E">
      <w:pPr>
        <w:widowControl w:val="0"/>
        <w:autoSpaceDE w:val="0"/>
        <w:autoSpaceDN w:val="0"/>
        <w:adjustRightInd w:val="0"/>
        <w:rPr>
          <w:i/>
          <w:iCs/>
          <w:lang w:val="it-IT"/>
        </w:rPr>
      </w:pPr>
      <w:r w:rsidRPr="00477ACD">
        <w:rPr>
          <w:i/>
          <w:iCs/>
          <w:lang w:val="it-IT"/>
        </w:rPr>
        <w:t>Eccipiente con effett</w:t>
      </w:r>
      <w:r w:rsidR="00595860" w:rsidRPr="00477ACD">
        <w:rPr>
          <w:i/>
          <w:iCs/>
          <w:lang w:val="it-IT"/>
        </w:rPr>
        <w:t>i</w:t>
      </w:r>
      <w:r w:rsidRPr="00477ACD">
        <w:rPr>
          <w:i/>
          <w:iCs/>
          <w:lang w:val="it-IT"/>
        </w:rPr>
        <w:t xml:space="preserve"> not</w:t>
      </w:r>
      <w:r w:rsidR="00595860" w:rsidRPr="00477ACD">
        <w:rPr>
          <w:i/>
          <w:iCs/>
          <w:lang w:val="it-IT"/>
        </w:rPr>
        <w:t>i</w:t>
      </w:r>
    </w:p>
    <w:p w14:paraId="5DB53D18" w14:textId="1B8E8E81" w:rsidR="00A7021E" w:rsidRPr="00477ACD" w:rsidRDefault="00A7021E" w:rsidP="00A7021E">
      <w:pPr>
        <w:widowControl w:val="0"/>
        <w:autoSpaceDE w:val="0"/>
        <w:autoSpaceDN w:val="0"/>
        <w:adjustRightInd w:val="0"/>
        <w:rPr>
          <w:lang w:val="it-IT"/>
        </w:rPr>
      </w:pPr>
      <w:r w:rsidRPr="00477ACD">
        <w:rPr>
          <w:lang w:val="it-IT"/>
        </w:rPr>
        <w:t>Ogni compressa orodispersibile contiene 95,0</w:t>
      </w:r>
      <w:r w:rsidR="00595860" w:rsidRPr="00477ACD">
        <w:rPr>
          <w:lang w:val="it-IT"/>
        </w:rPr>
        <w:t> </w:t>
      </w:r>
      <w:r w:rsidRPr="00477ACD">
        <w:rPr>
          <w:lang w:val="it-IT"/>
        </w:rPr>
        <w:t xml:space="preserve">mg </w:t>
      </w:r>
      <w:r w:rsidR="00E35583" w:rsidRPr="00477ACD">
        <w:rPr>
          <w:lang w:val="it-IT"/>
        </w:rPr>
        <w:t>di lattosio</w:t>
      </w:r>
      <w:r w:rsidRPr="00477ACD">
        <w:rPr>
          <w:lang w:val="it-IT"/>
        </w:rPr>
        <w:t xml:space="preserve">, </w:t>
      </w:r>
      <w:r w:rsidRPr="00477ACD">
        <w:rPr>
          <w:iCs/>
          <w:szCs w:val="22"/>
          <w:lang w:val="it-IT"/>
        </w:rPr>
        <w:t>0,525</w:t>
      </w:r>
      <w:r w:rsidR="00595860" w:rsidRPr="00477ACD">
        <w:rPr>
          <w:iCs/>
          <w:szCs w:val="22"/>
          <w:lang w:val="it-IT"/>
        </w:rPr>
        <w:t> </w:t>
      </w:r>
      <w:r w:rsidRPr="00477ACD">
        <w:rPr>
          <w:lang w:val="it-IT"/>
        </w:rPr>
        <w:t xml:space="preserve">mg </w:t>
      </w:r>
      <w:r w:rsidR="00E35583" w:rsidRPr="00477ACD">
        <w:rPr>
          <w:lang w:val="it-IT"/>
        </w:rPr>
        <w:t xml:space="preserve">di saccarosio </w:t>
      </w:r>
      <w:r w:rsidRPr="00477ACD">
        <w:rPr>
          <w:lang w:val="it-IT"/>
        </w:rPr>
        <w:t>e 4,5</w:t>
      </w:r>
      <w:r w:rsidR="00595860" w:rsidRPr="00477ACD">
        <w:rPr>
          <w:lang w:val="it-IT"/>
        </w:rPr>
        <w:t> </w:t>
      </w:r>
      <w:r w:rsidRPr="00477ACD">
        <w:rPr>
          <w:lang w:val="it-IT"/>
        </w:rPr>
        <w:t>mg</w:t>
      </w:r>
      <w:r w:rsidR="00E35583" w:rsidRPr="00477ACD">
        <w:rPr>
          <w:lang w:val="it-IT"/>
        </w:rPr>
        <w:t xml:space="preserve"> di aspartame (E951)</w:t>
      </w:r>
      <w:r w:rsidRPr="00477ACD">
        <w:rPr>
          <w:lang w:val="it-IT"/>
        </w:rPr>
        <w:t>.</w:t>
      </w:r>
    </w:p>
    <w:p w14:paraId="2B790C72" w14:textId="4D3BEAA0" w:rsidR="00A7021E" w:rsidRPr="00477ACD" w:rsidRDefault="00A7021E">
      <w:pPr>
        <w:widowControl w:val="0"/>
        <w:autoSpaceDE w:val="0"/>
        <w:autoSpaceDN w:val="0"/>
        <w:adjustRightInd w:val="0"/>
        <w:rPr>
          <w:lang w:val="it-IT"/>
        </w:rPr>
      </w:pPr>
    </w:p>
    <w:p w14:paraId="0F0D2E23" w14:textId="776C6C39" w:rsidR="00A7021E" w:rsidRPr="00477ACD" w:rsidRDefault="00A7021E" w:rsidP="00A7021E">
      <w:pPr>
        <w:widowControl w:val="0"/>
        <w:autoSpaceDE w:val="0"/>
        <w:autoSpaceDN w:val="0"/>
        <w:adjustRightInd w:val="0"/>
        <w:rPr>
          <w:u w:val="single"/>
          <w:lang w:val="it-IT"/>
        </w:rPr>
      </w:pPr>
      <w:r w:rsidRPr="00477ACD">
        <w:rPr>
          <w:u w:val="single"/>
          <w:lang w:val="it-IT"/>
        </w:rPr>
        <w:t>Olanzapina Teva 15 mg compresse orodispersibili</w:t>
      </w:r>
    </w:p>
    <w:p w14:paraId="07AF9B9B" w14:textId="5D42F50F" w:rsidR="00A7021E" w:rsidRPr="00477ACD" w:rsidRDefault="00A7021E" w:rsidP="00A7021E">
      <w:pPr>
        <w:widowControl w:val="0"/>
        <w:autoSpaceDE w:val="0"/>
        <w:autoSpaceDN w:val="0"/>
        <w:adjustRightInd w:val="0"/>
        <w:rPr>
          <w:lang w:val="it-IT"/>
        </w:rPr>
      </w:pPr>
      <w:r w:rsidRPr="00477ACD">
        <w:rPr>
          <w:lang w:val="it-IT"/>
        </w:rPr>
        <w:t>Ogni compressa orodispersibile contiene 15</w:t>
      </w:r>
      <w:r w:rsidR="00595860" w:rsidRPr="00477ACD">
        <w:rPr>
          <w:lang w:val="it-IT"/>
        </w:rPr>
        <w:t> </w:t>
      </w:r>
      <w:r w:rsidRPr="00477ACD">
        <w:rPr>
          <w:lang w:val="it-IT"/>
        </w:rPr>
        <w:t>mg di olanzapina.</w:t>
      </w:r>
    </w:p>
    <w:p w14:paraId="76F14732" w14:textId="2C0FA64F" w:rsidR="00A7021E" w:rsidRPr="00477ACD" w:rsidRDefault="00A7021E" w:rsidP="00A7021E">
      <w:pPr>
        <w:widowControl w:val="0"/>
        <w:autoSpaceDE w:val="0"/>
        <w:autoSpaceDN w:val="0"/>
        <w:adjustRightInd w:val="0"/>
        <w:rPr>
          <w:i/>
          <w:iCs/>
          <w:lang w:val="it-IT"/>
        </w:rPr>
      </w:pPr>
      <w:r w:rsidRPr="00477ACD">
        <w:rPr>
          <w:i/>
          <w:iCs/>
          <w:lang w:val="it-IT"/>
        </w:rPr>
        <w:t>Eccipiente con effett</w:t>
      </w:r>
      <w:r w:rsidR="00595860" w:rsidRPr="00477ACD">
        <w:rPr>
          <w:i/>
          <w:iCs/>
          <w:lang w:val="it-IT"/>
        </w:rPr>
        <w:t>i</w:t>
      </w:r>
      <w:r w:rsidRPr="00477ACD">
        <w:rPr>
          <w:i/>
          <w:iCs/>
          <w:lang w:val="it-IT"/>
        </w:rPr>
        <w:t xml:space="preserve"> not</w:t>
      </w:r>
      <w:r w:rsidR="00595860" w:rsidRPr="00477ACD">
        <w:rPr>
          <w:i/>
          <w:iCs/>
          <w:lang w:val="it-IT"/>
        </w:rPr>
        <w:t>i</w:t>
      </w:r>
    </w:p>
    <w:p w14:paraId="21454AB8" w14:textId="50690B42" w:rsidR="00A7021E" w:rsidRPr="00477ACD" w:rsidRDefault="00A7021E" w:rsidP="00A7021E">
      <w:pPr>
        <w:widowControl w:val="0"/>
        <w:autoSpaceDE w:val="0"/>
        <w:autoSpaceDN w:val="0"/>
        <w:adjustRightInd w:val="0"/>
        <w:rPr>
          <w:lang w:val="it-IT"/>
        </w:rPr>
      </w:pPr>
      <w:r w:rsidRPr="00477ACD">
        <w:rPr>
          <w:lang w:val="it-IT"/>
        </w:rPr>
        <w:t xml:space="preserve">Ogni compressa orodispersibile contiene </w:t>
      </w:r>
      <w:r w:rsidRPr="00477ACD">
        <w:rPr>
          <w:iCs/>
          <w:szCs w:val="22"/>
          <w:lang w:val="it-IT"/>
        </w:rPr>
        <w:t>142,5 </w:t>
      </w:r>
      <w:r w:rsidRPr="00477ACD">
        <w:rPr>
          <w:lang w:val="it-IT"/>
        </w:rPr>
        <w:t xml:space="preserve">mg </w:t>
      </w:r>
      <w:r w:rsidR="00E35583" w:rsidRPr="00477ACD">
        <w:rPr>
          <w:lang w:val="it-IT"/>
        </w:rPr>
        <w:t>di lattosio</w:t>
      </w:r>
      <w:r w:rsidRPr="00477ACD">
        <w:rPr>
          <w:lang w:val="it-IT"/>
        </w:rPr>
        <w:t xml:space="preserve">, </w:t>
      </w:r>
      <w:r w:rsidRPr="00477ACD">
        <w:rPr>
          <w:iCs/>
          <w:szCs w:val="22"/>
          <w:lang w:val="it-IT"/>
        </w:rPr>
        <w:t>0,7875</w:t>
      </w:r>
      <w:r w:rsidR="00595860" w:rsidRPr="00477ACD">
        <w:rPr>
          <w:iCs/>
          <w:szCs w:val="22"/>
          <w:lang w:val="it-IT"/>
        </w:rPr>
        <w:t> </w:t>
      </w:r>
      <w:r w:rsidRPr="00477ACD">
        <w:rPr>
          <w:lang w:val="it-IT"/>
        </w:rPr>
        <w:t xml:space="preserve">mg </w:t>
      </w:r>
      <w:r w:rsidR="00E35583" w:rsidRPr="00477ACD">
        <w:rPr>
          <w:lang w:val="it-IT"/>
        </w:rPr>
        <w:t xml:space="preserve">di saccarosio </w:t>
      </w:r>
      <w:r w:rsidRPr="00477ACD">
        <w:rPr>
          <w:lang w:val="it-IT"/>
        </w:rPr>
        <w:t xml:space="preserve">e </w:t>
      </w:r>
      <w:r w:rsidRPr="00477ACD">
        <w:rPr>
          <w:iCs/>
          <w:szCs w:val="22"/>
          <w:lang w:val="it-IT"/>
        </w:rPr>
        <w:t>6,75 </w:t>
      </w:r>
      <w:r w:rsidRPr="00477ACD">
        <w:rPr>
          <w:lang w:val="it-IT"/>
        </w:rPr>
        <w:t>mg</w:t>
      </w:r>
      <w:r w:rsidR="00E35583" w:rsidRPr="00477ACD">
        <w:rPr>
          <w:lang w:val="it-IT"/>
        </w:rPr>
        <w:t xml:space="preserve"> di aspartame (E951)</w:t>
      </w:r>
      <w:r w:rsidRPr="00477ACD">
        <w:rPr>
          <w:lang w:val="it-IT"/>
        </w:rPr>
        <w:t>.</w:t>
      </w:r>
    </w:p>
    <w:p w14:paraId="109D901B" w14:textId="2A054589" w:rsidR="00A7021E" w:rsidRPr="00477ACD" w:rsidRDefault="00A7021E" w:rsidP="00A7021E">
      <w:pPr>
        <w:widowControl w:val="0"/>
        <w:autoSpaceDE w:val="0"/>
        <w:autoSpaceDN w:val="0"/>
        <w:adjustRightInd w:val="0"/>
        <w:rPr>
          <w:lang w:val="it-IT"/>
        </w:rPr>
      </w:pPr>
    </w:p>
    <w:p w14:paraId="7D577572" w14:textId="608919CB" w:rsidR="00A7021E" w:rsidRPr="00477ACD" w:rsidRDefault="00A7021E" w:rsidP="00A7021E">
      <w:pPr>
        <w:widowControl w:val="0"/>
        <w:autoSpaceDE w:val="0"/>
        <w:autoSpaceDN w:val="0"/>
        <w:adjustRightInd w:val="0"/>
        <w:rPr>
          <w:u w:val="single"/>
          <w:lang w:val="it-IT"/>
        </w:rPr>
      </w:pPr>
      <w:r w:rsidRPr="00477ACD">
        <w:rPr>
          <w:u w:val="single"/>
          <w:lang w:val="it-IT"/>
        </w:rPr>
        <w:t>Olanzapina Teva 20 mg compresse orodispersibili</w:t>
      </w:r>
    </w:p>
    <w:p w14:paraId="1F418E14" w14:textId="20B60C5F" w:rsidR="00A7021E" w:rsidRPr="00477ACD" w:rsidRDefault="00A7021E" w:rsidP="00A7021E">
      <w:pPr>
        <w:widowControl w:val="0"/>
        <w:autoSpaceDE w:val="0"/>
        <w:autoSpaceDN w:val="0"/>
        <w:adjustRightInd w:val="0"/>
        <w:rPr>
          <w:lang w:val="it-IT"/>
        </w:rPr>
      </w:pPr>
      <w:r w:rsidRPr="00477ACD">
        <w:rPr>
          <w:lang w:val="it-IT"/>
        </w:rPr>
        <w:t>Ogni compressa orodispersibile contiene 20</w:t>
      </w:r>
      <w:r w:rsidR="00595860" w:rsidRPr="00477ACD">
        <w:rPr>
          <w:lang w:val="it-IT"/>
        </w:rPr>
        <w:t> </w:t>
      </w:r>
      <w:r w:rsidRPr="00477ACD">
        <w:rPr>
          <w:lang w:val="it-IT"/>
        </w:rPr>
        <w:t>mg di olanzapina.</w:t>
      </w:r>
    </w:p>
    <w:p w14:paraId="30F44BE4" w14:textId="171F06CE" w:rsidR="00A7021E" w:rsidRPr="00477ACD" w:rsidRDefault="00A7021E" w:rsidP="00A7021E">
      <w:pPr>
        <w:widowControl w:val="0"/>
        <w:autoSpaceDE w:val="0"/>
        <w:autoSpaceDN w:val="0"/>
        <w:adjustRightInd w:val="0"/>
        <w:rPr>
          <w:i/>
          <w:iCs/>
          <w:lang w:val="it-IT"/>
        </w:rPr>
      </w:pPr>
      <w:r w:rsidRPr="00477ACD">
        <w:rPr>
          <w:i/>
          <w:iCs/>
          <w:lang w:val="it-IT"/>
        </w:rPr>
        <w:t>Eccipiente con effett</w:t>
      </w:r>
      <w:r w:rsidR="00595860" w:rsidRPr="00477ACD">
        <w:rPr>
          <w:i/>
          <w:iCs/>
          <w:lang w:val="it-IT"/>
        </w:rPr>
        <w:t>i</w:t>
      </w:r>
      <w:r w:rsidRPr="00477ACD">
        <w:rPr>
          <w:i/>
          <w:iCs/>
          <w:lang w:val="it-IT"/>
        </w:rPr>
        <w:t xml:space="preserve"> not</w:t>
      </w:r>
      <w:r w:rsidR="00595860" w:rsidRPr="00477ACD">
        <w:rPr>
          <w:i/>
          <w:iCs/>
          <w:lang w:val="it-IT"/>
        </w:rPr>
        <w:t>i</w:t>
      </w:r>
    </w:p>
    <w:p w14:paraId="27102D44" w14:textId="09A78F3B" w:rsidR="00A7021E" w:rsidRPr="00477ACD" w:rsidRDefault="00A7021E" w:rsidP="00A7021E">
      <w:pPr>
        <w:widowControl w:val="0"/>
        <w:autoSpaceDE w:val="0"/>
        <w:autoSpaceDN w:val="0"/>
        <w:adjustRightInd w:val="0"/>
        <w:rPr>
          <w:lang w:val="it-IT"/>
        </w:rPr>
      </w:pPr>
      <w:r w:rsidRPr="00477ACD">
        <w:rPr>
          <w:lang w:val="it-IT"/>
        </w:rPr>
        <w:t xml:space="preserve">Ogni compressa orodispersibile contiene </w:t>
      </w:r>
      <w:r w:rsidRPr="00477ACD">
        <w:rPr>
          <w:iCs/>
          <w:szCs w:val="22"/>
          <w:lang w:val="it-IT"/>
        </w:rPr>
        <w:t>190,0</w:t>
      </w:r>
      <w:r w:rsidR="00595860" w:rsidRPr="00477ACD">
        <w:rPr>
          <w:iCs/>
          <w:szCs w:val="22"/>
          <w:lang w:val="it-IT"/>
        </w:rPr>
        <w:t> </w:t>
      </w:r>
      <w:r w:rsidRPr="00477ACD">
        <w:rPr>
          <w:lang w:val="it-IT"/>
        </w:rPr>
        <w:t>mg</w:t>
      </w:r>
      <w:r w:rsidR="00E35583" w:rsidRPr="00477ACD">
        <w:rPr>
          <w:lang w:val="it-IT"/>
        </w:rPr>
        <w:t xml:space="preserve"> di lattosio</w:t>
      </w:r>
      <w:r w:rsidRPr="00477ACD">
        <w:rPr>
          <w:lang w:val="it-IT"/>
        </w:rPr>
        <w:t xml:space="preserve">, </w:t>
      </w:r>
      <w:r w:rsidRPr="00477ACD">
        <w:rPr>
          <w:iCs/>
          <w:szCs w:val="22"/>
          <w:lang w:val="it-IT"/>
        </w:rPr>
        <w:t>1,05 </w:t>
      </w:r>
      <w:r w:rsidRPr="00477ACD">
        <w:rPr>
          <w:lang w:val="it-IT"/>
        </w:rPr>
        <w:t xml:space="preserve">mg </w:t>
      </w:r>
      <w:r w:rsidR="00F40942" w:rsidRPr="00477ACD">
        <w:rPr>
          <w:lang w:val="it-IT"/>
        </w:rPr>
        <w:t xml:space="preserve">di saccarosio </w:t>
      </w:r>
      <w:r w:rsidRPr="00477ACD">
        <w:rPr>
          <w:lang w:val="it-IT"/>
        </w:rPr>
        <w:t xml:space="preserve">e </w:t>
      </w:r>
      <w:r w:rsidRPr="00477ACD">
        <w:rPr>
          <w:iCs/>
          <w:szCs w:val="22"/>
          <w:lang w:val="it-IT"/>
        </w:rPr>
        <w:t>9,0 </w:t>
      </w:r>
      <w:r w:rsidRPr="00477ACD">
        <w:rPr>
          <w:lang w:val="it-IT"/>
        </w:rPr>
        <w:t>mg</w:t>
      </w:r>
      <w:r w:rsidR="00E35583" w:rsidRPr="00477ACD">
        <w:rPr>
          <w:lang w:val="it-IT"/>
        </w:rPr>
        <w:t xml:space="preserve"> di aspartame (E951)</w:t>
      </w:r>
      <w:r w:rsidRPr="00477ACD">
        <w:rPr>
          <w:lang w:val="it-IT"/>
        </w:rPr>
        <w:t>.</w:t>
      </w:r>
    </w:p>
    <w:p w14:paraId="0EA4CFC0" w14:textId="77777777" w:rsidR="00A7021E" w:rsidRPr="00477ACD" w:rsidRDefault="00A7021E">
      <w:pPr>
        <w:widowControl w:val="0"/>
        <w:autoSpaceDE w:val="0"/>
        <w:autoSpaceDN w:val="0"/>
        <w:adjustRightInd w:val="0"/>
        <w:rPr>
          <w:lang w:val="it-IT"/>
        </w:rPr>
      </w:pPr>
    </w:p>
    <w:p w14:paraId="14F5465F" w14:textId="30AAD43B" w:rsidR="00747EF5" w:rsidRPr="00477ACD" w:rsidRDefault="00747EF5">
      <w:pPr>
        <w:widowControl w:val="0"/>
        <w:autoSpaceDE w:val="0"/>
        <w:autoSpaceDN w:val="0"/>
        <w:adjustRightInd w:val="0"/>
        <w:rPr>
          <w:lang w:val="it-IT"/>
        </w:rPr>
      </w:pPr>
      <w:r w:rsidRPr="00477ACD">
        <w:rPr>
          <w:lang w:val="it-IT"/>
        </w:rPr>
        <w:t>Per l’elenco completo degli eccipienti, vedere paragrafo</w:t>
      </w:r>
      <w:r w:rsidR="006D221C" w:rsidRPr="00477ACD">
        <w:rPr>
          <w:lang w:val="it-IT"/>
        </w:rPr>
        <w:t> </w:t>
      </w:r>
      <w:r w:rsidRPr="00477ACD">
        <w:rPr>
          <w:lang w:val="it-IT"/>
        </w:rPr>
        <w:t>6.1.</w:t>
      </w:r>
    </w:p>
    <w:p w14:paraId="20995838" w14:textId="77777777" w:rsidR="00747EF5" w:rsidRPr="00477ACD" w:rsidRDefault="00747EF5">
      <w:pPr>
        <w:rPr>
          <w:lang w:val="it-IT"/>
        </w:rPr>
      </w:pPr>
    </w:p>
    <w:p w14:paraId="35DA2E8B" w14:textId="77777777" w:rsidR="00747EF5" w:rsidRPr="00477ACD" w:rsidRDefault="00747EF5">
      <w:pPr>
        <w:rPr>
          <w:lang w:val="it-IT"/>
        </w:rPr>
      </w:pPr>
    </w:p>
    <w:p w14:paraId="0E3847F1" w14:textId="77777777" w:rsidR="00747EF5" w:rsidRPr="00477ACD" w:rsidRDefault="00747EF5">
      <w:pPr>
        <w:ind w:left="567" w:hanging="567"/>
        <w:rPr>
          <w:caps/>
          <w:lang w:val="it-IT"/>
        </w:rPr>
      </w:pPr>
      <w:r w:rsidRPr="00477ACD">
        <w:rPr>
          <w:b/>
          <w:bCs/>
          <w:lang w:val="it-IT"/>
        </w:rPr>
        <w:t>3.</w:t>
      </w:r>
      <w:r w:rsidRPr="00477ACD">
        <w:rPr>
          <w:b/>
          <w:bCs/>
          <w:lang w:val="it-IT"/>
        </w:rPr>
        <w:tab/>
        <w:t>FORMA FARMACEUTICA</w:t>
      </w:r>
    </w:p>
    <w:p w14:paraId="202C99EE" w14:textId="77777777" w:rsidR="00747EF5" w:rsidRPr="00477ACD" w:rsidRDefault="00747EF5">
      <w:pPr>
        <w:rPr>
          <w:lang w:val="it-IT"/>
        </w:rPr>
      </w:pPr>
    </w:p>
    <w:p w14:paraId="6A1A0DD5" w14:textId="249CA05F" w:rsidR="00747EF5" w:rsidRPr="00477ACD" w:rsidRDefault="00747EF5">
      <w:pPr>
        <w:widowControl w:val="0"/>
        <w:autoSpaceDE w:val="0"/>
        <w:autoSpaceDN w:val="0"/>
        <w:adjustRightInd w:val="0"/>
        <w:rPr>
          <w:lang w:val="it-IT"/>
        </w:rPr>
      </w:pPr>
      <w:r w:rsidRPr="00477ACD">
        <w:rPr>
          <w:lang w:val="it-IT"/>
        </w:rPr>
        <w:t>Compressa orodispersibile</w:t>
      </w:r>
    </w:p>
    <w:p w14:paraId="0491A46F" w14:textId="77777777" w:rsidR="00747EF5" w:rsidRPr="00477ACD" w:rsidRDefault="00747EF5">
      <w:pPr>
        <w:widowControl w:val="0"/>
        <w:autoSpaceDE w:val="0"/>
        <w:autoSpaceDN w:val="0"/>
        <w:adjustRightInd w:val="0"/>
        <w:rPr>
          <w:highlight w:val="lightGray"/>
          <w:lang w:val="it-IT"/>
        </w:rPr>
      </w:pPr>
    </w:p>
    <w:p w14:paraId="553DBCE4" w14:textId="77777777" w:rsidR="00FE635A" w:rsidRPr="00477ACD" w:rsidRDefault="00FE635A" w:rsidP="00FE635A">
      <w:pPr>
        <w:widowControl w:val="0"/>
        <w:autoSpaceDE w:val="0"/>
        <w:autoSpaceDN w:val="0"/>
        <w:adjustRightInd w:val="0"/>
        <w:rPr>
          <w:u w:val="single"/>
          <w:lang w:val="it-IT"/>
        </w:rPr>
      </w:pPr>
      <w:r w:rsidRPr="00477ACD">
        <w:rPr>
          <w:u w:val="single"/>
          <w:lang w:val="it-IT"/>
        </w:rPr>
        <w:t>Olanzapina Teva 5 mg compresse orodispersibili</w:t>
      </w:r>
    </w:p>
    <w:p w14:paraId="625DFA0F" w14:textId="13620D66" w:rsidR="00747EF5" w:rsidRPr="00477ACD" w:rsidRDefault="00747EF5">
      <w:pPr>
        <w:widowControl w:val="0"/>
        <w:autoSpaceDE w:val="0"/>
        <w:autoSpaceDN w:val="0"/>
        <w:adjustRightInd w:val="0"/>
        <w:rPr>
          <w:lang w:val="it-IT"/>
        </w:rPr>
      </w:pPr>
      <w:r w:rsidRPr="00477ACD">
        <w:rPr>
          <w:lang w:val="it-IT"/>
        </w:rPr>
        <w:t xml:space="preserve">Compressa rotonda, di colore giallo, </w:t>
      </w:r>
      <w:r w:rsidR="00A30C5B" w:rsidRPr="00477ACD">
        <w:rPr>
          <w:lang w:val="it-IT"/>
        </w:rPr>
        <w:t>biconvessa con un diametro di 8</w:t>
      </w:r>
      <w:r w:rsidR="00595860" w:rsidRPr="00477ACD">
        <w:rPr>
          <w:lang w:val="it-IT"/>
        </w:rPr>
        <w:t> </w:t>
      </w:r>
      <w:r w:rsidR="00A30C5B" w:rsidRPr="00477ACD">
        <w:rPr>
          <w:lang w:val="it-IT"/>
        </w:rPr>
        <w:t>mm.</w:t>
      </w:r>
    </w:p>
    <w:p w14:paraId="4A4EF315" w14:textId="006D89F2" w:rsidR="00747EF5" w:rsidRPr="00477ACD" w:rsidRDefault="00747EF5">
      <w:pPr>
        <w:tabs>
          <w:tab w:val="left" w:pos="567"/>
        </w:tabs>
        <w:rPr>
          <w:szCs w:val="22"/>
          <w:lang w:val="it-IT"/>
        </w:rPr>
      </w:pPr>
    </w:p>
    <w:p w14:paraId="02C86407" w14:textId="3B0A0D92" w:rsidR="00FE635A" w:rsidRPr="00477ACD" w:rsidRDefault="00FE635A" w:rsidP="00FE635A">
      <w:pPr>
        <w:widowControl w:val="0"/>
        <w:autoSpaceDE w:val="0"/>
        <w:autoSpaceDN w:val="0"/>
        <w:adjustRightInd w:val="0"/>
        <w:rPr>
          <w:u w:val="single"/>
          <w:lang w:val="it-IT"/>
        </w:rPr>
      </w:pPr>
      <w:r w:rsidRPr="00477ACD">
        <w:rPr>
          <w:u w:val="single"/>
          <w:lang w:val="it-IT"/>
        </w:rPr>
        <w:t>Olanzapina Teva 10 mg compresse orodispersibili</w:t>
      </w:r>
    </w:p>
    <w:p w14:paraId="0551C9CE" w14:textId="303903B6" w:rsidR="00FE635A" w:rsidRPr="00477ACD" w:rsidRDefault="00FE635A" w:rsidP="00FE635A">
      <w:pPr>
        <w:tabs>
          <w:tab w:val="left" w:pos="567"/>
        </w:tabs>
        <w:rPr>
          <w:lang w:val="it-IT"/>
        </w:rPr>
      </w:pPr>
      <w:r w:rsidRPr="00477ACD">
        <w:rPr>
          <w:lang w:val="it-IT"/>
        </w:rPr>
        <w:t>Compressa rotonda, di colore giallo, biconvessa con un diametro di 10</w:t>
      </w:r>
      <w:r w:rsidR="00595860" w:rsidRPr="00477ACD">
        <w:rPr>
          <w:lang w:val="it-IT"/>
        </w:rPr>
        <w:t> </w:t>
      </w:r>
      <w:r w:rsidRPr="00477ACD">
        <w:rPr>
          <w:lang w:val="it-IT"/>
        </w:rPr>
        <w:t>mm.</w:t>
      </w:r>
    </w:p>
    <w:p w14:paraId="34323038" w14:textId="19C0C15C" w:rsidR="00FE635A" w:rsidRPr="00477ACD" w:rsidRDefault="00FE635A" w:rsidP="00FE635A">
      <w:pPr>
        <w:tabs>
          <w:tab w:val="left" w:pos="567"/>
        </w:tabs>
        <w:rPr>
          <w:lang w:val="it-IT"/>
        </w:rPr>
      </w:pPr>
    </w:p>
    <w:p w14:paraId="480A6FD8" w14:textId="0646BCE6" w:rsidR="00FE635A" w:rsidRPr="00477ACD" w:rsidRDefault="00FE635A" w:rsidP="00FE635A">
      <w:pPr>
        <w:widowControl w:val="0"/>
        <w:autoSpaceDE w:val="0"/>
        <w:autoSpaceDN w:val="0"/>
        <w:adjustRightInd w:val="0"/>
        <w:rPr>
          <w:u w:val="single"/>
          <w:lang w:val="it-IT"/>
        </w:rPr>
      </w:pPr>
      <w:r w:rsidRPr="00477ACD">
        <w:rPr>
          <w:u w:val="single"/>
          <w:lang w:val="it-IT"/>
        </w:rPr>
        <w:t>Olanzapina Teva 15 mg compresse orodispersibili</w:t>
      </w:r>
    </w:p>
    <w:p w14:paraId="53719905" w14:textId="1A3FF5E2" w:rsidR="00FE635A" w:rsidRPr="00477ACD" w:rsidRDefault="00FE635A" w:rsidP="00FE635A">
      <w:pPr>
        <w:tabs>
          <w:tab w:val="left" w:pos="567"/>
        </w:tabs>
        <w:rPr>
          <w:szCs w:val="22"/>
          <w:lang w:val="it-IT"/>
        </w:rPr>
      </w:pPr>
      <w:r w:rsidRPr="00477ACD">
        <w:rPr>
          <w:lang w:val="it-IT"/>
        </w:rPr>
        <w:t>Compressa rotonda, di colore giallo, biconvessa con un diametro di 11</w:t>
      </w:r>
      <w:r w:rsidR="00595860" w:rsidRPr="00477ACD">
        <w:rPr>
          <w:lang w:val="it-IT"/>
        </w:rPr>
        <w:t> </w:t>
      </w:r>
      <w:r w:rsidRPr="00477ACD">
        <w:rPr>
          <w:lang w:val="it-IT"/>
        </w:rPr>
        <w:t>mm.</w:t>
      </w:r>
    </w:p>
    <w:p w14:paraId="12C6AF1B" w14:textId="19C9931C" w:rsidR="00FE635A" w:rsidRPr="00477ACD" w:rsidRDefault="00FE635A" w:rsidP="00FE635A">
      <w:pPr>
        <w:tabs>
          <w:tab w:val="left" w:pos="567"/>
        </w:tabs>
        <w:rPr>
          <w:szCs w:val="22"/>
          <w:lang w:val="it-IT"/>
        </w:rPr>
      </w:pPr>
    </w:p>
    <w:p w14:paraId="11CBA076" w14:textId="5D4FDFE7" w:rsidR="00FE635A" w:rsidRPr="00477ACD" w:rsidRDefault="00FE635A" w:rsidP="00FE635A">
      <w:pPr>
        <w:widowControl w:val="0"/>
        <w:autoSpaceDE w:val="0"/>
        <w:autoSpaceDN w:val="0"/>
        <w:adjustRightInd w:val="0"/>
        <w:rPr>
          <w:u w:val="single"/>
          <w:lang w:val="it-IT"/>
        </w:rPr>
      </w:pPr>
      <w:r w:rsidRPr="00477ACD">
        <w:rPr>
          <w:u w:val="single"/>
          <w:lang w:val="it-IT"/>
        </w:rPr>
        <w:t>Olanzapina Teva 20 mg compresse orodispersibili</w:t>
      </w:r>
    </w:p>
    <w:p w14:paraId="4BD792FA" w14:textId="04CE5C61" w:rsidR="00FE635A" w:rsidRPr="00477ACD" w:rsidRDefault="00FE635A" w:rsidP="00FE635A">
      <w:pPr>
        <w:tabs>
          <w:tab w:val="left" w:pos="567"/>
        </w:tabs>
        <w:rPr>
          <w:szCs w:val="22"/>
          <w:lang w:val="it-IT"/>
        </w:rPr>
      </w:pPr>
      <w:r w:rsidRPr="00477ACD">
        <w:rPr>
          <w:lang w:val="it-IT"/>
        </w:rPr>
        <w:t>Compressa rotonda, di colore giallo, biconvessa con un diametro di 12</w:t>
      </w:r>
      <w:r w:rsidR="00595860" w:rsidRPr="00477ACD">
        <w:rPr>
          <w:lang w:val="it-IT"/>
        </w:rPr>
        <w:t> </w:t>
      </w:r>
      <w:r w:rsidRPr="00477ACD">
        <w:rPr>
          <w:lang w:val="it-IT"/>
        </w:rPr>
        <w:t>mm.</w:t>
      </w:r>
    </w:p>
    <w:p w14:paraId="651D4FCB" w14:textId="77777777" w:rsidR="00FE635A" w:rsidRPr="00477ACD" w:rsidRDefault="00FE635A" w:rsidP="00FE635A">
      <w:pPr>
        <w:tabs>
          <w:tab w:val="left" w:pos="567"/>
        </w:tabs>
        <w:rPr>
          <w:szCs w:val="22"/>
          <w:lang w:val="it-IT"/>
        </w:rPr>
      </w:pPr>
    </w:p>
    <w:p w14:paraId="51D03A1B" w14:textId="77777777" w:rsidR="00747EF5" w:rsidRPr="00477ACD" w:rsidRDefault="00747EF5">
      <w:pPr>
        <w:tabs>
          <w:tab w:val="left" w:pos="567"/>
        </w:tabs>
        <w:rPr>
          <w:caps/>
          <w:szCs w:val="22"/>
          <w:lang w:val="it-IT"/>
        </w:rPr>
      </w:pPr>
    </w:p>
    <w:p w14:paraId="3C51F09B" w14:textId="77777777" w:rsidR="00747EF5" w:rsidRPr="00477ACD" w:rsidRDefault="00747EF5" w:rsidP="001C49B0">
      <w:pPr>
        <w:keepNext/>
        <w:keepLines/>
        <w:tabs>
          <w:tab w:val="left" w:pos="567"/>
        </w:tabs>
        <w:rPr>
          <w:b/>
          <w:caps/>
          <w:szCs w:val="22"/>
          <w:lang w:val="it-IT"/>
        </w:rPr>
      </w:pPr>
      <w:r w:rsidRPr="00477ACD">
        <w:rPr>
          <w:b/>
          <w:caps/>
          <w:szCs w:val="22"/>
          <w:lang w:val="it-IT"/>
        </w:rPr>
        <w:lastRenderedPageBreak/>
        <w:t>4.</w:t>
      </w:r>
      <w:r w:rsidRPr="00477ACD">
        <w:rPr>
          <w:b/>
          <w:caps/>
          <w:szCs w:val="22"/>
          <w:lang w:val="it-IT"/>
        </w:rPr>
        <w:tab/>
        <w:t>INFORMazioni cliniche</w:t>
      </w:r>
    </w:p>
    <w:p w14:paraId="2E883922" w14:textId="77777777" w:rsidR="00747EF5" w:rsidRPr="00477ACD" w:rsidRDefault="00747EF5" w:rsidP="001C49B0">
      <w:pPr>
        <w:keepNext/>
        <w:keepLines/>
        <w:tabs>
          <w:tab w:val="left" w:pos="567"/>
        </w:tabs>
        <w:rPr>
          <w:caps/>
          <w:szCs w:val="22"/>
          <w:lang w:val="it-IT"/>
        </w:rPr>
      </w:pPr>
    </w:p>
    <w:p w14:paraId="3B04AA7D" w14:textId="77777777" w:rsidR="00747EF5" w:rsidRPr="00477ACD" w:rsidRDefault="00747EF5" w:rsidP="001C49B0">
      <w:pPr>
        <w:keepNext/>
        <w:keepLines/>
        <w:tabs>
          <w:tab w:val="left" w:pos="567"/>
        </w:tabs>
        <w:rPr>
          <w:b/>
          <w:szCs w:val="22"/>
          <w:lang w:val="it-IT"/>
        </w:rPr>
      </w:pPr>
      <w:r w:rsidRPr="00477ACD">
        <w:rPr>
          <w:b/>
          <w:szCs w:val="22"/>
          <w:lang w:val="it-IT"/>
        </w:rPr>
        <w:t>4.1</w:t>
      </w:r>
      <w:r w:rsidRPr="00477ACD">
        <w:rPr>
          <w:b/>
          <w:szCs w:val="22"/>
          <w:lang w:val="it-IT"/>
        </w:rPr>
        <w:tab/>
        <w:t>Indicazioni terapeutiche</w:t>
      </w:r>
    </w:p>
    <w:p w14:paraId="3D0D4EC8" w14:textId="77777777" w:rsidR="00747EF5" w:rsidRPr="00477ACD" w:rsidRDefault="00747EF5" w:rsidP="001C49B0">
      <w:pPr>
        <w:keepNext/>
        <w:keepLines/>
        <w:tabs>
          <w:tab w:val="left" w:pos="567"/>
        </w:tabs>
        <w:rPr>
          <w:szCs w:val="22"/>
          <w:lang w:val="it-IT"/>
        </w:rPr>
      </w:pPr>
    </w:p>
    <w:p w14:paraId="42943289" w14:textId="61CFCE5C" w:rsidR="00747EF5" w:rsidRPr="00477ACD" w:rsidRDefault="00747EF5" w:rsidP="001C49B0">
      <w:pPr>
        <w:keepNext/>
        <w:keepLines/>
        <w:tabs>
          <w:tab w:val="left" w:pos="567"/>
        </w:tabs>
        <w:rPr>
          <w:iCs/>
          <w:szCs w:val="22"/>
          <w:u w:val="single"/>
          <w:lang w:val="it-IT"/>
        </w:rPr>
      </w:pPr>
      <w:r w:rsidRPr="00477ACD">
        <w:rPr>
          <w:iCs/>
          <w:szCs w:val="22"/>
          <w:u w:val="single"/>
          <w:lang w:val="it-IT"/>
        </w:rPr>
        <w:t>Adulti</w:t>
      </w:r>
    </w:p>
    <w:p w14:paraId="7C2C7CEE" w14:textId="77777777" w:rsidR="00FE635A" w:rsidRPr="00477ACD" w:rsidRDefault="00FE635A" w:rsidP="001C49B0">
      <w:pPr>
        <w:keepNext/>
        <w:keepLines/>
        <w:tabs>
          <w:tab w:val="left" w:pos="567"/>
        </w:tabs>
        <w:rPr>
          <w:iCs/>
          <w:szCs w:val="22"/>
          <w:u w:val="single"/>
          <w:lang w:val="it-IT"/>
        </w:rPr>
      </w:pPr>
    </w:p>
    <w:p w14:paraId="4A63907B" w14:textId="77777777" w:rsidR="00747EF5" w:rsidRPr="00477ACD" w:rsidRDefault="00747EF5" w:rsidP="001C49B0">
      <w:pPr>
        <w:keepNext/>
        <w:keepLines/>
        <w:tabs>
          <w:tab w:val="left" w:pos="567"/>
        </w:tabs>
        <w:rPr>
          <w:szCs w:val="22"/>
          <w:lang w:val="it-IT"/>
        </w:rPr>
      </w:pPr>
      <w:r w:rsidRPr="00477ACD">
        <w:rPr>
          <w:szCs w:val="22"/>
          <w:lang w:val="it-IT"/>
        </w:rPr>
        <w:t>Olanzapina è indicata per il trattamento della schizofrenia.</w:t>
      </w:r>
    </w:p>
    <w:p w14:paraId="68AA88EF" w14:textId="77777777" w:rsidR="00747EF5" w:rsidRPr="00477ACD" w:rsidRDefault="00747EF5">
      <w:pPr>
        <w:tabs>
          <w:tab w:val="left" w:pos="567"/>
        </w:tabs>
        <w:rPr>
          <w:szCs w:val="22"/>
          <w:lang w:val="it-IT"/>
        </w:rPr>
      </w:pPr>
    </w:p>
    <w:p w14:paraId="71543940" w14:textId="77777777" w:rsidR="00747EF5" w:rsidRPr="00477ACD" w:rsidRDefault="00747EF5">
      <w:pPr>
        <w:tabs>
          <w:tab w:val="left" w:pos="567"/>
        </w:tabs>
        <w:rPr>
          <w:szCs w:val="22"/>
          <w:lang w:val="it-IT"/>
        </w:rPr>
      </w:pPr>
      <w:r w:rsidRPr="00477ACD">
        <w:rPr>
          <w:szCs w:val="22"/>
          <w:lang w:val="it-IT"/>
        </w:rPr>
        <w:t>Nei pazienti che hanno dimostrato risposta positiva al trattamento iniziale, il proseguimento della terapia con olanzapina consente di mantenere il miglioramento clinico.</w:t>
      </w:r>
    </w:p>
    <w:p w14:paraId="472532D4" w14:textId="77777777" w:rsidR="00747EF5" w:rsidRPr="00477ACD" w:rsidRDefault="00747EF5">
      <w:pPr>
        <w:tabs>
          <w:tab w:val="left" w:pos="567"/>
        </w:tabs>
        <w:rPr>
          <w:szCs w:val="22"/>
          <w:lang w:val="it-IT"/>
        </w:rPr>
      </w:pPr>
    </w:p>
    <w:p w14:paraId="791BBC1D" w14:textId="77777777" w:rsidR="00747EF5" w:rsidRPr="00477ACD" w:rsidRDefault="00747EF5">
      <w:pPr>
        <w:tabs>
          <w:tab w:val="left" w:pos="567"/>
        </w:tabs>
        <w:rPr>
          <w:szCs w:val="22"/>
          <w:lang w:val="it-IT"/>
        </w:rPr>
      </w:pPr>
      <w:r w:rsidRPr="00477ACD">
        <w:rPr>
          <w:szCs w:val="22"/>
          <w:lang w:val="it-IT"/>
        </w:rPr>
        <w:t>Olanzapina è indicata per il trattamento dell'episodio di mania da moderato a grave.</w:t>
      </w:r>
    </w:p>
    <w:p w14:paraId="380CA137" w14:textId="77777777" w:rsidR="00747EF5" w:rsidRPr="00477ACD" w:rsidRDefault="00747EF5">
      <w:pPr>
        <w:tabs>
          <w:tab w:val="left" w:pos="567"/>
        </w:tabs>
        <w:rPr>
          <w:szCs w:val="22"/>
          <w:lang w:val="it-IT"/>
        </w:rPr>
      </w:pPr>
    </w:p>
    <w:p w14:paraId="57919E69" w14:textId="33A8BEE6" w:rsidR="00747EF5" w:rsidRPr="00477ACD" w:rsidRDefault="00747EF5">
      <w:pPr>
        <w:tabs>
          <w:tab w:val="left" w:pos="567"/>
        </w:tabs>
        <w:rPr>
          <w:szCs w:val="22"/>
          <w:lang w:val="it-IT"/>
        </w:rPr>
      </w:pPr>
      <w:r w:rsidRPr="00477ACD">
        <w:rPr>
          <w:szCs w:val="22"/>
          <w:lang w:val="it-IT"/>
        </w:rPr>
        <w:t>Nei pazienti in cui l’episodio maniacale ha risposto al trattamento con olanzapina, l’olanzapina è indicata per la prevenzione dei nuovi episodi di malattia in pazienti con disturbo bipolare (vedere paragrafo</w:t>
      </w:r>
      <w:r w:rsidR="00595860" w:rsidRPr="00477ACD">
        <w:rPr>
          <w:szCs w:val="22"/>
          <w:lang w:val="it-IT"/>
        </w:rPr>
        <w:t> </w:t>
      </w:r>
      <w:r w:rsidRPr="00477ACD">
        <w:rPr>
          <w:szCs w:val="22"/>
          <w:lang w:val="it-IT"/>
        </w:rPr>
        <w:t>5.1).</w:t>
      </w:r>
    </w:p>
    <w:p w14:paraId="0876FD69" w14:textId="77777777" w:rsidR="00747EF5" w:rsidRPr="00477ACD" w:rsidRDefault="00747EF5">
      <w:pPr>
        <w:tabs>
          <w:tab w:val="left" w:pos="567"/>
        </w:tabs>
        <w:rPr>
          <w:szCs w:val="22"/>
          <w:lang w:val="it-IT"/>
        </w:rPr>
      </w:pPr>
    </w:p>
    <w:p w14:paraId="57E461C3" w14:textId="77777777" w:rsidR="00747EF5" w:rsidRPr="00477ACD" w:rsidRDefault="00747EF5">
      <w:pPr>
        <w:tabs>
          <w:tab w:val="left" w:pos="567"/>
        </w:tabs>
        <w:rPr>
          <w:b/>
          <w:szCs w:val="22"/>
          <w:lang w:val="it-IT"/>
        </w:rPr>
      </w:pPr>
      <w:r w:rsidRPr="00477ACD">
        <w:rPr>
          <w:b/>
          <w:szCs w:val="22"/>
          <w:lang w:val="it-IT"/>
        </w:rPr>
        <w:t>4.2</w:t>
      </w:r>
      <w:r w:rsidRPr="00477ACD">
        <w:rPr>
          <w:b/>
          <w:szCs w:val="22"/>
          <w:lang w:val="it-IT"/>
        </w:rPr>
        <w:tab/>
        <w:t>Posologia e modo di somministrazione</w:t>
      </w:r>
    </w:p>
    <w:p w14:paraId="6F874DA7" w14:textId="77777777" w:rsidR="00747EF5" w:rsidRPr="00477ACD" w:rsidRDefault="00747EF5">
      <w:pPr>
        <w:tabs>
          <w:tab w:val="left" w:pos="567"/>
        </w:tabs>
        <w:rPr>
          <w:szCs w:val="22"/>
          <w:lang w:val="it-IT"/>
        </w:rPr>
      </w:pPr>
    </w:p>
    <w:p w14:paraId="71F9604B" w14:textId="77777777" w:rsidR="00FE635A" w:rsidRPr="00477ACD" w:rsidRDefault="00FE635A">
      <w:pPr>
        <w:tabs>
          <w:tab w:val="left" w:pos="567"/>
        </w:tabs>
        <w:rPr>
          <w:iCs/>
          <w:szCs w:val="22"/>
          <w:u w:val="single"/>
          <w:lang w:val="it-IT"/>
        </w:rPr>
      </w:pPr>
      <w:r w:rsidRPr="00477ACD">
        <w:rPr>
          <w:iCs/>
          <w:szCs w:val="22"/>
          <w:u w:val="single"/>
          <w:lang w:val="it-IT"/>
        </w:rPr>
        <w:t>Posologia</w:t>
      </w:r>
    </w:p>
    <w:p w14:paraId="3315B515" w14:textId="77777777" w:rsidR="00FE635A" w:rsidRPr="00477ACD" w:rsidRDefault="00FE635A">
      <w:pPr>
        <w:tabs>
          <w:tab w:val="left" w:pos="567"/>
        </w:tabs>
        <w:rPr>
          <w:i/>
          <w:szCs w:val="22"/>
          <w:lang w:val="it-IT"/>
        </w:rPr>
      </w:pPr>
    </w:p>
    <w:p w14:paraId="34BAFB60" w14:textId="06732FBB" w:rsidR="00747EF5" w:rsidRPr="00477ACD" w:rsidRDefault="00747EF5">
      <w:pPr>
        <w:tabs>
          <w:tab w:val="left" w:pos="567"/>
        </w:tabs>
        <w:rPr>
          <w:i/>
          <w:szCs w:val="22"/>
          <w:lang w:val="it-IT"/>
        </w:rPr>
      </w:pPr>
      <w:r w:rsidRPr="00477ACD">
        <w:rPr>
          <w:i/>
          <w:szCs w:val="22"/>
          <w:lang w:val="it-IT"/>
        </w:rPr>
        <w:t>Adulti</w:t>
      </w:r>
    </w:p>
    <w:p w14:paraId="0BFABDF4" w14:textId="77777777" w:rsidR="00FE635A" w:rsidRPr="00477ACD" w:rsidRDefault="00FE635A">
      <w:pPr>
        <w:tabs>
          <w:tab w:val="left" w:pos="567"/>
        </w:tabs>
        <w:rPr>
          <w:i/>
          <w:szCs w:val="22"/>
          <w:lang w:val="it-IT"/>
        </w:rPr>
      </w:pPr>
    </w:p>
    <w:p w14:paraId="044A6786" w14:textId="77777777" w:rsidR="00747EF5" w:rsidRPr="00477ACD" w:rsidRDefault="00747EF5">
      <w:pPr>
        <w:tabs>
          <w:tab w:val="left" w:pos="567"/>
        </w:tabs>
        <w:rPr>
          <w:szCs w:val="22"/>
          <w:lang w:val="it-IT"/>
        </w:rPr>
      </w:pPr>
      <w:r w:rsidRPr="00477ACD">
        <w:rPr>
          <w:szCs w:val="22"/>
          <w:lang w:val="it-IT"/>
        </w:rPr>
        <w:t>Schizofrenia: Il dosaggio iniziale raccomandato di olanzapina è 10 mg/die.</w:t>
      </w:r>
    </w:p>
    <w:p w14:paraId="35722465" w14:textId="77777777" w:rsidR="00747EF5" w:rsidRPr="00477ACD" w:rsidRDefault="00747EF5">
      <w:pPr>
        <w:tabs>
          <w:tab w:val="left" w:pos="567"/>
        </w:tabs>
        <w:rPr>
          <w:szCs w:val="22"/>
          <w:lang w:val="it-IT"/>
        </w:rPr>
      </w:pPr>
    </w:p>
    <w:p w14:paraId="76EB10AD" w14:textId="6BB043E9" w:rsidR="00747EF5" w:rsidRPr="00477ACD" w:rsidRDefault="00747EF5">
      <w:pPr>
        <w:tabs>
          <w:tab w:val="left" w:pos="567"/>
        </w:tabs>
        <w:rPr>
          <w:szCs w:val="22"/>
          <w:lang w:val="it-IT"/>
        </w:rPr>
      </w:pPr>
      <w:r w:rsidRPr="00477ACD">
        <w:rPr>
          <w:szCs w:val="22"/>
          <w:lang w:val="it-IT"/>
        </w:rPr>
        <w:t>Episodio di mania: Il dosaggio iniziale è 15 mg da somministrare in un'unica dose giornaliera in monoterapia o 10 mg/die in terapia combinata (vedere paragrafo</w:t>
      </w:r>
      <w:r w:rsidR="00595860" w:rsidRPr="00477ACD">
        <w:rPr>
          <w:szCs w:val="22"/>
          <w:lang w:val="it-IT"/>
        </w:rPr>
        <w:t> </w:t>
      </w:r>
      <w:r w:rsidRPr="00477ACD">
        <w:rPr>
          <w:szCs w:val="22"/>
          <w:lang w:val="it-IT"/>
        </w:rPr>
        <w:t>5.1).</w:t>
      </w:r>
    </w:p>
    <w:p w14:paraId="32EBC2D2" w14:textId="77777777" w:rsidR="00747EF5" w:rsidRPr="00477ACD" w:rsidRDefault="00747EF5">
      <w:pPr>
        <w:tabs>
          <w:tab w:val="left" w:pos="567"/>
        </w:tabs>
        <w:rPr>
          <w:szCs w:val="22"/>
          <w:lang w:val="it-IT"/>
        </w:rPr>
      </w:pPr>
    </w:p>
    <w:p w14:paraId="199DC370" w14:textId="77777777" w:rsidR="00747EF5" w:rsidRPr="00477ACD" w:rsidRDefault="00747EF5">
      <w:pPr>
        <w:tabs>
          <w:tab w:val="left" w:pos="567"/>
        </w:tabs>
        <w:rPr>
          <w:szCs w:val="22"/>
          <w:lang w:val="it-IT"/>
        </w:rPr>
      </w:pPr>
      <w:r w:rsidRPr="00477ACD">
        <w:rPr>
          <w:szCs w:val="22"/>
          <w:lang w:val="it-IT"/>
        </w:rPr>
        <w:t>Prevenzione di nuovi episodi di malattia nel disturbo bipolare: Il dosaggio iniziale raccomandato è 10 mg/die. Nei pazienti che stanno ricevendo olanzapina per il trattamento dell’episodio maniacale, continuare la terapia allo stesso dosaggio per la prevenzione di nuovi episodi di malattia. Se si verifica un nuovo episodio depressivo, maniacale, o misto, il trattamento con olanzapina deve essere continuato (ottimizzando la dose in base alle necessità), con una terapia supplementare per trattare i disturbi dell’umore, come clinicamente indicato.</w:t>
      </w:r>
    </w:p>
    <w:p w14:paraId="545F6EA9" w14:textId="77777777" w:rsidR="00747EF5" w:rsidRPr="00477ACD" w:rsidRDefault="00747EF5">
      <w:pPr>
        <w:tabs>
          <w:tab w:val="left" w:pos="567"/>
        </w:tabs>
        <w:rPr>
          <w:szCs w:val="22"/>
          <w:lang w:val="it-IT"/>
        </w:rPr>
      </w:pPr>
    </w:p>
    <w:p w14:paraId="6C253477" w14:textId="41A6309A" w:rsidR="00747EF5" w:rsidRPr="00477ACD" w:rsidRDefault="00747EF5">
      <w:pPr>
        <w:tabs>
          <w:tab w:val="left" w:pos="567"/>
        </w:tabs>
        <w:rPr>
          <w:szCs w:val="22"/>
          <w:lang w:val="it-IT"/>
        </w:rPr>
      </w:pPr>
      <w:r w:rsidRPr="00477ACD">
        <w:rPr>
          <w:szCs w:val="22"/>
          <w:lang w:val="it-IT"/>
        </w:rPr>
        <w:t>Durante il trattamento della schizofrenia, dell'episodio di mania e della prevenzione di nuovi episodi di malattia nel disturbo bipolare, in base alla condizione clinica del paziente il dosaggio giornaliero può successivamente essere aggiustato entro un intervallo di 5</w:t>
      </w:r>
      <w:r w:rsidR="00595860" w:rsidRPr="00477ACD">
        <w:rPr>
          <w:szCs w:val="22"/>
          <w:lang w:val="it-IT"/>
        </w:rPr>
        <w:noBreakHyphen/>
      </w:r>
      <w:r w:rsidRPr="00477ACD">
        <w:rPr>
          <w:szCs w:val="22"/>
          <w:lang w:val="it-IT"/>
        </w:rPr>
        <w:t>20 mg. L'incremento a una dose superiore al dosaggio inizialmente raccomandato è consigliato solo dopo un adeguato periodo di osservazione clinica e deve generalmente attuarsi ad intervalli di tempo non inferiori alle 24</w:t>
      </w:r>
      <w:r w:rsidR="00595860" w:rsidRPr="00477ACD">
        <w:rPr>
          <w:szCs w:val="22"/>
          <w:lang w:val="it-IT"/>
        </w:rPr>
        <w:t> </w:t>
      </w:r>
      <w:r w:rsidRPr="00477ACD">
        <w:rPr>
          <w:szCs w:val="22"/>
          <w:lang w:val="it-IT"/>
        </w:rPr>
        <w:t>ore. Olanzapina può essere somministrata indipendentemente dall'assunzione dei pasti poiché l'assorbimento non è influenzato dal cibo. Quando si interrompe la somministrazione di olanzapina si deve prendere in considerazione una riduzione graduale della dose.</w:t>
      </w:r>
    </w:p>
    <w:p w14:paraId="6A5AA8B9" w14:textId="77777777" w:rsidR="00747EF5" w:rsidRPr="00477ACD" w:rsidRDefault="00747EF5">
      <w:pPr>
        <w:tabs>
          <w:tab w:val="left" w:pos="567"/>
        </w:tabs>
        <w:rPr>
          <w:szCs w:val="22"/>
          <w:lang w:val="it-IT"/>
        </w:rPr>
      </w:pPr>
    </w:p>
    <w:p w14:paraId="3307A5D6" w14:textId="77777777" w:rsidR="00747EF5" w:rsidRPr="00477ACD" w:rsidRDefault="00747EF5">
      <w:pPr>
        <w:widowControl w:val="0"/>
        <w:autoSpaceDE w:val="0"/>
        <w:autoSpaceDN w:val="0"/>
        <w:adjustRightInd w:val="0"/>
        <w:rPr>
          <w:lang w:val="it-IT"/>
        </w:rPr>
      </w:pPr>
      <w:r w:rsidRPr="00477ACD">
        <w:rPr>
          <w:lang w:val="it-IT"/>
        </w:rPr>
        <w:t>Olanzapina Teva compressa orodispersibile deve essere posta in bocca, dove si disperderà rapidamente nella saliva così da poter essere deglutita facilmente. La rimozione dalla bocca della compressa orodispersibile integra è difficile. Poiché la compressa orodispersibile è friabile, essa deve essere assunta immediatamente dopo l’apertura del blister. In alternativa, essa può essere dispersa in un bicchiere pieno d’acqua o di altra bevanda adatta (succo d’arancia, succo di mela, latte o caffè) immediatamente prima della sua assunzione.</w:t>
      </w:r>
    </w:p>
    <w:p w14:paraId="4771DA68" w14:textId="77777777" w:rsidR="00747EF5" w:rsidRPr="00477ACD" w:rsidRDefault="00747EF5">
      <w:pPr>
        <w:tabs>
          <w:tab w:val="left" w:pos="567"/>
        </w:tabs>
        <w:rPr>
          <w:szCs w:val="22"/>
          <w:lang w:val="it-IT"/>
        </w:rPr>
      </w:pPr>
    </w:p>
    <w:p w14:paraId="75D4B58C" w14:textId="77777777" w:rsidR="00747EF5" w:rsidRPr="00477ACD" w:rsidRDefault="00747EF5">
      <w:pPr>
        <w:tabs>
          <w:tab w:val="left" w:pos="567"/>
        </w:tabs>
        <w:rPr>
          <w:szCs w:val="22"/>
          <w:lang w:val="it-IT"/>
        </w:rPr>
      </w:pPr>
      <w:r w:rsidRPr="00477ACD">
        <w:rPr>
          <w:szCs w:val="22"/>
          <w:lang w:val="it-IT"/>
        </w:rPr>
        <w:t>Olanzapina compressa orodispersibile è bioequivalente ad olanzapina in compresse rivestite, con una velocità e grado di assorbimento simili. Essa presenta lo stesso dosaggio e frequenza di somministrazione di olanzapina in compresse rivestite. Olanzapina compressa orodispersibile può essere assunta in alternativa ad olanzapina in compresse rivestite.</w:t>
      </w:r>
    </w:p>
    <w:p w14:paraId="7C45C008" w14:textId="77777777" w:rsidR="00747EF5" w:rsidRPr="00477ACD" w:rsidRDefault="00747EF5">
      <w:pPr>
        <w:tabs>
          <w:tab w:val="left" w:pos="567"/>
        </w:tabs>
        <w:rPr>
          <w:szCs w:val="22"/>
          <w:lang w:val="it-IT"/>
        </w:rPr>
      </w:pPr>
    </w:p>
    <w:p w14:paraId="1AE4DCA2" w14:textId="77777777" w:rsidR="00E4615B" w:rsidRPr="00477ACD" w:rsidRDefault="00E4615B" w:rsidP="00E4615B">
      <w:pPr>
        <w:pStyle w:val="Header"/>
        <w:tabs>
          <w:tab w:val="clear" w:pos="4153"/>
          <w:tab w:val="clear" w:pos="8306"/>
        </w:tabs>
        <w:suppressAutoHyphens/>
        <w:rPr>
          <w:szCs w:val="22"/>
          <w:lang w:val="it-IT"/>
        </w:rPr>
      </w:pPr>
      <w:r w:rsidRPr="00477ACD">
        <w:rPr>
          <w:i/>
          <w:szCs w:val="22"/>
          <w:lang w:val="it-IT"/>
        </w:rPr>
        <w:t>Particolari popolazioni</w:t>
      </w:r>
    </w:p>
    <w:p w14:paraId="58F0F1B7" w14:textId="77777777" w:rsidR="00E4615B" w:rsidRPr="00477ACD" w:rsidRDefault="00E4615B">
      <w:pPr>
        <w:tabs>
          <w:tab w:val="left" w:pos="567"/>
        </w:tabs>
        <w:rPr>
          <w:szCs w:val="22"/>
          <w:lang w:val="it-IT"/>
        </w:rPr>
      </w:pPr>
    </w:p>
    <w:p w14:paraId="2E75E288" w14:textId="1FA363DB" w:rsidR="00747EF5" w:rsidRPr="00477ACD" w:rsidRDefault="00FE635A" w:rsidP="00FE635A">
      <w:pPr>
        <w:tabs>
          <w:tab w:val="left" w:pos="567"/>
        </w:tabs>
        <w:rPr>
          <w:i/>
          <w:szCs w:val="22"/>
          <w:u w:val="single"/>
          <w:lang w:val="it-IT"/>
        </w:rPr>
      </w:pPr>
      <w:r w:rsidRPr="00477ACD">
        <w:rPr>
          <w:i/>
          <w:szCs w:val="22"/>
          <w:u w:val="single"/>
          <w:lang w:val="it-IT"/>
        </w:rPr>
        <w:t>A</w:t>
      </w:r>
      <w:r w:rsidR="00747EF5" w:rsidRPr="00477ACD">
        <w:rPr>
          <w:i/>
          <w:szCs w:val="22"/>
          <w:u w:val="single"/>
          <w:lang w:val="it-IT"/>
        </w:rPr>
        <w:t>nziani</w:t>
      </w:r>
    </w:p>
    <w:p w14:paraId="7B804834" w14:textId="5A3A8F37" w:rsidR="00747EF5" w:rsidRPr="00477ACD" w:rsidRDefault="00747EF5">
      <w:pPr>
        <w:tabs>
          <w:tab w:val="left" w:pos="567"/>
        </w:tabs>
        <w:rPr>
          <w:szCs w:val="22"/>
          <w:lang w:val="it-IT"/>
        </w:rPr>
      </w:pPr>
      <w:r w:rsidRPr="00477ACD">
        <w:rPr>
          <w:szCs w:val="22"/>
          <w:lang w:val="it-IT"/>
        </w:rPr>
        <w:t>Generalmente, non è richiesto un dosaggio iniziale più basso (5 mg/die), anche se una riduzione della dose dovrebbe essere presa in considerazione nei pazienti di età pari o superiore ai 65 anni quando le situazioni cliniche lo consigliano (vedere paragrafo</w:t>
      </w:r>
      <w:r w:rsidR="00595860" w:rsidRPr="00477ACD">
        <w:rPr>
          <w:szCs w:val="22"/>
          <w:lang w:val="it-IT"/>
        </w:rPr>
        <w:t> </w:t>
      </w:r>
      <w:r w:rsidRPr="00477ACD">
        <w:rPr>
          <w:szCs w:val="22"/>
          <w:lang w:val="it-IT"/>
        </w:rPr>
        <w:t>4.4).</w:t>
      </w:r>
    </w:p>
    <w:p w14:paraId="035EFA11" w14:textId="77777777" w:rsidR="00747EF5" w:rsidRPr="00477ACD" w:rsidRDefault="00747EF5">
      <w:pPr>
        <w:tabs>
          <w:tab w:val="left" w:pos="567"/>
        </w:tabs>
        <w:rPr>
          <w:szCs w:val="22"/>
          <w:lang w:val="it-IT"/>
        </w:rPr>
      </w:pPr>
    </w:p>
    <w:p w14:paraId="6DAC055C" w14:textId="139515D6" w:rsidR="00747EF5" w:rsidRPr="00477ACD" w:rsidRDefault="00FE635A">
      <w:pPr>
        <w:tabs>
          <w:tab w:val="left" w:pos="567"/>
        </w:tabs>
        <w:rPr>
          <w:szCs w:val="22"/>
          <w:u w:val="single"/>
          <w:lang w:val="it-IT"/>
        </w:rPr>
      </w:pPr>
      <w:r w:rsidRPr="00477ACD">
        <w:rPr>
          <w:i/>
          <w:szCs w:val="22"/>
          <w:u w:val="single"/>
          <w:lang w:val="it-IT"/>
        </w:rPr>
        <w:t>I</w:t>
      </w:r>
      <w:r w:rsidR="00747EF5" w:rsidRPr="00477ACD">
        <w:rPr>
          <w:i/>
          <w:szCs w:val="22"/>
          <w:u w:val="single"/>
          <w:lang w:val="it-IT"/>
        </w:rPr>
        <w:t>nsufficienza renale e/o epatica</w:t>
      </w:r>
    </w:p>
    <w:p w14:paraId="7B569A8C" w14:textId="77777777" w:rsidR="00747EF5" w:rsidRPr="00477ACD" w:rsidRDefault="00747EF5">
      <w:pPr>
        <w:tabs>
          <w:tab w:val="left" w:pos="567"/>
        </w:tabs>
        <w:rPr>
          <w:szCs w:val="22"/>
          <w:lang w:val="it-IT"/>
        </w:rPr>
      </w:pPr>
      <w:r w:rsidRPr="00477ACD">
        <w:rPr>
          <w:szCs w:val="22"/>
          <w:lang w:val="it-IT"/>
        </w:rPr>
        <w:t>In questi pazienti si deve prendere in considerazione un dosaggio iniziale più basso (5 mg). In caso di insufficienza epatica di grado moderato (cirrosi di classe A o B secondo la classificazione di Child-Pugh), il dosaggio iniziale è di 5 mg ed ogni incremento di dose deve essere effettuato con cautela.</w:t>
      </w:r>
    </w:p>
    <w:p w14:paraId="4473DE13" w14:textId="77777777" w:rsidR="00747EF5" w:rsidRPr="00477ACD" w:rsidRDefault="00747EF5">
      <w:pPr>
        <w:tabs>
          <w:tab w:val="left" w:pos="567"/>
        </w:tabs>
        <w:rPr>
          <w:szCs w:val="22"/>
          <w:lang w:val="it-IT"/>
        </w:rPr>
      </w:pPr>
    </w:p>
    <w:p w14:paraId="2C1B6A6D" w14:textId="77777777" w:rsidR="00747EF5" w:rsidRPr="00477ACD" w:rsidRDefault="00747EF5">
      <w:pPr>
        <w:tabs>
          <w:tab w:val="left" w:pos="567"/>
        </w:tabs>
        <w:rPr>
          <w:szCs w:val="22"/>
          <w:u w:val="single"/>
          <w:lang w:val="it-IT"/>
        </w:rPr>
      </w:pPr>
      <w:r w:rsidRPr="00477ACD">
        <w:rPr>
          <w:i/>
          <w:szCs w:val="22"/>
          <w:u w:val="single"/>
          <w:lang w:val="it-IT"/>
        </w:rPr>
        <w:t>Fumatori</w:t>
      </w:r>
    </w:p>
    <w:p w14:paraId="32CEA42D" w14:textId="597378F3" w:rsidR="00747EF5" w:rsidRPr="00477ACD" w:rsidRDefault="00747EF5">
      <w:pPr>
        <w:tabs>
          <w:tab w:val="left" w:pos="567"/>
        </w:tabs>
        <w:rPr>
          <w:szCs w:val="22"/>
          <w:lang w:val="it-IT"/>
        </w:rPr>
      </w:pPr>
      <w:r w:rsidRPr="00477ACD">
        <w:rPr>
          <w:szCs w:val="22"/>
          <w:lang w:val="it-IT"/>
        </w:rPr>
        <w:t>Di solito, non è necessario apportare variazioni alla dose iniziale ed all’intervallo di dosaggio nei fumatori rispetto ai non fumatori.</w:t>
      </w:r>
      <w:r w:rsidR="00E4615B" w:rsidRPr="00477ACD">
        <w:rPr>
          <w:szCs w:val="22"/>
          <w:lang w:val="it-IT"/>
        </w:rPr>
        <w:t xml:space="preserve"> Il metabolismo di olanzapina può essere accelerato dal fumo. Si raccomanda un monitoraggio clinico e, se necessario, può essere considerato un aumento del dosaggio di olanzapina (vedere paragrafo</w:t>
      </w:r>
      <w:r w:rsidR="00595860" w:rsidRPr="00477ACD">
        <w:rPr>
          <w:szCs w:val="22"/>
          <w:lang w:val="it-IT"/>
        </w:rPr>
        <w:t> </w:t>
      </w:r>
      <w:r w:rsidR="00E4615B" w:rsidRPr="00477ACD">
        <w:rPr>
          <w:szCs w:val="22"/>
          <w:lang w:val="it-IT"/>
        </w:rPr>
        <w:t>4.5).</w:t>
      </w:r>
    </w:p>
    <w:p w14:paraId="26FE572A" w14:textId="77777777" w:rsidR="00747EF5" w:rsidRPr="00477ACD" w:rsidRDefault="00747EF5">
      <w:pPr>
        <w:tabs>
          <w:tab w:val="left" w:pos="567"/>
        </w:tabs>
        <w:rPr>
          <w:szCs w:val="22"/>
          <w:lang w:val="it-IT"/>
        </w:rPr>
      </w:pPr>
      <w:r w:rsidRPr="00477ACD">
        <w:rPr>
          <w:szCs w:val="22"/>
          <w:lang w:val="it-IT"/>
        </w:rPr>
        <w:t>Quando sono presenti più fattori in grado di rallentare il metabolismo (pazienti di sesso femminile, anziani, non fumatori), si deve considerare la possibilità di diminuire la dose iniziale. L'aumento di dosaggio, quando necessario, deve essere effettuato con cautela in questi pazienti.</w:t>
      </w:r>
    </w:p>
    <w:p w14:paraId="0662BEE7" w14:textId="77777777" w:rsidR="00747EF5" w:rsidRPr="00477ACD" w:rsidRDefault="00747EF5">
      <w:pPr>
        <w:tabs>
          <w:tab w:val="left" w:pos="567"/>
        </w:tabs>
        <w:rPr>
          <w:szCs w:val="22"/>
          <w:lang w:val="it-IT"/>
        </w:rPr>
      </w:pPr>
    </w:p>
    <w:p w14:paraId="154252D3" w14:textId="77777777" w:rsidR="00747EF5" w:rsidRPr="00477ACD" w:rsidRDefault="00747EF5">
      <w:pPr>
        <w:autoSpaceDE w:val="0"/>
        <w:autoSpaceDN w:val="0"/>
        <w:adjustRightInd w:val="0"/>
        <w:rPr>
          <w:lang w:val="it-IT"/>
        </w:rPr>
      </w:pPr>
      <w:r w:rsidRPr="00477ACD">
        <w:rPr>
          <w:lang w:val="it-IT"/>
        </w:rPr>
        <w:t>Nelle situazioni in cui risultano necessari incrementi di dosaggio di 2,5 mg, deve essere usato Olanzapina Teva in compresse rivestite con film.</w:t>
      </w:r>
    </w:p>
    <w:p w14:paraId="2C703741" w14:textId="77777777" w:rsidR="00747EF5" w:rsidRPr="00477ACD" w:rsidRDefault="00747EF5">
      <w:pPr>
        <w:tabs>
          <w:tab w:val="left" w:pos="567"/>
        </w:tabs>
        <w:rPr>
          <w:szCs w:val="22"/>
          <w:lang w:val="it-IT"/>
        </w:rPr>
      </w:pPr>
    </w:p>
    <w:p w14:paraId="680480D8" w14:textId="3DF3E3AF" w:rsidR="00747EF5" w:rsidRPr="00477ACD" w:rsidRDefault="00747EF5">
      <w:pPr>
        <w:tabs>
          <w:tab w:val="left" w:pos="567"/>
        </w:tabs>
        <w:rPr>
          <w:szCs w:val="22"/>
          <w:lang w:val="it-IT"/>
        </w:rPr>
      </w:pPr>
      <w:r w:rsidRPr="00477ACD">
        <w:rPr>
          <w:szCs w:val="22"/>
          <w:lang w:val="it-IT"/>
        </w:rPr>
        <w:t>(Vedere paragrafi</w:t>
      </w:r>
      <w:r w:rsidR="00595860" w:rsidRPr="00477ACD">
        <w:rPr>
          <w:szCs w:val="22"/>
          <w:lang w:val="it-IT"/>
        </w:rPr>
        <w:t> </w:t>
      </w:r>
      <w:r w:rsidRPr="00477ACD">
        <w:rPr>
          <w:szCs w:val="22"/>
          <w:lang w:val="it-IT"/>
        </w:rPr>
        <w:t>4.5 e 5.2)</w:t>
      </w:r>
    </w:p>
    <w:p w14:paraId="0FCFBC35" w14:textId="77777777" w:rsidR="00E4615B" w:rsidRPr="00477ACD" w:rsidRDefault="00E4615B">
      <w:pPr>
        <w:tabs>
          <w:tab w:val="left" w:pos="567"/>
        </w:tabs>
        <w:rPr>
          <w:szCs w:val="22"/>
          <w:lang w:val="it-IT"/>
        </w:rPr>
      </w:pPr>
    </w:p>
    <w:p w14:paraId="2F73F9A6" w14:textId="77777777" w:rsidR="00E4615B" w:rsidRPr="00477ACD" w:rsidRDefault="00E4615B" w:rsidP="00E4615B">
      <w:pPr>
        <w:tabs>
          <w:tab w:val="left" w:pos="567"/>
        </w:tabs>
        <w:rPr>
          <w:i/>
          <w:szCs w:val="22"/>
          <w:u w:val="single"/>
          <w:lang w:val="it-IT"/>
        </w:rPr>
      </w:pPr>
      <w:r w:rsidRPr="00477ACD">
        <w:rPr>
          <w:i/>
          <w:szCs w:val="22"/>
          <w:u w:val="single"/>
          <w:lang w:val="it-IT"/>
        </w:rPr>
        <w:t>Popolazione pediatrica</w:t>
      </w:r>
    </w:p>
    <w:p w14:paraId="0F3D1838" w14:textId="50728F82" w:rsidR="00E4615B" w:rsidRPr="00477ACD" w:rsidRDefault="00E4615B" w:rsidP="00E4615B">
      <w:pPr>
        <w:tabs>
          <w:tab w:val="left" w:pos="567"/>
        </w:tabs>
        <w:rPr>
          <w:szCs w:val="22"/>
          <w:lang w:val="it-IT"/>
        </w:rPr>
      </w:pPr>
      <w:r w:rsidRPr="00477ACD">
        <w:rPr>
          <w:lang w:val="it-IT"/>
        </w:rPr>
        <w:t>L’uso di olanzapina non è raccomandato nei bambini e negli adolescenti al di sotto dei 18 anni di età a causa della mancanza di dati di sicurezza e di efficacia. Negli studi a breve termine su pazienti adolescenti è stata riportata un’entità maggiore di aumento di peso, di alterazioni dei lipidi e della prolattina rispetto agli studi su pazienti adulti (vedere paragrafi</w:t>
      </w:r>
      <w:r w:rsidR="00595860" w:rsidRPr="00477ACD">
        <w:rPr>
          <w:lang w:val="it-IT"/>
        </w:rPr>
        <w:t> </w:t>
      </w:r>
      <w:r w:rsidRPr="00477ACD">
        <w:rPr>
          <w:lang w:val="it-IT"/>
        </w:rPr>
        <w:t>4.4, 4.8, 5.1 e 5.2).</w:t>
      </w:r>
    </w:p>
    <w:p w14:paraId="0E1D4F63" w14:textId="77777777" w:rsidR="00747EF5" w:rsidRPr="00477ACD" w:rsidRDefault="00747EF5">
      <w:pPr>
        <w:tabs>
          <w:tab w:val="left" w:pos="567"/>
        </w:tabs>
        <w:rPr>
          <w:szCs w:val="22"/>
          <w:lang w:val="it-IT"/>
        </w:rPr>
      </w:pPr>
    </w:p>
    <w:p w14:paraId="157B3147" w14:textId="77777777" w:rsidR="00747EF5" w:rsidRPr="00477ACD" w:rsidRDefault="00747EF5">
      <w:pPr>
        <w:tabs>
          <w:tab w:val="left" w:pos="567"/>
        </w:tabs>
        <w:rPr>
          <w:b/>
          <w:szCs w:val="22"/>
          <w:lang w:val="it-IT"/>
        </w:rPr>
      </w:pPr>
      <w:r w:rsidRPr="00477ACD">
        <w:rPr>
          <w:b/>
          <w:szCs w:val="22"/>
          <w:lang w:val="it-IT"/>
        </w:rPr>
        <w:t>4.3</w:t>
      </w:r>
      <w:r w:rsidRPr="00477ACD">
        <w:rPr>
          <w:b/>
          <w:szCs w:val="22"/>
          <w:lang w:val="it-IT"/>
        </w:rPr>
        <w:tab/>
        <w:t>Controindicazioni</w:t>
      </w:r>
    </w:p>
    <w:p w14:paraId="321E3FFE" w14:textId="77777777" w:rsidR="00747EF5" w:rsidRPr="00477ACD" w:rsidRDefault="00747EF5">
      <w:pPr>
        <w:tabs>
          <w:tab w:val="left" w:pos="567"/>
        </w:tabs>
        <w:rPr>
          <w:szCs w:val="22"/>
          <w:lang w:val="it-IT"/>
        </w:rPr>
      </w:pPr>
    </w:p>
    <w:p w14:paraId="52DA5C37" w14:textId="31BD9CAB" w:rsidR="00595860" w:rsidRPr="00477ACD" w:rsidRDefault="00747EF5">
      <w:pPr>
        <w:tabs>
          <w:tab w:val="left" w:pos="567"/>
        </w:tabs>
        <w:rPr>
          <w:szCs w:val="22"/>
          <w:lang w:val="it-IT"/>
        </w:rPr>
      </w:pPr>
      <w:r w:rsidRPr="00477ACD">
        <w:rPr>
          <w:szCs w:val="22"/>
          <w:lang w:val="it-IT"/>
        </w:rPr>
        <w:t>Ipersensibilità al principio attivo o ad uno qualsiasi degli eccipienti elencati al paragrafo</w:t>
      </w:r>
      <w:r w:rsidR="00595860" w:rsidRPr="00477ACD">
        <w:rPr>
          <w:szCs w:val="22"/>
          <w:lang w:val="it-IT"/>
        </w:rPr>
        <w:t> </w:t>
      </w:r>
      <w:r w:rsidRPr="00477ACD">
        <w:rPr>
          <w:szCs w:val="22"/>
          <w:lang w:val="it-IT"/>
        </w:rPr>
        <w:t>6.1.</w:t>
      </w:r>
    </w:p>
    <w:p w14:paraId="4D89CCE3" w14:textId="1E109667" w:rsidR="00747EF5" w:rsidRPr="00477ACD" w:rsidRDefault="00747EF5">
      <w:pPr>
        <w:tabs>
          <w:tab w:val="left" w:pos="567"/>
        </w:tabs>
        <w:rPr>
          <w:szCs w:val="22"/>
          <w:lang w:val="it-IT"/>
        </w:rPr>
      </w:pPr>
      <w:r w:rsidRPr="00477ACD">
        <w:rPr>
          <w:szCs w:val="22"/>
          <w:lang w:val="it-IT"/>
        </w:rPr>
        <w:t>Pazienti a rischio noto di glaucoma ad angolo chiuso.</w:t>
      </w:r>
    </w:p>
    <w:p w14:paraId="3A860398" w14:textId="77777777" w:rsidR="00747EF5" w:rsidRPr="00477ACD" w:rsidRDefault="00747EF5">
      <w:pPr>
        <w:tabs>
          <w:tab w:val="left" w:pos="567"/>
        </w:tabs>
        <w:rPr>
          <w:szCs w:val="22"/>
          <w:lang w:val="it-IT"/>
        </w:rPr>
      </w:pPr>
    </w:p>
    <w:p w14:paraId="4244C3F9" w14:textId="52300D75" w:rsidR="00747EF5" w:rsidRPr="00477ACD" w:rsidRDefault="00747EF5" w:rsidP="00FE635A">
      <w:pPr>
        <w:tabs>
          <w:tab w:val="left" w:pos="567"/>
        </w:tabs>
        <w:rPr>
          <w:b/>
          <w:szCs w:val="22"/>
          <w:lang w:val="it-IT"/>
        </w:rPr>
      </w:pPr>
      <w:r w:rsidRPr="00477ACD">
        <w:rPr>
          <w:b/>
          <w:szCs w:val="22"/>
          <w:lang w:val="it-IT"/>
        </w:rPr>
        <w:t>4.4</w:t>
      </w:r>
      <w:r w:rsidRPr="00477ACD">
        <w:rPr>
          <w:b/>
          <w:szCs w:val="22"/>
          <w:lang w:val="it-IT"/>
        </w:rPr>
        <w:tab/>
        <w:t xml:space="preserve">Avvertenze speciali e precauzioni </w:t>
      </w:r>
      <w:r w:rsidR="00FE635A" w:rsidRPr="00477ACD">
        <w:rPr>
          <w:b/>
          <w:lang w:val="it-IT"/>
        </w:rPr>
        <w:t>d’impiego</w:t>
      </w:r>
    </w:p>
    <w:p w14:paraId="631EF48E" w14:textId="77777777" w:rsidR="00747EF5" w:rsidRPr="00477ACD" w:rsidRDefault="00747EF5">
      <w:pPr>
        <w:tabs>
          <w:tab w:val="left" w:pos="567"/>
        </w:tabs>
        <w:rPr>
          <w:szCs w:val="22"/>
          <w:lang w:val="it-IT"/>
        </w:rPr>
      </w:pPr>
    </w:p>
    <w:p w14:paraId="3598E844" w14:textId="77777777" w:rsidR="00747EF5" w:rsidRPr="00477ACD" w:rsidRDefault="00747EF5">
      <w:pPr>
        <w:tabs>
          <w:tab w:val="left" w:pos="567"/>
        </w:tabs>
        <w:rPr>
          <w:szCs w:val="22"/>
          <w:lang w:val="it-IT"/>
        </w:rPr>
      </w:pPr>
      <w:r w:rsidRPr="00477ACD">
        <w:rPr>
          <w:szCs w:val="22"/>
          <w:lang w:val="it-IT"/>
        </w:rPr>
        <w:t>Durante il trattamento antipsicotico, il miglioramento della condizione clinica del paziente può richiedere da diversi giorni ad alcune settimane. In questo periodo i pazienti devono essere strettamente controllati.</w:t>
      </w:r>
    </w:p>
    <w:p w14:paraId="46135C22" w14:textId="77777777" w:rsidR="00747EF5" w:rsidRPr="00477ACD" w:rsidRDefault="00747EF5">
      <w:pPr>
        <w:tabs>
          <w:tab w:val="left" w:pos="567"/>
        </w:tabs>
        <w:rPr>
          <w:szCs w:val="22"/>
          <w:lang w:val="it-IT"/>
        </w:rPr>
      </w:pPr>
    </w:p>
    <w:p w14:paraId="6FC25F9D" w14:textId="77777777" w:rsidR="00747EF5" w:rsidRPr="00477ACD" w:rsidRDefault="00747EF5">
      <w:pPr>
        <w:tabs>
          <w:tab w:val="left" w:pos="567"/>
        </w:tabs>
        <w:rPr>
          <w:szCs w:val="22"/>
          <w:u w:val="single"/>
          <w:lang w:val="it-IT"/>
        </w:rPr>
      </w:pPr>
      <w:r w:rsidRPr="00477ACD">
        <w:rPr>
          <w:szCs w:val="22"/>
          <w:u w:val="single"/>
          <w:lang w:val="it-IT"/>
        </w:rPr>
        <w:t>Psicosi e/o disturbi comportamentali correlati a demenza</w:t>
      </w:r>
    </w:p>
    <w:p w14:paraId="0EDAED05" w14:textId="5AAB2AD6" w:rsidR="00747EF5" w:rsidRPr="00477ACD" w:rsidRDefault="00747EF5">
      <w:pPr>
        <w:tabs>
          <w:tab w:val="left" w:pos="567"/>
        </w:tabs>
        <w:rPr>
          <w:szCs w:val="22"/>
          <w:lang w:val="it-IT"/>
        </w:rPr>
      </w:pPr>
      <w:r w:rsidRPr="00477ACD">
        <w:rPr>
          <w:szCs w:val="22"/>
          <w:lang w:val="it-IT"/>
        </w:rPr>
        <w:t xml:space="preserve">Olanzapina non è </w:t>
      </w:r>
      <w:r w:rsidR="00BB030B" w:rsidRPr="00477ACD">
        <w:rPr>
          <w:szCs w:val="22"/>
          <w:lang w:val="it-IT"/>
        </w:rPr>
        <w:t xml:space="preserve">raccomandata </w:t>
      </w:r>
      <w:r w:rsidRPr="00477ACD">
        <w:rPr>
          <w:szCs w:val="22"/>
          <w:lang w:val="it-IT"/>
        </w:rPr>
        <w:t xml:space="preserve">per </w:t>
      </w:r>
      <w:r w:rsidR="00BB030B" w:rsidRPr="00477ACD">
        <w:rPr>
          <w:szCs w:val="22"/>
          <w:lang w:val="it-IT"/>
        </w:rPr>
        <w:t>un uso nei pazienti con</w:t>
      </w:r>
      <w:r w:rsidRPr="00477ACD">
        <w:rPr>
          <w:szCs w:val="22"/>
          <w:lang w:val="it-IT"/>
        </w:rPr>
        <w:t xml:space="preserve"> psicosi e/o disturbi comportamentali correlati a demenza a causa di un aumento della mortalità e del rischio di eventi avversi cerebrovascolari (EACV). In studi clinici controllati con placebo (di durata di 6</w:t>
      </w:r>
      <w:r w:rsidR="00595860" w:rsidRPr="00477ACD">
        <w:rPr>
          <w:szCs w:val="22"/>
          <w:lang w:val="it-IT"/>
        </w:rPr>
        <w:noBreakHyphen/>
      </w:r>
      <w:r w:rsidRPr="00477ACD">
        <w:rPr>
          <w:szCs w:val="22"/>
          <w:lang w:val="it-IT"/>
        </w:rPr>
        <w:t>12</w:t>
      </w:r>
      <w:r w:rsidR="00595860" w:rsidRPr="00477ACD">
        <w:rPr>
          <w:szCs w:val="22"/>
          <w:lang w:val="it-IT"/>
        </w:rPr>
        <w:t> </w:t>
      </w:r>
      <w:r w:rsidRPr="00477ACD">
        <w:rPr>
          <w:szCs w:val="22"/>
          <w:lang w:val="it-IT"/>
        </w:rPr>
        <w:t>settimane) su pazienti anziani (età media 78</w:t>
      </w:r>
      <w:r w:rsidR="00595860" w:rsidRPr="00477ACD">
        <w:rPr>
          <w:szCs w:val="22"/>
          <w:lang w:val="it-IT"/>
        </w:rPr>
        <w:t> </w:t>
      </w:r>
      <w:r w:rsidRPr="00477ACD">
        <w:rPr>
          <w:szCs w:val="22"/>
          <w:lang w:val="it-IT"/>
        </w:rPr>
        <w:t>anni) con sintomatologia psicotica e/o disturbi comportamentali correlati alla demenza, c’è stato un aumento dell’incidenza di decessi due volte superiore tra i pazienti in trattamento con olanzapina rispetto ai pazienti trattati con placebo (rispettivamente 3,5</w:t>
      </w:r>
      <w:r w:rsidR="00593A7D" w:rsidRPr="00477ACD">
        <w:rPr>
          <w:szCs w:val="22"/>
          <w:lang w:val="it-IT"/>
        </w:rPr>
        <w:t>%</w:t>
      </w:r>
      <w:r w:rsidRPr="00477ACD">
        <w:rPr>
          <w:szCs w:val="22"/>
          <w:lang w:val="it-IT"/>
        </w:rPr>
        <w:t xml:space="preserve"> vs. 1,5</w:t>
      </w:r>
      <w:r w:rsidR="00593A7D" w:rsidRPr="00477ACD">
        <w:rPr>
          <w:szCs w:val="22"/>
          <w:lang w:val="it-IT"/>
        </w:rPr>
        <w:t>%</w:t>
      </w:r>
      <w:r w:rsidRPr="00477ACD">
        <w:rPr>
          <w:szCs w:val="22"/>
          <w:lang w:val="it-IT"/>
        </w:rPr>
        <w:t>). La più alta incidenza di decessi non è risultata associata alla dose di olanzapina (dose giornaliera media di 4,4 mg) o alla durata del trattamento. I fattori di rischio che possono predisporre questa popolazione di pazienti ad un aumento di mortalità comprendono l’età superiore ai 65</w:t>
      </w:r>
      <w:r w:rsidR="00595860" w:rsidRPr="00477ACD">
        <w:rPr>
          <w:szCs w:val="22"/>
          <w:lang w:val="it-IT"/>
        </w:rPr>
        <w:t> </w:t>
      </w:r>
      <w:r w:rsidRPr="00477ACD">
        <w:rPr>
          <w:szCs w:val="22"/>
          <w:lang w:val="it-IT"/>
        </w:rPr>
        <w:t xml:space="preserve">anni, la disfagia, la sedazione, la malnutrizione e la disidratazione, le malattie polmonari (ad es. polmonite anche </w:t>
      </w:r>
      <w:r w:rsidRPr="00477ACD">
        <w:rPr>
          <w:i/>
          <w:iCs/>
          <w:szCs w:val="22"/>
          <w:lang w:val="it-IT"/>
        </w:rPr>
        <w:t>ab ingestis</w:t>
      </w:r>
      <w:r w:rsidRPr="00477ACD">
        <w:rPr>
          <w:szCs w:val="22"/>
          <w:lang w:val="it-IT"/>
        </w:rPr>
        <w:t>) o l’uso concomitante di benzodiazepine. Comunque, l’incidenza di decessi è stata più alta nei pazienti trattati con olanzapina rispetto ai pazienti trattati con placebo indipendentemente da questi fattori di rischio.</w:t>
      </w:r>
    </w:p>
    <w:p w14:paraId="0B9F2E49" w14:textId="1E8864F8" w:rsidR="00747EF5" w:rsidRPr="00477ACD" w:rsidRDefault="00747EF5" w:rsidP="00A4020C">
      <w:pPr>
        <w:tabs>
          <w:tab w:val="left" w:pos="567"/>
        </w:tabs>
        <w:rPr>
          <w:szCs w:val="22"/>
          <w:lang w:val="it-IT"/>
        </w:rPr>
      </w:pPr>
      <w:r w:rsidRPr="00477ACD">
        <w:rPr>
          <w:szCs w:val="22"/>
          <w:lang w:val="it-IT"/>
        </w:rPr>
        <w:lastRenderedPageBreak/>
        <w:t>Negli stessi studi clinici, sono stati riportati eventi avversi cerebrovascolari (EACV, ad es. ictus, attacco ischemico transitorio (TIA)), alcuni dei quali fatali. Nei pazienti trattati con olanzapina rispetto ai pazienti trattati con placebo è stato riscontrato un aumento 3</w:t>
      </w:r>
      <w:r w:rsidR="00A4020C" w:rsidRPr="00477ACD">
        <w:rPr>
          <w:szCs w:val="22"/>
          <w:lang w:val="it-IT"/>
        </w:rPr>
        <w:t> </w:t>
      </w:r>
      <w:r w:rsidRPr="00477ACD">
        <w:rPr>
          <w:szCs w:val="22"/>
          <w:lang w:val="it-IT"/>
        </w:rPr>
        <w:t>volte superiore di EACV (rispettivamente 1,3</w:t>
      </w:r>
      <w:r w:rsidR="00593A7D" w:rsidRPr="00477ACD">
        <w:rPr>
          <w:szCs w:val="22"/>
          <w:lang w:val="it-IT"/>
        </w:rPr>
        <w:t>%</w:t>
      </w:r>
      <w:r w:rsidRPr="00477ACD">
        <w:rPr>
          <w:szCs w:val="22"/>
          <w:lang w:val="it-IT"/>
        </w:rPr>
        <w:t xml:space="preserve"> e 0,4</w:t>
      </w:r>
      <w:r w:rsidR="00593A7D" w:rsidRPr="00477ACD">
        <w:rPr>
          <w:szCs w:val="22"/>
          <w:lang w:val="it-IT"/>
        </w:rPr>
        <w:t>%</w:t>
      </w:r>
      <w:r w:rsidRPr="00477ACD">
        <w:rPr>
          <w:szCs w:val="22"/>
          <w:lang w:val="it-IT"/>
        </w:rPr>
        <w:t>). Tutti i pazienti trattati con olanzapina e placebo che hanno presentato EACV avevano fattori di rischio preesistenti. L’età superiore ai 75</w:t>
      </w:r>
      <w:r w:rsidR="00595860" w:rsidRPr="00477ACD">
        <w:rPr>
          <w:szCs w:val="22"/>
          <w:lang w:val="it-IT"/>
        </w:rPr>
        <w:t> </w:t>
      </w:r>
      <w:r w:rsidRPr="00477ACD">
        <w:rPr>
          <w:szCs w:val="22"/>
          <w:lang w:val="it-IT"/>
        </w:rPr>
        <w:t>anni e la demenza vascolare/mista sono stati identificati come fattori di rischio per la comparsa di EACV in corso di trattamento con olanzapina. L’efficacia di olanzapina non è stata stabilita in questi studi.</w:t>
      </w:r>
    </w:p>
    <w:p w14:paraId="74BF519A" w14:textId="77777777" w:rsidR="00747EF5" w:rsidRPr="00477ACD" w:rsidRDefault="00747EF5">
      <w:pPr>
        <w:tabs>
          <w:tab w:val="left" w:pos="567"/>
        </w:tabs>
        <w:rPr>
          <w:szCs w:val="22"/>
          <w:lang w:val="it-IT"/>
        </w:rPr>
      </w:pPr>
    </w:p>
    <w:p w14:paraId="6AAA6BCA" w14:textId="77777777" w:rsidR="00747EF5" w:rsidRPr="00477ACD" w:rsidRDefault="00747EF5">
      <w:pPr>
        <w:tabs>
          <w:tab w:val="left" w:pos="567"/>
        </w:tabs>
        <w:rPr>
          <w:szCs w:val="22"/>
          <w:u w:val="single"/>
          <w:lang w:val="it-IT"/>
        </w:rPr>
      </w:pPr>
      <w:r w:rsidRPr="00477ACD">
        <w:rPr>
          <w:szCs w:val="22"/>
          <w:u w:val="single"/>
          <w:lang w:val="it-IT"/>
        </w:rPr>
        <w:t>Malattia di Parkinson</w:t>
      </w:r>
    </w:p>
    <w:p w14:paraId="26F6257C" w14:textId="7217AD83" w:rsidR="00747EF5" w:rsidRPr="00477ACD" w:rsidRDefault="00747EF5">
      <w:pPr>
        <w:tabs>
          <w:tab w:val="left" w:pos="567"/>
        </w:tabs>
        <w:rPr>
          <w:szCs w:val="22"/>
          <w:lang w:val="it-IT"/>
        </w:rPr>
      </w:pPr>
      <w:r w:rsidRPr="00477ACD">
        <w:rPr>
          <w:szCs w:val="22"/>
          <w:lang w:val="it-IT"/>
        </w:rPr>
        <w:t>Nei pazienti con malattia di Parkinson non è raccomandato l’uso di olanzapina nel trattamento della psicosi indotta da agonisti della dopamina. Durante gli studi clinici, il peggioramento della sintomatologia parkinsoniana e le allucinazioni sono state riferite più comunemente e più frequentemente con olanzapina che con placebo (vedere paragrafo</w:t>
      </w:r>
      <w:r w:rsidR="00595860" w:rsidRPr="00477ACD">
        <w:rPr>
          <w:szCs w:val="22"/>
          <w:lang w:val="it-IT"/>
        </w:rPr>
        <w:t> </w:t>
      </w:r>
      <w:r w:rsidRPr="00477ACD">
        <w:rPr>
          <w:szCs w:val="22"/>
          <w:lang w:val="it-IT"/>
        </w:rPr>
        <w:t>4.8), inoltre l’olanzapina non è stata più efficace del placebo nel trattamento dei sintomi psicotici. In questi studi, era richiesto che in fase iniziale i pazienti fossero mantenuti stabili con la più bassa dose efficace di medicinali anti</w:t>
      </w:r>
      <w:r w:rsidR="00595860" w:rsidRPr="00477ACD">
        <w:rPr>
          <w:szCs w:val="22"/>
          <w:lang w:val="it-IT"/>
        </w:rPr>
        <w:noBreakHyphen/>
      </w:r>
      <w:r w:rsidRPr="00477ACD">
        <w:rPr>
          <w:szCs w:val="22"/>
          <w:lang w:val="it-IT"/>
        </w:rPr>
        <w:t>Parkinson (agonisti della dopamina) e che questo trattamento anti</w:t>
      </w:r>
      <w:r w:rsidR="00595860" w:rsidRPr="00477ACD">
        <w:rPr>
          <w:szCs w:val="22"/>
          <w:lang w:val="it-IT"/>
        </w:rPr>
        <w:noBreakHyphen/>
      </w:r>
      <w:r w:rsidRPr="00477ACD">
        <w:rPr>
          <w:szCs w:val="22"/>
          <w:lang w:val="it-IT"/>
        </w:rPr>
        <w:t>Parkinson rimanesse lo stesso per medicinali e dosaggi impiegati per tutta la durata dello studio. Olanzapina era somministrata inizialmente a dosi di 2,5 mg/die con un aumento graduale della dose fino ad un massimo di 15 mg/die in base al giudizio del medico.</w:t>
      </w:r>
    </w:p>
    <w:p w14:paraId="4C08DE9D" w14:textId="77777777" w:rsidR="00747EF5" w:rsidRPr="00477ACD" w:rsidRDefault="00747EF5">
      <w:pPr>
        <w:tabs>
          <w:tab w:val="left" w:pos="567"/>
        </w:tabs>
        <w:rPr>
          <w:szCs w:val="22"/>
          <w:lang w:val="it-IT"/>
        </w:rPr>
      </w:pPr>
    </w:p>
    <w:p w14:paraId="0B50FB57" w14:textId="77777777" w:rsidR="00747EF5" w:rsidRPr="00477ACD" w:rsidRDefault="00747EF5">
      <w:pPr>
        <w:tabs>
          <w:tab w:val="left" w:pos="567"/>
        </w:tabs>
        <w:rPr>
          <w:szCs w:val="22"/>
          <w:u w:val="single"/>
          <w:lang w:val="it-IT"/>
        </w:rPr>
      </w:pPr>
      <w:r w:rsidRPr="00477ACD">
        <w:rPr>
          <w:szCs w:val="22"/>
          <w:u w:val="single"/>
          <w:lang w:val="it-IT"/>
        </w:rPr>
        <w:t>Sindrome Maligna da Neurolettici (SMN)</w:t>
      </w:r>
    </w:p>
    <w:p w14:paraId="3CC6E4F7" w14:textId="77777777" w:rsidR="00747EF5" w:rsidRPr="00477ACD" w:rsidRDefault="00747EF5">
      <w:pPr>
        <w:tabs>
          <w:tab w:val="left" w:pos="567"/>
        </w:tabs>
        <w:rPr>
          <w:szCs w:val="22"/>
          <w:lang w:val="it-IT"/>
        </w:rPr>
      </w:pPr>
      <w:r w:rsidRPr="00477ACD">
        <w:rPr>
          <w:szCs w:val="22"/>
          <w:lang w:val="it-IT"/>
        </w:rPr>
        <w:t>La SMN è una condizione potenzialmente a rischio di vita associata al trattamento antipsicotico. Rari casi riferiti come SMN sono stati segnalati anche con l’impiego di olanzapina. Le manifestazioni cliniche della SMN sono iperpiressia, rigidità muscolare, alterazione dello stato mentale e instabilità del sistema nervoso autonomo (irregolarità del polso o della pressione sanguigna, tachicardia, diaforesi ed aritmia cardiaca). Ulteriori manifestazioni possono comprendere un aumento della creatinfosfochinasi, mioglobinuria (rabdomiolisi) ed insufficienza renale acuta. Se un paziente presenta segni e sintomi indicativi di una SMN, o presenta una inspiegabile febbre elevata senza altre manifestazioni cliniche della SMN, tutti i medicinali antipsicotici, olanzapina inclusa, devono essere interrotti.</w:t>
      </w:r>
    </w:p>
    <w:p w14:paraId="354A9F96" w14:textId="77777777" w:rsidR="00747EF5" w:rsidRPr="00477ACD" w:rsidRDefault="00747EF5">
      <w:pPr>
        <w:tabs>
          <w:tab w:val="left" w:pos="567"/>
        </w:tabs>
        <w:rPr>
          <w:szCs w:val="22"/>
          <w:lang w:val="it-IT"/>
        </w:rPr>
      </w:pPr>
    </w:p>
    <w:p w14:paraId="0AD91EC1" w14:textId="77777777" w:rsidR="00747EF5" w:rsidRPr="00477ACD" w:rsidRDefault="00747EF5">
      <w:pPr>
        <w:tabs>
          <w:tab w:val="left" w:pos="567"/>
        </w:tabs>
        <w:rPr>
          <w:szCs w:val="22"/>
          <w:u w:val="single"/>
          <w:lang w:val="it-IT"/>
        </w:rPr>
      </w:pPr>
      <w:r w:rsidRPr="00477ACD">
        <w:rPr>
          <w:szCs w:val="22"/>
          <w:u w:val="single"/>
          <w:lang w:val="it-IT"/>
        </w:rPr>
        <w:t>Iperglicemia e diabete</w:t>
      </w:r>
    </w:p>
    <w:p w14:paraId="467D7CBF" w14:textId="61BD3F34" w:rsidR="00747EF5" w:rsidRPr="00477ACD" w:rsidRDefault="00A32B32" w:rsidP="00FE635A">
      <w:pPr>
        <w:widowControl w:val="0"/>
        <w:tabs>
          <w:tab w:val="left" w:pos="567"/>
        </w:tabs>
        <w:rPr>
          <w:szCs w:val="22"/>
          <w:lang w:val="it-IT"/>
        </w:rPr>
      </w:pPr>
      <w:r w:rsidRPr="00477ACD">
        <w:rPr>
          <w:szCs w:val="22"/>
          <w:lang w:val="it-IT"/>
        </w:rPr>
        <w:t xml:space="preserve">Non comunemente </w:t>
      </w:r>
      <w:r w:rsidR="00747EF5" w:rsidRPr="00477ACD">
        <w:rPr>
          <w:szCs w:val="22"/>
          <w:lang w:val="it-IT"/>
        </w:rPr>
        <w:t>sono stati riportati iperglicemia e/o sviluppo o esacerbazione di un diabete occasionalmente associato a chetoacidosi o coma, includendo qualche caso fatale (vedere paragrafo</w:t>
      </w:r>
      <w:r w:rsidR="00595860" w:rsidRPr="00477ACD">
        <w:rPr>
          <w:szCs w:val="22"/>
          <w:lang w:val="it-IT"/>
        </w:rPr>
        <w:t> </w:t>
      </w:r>
      <w:r w:rsidR="00747EF5" w:rsidRPr="00477ACD">
        <w:rPr>
          <w:szCs w:val="22"/>
          <w:lang w:val="it-IT"/>
        </w:rPr>
        <w:t xml:space="preserve">4.8). Sono stati descritti alcuni casi in cui un precedente aumento della massa corporea poteva costituire un fattore predisponente. </w:t>
      </w:r>
      <w:r w:rsidR="00747EF5" w:rsidRPr="00477ACD">
        <w:rPr>
          <w:lang w:val="it-IT"/>
        </w:rPr>
        <w:t xml:space="preserve">E’ suggerito un monitoraggio clinico appropriato in accordo con le linee guida utilizzate per gli antipsicotici, </w:t>
      </w:r>
      <w:r w:rsidR="00747EF5" w:rsidRPr="00477ACD">
        <w:rPr>
          <w:bCs/>
          <w:szCs w:val="22"/>
          <w:lang w:val="it-IT"/>
        </w:rPr>
        <w:t>ad es. misurazione della glicemia al basale, 12</w:t>
      </w:r>
      <w:r w:rsidR="00595860" w:rsidRPr="00477ACD">
        <w:rPr>
          <w:bCs/>
          <w:szCs w:val="22"/>
          <w:lang w:val="it-IT"/>
        </w:rPr>
        <w:t> </w:t>
      </w:r>
      <w:r w:rsidR="00747EF5" w:rsidRPr="00477ACD">
        <w:rPr>
          <w:bCs/>
          <w:szCs w:val="22"/>
          <w:lang w:val="it-IT"/>
        </w:rPr>
        <w:t>settimane dopo l’inizio del trattamento con olanzapina e con cadenza annuale successivamente</w:t>
      </w:r>
      <w:r w:rsidR="00747EF5" w:rsidRPr="00477ACD">
        <w:rPr>
          <w:lang w:val="it-IT"/>
        </w:rPr>
        <w:t xml:space="preserve">. I pazienti trattati con un qualsiasi antipsicotico, compresa </w:t>
      </w:r>
      <w:r w:rsidR="00747EF5" w:rsidRPr="00477ACD">
        <w:rPr>
          <w:szCs w:val="22"/>
          <w:lang w:val="it-IT"/>
        </w:rPr>
        <w:t>l’olanzapina</w:t>
      </w:r>
      <w:r w:rsidR="00747EF5" w:rsidRPr="00477ACD">
        <w:rPr>
          <w:lang w:val="it-IT"/>
        </w:rPr>
        <w:t xml:space="preserve">, devono essere controllati per verificare l’insorgenza di segni e sintomi di iperglicemia (come polidipsia, poliuria, polifagia e deb olezza) ed i pazienti con diabete mellito e con fattori di rischio per il diabete mellito devono essere monitorati regolarmente per verificare il peggioramento del controllo glicemico. Il peso deve essere regolarmente monitorato, </w:t>
      </w:r>
      <w:r w:rsidR="00747EF5" w:rsidRPr="00477ACD">
        <w:rPr>
          <w:bCs/>
          <w:szCs w:val="22"/>
          <w:lang w:val="it-IT"/>
        </w:rPr>
        <w:t>ad es. al basale, 4, 8 e 12</w:t>
      </w:r>
      <w:r w:rsidR="00595860" w:rsidRPr="00477ACD">
        <w:rPr>
          <w:bCs/>
          <w:szCs w:val="22"/>
          <w:lang w:val="it-IT"/>
        </w:rPr>
        <w:t> </w:t>
      </w:r>
      <w:r w:rsidR="00747EF5" w:rsidRPr="00477ACD">
        <w:rPr>
          <w:bCs/>
          <w:szCs w:val="22"/>
          <w:lang w:val="it-IT"/>
        </w:rPr>
        <w:t>settimane dopo l’inizio del trattamento con olanzapina e ogni tre mesi successivamente</w:t>
      </w:r>
      <w:r w:rsidR="00747EF5" w:rsidRPr="00477ACD">
        <w:rPr>
          <w:szCs w:val="22"/>
          <w:lang w:val="it-IT"/>
        </w:rPr>
        <w:t>.</w:t>
      </w:r>
    </w:p>
    <w:p w14:paraId="572792C9" w14:textId="77777777" w:rsidR="00747EF5" w:rsidRPr="00477ACD" w:rsidRDefault="00747EF5">
      <w:pPr>
        <w:tabs>
          <w:tab w:val="left" w:pos="567"/>
        </w:tabs>
        <w:rPr>
          <w:szCs w:val="22"/>
          <w:lang w:val="it-IT"/>
        </w:rPr>
      </w:pPr>
    </w:p>
    <w:p w14:paraId="24371C56" w14:textId="77777777" w:rsidR="00747EF5" w:rsidRPr="00477ACD" w:rsidRDefault="00747EF5">
      <w:pPr>
        <w:tabs>
          <w:tab w:val="left" w:pos="567"/>
        </w:tabs>
        <w:rPr>
          <w:szCs w:val="22"/>
          <w:u w:val="single"/>
          <w:lang w:val="it-IT"/>
        </w:rPr>
      </w:pPr>
      <w:r w:rsidRPr="00477ACD">
        <w:rPr>
          <w:szCs w:val="22"/>
          <w:u w:val="single"/>
          <w:lang w:val="it-IT"/>
        </w:rPr>
        <w:t>Alterazioni dei lipidi</w:t>
      </w:r>
    </w:p>
    <w:p w14:paraId="7146D79F" w14:textId="46C17A6D" w:rsidR="00747EF5" w:rsidRPr="00477ACD" w:rsidRDefault="00747EF5">
      <w:pPr>
        <w:tabs>
          <w:tab w:val="left" w:pos="567"/>
        </w:tabs>
        <w:rPr>
          <w:szCs w:val="22"/>
          <w:lang w:val="it-IT"/>
        </w:rPr>
      </w:pPr>
      <w:r w:rsidRPr="00477ACD">
        <w:rPr>
          <w:szCs w:val="22"/>
          <w:lang w:val="it-IT"/>
        </w:rPr>
        <w:t>Durante studi clinici controllati con placebo nei pazienti trattati con olanzapina sono state osservate alterazioni indesiderate dei lipidi (vedere paragrafo</w:t>
      </w:r>
      <w:r w:rsidR="00595860" w:rsidRPr="00477ACD">
        <w:rPr>
          <w:szCs w:val="22"/>
          <w:lang w:val="it-IT"/>
        </w:rPr>
        <w:t> </w:t>
      </w:r>
      <w:r w:rsidRPr="00477ACD">
        <w:rPr>
          <w:szCs w:val="22"/>
          <w:lang w:val="it-IT"/>
        </w:rPr>
        <w:t>4.8). Le alterazioni dei lipidi devono essere trattate in maniera clinicamente appropriata, particolarmente nei pazienti dislipidemici e nei pazienti con fattori di rischio per lo sviluppo di malattie causate dai lipidi.</w:t>
      </w:r>
      <w:r w:rsidRPr="00477ACD">
        <w:rPr>
          <w:lang w:val="it-IT"/>
        </w:rPr>
        <w:t xml:space="preserve"> I pazienti trattati con un qualsiasi antipsicotico, compresa l’olanzapina, devono essere monitorati regolarmente per i valori lipidici in accordo con le linee guida utilizzate per gli antipsicotici, </w:t>
      </w:r>
      <w:r w:rsidRPr="00477ACD">
        <w:rPr>
          <w:bCs/>
          <w:szCs w:val="22"/>
          <w:lang w:val="it-IT"/>
        </w:rPr>
        <w:t>ad es. al basale, 12</w:t>
      </w:r>
      <w:r w:rsidR="00595860" w:rsidRPr="00477ACD">
        <w:rPr>
          <w:bCs/>
          <w:szCs w:val="22"/>
          <w:lang w:val="it-IT"/>
        </w:rPr>
        <w:t> </w:t>
      </w:r>
      <w:r w:rsidRPr="00477ACD">
        <w:rPr>
          <w:bCs/>
          <w:szCs w:val="22"/>
          <w:lang w:val="it-IT"/>
        </w:rPr>
        <w:t>settimane dopo l’inizio del trattamento con olanzapina e ogni 5</w:t>
      </w:r>
      <w:r w:rsidR="00595860" w:rsidRPr="00477ACD">
        <w:rPr>
          <w:bCs/>
          <w:szCs w:val="22"/>
          <w:lang w:val="it-IT"/>
        </w:rPr>
        <w:t> </w:t>
      </w:r>
      <w:r w:rsidRPr="00477ACD">
        <w:rPr>
          <w:bCs/>
          <w:szCs w:val="22"/>
          <w:lang w:val="it-IT"/>
        </w:rPr>
        <w:t>anni successivamente</w:t>
      </w:r>
      <w:r w:rsidRPr="00477ACD">
        <w:rPr>
          <w:lang w:val="it-IT"/>
        </w:rPr>
        <w:t>.</w:t>
      </w:r>
    </w:p>
    <w:p w14:paraId="45CADA6F" w14:textId="77777777" w:rsidR="00747EF5" w:rsidRPr="00477ACD" w:rsidRDefault="00747EF5">
      <w:pPr>
        <w:tabs>
          <w:tab w:val="left" w:pos="567"/>
        </w:tabs>
        <w:rPr>
          <w:szCs w:val="22"/>
          <w:lang w:val="it-IT"/>
        </w:rPr>
      </w:pPr>
    </w:p>
    <w:p w14:paraId="122AAEEA" w14:textId="77777777" w:rsidR="00747EF5" w:rsidRPr="00477ACD" w:rsidRDefault="00747EF5">
      <w:pPr>
        <w:tabs>
          <w:tab w:val="left" w:pos="567"/>
        </w:tabs>
        <w:rPr>
          <w:szCs w:val="22"/>
          <w:lang w:val="it-IT"/>
        </w:rPr>
      </w:pPr>
      <w:r w:rsidRPr="00477ACD">
        <w:rPr>
          <w:szCs w:val="22"/>
          <w:u w:val="single"/>
          <w:lang w:val="it-IT"/>
        </w:rPr>
        <w:t>Attività anticolinergica</w:t>
      </w:r>
    </w:p>
    <w:p w14:paraId="0A8511A4" w14:textId="77777777" w:rsidR="00747EF5" w:rsidRPr="00477ACD" w:rsidRDefault="00747EF5">
      <w:pPr>
        <w:tabs>
          <w:tab w:val="left" w:pos="567"/>
        </w:tabs>
        <w:rPr>
          <w:szCs w:val="22"/>
          <w:lang w:val="it-IT"/>
        </w:rPr>
      </w:pPr>
      <w:r w:rsidRPr="00477ACD">
        <w:rPr>
          <w:szCs w:val="22"/>
          <w:lang w:val="it-IT"/>
        </w:rPr>
        <w:t xml:space="preserve">Anche se olanzapina ha dimostrato attività anticolinergica </w:t>
      </w:r>
      <w:r w:rsidRPr="00477ACD">
        <w:rPr>
          <w:i/>
          <w:szCs w:val="22"/>
          <w:lang w:val="it-IT"/>
        </w:rPr>
        <w:t>in vitro</w:t>
      </w:r>
      <w:r w:rsidRPr="00477ACD">
        <w:rPr>
          <w:szCs w:val="22"/>
          <w:lang w:val="it-IT"/>
        </w:rPr>
        <w:t xml:space="preserve">, l’esperienza durante studi clinici ha rivelato una bassa incidenza di effetti ad essa correlati. Tuttavia, in considerazione della scarsa </w:t>
      </w:r>
      <w:r w:rsidRPr="00477ACD">
        <w:rPr>
          <w:szCs w:val="22"/>
          <w:lang w:val="it-IT"/>
        </w:rPr>
        <w:lastRenderedPageBreak/>
        <w:t>esperienza clinica con olanzapina in pazienti con malattie concomitanti, si consiglia cautela nella prescrizione a pazienti con ipertrofia prostatica, ileo paralitico e patologie correlate.</w:t>
      </w:r>
    </w:p>
    <w:p w14:paraId="2E0270C2" w14:textId="77777777" w:rsidR="00747EF5" w:rsidRPr="00477ACD" w:rsidRDefault="00747EF5">
      <w:pPr>
        <w:tabs>
          <w:tab w:val="left" w:pos="567"/>
        </w:tabs>
        <w:rPr>
          <w:szCs w:val="22"/>
          <w:lang w:val="it-IT"/>
        </w:rPr>
      </w:pPr>
    </w:p>
    <w:p w14:paraId="2EAC9473" w14:textId="77777777" w:rsidR="00747EF5" w:rsidRPr="00477ACD" w:rsidRDefault="00747EF5">
      <w:pPr>
        <w:tabs>
          <w:tab w:val="left" w:pos="567"/>
        </w:tabs>
        <w:rPr>
          <w:szCs w:val="22"/>
          <w:u w:val="single"/>
          <w:lang w:val="it-IT"/>
        </w:rPr>
      </w:pPr>
      <w:r w:rsidRPr="00477ACD">
        <w:rPr>
          <w:szCs w:val="22"/>
          <w:u w:val="single"/>
          <w:lang w:val="it-IT"/>
        </w:rPr>
        <w:t>Funzione epatica</w:t>
      </w:r>
    </w:p>
    <w:p w14:paraId="2DC7CEAE" w14:textId="64BC1A42" w:rsidR="00747EF5" w:rsidRPr="00477ACD" w:rsidRDefault="00747EF5" w:rsidP="00FE635A">
      <w:pPr>
        <w:tabs>
          <w:tab w:val="left" w:pos="567"/>
        </w:tabs>
        <w:rPr>
          <w:szCs w:val="22"/>
          <w:lang w:val="it-IT"/>
        </w:rPr>
      </w:pPr>
      <w:r w:rsidRPr="00477ACD">
        <w:rPr>
          <w:szCs w:val="22"/>
          <w:lang w:val="it-IT"/>
        </w:rPr>
        <w:t>Frequentemente sono stati osservati aumenti transitori ed asintomatici delle aminotransferasi epatiche, ALT</w:t>
      </w:r>
      <w:r w:rsidR="00FE635A" w:rsidRPr="00477ACD">
        <w:rPr>
          <w:szCs w:val="22"/>
          <w:lang w:val="it-IT"/>
        </w:rPr>
        <w:t xml:space="preserve"> e </w:t>
      </w:r>
      <w:r w:rsidRPr="00477ACD">
        <w:rPr>
          <w:szCs w:val="22"/>
          <w:lang w:val="it-IT"/>
        </w:rPr>
        <w:t>AST, specie nelle fasi iniziali del trattamento. Si consigliano cautela e controlli periodici in pazienti con ALT e/o AST elevate, in pazienti con segni e sintomi di insufficienza epatica, in pazienti con preesistenti situazioni associate ad una limitata riserva funzionale epatica, così come nei casi di trattamento concomitante con medicinali potenzialmente epatotossici. Nei casi in cui sia stata emessa diagnosi di epatite (intesa come danno epatocellulare, colestatico, o di entrambi), il trattamento con olanzapina deve essere sospeso.</w:t>
      </w:r>
    </w:p>
    <w:p w14:paraId="6550A6F3" w14:textId="77777777" w:rsidR="00747EF5" w:rsidRPr="00477ACD" w:rsidRDefault="00747EF5">
      <w:pPr>
        <w:tabs>
          <w:tab w:val="left" w:pos="567"/>
        </w:tabs>
        <w:rPr>
          <w:szCs w:val="22"/>
          <w:lang w:val="it-IT"/>
        </w:rPr>
      </w:pPr>
    </w:p>
    <w:p w14:paraId="6221ABE4" w14:textId="77777777" w:rsidR="00747EF5" w:rsidRPr="00477ACD" w:rsidRDefault="00747EF5">
      <w:pPr>
        <w:tabs>
          <w:tab w:val="left" w:pos="567"/>
        </w:tabs>
        <w:rPr>
          <w:szCs w:val="22"/>
          <w:u w:val="single"/>
          <w:lang w:val="it-IT"/>
        </w:rPr>
      </w:pPr>
      <w:r w:rsidRPr="00477ACD">
        <w:rPr>
          <w:szCs w:val="22"/>
          <w:u w:val="single"/>
          <w:lang w:val="it-IT"/>
        </w:rPr>
        <w:t>Neutropenia</w:t>
      </w:r>
    </w:p>
    <w:p w14:paraId="40CC2E15" w14:textId="1F4835E3" w:rsidR="00747EF5" w:rsidRPr="00477ACD" w:rsidRDefault="00747EF5">
      <w:pPr>
        <w:tabs>
          <w:tab w:val="left" w:pos="567"/>
        </w:tabs>
        <w:rPr>
          <w:szCs w:val="22"/>
          <w:lang w:val="it-IT"/>
        </w:rPr>
      </w:pPr>
      <w:r w:rsidRPr="00477ACD">
        <w:rPr>
          <w:szCs w:val="22"/>
          <w:lang w:val="it-IT"/>
        </w:rPr>
        <w:t>Si consiglia cautela nei pazienti con leucopenia e/o neutropenia di qualsiasi origine, nei pazienti che assumono medicinali notoriamente in grado di causare neutropenia, nei pazienti con anamnesi di mielotossicità/mielodepressione su base iatrogena, nei pazienti con mielodepressione dovuta ad una malattia concomitante, a radioterapia od a chemioterapia ed infine nei pazienti con situazioni di ipereosinofilia o con malattia mieloproliferativa. La neutropenia è stata riportata frequentemente quando olanzapina e valproato sono somministrati contemporaneamente (vedere paragrafo</w:t>
      </w:r>
      <w:r w:rsidR="00595860" w:rsidRPr="00477ACD">
        <w:rPr>
          <w:szCs w:val="22"/>
          <w:lang w:val="it-IT"/>
        </w:rPr>
        <w:t> </w:t>
      </w:r>
      <w:r w:rsidRPr="00477ACD">
        <w:rPr>
          <w:szCs w:val="22"/>
          <w:lang w:val="it-IT"/>
        </w:rPr>
        <w:t>4.8).</w:t>
      </w:r>
    </w:p>
    <w:p w14:paraId="7410B6D0" w14:textId="77777777" w:rsidR="00747EF5" w:rsidRPr="00477ACD" w:rsidRDefault="00747EF5">
      <w:pPr>
        <w:tabs>
          <w:tab w:val="left" w:pos="567"/>
        </w:tabs>
        <w:rPr>
          <w:szCs w:val="22"/>
          <w:lang w:val="it-IT"/>
        </w:rPr>
      </w:pPr>
    </w:p>
    <w:p w14:paraId="40424BF0" w14:textId="77777777" w:rsidR="00747EF5" w:rsidRPr="00477ACD" w:rsidRDefault="00747EF5">
      <w:pPr>
        <w:tabs>
          <w:tab w:val="left" w:pos="567"/>
        </w:tabs>
        <w:rPr>
          <w:szCs w:val="22"/>
          <w:u w:val="single"/>
          <w:lang w:val="it-IT"/>
        </w:rPr>
      </w:pPr>
      <w:r w:rsidRPr="00477ACD">
        <w:rPr>
          <w:szCs w:val="22"/>
          <w:u w:val="single"/>
          <w:lang w:val="it-IT"/>
        </w:rPr>
        <w:t>Interruzione del trattamento</w:t>
      </w:r>
    </w:p>
    <w:p w14:paraId="4A681220" w14:textId="5705E61D" w:rsidR="00747EF5" w:rsidRPr="00477ACD" w:rsidRDefault="00747EF5">
      <w:pPr>
        <w:tabs>
          <w:tab w:val="left" w:pos="567"/>
        </w:tabs>
        <w:rPr>
          <w:szCs w:val="22"/>
          <w:lang w:val="it-IT"/>
        </w:rPr>
      </w:pPr>
      <w:r w:rsidRPr="00477ACD">
        <w:rPr>
          <w:szCs w:val="22"/>
          <w:lang w:val="it-IT"/>
        </w:rPr>
        <w:t>Quando olanzapina è interrotta bruscamente sono stati riportati raramente (</w:t>
      </w:r>
      <w:r w:rsidR="00A32B32" w:rsidRPr="00477ACD">
        <w:rPr>
          <w:szCs w:val="22"/>
          <w:lang w:val="it-IT"/>
        </w:rPr>
        <w:t>≥0,01% e &lt;0,1%</w:t>
      </w:r>
      <w:r w:rsidRPr="00477ACD">
        <w:rPr>
          <w:szCs w:val="22"/>
          <w:lang w:val="it-IT"/>
        </w:rPr>
        <w:t>) sintomi acuti come sudorazione, insonnia, tremore, ansia, nausea o vomito.</w:t>
      </w:r>
    </w:p>
    <w:p w14:paraId="158C2A99" w14:textId="77777777" w:rsidR="00747EF5" w:rsidRPr="00477ACD" w:rsidRDefault="00747EF5">
      <w:pPr>
        <w:tabs>
          <w:tab w:val="left" w:pos="567"/>
        </w:tabs>
        <w:rPr>
          <w:szCs w:val="22"/>
          <w:lang w:val="it-IT"/>
        </w:rPr>
      </w:pPr>
    </w:p>
    <w:p w14:paraId="3D4AE24F" w14:textId="77777777" w:rsidR="00747EF5" w:rsidRPr="00477ACD" w:rsidRDefault="00747EF5">
      <w:pPr>
        <w:tabs>
          <w:tab w:val="left" w:pos="567"/>
        </w:tabs>
        <w:rPr>
          <w:szCs w:val="22"/>
          <w:u w:val="single"/>
          <w:lang w:val="it-IT"/>
        </w:rPr>
      </w:pPr>
      <w:r w:rsidRPr="00477ACD">
        <w:rPr>
          <w:szCs w:val="22"/>
          <w:u w:val="single"/>
          <w:lang w:val="it-IT"/>
        </w:rPr>
        <w:t>Intervallo QT</w:t>
      </w:r>
    </w:p>
    <w:p w14:paraId="7CD8C969" w14:textId="26D6E47E" w:rsidR="00747EF5" w:rsidRPr="00477ACD" w:rsidRDefault="00747EF5">
      <w:pPr>
        <w:tabs>
          <w:tab w:val="left" w:pos="567"/>
        </w:tabs>
        <w:rPr>
          <w:szCs w:val="22"/>
          <w:lang w:val="it-IT"/>
        </w:rPr>
      </w:pPr>
      <w:r w:rsidRPr="00477ACD">
        <w:rPr>
          <w:szCs w:val="22"/>
          <w:lang w:val="it-IT"/>
        </w:rPr>
        <w:t>Negli studi clinici, in pazienti trattati con olanzapina i prolungamenti clinicamente significativi dell’intervallo QT corretto (intervallo QT corretto secondo Fridericia – QTcF - ≥500</w:t>
      </w:r>
      <w:r w:rsidR="00595860" w:rsidRPr="00477ACD">
        <w:rPr>
          <w:szCs w:val="22"/>
          <w:lang w:val="it-IT"/>
        </w:rPr>
        <w:t> </w:t>
      </w:r>
      <w:r w:rsidRPr="00477ACD">
        <w:rPr>
          <w:szCs w:val="22"/>
          <w:lang w:val="it-IT"/>
        </w:rPr>
        <w:t>millisecondi (msec) in qualsiasi momento dopo la misurazione del valore basale in pazienti con valore basale di QTcF &lt;500</w:t>
      </w:r>
      <w:r w:rsidR="00595860" w:rsidRPr="00477ACD">
        <w:rPr>
          <w:szCs w:val="22"/>
          <w:lang w:val="it-IT"/>
        </w:rPr>
        <w:t> </w:t>
      </w:r>
      <w:r w:rsidRPr="00477ACD">
        <w:rPr>
          <w:szCs w:val="22"/>
          <w:lang w:val="it-IT"/>
        </w:rPr>
        <w:t>msec) sono risultati infrequenti (0,1</w:t>
      </w:r>
      <w:r w:rsidR="00593A7D" w:rsidRPr="00477ACD">
        <w:rPr>
          <w:szCs w:val="22"/>
          <w:lang w:val="it-IT"/>
        </w:rPr>
        <w:t>%</w:t>
      </w:r>
      <w:r w:rsidRPr="00477ACD">
        <w:rPr>
          <w:szCs w:val="22"/>
          <w:lang w:val="it-IT"/>
        </w:rPr>
        <w:t>-1</w:t>
      </w:r>
      <w:r w:rsidR="00593A7D" w:rsidRPr="00477ACD">
        <w:rPr>
          <w:szCs w:val="22"/>
          <w:lang w:val="it-IT"/>
        </w:rPr>
        <w:t>%</w:t>
      </w:r>
      <w:r w:rsidRPr="00477ACD">
        <w:rPr>
          <w:szCs w:val="22"/>
          <w:lang w:val="it-IT"/>
        </w:rPr>
        <w:t xml:space="preserve">), senza differenze importanti negli eventi cardiaci associati rispetto ai controlli con placebo. Comunque, </w:t>
      </w:r>
      <w:r w:rsidR="00E23F21" w:rsidRPr="00477ACD">
        <w:rPr>
          <w:szCs w:val="22"/>
          <w:lang w:val="it-IT"/>
        </w:rPr>
        <w:t>s</w:t>
      </w:r>
      <w:r w:rsidRPr="00477ACD">
        <w:rPr>
          <w:szCs w:val="22"/>
          <w:lang w:val="it-IT"/>
        </w:rPr>
        <w:t>i consiglia cautela quando olanzapina viene prescritta insieme con medicinali notoriamente in grado di determinare un prolungamento dell’intervallo QT corretto, specie nel soggetto anziano, nei pazienti con sindrome congenita del QT lungo, insufficienza cardiaca congestizia, ipertrofia cardiaca, ipopotassiemia o ipomagnesemia.</w:t>
      </w:r>
    </w:p>
    <w:p w14:paraId="23B3C3BF" w14:textId="77777777" w:rsidR="00747EF5" w:rsidRPr="00477ACD" w:rsidRDefault="00747EF5">
      <w:pPr>
        <w:tabs>
          <w:tab w:val="left" w:pos="567"/>
        </w:tabs>
        <w:rPr>
          <w:szCs w:val="22"/>
          <w:lang w:val="it-IT"/>
        </w:rPr>
      </w:pPr>
    </w:p>
    <w:p w14:paraId="426940F1" w14:textId="77777777" w:rsidR="00747EF5" w:rsidRPr="00477ACD" w:rsidRDefault="00747EF5">
      <w:pPr>
        <w:keepNext/>
        <w:keepLines/>
        <w:tabs>
          <w:tab w:val="left" w:pos="567"/>
        </w:tabs>
        <w:rPr>
          <w:szCs w:val="22"/>
          <w:u w:val="single"/>
          <w:lang w:val="it-IT"/>
        </w:rPr>
      </w:pPr>
      <w:r w:rsidRPr="00477ACD">
        <w:rPr>
          <w:szCs w:val="22"/>
          <w:u w:val="single"/>
          <w:lang w:val="it-IT"/>
        </w:rPr>
        <w:t>Tromboembolismo</w:t>
      </w:r>
    </w:p>
    <w:p w14:paraId="5AED2D20" w14:textId="68F9740E" w:rsidR="00747EF5" w:rsidRPr="00477ACD" w:rsidRDefault="00747EF5">
      <w:pPr>
        <w:keepNext/>
        <w:keepLines/>
        <w:tabs>
          <w:tab w:val="left" w:pos="567"/>
        </w:tabs>
        <w:rPr>
          <w:szCs w:val="22"/>
          <w:lang w:val="it-IT"/>
        </w:rPr>
      </w:pPr>
      <w:r w:rsidRPr="00477ACD">
        <w:rPr>
          <w:szCs w:val="22"/>
          <w:lang w:val="it-IT"/>
        </w:rPr>
        <w:t>Con frequenza non comune (≥0,1% e &lt;1%)è stata riportata una associazione temporale del trattamento con olanzapina e il tromboembolismo venoso. Non è stata stabilita una relazione causale tra il verificarsi del tromboembolismo venoso ed il trattamento con olanzapina. Comunque, dal momento che pazienti con schizofrenia si presentano spesso con fattori di rischio acquisiti per il tromboembolismo venoso (VTE), devono essere identificati tutti i fattori di rischio possibili del VTE come ad esempio l’immobilizzazione dei pazienti e adottate misure preventive.</w:t>
      </w:r>
    </w:p>
    <w:p w14:paraId="57E8FAB7" w14:textId="77777777" w:rsidR="00747EF5" w:rsidRPr="00477ACD" w:rsidRDefault="00747EF5">
      <w:pPr>
        <w:tabs>
          <w:tab w:val="left" w:pos="567"/>
        </w:tabs>
        <w:rPr>
          <w:szCs w:val="22"/>
          <w:lang w:val="it-IT"/>
        </w:rPr>
      </w:pPr>
    </w:p>
    <w:p w14:paraId="1FE7335F" w14:textId="77777777" w:rsidR="00747EF5" w:rsidRPr="00477ACD" w:rsidRDefault="00747EF5">
      <w:pPr>
        <w:tabs>
          <w:tab w:val="left" w:pos="567"/>
        </w:tabs>
        <w:rPr>
          <w:szCs w:val="22"/>
          <w:u w:val="single"/>
          <w:lang w:val="it-IT"/>
        </w:rPr>
      </w:pPr>
      <w:r w:rsidRPr="00477ACD">
        <w:rPr>
          <w:szCs w:val="22"/>
          <w:u w:val="single"/>
          <w:lang w:val="it-IT"/>
        </w:rPr>
        <w:t>Attività generale del Sistema Nervoso Centrale (SNC)</w:t>
      </w:r>
    </w:p>
    <w:p w14:paraId="03AA84C7" w14:textId="77777777" w:rsidR="00747EF5" w:rsidRPr="00477ACD" w:rsidRDefault="00747EF5">
      <w:pPr>
        <w:tabs>
          <w:tab w:val="left" w:pos="567"/>
        </w:tabs>
        <w:rPr>
          <w:szCs w:val="22"/>
          <w:lang w:val="it-IT"/>
        </w:rPr>
      </w:pPr>
      <w:r w:rsidRPr="00477ACD">
        <w:rPr>
          <w:szCs w:val="22"/>
          <w:lang w:val="it-IT"/>
        </w:rPr>
        <w:t xml:space="preserve">A causa degli effetti primari di olanzapina sul SNC, si raccomanda cautela quando il medicinale viene assunto contemporaneamente ad alcool e ad altri medicinali ad azione centrale. Poiché olanzapina dimostra di possedere </w:t>
      </w:r>
      <w:r w:rsidRPr="00477ACD">
        <w:rPr>
          <w:i/>
          <w:szCs w:val="22"/>
          <w:lang w:val="it-IT"/>
        </w:rPr>
        <w:t>in vitro</w:t>
      </w:r>
      <w:r w:rsidRPr="00477ACD">
        <w:rPr>
          <w:szCs w:val="22"/>
          <w:lang w:val="it-IT"/>
        </w:rPr>
        <w:t xml:space="preserve"> un’attività dopamino-antagonista, questo medicinale può antagonizzare gli effetti di agonisti dopaminergici diretti e indiretti.</w:t>
      </w:r>
    </w:p>
    <w:p w14:paraId="3FB481C9" w14:textId="77777777" w:rsidR="00747EF5" w:rsidRPr="00477ACD" w:rsidRDefault="00747EF5">
      <w:pPr>
        <w:tabs>
          <w:tab w:val="left" w:pos="567"/>
        </w:tabs>
        <w:rPr>
          <w:szCs w:val="22"/>
          <w:lang w:val="it-IT"/>
        </w:rPr>
      </w:pPr>
    </w:p>
    <w:p w14:paraId="0AE3DE67" w14:textId="77777777" w:rsidR="00747EF5" w:rsidRPr="00477ACD" w:rsidRDefault="00747EF5">
      <w:pPr>
        <w:tabs>
          <w:tab w:val="left" w:pos="567"/>
        </w:tabs>
        <w:rPr>
          <w:szCs w:val="22"/>
          <w:u w:val="single"/>
          <w:lang w:val="it-IT"/>
        </w:rPr>
      </w:pPr>
      <w:r w:rsidRPr="00477ACD">
        <w:rPr>
          <w:szCs w:val="22"/>
          <w:u w:val="single"/>
          <w:lang w:val="it-IT"/>
        </w:rPr>
        <w:t>Convulsioni</w:t>
      </w:r>
    </w:p>
    <w:p w14:paraId="62D7DBD9" w14:textId="77777777" w:rsidR="00747EF5" w:rsidRPr="00477ACD" w:rsidRDefault="00747EF5">
      <w:pPr>
        <w:tabs>
          <w:tab w:val="left" w:pos="567"/>
        </w:tabs>
        <w:rPr>
          <w:szCs w:val="22"/>
          <w:lang w:val="it-IT"/>
        </w:rPr>
      </w:pPr>
      <w:r w:rsidRPr="00477ACD">
        <w:rPr>
          <w:szCs w:val="22"/>
          <w:lang w:val="it-IT"/>
        </w:rPr>
        <w:t xml:space="preserve">Olanzapina deve essere usata con cautela in pazienti con anamnesi di convulsioni o che sono soggetti a fattori che possono abbassare la soglia epilettica. In questi pazienti, trattati con olanzapina, la comparsa di crisi epilettiche </w:t>
      </w:r>
      <w:r w:rsidR="00A32B32" w:rsidRPr="00477ACD">
        <w:rPr>
          <w:szCs w:val="22"/>
          <w:lang w:val="it-IT"/>
        </w:rPr>
        <w:t xml:space="preserve">non </w:t>
      </w:r>
      <w:r w:rsidRPr="00477ACD">
        <w:rPr>
          <w:szCs w:val="22"/>
          <w:lang w:val="it-IT"/>
        </w:rPr>
        <w:t xml:space="preserve">è stata riscontrata </w:t>
      </w:r>
      <w:r w:rsidR="00A32B32" w:rsidRPr="00477ACD">
        <w:rPr>
          <w:szCs w:val="22"/>
          <w:lang w:val="it-IT"/>
        </w:rPr>
        <w:t>comunemente</w:t>
      </w:r>
      <w:r w:rsidRPr="00477ACD">
        <w:rPr>
          <w:szCs w:val="22"/>
          <w:lang w:val="it-IT"/>
        </w:rPr>
        <w:t>. Nella maggioranza di questi casi, le crisi epilettiche o i fattori di rischio per la comparsa di epilessia erano descritti nell’anamnesi.</w:t>
      </w:r>
    </w:p>
    <w:p w14:paraId="0E1A0A26" w14:textId="77777777" w:rsidR="00747EF5" w:rsidRPr="00477ACD" w:rsidRDefault="00747EF5">
      <w:pPr>
        <w:tabs>
          <w:tab w:val="left" w:pos="567"/>
        </w:tabs>
        <w:rPr>
          <w:szCs w:val="22"/>
          <w:lang w:val="it-IT"/>
        </w:rPr>
      </w:pPr>
    </w:p>
    <w:p w14:paraId="18040004" w14:textId="77777777" w:rsidR="00747EF5" w:rsidRPr="00477ACD" w:rsidRDefault="00747EF5">
      <w:pPr>
        <w:tabs>
          <w:tab w:val="left" w:pos="567"/>
        </w:tabs>
        <w:rPr>
          <w:szCs w:val="22"/>
          <w:lang w:val="it-IT"/>
        </w:rPr>
      </w:pPr>
      <w:r w:rsidRPr="00477ACD">
        <w:rPr>
          <w:szCs w:val="22"/>
          <w:u w:val="single"/>
          <w:lang w:val="it-IT"/>
        </w:rPr>
        <w:t>Discinesia tardiva</w:t>
      </w:r>
    </w:p>
    <w:p w14:paraId="6C81535F" w14:textId="77777777" w:rsidR="00747EF5" w:rsidRPr="00477ACD" w:rsidRDefault="00747EF5">
      <w:pPr>
        <w:tabs>
          <w:tab w:val="left" w:pos="567"/>
        </w:tabs>
        <w:rPr>
          <w:szCs w:val="22"/>
          <w:lang w:val="it-IT"/>
        </w:rPr>
      </w:pPr>
      <w:r w:rsidRPr="00477ACD">
        <w:rPr>
          <w:szCs w:val="22"/>
          <w:lang w:val="it-IT"/>
        </w:rPr>
        <w:t xml:space="preserve">Negli studi di confronto della durata di un anno o meno, il trattamento con olanzapina ha determinato un’incidenza inferiore, statisticamente significativa, di discinesie tardive indotte dal trattamento. </w:t>
      </w:r>
      <w:r w:rsidRPr="00477ACD">
        <w:rPr>
          <w:szCs w:val="22"/>
          <w:lang w:val="it-IT"/>
        </w:rPr>
        <w:lastRenderedPageBreak/>
        <w:t>Comunque, il rischio di discinesia tardiva aumenta con il trattamento a lungo termine; pertanto se i segni o i sintomi della discinesia tardiva si manifestano in un paziente in trattamento con olanzapina, si deve prendere in considerazione una riduzione del dosaggio o la sospensione del medicinale. Tali manifestazioni sintomatologiche possono temporaneamente peggiorare o addirittura insorgere dopo la sospensione del trattamento.</w:t>
      </w:r>
    </w:p>
    <w:p w14:paraId="38684D03" w14:textId="77777777" w:rsidR="00747EF5" w:rsidRPr="00477ACD" w:rsidRDefault="00747EF5">
      <w:pPr>
        <w:tabs>
          <w:tab w:val="left" w:pos="567"/>
        </w:tabs>
        <w:rPr>
          <w:szCs w:val="22"/>
          <w:lang w:val="it-IT"/>
        </w:rPr>
      </w:pPr>
    </w:p>
    <w:p w14:paraId="145F3C57" w14:textId="77777777" w:rsidR="00747EF5" w:rsidRPr="00477ACD" w:rsidRDefault="00747EF5">
      <w:pPr>
        <w:tabs>
          <w:tab w:val="left" w:pos="567"/>
        </w:tabs>
        <w:rPr>
          <w:szCs w:val="22"/>
          <w:u w:val="single"/>
          <w:lang w:val="it-IT"/>
        </w:rPr>
      </w:pPr>
      <w:r w:rsidRPr="00477ACD">
        <w:rPr>
          <w:szCs w:val="22"/>
          <w:u w:val="single"/>
          <w:lang w:val="it-IT"/>
        </w:rPr>
        <w:t>Ipotensione posturale</w:t>
      </w:r>
    </w:p>
    <w:p w14:paraId="249A9DB0" w14:textId="44E62A42" w:rsidR="00747EF5" w:rsidRPr="00477ACD" w:rsidRDefault="00747EF5">
      <w:pPr>
        <w:tabs>
          <w:tab w:val="left" w:pos="567"/>
        </w:tabs>
        <w:rPr>
          <w:szCs w:val="22"/>
          <w:lang w:val="it-IT"/>
        </w:rPr>
      </w:pPr>
      <w:r w:rsidRPr="00477ACD">
        <w:rPr>
          <w:szCs w:val="22"/>
          <w:lang w:val="it-IT"/>
        </w:rPr>
        <w:t xml:space="preserve">In studi clinici con olanzapina effettuati su pazienti anziani è stata talvolta osservata ipotensione posturale. </w:t>
      </w:r>
      <w:r w:rsidR="00BB030B" w:rsidRPr="00477ACD">
        <w:rPr>
          <w:szCs w:val="22"/>
          <w:lang w:val="it-IT"/>
        </w:rPr>
        <w:t>S</w:t>
      </w:r>
      <w:r w:rsidR="00E23F21" w:rsidRPr="00477ACD">
        <w:rPr>
          <w:szCs w:val="22"/>
          <w:lang w:val="it-IT"/>
        </w:rPr>
        <w:t>i</w:t>
      </w:r>
      <w:r w:rsidRPr="00477ACD">
        <w:rPr>
          <w:szCs w:val="22"/>
          <w:lang w:val="it-IT"/>
        </w:rPr>
        <w:t xml:space="preserve"> raccomanda di controllare periodicamente la pressione sanguigna in pazienti di oltre 65</w:t>
      </w:r>
      <w:r w:rsidR="00AB7E91" w:rsidRPr="00477ACD">
        <w:rPr>
          <w:szCs w:val="22"/>
          <w:lang w:val="it-IT"/>
        </w:rPr>
        <w:t> </w:t>
      </w:r>
      <w:r w:rsidRPr="00477ACD">
        <w:rPr>
          <w:szCs w:val="22"/>
          <w:lang w:val="it-IT"/>
        </w:rPr>
        <w:t>anni di età.</w:t>
      </w:r>
    </w:p>
    <w:p w14:paraId="5AA038BC" w14:textId="77777777" w:rsidR="00747EF5" w:rsidRPr="00477ACD" w:rsidRDefault="00747EF5">
      <w:pPr>
        <w:tabs>
          <w:tab w:val="left" w:pos="567"/>
        </w:tabs>
        <w:rPr>
          <w:szCs w:val="22"/>
          <w:lang w:val="it-IT"/>
        </w:rPr>
      </w:pPr>
    </w:p>
    <w:p w14:paraId="4FAD6F4B" w14:textId="77777777" w:rsidR="00747EF5" w:rsidRPr="00477ACD" w:rsidRDefault="00747EF5">
      <w:pPr>
        <w:tabs>
          <w:tab w:val="left" w:pos="567"/>
        </w:tabs>
        <w:rPr>
          <w:szCs w:val="22"/>
          <w:u w:val="single"/>
          <w:lang w:val="it-IT"/>
        </w:rPr>
      </w:pPr>
      <w:r w:rsidRPr="00477ACD">
        <w:rPr>
          <w:szCs w:val="22"/>
          <w:u w:val="single"/>
          <w:lang w:val="it-IT"/>
        </w:rPr>
        <w:t>Morte cardiaca improvvisa</w:t>
      </w:r>
    </w:p>
    <w:p w14:paraId="4B9378C5" w14:textId="77777777" w:rsidR="00747EF5" w:rsidRPr="00477ACD" w:rsidRDefault="00747EF5">
      <w:pPr>
        <w:tabs>
          <w:tab w:val="left" w:pos="567"/>
        </w:tabs>
        <w:rPr>
          <w:szCs w:val="22"/>
          <w:lang w:val="it-IT"/>
        </w:rPr>
      </w:pPr>
      <w:r w:rsidRPr="00477ACD">
        <w:rPr>
          <w:szCs w:val="22"/>
          <w:lang w:val="it-IT"/>
        </w:rPr>
        <w:t>Nelle segnalazioni postmarketing, in pazienti trattati con olanzapina è stato riportato l’evento di morte cardiaca improvvisa. In uno studio osservazionale retrospettivo di coorte, nei pazienti trattati con olanzapina il rischio di morte cardiaca improvvisa presunta è stato circa 2 volte quello riscontrato nei pazienti non in trattamento con antipsicotici. Nello studio, il rischio con olanzapina è stato paragonabile al rischio valutato in un’analisi che raggruppava gli antipsicotici atipici.</w:t>
      </w:r>
    </w:p>
    <w:p w14:paraId="738D0650" w14:textId="4044CABD" w:rsidR="00747EF5" w:rsidRPr="00477ACD" w:rsidRDefault="00747EF5">
      <w:pPr>
        <w:tabs>
          <w:tab w:val="left" w:pos="567"/>
        </w:tabs>
        <w:rPr>
          <w:szCs w:val="22"/>
          <w:lang w:val="it-IT"/>
        </w:rPr>
      </w:pPr>
    </w:p>
    <w:p w14:paraId="043828B9" w14:textId="51335632" w:rsidR="00747EF5" w:rsidRPr="00477ACD" w:rsidRDefault="00747EF5">
      <w:pPr>
        <w:tabs>
          <w:tab w:val="left" w:pos="567"/>
        </w:tabs>
        <w:rPr>
          <w:szCs w:val="22"/>
          <w:u w:val="single"/>
          <w:lang w:val="it-IT"/>
        </w:rPr>
      </w:pPr>
      <w:r w:rsidRPr="00477ACD">
        <w:rPr>
          <w:szCs w:val="22"/>
          <w:u w:val="single"/>
          <w:lang w:val="it-IT"/>
        </w:rPr>
        <w:t>Popolazione pediatrica</w:t>
      </w:r>
    </w:p>
    <w:p w14:paraId="797EE5D8" w14:textId="2C333DC0" w:rsidR="00747EF5" w:rsidRPr="00477ACD" w:rsidRDefault="00747EF5">
      <w:pPr>
        <w:tabs>
          <w:tab w:val="left" w:pos="567"/>
        </w:tabs>
        <w:rPr>
          <w:szCs w:val="22"/>
          <w:lang w:val="it-IT"/>
        </w:rPr>
      </w:pPr>
      <w:r w:rsidRPr="00477ACD">
        <w:rPr>
          <w:szCs w:val="22"/>
          <w:lang w:val="it-IT"/>
        </w:rPr>
        <w:t>L’uso di olanzapina non è indicato nel trattamento di bambini e adolescenti. Studi effettuati su pazienti di età compresa tra 13 e 17</w:t>
      </w:r>
      <w:r w:rsidR="00AB7E91" w:rsidRPr="00477ACD">
        <w:rPr>
          <w:szCs w:val="22"/>
          <w:lang w:val="it-IT"/>
        </w:rPr>
        <w:t> </w:t>
      </w:r>
      <w:r w:rsidRPr="00477ACD">
        <w:rPr>
          <w:szCs w:val="22"/>
          <w:lang w:val="it-IT"/>
        </w:rPr>
        <w:t>anni hanno mostrato la comparsa di varie reazioni avverse, incluso aumento di peso, alterazioni dei parametri metabolici ed aumenti dei livelli di prolattina (vedere paragrafi</w:t>
      </w:r>
      <w:r w:rsidR="00AB7E91" w:rsidRPr="00477ACD">
        <w:rPr>
          <w:szCs w:val="22"/>
          <w:lang w:val="it-IT"/>
        </w:rPr>
        <w:t> </w:t>
      </w:r>
      <w:r w:rsidRPr="00477ACD">
        <w:rPr>
          <w:szCs w:val="22"/>
          <w:lang w:val="it-IT"/>
        </w:rPr>
        <w:t>4.8 e 5.1).</w:t>
      </w:r>
    </w:p>
    <w:p w14:paraId="144488DB" w14:textId="77777777" w:rsidR="00747EF5" w:rsidRPr="00477ACD" w:rsidRDefault="00747EF5">
      <w:pPr>
        <w:tabs>
          <w:tab w:val="left" w:pos="567"/>
        </w:tabs>
        <w:rPr>
          <w:szCs w:val="22"/>
          <w:lang w:val="it-IT"/>
        </w:rPr>
      </w:pPr>
    </w:p>
    <w:p w14:paraId="5EF00969" w14:textId="77777777" w:rsidR="004D279E" w:rsidRPr="00477ACD" w:rsidRDefault="004D279E" w:rsidP="004D279E">
      <w:pPr>
        <w:tabs>
          <w:tab w:val="left" w:pos="567"/>
        </w:tabs>
        <w:rPr>
          <w:szCs w:val="22"/>
          <w:u w:val="single"/>
          <w:lang w:val="it-IT"/>
        </w:rPr>
      </w:pPr>
      <w:r w:rsidRPr="00477ACD">
        <w:rPr>
          <w:szCs w:val="22"/>
          <w:u w:val="single"/>
          <w:lang w:val="it-IT"/>
        </w:rPr>
        <w:t>Eccipienti</w:t>
      </w:r>
    </w:p>
    <w:p w14:paraId="2442F6ED" w14:textId="0A3E041F" w:rsidR="00747EF5" w:rsidRPr="00477ACD" w:rsidRDefault="004D279E" w:rsidP="002172FE">
      <w:pPr>
        <w:tabs>
          <w:tab w:val="left" w:pos="567"/>
        </w:tabs>
        <w:rPr>
          <w:lang w:val="it-IT"/>
        </w:rPr>
      </w:pPr>
      <w:r w:rsidRPr="00477ACD">
        <w:rPr>
          <w:i/>
          <w:iCs/>
          <w:szCs w:val="22"/>
          <w:lang w:val="it-IT"/>
        </w:rPr>
        <w:t>Lattosio</w:t>
      </w:r>
    </w:p>
    <w:p w14:paraId="3807B2DF" w14:textId="132F7803" w:rsidR="00747EF5" w:rsidRPr="00477ACD" w:rsidRDefault="00A30C5B" w:rsidP="002172FE">
      <w:pPr>
        <w:autoSpaceDE w:val="0"/>
        <w:autoSpaceDN w:val="0"/>
        <w:adjustRightInd w:val="0"/>
        <w:rPr>
          <w:lang w:val="it-IT"/>
        </w:rPr>
      </w:pPr>
      <w:r w:rsidRPr="00477ACD">
        <w:rPr>
          <w:lang w:val="it-IT"/>
        </w:rPr>
        <w:t>P</w:t>
      </w:r>
      <w:r w:rsidR="00747EF5" w:rsidRPr="00477ACD">
        <w:rPr>
          <w:lang w:val="it-IT"/>
        </w:rPr>
        <w:t xml:space="preserve">azienti con rari problemi </w:t>
      </w:r>
      <w:r w:rsidRPr="00477ACD">
        <w:rPr>
          <w:lang w:val="it-IT"/>
        </w:rPr>
        <w:t xml:space="preserve">ereditari di intolleranza al galattosio, deficit di lattasi di Lapp o </w:t>
      </w:r>
      <w:r w:rsidR="00747EF5" w:rsidRPr="00477ACD">
        <w:rPr>
          <w:lang w:val="it-IT"/>
        </w:rPr>
        <w:t>di malassorbimento di glucosio-galattosio non devono assumere questo farmaco.</w:t>
      </w:r>
    </w:p>
    <w:p w14:paraId="1A65E783" w14:textId="3D37A2E8" w:rsidR="00A30C5B" w:rsidRPr="00477ACD" w:rsidRDefault="00376901">
      <w:pPr>
        <w:autoSpaceDE w:val="0"/>
        <w:autoSpaceDN w:val="0"/>
        <w:adjustRightInd w:val="0"/>
        <w:rPr>
          <w:lang w:val="it-IT"/>
        </w:rPr>
      </w:pPr>
      <w:r w:rsidRPr="00477ACD">
        <w:rPr>
          <w:i/>
          <w:iCs/>
          <w:szCs w:val="22"/>
          <w:lang w:val="it-IT"/>
        </w:rPr>
        <w:t>Saccarosio</w:t>
      </w:r>
    </w:p>
    <w:p w14:paraId="526F3F8A" w14:textId="1F1BBF51" w:rsidR="00A30C5B" w:rsidRPr="00477ACD" w:rsidRDefault="00A30C5B" w:rsidP="00376901">
      <w:pPr>
        <w:autoSpaceDE w:val="0"/>
        <w:autoSpaceDN w:val="0"/>
        <w:adjustRightInd w:val="0"/>
        <w:rPr>
          <w:lang w:val="it-IT"/>
        </w:rPr>
      </w:pPr>
      <w:r w:rsidRPr="00477ACD">
        <w:rPr>
          <w:lang w:val="it-IT"/>
        </w:rPr>
        <w:t>Pazienti con rari problemi ereditari di intolleranza al fruttosio, malassorbimento di glucosio-galattosio o insufficienza di saccarasi-isomaltasi non devono assumere questo medicinale.</w:t>
      </w:r>
    </w:p>
    <w:p w14:paraId="10E57EC2" w14:textId="166195BA" w:rsidR="00747EF5" w:rsidRPr="00477ACD" w:rsidRDefault="00376901">
      <w:pPr>
        <w:autoSpaceDE w:val="0"/>
        <w:autoSpaceDN w:val="0"/>
        <w:adjustRightInd w:val="0"/>
        <w:rPr>
          <w:lang w:val="it-IT"/>
        </w:rPr>
      </w:pPr>
      <w:r w:rsidRPr="00477ACD">
        <w:rPr>
          <w:i/>
          <w:iCs/>
          <w:szCs w:val="22"/>
          <w:lang w:val="it-IT"/>
        </w:rPr>
        <w:t>Aspartame</w:t>
      </w:r>
    </w:p>
    <w:p w14:paraId="4F3C81FC" w14:textId="1C82F5F4" w:rsidR="00747EF5" w:rsidRPr="00477ACD" w:rsidRDefault="00376901" w:rsidP="00376901">
      <w:pPr>
        <w:autoSpaceDE w:val="0"/>
        <w:autoSpaceDN w:val="0"/>
        <w:adjustRightInd w:val="0"/>
        <w:rPr>
          <w:lang w:val="it-IT"/>
        </w:rPr>
      </w:pPr>
      <w:r w:rsidRPr="00477ACD">
        <w:rPr>
          <w:szCs w:val="22"/>
          <w:lang w:val="it-IT"/>
        </w:rPr>
        <w:t>Aspartame ingerito oralmente</w:t>
      </w:r>
      <w:r w:rsidR="00A30C5B" w:rsidRPr="00477ACD">
        <w:rPr>
          <w:lang w:val="it-IT"/>
        </w:rPr>
        <w:t xml:space="preserve"> è </w:t>
      </w:r>
      <w:r w:rsidRPr="00477ACD">
        <w:rPr>
          <w:szCs w:val="22"/>
          <w:lang w:val="it-IT"/>
        </w:rPr>
        <w:t>idrolizzato</w:t>
      </w:r>
      <w:r w:rsidR="006558C4" w:rsidRPr="00477ACD">
        <w:rPr>
          <w:szCs w:val="22"/>
          <w:lang w:val="it-IT"/>
        </w:rPr>
        <w:t xml:space="preserve"> nel tratto gastrointestinale.</w:t>
      </w:r>
      <w:r w:rsidR="00A30C5B" w:rsidRPr="00477ACD">
        <w:rPr>
          <w:lang w:val="it-IT"/>
        </w:rPr>
        <w:t xml:space="preserve"> </w:t>
      </w:r>
      <w:r w:rsidR="006558C4" w:rsidRPr="00477ACD">
        <w:rPr>
          <w:lang w:val="it-IT"/>
        </w:rPr>
        <w:t>F</w:t>
      </w:r>
      <w:r w:rsidR="00A30C5B" w:rsidRPr="00477ACD">
        <w:rPr>
          <w:lang w:val="it-IT"/>
        </w:rPr>
        <w:t>enilalanina</w:t>
      </w:r>
      <w:r w:rsidR="006558C4" w:rsidRPr="00477ACD">
        <w:rPr>
          <w:szCs w:val="22"/>
          <w:lang w:val="it-IT"/>
        </w:rPr>
        <w:t xml:space="preserve"> </w:t>
      </w:r>
      <w:r w:rsidR="006558C4" w:rsidRPr="00477ACD">
        <w:rPr>
          <w:lang w:val="it-IT"/>
        </w:rPr>
        <w:t>è il principale prodotto della sua idrolisi</w:t>
      </w:r>
      <w:r w:rsidR="00A30C5B" w:rsidRPr="00477ACD">
        <w:rPr>
          <w:lang w:val="it-IT"/>
        </w:rPr>
        <w:t xml:space="preserve">. Può essere dannoso per </w:t>
      </w:r>
      <w:r w:rsidRPr="00477ACD">
        <w:rPr>
          <w:szCs w:val="22"/>
          <w:lang w:val="it-IT"/>
        </w:rPr>
        <w:t>i pazienti affetti da</w:t>
      </w:r>
      <w:r w:rsidR="00A30C5B" w:rsidRPr="00477ACD">
        <w:rPr>
          <w:lang w:val="it-IT"/>
        </w:rPr>
        <w:t xml:space="preserve"> fenilchetonuria</w:t>
      </w:r>
      <w:r w:rsidRPr="00477ACD">
        <w:rPr>
          <w:szCs w:val="22"/>
          <w:lang w:val="it-IT"/>
        </w:rPr>
        <w:t>, una rara malattia genetica che causa l'accumulo di fenilalanina perché il corpo non riesce a smaltirla correttamente</w:t>
      </w:r>
      <w:r w:rsidR="00747EF5" w:rsidRPr="00477ACD">
        <w:rPr>
          <w:lang w:val="it-IT"/>
        </w:rPr>
        <w:t>.</w:t>
      </w:r>
    </w:p>
    <w:p w14:paraId="5F539283" w14:textId="77777777" w:rsidR="00747EF5" w:rsidRPr="00477ACD" w:rsidRDefault="00747EF5">
      <w:pPr>
        <w:tabs>
          <w:tab w:val="left" w:pos="567"/>
        </w:tabs>
        <w:rPr>
          <w:szCs w:val="22"/>
          <w:lang w:val="it-IT"/>
        </w:rPr>
      </w:pPr>
    </w:p>
    <w:p w14:paraId="24288FFF" w14:textId="67224F88" w:rsidR="00747EF5" w:rsidRPr="00477ACD" w:rsidRDefault="00747EF5">
      <w:pPr>
        <w:tabs>
          <w:tab w:val="left" w:pos="567"/>
        </w:tabs>
        <w:rPr>
          <w:b/>
          <w:szCs w:val="22"/>
          <w:lang w:val="it-IT"/>
        </w:rPr>
      </w:pPr>
      <w:r w:rsidRPr="00477ACD">
        <w:rPr>
          <w:b/>
          <w:szCs w:val="22"/>
          <w:lang w:val="it-IT"/>
        </w:rPr>
        <w:t>4.5</w:t>
      </w:r>
      <w:r w:rsidRPr="00477ACD">
        <w:rPr>
          <w:b/>
          <w:szCs w:val="22"/>
          <w:lang w:val="it-IT"/>
        </w:rPr>
        <w:tab/>
        <w:t>Interazioni con altri medicinali ed altre forme d</w:t>
      </w:r>
      <w:r w:rsidR="00605358" w:rsidRPr="00477ACD">
        <w:rPr>
          <w:b/>
          <w:szCs w:val="22"/>
          <w:lang w:val="it-IT"/>
        </w:rPr>
        <w:t>’</w:t>
      </w:r>
      <w:r w:rsidRPr="00477ACD">
        <w:rPr>
          <w:b/>
          <w:szCs w:val="22"/>
          <w:lang w:val="it-IT"/>
        </w:rPr>
        <w:t>interazione</w:t>
      </w:r>
    </w:p>
    <w:p w14:paraId="4328EC66" w14:textId="77777777" w:rsidR="00747EF5" w:rsidRPr="00477ACD" w:rsidRDefault="00747EF5">
      <w:pPr>
        <w:tabs>
          <w:tab w:val="left" w:pos="567"/>
        </w:tabs>
        <w:rPr>
          <w:szCs w:val="22"/>
          <w:lang w:val="it-IT"/>
        </w:rPr>
      </w:pPr>
    </w:p>
    <w:p w14:paraId="1401D8D4" w14:textId="2461763C" w:rsidR="00747EF5" w:rsidRPr="00477ACD" w:rsidRDefault="006D221C">
      <w:pPr>
        <w:tabs>
          <w:tab w:val="left" w:pos="567"/>
        </w:tabs>
        <w:rPr>
          <w:lang w:val="it-IT"/>
        </w:rPr>
      </w:pPr>
      <w:r w:rsidRPr="00477ACD">
        <w:rPr>
          <w:lang w:val="it-IT" w:bidi="it-IT"/>
        </w:rPr>
        <w:t>Sono stati effettuati studi d’interazione solo negli adulti</w:t>
      </w:r>
      <w:r w:rsidR="00747EF5" w:rsidRPr="00477ACD">
        <w:rPr>
          <w:lang w:val="it-IT"/>
        </w:rPr>
        <w:t>.</w:t>
      </w:r>
    </w:p>
    <w:p w14:paraId="25E7F357" w14:textId="77777777" w:rsidR="00747EF5" w:rsidRPr="00477ACD" w:rsidRDefault="00747EF5">
      <w:pPr>
        <w:tabs>
          <w:tab w:val="left" w:pos="567"/>
        </w:tabs>
        <w:rPr>
          <w:lang w:val="it-IT"/>
        </w:rPr>
      </w:pPr>
    </w:p>
    <w:p w14:paraId="4E6F1E88" w14:textId="77777777" w:rsidR="00747EF5" w:rsidRPr="00477ACD" w:rsidRDefault="00747EF5">
      <w:pPr>
        <w:tabs>
          <w:tab w:val="left" w:pos="567"/>
        </w:tabs>
        <w:rPr>
          <w:szCs w:val="22"/>
          <w:lang w:val="it-IT"/>
        </w:rPr>
      </w:pPr>
      <w:r w:rsidRPr="00477ACD">
        <w:rPr>
          <w:szCs w:val="22"/>
          <w:u w:val="single"/>
          <w:lang w:val="it-IT"/>
        </w:rPr>
        <w:t>Potenziali interazioni che riguardano olanzapina</w:t>
      </w:r>
    </w:p>
    <w:p w14:paraId="17F31DA7" w14:textId="77777777" w:rsidR="00747EF5" w:rsidRPr="00477ACD" w:rsidRDefault="00747EF5">
      <w:pPr>
        <w:tabs>
          <w:tab w:val="left" w:pos="567"/>
        </w:tabs>
        <w:rPr>
          <w:szCs w:val="22"/>
          <w:lang w:val="it-IT"/>
        </w:rPr>
      </w:pPr>
      <w:r w:rsidRPr="00477ACD">
        <w:rPr>
          <w:szCs w:val="22"/>
          <w:lang w:val="it-IT"/>
        </w:rPr>
        <w:t>Dal momento che olanzapina è metabolizzato dal CYP1A2, le sostanze che possono specificatamente indurre o inibire questo isoenzima possono influenzare la farmacocinetica di olanzapina.</w:t>
      </w:r>
    </w:p>
    <w:p w14:paraId="64C545C4" w14:textId="77777777" w:rsidR="00747EF5" w:rsidRPr="00477ACD" w:rsidRDefault="00747EF5">
      <w:pPr>
        <w:tabs>
          <w:tab w:val="left" w:pos="567"/>
        </w:tabs>
        <w:rPr>
          <w:szCs w:val="22"/>
          <w:lang w:val="it-IT"/>
        </w:rPr>
      </w:pPr>
    </w:p>
    <w:p w14:paraId="7F124F95" w14:textId="77777777" w:rsidR="00747EF5" w:rsidRPr="00477ACD" w:rsidRDefault="00747EF5">
      <w:pPr>
        <w:tabs>
          <w:tab w:val="left" w:pos="567"/>
        </w:tabs>
        <w:rPr>
          <w:szCs w:val="22"/>
          <w:lang w:val="it-IT"/>
        </w:rPr>
      </w:pPr>
      <w:r w:rsidRPr="00477ACD">
        <w:rPr>
          <w:szCs w:val="22"/>
          <w:u w:val="single"/>
          <w:lang w:val="it-IT"/>
        </w:rPr>
        <w:t>Induzione del CYP1A2</w:t>
      </w:r>
    </w:p>
    <w:p w14:paraId="7C841018" w14:textId="4A01915F" w:rsidR="00747EF5" w:rsidRPr="00477ACD" w:rsidRDefault="00747EF5">
      <w:pPr>
        <w:tabs>
          <w:tab w:val="left" w:pos="567"/>
        </w:tabs>
        <w:rPr>
          <w:szCs w:val="22"/>
          <w:lang w:val="it-IT"/>
        </w:rPr>
      </w:pPr>
      <w:r w:rsidRPr="00477ACD">
        <w:rPr>
          <w:szCs w:val="22"/>
          <w:lang w:val="it-IT"/>
        </w:rPr>
        <w:t>Il metabolismo di olanzapina può essere accelerato dal fumo e dalla carbamazepina, che possono portare ad una riduzione delle concentrazioni di olanzapina. E’ stato osservato solo un incremento da lieve a moderato nella clearance di olanzapina. Le conseguenze sul piano clinico sono verosimilmente limitate, ma si raccomanda un monitoraggio clinico e se necessario può essere preso in considerazione un aumento del dosaggio di olanzapina (vedere paragrafo</w:t>
      </w:r>
      <w:r w:rsidR="00D00070" w:rsidRPr="00477ACD">
        <w:rPr>
          <w:szCs w:val="22"/>
          <w:lang w:val="it-IT"/>
        </w:rPr>
        <w:t> </w:t>
      </w:r>
      <w:r w:rsidRPr="00477ACD">
        <w:rPr>
          <w:szCs w:val="22"/>
          <w:lang w:val="it-IT"/>
        </w:rPr>
        <w:t>4.2).</w:t>
      </w:r>
    </w:p>
    <w:p w14:paraId="716A6A6B" w14:textId="77777777" w:rsidR="00747EF5" w:rsidRPr="00477ACD" w:rsidRDefault="00747EF5">
      <w:pPr>
        <w:tabs>
          <w:tab w:val="left" w:pos="567"/>
        </w:tabs>
        <w:rPr>
          <w:szCs w:val="22"/>
          <w:lang w:val="it-IT"/>
        </w:rPr>
      </w:pPr>
    </w:p>
    <w:p w14:paraId="1A8174E6" w14:textId="77777777" w:rsidR="00747EF5" w:rsidRPr="00477ACD" w:rsidRDefault="00747EF5">
      <w:pPr>
        <w:tabs>
          <w:tab w:val="left" w:pos="567"/>
        </w:tabs>
        <w:rPr>
          <w:szCs w:val="22"/>
          <w:lang w:val="it-IT"/>
        </w:rPr>
      </w:pPr>
      <w:r w:rsidRPr="00477ACD">
        <w:rPr>
          <w:szCs w:val="22"/>
          <w:u w:val="single"/>
          <w:lang w:val="it-IT"/>
        </w:rPr>
        <w:t>Inibizione del CYP1A2</w:t>
      </w:r>
    </w:p>
    <w:p w14:paraId="736E4FED" w14:textId="0196FF2F" w:rsidR="00747EF5" w:rsidRPr="00477ACD" w:rsidRDefault="00747EF5">
      <w:pPr>
        <w:tabs>
          <w:tab w:val="left" w:pos="567"/>
        </w:tabs>
        <w:rPr>
          <w:szCs w:val="22"/>
          <w:lang w:val="it-IT"/>
        </w:rPr>
      </w:pPr>
      <w:r w:rsidRPr="00477ACD">
        <w:rPr>
          <w:szCs w:val="22"/>
          <w:lang w:val="it-IT"/>
        </w:rPr>
        <w:t>E’ stato dimostrato che la fluvoxamina, uno specifico inibitore dell’attività del CYP1A2, inibisce significativamente il metabolismo di olanzapina. Dopo somministrazione di fluvoxamina l’incremento medio della C</w:t>
      </w:r>
      <w:r w:rsidRPr="00477ACD">
        <w:rPr>
          <w:szCs w:val="22"/>
          <w:vertAlign w:val="subscript"/>
          <w:lang w:val="it-IT"/>
        </w:rPr>
        <w:t>max</w:t>
      </w:r>
      <w:r w:rsidRPr="00477ACD">
        <w:rPr>
          <w:szCs w:val="22"/>
          <w:lang w:val="it-IT"/>
        </w:rPr>
        <w:t xml:space="preserve"> di olanzapina è stato del 54</w:t>
      </w:r>
      <w:r w:rsidR="00593A7D" w:rsidRPr="00477ACD">
        <w:rPr>
          <w:szCs w:val="22"/>
          <w:lang w:val="it-IT"/>
        </w:rPr>
        <w:t>%</w:t>
      </w:r>
      <w:r w:rsidRPr="00477ACD">
        <w:rPr>
          <w:szCs w:val="22"/>
          <w:lang w:val="it-IT"/>
        </w:rPr>
        <w:t xml:space="preserve"> nelle donne non fumatrici e del 77</w:t>
      </w:r>
      <w:r w:rsidR="00593A7D" w:rsidRPr="00477ACD">
        <w:rPr>
          <w:szCs w:val="22"/>
          <w:lang w:val="it-IT"/>
        </w:rPr>
        <w:t>%</w:t>
      </w:r>
      <w:r w:rsidRPr="00477ACD">
        <w:rPr>
          <w:szCs w:val="22"/>
          <w:lang w:val="it-IT"/>
        </w:rPr>
        <w:t xml:space="preserve"> nei maschi fumatori, mentre l’incremento medio dell’AUC di olanzapina è stato, rispettivamente, del 52</w:t>
      </w:r>
      <w:r w:rsidR="00593A7D" w:rsidRPr="00477ACD">
        <w:rPr>
          <w:szCs w:val="22"/>
          <w:lang w:val="it-IT"/>
        </w:rPr>
        <w:t>%</w:t>
      </w:r>
      <w:r w:rsidRPr="00477ACD">
        <w:rPr>
          <w:szCs w:val="22"/>
          <w:lang w:val="it-IT"/>
        </w:rPr>
        <w:t xml:space="preserve"> nelle </w:t>
      </w:r>
      <w:r w:rsidRPr="00477ACD">
        <w:rPr>
          <w:szCs w:val="22"/>
          <w:lang w:val="it-IT"/>
        </w:rPr>
        <w:lastRenderedPageBreak/>
        <w:t>donne non fumatrici e del 108</w:t>
      </w:r>
      <w:r w:rsidR="00593A7D" w:rsidRPr="00477ACD">
        <w:rPr>
          <w:szCs w:val="22"/>
          <w:lang w:val="it-IT"/>
        </w:rPr>
        <w:t>%</w:t>
      </w:r>
      <w:r w:rsidRPr="00477ACD">
        <w:rPr>
          <w:szCs w:val="22"/>
          <w:lang w:val="it-IT"/>
        </w:rPr>
        <w:t xml:space="preserve"> nei maschi fumatori. Nei pazienti che stanno usando fluvoxamina o un qualsiasi altro inibitore del CYP1A2, così come ciprofloxacina, il trattamento con olanzapina dovrebbe iniziare a dosi più basse. Se si inizia un trattamento con un inibitore del CYP1A2, deve essere valutata una riduzione del dosaggio di olanzapina.</w:t>
      </w:r>
    </w:p>
    <w:p w14:paraId="69FD3606" w14:textId="77777777" w:rsidR="00747EF5" w:rsidRPr="00477ACD" w:rsidRDefault="00747EF5">
      <w:pPr>
        <w:tabs>
          <w:tab w:val="left" w:pos="567"/>
        </w:tabs>
        <w:rPr>
          <w:szCs w:val="22"/>
          <w:lang w:val="it-IT"/>
        </w:rPr>
      </w:pPr>
    </w:p>
    <w:p w14:paraId="320E78FE" w14:textId="77777777" w:rsidR="00747EF5" w:rsidRPr="00477ACD" w:rsidRDefault="00747EF5">
      <w:pPr>
        <w:tabs>
          <w:tab w:val="left" w:pos="567"/>
        </w:tabs>
        <w:rPr>
          <w:szCs w:val="22"/>
          <w:lang w:val="it-IT"/>
        </w:rPr>
      </w:pPr>
      <w:r w:rsidRPr="00477ACD">
        <w:rPr>
          <w:szCs w:val="22"/>
          <w:u w:val="single"/>
          <w:lang w:val="it-IT"/>
        </w:rPr>
        <w:t>Diminuita biodisponibilità</w:t>
      </w:r>
    </w:p>
    <w:p w14:paraId="704488EE" w14:textId="5805EA68" w:rsidR="00747EF5" w:rsidRPr="00477ACD" w:rsidRDefault="00747EF5">
      <w:pPr>
        <w:tabs>
          <w:tab w:val="left" w:pos="567"/>
        </w:tabs>
        <w:rPr>
          <w:szCs w:val="22"/>
          <w:lang w:val="it-IT"/>
        </w:rPr>
      </w:pPr>
      <w:r w:rsidRPr="00477ACD">
        <w:rPr>
          <w:szCs w:val="22"/>
          <w:lang w:val="it-IT"/>
        </w:rPr>
        <w:t>Il carbone attivo riduce la biodisponibilità di olanzapina per via orale del 50-60</w:t>
      </w:r>
      <w:r w:rsidR="00593A7D" w:rsidRPr="00477ACD">
        <w:rPr>
          <w:szCs w:val="22"/>
          <w:lang w:val="it-IT"/>
        </w:rPr>
        <w:t>%</w:t>
      </w:r>
      <w:r w:rsidRPr="00477ACD">
        <w:rPr>
          <w:szCs w:val="22"/>
          <w:lang w:val="it-IT"/>
        </w:rPr>
        <w:t xml:space="preserve"> e deve essere preso almeno 2</w:t>
      </w:r>
      <w:r w:rsidR="00D00070" w:rsidRPr="00477ACD">
        <w:rPr>
          <w:szCs w:val="22"/>
          <w:lang w:val="it-IT"/>
        </w:rPr>
        <w:t> </w:t>
      </w:r>
      <w:r w:rsidRPr="00477ACD">
        <w:rPr>
          <w:szCs w:val="22"/>
          <w:lang w:val="it-IT"/>
        </w:rPr>
        <w:t>ore prima o dopo olanzapina.</w:t>
      </w:r>
    </w:p>
    <w:p w14:paraId="6758C2C4" w14:textId="77777777" w:rsidR="00747EF5" w:rsidRPr="00477ACD" w:rsidRDefault="00747EF5">
      <w:pPr>
        <w:tabs>
          <w:tab w:val="left" w:pos="567"/>
        </w:tabs>
        <w:rPr>
          <w:szCs w:val="22"/>
          <w:lang w:val="it-IT"/>
        </w:rPr>
      </w:pPr>
      <w:r w:rsidRPr="00477ACD">
        <w:rPr>
          <w:szCs w:val="22"/>
          <w:lang w:val="it-IT"/>
        </w:rPr>
        <w:t>La fluoxetina (un inibitore del CYP2D6), dosi singole di un antiacido (alluminio, magnesio) o di cimetidina non influenzano significativamente la farmacocinetica di olanzapina.</w:t>
      </w:r>
    </w:p>
    <w:p w14:paraId="5334D07D" w14:textId="77777777" w:rsidR="00747EF5" w:rsidRPr="00477ACD" w:rsidRDefault="00747EF5">
      <w:pPr>
        <w:tabs>
          <w:tab w:val="left" w:pos="567"/>
        </w:tabs>
        <w:rPr>
          <w:szCs w:val="22"/>
          <w:lang w:val="it-IT"/>
        </w:rPr>
      </w:pPr>
    </w:p>
    <w:p w14:paraId="2C2F2BD8" w14:textId="77777777" w:rsidR="00747EF5" w:rsidRPr="00477ACD" w:rsidRDefault="00747EF5">
      <w:pPr>
        <w:tabs>
          <w:tab w:val="left" w:pos="567"/>
        </w:tabs>
        <w:rPr>
          <w:szCs w:val="22"/>
          <w:lang w:val="it-IT"/>
        </w:rPr>
      </w:pPr>
      <w:r w:rsidRPr="00477ACD">
        <w:rPr>
          <w:szCs w:val="22"/>
          <w:u w:val="single"/>
          <w:lang w:val="it-IT"/>
        </w:rPr>
        <w:t>Potenziale capacità di olanzapina di influire su altri medicinali</w:t>
      </w:r>
    </w:p>
    <w:p w14:paraId="28B1CE8B" w14:textId="77777777" w:rsidR="00747EF5" w:rsidRPr="00477ACD" w:rsidRDefault="00747EF5">
      <w:pPr>
        <w:tabs>
          <w:tab w:val="left" w:pos="567"/>
        </w:tabs>
        <w:rPr>
          <w:szCs w:val="22"/>
          <w:lang w:val="it-IT"/>
        </w:rPr>
      </w:pPr>
      <w:r w:rsidRPr="00477ACD">
        <w:rPr>
          <w:szCs w:val="22"/>
          <w:lang w:val="it-IT"/>
        </w:rPr>
        <w:t>Olanzapina può opporsi agli effetti di agonisti dopaminergici diretti e indiretti.</w:t>
      </w:r>
    </w:p>
    <w:p w14:paraId="5E2E87B1" w14:textId="77777777" w:rsidR="00747EF5" w:rsidRPr="00477ACD" w:rsidRDefault="00747EF5">
      <w:pPr>
        <w:tabs>
          <w:tab w:val="left" w:pos="567"/>
        </w:tabs>
        <w:rPr>
          <w:szCs w:val="22"/>
          <w:lang w:val="it-IT"/>
        </w:rPr>
      </w:pPr>
      <w:r w:rsidRPr="00477ACD">
        <w:rPr>
          <w:szCs w:val="22"/>
          <w:lang w:val="it-IT"/>
        </w:rPr>
        <w:t xml:space="preserve">Olanzapina non inibisce </w:t>
      </w:r>
      <w:r w:rsidRPr="00477ACD">
        <w:rPr>
          <w:i/>
          <w:szCs w:val="22"/>
          <w:lang w:val="it-IT"/>
        </w:rPr>
        <w:t>in vitro</w:t>
      </w:r>
      <w:r w:rsidRPr="00477ACD">
        <w:rPr>
          <w:szCs w:val="22"/>
          <w:lang w:val="it-IT"/>
        </w:rPr>
        <w:t xml:space="preserve"> i principali isoenzimi del CYP450 (ad esempio 1A2, 2D6, 2C9, 2C19, 3A4). Pertanto non c’è da aspettarsi nessuna particolare interazione come verificato dagli studi </w:t>
      </w:r>
      <w:r w:rsidRPr="00477ACD">
        <w:rPr>
          <w:i/>
          <w:szCs w:val="22"/>
          <w:lang w:val="it-IT"/>
        </w:rPr>
        <w:t>in vivo</w:t>
      </w:r>
      <w:r w:rsidRPr="00477ACD">
        <w:rPr>
          <w:szCs w:val="22"/>
          <w:lang w:val="it-IT"/>
        </w:rPr>
        <w:t xml:space="preserve"> in cui non fu trovata alcuna inibizione del metabolismo delle seguenti sostanze attive: antidepressivo triciclico (rappresentante per lo più la via CYP2D6), warfarin (CYP2C9), teofillina (CYP1A2) o diazepam (CYP3A4 e 2C19).</w:t>
      </w:r>
    </w:p>
    <w:p w14:paraId="59037105" w14:textId="77777777" w:rsidR="00747EF5" w:rsidRPr="00477ACD" w:rsidRDefault="00747EF5">
      <w:pPr>
        <w:pStyle w:val="BodyText"/>
        <w:tabs>
          <w:tab w:val="left" w:pos="567"/>
        </w:tabs>
        <w:spacing w:line="240" w:lineRule="auto"/>
        <w:jc w:val="left"/>
        <w:rPr>
          <w:noProof w:val="0"/>
          <w:szCs w:val="22"/>
          <w:lang w:val="it-IT"/>
        </w:rPr>
      </w:pPr>
      <w:r w:rsidRPr="00477ACD">
        <w:rPr>
          <w:noProof w:val="0"/>
          <w:szCs w:val="22"/>
          <w:lang w:val="it-IT"/>
        </w:rPr>
        <w:t>Olanzapina non ha mostrato interazione farmacologica quando somministrata contemporaneamente a litio o a biperidene.</w:t>
      </w:r>
    </w:p>
    <w:p w14:paraId="33B06CE4" w14:textId="77777777" w:rsidR="00747EF5" w:rsidRPr="00477ACD" w:rsidRDefault="00747EF5">
      <w:pPr>
        <w:tabs>
          <w:tab w:val="left" w:pos="567"/>
        </w:tabs>
        <w:rPr>
          <w:szCs w:val="22"/>
          <w:lang w:val="it-IT"/>
        </w:rPr>
      </w:pPr>
      <w:r w:rsidRPr="00477ACD">
        <w:rPr>
          <w:szCs w:val="22"/>
          <w:lang w:val="it-IT"/>
        </w:rPr>
        <w:t>Il monitoraggio terapeutico dei livelli plasmatici di valproato non ha indicato che sia richiesto un aggiustamento della dose di valproato dopo la contemporanea somministrazione di olanzapina.</w:t>
      </w:r>
    </w:p>
    <w:p w14:paraId="124E2FE3" w14:textId="77777777" w:rsidR="00747EF5" w:rsidRPr="00477ACD" w:rsidRDefault="00747EF5">
      <w:pPr>
        <w:tabs>
          <w:tab w:val="left" w:pos="567"/>
        </w:tabs>
        <w:rPr>
          <w:szCs w:val="22"/>
          <w:lang w:val="it-IT"/>
        </w:rPr>
      </w:pPr>
    </w:p>
    <w:p w14:paraId="5C8FCEC3" w14:textId="77777777" w:rsidR="00747EF5" w:rsidRPr="00477ACD" w:rsidRDefault="00747EF5">
      <w:pPr>
        <w:tabs>
          <w:tab w:val="left" w:pos="567"/>
        </w:tabs>
        <w:rPr>
          <w:szCs w:val="22"/>
          <w:u w:val="single"/>
          <w:lang w:val="it-IT"/>
        </w:rPr>
      </w:pPr>
      <w:r w:rsidRPr="00477ACD">
        <w:rPr>
          <w:szCs w:val="22"/>
          <w:u w:val="single"/>
          <w:lang w:val="it-IT"/>
        </w:rPr>
        <w:t>Attività generale del SNC</w:t>
      </w:r>
    </w:p>
    <w:p w14:paraId="13FBEAA1" w14:textId="77777777" w:rsidR="00747EF5" w:rsidRPr="00477ACD" w:rsidRDefault="00747EF5">
      <w:pPr>
        <w:ind w:right="-1"/>
        <w:rPr>
          <w:szCs w:val="22"/>
          <w:lang w:val="it-IT"/>
        </w:rPr>
      </w:pPr>
      <w:r w:rsidRPr="00477ACD">
        <w:rPr>
          <w:szCs w:val="22"/>
          <w:lang w:val="it-IT"/>
        </w:rPr>
        <w:t>Si deve usare cautela nei pazienti che consumano alcool o ricevono medicinali che possono causare depressione del SNC.</w:t>
      </w:r>
    </w:p>
    <w:p w14:paraId="345F74A6" w14:textId="75FE7D7E" w:rsidR="00747EF5" w:rsidRPr="00477ACD" w:rsidRDefault="00747EF5">
      <w:pPr>
        <w:tabs>
          <w:tab w:val="left" w:pos="567"/>
        </w:tabs>
        <w:rPr>
          <w:szCs w:val="22"/>
          <w:lang w:val="it-IT"/>
        </w:rPr>
      </w:pPr>
      <w:r w:rsidRPr="00477ACD">
        <w:rPr>
          <w:szCs w:val="22"/>
          <w:lang w:val="it-IT"/>
        </w:rPr>
        <w:t>In pazienti con malattia di Parkinson e demenza l’uso contemporaneo di olanzapina con medicinali anti-Parkinson non è raccomandato (vedere paragrafo</w:t>
      </w:r>
      <w:r w:rsidR="00D00070" w:rsidRPr="00477ACD">
        <w:rPr>
          <w:szCs w:val="22"/>
          <w:lang w:val="it-IT"/>
        </w:rPr>
        <w:t> </w:t>
      </w:r>
      <w:r w:rsidRPr="00477ACD">
        <w:rPr>
          <w:szCs w:val="22"/>
          <w:lang w:val="it-IT"/>
        </w:rPr>
        <w:t>4.4).</w:t>
      </w:r>
    </w:p>
    <w:p w14:paraId="4D0ADC45" w14:textId="77777777" w:rsidR="00747EF5" w:rsidRPr="00477ACD" w:rsidRDefault="00747EF5">
      <w:pPr>
        <w:tabs>
          <w:tab w:val="left" w:pos="567"/>
        </w:tabs>
        <w:rPr>
          <w:szCs w:val="22"/>
          <w:lang w:val="it-IT"/>
        </w:rPr>
      </w:pPr>
    </w:p>
    <w:p w14:paraId="34B12659" w14:textId="77777777" w:rsidR="00747EF5" w:rsidRPr="00477ACD" w:rsidRDefault="00747EF5">
      <w:pPr>
        <w:keepNext/>
        <w:tabs>
          <w:tab w:val="left" w:pos="567"/>
        </w:tabs>
        <w:rPr>
          <w:szCs w:val="22"/>
          <w:u w:val="single"/>
          <w:lang w:val="it-IT"/>
        </w:rPr>
      </w:pPr>
      <w:r w:rsidRPr="00477ACD">
        <w:rPr>
          <w:szCs w:val="22"/>
          <w:u w:val="single"/>
          <w:lang w:val="it-IT"/>
        </w:rPr>
        <w:t>Intervallo QT</w:t>
      </w:r>
    </w:p>
    <w:p w14:paraId="0B18F1A9" w14:textId="3F214DF9" w:rsidR="00747EF5" w:rsidRPr="00477ACD" w:rsidRDefault="00747EF5">
      <w:pPr>
        <w:keepNext/>
        <w:tabs>
          <w:tab w:val="left" w:pos="567"/>
        </w:tabs>
        <w:rPr>
          <w:szCs w:val="22"/>
          <w:lang w:val="it-IT"/>
        </w:rPr>
      </w:pPr>
      <w:r w:rsidRPr="00477ACD">
        <w:rPr>
          <w:szCs w:val="22"/>
          <w:lang w:val="it-IT"/>
        </w:rPr>
        <w:t>Si deve usare cautela se olanzapina viene somministrata contemporaneamente con medicinali noti per determinare un aumento dell’intervallo QT (vedere paragrafo</w:t>
      </w:r>
      <w:r w:rsidR="00D00070" w:rsidRPr="00477ACD">
        <w:rPr>
          <w:szCs w:val="22"/>
          <w:lang w:val="it-IT"/>
        </w:rPr>
        <w:t> </w:t>
      </w:r>
      <w:r w:rsidRPr="00477ACD">
        <w:rPr>
          <w:szCs w:val="22"/>
          <w:lang w:val="it-IT"/>
        </w:rPr>
        <w:t>4.4).</w:t>
      </w:r>
    </w:p>
    <w:p w14:paraId="56FBA541" w14:textId="77777777" w:rsidR="00747EF5" w:rsidRPr="00477ACD" w:rsidRDefault="00747EF5">
      <w:pPr>
        <w:tabs>
          <w:tab w:val="left" w:pos="567"/>
        </w:tabs>
        <w:rPr>
          <w:szCs w:val="22"/>
          <w:lang w:val="it-IT"/>
        </w:rPr>
      </w:pPr>
    </w:p>
    <w:p w14:paraId="0EFF85AF" w14:textId="77777777" w:rsidR="00747EF5" w:rsidRPr="00477ACD" w:rsidRDefault="00747EF5">
      <w:pPr>
        <w:tabs>
          <w:tab w:val="left" w:pos="567"/>
        </w:tabs>
        <w:rPr>
          <w:b/>
          <w:szCs w:val="22"/>
          <w:lang w:val="it-IT"/>
        </w:rPr>
      </w:pPr>
      <w:r w:rsidRPr="00477ACD">
        <w:rPr>
          <w:b/>
          <w:szCs w:val="22"/>
          <w:lang w:val="it-IT"/>
        </w:rPr>
        <w:t>4.6</w:t>
      </w:r>
      <w:r w:rsidRPr="00477ACD">
        <w:rPr>
          <w:b/>
          <w:szCs w:val="22"/>
          <w:lang w:val="it-IT"/>
        </w:rPr>
        <w:tab/>
        <w:t>Fertilità, gravidanza e allattamento</w:t>
      </w:r>
    </w:p>
    <w:p w14:paraId="7BB84098" w14:textId="77777777" w:rsidR="00747EF5" w:rsidRPr="00477ACD" w:rsidRDefault="00747EF5">
      <w:pPr>
        <w:tabs>
          <w:tab w:val="left" w:pos="567"/>
        </w:tabs>
        <w:rPr>
          <w:szCs w:val="22"/>
          <w:lang w:val="it-IT"/>
        </w:rPr>
      </w:pPr>
    </w:p>
    <w:p w14:paraId="669305FF" w14:textId="77777777" w:rsidR="00747EF5" w:rsidRPr="00477ACD" w:rsidRDefault="00747EF5">
      <w:pPr>
        <w:tabs>
          <w:tab w:val="left" w:pos="567"/>
        </w:tabs>
        <w:rPr>
          <w:szCs w:val="22"/>
          <w:u w:val="single"/>
          <w:lang w:val="it-IT"/>
        </w:rPr>
      </w:pPr>
      <w:r w:rsidRPr="00477ACD">
        <w:rPr>
          <w:szCs w:val="22"/>
          <w:u w:val="single"/>
          <w:lang w:val="it-IT"/>
        </w:rPr>
        <w:t>Gravidanza</w:t>
      </w:r>
    </w:p>
    <w:p w14:paraId="3159EE5D" w14:textId="77777777" w:rsidR="00747EF5" w:rsidRPr="00477ACD" w:rsidRDefault="00747EF5">
      <w:pPr>
        <w:tabs>
          <w:tab w:val="left" w:pos="567"/>
        </w:tabs>
        <w:rPr>
          <w:szCs w:val="22"/>
          <w:lang w:val="it-IT"/>
        </w:rPr>
      </w:pPr>
      <w:r w:rsidRPr="00477ACD">
        <w:rPr>
          <w:szCs w:val="22"/>
          <w:lang w:val="it-IT"/>
        </w:rPr>
        <w:t>Non esistono studi adeguati e ben controllati su donne in stato di gravidanza. Le pazienti devono essere avvertite sulla necessità di informare il proprio medico in caso di gravidanza in atto o programmata in corso di trattamento con olanzapina. Tuttavia, poiché l’esperienza nell’uomo è limitata, olanzapina deve essere usata in gravidanza solo se il potenziale beneficio giustifica un potenziale rischio per il feto.</w:t>
      </w:r>
    </w:p>
    <w:p w14:paraId="2432CCDC" w14:textId="77777777" w:rsidR="00747EF5" w:rsidRPr="00477ACD" w:rsidRDefault="00747EF5">
      <w:pPr>
        <w:autoSpaceDE w:val="0"/>
        <w:autoSpaceDN w:val="0"/>
        <w:adjustRightInd w:val="0"/>
        <w:rPr>
          <w:lang w:val="it-IT"/>
        </w:rPr>
      </w:pPr>
      <w:r w:rsidRPr="00477ACD">
        <w:rPr>
          <w:lang w:val="it-IT"/>
        </w:rPr>
        <w:t>I neonati esposti agli antipsicotici (inclusa olanzapina) durante il terzo trimestre di gravidanza sono a</w:t>
      </w:r>
    </w:p>
    <w:p w14:paraId="4BE9D5DC" w14:textId="77777777" w:rsidR="00747EF5" w:rsidRPr="00477ACD" w:rsidRDefault="00747EF5">
      <w:pPr>
        <w:autoSpaceDE w:val="0"/>
        <w:autoSpaceDN w:val="0"/>
        <w:adjustRightInd w:val="0"/>
        <w:rPr>
          <w:lang w:val="it-IT"/>
        </w:rPr>
      </w:pPr>
      <w:r w:rsidRPr="00477ACD">
        <w:rPr>
          <w:lang w:val="it-IT"/>
        </w:rPr>
        <w:t>rischio di reazioni avverse che includono sintomi extrapiramidali e/o da astinenza che potrebbero</w:t>
      </w:r>
    </w:p>
    <w:p w14:paraId="64BE2CC4" w14:textId="77777777" w:rsidR="00747EF5" w:rsidRPr="00477ACD" w:rsidRDefault="00747EF5">
      <w:pPr>
        <w:tabs>
          <w:tab w:val="left" w:pos="567"/>
        </w:tabs>
        <w:rPr>
          <w:szCs w:val="22"/>
          <w:lang w:val="it-IT"/>
        </w:rPr>
      </w:pPr>
      <w:r w:rsidRPr="00477ACD">
        <w:rPr>
          <w:lang w:val="it-IT"/>
        </w:rPr>
        <w:t>variare in gravità e durata in seguito al parto. Si sono verificate segnalazioni di irrequietezza, ipertonia, ipotonia, tremore,sonnolenza, difficoltà respiratoria, o disturbi dell'alimentazione. Di conseguenza, i neonati devono essere monitorati attentamente.</w:t>
      </w:r>
    </w:p>
    <w:p w14:paraId="6EC83EDB" w14:textId="77777777" w:rsidR="00747EF5" w:rsidRPr="00477ACD" w:rsidRDefault="00747EF5">
      <w:pPr>
        <w:tabs>
          <w:tab w:val="left" w:pos="567"/>
        </w:tabs>
        <w:rPr>
          <w:szCs w:val="22"/>
          <w:lang w:val="it-IT"/>
        </w:rPr>
      </w:pPr>
    </w:p>
    <w:p w14:paraId="132047BB" w14:textId="77777777" w:rsidR="00747EF5" w:rsidRPr="00477ACD" w:rsidRDefault="00747EF5">
      <w:pPr>
        <w:tabs>
          <w:tab w:val="left" w:pos="567"/>
        </w:tabs>
        <w:rPr>
          <w:szCs w:val="22"/>
          <w:u w:val="single"/>
          <w:lang w:val="it-IT"/>
        </w:rPr>
      </w:pPr>
      <w:r w:rsidRPr="00477ACD">
        <w:rPr>
          <w:szCs w:val="22"/>
          <w:u w:val="single"/>
          <w:lang w:val="it-IT"/>
        </w:rPr>
        <w:t>Allattamento</w:t>
      </w:r>
    </w:p>
    <w:p w14:paraId="586C8143" w14:textId="7BB92564" w:rsidR="00747EF5" w:rsidRPr="00477ACD" w:rsidRDefault="00747EF5">
      <w:pPr>
        <w:tabs>
          <w:tab w:val="left" w:pos="567"/>
        </w:tabs>
        <w:rPr>
          <w:szCs w:val="22"/>
          <w:lang w:val="it-IT"/>
        </w:rPr>
      </w:pPr>
      <w:r w:rsidRPr="00477ACD">
        <w:rPr>
          <w:szCs w:val="22"/>
          <w:lang w:val="it-IT"/>
        </w:rPr>
        <w:t xml:space="preserve">In uno studio effettuato su donne sane durante il periodo di allattamento al seno, olanzapina è stata eliminata nel latte materno. Allo </w:t>
      </w:r>
      <w:r w:rsidRPr="00477ACD">
        <w:rPr>
          <w:i/>
          <w:szCs w:val="22"/>
          <w:lang w:val="it-IT"/>
        </w:rPr>
        <w:t>steady state</w:t>
      </w:r>
      <w:r w:rsidRPr="00477ACD">
        <w:rPr>
          <w:szCs w:val="22"/>
          <w:lang w:val="it-IT"/>
        </w:rPr>
        <w:t xml:space="preserve"> l’esposizione media del lattante (in mg/kg) è stata valutata essere l’1,8</w:t>
      </w:r>
      <w:r w:rsidR="00593A7D" w:rsidRPr="00477ACD">
        <w:rPr>
          <w:szCs w:val="22"/>
          <w:lang w:val="it-IT"/>
        </w:rPr>
        <w:t>%</w:t>
      </w:r>
      <w:r w:rsidRPr="00477ACD">
        <w:rPr>
          <w:szCs w:val="22"/>
          <w:lang w:val="it-IT"/>
        </w:rPr>
        <w:t xml:space="preserve"> della dose materna di olanzapina (in mg/kg). Le pazienti devono essere avvertite di non allattare al seno mentre sono in terapia con olanzapina.</w:t>
      </w:r>
    </w:p>
    <w:p w14:paraId="55A7C73F" w14:textId="77777777" w:rsidR="00740ADF" w:rsidRPr="00477ACD" w:rsidRDefault="00740ADF">
      <w:pPr>
        <w:tabs>
          <w:tab w:val="left" w:pos="567"/>
        </w:tabs>
        <w:rPr>
          <w:szCs w:val="22"/>
          <w:lang w:val="it-IT"/>
        </w:rPr>
      </w:pPr>
    </w:p>
    <w:p w14:paraId="2093A8E9" w14:textId="77777777" w:rsidR="00740ADF" w:rsidRPr="00477ACD" w:rsidRDefault="00740ADF" w:rsidP="00740ADF">
      <w:pPr>
        <w:tabs>
          <w:tab w:val="left" w:pos="567"/>
        </w:tabs>
        <w:rPr>
          <w:szCs w:val="22"/>
          <w:u w:val="single"/>
          <w:lang w:val="it-IT"/>
        </w:rPr>
      </w:pPr>
      <w:r w:rsidRPr="00477ACD">
        <w:rPr>
          <w:szCs w:val="22"/>
          <w:u w:val="single"/>
          <w:lang w:val="it-IT"/>
        </w:rPr>
        <w:t>Fertilità</w:t>
      </w:r>
    </w:p>
    <w:p w14:paraId="5BC3B122" w14:textId="08DC68AA" w:rsidR="00740ADF" w:rsidRPr="00477ACD" w:rsidRDefault="00740ADF" w:rsidP="00740ADF">
      <w:pPr>
        <w:tabs>
          <w:tab w:val="left" w:pos="567"/>
        </w:tabs>
        <w:rPr>
          <w:szCs w:val="22"/>
          <w:lang w:val="it-IT"/>
        </w:rPr>
      </w:pPr>
      <w:r w:rsidRPr="00477ACD">
        <w:rPr>
          <w:szCs w:val="22"/>
          <w:lang w:val="it-IT"/>
        </w:rPr>
        <w:t>Gli effetti sulla fertilità sono sconosciuti (vedere paragrafo</w:t>
      </w:r>
      <w:r w:rsidR="00D00070" w:rsidRPr="00477ACD">
        <w:rPr>
          <w:szCs w:val="22"/>
          <w:lang w:val="it-IT"/>
        </w:rPr>
        <w:t> </w:t>
      </w:r>
      <w:r w:rsidRPr="00477ACD">
        <w:rPr>
          <w:szCs w:val="22"/>
          <w:lang w:val="it-IT"/>
        </w:rPr>
        <w:t>5.3 per le informazioni di preclinica)</w:t>
      </w:r>
    </w:p>
    <w:p w14:paraId="7D6F51EB" w14:textId="77777777" w:rsidR="00747EF5" w:rsidRPr="00477ACD" w:rsidRDefault="00747EF5">
      <w:pPr>
        <w:tabs>
          <w:tab w:val="left" w:pos="567"/>
        </w:tabs>
        <w:rPr>
          <w:szCs w:val="22"/>
          <w:lang w:val="it-IT"/>
        </w:rPr>
      </w:pPr>
    </w:p>
    <w:p w14:paraId="32A6AC24" w14:textId="77777777" w:rsidR="00747EF5" w:rsidRPr="00477ACD" w:rsidRDefault="00747EF5">
      <w:pPr>
        <w:tabs>
          <w:tab w:val="left" w:pos="567"/>
        </w:tabs>
        <w:rPr>
          <w:b/>
          <w:szCs w:val="22"/>
          <w:lang w:val="it-IT"/>
        </w:rPr>
      </w:pPr>
      <w:r w:rsidRPr="00477ACD">
        <w:rPr>
          <w:b/>
          <w:szCs w:val="22"/>
          <w:lang w:val="it-IT"/>
        </w:rPr>
        <w:t>4.7</w:t>
      </w:r>
      <w:r w:rsidRPr="00477ACD">
        <w:rPr>
          <w:b/>
          <w:szCs w:val="22"/>
          <w:lang w:val="it-IT"/>
        </w:rPr>
        <w:tab/>
        <w:t>Effetti sulla capacità di guidare veicoli e sull’uso di macchinari</w:t>
      </w:r>
    </w:p>
    <w:p w14:paraId="3F26C003" w14:textId="77777777" w:rsidR="00747EF5" w:rsidRPr="00477ACD" w:rsidRDefault="00747EF5">
      <w:pPr>
        <w:tabs>
          <w:tab w:val="left" w:pos="567"/>
        </w:tabs>
        <w:rPr>
          <w:szCs w:val="22"/>
          <w:lang w:val="it-IT"/>
        </w:rPr>
      </w:pPr>
    </w:p>
    <w:p w14:paraId="4CA11240" w14:textId="77777777" w:rsidR="00747EF5" w:rsidRPr="00477ACD" w:rsidRDefault="00747EF5">
      <w:pPr>
        <w:tabs>
          <w:tab w:val="left" w:pos="567"/>
        </w:tabs>
        <w:rPr>
          <w:szCs w:val="22"/>
          <w:lang w:val="it-IT"/>
        </w:rPr>
      </w:pPr>
      <w:r w:rsidRPr="00477ACD">
        <w:rPr>
          <w:szCs w:val="22"/>
          <w:lang w:val="it-IT"/>
        </w:rPr>
        <w:t>Non sono stati effettuati studi sulla capacità di guidare veicoli e sull’uso di macchinari. Dal momento che olanzapina può provocare sonnolenza e capogiro, i pazienti devono essere informati che occorre cautela nel fare uso di macchinari, inclusi i veicoli a motore.</w:t>
      </w:r>
    </w:p>
    <w:p w14:paraId="5A45EEF3" w14:textId="77777777" w:rsidR="00747EF5" w:rsidRPr="00477ACD" w:rsidRDefault="00747EF5">
      <w:pPr>
        <w:tabs>
          <w:tab w:val="left" w:pos="567"/>
        </w:tabs>
        <w:rPr>
          <w:szCs w:val="22"/>
          <w:lang w:val="it-IT"/>
        </w:rPr>
      </w:pPr>
    </w:p>
    <w:p w14:paraId="47ECC7FA" w14:textId="77777777" w:rsidR="00747EF5" w:rsidRPr="00477ACD" w:rsidRDefault="00747EF5">
      <w:pPr>
        <w:tabs>
          <w:tab w:val="left" w:pos="567"/>
        </w:tabs>
        <w:rPr>
          <w:b/>
          <w:szCs w:val="22"/>
          <w:lang w:val="it-IT"/>
        </w:rPr>
      </w:pPr>
      <w:r w:rsidRPr="00477ACD">
        <w:rPr>
          <w:b/>
          <w:szCs w:val="22"/>
          <w:lang w:val="it-IT"/>
        </w:rPr>
        <w:t>4.8</w:t>
      </w:r>
      <w:r w:rsidRPr="00477ACD">
        <w:rPr>
          <w:b/>
          <w:szCs w:val="22"/>
          <w:lang w:val="it-IT"/>
        </w:rPr>
        <w:tab/>
        <w:t>Effetti indesiderati</w:t>
      </w:r>
    </w:p>
    <w:p w14:paraId="61C0AAA5" w14:textId="77777777" w:rsidR="00747EF5" w:rsidRPr="00477ACD" w:rsidRDefault="00747EF5">
      <w:pPr>
        <w:tabs>
          <w:tab w:val="left" w:pos="567"/>
        </w:tabs>
        <w:rPr>
          <w:szCs w:val="22"/>
          <w:lang w:val="it-IT"/>
        </w:rPr>
      </w:pPr>
    </w:p>
    <w:p w14:paraId="375F5A34" w14:textId="0EE38A0E" w:rsidR="00740ADF" w:rsidRPr="00477ACD" w:rsidRDefault="00740ADF" w:rsidP="00740ADF">
      <w:pPr>
        <w:tabs>
          <w:tab w:val="left" w:pos="567"/>
        </w:tabs>
        <w:rPr>
          <w:szCs w:val="22"/>
          <w:u w:val="single"/>
          <w:lang w:val="it-IT"/>
        </w:rPr>
      </w:pPr>
      <w:r w:rsidRPr="00477ACD">
        <w:rPr>
          <w:szCs w:val="22"/>
          <w:u w:val="single"/>
          <w:lang w:val="it-IT"/>
        </w:rPr>
        <w:t>Sommario del profilo di sicurezza</w:t>
      </w:r>
    </w:p>
    <w:p w14:paraId="4A33E473" w14:textId="77777777" w:rsidR="004D279E" w:rsidRPr="00477ACD" w:rsidRDefault="004D279E" w:rsidP="00740ADF">
      <w:pPr>
        <w:tabs>
          <w:tab w:val="left" w:pos="567"/>
        </w:tabs>
        <w:rPr>
          <w:szCs w:val="22"/>
          <w:u w:val="single"/>
          <w:lang w:val="it-IT"/>
        </w:rPr>
      </w:pPr>
    </w:p>
    <w:p w14:paraId="601443B2" w14:textId="77777777" w:rsidR="00747EF5" w:rsidRPr="00477ACD" w:rsidRDefault="00747EF5">
      <w:pPr>
        <w:tabs>
          <w:tab w:val="left" w:pos="567"/>
        </w:tabs>
        <w:rPr>
          <w:i/>
          <w:iCs/>
          <w:szCs w:val="22"/>
          <w:lang w:val="it-IT"/>
        </w:rPr>
      </w:pPr>
      <w:r w:rsidRPr="00477ACD">
        <w:rPr>
          <w:i/>
          <w:iCs/>
          <w:szCs w:val="22"/>
          <w:lang w:val="it-IT"/>
        </w:rPr>
        <w:t>Adulti</w:t>
      </w:r>
    </w:p>
    <w:p w14:paraId="0475F675" w14:textId="29BB707D" w:rsidR="00747EF5" w:rsidRPr="00477ACD" w:rsidRDefault="00747EF5">
      <w:pPr>
        <w:tabs>
          <w:tab w:val="left" w:pos="567"/>
        </w:tabs>
        <w:rPr>
          <w:szCs w:val="22"/>
          <w:lang w:val="it-IT"/>
        </w:rPr>
      </w:pPr>
      <w:r w:rsidRPr="00477ACD">
        <w:rPr>
          <w:szCs w:val="22"/>
          <w:lang w:val="it-IT"/>
        </w:rPr>
        <w:t>Nel corso degli studi clinici le reazioni avverse, associate con l’uso di olanzapina, più frequentemente riportate (osservate in misura ≥1</w:t>
      </w:r>
      <w:r w:rsidR="00593A7D" w:rsidRPr="00477ACD">
        <w:rPr>
          <w:szCs w:val="22"/>
          <w:lang w:val="it-IT"/>
        </w:rPr>
        <w:t>%</w:t>
      </w:r>
      <w:r w:rsidRPr="00477ACD">
        <w:rPr>
          <w:szCs w:val="22"/>
          <w:lang w:val="it-IT"/>
        </w:rPr>
        <w:t xml:space="preserve"> dei pazienti) sono state sonnolenza, aumento di peso, eosinofilia, aumentati livelli di prolattina, colesterolo, glucosio e trigliceridi (vedere paragrafo</w:t>
      </w:r>
      <w:r w:rsidR="00D00070" w:rsidRPr="00477ACD">
        <w:rPr>
          <w:szCs w:val="22"/>
          <w:lang w:val="it-IT"/>
        </w:rPr>
        <w:t> </w:t>
      </w:r>
      <w:r w:rsidRPr="00477ACD">
        <w:rPr>
          <w:szCs w:val="22"/>
          <w:lang w:val="it-IT"/>
        </w:rPr>
        <w:t>4.4), glicosuria, aumento dell’appetito, capogiro, acatisia, parkinsonismo</w:t>
      </w:r>
      <w:r w:rsidR="00A32B32" w:rsidRPr="00477ACD">
        <w:rPr>
          <w:szCs w:val="22"/>
          <w:lang w:val="it-IT"/>
        </w:rPr>
        <w:t>, leucopenia, neutropenia</w:t>
      </w:r>
      <w:r w:rsidRPr="00477ACD">
        <w:rPr>
          <w:szCs w:val="22"/>
          <w:lang w:val="it-IT"/>
        </w:rPr>
        <w:t xml:space="preserve"> (vedere paragrafo</w:t>
      </w:r>
      <w:r w:rsidR="00D00070" w:rsidRPr="00477ACD">
        <w:rPr>
          <w:szCs w:val="22"/>
          <w:lang w:val="it-IT"/>
        </w:rPr>
        <w:t> </w:t>
      </w:r>
      <w:r w:rsidRPr="00477ACD">
        <w:rPr>
          <w:szCs w:val="22"/>
          <w:lang w:val="it-IT"/>
        </w:rPr>
        <w:t>4.4), discinesia, ipotensione ortostatica, effetti anticolinergici, aumenti transitori ed asintomatici delle aminotransferasi epatiche (vedere paragrafo</w:t>
      </w:r>
      <w:r w:rsidR="00D00070" w:rsidRPr="00477ACD">
        <w:rPr>
          <w:szCs w:val="22"/>
          <w:lang w:val="it-IT"/>
        </w:rPr>
        <w:t> </w:t>
      </w:r>
      <w:r w:rsidRPr="00477ACD">
        <w:rPr>
          <w:szCs w:val="22"/>
          <w:lang w:val="it-IT"/>
        </w:rPr>
        <w:t>4.4), eruzione cutanea, astenia, affaticamento</w:t>
      </w:r>
      <w:r w:rsidR="00A32B32" w:rsidRPr="00477ACD">
        <w:rPr>
          <w:szCs w:val="22"/>
          <w:lang w:val="it-IT"/>
        </w:rPr>
        <w:t>, febbre, artralgia, aumento della fosfatasi alcalina, valori elevati di gamma glutamiltransferasi, di acido urico, di creatinfosfochinasi</w:t>
      </w:r>
      <w:r w:rsidRPr="00477ACD">
        <w:rPr>
          <w:szCs w:val="22"/>
          <w:lang w:val="it-IT"/>
        </w:rPr>
        <w:t xml:space="preserve"> ed edema.</w:t>
      </w:r>
    </w:p>
    <w:p w14:paraId="3C7CA478" w14:textId="77777777" w:rsidR="00747EF5" w:rsidRPr="00477ACD" w:rsidRDefault="00747EF5">
      <w:pPr>
        <w:tabs>
          <w:tab w:val="left" w:pos="567"/>
        </w:tabs>
        <w:rPr>
          <w:szCs w:val="22"/>
          <w:lang w:val="it-IT"/>
        </w:rPr>
      </w:pPr>
    </w:p>
    <w:p w14:paraId="14BE71C1" w14:textId="1036D6E7" w:rsidR="00747EF5" w:rsidRPr="00477ACD" w:rsidRDefault="00747EF5">
      <w:pPr>
        <w:pStyle w:val="Heading6"/>
        <w:tabs>
          <w:tab w:val="clear" w:pos="-720"/>
          <w:tab w:val="clear" w:pos="4536"/>
        </w:tabs>
        <w:spacing w:line="240" w:lineRule="auto"/>
        <w:rPr>
          <w:i w:val="0"/>
          <w:iCs/>
          <w:szCs w:val="22"/>
          <w:u w:val="single"/>
          <w:lang w:val="it-IT"/>
        </w:rPr>
      </w:pPr>
      <w:r w:rsidRPr="00477ACD">
        <w:rPr>
          <w:i w:val="0"/>
          <w:iCs/>
          <w:szCs w:val="22"/>
          <w:u w:val="single"/>
          <w:lang w:val="it-IT"/>
        </w:rPr>
        <w:t>Elenco in forma tabellare delle reazioni avverse</w:t>
      </w:r>
      <w:r w:rsidR="00987743">
        <w:rPr>
          <w:i w:val="0"/>
          <w:iCs/>
          <w:szCs w:val="22"/>
          <w:u w:val="single"/>
          <w:lang w:val="it-IT"/>
        </w:rPr>
        <w:fldChar w:fldCharType="begin"/>
      </w:r>
      <w:r w:rsidR="00987743">
        <w:rPr>
          <w:i w:val="0"/>
          <w:iCs/>
          <w:szCs w:val="22"/>
          <w:u w:val="single"/>
          <w:lang w:val="it-IT"/>
        </w:rPr>
        <w:instrText xml:space="preserve"> DOCVARIABLE vault_nd_e0707cc5-04b5-48ec-bcda-3f81aaa62d22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691EAAA4" w14:textId="61E3082E" w:rsidR="00747EF5" w:rsidRPr="00477ACD" w:rsidRDefault="00747EF5">
      <w:pPr>
        <w:tabs>
          <w:tab w:val="left" w:pos="567"/>
        </w:tabs>
        <w:suppressAutoHyphens/>
        <w:rPr>
          <w:szCs w:val="22"/>
          <w:lang w:val="it-IT"/>
        </w:rPr>
      </w:pPr>
      <w:r w:rsidRPr="00477ACD">
        <w:rPr>
          <w:szCs w:val="22"/>
          <w:lang w:val="it-IT"/>
        </w:rPr>
        <w:t xml:space="preserve">La seguente tabella elenca le reazioni avverse e gli esami di laboratorio osservate a seguito di segnalazioni spontanee e durante gli studi clnici. Per ciascun gruppo di frequenza, le reazioni avverse sono riportate in ordine decrescente di gravità. I parametri di frequenza elencati sono definiti nella seguente maniera: </w:t>
      </w:r>
      <w:r w:rsidRPr="00477ACD">
        <w:rPr>
          <w:lang w:val="it-IT"/>
        </w:rPr>
        <w:t xml:space="preserve">molto comune </w:t>
      </w:r>
      <w:r w:rsidRPr="00477ACD">
        <w:rPr>
          <w:szCs w:val="22"/>
          <w:lang w:val="it-IT"/>
        </w:rPr>
        <w:t>(</w:t>
      </w:r>
      <w:r w:rsidRPr="00477ACD">
        <w:rPr>
          <w:lang w:val="it-IT"/>
        </w:rPr>
        <w:sym w:font="Symbol" w:char="F0B3"/>
      </w:r>
      <w:r w:rsidRPr="00477ACD">
        <w:rPr>
          <w:lang w:val="it-IT"/>
        </w:rPr>
        <w:t>1/10%</w:t>
      </w:r>
      <w:r w:rsidRPr="00477ACD">
        <w:rPr>
          <w:szCs w:val="22"/>
          <w:lang w:val="it-IT"/>
        </w:rPr>
        <w:t>),</w:t>
      </w:r>
      <w:r w:rsidRPr="00477ACD">
        <w:rPr>
          <w:lang w:val="it-IT"/>
        </w:rPr>
        <w:t xml:space="preserve"> comune </w:t>
      </w:r>
      <w:r w:rsidRPr="00477ACD">
        <w:rPr>
          <w:szCs w:val="22"/>
          <w:lang w:val="it-IT"/>
        </w:rPr>
        <w:t>(</w:t>
      </w:r>
      <w:r w:rsidRPr="00477ACD">
        <w:rPr>
          <w:lang w:val="it-IT"/>
        </w:rPr>
        <w:sym w:font="Symbol" w:char="F0B3"/>
      </w:r>
      <w:r w:rsidRPr="00477ACD">
        <w:rPr>
          <w:lang w:val="it-IT"/>
        </w:rPr>
        <w:t>1/100 &lt;1/10%</w:t>
      </w:r>
      <w:r w:rsidRPr="00477ACD">
        <w:rPr>
          <w:szCs w:val="22"/>
          <w:lang w:val="it-IT"/>
        </w:rPr>
        <w:t>), non comune (</w:t>
      </w:r>
      <w:r w:rsidRPr="00477ACD">
        <w:rPr>
          <w:lang w:val="it-IT"/>
        </w:rPr>
        <w:sym w:font="Symbol" w:char="F0B3"/>
      </w:r>
      <w:r w:rsidRPr="00477ACD">
        <w:rPr>
          <w:lang w:val="it-IT"/>
        </w:rPr>
        <w:t>1/1.000, &lt;1/100</w:t>
      </w:r>
      <w:r w:rsidRPr="00477ACD">
        <w:rPr>
          <w:szCs w:val="22"/>
          <w:lang w:val="it-IT"/>
        </w:rPr>
        <w:t>), raro (</w:t>
      </w:r>
      <w:r w:rsidRPr="00477ACD">
        <w:rPr>
          <w:szCs w:val="22"/>
          <w:lang w:val="it-IT"/>
        </w:rPr>
        <w:sym w:font="Symbol" w:char="F0B3"/>
      </w:r>
      <w:r w:rsidRPr="00477ACD">
        <w:rPr>
          <w:szCs w:val="22"/>
          <w:lang w:val="it-IT"/>
        </w:rPr>
        <w:t xml:space="preserve">10.000, </w:t>
      </w:r>
      <w:r w:rsidRPr="00477ACD">
        <w:rPr>
          <w:szCs w:val="22"/>
          <w:lang w:val="it-IT"/>
        </w:rPr>
        <w:sym w:font="Symbol" w:char="F03C"/>
      </w:r>
      <w:r w:rsidRPr="00477ACD">
        <w:rPr>
          <w:szCs w:val="22"/>
          <w:lang w:val="it-IT"/>
        </w:rPr>
        <w:t>1/1.000%), molto raro (&lt;1/10.000%), non nota (la frequenza non può essere definita sulla base dei dati disponibili).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030"/>
        <w:gridCol w:w="97"/>
        <w:gridCol w:w="2673"/>
        <w:gridCol w:w="1722"/>
        <w:gridCol w:w="1559"/>
      </w:tblGrid>
      <w:tr w:rsidR="00740ADF" w:rsidRPr="00477ACD" w14:paraId="5A640EF9" w14:textId="77777777" w:rsidTr="007C11D0">
        <w:trPr>
          <w:cantSplit/>
          <w:trHeight w:val="20"/>
        </w:trPr>
        <w:tc>
          <w:tcPr>
            <w:tcW w:w="1842" w:type="dxa"/>
          </w:tcPr>
          <w:p w14:paraId="588531E3" w14:textId="77777777" w:rsidR="00740ADF" w:rsidRPr="00477ACD" w:rsidRDefault="00740ADF">
            <w:pPr>
              <w:keepNext/>
              <w:tabs>
                <w:tab w:val="left" w:pos="567"/>
              </w:tabs>
              <w:rPr>
                <w:b/>
                <w:szCs w:val="22"/>
                <w:lang w:val="it-IT"/>
              </w:rPr>
            </w:pPr>
            <w:r w:rsidRPr="00477ACD">
              <w:rPr>
                <w:b/>
                <w:lang w:val="it-IT"/>
              </w:rPr>
              <w:lastRenderedPageBreak/>
              <w:t>Molto comune</w:t>
            </w:r>
          </w:p>
        </w:tc>
        <w:tc>
          <w:tcPr>
            <w:tcW w:w="2030" w:type="dxa"/>
          </w:tcPr>
          <w:p w14:paraId="08D7C947" w14:textId="77777777" w:rsidR="00740ADF" w:rsidRPr="00477ACD" w:rsidRDefault="00740ADF">
            <w:pPr>
              <w:keepNext/>
              <w:tabs>
                <w:tab w:val="left" w:pos="567"/>
              </w:tabs>
              <w:rPr>
                <w:b/>
                <w:szCs w:val="22"/>
                <w:lang w:val="it-IT"/>
              </w:rPr>
            </w:pPr>
            <w:r w:rsidRPr="00477ACD">
              <w:rPr>
                <w:b/>
                <w:lang w:val="it-IT"/>
              </w:rPr>
              <w:t>Comune</w:t>
            </w:r>
          </w:p>
        </w:tc>
        <w:tc>
          <w:tcPr>
            <w:tcW w:w="2770" w:type="dxa"/>
            <w:gridSpan w:val="2"/>
          </w:tcPr>
          <w:p w14:paraId="59516D47" w14:textId="77777777" w:rsidR="00740ADF" w:rsidRPr="00477ACD" w:rsidRDefault="00740ADF">
            <w:pPr>
              <w:keepNext/>
              <w:tabs>
                <w:tab w:val="left" w:pos="567"/>
              </w:tabs>
              <w:rPr>
                <w:b/>
                <w:szCs w:val="22"/>
                <w:lang w:val="it-IT"/>
              </w:rPr>
            </w:pPr>
            <w:r w:rsidRPr="00477ACD">
              <w:rPr>
                <w:b/>
                <w:lang w:val="it-IT"/>
              </w:rPr>
              <w:t>Non comune</w:t>
            </w:r>
          </w:p>
        </w:tc>
        <w:tc>
          <w:tcPr>
            <w:tcW w:w="1722" w:type="dxa"/>
          </w:tcPr>
          <w:p w14:paraId="23DA1762" w14:textId="77777777" w:rsidR="00740ADF" w:rsidRPr="00477ACD" w:rsidRDefault="00740ADF">
            <w:pPr>
              <w:keepNext/>
              <w:tabs>
                <w:tab w:val="left" w:pos="567"/>
              </w:tabs>
              <w:rPr>
                <w:b/>
                <w:szCs w:val="22"/>
                <w:lang w:val="it-IT"/>
              </w:rPr>
            </w:pPr>
            <w:r w:rsidRPr="00477ACD">
              <w:rPr>
                <w:b/>
                <w:szCs w:val="22"/>
                <w:lang w:val="it-IT"/>
              </w:rPr>
              <w:t>Raro</w:t>
            </w:r>
          </w:p>
        </w:tc>
        <w:tc>
          <w:tcPr>
            <w:tcW w:w="1559" w:type="dxa"/>
          </w:tcPr>
          <w:p w14:paraId="00BFD53C" w14:textId="77777777" w:rsidR="00740ADF" w:rsidRPr="00477ACD" w:rsidRDefault="00740ADF">
            <w:pPr>
              <w:keepNext/>
              <w:tabs>
                <w:tab w:val="left" w:pos="567"/>
              </w:tabs>
              <w:rPr>
                <w:b/>
                <w:szCs w:val="22"/>
                <w:lang w:val="it-IT"/>
              </w:rPr>
            </w:pPr>
            <w:r w:rsidRPr="00477ACD">
              <w:rPr>
                <w:b/>
                <w:szCs w:val="22"/>
                <w:lang w:val="it-IT"/>
              </w:rPr>
              <w:t>Non nota</w:t>
            </w:r>
          </w:p>
        </w:tc>
      </w:tr>
      <w:tr w:rsidR="00740ADF" w:rsidRPr="00477ACD" w14:paraId="3C046C1C" w14:textId="77777777" w:rsidTr="007C11D0">
        <w:trPr>
          <w:trHeight w:val="20"/>
        </w:trPr>
        <w:tc>
          <w:tcPr>
            <w:tcW w:w="9923" w:type="dxa"/>
            <w:gridSpan w:val="6"/>
          </w:tcPr>
          <w:p w14:paraId="4B9F5ECB" w14:textId="77777777" w:rsidR="00740ADF" w:rsidRPr="00477ACD" w:rsidRDefault="00740ADF">
            <w:pPr>
              <w:keepNext/>
              <w:tabs>
                <w:tab w:val="left" w:pos="567"/>
              </w:tabs>
              <w:rPr>
                <w:b/>
                <w:lang w:val="it-IT"/>
              </w:rPr>
            </w:pPr>
            <w:r w:rsidRPr="00477ACD">
              <w:rPr>
                <w:b/>
                <w:lang w:val="it-IT"/>
              </w:rPr>
              <w:t>Patologie del sistema emolinfopoietico</w:t>
            </w:r>
          </w:p>
        </w:tc>
      </w:tr>
      <w:tr w:rsidR="00740ADF" w:rsidRPr="00477ACD" w14:paraId="1582C728" w14:textId="77777777" w:rsidTr="007C11D0">
        <w:trPr>
          <w:trHeight w:val="20"/>
        </w:trPr>
        <w:tc>
          <w:tcPr>
            <w:tcW w:w="1842" w:type="dxa"/>
          </w:tcPr>
          <w:p w14:paraId="10B44A43" w14:textId="77777777" w:rsidR="00740ADF" w:rsidRPr="00477ACD" w:rsidRDefault="00740ADF">
            <w:pPr>
              <w:keepNext/>
              <w:tabs>
                <w:tab w:val="left" w:pos="567"/>
              </w:tabs>
              <w:rPr>
                <w:szCs w:val="22"/>
                <w:lang w:val="it-IT"/>
              </w:rPr>
            </w:pPr>
          </w:p>
        </w:tc>
        <w:tc>
          <w:tcPr>
            <w:tcW w:w="2030" w:type="dxa"/>
          </w:tcPr>
          <w:p w14:paraId="6F91A8E1" w14:textId="77777777" w:rsidR="00740ADF" w:rsidRPr="00477ACD" w:rsidRDefault="00740ADF">
            <w:pPr>
              <w:keepNext/>
              <w:tabs>
                <w:tab w:val="left" w:pos="567"/>
              </w:tabs>
              <w:rPr>
                <w:szCs w:val="22"/>
                <w:lang w:val="it-IT"/>
              </w:rPr>
            </w:pPr>
            <w:r w:rsidRPr="00477ACD">
              <w:rPr>
                <w:szCs w:val="22"/>
                <w:lang w:val="it-IT"/>
              </w:rPr>
              <w:t>Eosinofilia</w:t>
            </w:r>
          </w:p>
          <w:p w14:paraId="4208B6F3" w14:textId="77777777" w:rsidR="00740ADF" w:rsidRPr="00477ACD" w:rsidRDefault="00740ADF" w:rsidP="00A32B32">
            <w:pPr>
              <w:keepNext/>
              <w:keepLines/>
              <w:tabs>
                <w:tab w:val="left" w:pos="567"/>
              </w:tabs>
              <w:rPr>
                <w:szCs w:val="22"/>
                <w:lang w:val="it-IT"/>
              </w:rPr>
            </w:pPr>
            <w:r w:rsidRPr="00477ACD">
              <w:rPr>
                <w:szCs w:val="22"/>
                <w:lang w:val="it-IT"/>
              </w:rPr>
              <w:t>Leucopenia</w:t>
            </w:r>
            <w:r w:rsidRPr="00477ACD">
              <w:rPr>
                <w:szCs w:val="22"/>
                <w:vertAlign w:val="superscript"/>
                <w:lang w:val="it-IT"/>
              </w:rPr>
              <w:t>10</w:t>
            </w:r>
          </w:p>
          <w:p w14:paraId="635F61D1" w14:textId="77777777" w:rsidR="00740ADF" w:rsidRPr="00477ACD" w:rsidRDefault="00740ADF" w:rsidP="00A32B32">
            <w:pPr>
              <w:keepNext/>
              <w:tabs>
                <w:tab w:val="left" w:pos="567"/>
              </w:tabs>
              <w:rPr>
                <w:szCs w:val="22"/>
                <w:lang w:val="it-IT"/>
              </w:rPr>
            </w:pPr>
            <w:r w:rsidRPr="00477ACD">
              <w:rPr>
                <w:szCs w:val="22"/>
                <w:lang w:val="it-IT"/>
              </w:rPr>
              <w:t>Neutropenia</w:t>
            </w:r>
            <w:r w:rsidRPr="00477ACD">
              <w:rPr>
                <w:szCs w:val="22"/>
                <w:vertAlign w:val="superscript"/>
                <w:lang w:val="it-IT"/>
              </w:rPr>
              <w:t>10</w:t>
            </w:r>
          </w:p>
        </w:tc>
        <w:tc>
          <w:tcPr>
            <w:tcW w:w="2770" w:type="dxa"/>
            <w:gridSpan w:val="2"/>
          </w:tcPr>
          <w:p w14:paraId="5D386B16" w14:textId="77777777" w:rsidR="00740ADF" w:rsidRPr="00477ACD" w:rsidRDefault="00740ADF">
            <w:pPr>
              <w:keepNext/>
              <w:tabs>
                <w:tab w:val="left" w:pos="567"/>
              </w:tabs>
              <w:rPr>
                <w:szCs w:val="22"/>
                <w:lang w:val="it-IT"/>
              </w:rPr>
            </w:pPr>
          </w:p>
        </w:tc>
        <w:tc>
          <w:tcPr>
            <w:tcW w:w="1722" w:type="dxa"/>
          </w:tcPr>
          <w:p w14:paraId="587114DD" w14:textId="77777777" w:rsidR="00567643" w:rsidRPr="00477ACD" w:rsidRDefault="00740ADF">
            <w:pPr>
              <w:keepNext/>
              <w:tabs>
                <w:tab w:val="left" w:pos="567"/>
              </w:tabs>
              <w:rPr>
                <w:szCs w:val="22"/>
                <w:lang w:val="it-IT"/>
              </w:rPr>
            </w:pPr>
            <w:r w:rsidRPr="00477ACD">
              <w:rPr>
                <w:szCs w:val="22"/>
                <w:lang w:val="it-IT"/>
              </w:rPr>
              <w:t>Trombocito</w:t>
            </w:r>
          </w:p>
          <w:p w14:paraId="053A5561" w14:textId="77777777" w:rsidR="00740ADF" w:rsidRPr="00477ACD" w:rsidRDefault="00740ADF">
            <w:pPr>
              <w:keepNext/>
              <w:tabs>
                <w:tab w:val="left" w:pos="567"/>
              </w:tabs>
              <w:rPr>
                <w:szCs w:val="22"/>
                <w:lang w:val="it-IT"/>
              </w:rPr>
            </w:pPr>
            <w:r w:rsidRPr="00477ACD">
              <w:rPr>
                <w:szCs w:val="22"/>
                <w:lang w:val="it-IT"/>
              </w:rPr>
              <w:t>penia</w:t>
            </w:r>
            <w:r w:rsidRPr="00477ACD">
              <w:rPr>
                <w:szCs w:val="22"/>
                <w:vertAlign w:val="superscript"/>
                <w:lang w:val="it-IT"/>
              </w:rPr>
              <w:t>11</w:t>
            </w:r>
          </w:p>
        </w:tc>
        <w:tc>
          <w:tcPr>
            <w:tcW w:w="1559" w:type="dxa"/>
          </w:tcPr>
          <w:p w14:paraId="29EA1DB7" w14:textId="77777777" w:rsidR="00740ADF" w:rsidRPr="00477ACD" w:rsidRDefault="00740ADF">
            <w:pPr>
              <w:keepNext/>
              <w:tabs>
                <w:tab w:val="left" w:pos="567"/>
              </w:tabs>
              <w:rPr>
                <w:szCs w:val="22"/>
                <w:lang w:val="it-IT"/>
              </w:rPr>
            </w:pPr>
          </w:p>
        </w:tc>
      </w:tr>
      <w:tr w:rsidR="00740ADF" w:rsidRPr="00477ACD" w14:paraId="20CBC82D" w14:textId="77777777" w:rsidTr="007C11D0">
        <w:trPr>
          <w:trHeight w:val="20"/>
        </w:trPr>
        <w:tc>
          <w:tcPr>
            <w:tcW w:w="9923" w:type="dxa"/>
            <w:gridSpan w:val="6"/>
          </w:tcPr>
          <w:p w14:paraId="551EFC8E" w14:textId="77777777" w:rsidR="00740ADF" w:rsidRPr="00477ACD" w:rsidRDefault="00740ADF">
            <w:pPr>
              <w:keepNext/>
              <w:tabs>
                <w:tab w:val="left" w:pos="567"/>
              </w:tabs>
              <w:rPr>
                <w:b/>
                <w:lang w:val="it-IT"/>
              </w:rPr>
            </w:pPr>
            <w:r w:rsidRPr="00477ACD">
              <w:rPr>
                <w:b/>
                <w:lang w:val="it-IT"/>
              </w:rPr>
              <w:t>Disturbi del sistema immunitario</w:t>
            </w:r>
          </w:p>
        </w:tc>
      </w:tr>
      <w:tr w:rsidR="00740ADF" w:rsidRPr="00477ACD" w14:paraId="76307F07" w14:textId="77777777" w:rsidTr="007C11D0">
        <w:trPr>
          <w:trHeight w:val="20"/>
        </w:trPr>
        <w:tc>
          <w:tcPr>
            <w:tcW w:w="1842" w:type="dxa"/>
          </w:tcPr>
          <w:p w14:paraId="44CB321A" w14:textId="77777777" w:rsidR="00740ADF" w:rsidRPr="00477ACD" w:rsidRDefault="00740ADF">
            <w:pPr>
              <w:keepNext/>
              <w:tabs>
                <w:tab w:val="left" w:pos="567"/>
              </w:tabs>
              <w:rPr>
                <w:szCs w:val="22"/>
                <w:lang w:val="it-IT"/>
              </w:rPr>
            </w:pPr>
          </w:p>
        </w:tc>
        <w:tc>
          <w:tcPr>
            <w:tcW w:w="2030" w:type="dxa"/>
          </w:tcPr>
          <w:p w14:paraId="424DDB6C" w14:textId="77777777" w:rsidR="00740ADF" w:rsidRPr="00477ACD" w:rsidRDefault="00740ADF">
            <w:pPr>
              <w:keepNext/>
              <w:tabs>
                <w:tab w:val="left" w:pos="567"/>
              </w:tabs>
              <w:rPr>
                <w:szCs w:val="22"/>
                <w:lang w:val="it-IT"/>
              </w:rPr>
            </w:pPr>
          </w:p>
        </w:tc>
        <w:tc>
          <w:tcPr>
            <w:tcW w:w="2770" w:type="dxa"/>
            <w:gridSpan w:val="2"/>
          </w:tcPr>
          <w:p w14:paraId="3FE79F1E" w14:textId="77777777" w:rsidR="00740ADF" w:rsidRPr="00477ACD" w:rsidRDefault="00740ADF">
            <w:pPr>
              <w:keepNext/>
              <w:tabs>
                <w:tab w:val="left" w:pos="567"/>
              </w:tabs>
              <w:rPr>
                <w:szCs w:val="22"/>
                <w:lang w:val="it-IT"/>
              </w:rPr>
            </w:pPr>
            <w:r w:rsidRPr="00477ACD">
              <w:rPr>
                <w:szCs w:val="22"/>
                <w:lang w:val="it-IT"/>
              </w:rPr>
              <w:t>Ipersensibilità</w:t>
            </w:r>
            <w:r w:rsidRPr="00477ACD">
              <w:rPr>
                <w:szCs w:val="22"/>
                <w:vertAlign w:val="superscript"/>
                <w:lang w:val="it-IT"/>
              </w:rPr>
              <w:t>11</w:t>
            </w:r>
          </w:p>
        </w:tc>
        <w:tc>
          <w:tcPr>
            <w:tcW w:w="1722" w:type="dxa"/>
          </w:tcPr>
          <w:p w14:paraId="33D0166B" w14:textId="77777777" w:rsidR="00740ADF" w:rsidRPr="00477ACD" w:rsidRDefault="00740ADF">
            <w:pPr>
              <w:keepNext/>
              <w:tabs>
                <w:tab w:val="left" w:pos="567"/>
              </w:tabs>
              <w:rPr>
                <w:szCs w:val="22"/>
                <w:lang w:val="it-IT"/>
              </w:rPr>
            </w:pPr>
          </w:p>
        </w:tc>
        <w:tc>
          <w:tcPr>
            <w:tcW w:w="1559" w:type="dxa"/>
          </w:tcPr>
          <w:p w14:paraId="50F8DC83" w14:textId="77777777" w:rsidR="00740ADF" w:rsidRPr="00477ACD" w:rsidRDefault="00740ADF">
            <w:pPr>
              <w:keepNext/>
              <w:tabs>
                <w:tab w:val="left" w:pos="567"/>
              </w:tabs>
              <w:rPr>
                <w:szCs w:val="22"/>
                <w:lang w:val="it-IT"/>
              </w:rPr>
            </w:pPr>
          </w:p>
        </w:tc>
      </w:tr>
      <w:tr w:rsidR="00740ADF" w:rsidRPr="00477ACD" w14:paraId="5FE843E0" w14:textId="77777777" w:rsidTr="007C11D0">
        <w:trPr>
          <w:trHeight w:val="20"/>
        </w:trPr>
        <w:tc>
          <w:tcPr>
            <w:tcW w:w="9923" w:type="dxa"/>
            <w:gridSpan w:val="6"/>
          </w:tcPr>
          <w:p w14:paraId="3D862FE5" w14:textId="77777777" w:rsidR="00740ADF" w:rsidRPr="00477ACD" w:rsidRDefault="00740ADF">
            <w:pPr>
              <w:keepNext/>
              <w:tabs>
                <w:tab w:val="left" w:pos="567"/>
              </w:tabs>
              <w:rPr>
                <w:b/>
                <w:lang w:val="it-IT"/>
              </w:rPr>
            </w:pPr>
            <w:r w:rsidRPr="00477ACD">
              <w:rPr>
                <w:b/>
                <w:lang w:val="it-IT"/>
              </w:rPr>
              <w:t>Disturbi del metabolismo e della nutrizione</w:t>
            </w:r>
          </w:p>
        </w:tc>
      </w:tr>
      <w:tr w:rsidR="00740ADF" w:rsidRPr="00477ACD" w14:paraId="4A37EEEC" w14:textId="77777777" w:rsidTr="007C11D0">
        <w:trPr>
          <w:trHeight w:val="20"/>
        </w:trPr>
        <w:tc>
          <w:tcPr>
            <w:tcW w:w="1842" w:type="dxa"/>
          </w:tcPr>
          <w:p w14:paraId="6C80C07D" w14:textId="77777777" w:rsidR="00740ADF" w:rsidRPr="00477ACD" w:rsidRDefault="00740ADF">
            <w:pPr>
              <w:keepNext/>
              <w:tabs>
                <w:tab w:val="left" w:pos="567"/>
              </w:tabs>
              <w:rPr>
                <w:szCs w:val="22"/>
                <w:lang w:val="it-IT"/>
              </w:rPr>
            </w:pPr>
            <w:r w:rsidRPr="00477ACD">
              <w:rPr>
                <w:szCs w:val="22"/>
                <w:lang w:val="it-IT"/>
              </w:rPr>
              <w:t>Aumento di peso</w:t>
            </w:r>
            <w:r w:rsidRPr="00477ACD">
              <w:rPr>
                <w:szCs w:val="22"/>
                <w:vertAlign w:val="superscript"/>
                <w:lang w:val="it-IT"/>
              </w:rPr>
              <w:t>1</w:t>
            </w:r>
          </w:p>
        </w:tc>
        <w:tc>
          <w:tcPr>
            <w:tcW w:w="2030" w:type="dxa"/>
          </w:tcPr>
          <w:p w14:paraId="22656CA1" w14:textId="77777777" w:rsidR="00740ADF" w:rsidRPr="00477ACD" w:rsidRDefault="00740ADF">
            <w:pPr>
              <w:keepNext/>
              <w:tabs>
                <w:tab w:val="left" w:pos="567"/>
              </w:tabs>
              <w:rPr>
                <w:szCs w:val="22"/>
                <w:lang w:val="it-IT"/>
              </w:rPr>
            </w:pPr>
            <w:r w:rsidRPr="00477ACD">
              <w:rPr>
                <w:szCs w:val="22"/>
                <w:lang w:val="it-IT"/>
              </w:rPr>
              <w:t>Aumentati livelli di colesterolo</w:t>
            </w:r>
            <w:r w:rsidRPr="00477ACD">
              <w:rPr>
                <w:szCs w:val="22"/>
                <w:vertAlign w:val="superscript"/>
                <w:lang w:val="it-IT"/>
              </w:rPr>
              <w:t>2,3</w:t>
            </w:r>
          </w:p>
          <w:p w14:paraId="280521A6" w14:textId="77777777" w:rsidR="00740ADF" w:rsidRPr="00477ACD" w:rsidRDefault="00740ADF">
            <w:pPr>
              <w:keepNext/>
              <w:tabs>
                <w:tab w:val="left" w:pos="567"/>
              </w:tabs>
              <w:rPr>
                <w:szCs w:val="22"/>
                <w:lang w:val="it-IT"/>
              </w:rPr>
            </w:pPr>
            <w:r w:rsidRPr="00477ACD">
              <w:rPr>
                <w:szCs w:val="22"/>
                <w:lang w:val="it-IT"/>
              </w:rPr>
              <w:t>Aumentati livelli di glucosio</w:t>
            </w:r>
            <w:r w:rsidRPr="00477ACD">
              <w:rPr>
                <w:szCs w:val="22"/>
                <w:vertAlign w:val="superscript"/>
                <w:lang w:val="it-IT"/>
              </w:rPr>
              <w:t>4</w:t>
            </w:r>
          </w:p>
          <w:p w14:paraId="67E8A9E1" w14:textId="77777777" w:rsidR="00740ADF" w:rsidRPr="00477ACD" w:rsidRDefault="00740ADF">
            <w:pPr>
              <w:keepNext/>
              <w:tabs>
                <w:tab w:val="left" w:pos="567"/>
              </w:tabs>
              <w:rPr>
                <w:szCs w:val="22"/>
                <w:lang w:val="it-IT"/>
              </w:rPr>
            </w:pPr>
            <w:r w:rsidRPr="00477ACD">
              <w:rPr>
                <w:szCs w:val="22"/>
                <w:lang w:val="it-IT"/>
              </w:rPr>
              <w:t>Aumentati livelli di trigliceridi</w:t>
            </w:r>
            <w:r w:rsidRPr="00477ACD">
              <w:rPr>
                <w:szCs w:val="22"/>
                <w:vertAlign w:val="superscript"/>
                <w:lang w:val="it-IT"/>
              </w:rPr>
              <w:t>2,5</w:t>
            </w:r>
          </w:p>
          <w:p w14:paraId="63CA0F01" w14:textId="77777777" w:rsidR="00740ADF" w:rsidRPr="00477ACD" w:rsidRDefault="00740ADF">
            <w:pPr>
              <w:keepNext/>
              <w:tabs>
                <w:tab w:val="left" w:pos="567"/>
              </w:tabs>
              <w:rPr>
                <w:szCs w:val="22"/>
                <w:lang w:val="it-IT"/>
              </w:rPr>
            </w:pPr>
            <w:r w:rsidRPr="00477ACD">
              <w:rPr>
                <w:szCs w:val="22"/>
                <w:lang w:val="it-IT"/>
              </w:rPr>
              <w:t>Glicosuria</w:t>
            </w:r>
          </w:p>
          <w:p w14:paraId="59AE7347" w14:textId="77777777" w:rsidR="00740ADF" w:rsidRPr="00477ACD" w:rsidRDefault="00740ADF">
            <w:pPr>
              <w:keepNext/>
              <w:tabs>
                <w:tab w:val="left" w:pos="567"/>
              </w:tabs>
              <w:rPr>
                <w:szCs w:val="22"/>
                <w:lang w:val="it-IT"/>
              </w:rPr>
            </w:pPr>
            <w:r w:rsidRPr="00477ACD">
              <w:rPr>
                <w:szCs w:val="22"/>
                <w:lang w:val="it-IT"/>
              </w:rPr>
              <w:t>Aumento dell’appetito</w:t>
            </w:r>
          </w:p>
        </w:tc>
        <w:tc>
          <w:tcPr>
            <w:tcW w:w="2770" w:type="dxa"/>
            <w:gridSpan w:val="2"/>
          </w:tcPr>
          <w:p w14:paraId="14894370" w14:textId="5DBDBAB4" w:rsidR="00740ADF" w:rsidRPr="00477ACD" w:rsidRDefault="00740ADF" w:rsidP="00A32B32">
            <w:pPr>
              <w:keepNext/>
              <w:keepLines/>
              <w:tabs>
                <w:tab w:val="left" w:pos="567"/>
              </w:tabs>
              <w:ind w:right="-97"/>
              <w:rPr>
                <w:szCs w:val="22"/>
                <w:lang w:val="it-IT"/>
              </w:rPr>
            </w:pPr>
            <w:r w:rsidRPr="00477ACD">
              <w:rPr>
                <w:szCs w:val="22"/>
                <w:lang w:val="it-IT"/>
              </w:rPr>
              <w:t>Sviluppo o esacerbazione del diabete occasionalmente associato a chetoacidosi o coma, includendo qualche caso fatale (vedere paragrafo</w:t>
            </w:r>
            <w:r w:rsidR="00D00070" w:rsidRPr="00477ACD">
              <w:rPr>
                <w:szCs w:val="22"/>
                <w:lang w:val="it-IT"/>
              </w:rPr>
              <w:t> </w:t>
            </w:r>
            <w:r w:rsidRPr="00477ACD">
              <w:rPr>
                <w:szCs w:val="22"/>
                <w:lang w:val="it-IT"/>
              </w:rPr>
              <w:t>4.4)</w:t>
            </w:r>
            <w:r w:rsidRPr="00477ACD">
              <w:rPr>
                <w:szCs w:val="22"/>
                <w:vertAlign w:val="superscript"/>
                <w:lang w:val="it-IT"/>
              </w:rPr>
              <w:t>11</w:t>
            </w:r>
          </w:p>
          <w:p w14:paraId="70ECCE97" w14:textId="77777777" w:rsidR="00740ADF" w:rsidRPr="00477ACD" w:rsidRDefault="00740ADF">
            <w:pPr>
              <w:keepNext/>
              <w:tabs>
                <w:tab w:val="left" w:pos="567"/>
              </w:tabs>
              <w:rPr>
                <w:szCs w:val="22"/>
                <w:lang w:val="it-IT"/>
              </w:rPr>
            </w:pPr>
          </w:p>
        </w:tc>
        <w:tc>
          <w:tcPr>
            <w:tcW w:w="1722" w:type="dxa"/>
          </w:tcPr>
          <w:p w14:paraId="47BE6BD2" w14:textId="77777777" w:rsidR="00740ADF" w:rsidRPr="00477ACD" w:rsidRDefault="00740ADF">
            <w:pPr>
              <w:keepNext/>
              <w:tabs>
                <w:tab w:val="left" w:pos="567"/>
              </w:tabs>
              <w:rPr>
                <w:szCs w:val="22"/>
                <w:lang w:val="it-IT"/>
              </w:rPr>
            </w:pPr>
            <w:r w:rsidRPr="00477ACD">
              <w:rPr>
                <w:szCs w:val="22"/>
                <w:lang w:val="it-IT"/>
              </w:rPr>
              <w:t>Ipotermia</w:t>
            </w:r>
            <w:r w:rsidRPr="00477ACD">
              <w:rPr>
                <w:szCs w:val="22"/>
                <w:vertAlign w:val="superscript"/>
                <w:lang w:val="it-IT"/>
              </w:rPr>
              <w:t>12</w:t>
            </w:r>
          </w:p>
        </w:tc>
        <w:tc>
          <w:tcPr>
            <w:tcW w:w="1559" w:type="dxa"/>
          </w:tcPr>
          <w:p w14:paraId="6F3B1F98" w14:textId="77777777" w:rsidR="00740ADF" w:rsidRPr="00477ACD" w:rsidRDefault="00740ADF">
            <w:pPr>
              <w:keepNext/>
              <w:tabs>
                <w:tab w:val="left" w:pos="567"/>
              </w:tabs>
              <w:rPr>
                <w:szCs w:val="22"/>
                <w:lang w:val="it-IT"/>
              </w:rPr>
            </w:pPr>
          </w:p>
        </w:tc>
      </w:tr>
      <w:tr w:rsidR="00740ADF" w:rsidRPr="00477ACD" w14:paraId="4728A9CC" w14:textId="77777777" w:rsidTr="007C11D0">
        <w:trPr>
          <w:trHeight w:val="20"/>
        </w:trPr>
        <w:tc>
          <w:tcPr>
            <w:tcW w:w="9923" w:type="dxa"/>
            <w:gridSpan w:val="6"/>
          </w:tcPr>
          <w:p w14:paraId="5ED5B25E" w14:textId="77777777" w:rsidR="00740ADF" w:rsidRPr="00477ACD" w:rsidRDefault="00740ADF">
            <w:pPr>
              <w:keepNext/>
              <w:tabs>
                <w:tab w:val="left" w:pos="567"/>
              </w:tabs>
              <w:rPr>
                <w:b/>
                <w:lang w:val="it-IT"/>
              </w:rPr>
            </w:pPr>
            <w:r w:rsidRPr="00477ACD">
              <w:rPr>
                <w:b/>
                <w:lang w:val="it-IT"/>
              </w:rPr>
              <w:t>Patologie del sistema nervoso</w:t>
            </w:r>
          </w:p>
        </w:tc>
      </w:tr>
      <w:tr w:rsidR="00740ADF" w:rsidRPr="00477ACD" w14:paraId="38CE5F89" w14:textId="77777777" w:rsidTr="007C11D0">
        <w:trPr>
          <w:trHeight w:val="20"/>
        </w:trPr>
        <w:tc>
          <w:tcPr>
            <w:tcW w:w="1842" w:type="dxa"/>
          </w:tcPr>
          <w:p w14:paraId="7E06D54A" w14:textId="77777777" w:rsidR="00740ADF" w:rsidRPr="00477ACD" w:rsidRDefault="00740ADF">
            <w:pPr>
              <w:keepNext/>
              <w:tabs>
                <w:tab w:val="left" w:pos="567"/>
              </w:tabs>
              <w:rPr>
                <w:szCs w:val="22"/>
                <w:lang w:val="it-IT"/>
              </w:rPr>
            </w:pPr>
            <w:r w:rsidRPr="00477ACD">
              <w:rPr>
                <w:szCs w:val="22"/>
                <w:lang w:val="it-IT"/>
              </w:rPr>
              <w:t>Sonnolenza</w:t>
            </w:r>
          </w:p>
        </w:tc>
        <w:tc>
          <w:tcPr>
            <w:tcW w:w="2030" w:type="dxa"/>
          </w:tcPr>
          <w:p w14:paraId="67318472" w14:textId="77777777" w:rsidR="00740ADF" w:rsidRPr="00477ACD" w:rsidRDefault="00740ADF">
            <w:pPr>
              <w:keepNext/>
              <w:tabs>
                <w:tab w:val="left" w:pos="567"/>
              </w:tabs>
              <w:rPr>
                <w:szCs w:val="22"/>
                <w:lang w:val="it-IT"/>
              </w:rPr>
            </w:pPr>
            <w:r w:rsidRPr="00477ACD">
              <w:rPr>
                <w:szCs w:val="22"/>
                <w:lang w:val="it-IT"/>
              </w:rPr>
              <w:t>Capogiro</w:t>
            </w:r>
          </w:p>
          <w:p w14:paraId="71B30053" w14:textId="77777777" w:rsidR="00740ADF" w:rsidRPr="00477ACD" w:rsidRDefault="00740ADF">
            <w:pPr>
              <w:keepNext/>
              <w:tabs>
                <w:tab w:val="left" w:pos="567"/>
              </w:tabs>
              <w:rPr>
                <w:szCs w:val="22"/>
                <w:lang w:val="it-IT"/>
              </w:rPr>
            </w:pPr>
            <w:r w:rsidRPr="00477ACD">
              <w:rPr>
                <w:szCs w:val="22"/>
                <w:lang w:val="it-IT"/>
              </w:rPr>
              <w:t>Acatisia</w:t>
            </w:r>
            <w:r w:rsidRPr="00477ACD">
              <w:rPr>
                <w:szCs w:val="22"/>
                <w:vertAlign w:val="superscript"/>
                <w:lang w:val="it-IT"/>
              </w:rPr>
              <w:t>6</w:t>
            </w:r>
          </w:p>
          <w:p w14:paraId="7B20541A" w14:textId="77777777" w:rsidR="00740ADF" w:rsidRPr="00477ACD" w:rsidRDefault="00740ADF">
            <w:pPr>
              <w:keepNext/>
              <w:tabs>
                <w:tab w:val="left" w:pos="567"/>
              </w:tabs>
              <w:rPr>
                <w:szCs w:val="22"/>
                <w:lang w:val="it-IT"/>
              </w:rPr>
            </w:pPr>
            <w:r w:rsidRPr="00477ACD">
              <w:rPr>
                <w:szCs w:val="22"/>
                <w:lang w:val="it-IT"/>
              </w:rPr>
              <w:t>Parkinsonismo</w:t>
            </w:r>
            <w:r w:rsidRPr="00477ACD">
              <w:rPr>
                <w:szCs w:val="22"/>
                <w:vertAlign w:val="superscript"/>
                <w:lang w:val="it-IT"/>
              </w:rPr>
              <w:t>6</w:t>
            </w:r>
          </w:p>
          <w:p w14:paraId="224775A3" w14:textId="77777777" w:rsidR="00740ADF" w:rsidRPr="00477ACD" w:rsidRDefault="00740ADF">
            <w:pPr>
              <w:keepNext/>
              <w:tabs>
                <w:tab w:val="left" w:pos="567"/>
              </w:tabs>
              <w:rPr>
                <w:szCs w:val="22"/>
                <w:lang w:val="it-IT"/>
              </w:rPr>
            </w:pPr>
            <w:r w:rsidRPr="00477ACD">
              <w:rPr>
                <w:szCs w:val="22"/>
                <w:lang w:val="it-IT"/>
              </w:rPr>
              <w:t>Discinesia</w:t>
            </w:r>
            <w:r w:rsidRPr="00477ACD">
              <w:rPr>
                <w:szCs w:val="22"/>
                <w:vertAlign w:val="superscript"/>
                <w:lang w:val="it-IT"/>
              </w:rPr>
              <w:t>6</w:t>
            </w:r>
          </w:p>
        </w:tc>
        <w:tc>
          <w:tcPr>
            <w:tcW w:w="2770" w:type="dxa"/>
            <w:gridSpan w:val="2"/>
          </w:tcPr>
          <w:p w14:paraId="2A78C25C" w14:textId="77777777" w:rsidR="00740ADF" w:rsidRPr="00477ACD" w:rsidRDefault="00740ADF" w:rsidP="00A32B32">
            <w:pPr>
              <w:keepNext/>
              <w:keepLines/>
              <w:tabs>
                <w:tab w:val="left" w:pos="567"/>
              </w:tabs>
              <w:ind w:right="-97"/>
              <w:rPr>
                <w:szCs w:val="22"/>
                <w:lang w:val="it-IT"/>
              </w:rPr>
            </w:pPr>
            <w:r w:rsidRPr="00477ACD">
              <w:rPr>
                <w:szCs w:val="22"/>
                <w:lang w:val="it-IT"/>
              </w:rPr>
              <w:t>Crisi epilettiche in cui nella maggior parte dei casi venivano segnalate una storia di crisi epilettiche o la presenza di fattori di rischio per la comparsa di crisi epilettiche</w:t>
            </w:r>
            <w:r w:rsidRPr="00477ACD">
              <w:rPr>
                <w:szCs w:val="22"/>
                <w:vertAlign w:val="superscript"/>
                <w:lang w:val="it-IT"/>
              </w:rPr>
              <w:t>11</w:t>
            </w:r>
          </w:p>
          <w:p w14:paraId="75C51C95" w14:textId="77777777" w:rsidR="00740ADF" w:rsidRPr="00477ACD" w:rsidRDefault="00740ADF" w:rsidP="00A32B32">
            <w:pPr>
              <w:keepNext/>
              <w:keepLines/>
              <w:tabs>
                <w:tab w:val="left" w:pos="567"/>
              </w:tabs>
              <w:ind w:right="-97"/>
              <w:rPr>
                <w:szCs w:val="22"/>
                <w:lang w:val="it-IT"/>
              </w:rPr>
            </w:pPr>
            <w:r w:rsidRPr="00477ACD">
              <w:rPr>
                <w:szCs w:val="22"/>
                <w:lang w:val="it-IT"/>
              </w:rPr>
              <w:t>Distonia (inclusa la crisi oculogira)</w:t>
            </w:r>
            <w:r w:rsidRPr="00477ACD">
              <w:rPr>
                <w:szCs w:val="22"/>
                <w:vertAlign w:val="superscript"/>
                <w:lang w:val="it-IT"/>
              </w:rPr>
              <w:t>11</w:t>
            </w:r>
          </w:p>
          <w:p w14:paraId="25E6862D" w14:textId="77777777" w:rsidR="00740ADF" w:rsidRPr="00477ACD" w:rsidRDefault="00740ADF" w:rsidP="00A32B32">
            <w:pPr>
              <w:keepNext/>
              <w:keepLines/>
              <w:tabs>
                <w:tab w:val="left" w:pos="567"/>
              </w:tabs>
              <w:ind w:right="-97"/>
              <w:rPr>
                <w:szCs w:val="22"/>
                <w:lang w:val="it-IT"/>
              </w:rPr>
            </w:pPr>
            <w:r w:rsidRPr="00477ACD">
              <w:rPr>
                <w:szCs w:val="22"/>
                <w:lang w:val="it-IT"/>
              </w:rPr>
              <w:t>Discinesia tardiva</w:t>
            </w:r>
            <w:r w:rsidRPr="00477ACD">
              <w:rPr>
                <w:szCs w:val="22"/>
                <w:vertAlign w:val="superscript"/>
                <w:lang w:val="it-IT"/>
              </w:rPr>
              <w:t>11</w:t>
            </w:r>
          </w:p>
          <w:p w14:paraId="17B6448B" w14:textId="77777777" w:rsidR="00740ADF" w:rsidRPr="00477ACD" w:rsidRDefault="00740ADF" w:rsidP="00A32B32">
            <w:pPr>
              <w:keepNext/>
              <w:keepLines/>
              <w:tabs>
                <w:tab w:val="left" w:pos="567"/>
              </w:tabs>
              <w:rPr>
                <w:szCs w:val="22"/>
                <w:lang w:val="it-IT"/>
              </w:rPr>
            </w:pPr>
            <w:r w:rsidRPr="00477ACD">
              <w:rPr>
                <w:szCs w:val="22"/>
                <w:lang w:val="it-IT"/>
              </w:rPr>
              <w:t>Amnesia</w:t>
            </w:r>
            <w:r w:rsidRPr="00477ACD">
              <w:rPr>
                <w:szCs w:val="22"/>
                <w:vertAlign w:val="superscript"/>
                <w:lang w:val="it-IT"/>
              </w:rPr>
              <w:t>9</w:t>
            </w:r>
          </w:p>
          <w:p w14:paraId="467033F4" w14:textId="7284D584" w:rsidR="00740ADF" w:rsidRPr="00477ACD" w:rsidRDefault="00740ADF" w:rsidP="00A32B32">
            <w:pPr>
              <w:keepNext/>
              <w:tabs>
                <w:tab w:val="left" w:pos="567"/>
              </w:tabs>
              <w:rPr>
                <w:szCs w:val="22"/>
                <w:lang w:val="it-IT"/>
              </w:rPr>
            </w:pPr>
            <w:r w:rsidRPr="00477ACD">
              <w:rPr>
                <w:szCs w:val="22"/>
                <w:lang w:val="it-IT"/>
              </w:rPr>
              <w:t>Disartria</w:t>
            </w:r>
          </w:p>
          <w:p w14:paraId="6D001872" w14:textId="371C0DD3" w:rsidR="004D279E" w:rsidRPr="00477ACD" w:rsidRDefault="004D279E" w:rsidP="00A32B32">
            <w:pPr>
              <w:keepNext/>
              <w:tabs>
                <w:tab w:val="left" w:pos="567"/>
              </w:tabs>
              <w:rPr>
                <w:szCs w:val="22"/>
                <w:lang w:val="it-IT"/>
              </w:rPr>
            </w:pPr>
            <w:r w:rsidRPr="00477ACD">
              <w:rPr>
                <w:szCs w:val="22"/>
                <w:lang w:val="it-IT"/>
              </w:rPr>
              <w:t>Balbuzie</w:t>
            </w:r>
            <w:r w:rsidRPr="00477ACD">
              <w:rPr>
                <w:szCs w:val="22"/>
                <w:vertAlign w:val="superscript"/>
                <w:lang w:val="it-IT"/>
              </w:rPr>
              <w:t>11</w:t>
            </w:r>
          </w:p>
          <w:p w14:paraId="5985FEF7" w14:textId="307753CA" w:rsidR="008E75A0" w:rsidRPr="00477ACD" w:rsidRDefault="008E75A0" w:rsidP="00A32B32">
            <w:pPr>
              <w:keepNext/>
              <w:tabs>
                <w:tab w:val="left" w:pos="567"/>
              </w:tabs>
              <w:rPr>
                <w:szCs w:val="22"/>
                <w:vertAlign w:val="superscript"/>
                <w:lang w:val="it-IT"/>
              </w:rPr>
            </w:pPr>
            <w:r w:rsidRPr="00477ACD">
              <w:rPr>
                <w:szCs w:val="22"/>
                <w:lang w:val="it-IT"/>
              </w:rPr>
              <w:t>Sindrome delle gambe senza riposo</w:t>
            </w:r>
            <w:r w:rsidR="001E23F1" w:rsidRPr="00477ACD">
              <w:rPr>
                <w:szCs w:val="22"/>
                <w:vertAlign w:val="superscript"/>
                <w:lang w:val="it-IT"/>
              </w:rPr>
              <w:t>11</w:t>
            </w:r>
          </w:p>
        </w:tc>
        <w:tc>
          <w:tcPr>
            <w:tcW w:w="1722" w:type="dxa"/>
          </w:tcPr>
          <w:p w14:paraId="04933615" w14:textId="52B07E1B" w:rsidR="00740ADF" w:rsidRPr="00477ACD" w:rsidRDefault="00740ADF">
            <w:pPr>
              <w:keepNext/>
              <w:tabs>
                <w:tab w:val="left" w:pos="567"/>
              </w:tabs>
              <w:rPr>
                <w:szCs w:val="22"/>
                <w:lang w:val="it-IT"/>
              </w:rPr>
            </w:pPr>
            <w:r w:rsidRPr="00477ACD">
              <w:rPr>
                <w:szCs w:val="22"/>
                <w:lang w:val="it-IT"/>
              </w:rPr>
              <w:t>Sindrome maligna da neurolettici (vedere paragrafo</w:t>
            </w:r>
            <w:r w:rsidR="00D00070" w:rsidRPr="00477ACD">
              <w:rPr>
                <w:szCs w:val="22"/>
                <w:lang w:val="it-IT"/>
              </w:rPr>
              <w:t> </w:t>
            </w:r>
            <w:r w:rsidRPr="00477ACD">
              <w:rPr>
                <w:szCs w:val="22"/>
                <w:lang w:val="it-IT"/>
              </w:rPr>
              <w:t>4.4)</w:t>
            </w:r>
            <w:r w:rsidRPr="00477ACD">
              <w:rPr>
                <w:szCs w:val="22"/>
                <w:vertAlign w:val="superscript"/>
                <w:lang w:val="it-IT"/>
              </w:rPr>
              <w:t>12</w:t>
            </w:r>
          </w:p>
          <w:p w14:paraId="1E8E69C5" w14:textId="77777777" w:rsidR="00740ADF" w:rsidRPr="00477ACD" w:rsidRDefault="00740ADF">
            <w:pPr>
              <w:keepNext/>
              <w:tabs>
                <w:tab w:val="left" w:pos="567"/>
              </w:tabs>
              <w:rPr>
                <w:szCs w:val="22"/>
                <w:lang w:val="it-IT"/>
              </w:rPr>
            </w:pPr>
            <w:r w:rsidRPr="00477ACD">
              <w:rPr>
                <w:szCs w:val="22"/>
                <w:lang w:val="it-IT"/>
              </w:rPr>
              <w:t>Sintomi da sospensione</w:t>
            </w:r>
            <w:r w:rsidRPr="00477ACD">
              <w:rPr>
                <w:szCs w:val="22"/>
                <w:vertAlign w:val="superscript"/>
                <w:lang w:val="it-IT"/>
              </w:rPr>
              <w:t>7,12</w:t>
            </w:r>
          </w:p>
        </w:tc>
        <w:tc>
          <w:tcPr>
            <w:tcW w:w="1559" w:type="dxa"/>
          </w:tcPr>
          <w:p w14:paraId="587C6F80" w14:textId="77777777" w:rsidR="00740ADF" w:rsidRPr="00477ACD" w:rsidRDefault="00740ADF">
            <w:pPr>
              <w:keepNext/>
              <w:tabs>
                <w:tab w:val="left" w:pos="567"/>
              </w:tabs>
              <w:rPr>
                <w:szCs w:val="22"/>
                <w:lang w:val="it-IT"/>
              </w:rPr>
            </w:pPr>
          </w:p>
        </w:tc>
      </w:tr>
      <w:tr w:rsidR="00740ADF" w:rsidRPr="00477ACD" w14:paraId="4199A90F" w14:textId="77777777" w:rsidTr="007C11D0">
        <w:trPr>
          <w:trHeight w:val="20"/>
        </w:trPr>
        <w:tc>
          <w:tcPr>
            <w:tcW w:w="9923" w:type="dxa"/>
            <w:gridSpan w:val="6"/>
          </w:tcPr>
          <w:p w14:paraId="6033E309" w14:textId="77777777" w:rsidR="00740ADF" w:rsidRPr="00477ACD" w:rsidRDefault="00740ADF" w:rsidP="00B90307">
            <w:pPr>
              <w:keepNext/>
              <w:tabs>
                <w:tab w:val="left" w:pos="567"/>
              </w:tabs>
              <w:rPr>
                <w:b/>
                <w:lang w:val="it-IT"/>
              </w:rPr>
            </w:pPr>
            <w:r w:rsidRPr="00477ACD">
              <w:rPr>
                <w:b/>
                <w:lang w:val="it-IT"/>
              </w:rPr>
              <w:t>Patologie cardiache</w:t>
            </w:r>
          </w:p>
        </w:tc>
      </w:tr>
      <w:tr w:rsidR="00740ADF" w:rsidRPr="00477ACD" w14:paraId="484ECB4C" w14:textId="77777777" w:rsidTr="007C11D0">
        <w:trPr>
          <w:trHeight w:val="20"/>
        </w:trPr>
        <w:tc>
          <w:tcPr>
            <w:tcW w:w="1842" w:type="dxa"/>
          </w:tcPr>
          <w:p w14:paraId="3EF787A8" w14:textId="77777777" w:rsidR="00740ADF" w:rsidRPr="00477ACD" w:rsidRDefault="00740ADF" w:rsidP="00B90307">
            <w:pPr>
              <w:keepNext/>
              <w:tabs>
                <w:tab w:val="left" w:pos="567"/>
              </w:tabs>
              <w:rPr>
                <w:szCs w:val="22"/>
                <w:lang w:val="it-IT"/>
              </w:rPr>
            </w:pPr>
          </w:p>
        </w:tc>
        <w:tc>
          <w:tcPr>
            <w:tcW w:w="2030" w:type="dxa"/>
          </w:tcPr>
          <w:p w14:paraId="391BFE64" w14:textId="77777777" w:rsidR="00740ADF" w:rsidRPr="00477ACD" w:rsidRDefault="00740ADF" w:rsidP="00B90307">
            <w:pPr>
              <w:keepNext/>
              <w:tabs>
                <w:tab w:val="left" w:pos="567"/>
              </w:tabs>
              <w:rPr>
                <w:szCs w:val="22"/>
                <w:lang w:val="it-IT"/>
              </w:rPr>
            </w:pPr>
          </w:p>
        </w:tc>
        <w:tc>
          <w:tcPr>
            <w:tcW w:w="2770" w:type="dxa"/>
            <w:gridSpan w:val="2"/>
          </w:tcPr>
          <w:p w14:paraId="01FB0B50" w14:textId="77777777" w:rsidR="00740ADF" w:rsidRPr="00477ACD" w:rsidRDefault="00740ADF" w:rsidP="00B90307">
            <w:pPr>
              <w:keepNext/>
              <w:tabs>
                <w:tab w:val="left" w:pos="567"/>
              </w:tabs>
              <w:rPr>
                <w:iCs/>
                <w:szCs w:val="22"/>
                <w:lang w:val="it-IT"/>
              </w:rPr>
            </w:pPr>
            <w:r w:rsidRPr="00477ACD">
              <w:rPr>
                <w:iCs/>
                <w:szCs w:val="22"/>
                <w:lang w:val="it-IT"/>
              </w:rPr>
              <w:t>Bradicardia</w:t>
            </w:r>
          </w:p>
          <w:p w14:paraId="16EDAC65" w14:textId="57E2AF2B" w:rsidR="00740ADF" w:rsidRPr="00477ACD" w:rsidRDefault="00740ADF">
            <w:pPr>
              <w:keepNext/>
              <w:tabs>
                <w:tab w:val="left" w:pos="567"/>
              </w:tabs>
              <w:rPr>
                <w:szCs w:val="22"/>
                <w:lang w:val="it-IT"/>
              </w:rPr>
            </w:pPr>
            <w:r w:rsidRPr="00477ACD">
              <w:rPr>
                <w:iCs/>
                <w:szCs w:val="22"/>
                <w:lang w:val="it-IT"/>
              </w:rPr>
              <w:t>Prolungamento dell’intervallo QTc (vedere paragrafo</w:t>
            </w:r>
            <w:r w:rsidR="00D00070" w:rsidRPr="00477ACD">
              <w:rPr>
                <w:iCs/>
                <w:szCs w:val="22"/>
                <w:lang w:val="it-IT"/>
              </w:rPr>
              <w:t> </w:t>
            </w:r>
            <w:r w:rsidRPr="00477ACD">
              <w:rPr>
                <w:iCs/>
                <w:szCs w:val="22"/>
                <w:lang w:val="it-IT"/>
              </w:rPr>
              <w:t>4.4)</w:t>
            </w:r>
          </w:p>
        </w:tc>
        <w:tc>
          <w:tcPr>
            <w:tcW w:w="1722" w:type="dxa"/>
          </w:tcPr>
          <w:p w14:paraId="36FB583D" w14:textId="77777777" w:rsidR="00567643" w:rsidRPr="00477ACD" w:rsidRDefault="00740ADF" w:rsidP="00B90307">
            <w:pPr>
              <w:keepNext/>
              <w:tabs>
                <w:tab w:val="left" w:pos="567"/>
              </w:tabs>
              <w:rPr>
                <w:iCs/>
                <w:szCs w:val="22"/>
                <w:lang w:val="it-IT"/>
              </w:rPr>
            </w:pPr>
            <w:r w:rsidRPr="00477ACD">
              <w:rPr>
                <w:iCs/>
                <w:szCs w:val="22"/>
                <w:lang w:val="it-IT"/>
              </w:rPr>
              <w:t>Tachicardia/</w:t>
            </w:r>
          </w:p>
          <w:p w14:paraId="6374F9D2" w14:textId="2E66EAE6" w:rsidR="00740ADF" w:rsidRPr="00477ACD" w:rsidRDefault="00740ADF">
            <w:pPr>
              <w:keepNext/>
              <w:tabs>
                <w:tab w:val="left" w:pos="567"/>
              </w:tabs>
              <w:rPr>
                <w:szCs w:val="22"/>
                <w:lang w:val="it-IT"/>
              </w:rPr>
            </w:pPr>
            <w:r w:rsidRPr="00477ACD">
              <w:rPr>
                <w:iCs/>
                <w:szCs w:val="22"/>
                <w:lang w:val="it-IT"/>
              </w:rPr>
              <w:t>fibrillazione ventricolare, morte improvvisa (vedere paragrafo</w:t>
            </w:r>
            <w:r w:rsidR="00D00070" w:rsidRPr="00477ACD">
              <w:rPr>
                <w:iCs/>
                <w:szCs w:val="22"/>
                <w:lang w:val="it-IT"/>
              </w:rPr>
              <w:t> </w:t>
            </w:r>
            <w:r w:rsidRPr="00477ACD">
              <w:rPr>
                <w:iCs/>
                <w:szCs w:val="22"/>
                <w:lang w:val="it-IT"/>
              </w:rPr>
              <w:t>4.4)</w:t>
            </w:r>
            <w:r w:rsidRPr="00477ACD">
              <w:rPr>
                <w:szCs w:val="22"/>
                <w:vertAlign w:val="superscript"/>
                <w:lang w:val="it-IT"/>
              </w:rPr>
              <w:t xml:space="preserve"> 11</w:t>
            </w:r>
          </w:p>
        </w:tc>
        <w:tc>
          <w:tcPr>
            <w:tcW w:w="1559" w:type="dxa"/>
          </w:tcPr>
          <w:p w14:paraId="19A0C914" w14:textId="77777777" w:rsidR="00740ADF" w:rsidRPr="00477ACD" w:rsidRDefault="00740ADF" w:rsidP="00B90307">
            <w:pPr>
              <w:keepNext/>
              <w:tabs>
                <w:tab w:val="left" w:pos="567"/>
              </w:tabs>
              <w:rPr>
                <w:iCs/>
                <w:szCs w:val="22"/>
                <w:lang w:val="it-IT"/>
              </w:rPr>
            </w:pPr>
          </w:p>
        </w:tc>
      </w:tr>
      <w:tr w:rsidR="00740ADF" w:rsidRPr="00477ACD" w14:paraId="73D60C84" w14:textId="77777777" w:rsidTr="007C11D0">
        <w:trPr>
          <w:trHeight w:val="20"/>
        </w:trPr>
        <w:tc>
          <w:tcPr>
            <w:tcW w:w="9923" w:type="dxa"/>
            <w:gridSpan w:val="6"/>
          </w:tcPr>
          <w:p w14:paraId="11DA03F2" w14:textId="77777777" w:rsidR="00740ADF" w:rsidRPr="00477ACD" w:rsidRDefault="00740ADF" w:rsidP="00B90307">
            <w:pPr>
              <w:keepNext/>
              <w:tabs>
                <w:tab w:val="left" w:pos="567"/>
              </w:tabs>
              <w:rPr>
                <w:b/>
                <w:lang w:val="it-IT"/>
              </w:rPr>
            </w:pPr>
            <w:r w:rsidRPr="00477ACD">
              <w:rPr>
                <w:b/>
                <w:lang w:val="it-IT"/>
              </w:rPr>
              <w:t>Patologie vascolari</w:t>
            </w:r>
          </w:p>
        </w:tc>
      </w:tr>
      <w:tr w:rsidR="00740ADF" w:rsidRPr="00477ACD" w14:paraId="164613CD" w14:textId="77777777" w:rsidTr="007C11D0">
        <w:trPr>
          <w:trHeight w:val="20"/>
        </w:trPr>
        <w:tc>
          <w:tcPr>
            <w:tcW w:w="1842" w:type="dxa"/>
          </w:tcPr>
          <w:p w14:paraId="75AB073B" w14:textId="77777777" w:rsidR="00740ADF" w:rsidRPr="00477ACD" w:rsidRDefault="00740ADF" w:rsidP="00B90307">
            <w:pPr>
              <w:keepNext/>
              <w:tabs>
                <w:tab w:val="left" w:pos="567"/>
              </w:tabs>
              <w:rPr>
                <w:szCs w:val="22"/>
                <w:lang w:val="it-IT"/>
              </w:rPr>
            </w:pPr>
            <w:r w:rsidRPr="00477ACD">
              <w:rPr>
                <w:szCs w:val="22"/>
                <w:lang w:val="it-IT"/>
              </w:rPr>
              <w:t>Ipotensione ortostatica</w:t>
            </w:r>
            <w:r w:rsidRPr="00477ACD">
              <w:rPr>
                <w:szCs w:val="22"/>
                <w:vertAlign w:val="superscript"/>
                <w:lang w:val="it-IT"/>
              </w:rPr>
              <w:t>10</w:t>
            </w:r>
          </w:p>
        </w:tc>
        <w:tc>
          <w:tcPr>
            <w:tcW w:w="2030" w:type="dxa"/>
          </w:tcPr>
          <w:p w14:paraId="3D415633" w14:textId="77777777" w:rsidR="00740ADF" w:rsidRPr="00477ACD" w:rsidRDefault="00740ADF" w:rsidP="00B90307">
            <w:pPr>
              <w:keepNext/>
              <w:tabs>
                <w:tab w:val="left" w:pos="567"/>
              </w:tabs>
              <w:rPr>
                <w:szCs w:val="22"/>
                <w:lang w:val="it-IT"/>
              </w:rPr>
            </w:pPr>
          </w:p>
        </w:tc>
        <w:tc>
          <w:tcPr>
            <w:tcW w:w="2770" w:type="dxa"/>
            <w:gridSpan w:val="2"/>
          </w:tcPr>
          <w:p w14:paraId="0E94AE6F" w14:textId="3D4E5112" w:rsidR="00740ADF" w:rsidRPr="00477ACD" w:rsidRDefault="00740ADF">
            <w:pPr>
              <w:keepNext/>
              <w:tabs>
                <w:tab w:val="left" w:pos="567"/>
              </w:tabs>
              <w:rPr>
                <w:szCs w:val="22"/>
                <w:lang w:val="it-IT"/>
              </w:rPr>
            </w:pPr>
            <w:r w:rsidRPr="00477ACD">
              <w:rPr>
                <w:iCs/>
                <w:szCs w:val="22"/>
                <w:lang w:val="it-IT"/>
              </w:rPr>
              <w:t>Tromboembolismo (comprendente l’embolia polmonare e la trombosi venosa profonda) (vedere paragrafo</w:t>
            </w:r>
            <w:r w:rsidR="00D00070" w:rsidRPr="00477ACD">
              <w:rPr>
                <w:iCs/>
                <w:szCs w:val="22"/>
                <w:lang w:val="it-IT"/>
              </w:rPr>
              <w:t> </w:t>
            </w:r>
            <w:r w:rsidRPr="00477ACD">
              <w:rPr>
                <w:iCs/>
                <w:szCs w:val="22"/>
                <w:lang w:val="it-IT"/>
              </w:rPr>
              <w:t>4.4)</w:t>
            </w:r>
          </w:p>
        </w:tc>
        <w:tc>
          <w:tcPr>
            <w:tcW w:w="1722" w:type="dxa"/>
          </w:tcPr>
          <w:p w14:paraId="78F48BDF" w14:textId="77777777" w:rsidR="00740ADF" w:rsidRPr="00477ACD" w:rsidRDefault="00740ADF" w:rsidP="00B90307">
            <w:pPr>
              <w:keepNext/>
              <w:tabs>
                <w:tab w:val="left" w:pos="567"/>
              </w:tabs>
              <w:rPr>
                <w:szCs w:val="22"/>
                <w:lang w:val="it-IT"/>
              </w:rPr>
            </w:pPr>
          </w:p>
        </w:tc>
        <w:tc>
          <w:tcPr>
            <w:tcW w:w="1559" w:type="dxa"/>
          </w:tcPr>
          <w:p w14:paraId="58A6E904" w14:textId="77777777" w:rsidR="00740ADF" w:rsidRPr="00477ACD" w:rsidRDefault="00740ADF" w:rsidP="00B90307">
            <w:pPr>
              <w:keepNext/>
              <w:tabs>
                <w:tab w:val="left" w:pos="567"/>
              </w:tabs>
              <w:rPr>
                <w:szCs w:val="22"/>
                <w:lang w:val="it-IT"/>
              </w:rPr>
            </w:pPr>
          </w:p>
        </w:tc>
      </w:tr>
      <w:tr w:rsidR="00740ADF" w:rsidRPr="00477ACD" w14:paraId="51412D52" w14:textId="77777777" w:rsidTr="007C11D0">
        <w:trPr>
          <w:trHeight w:val="20"/>
        </w:trPr>
        <w:tc>
          <w:tcPr>
            <w:tcW w:w="9923" w:type="dxa"/>
            <w:gridSpan w:val="6"/>
          </w:tcPr>
          <w:p w14:paraId="19724EAE" w14:textId="77777777" w:rsidR="00740ADF" w:rsidRPr="00477ACD" w:rsidRDefault="00740ADF">
            <w:pPr>
              <w:keepNext/>
              <w:tabs>
                <w:tab w:val="left" w:pos="567"/>
              </w:tabs>
              <w:rPr>
                <w:b/>
                <w:szCs w:val="22"/>
                <w:lang w:val="it-IT"/>
              </w:rPr>
            </w:pPr>
            <w:r w:rsidRPr="00477ACD">
              <w:rPr>
                <w:b/>
                <w:szCs w:val="22"/>
                <w:lang w:val="it-IT"/>
              </w:rPr>
              <w:t>Patologie respiratorie, toraciche e mediastiniche</w:t>
            </w:r>
          </w:p>
        </w:tc>
      </w:tr>
      <w:tr w:rsidR="00740ADF" w:rsidRPr="00477ACD" w14:paraId="65EC77B8" w14:textId="77777777" w:rsidTr="007C11D0">
        <w:trPr>
          <w:trHeight w:val="20"/>
        </w:trPr>
        <w:tc>
          <w:tcPr>
            <w:tcW w:w="1842" w:type="dxa"/>
          </w:tcPr>
          <w:p w14:paraId="4C7480E6" w14:textId="77777777" w:rsidR="00740ADF" w:rsidRPr="00477ACD" w:rsidRDefault="00740ADF">
            <w:pPr>
              <w:keepNext/>
              <w:tabs>
                <w:tab w:val="left" w:pos="567"/>
              </w:tabs>
              <w:rPr>
                <w:szCs w:val="22"/>
                <w:lang w:val="it-IT"/>
              </w:rPr>
            </w:pPr>
          </w:p>
        </w:tc>
        <w:tc>
          <w:tcPr>
            <w:tcW w:w="2030" w:type="dxa"/>
          </w:tcPr>
          <w:p w14:paraId="2C81D6CA" w14:textId="77777777" w:rsidR="00740ADF" w:rsidRPr="00477ACD" w:rsidRDefault="00740ADF">
            <w:pPr>
              <w:keepNext/>
              <w:tabs>
                <w:tab w:val="left" w:pos="567"/>
              </w:tabs>
              <w:rPr>
                <w:szCs w:val="22"/>
                <w:lang w:val="it-IT"/>
              </w:rPr>
            </w:pPr>
          </w:p>
        </w:tc>
        <w:tc>
          <w:tcPr>
            <w:tcW w:w="2770" w:type="dxa"/>
            <w:gridSpan w:val="2"/>
          </w:tcPr>
          <w:p w14:paraId="0C19D80E" w14:textId="77777777" w:rsidR="00740ADF" w:rsidRPr="00477ACD" w:rsidRDefault="00740ADF" w:rsidP="00A32B32">
            <w:pPr>
              <w:keepNext/>
              <w:keepLines/>
              <w:tabs>
                <w:tab w:val="left" w:pos="567"/>
              </w:tabs>
              <w:ind w:right="-97"/>
              <w:rPr>
                <w:szCs w:val="22"/>
                <w:lang w:val="it-IT"/>
              </w:rPr>
            </w:pPr>
            <w:r w:rsidRPr="00477ACD">
              <w:rPr>
                <w:szCs w:val="22"/>
                <w:lang w:val="it-IT"/>
              </w:rPr>
              <w:t>Epistassi</w:t>
            </w:r>
            <w:r w:rsidRPr="00477ACD">
              <w:rPr>
                <w:szCs w:val="22"/>
                <w:vertAlign w:val="superscript"/>
                <w:lang w:val="it-IT"/>
              </w:rPr>
              <w:t>9</w:t>
            </w:r>
          </w:p>
        </w:tc>
        <w:tc>
          <w:tcPr>
            <w:tcW w:w="1722" w:type="dxa"/>
          </w:tcPr>
          <w:p w14:paraId="56824E4D" w14:textId="77777777" w:rsidR="00740ADF" w:rsidRPr="00477ACD" w:rsidDel="00A32B32" w:rsidRDefault="00740ADF">
            <w:pPr>
              <w:keepNext/>
              <w:tabs>
                <w:tab w:val="left" w:pos="567"/>
              </w:tabs>
              <w:rPr>
                <w:szCs w:val="22"/>
                <w:lang w:val="it-IT"/>
              </w:rPr>
            </w:pPr>
          </w:p>
        </w:tc>
        <w:tc>
          <w:tcPr>
            <w:tcW w:w="1559" w:type="dxa"/>
          </w:tcPr>
          <w:p w14:paraId="6002C92C" w14:textId="77777777" w:rsidR="00740ADF" w:rsidRPr="00477ACD" w:rsidDel="00A32B32" w:rsidRDefault="00740ADF">
            <w:pPr>
              <w:keepNext/>
              <w:tabs>
                <w:tab w:val="left" w:pos="567"/>
              </w:tabs>
              <w:rPr>
                <w:szCs w:val="22"/>
                <w:lang w:val="it-IT"/>
              </w:rPr>
            </w:pPr>
          </w:p>
        </w:tc>
      </w:tr>
      <w:tr w:rsidR="00740ADF" w:rsidRPr="00477ACD" w14:paraId="61F1963A" w14:textId="77777777" w:rsidTr="007C11D0">
        <w:trPr>
          <w:trHeight w:val="20"/>
        </w:trPr>
        <w:tc>
          <w:tcPr>
            <w:tcW w:w="9923" w:type="dxa"/>
            <w:gridSpan w:val="6"/>
          </w:tcPr>
          <w:p w14:paraId="3BB9CCC6" w14:textId="77777777" w:rsidR="00740ADF" w:rsidRPr="00477ACD" w:rsidRDefault="00740ADF">
            <w:pPr>
              <w:keepNext/>
              <w:tabs>
                <w:tab w:val="left" w:pos="567"/>
              </w:tabs>
              <w:rPr>
                <w:b/>
                <w:lang w:val="it-IT"/>
              </w:rPr>
            </w:pPr>
            <w:r w:rsidRPr="00477ACD">
              <w:rPr>
                <w:b/>
                <w:lang w:val="it-IT"/>
              </w:rPr>
              <w:t>Patologie gastrointestinali</w:t>
            </w:r>
          </w:p>
        </w:tc>
      </w:tr>
      <w:tr w:rsidR="00740ADF" w:rsidRPr="00477ACD" w14:paraId="0CB94CB3" w14:textId="77777777" w:rsidTr="007C11D0">
        <w:trPr>
          <w:trHeight w:val="20"/>
        </w:trPr>
        <w:tc>
          <w:tcPr>
            <w:tcW w:w="1842" w:type="dxa"/>
          </w:tcPr>
          <w:p w14:paraId="0C1D2828" w14:textId="77777777" w:rsidR="00740ADF" w:rsidRPr="00477ACD" w:rsidRDefault="00740ADF">
            <w:pPr>
              <w:keepNext/>
              <w:tabs>
                <w:tab w:val="left" w:pos="567"/>
              </w:tabs>
              <w:rPr>
                <w:szCs w:val="22"/>
                <w:lang w:val="it-IT"/>
              </w:rPr>
            </w:pPr>
          </w:p>
        </w:tc>
        <w:tc>
          <w:tcPr>
            <w:tcW w:w="2030" w:type="dxa"/>
          </w:tcPr>
          <w:p w14:paraId="559A4E63" w14:textId="77777777" w:rsidR="00740ADF" w:rsidRPr="00477ACD" w:rsidRDefault="00740ADF">
            <w:pPr>
              <w:keepNext/>
              <w:tabs>
                <w:tab w:val="left" w:pos="567"/>
              </w:tabs>
              <w:rPr>
                <w:szCs w:val="22"/>
                <w:lang w:val="it-IT"/>
              </w:rPr>
            </w:pPr>
            <w:r w:rsidRPr="00477ACD">
              <w:rPr>
                <w:szCs w:val="22"/>
                <w:lang w:val="it-IT"/>
              </w:rPr>
              <w:t>Lievi, transitori effetti anticolinergici comprendenti la stipsi e la secchezza della bocca</w:t>
            </w:r>
          </w:p>
        </w:tc>
        <w:tc>
          <w:tcPr>
            <w:tcW w:w="2770" w:type="dxa"/>
            <w:gridSpan w:val="2"/>
          </w:tcPr>
          <w:p w14:paraId="3E168035" w14:textId="77777777" w:rsidR="00740ADF" w:rsidRPr="00477ACD" w:rsidRDefault="00740ADF">
            <w:pPr>
              <w:keepNext/>
              <w:tabs>
                <w:tab w:val="left" w:pos="567"/>
              </w:tabs>
              <w:rPr>
                <w:szCs w:val="22"/>
                <w:lang w:val="it-IT"/>
              </w:rPr>
            </w:pPr>
            <w:r w:rsidRPr="00477ACD">
              <w:rPr>
                <w:szCs w:val="22"/>
                <w:lang w:val="it-IT"/>
              </w:rPr>
              <w:t>Distensione addominale</w:t>
            </w:r>
            <w:r w:rsidRPr="00477ACD">
              <w:rPr>
                <w:szCs w:val="22"/>
                <w:vertAlign w:val="superscript"/>
                <w:lang w:val="it-IT"/>
              </w:rPr>
              <w:t>9</w:t>
            </w:r>
          </w:p>
          <w:p w14:paraId="1BBE0D39" w14:textId="00414D6B" w:rsidR="001E23F1" w:rsidRPr="00477ACD" w:rsidRDefault="001E23F1">
            <w:pPr>
              <w:keepNext/>
              <w:tabs>
                <w:tab w:val="left" w:pos="567"/>
              </w:tabs>
              <w:rPr>
                <w:szCs w:val="22"/>
                <w:lang w:val="it-IT"/>
              </w:rPr>
            </w:pPr>
            <w:r w:rsidRPr="00477ACD">
              <w:rPr>
                <w:szCs w:val="22"/>
                <w:lang w:val="it-IT"/>
              </w:rPr>
              <w:t>Ipersecrezione salivare</w:t>
            </w:r>
            <w:r w:rsidRPr="00477ACD">
              <w:rPr>
                <w:szCs w:val="22"/>
                <w:vertAlign w:val="superscript"/>
                <w:lang w:val="it-IT"/>
              </w:rPr>
              <w:t>11</w:t>
            </w:r>
          </w:p>
        </w:tc>
        <w:tc>
          <w:tcPr>
            <w:tcW w:w="1722" w:type="dxa"/>
          </w:tcPr>
          <w:p w14:paraId="650E14B4" w14:textId="77777777" w:rsidR="00740ADF" w:rsidRPr="00477ACD" w:rsidRDefault="00740ADF">
            <w:pPr>
              <w:keepNext/>
              <w:tabs>
                <w:tab w:val="left" w:pos="567"/>
              </w:tabs>
              <w:rPr>
                <w:szCs w:val="22"/>
                <w:lang w:val="it-IT"/>
              </w:rPr>
            </w:pPr>
            <w:r w:rsidRPr="00477ACD">
              <w:rPr>
                <w:szCs w:val="22"/>
                <w:lang w:val="it-IT"/>
              </w:rPr>
              <w:t>Pancreatite</w:t>
            </w:r>
            <w:r w:rsidRPr="00477ACD">
              <w:rPr>
                <w:szCs w:val="22"/>
                <w:vertAlign w:val="superscript"/>
                <w:lang w:val="it-IT"/>
              </w:rPr>
              <w:t>11</w:t>
            </w:r>
          </w:p>
        </w:tc>
        <w:tc>
          <w:tcPr>
            <w:tcW w:w="1559" w:type="dxa"/>
          </w:tcPr>
          <w:p w14:paraId="683D24CA" w14:textId="77777777" w:rsidR="00740ADF" w:rsidRPr="00477ACD" w:rsidRDefault="00740ADF">
            <w:pPr>
              <w:keepNext/>
              <w:tabs>
                <w:tab w:val="left" w:pos="567"/>
              </w:tabs>
              <w:rPr>
                <w:szCs w:val="22"/>
                <w:lang w:val="it-IT"/>
              </w:rPr>
            </w:pPr>
          </w:p>
        </w:tc>
      </w:tr>
      <w:tr w:rsidR="00740ADF" w:rsidRPr="00477ACD" w14:paraId="581A7C74" w14:textId="77777777" w:rsidTr="007C11D0">
        <w:trPr>
          <w:trHeight w:val="20"/>
        </w:trPr>
        <w:tc>
          <w:tcPr>
            <w:tcW w:w="9923" w:type="dxa"/>
            <w:gridSpan w:val="6"/>
          </w:tcPr>
          <w:p w14:paraId="3BC03769" w14:textId="77777777" w:rsidR="00740ADF" w:rsidRPr="00477ACD" w:rsidRDefault="00740ADF">
            <w:pPr>
              <w:keepNext/>
              <w:tabs>
                <w:tab w:val="left" w:pos="567"/>
              </w:tabs>
              <w:rPr>
                <w:b/>
                <w:lang w:val="it-IT"/>
              </w:rPr>
            </w:pPr>
            <w:r w:rsidRPr="00477ACD">
              <w:rPr>
                <w:b/>
                <w:lang w:val="it-IT"/>
              </w:rPr>
              <w:lastRenderedPageBreak/>
              <w:t>Patologie epatobiliari</w:t>
            </w:r>
          </w:p>
        </w:tc>
      </w:tr>
      <w:tr w:rsidR="00740ADF" w:rsidRPr="00477ACD" w14:paraId="42EE4689" w14:textId="77777777" w:rsidTr="007C11D0">
        <w:trPr>
          <w:trHeight w:val="20"/>
        </w:trPr>
        <w:tc>
          <w:tcPr>
            <w:tcW w:w="1842" w:type="dxa"/>
          </w:tcPr>
          <w:p w14:paraId="0B2548A8" w14:textId="77777777" w:rsidR="00740ADF" w:rsidRPr="00477ACD" w:rsidRDefault="00740ADF">
            <w:pPr>
              <w:keepNext/>
              <w:tabs>
                <w:tab w:val="left" w:pos="567"/>
              </w:tabs>
              <w:rPr>
                <w:szCs w:val="22"/>
                <w:lang w:val="it-IT"/>
              </w:rPr>
            </w:pPr>
          </w:p>
        </w:tc>
        <w:tc>
          <w:tcPr>
            <w:tcW w:w="2030" w:type="dxa"/>
          </w:tcPr>
          <w:p w14:paraId="306118B1" w14:textId="0088FF60" w:rsidR="00740ADF" w:rsidRPr="00477ACD" w:rsidRDefault="00740ADF">
            <w:pPr>
              <w:keepNext/>
              <w:tabs>
                <w:tab w:val="left" w:pos="567"/>
              </w:tabs>
              <w:rPr>
                <w:szCs w:val="22"/>
                <w:lang w:val="it-IT"/>
              </w:rPr>
            </w:pPr>
            <w:r w:rsidRPr="00477ACD">
              <w:rPr>
                <w:szCs w:val="22"/>
                <w:lang w:val="it-IT"/>
              </w:rPr>
              <w:t>Aumenti transitori ed asintomatici delle aminotransferasi epatiche (ALT, AST), specie nelle fasi iniziali del trattamento (vedere paragrafo</w:t>
            </w:r>
            <w:r w:rsidR="00D00070" w:rsidRPr="00477ACD">
              <w:rPr>
                <w:szCs w:val="22"/>
                <w:lang w:val="it-IT"/>
              </w:rPr>
              <w:t> </w:t>
            </w:r>
            <w:r w:rsidRPr="00477ACD">
              <w:rPr>
                <w:szCs w:val="22"/>
                <w:lang w:val="it-IT"/>
              </w:rPr>
              <w:t>4.4)</w:t>
            </w:r>
          </w:p>
        </w:tc>
        <w:tc>
          <w:tcPr>
            <w:tcW w:w="2770" w:type="dxa"/>
            <w:gridSpan w:val="2"/>
          </w:tcPr>
          <w:p w14:paraId="17FD18F7" w14:textId="77777777" w:rsidR="00740ADF" w:rsidRPr="00477ACD" w:rsidRDefault="00740ADF">
            <w:pPr>
              <w:keepNext/>
              <w:tabs>
                <w:tab w:val="left" w:pos="567"/>
              </w:tabs>
              <w:rPr>
                <w:szCs w:val="22"/>
                <w:lang w:val="it-IT"/>
              </w:rPr>
            </w:pPr>
          </w:p>
        </w:tc>
        <w:tc>
          <w:tcPr>
            <w:tcW w:w="1722" w:type="dxa"/>
          </w:tcPr>
          <w:p w14:paraId="63B38D53" w14:textId="77777777" w:rsidR="00740ADF" w:rsidRPr="00477ACD" w:rsidRDefault="00740ADF">
            <w:pPr>
              <w:keepNext/>
              <w:tabs>
                <w:tab w:val="left" w:pos="567"/>
              </w:tabs>
              <w:rPr>
                <w:szCs w:val="22"/>
                <w:lang w:val="it-IT"/>
              </w:rPr>
            </w:pPr>
            <w:r w:rsidRPr="00477ACD">
              <w:rPr>
                <w:szCs w:val="22"/>
                <w:lang w:val="it-IT"/>
              </w:rPr>
              <w:t>Epatite (intesa come danno epatocellulare, colestatico, o di entrambi)</w:t>
            </w:r>
            <w:r w:rsidRPr="00477ACD">
              <w:rPr>
                <w:szCs w:val="22"/>
                <w:vertAlign w:val="superscript"/>
                <w:lang w:val="it-IT"/>
              </w:rPr>
              <w:t>11</w:t>
            </w:r>
          </w:p>
        </w:tc>
        <w:tc>
          <w:tcPr>
            <w:tcW w:w="1559" w:type="dxa"/>
          </w:tcPr>
          <w:p w14:paraId="7A41A1EF" w14:textId="77777777" w:rsidR="00740ADF" w:rsidRPr="00477ACD" w:rsidRDefault="00740ADF">
            <w:pPr>
              <w:keepNext/>
              <w:tabs>
                <w:tab w:val="left" w:pos="567"/>
              </w:tabs>
              <w:rPr>
                <w:szCs w:val="22"/>
                <w:lang w:val="it-IT"/>
              </w:rPr>
            </w:pPr>
          </w:p>
        </w:tc>
      </w:tr>
      <w:tr w:rsidR="00740ADF" w:rsidRPr="00477ACD" w14:paraId="19457E2D" w14:textId="77777777" w:rsidTr="007C11D0">
        <w:trPr>
          <w:trHeight w:val="20"/>
        </w:trPr>
        <w:tc>
          <w:tcPr>
            <w:tcW w:w="9923" w:type="dxa"/>
            <w:gridSpan w:val="6"/>
          </w:tcPr>
          <w:p w14:paraId="4A14C139" w14:textId="77777777" w:rsidR="00740ADF" w:rsidRPr="00477ACD" w:rsidRDefault="00740ADF">
            <w:pPr>
              <w:keepNext/>
              <w:tabs>
                <w:tab w:val="left" w:pos="567"/>
              </w:tabs>
              <w:rPr>
                <w:b/>
                <w:lang w:val="it-IT"/>
              </w:rPr>
            </w:pPr>
            <w:r w:rsidRPr="00477ACD">
              <w:rPr>
                <w:b/>
                <w:lang w:val="it-IT"/>
              </w:rPr>
              <w:t>Patologie della cute e del tessuto sottocutaneo</w:t>
            </w:r>
          </w:p>
        </w:tc>
      </w:tr>
      <w:tr w:rsidR="00740ADF" w:rsidRPr="00477ACD" w14:paraId="6328EC8D" w14:textId="77777777" w:rsidTr="007C11D0">
        <w:trPr>
          <w:trHeight w:val="20"/>
        </w:trPr>
        <w:tc>
          <w:tcPr>
            <w:tcW w:w="1842" w:type="dxa"/>
          </w:tcPr>
          <w:p w14:paraId="1A064F5B" w14:textId="77777777" w:rsidR="00740ADF" w:rsidRPr="00477ACD" w:rsidRDefault="00740ADF">
            <w:pPr>
              <w:keepNext/>
              <w:tabs>
                <w:tab w:val="left" w:pos="567"/>
              </w:tabs>
              <w:rPr>
                <w:szCs w:val="22"/>
                <w:lang w:val="it-IT"/>
              </w:rPr>
            </w:pPr>
          </w:p>
        </w:tc>
        <w:tc>
          <w:tcPr>
            <w:tcW w:w="2030" w:type="dxa"/>
          </w:tcPr>
          <w:p w14:paraId="7F1F02B6" w14:textId="77777777" w:rsidR="00740ADF" w:rsidRPr="00477ACD" w:rsidRDefault="00740ADF">
            <w:pPr>
              <w:keepNext/>
              <w:tabs>
                <w:tab w:val="left" w:pos="567"/>
              </w:tabs>
              <w:rPr>
                <w:szCs w:val="22"/>
                <w:lang w:val="it-IT"/>
              </w:rPr>
            </w:pPr>
            <w:r w:rsidRPr="00477ACD">
              <w:rPr>
                <w:szCs w:val="22"/>
                <w:lang w:val="it-IT"/>
              </w:rPr>
              <w:t>Eruzione cutanea</w:t>
            </w:r>
          </w:p>
        </w:tc>
        <w:tc>
          <w:tcPr>
            <w:tcW w:w="2770" w:type="dxa"/>
            <w:gridSpan w:val="2"/>
          </w:tcPr>
          <w:p w14:paraId="63B80A35" w14:textId="77777777" w:rsidR="00740ADF" w:rsidRPr="00477ACD" w:rsidRDefault="00740ADF">
            <w:pPr>
              <w:keepNext/>
              <w:tabs>
                <w:tab w:val="left" w:pos="567"/>
              </w:tabs>
              <w:rPr>
                <w:szCs w:val="22"/>
                <w:lang w:val="it-IT"/>
              </w:rPr>
            </w:pPr>
            <w:r w:rsidRPr="00477ACD">
              <w:rPr>
                <w:szCs w:val="22"/>
                <w:lang w:val="it-IT"/>
              </w:rPr>
              <w:t>Reazione di fotosensibilità</w:t>
            </w:r>
          </w:p>
          <w:p w14:paraId="266C8A77" w14:textId="77777777" w:rsidR="00740ADF" w:rsidRPr="00477ACD" w:rsidRDefault="00740ADF">
            <w:pPr>
              <w:keepNext/>
              <w:tabs>
                <w:tab w:val="left" w:pos="567"/>
              </w:tabs>
              <w:rPr>
                <w:szCs w:val="22"/>
                <w:lang w:val="it-IT"/>
              </w:rPr>
            </w:pPr>
            <w:r w:rsidRPr="00477ACD">
              <w:rPr>
                <w:szCs w:val="22"/>
                <w:lang w:val="it-IT"/>
              </w:rPr>
              <w:t>Alopecia</w:t>
            </w:r>
          </w:p>
        </w:tc>
        <w:tc>
          <w:tcPr>
            <w:tcW w:w="1722" w:type="dxa"/>
          </w:tcPr>
          <w:p w14:paraId="2D08D0B2" w14:textId="77777777" w:rsidR="00740ADF" w:rsidRPr="00477ACD" w:rsidRDefault="00740ADF">
            <w:pPr>
              <w:keepNext/>
              <w:tabs>
                <w:tab w:val="left" w:pos="567"/>
              </w:tabs>
              <w:rPr>
                <w:szCs w:val="22"/>
                <w:lang w:val="it-IT"/>
              </w:rPr>
            </w:pPr>
          </w:p>
        </w:tc>
        <w:tc>
          <w:tcPr>
            <w:tcW w:w="1559" w:type="dxa"/>
          </w:tcPr>
          <w:p w14:paraId="463B11DC" w14:textId="77777777" w:rsidR="00740ADF" w:rsidRPr="00477ACD" w:rsidRDefault="00394BAA">
            <w:pPr>
              <w:keepNext/>
              <w:tabs>
                <w:tab w:val="left" w:pos="567"/>
              </w:tabs>
              <w:rPr>
                <w:szCs w:val="22"/>
                <w:lang w:val="it-IT"/>
              </w:rPr>
            </w:pPr>
            <w:r w:rsidRPr="00477ACD">
              <w:rPr>
                <w:szCs w:val="22"/>
                <w:lang w:val="it-IT"/>
              </w:rPr>
              <w:t>Reazione da farmaco con eosinofilia e sintomi sistemici (DRESS)</w:t>
            </w:r>
          </w:p>
        </w:tc>
      </w:tr>
      <w:tr w:rsidR="00740ADF" w:rsidRPr="00477ACD" w14:paraId="2AC1078D" w14:textId="77777777" w:rsidTr="007C11D0">
        <w:trPr>
          <w:trHeight w:val="20"/>
        </w:trPr>
        <w:tc>
          <w:tcPr>
            <w:tcW w:w="9923" w:type="dxa"/>
            <w:gridSpan w:val="6"/>
          </w:tcPr>
          <w:p w14:paraId="3407CFF0" w14:textId="77777777" w:rsidR="00740ADF" w:rsidRPr="00477ACD" w:rsidRDefault="00740ADF">
            <w:pPr>
              <w:keepNext/>
              <w:tabs>
                <w:tab w:val="left" w:pos="567"/>
              </w:tabs>
              <w:rPr>
                <w:b/>
                <w:lang w:val="it-IT"/>
              </w:rPr>
            </w:pPr>
            <w:r w:rsidRPr="00477ACD">
              <w:rPr>
                <w:b/>
                <w:lang w:val="it-IT"/>
              </w:rPr>
              <w:t>Patologie del sistema muscoloscheletrico e del tessuto connettivo</w:t>
            </w:r>
          </w:p>
        </w:tc>
      </w:tr>
      <w:tr w:rsidR="00740ADF" w:rsidRPr="00477ACD" w14:paraId="70646430" w14:textId="77777777" w:rsidTr="007C11D0">
        <w:trPr>
          <w:trHeight w:val="20"/>
        </w:trPr>
        <w:tc>
          <w:tcPr>
            <w:tcW w:w="1842" w:type="dxa"/>
          </w:tcPr>
          <w:p w14:paraId="4A4B6C23" w14:textId="77777777" w:rsidR="00740ADF" w:rsidRPr="00477ACD" w:rsidRDefault="00740ADF">
            <w:pPr>
              <w:keepNext/>
              <w:tabs>
                <w:tab w:val="left" w:pos="567"/>
              </w:tabs>
              <w:rPr>
                <w:szCs w:val="22"/>
                <w:lang w:val="it-IT"/>
              </w:rPr>
            </w:pPr>
          </w:p>
        </w:tc>
        <w:tc>
          <w:tcPr>
            <w:tcW w:w="2030" w:type="dxa"/>
          </w:tcPr>
          <w:p w14:paraId="4A80523B" w14:textId="77777777" w:rsidR="00740ADF" w:rsidRPr="00477ACD" w:rsidRDefault="00740ADF">
            <w:pPr>
              <w:keepNext/>
              <w:tabs>
                <w:tab w:val="left" w:pos="567"/>
              </w:tabs>
              <w:rPr>
                <w:szCs w:val="22"/>
                <w:lang w:val="it-IT"/>
              </w:rPr>
            </w:pPr>
            <w:r w:rsidRPr="00477ACD">
              <w:rPr>
                <w:szCs w:val="22"/>
                <w:lang w:val="it-IT"/>
              </w:rPr>
              <w:t>Artralgia</w:t>
            </w:r>
            <w:r w:rsidRPr="00477ACD">
              <w:rPr>
                <w:szCs w:val="22"/>
                <w:vertAlign w:val="superscript"/>
                <w:lang w:val="it-IT"/>
              </w:rPr>
              <w:t>9</w:t>
            </w:r>
          </w:p>
        </w:tc>
        <w:tc>
          <w:tcPr>
            <w:tcW w:w="2770" w:type="dxa"/>
            <w:gridSpan w:val="2"/>
          </w:tcPr>
          <w:p w14:paraId="37DF8145" w14:textId="77777777" w:rsidR="00740ADF" w:rsidRPr="00477ACD" w:rsidRDefault="00740ADF">
            <w:pPr>
              <w:keepNext/>
              <w:tabs>
                <w:tab w:val="left" w:pos="567"/>
              </w:tabs>
              <w:rPr>
                <w:szCs w:val="22"/>
                <w:lang w:val="it-IT"/>
              </w:rPr>
            </w:pPr>
          </w:p>
        </w:tc>
        <w:tc>
          <w:tcPr>
            <w:tcW w:w="1722" w:type="dxa"/>
          </w:tcPr>
          <w:p w14:paraId="146EF3C2" w14:textId="77777777" w:rsidR="00740ADF" w:rsidRPr="00477ACD" w:rsidRDefault="00740ADF">
            <w:pPr>
              <w:keepNext/>
              <w:tabs>
                <w:tab w:val="left" w:pos="567"/>
              </w:tabs>
              <w:rPr>
                <w:szCs w:val="22"/>
                <w:lang w:val="it-IT"/>
              </w:rPr>
            </w:pPr>
            <w:r w:rsidRPr="00477ACD">
              <w:rPr>
                <w:szCs w:val="22"/>
                <w:lang w:val="it-IT"/>
              </w:rPr>
              <w:t>Rabdomiolisi</w:t>
            </w:r>
            <w:r w:rsidRPr="00477ACD">
              <w:rPr>
                <w:szCs w:val="22"/>
                <w:vertAlign w:val="superscript"/>
                <w:lang w:val="it-IT"/>
              </w:rPr>
              <w:t>11</w:t>
            </w:r>
          </w:p>
        </w:tc>
        <w:tc>
          <w:tcPr>
            <w:tcW w:w="1559" w:type="dxa"/>
          </w:tcPr>
          <w:p w14:paraId="7F8A1C16" w14:textId="77777777" w:rsidR="00740ADF" w:rsidRPr="00477ACD" w:rsidRDefault="00740ADF">
            <w:pPr>
              <w:keepNext/>
              <w:tabs>
                <w:tab w:val="left" w:pos="567"/>
              </w:tabs>
              <w:rPr>
                <w:szCs w:val="22"/>
                <w:lang w:val="it-IT"/>
              </w:rPr>
            </w:pPr>
          </w:p>
        </w:tc>
      </w:tr>
      <w:tr w:rsidR="00740ADF" w:rsidRPr="00477ACD" w14:paraId="65516566" w14:textId="77777777" w:rsidTr="007C11D0">
        <w:trPr>
          <w:trHeight w:val="20"/>
        </w:trPr>
        <w:tc>
          <w:tcPr>
            <w:tcW w:w="9923" w:type="dxa"/>
            <w:gridSpan w:val="6"/>
          </w:tcPr>
          <w:p w14:paraId="56646A5D" w14:textId="77777777" w:rsidR="00740ADF" w:rsidRPr="00477ACD" w:rsidRDefault="00740ADF">
            <w:pPr>
              <w:keepNext/>
              <w:tabs>
                <w:tab w:val="left" w:pos="567"/>
              </w:tabs>
              <w:rPr>
                <w:b/>
                <w:lang w:val="it-IT"/>
              </w:rPr>
            </w:pPr>
            <w:r w:rsidRPr="00477ACD">
              <w:rPr>
                <w:b/>
                <w:lang w:val="it-IT"/>
              </w:rPr>
              <w:t>Patologie renali e urinarie</w:t>
            </w:r>
          </w:p>
        </w:tc>
      </w:tr>
      <w:tr w:rsidR="00740ADF" w:rsidRPr="00477ACD" w14:paraId="13A2F673" w14:textId="77777777" w:rsidTr="007C11D0">
        <w:trPr>
          <w:trHeight w:val="20"/>
        </w:trPr>
        <w:tc>
          <w:tcPr>
            <w:tcW w:w="1842" w:type="dxa"/>
          </w:tcPr>
          <w:p w14:paraId="7EABDE4E" w14:textId="77777777" w:rsidR="00740ADF" w:rsidRPr="00477ACD" w:rsidRDefault="00740ADF">
            <w:pPr>
              <w:keepNext/>
              <w:tabs>
                <w:tab w:val="left" w:pos="567"/>
              </w:tabs>
              <w:rPr>
                <w:szCs w:val="22"/>
                <w:lang w:val="it-IT"/>
              </w:rPr>
            </w:pPr>
          </w:p>
        </w:tc>
        <w:tc>
          <w:tcPr>
            <w:tcW w:w="2030" w:type="dxa"/>
          </w:tcPr>
          <w:p w14:paraId="227C57E4" w14:textId="77777777" w:rsidR="00740ADF" w:rsidRPr="00477ACD" w:rsidRDefault="00740ADF">
            <w:pPr>
              <w:keepNext/>
              <w:tabs>
                <w:tab w:val="left" w:pos="567"/>
              </w:tabs>
              <w:rPr>
                <w:szCs w:val="22"/>
                <w:lang w:val="it-IT"/>
              </w:rPr>
            </w:pPr>
          </w:p>
        </w:tc>
        <w:tc>
          <w:tcPr>
            <w:tcW w:w="2770" w:type="dxa"/>
            <w:gridSpan w:val="2"/>
          </w:tcPr>
          <w:p w14:paraId="5E9946E5" w14:textId="22B9C591" w:rsidR="00D00070" w:rsidRPr="00477ACD" w:rsidRDefault="00740ADF">
            <w:pPr>
              <w:keepNext/>
              <w:tabs>
                <w:tab w:val="left" w:pos="567"/>
              </w:tabs>
              <w:rPr>
                <w:szCs w:val="22"/>
                <w:lang w:val="it-IT"/>
              </w:rPr>
            </w:pPr>
            <w:r w:rsidRPr="00477ACD">
              <w:rPr>
                <w:szCs w:val="22"/>
                <w:lang w:val="it-IT"/>
              </w:rPr>
              <w:t>Incontinenza urinaria</w:t>
            </w:r>
          </w:p>
          <w:p w14:paraId="17447B8E" w14:textId="4BDD0E4A" w:rsidR="00740ADF" w:rsidRPr="00477ACD" w:rsidRDefault="00D00070">
            <w:pPr>
              <w:keepNext/>
              <w:tabs>
                <w:tab w:val="left" w:pos="567"/>
              </w:tabs>
              <w:rPr>
                <w:szCs w:val="22"/>
                <w:lang w:val="it-IT"/>
              </w:rPr>
            </w:pPr>
            <w:r w:rsidRPr="00477ACD">
              <w:rPr>
                <w:szCs w:val="22"/>
                <w:lang w:val="it-IT"/>
              </w:rPr>
              <w:t>R</w:t>
            </w:r>
            <w:r w:rsidR="00740ADF" w:rsidRPr="00477ACD">
              <w:rPr>
                <w:szCs w:val="22"/>
                <w:lang w:val="it-IT"/>
              </w:rPr>
              <w:t>itenzione urinaria</w:t>
            </w:r>
          </w:p>
          <w:p w14:paraId="3944B321" w14:textId="77777777" w:rsidR="00740ADF" w:rsidRPr="00477ACD" w:rsidRDefault="00740ADF">
            <w:pPr>
              <w:keepNext/>
              <w:tabs>
                <w:tab w:val="left" w:pos="567"/>
              </w:tabs>
              <w:rPr>
                <w:szCs w:val="22"/>
                <w:lang w:val="it-IT"/>
              </w:rPr>
            </w:pPr>
            <w:r w:rsidRPr="00477ACD">
              <w:rPr>
                <w:bCs/>
                <w:szCs w:val="22"/>
                <w:lang w:val="it-IT"/>
              </w:rPr>
              <w:t>Difficoltà ad iniziare la minzione</w:t>
            </w:r>
            <w:r w:rsidRPr="00477ACD">
              <w:rPr>
                <w:szCs w:val="22"/>
                <w:vertAlign w:val="superscript"/>
                <w:lang w:val="it-IT"/>
              </w:rPr>
              <w:t>11</w:t>
            </w:r>
          </w:p>
        </w:tc>
        <w:tc>
          <w:tcPr>
            <w:tcW w:w="1722" w:type="dxa"/>
          </w:tcPr>
          <w:p w14:paraId="1B98C9D7" w14:textId="77777777" w:rsidR="00740ADF" w:rsidRPr="00477ACD" w:rsidRDefault="00740ADF">
            <w:pPr>
              <w:keepNext/>
              <w:tabs>
                <w:tab w:val="left" w:pos="567"/>
              </w:tabs>
              <w:rPr>
                <w:szCs w:val="22"/>
                <w:lang w:val="it-IT"/>
              </w:rPr>
            </w:pPr>
          </w:p>
        </w:tc>
        <w:tc>
          <w:tcPr>
            <w:tcW w:w="1559" w:type="dxa"/>
          </w:tcPr>
          <w:p w14:paraId="4F83F035" w14:textId="77777777" w:rsidR="00740ADF" w:rsidRPr="00477ACD" w:rsidRDefault="00740ADF">
            <w:pPr>
              <w:keepNext/>
              <w:tabs>
                <w:tab w:val="left" w:pos="567"/>
              </w:tabs>
              <w:rPr>
                <w:szCs w:val="22"/>
                <w:lang w:val="it-IT"/>
              </w:rPr>
            </w:pPr>
          </w:p>
        </w:tc>
      </w:tr>
      <w:tr w:rsidR="00740ADF" w:rsidRPr="00477ACD" w14:paraId="2E06C57F" w14:textId="77777777" w:rsidTr="007C11D0">
        <w:trPr>
          <w:trHeight w:val="20"/>
        </w:trPr>
        <w:tc>
          <w:tcPr>
            <w:tcW w:w="9923" w:type="dxa"/>
            <w:gridSpan w:val="6"/>
          </w:tcPr>
          <w:p w14:paraId="6DD56168" w14:textId="77777777" w:rsidR="00740ADF" w:rsidRPr="00477ACD" w:rsidRDefault="00740ADF" w:rsidP="00B90307">
            <w:pPr>
              <w:keepNext/>
              <w:tabs>
                <w:tab w:val="left" w:pos="567"/>
              </w:tabs>
              <w:rPr>
                <w:b/>
                <w:szCs w:val="22"/>
                <w:lang w:val="it-IT"/>
              </w:rPr>
            </w:pPr>
            <w:r w:rsidRPr="00477ACD">
              <w:rPr>
                <w:b/>
                <w:szCs w:val="22"/>
                <w:lang w:val="it-IT"/>
              </w:rPr>
              <w:t>Condizioni di gravidanza, puerperio e perinatali</w:t>
            </w:r>
          </w:p>
        </w:tc>
      </w:tr>
      <w:tr w:rsidR="00740ADF" w:rsidRPr="00477ACD" w14:paraId="60A589F5" w14:textId="77777777" w:rsidTr="007C11D0">
        <w:trPr>
          <w:trHeight w:val="20"/>
        </w:trPr>
        <w:tc>
          <w:tcPr>
            <w:tcW w:w="1842" w:type="dxa"/>
          </w:tcPr>
          <w:p w14:paraId="54D37692" w14:textId="77777777" w:rsidR="00740ADF" w:rsidRPr="00477ACD" w:rsidRDefault="00740ADF" w:rsidP="00B90307">
            <w:pPr>
              <w:keepNext/>
              <w:tabs>
                <w:tab w:val="left" w:pos="567"/>
              </w:tabs>
              <w:rPr>
                <w:szCs w:val="22"/>
                <w:lang w:val="it-IT"/>
              </w:rPr>
            </w:pPr>
          </w:p>
        </w:tc>
        <w:tc>
          <w:tcPr>
            <w:tcW w:w="2030" w:type="dxa"/>
          </w:tcPr>
          <w:p w14:paraId="4F78AC49" w14:textId="77777777" w:rsidR="00740ADF" w:rsidRPr="00477ACD" w:rsidRDefault="00740ADF" w:rsidP="00B90307">
            <w:pPr>
              <w:tabs>
                <w:tab w:val="left" w:pos="567"/>
              </w:tabs>
              <w:rPr>
                <w:szCs w:val="22"/>
                <w:lang w:val="it-IT"/>
              </w:rPr>
            </w:pPr>
          </w:p>
        </w:tc>
        <w:tc>
          <w:tcPr>
            <w:tcW w:w="2770" w:type="dxa"/>
            <w:gridSpan w:val="2"/>
          </w:tcPr>
          <w:p w14:paraId="63763FEA" w14:textId="77777777" w:rsidR="00740ADF" w:rsidRPr="00477ACD" w:rsidDel="00A32B32" w:rsidRDefault="00740ADF" w:rsidP="00B90307">
            <w:pPr>
              <w:keepNext/>
              <w:tabs>
                <w:tab w:val="left" w:pos="567"/>
              </w:tabs>
              <w:rPr>
                <w:szCs w:val="22"/>
                <w:lang w:val="it-IT"/>
              </w:rPr>
            </w:pPr>
          </w:p>
        </w:tc>
        <w:tc>
          <w:tcPr>
            <w:tcW w:w="1722" w:type="dxa"/>
          </w:tcPr>
          <w:p w14:paraId="4A7ED437" w14:textId="77777777" w:rsidR="00740ADF" w:rsidRPr="00477ACD" w:rsidDel="00A32B32" w:rsidRDefault="00740ADF" w:rsidP="00B90307">
            <w:pPr>
              <w:keepNext/>
              <w:tabs>
                <w:tab w:val="left" w:pos="567"/>
              </w:tabs>
              <w:rPr>
                <w:szCs w:val="22"/>
                <w:lang w:val="it-IT"/>
              </w:rPr>
            </w:pPr>
          </w:p>
        </w:tc>
        <w:tc>
          <w:tcPr>
            <w:tcW w:w="1559" w:type="dxa"/>
          </w:tcPr>
          <w:p w14:paraId="7EA02482" w14:textId="7A79FE37" w:rsidR="00740ADF" w:rsidRPr="00477ACD" w:rsidRDefault="00740ADF">
            <w:pPr>
              <w:keepNext/>
              <w:tabs>
                <w:tab w:val="left" w:pos="567"/>
              </w:tabs>
              <w:rPr>
                <w:szCs w:val="22"/>
                <w:lang w:val="it-IT"/>
              </w:rPr>
            </w:pPr>
            <w:r w:rsidRPr="00477ACD">
              <w:rPr>
                <w:szCs w:val="22"/>
                <w:lang w:val="it-IT"/>
              </w:rPr>
              <w:t>Sindrome da astinenza neonatale (vedere paragrafo</w:t>
            </w:r>
            <w:r w:rsidR="00D00070" w:rsidRPr="00477ACD">
              <w:rPr>
                <w:szCs w:val="22"/>
                <w:lang w:val="it-IT"/>
              </w:rPr>
              <w:t> </w:t>
            </w:r>
            <w:r w:rsidRPr="00477ACD">
              <w:rPr>
                <w:szCs w:val="22"/>
                <w:lang w:val="it-IT"/>
              </w:rPr>
              <w:t>4.6)</w:t>
            </w:r>
          </w:p>
        </w:tc>
      </w:tr>
      <w:tr w:rsidR="00740ADF" w:rsidRPr="00477ACD" w14:paraId="29B9EDF7" w14:textId="77777777" w:rsidTr="007C11D0">
        <w:trPr>
          <w:trHeight w:val="20"/>
        </w:trPr>
        <w:tc>
          <w:tcPr>
            <w:tcW w:w="9923" w:type="dxa"/>
            <w:gridSpan w:val="6"/>
          </w:tcPr>
          <w:p w14:paraId="49AA6A39" w14:textId="77777777" w:rsidR="00740ADF" w:rsidRPr="00477ACD" w:rsidRDefault="00740ADF">
            <w:pPr>
              <w:keepNext/>
              <w:tabs>
                <w:tab w:val="left" w:pos="567"/>
              </w:tabs>
              <w:rPr>
                <w:b/>
                <w:lang w:val="it-IT"/>
              </w:rPr>
            </w:pPr>
            <w:r w:rsidRPr="00477ACD">
              <w:rPr>
                <w:b/>
                <w:lang w:val="it-IT"/>
              </w:rPr>
              <w:t>Patologie dell'apparato riproduttivo e della mammella</w:t>
            </w:r>
          </w:p>
        </w:tc>
      </w:tr>
      <w:tr w:rsidR="00740ADF" w:rsidRPr="00477ACD" w14:paraId="49CB1A1A" w14:textId="77777777" w:rsidTr="007C11D0">
        <w:trPr>
          <w:trHeight w:val="20"/>
        </w:trPr>
        <w:tc>
          <w:tcPr>
            <w:tcW w:w="1842" w:type="dxa"/>
          </w:tcPr>
          <w:p w14:paraId="5CEAEDBA" w14:textId="77777777" w:rsidR="00740ADF" w:rsidRPr="00477ACD" w:rsidRDefault="00740ADF">
            <w:pPr>
              <w:keepNext/>
              <w:tabs>
                <w:tab w:val="left" w:pos="567"/>
              </w:tabs>
              <w:rPr>
                <w:szCs w:val="22"/>
                <w:lang w:val="it-IT"/>
              </w:rPr>
            </w:pPr>
          </w:p>
        </w:tc>
        <w:tc>
          <w:tcPr>
            <w:tcW w:w="2030" w:type="dxa"/>
          </w:tcPr>
          <w:p w14:paraId="3BAEDFF9" w14:textId="77777777" w:rsidR="00740ADF" w:rsidRPr="00477ACD" w:rsidRDefault="00740ADF">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Disfunzione erettile nei maschi</w:t>
            </w:r>
          </w:p>
          <w:p w14:paraId="3ED32069" w14:textId="351A7799" w:rsidR="00740ADF" w:rsidRPr="00477ACD" w:rsidRDefault="00740ADF">
            <w:pPr>
              <w:keepNext/>
              <w:tabs>
                <w:tab w:val="left" w:pos="567"/>
              </w:tabs>
              <w:rPr>
                <w:szCs w:val="22"/>
                <w:lang w:val="it-IT"/>
              </w:rPr>
            </w:pPr>
            <w:r w:rsidRPr="00477ACD">
              <w:rPr>
                <w:szCs w:val="22"/>
                <w:lang w:val="it-IT"/>
              </w:rPr>
              <w:t>Diminuzione della</w:t>
            </w:r>
            <w:r w:rsidR="0063714F" w:rsidRPr="00477ACD">
              <w:rPr>
                <w:szCs w:val="22"/>
                <w:lang w:val="it-IT"/>
              </w:rPr>
              <w:t xml:space="preserve"> </w:t>
            </w:r>
            <w:r w:rsidRPr="00477ACD">
              <w:rPr>
                <w:szCs w:val="22"/>
                <w:lang w:val="it-IT"/>
              </w:rPr>
              <w:t>libido nei maschi e nelle femmine</w:t>
            </w:r>
          </w:p>
        </w:tc>
        <w:tc>
          <w:tcPr>
            <w:tcW w:w="2770" w:type="dxa"/>
            <w:gridSpan w:val="2"/>
          </w:tcPr>
          <w:p w14:paraId="448F2486" w14:textId="77777777" w:rsidR="00740ADF" w:rsidRPr="00477ACD" w:rsidRDefault="00740ADF">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Amenorrea</w:t>
            </w:r>
          </w:p>
          <w:p w14:paraId="4279145A" w14:textId="77777777" w:rsidR="00740ADF" w:rsidRPr="00477ACD" w:rsidRDefault="00740ADF">
            <w:pPr>
              <w:pStyle w:val="Text"/>
              <w:tabs>
                <w:tab w:val="left" w:pos="567"/>
              </w:tabs>
              <w:spacing w:before="0" w:after="0" w:line="240" w:lineRule="auto"/>
              <w:ind w:left="0" w:right="0" w:firstLine="0"/>
              <w:rPr>
                <w:noProof w:val="0"/>
                <w:color w:val="auto"/>
                <w:szCs w:val="22"/>
                <w:lang w:val="it-IT"/>
              </w:rPr>
            </w:pPr>
            <w:r w:rsidRPr="00477ACD">
              <w:rPr>
                <w:noProof w:val="0"/>
                <w:color w:val="auto"/>
                <w:szCs w:val="22"/>
                <w:lang w:val="it-IT"/>
              </w:rPr>
              <w:t>Ingrossamento della ghiandola mammaria</w:t>
            </w:r>
          </w:p>
          <w:p w14:paraId="56FE4ED5" w14:textId="536AE68C" w:rsidR="00D00070" w:rsidRPr="00477ACD" w:rsidRDefault="00740ADF">
            <w:pPr>
              <w:keepNext/>
              <w:tabs>
                <w:tab w:val="left" w:pos="567"/>
              </w:tabs>
              <w:rPr>
                <w:szCs w:val="22"/>
                <w:lang w:val="it-IT"/>
              </w:rPr>
            </w:pPr>
            <w:r w:rsidRPr="00477ACD">
              <w:rPr>
                <w:szCs w:val="22"/>
                <w:lang w:val="it-IT"/>
              </w:rPr>
              <w:t>Galattorrea nelle femmine</w:t>
            </w:r>
          </w:p>
          <w:p w14:paraId="3A0E9B36" w14:textId="471B6B04" w:rsidR="00740ADF" w:rsidRPr="00477ACD" w:rsidRDefault="00740ADF">
            <w:pPr>
              <w:keepNext/>
              <w:tabs>
                <w:tab w:val="left" w:pos="567"/>
              </w:tabs>
              <w:rPr>
                <w:szCs w:val="22"/>
                <w:lang w:val="it-IT"/>
              </w:rPr>
            </w:pPr>
            <w:r w:rsidRPr="00477ACD">
              <w:rPr>
                <w:szCs w:val="22"/>
                <w:lang w:val="it-IT"/>
              </w:rPr>
              <w:t>Ginecomastia/ingrossamento</w:t>
            </w:r>
            <w:r w:rsidR="0063714F" w:rsidRPr="00477ACD">
              <w:rPr>
                <w:szCs w:val="22"/>
                <w:lang w:val="it-IT"/>
              </w:rPr>
              <w:t xml:space="preserve"> </w:t>
            </w:r>
            <w:r w:rsidRPr="00477ACD">
              <w:rPr>
                <w:szCs w:val="22"/>
                <w:lang w:val="it-IT"/>
              </w:rPr>
              <w:t>della ghiandola mammaria nei maschi</w:t>
            </w:r>
          </w:p>
        </w:tc>
        <w:tc>
          <w:tcPr>
            <w:tcW w:w="1722" w:type="dxa"/>
          </w:tcPr>
          <w:p w14:paraId="5D652A47" w14:textId="77777777" w:rsidR="00740ADF" w:rsidRPr="00477ACD" w:rsidRDefault="00740ADF">
            <w:pPr>
              <w:keepNext/>
              <w:tabs>
                <w:tab w:val="left" w:pos="567"/>
              </w:tabs>
              <w:rPr>
                <w:szCs w:val="22"/>
                <w:lang w:val="it-IT"/>
              </w:rPr>
            </w:pPr>
            <w:r w:rsidRPr="00477ACD">
              <w:rPr>
                <w:szCs w:val="22"/>
                <w:lang w:val="it-IT"/>
              </w:rPr>
              <w:t>Priapismo</w:t>
            </w:r>
            <w:r w:rsidRPr="00477ACD">
              <w:rPr>
                <w:szCs w:val="22"/>
                <w:vertAlign w:val="superscript"/>
                <w:lang w:val="it-IT"/>
              </w:rPr>
              <w:t>12</w:t>
            </w:r>
          </w:p>
        </w:tc>
        <w:tc>
          <w:tcPr>
            <w:tcW w:w="1559" w:type="dxa"/>
          </w:tcPr>
          <w:p w14:paraId="0D13C076" w14:textId="77777777" w:rsidR="00740ADF" w:rsidRPr="00477ACD" w:rsidRDefault="00740ADF">
            <w:pPr>
              <w:keepNext/>
              <w:tabs>
                <w:tab w:val="left" w:pos="567"/>
              </w:tabs>
              <w:rPr>
                <w:szCs w:val="22"/>
                <w:lang w:val="it-IT"/>
              </w:rPr>
            </w:pPr>
          </w:p>
        </w:tc>
      </w:tr>
      <w:tr w:rsidR="00740ADF" w:rsidRPr="00477ACD" w14:paraId="3413FBFF" w14:textId="77777777" w:rsidTr="007C11D0">
        <w:trPr>
          <w:trHeight w:val="20"/>
        </w:trPr>
        <w:tc>
          <w:tcPr>
            <w:tcW w:w="9923" w:type="dxa"/>
            <w:gridSpan w:val="6"/>
          </w:tcPr>
          <w:p w14:paraId="0FB529DF" w14:textId="77777777" w:rsidR="00740ADF" w:rsidRPr="00477ACD" w:rsidRDefault="00740ADF">
            <w:pPr>
              <w:keepNext/>
              <w:tabs>
                <w:tab w:val="left" w:pos="567"/>
              </w:tabs>
              <w:rPr>
                <w:b/>
                <w:lang w:val="it-IT"/>
              </w:rPr>
            </w:pPr>
            <w:r w:rsidRPr="00477ACD">
              <w:rPr>
                <w:b/>
                <w:lang w:val="it-IT"/>
              </w:rPr>
              <w:t>Patologie sistemiche e condizioni relative alla sede di somministrazione</w:t>
            </w:r>
          </w:p>
        </w:tc>
      </w:tr>
      <w:tr w:rsidR="00740ADF" w:rsidRPr="00477ACD" w14:paraId="7E8F29C0" w14:textId="77777777" w:rsidTr="007C11D0">
        <w:trPr>
          <w:trHeight w:val="20"/>
        </w:trPr>
        <w:tc>
          <w:tcPr>
            <w:tcW w:w="1842" w:type="dxa"/>
          </w:tcPr>
          <w:p w14:paraId="7DB73103" w14:textId="77777777" w:rsidR="00740ADF" w:rsidRPr="00477ACD" w:rsidRDefault="00740ADF">
            <w:pPr>
              <w:keepNext/>
              <w:tabs>
                <w:tab w:val="left" w:pos="567"/>
              </w:tabs>
              <w:rPr>
                <w:szCs w:val="22"/>
                <w:lang w:val="it-IT"/>
              </w:rPr>
            </w:pPr>
          </w:p>
        </w:tc>
        <w:tc>
          <w:tcPr>
            <w:tcW w:w="2030" w:type="dxa"/>
          </w:tcPr>
          <w:p w14:paraId="77E035F3" w14:textId="77777777" w:rsidR="00740ADF" w:rsidRPr="00477ACD" w:rsidRDefault="00740ADF">
            <w:pPr>
              <w:keepNext/>
              <w:tabs>
                <w:tab w:val="left" w:pos="567"/>
              </w:tabs>
              <w:rPr>
                <w:szCs w:val="22"/>
                <w:lang w:val="it-IT"/>
              </w:rPr>
            </w:pPr>
            <w:r w:rsidRPr="00477ACD">
              <w:rPr>
                <w:szCs w:val="22"/>
                <w:lang w:val="it-IT"/>
              </w:rPr>
              <w:t>Astenia</w:t>
            </w:r>
          </w:p>
          <w:p w14:paraId="6F82A0D6" w14:textId="77777777" w:rsidR="00740ADF" w:rsidRPr="00477ACD" w:rsidRDefault="00740ADF">
            <w:pPr>
              <w:keepNext/>
              <w:tabs>
                <w:tab w:val="left" w:pos="567"/>
              </w:tabs>
              <w:rPr>
                <w:szCs w:val="22"/>
                <w:lang w:val="it-IT"/>
              </w:rPr>
            </w:pPr>
            <w:r w:rsidRPr="00477ACD">
              <w:rPr>
                <w:szCs w:val="22"/>
                <w:lang w:val="it-IT"/>
              </w:rPr>
              <w:t>Affaticamento</w:t>
            </w:r>
          </w:p>
          <w:p w14:paraId="016131CC" w14:textId="77777777" w:rsidR="00740ADF" w:rsidRPr="00477ACD" w:rsidRDefault="00740ADF">
            <w:pPr>
              <w:keepNext/>
              <w:tabs>
                <w:tab w:val="left" w:pos="567"/>
              </w:tabs>
              <w:rPr>
                <w:szCs w:val="22"/>
                <w:lang w:val="it-IT"/>
              </w:rPr>
            </w:pPr>
            <w:r w:rsidRPr="00477ACD">
              <w:rPr>
                <w:szCs w:val="22"/>
                <w:lang w:val="it-IT"/>
              </w:rPr>
              <w:t>Edema</w:t>
            </w:r>
          </w:p>
          <w:p w14:paraId="08C022EC" w14:textId="77777777" w:rsidR="00740ADF" w:rsidRPr="00477ACD" w:rsidRDefault="00740ADF">
            <w:pPr>
              <w:keepNext/>
              <w:tabs>
                <w:tab w:val="left" w:pos="567"/>
              </w:tabs>
              <w:rPr>
                <w:szCs w:val="22"/>
                <w:lang w:val="it-IT"/>
              </w:rPr>
            </w:pPr>
            <w:r w:rsidRPr="00477ACD">
              <w:rPr>
                <w:szCs w:val="22"/>
                <w:lang w:val="it-IT"/>
              </w:rPr>
              <w:t>Febbre</w:t>
            </w:r>
            <w:r w:rsidRPr="00477ACD">
              <w:rPr>
                <w:szCs w:val="22"/>
                <w:vertAlign w:val="superscript"/>
                <w:lang w:val="it-IT"/>
              </w:rPr>
              <w:t>10</w:t>
            </w:r>
          </w:p>
        </w:tc>
        <w:tc>
          <w:tcPr>
            <w:tcW w:w="2770" w:type="dxa"/>
            <w:gridSpan w:val="2"/>
          </w:tcPr>
          <w:p w14:paraId="4E0879F9" w14:textId="77777777" w:rsidR="00740ADF" w:rsidRPr="00477ACD" w:rsidRDefault="00740ADF">
            <w:pPr>
              <w:keepNext/>
              <w:tabs>
                <w:tab w:val="left" w:pos="567"/>
              </w:tabs>
              <w:rPr>
                <w:szCs w:val="22"/>
                <w:lang w:val="it-IT"/>
              </w:rPr>
            </w:pPr>
          </w:p>
        </w:tc>
        <w:tc>
          <w:tcPr>
            <w:tcW w:w="1722" w:type="dxa"/>
          </w:tcPr>
          <w:p w14:paraId="363C1A50" w14:textId="77777777" w:rsidR="00740ADF" w:rsidRPr="00477ACD" w:rsidRDefault="00740ADF">
            <w:pPr>
              <w:keepNext/>
              <w:tabs>
                <w:tab w:val="left" w:pos="567"/>
              </w:tabs>
              <w:rPr>
                <w:szCs w:val="22"/>
                <w:lang w:val="it-IT"/>
              </w:rPr>
            </w:pPr>
          </w:p>
        </w:tc>
        <w:tc>
          <w:tcPr>
            <w:tcW w:w="1559" w:type="dxa"/>
          </w:tcPr>
          <w:p w14:paraId="3ACA50EB" w14:textId="77777777" w:rsidR="00740ADF" w:rsidRPr="00477ACD" w:rsidRDefault="00740ADF">
            <w:pPr>
              <w:keepNext/>
              <w:tabs>
                <w:tab w:val="left" w:pos="567"/>
              </w:tabs>
              <w:rPr>
                <w:szCs w:val="22"/>
                <w:lang w:val="it-IT"/>
              </w:rPr>
            </w:pPr>
          </w:p>
        </w:tc>
      </w:tr>
      <w:tr w:rsidR="00740ADF" w:rsidRPr="00477ACD" w14:paraId="505FA5CF" w14:textId="77777777" w:rsidTr="007C11D0">
        <w:trPr>
          <w:trHeight w:val="20"/>
        </w:trPr>
        <w:tc>
          <w:tcPr>
            <w:tcW w:w="9923" w:type="dxa"/>
            <w:gridSpan w:val="6"/>
          </w:tcPr>
          <w:p w14:paraId="5541978B" w14:textId="77777777" w:rsidR="00740ADF" w:rsidRPr="00477ACD" w:rsidRDefault="00740ADF">
            <w:pPr>
              <w:keepNext/>
              <w:tabs>
                <w:tab w:val="left" w:pos="567"/>
              </w:tabs>
              <w:rPr>
                <w:b/>
                <w:lang w:val="it-IT"/>
              </w:rPr>
            </w:pPr>
            <w:r w:rsidRPr="00477ACD">
              <w:rPr>
                <w:b/>
                <w:lang w:val="it-IT"/>
              </w:rPr>
              <w:t>Esami diagnostici</w:t>
            </w:r>
          </w:p>
        </w:tc>
      </w:tr>
      <w:tr w:rsidR="00740ADF" w:rsidRPr="00477ACD" w14:paraId="41158682" w14:textId="77777777" w:rsidTr="007C11D0">
        <w:trPr>
          <w:trHeight w:val="20"/>
        </w:trPr>
        <w:tc>
          <w:tcPr>
            <w:tcW w:w="1842" w:type="dxa"/>
          </w:tcPr>
          <w:p w14:paraId="0068C8C6" w14:textId="77777777" w:rsidR="00740ADF" w:rsidRPr="00477ACD" w:rsidRDefault="00740ADF">
            <w:pPr>
              <w:keepNext/>
              <w:tabs>
                <w:tab w:val="left" w:pos="567"/>
              </w:tabs>
              <w:rPr>
                <w:szCs w:val="22"/>
                <w:lang w:val="it-IT"/>
              </w:rPr>
            </w:pPr>
            <w:r w:rsidRPr="00477ACD">
              <w:rPr>
                <w:szCs w:val="22"/>
                <w:lang w:val="it-IT"/>
              </w:rPr>
              <w:t>Aumentati livelli di prolattinemia</w:t>
            </w:r>
            <w:r w:rsidRPr="00477ACD">
              <w:rPr>
                <w:szCs w:val="22"/>
                <w:vertAlign w:val="superscript"/>
                <w:lang w:val="it-IT"/>
              </w:rPr>
              <w:t>8</w:t>
            </w:r>
          </w:p>
        </w:tc>
        <w:tc>
          <w:tcPr>
            <w:tcW w:w="2127" w:type="dxa"/>
            <w:gridSpan w:val="2"/>
          </w:tcPr>
          <w:p w14:paraId="4EEB0DD9" w14:textId="77777777" w:rsidR="00740ADF" w:rsidRPr="00477ACD" w:rsidRDefault="00740ADF" w:rsidP="00A32B32">
            <w:pPr>
              <w:tabs>
                <w:tab w:val="left" w:pos="567"/>
              </w:tabs>
              <w:rPr>
                <w:szCs w:val="22"/>
                <w:lang w:val="it-IT"/>
              </w:rPr>
            </w:pPr>
            <w:r w:rsidRPr="00477ACD">
              <w:rPr>
                <w:szCs w:val="22"/>
                <w:lang w:val="it-IT"/>
              </w:rPr>
              <w:t>Aumento della fosfatasi alcalina</w:t>
            </w:r>
            <w:r w:rsidRPr="00477ACD">
              <w:rPr>
                <w:szCs w:val="22"/>
                <w:vertAlign w:val="superscript"/>
                <w:lang w:val="it-IT"/>
              </w:rPr>
              <w:t>10</w:t>
            </w:r>
          </w:p>
          <w:p w14:paraId="2A7F2756" w14:textId="77777777" w:rsidR="00740ADF" w:rsidRPr="00477ACD" w:rsidRDefault="00740ADF" w:rsidP="00A32B32">
            <w:pPr>
              <w:tabs>
                <w:tab w:val="left" w:pos="567"/>
              </w:tabs>
              <w:rPr>
                <w:szCs w:val="22"/>
                <w:lang w:val="it-IT"/>
              </w:rPr>
            </w:pPr>
            <w:r w:rsidRPr="00477ACD">
              <w:rPr>
                <w:szCs w:val="22"/>
                <w:lang w:val="it-IT"/>
              </w:rPr>
              <w:t>Valori elevati di creatinfosfochinasi</w:t>
            </w:r>
            <w:r w:rsidRPr="00477ACD">
              <w:rPr>
                <w:szCs w:val="22"/>
                <w:vertAlign w:val="superscript"/>
                <w:lang w:val="it-IT"/>
              </w:rPr>
              <w:t>11</w:t>
            </w:r>
          </w:p>
          <w:p w14:paraId="6B14C683" w14:textId="77777777" w:rsidR="00740ADF" w:rsidRPr="00477ACD" w:rsidRDefault="00740ADF" w:rsidP="00A32B32">
            <w:pPr>
              <w:tabs>
                <w:tab w:val="left" w:pos="567"/>
              </w:tabs>
              <w:rPr>
                <w:szCs w:val="22"/>
                <w:lang w:val="it-IT"/>
              </w:rPr>
            </w:pPr>
            <w:r w:rsidRPr="00477ACD">
              <w:rPr>
                <w:szCs w:val="22"/>
                <w:lang w:val="it-IT"/>
              </w:rPr>
              <w:t>Valori elevati di gamma glutamiltransferasi</w:t>
            </w:r>
            <w:r w:rsidRPr="00477ACD">
              <w:rPr>
                <w:szCs w:val="22"/>
                <w:vertAlign w:val="superscript"/>
                <w:lang w:val="it-IT"/>
              </w:rPr>
              <w:t>10</w:t>
            </w:r>
          </w:p>
          <w:p w14:paraId="1710793E" w14:textId="77777777" w:rsidR="00740ADF" w:rsidRPr="00477ACD" w:rsidRDefault="00740ADF" w:rsidP="00A32B32">
            <w:pPr>
              <w:keepNext/>
              <w:tabs>
                <w:tab w:val="left" w:pos="567"/>
              </w:tabs>
              <w:rPr>
                <w:szCs w:val="22"/>
                <w:lang w:val="it-IT"/>
              </w:rPr>
            </w:pPr>
            <w:r w:rsidRPr="00477ACD">
              <w:rPr>
                <w:szCs w:val="22"/>
                <w:lang w:val="it-IT"/>
              </w:rPr>
              <w:t>Valori elevati di acido urico</w:t>
            </w:r>
            <w:r w:rsidRPr="00477ACD">
              <w:rPr>
                <w:szCs w:val="22"/>
                <w:vertAlign w:val="superscript"/>
                <w:lang w:val="it-IT"/>
              </w:rPr>
              <w:t>10</w:t>
            </w:r>
          </w:p>
        </w:tc>
        <w:tc>
          <w:tcPr>
            <w:tcW w:w="2673" w:type="dxa"/>
          </w:tcPr>
          <w:p w14:paraId="6E07F77E" w14:textId="77777777" w:rsidR="00740ADF" w:rsidRPr="00477ACD" w:rsidRDefault="00740ADF">
            <w:pPr>
              <w:keepNext/>
              <w:tabs>
                <w:tab w:val="left" w:pos="567"/>
              </w:tabs>
              <w:rPr>
                <w:szCs w:val="22"/>
                <w:lang w:val="it-IT"/>
              </w:rPr>
            </w:pPr>
            <w:r w:rsidRPr="00477ACD">
              <w:rPr>
                <w:szCs w:val="22"/>
                <w:lang w:val="it-IT"/>
              </w:rPr>
              <w:t>Aumento della bilirubina totale</w:t>
            </w:r>
          </w:p>
        </w:tc>
        <w:tc>
          <w:tcPr>
            <w:tcW w:w="1722" w:type="dxa"/>
          </w:tcPr>
          <w:p w14:paraId="42AE90EA" w14:textId="77777777" w:rsidR="00740ADF" w:rsidRPr="00477ACD" w:rsidRDefault="00740ADF">
            <w:pPr>
              <w:keepNext/>
              <w:tabs>
                <w:tab w:val="left" w:pos="567"/>
              </w:tabs>
              <w:rPr>
                <w:szCs w:val="22"/>
                <w:lang w:val="it-IT"/>
              </w:rPr>
            </w:pPr>
          </w:p>
        </w:tc>
        <w:tc>
          <w:tcPr>
            <w:tcW w:w="1559" w:type="dxa"/>
          </w:tcPr>
          <w:p w14:paraId="3DFA2977" w14:textId="77777777" w:rsidR="00740ADF" w:rsidRPr="00477ACD" w:rsidRDefault="00740ADF">
            <w:pPr>
              <w:keepNext/>
              <w:tabs>
                <w:tab w:val="left" w:pos="567"/>
              </w:tabs>
              <w:rPr>
                <w:szCs w:val="22"/>
                <w:lang w:val="it-IT"/>
              </w:rPr>
            </w:pPr>
          </w:p>
        </w:tc>
      </w:tr>
    </w:tbl>
    <w:p w14:paraId="71D5FF9E" w14:textId="77777777" w:rsidR="00747EF5" w:rsidRPr="00477ACD" w:rsidRDefault="00747EF5">
      <w:pPr>
        <w:tabs>
          <w:tab w:val="left" w:pos="567"/>
        </w:tabs>
        <w:rPr>
          <w:szCs w:val="22"/>
          <w:lang w:val="it-IT"/>
        </w:rPr>
      </w:pPr>
    </w:p>
    <w:p w14:paraId="39BC3ACC" w14:textId="6797A189" w:rsidR="00747EF5" w:rsidRPr="00477ACD" w:rsidRDefault="00747EF5" w:rsidP="00C13743">
      <w:pPr>
        <w:ind w:left="284" w:hanging="284"/>
        <w:rPr>
          <w:szCs w:val="22"/>
          <w:lang w:val="it-IT"/>
        </w:rPr>
      </w:pPr>
      <w:r w:rsidRPr="00477ACD">
        <w:rPr>
          <w:vertAlign w:val="superscript"/>
          <w:lang w:val="it-IT"/>
        </w:rPr>
        <w:t>1</w:t>
      </w:r>
      <w:r w:rsidR="004D279E" w:rsidRPr="00477ACD">
        <w:rPr>
          <w:vertAlign w:val="superscript"/>
          <w:lang w:val="it-IT"/>
        </w:rPr>
        <w:tab/>
      </w:r>
      <w:r w:rsidRPr="00477ACD">
        <w:rPr>
          <w:szCs w:val="22"/>
          <w:lang w:val="it-IT"/>
        </w:rPr>
        <w:t xml:space="preserve">Aumento di peso clinicamente significativo è stato osservato in tutte le categorie di </w:t>
      </w:r>
      <w:r w:rsidRPr="00477ACD">
        <w:rPr>
          <w:i/>
          <w:szCs w:val="22"/>
          <w:lang w:val="it-IT"/>
        </w:rPr>
        <w:t>Body Mass Index</w:t>
      </w:r>
      <w:r w:rsidRPr="00477ACD">
        <w:rPr>
          <w:szCs w:val="22"/>
          <w:lang w:val="it-IT"/>
        </w:rPr>
        <w:t xml:space="preserve"> (BMI) presenti al basale. Dopo un trattamento a breve termine (durata media di 47</w:t>
      </w:r>
      <w:r w:rsidR="00D00070" w:rsidRPr="00477ACD">
        <w:rPr>
          <w:szCs w:val="22"/>
          <w:lang w:val="it-IT"/>
        </w:rPr>
        <w:t> </w:t>
      </w:r>
      <w:r w:rsidRPr="00477ACD">
        <w:rPr>
          <w:szCs w:val="22"/>
          <w:lang w:val="it-IT"/>
        </w:rPr>
        <w:t xml:space="preserve">giorni), un </w:t>
      </w:r>
      <w:r w:rsidRPr="00477ACD">
        <w:rPr>
          <w:szCs w:val="22"/>
          <w:lang w:val="it-IT"/>
        </w:rPr>
        <w:lastRenderedPageBreak/>
        <w:t xml:space="preserve">aumento del peso corporeo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rispetto al basale è stato molto comune (22,2</w:t>
      </w:r>
      <w:r w:rsidR="00593A7D" w:rsidRPr="00477ACD">
        <w:rPr>
          <w:szCs w:val="22"/>
          <w:lang w:val="it-IT"/>
        </w:rPr>
        <w:t>%</w:t>
      </w:r>
      <w:r w:rsidRPr="00477ACD">
        <w:rPr>
          <w:szCs w:val="22"/>
          <w:lang w:val="it-IT"/>
        </w:rPr>
        <w:t xml:space="preserve">), un aumento del peso corporeo </w:t>
      </w:r>
      <w:r w:rsidRPr="00477ACD">
        <w:rPr>
          <w:szCs w:val="22"/>
          <w:lang w:val="it-IT"/>
        </w:rPr>
        <w:sym w:font="Symbol" w:char="F0B3"/>
      </w:r>
      <w:r w:rsidRPr="00477ACD">
        <w:rPr>
          <w:szCs w:val="22"/>
          <w:lang w:val="it-IT"/>
        </w:rPr>
        <w:t>15</w:t>
      </w:r>
      <w:r w:rsidR="00593A7D" w:rsidRPr="00477ACD">
        <w:rPr>
          <w:szCs w:val="22"/>
          <w:lang w:val="it-IT"/>
        </w:rPr>
        <w:t>%</w:t>
      </w:r>
      <w:r w:rsidRPr="00477ACD">
        <w:rPr>
          <w:szCs w:val="22"/>
          <w:lang w:val="it-IT"/>
        </w:rPr>
        <w:t xml:space="preserve"> rispetto al basale è stato comune (4,2</w:t>
      </w:r>
      <w:r w:rsidR="00593A7D" w:rsidRPr="00477ACD">
        <w:rPr>
          <w:szCs w:val="22"/>
          <w:lang w:val="it-IT"/>
        </w:rPr>
        <w:t>%</w:t>
      </w:r>
      <w:r w:rsidRPr="00477ACD">
        <w:rPr>
          <w:szCs w:val="22"/>
          <w:lang w:val="it-IT"/>
        </w:rPr>
        <w:t xml:space="preserve">) e un aumento del peso corporeo </w:t>
      </w:r>
      <w:r w:rsidRPr="00477ACD">
        <w:rPr>
          <w:szCs w:val="22"/>
          <w:lang w:val="it-IT"/>
        </w:rPr>
        <w:sym w:font="Symbol" w:char="F0B3"/>
      </w:r>
      <w:r w:rsidRPr="00477ACD">
        <w:rPr>
          <w:szCs w:val="22"/>
          <w:lang w:val="it-IT"/>
        </w:rPr>
        <w:t>25</w:t>
      </w:r>
      <w:r w:rsidR="00593A7D" w:rsidRPr="00477ACD">
        <w:rPr>
          <w:szCs w:val="22"/>
          <w:lang w:val="it-IT"/>
        </w:rPr>
        <w:t>%</w:t>
      </w:r>
      <w:r w:rsidRPr="00477ACD">
        <w:rPr>
          <w:szCs w:val="22"/>
          <w:lang w:val="it-IT"/>
        </w:rPr>
        <w:t xml:space="preserve"> rispetto al basale è stato non comune (0,8</w:t>
      </w:r>
      <w:r w:rsidR="00593A7D" w:rsidRPr="00477ACD">
        <w:rPr>
          <w:szCs w:val="22"/>
          <w:lang w:val="it-IT"/>
        </w:rPr>
        <w:t>%</w:t>
      </w:r>
      <w:r w:rsidRPr="00477ACD">
        <w:rPr>
          <w:szCs w:val="22"/>
          <w:lang w:val="it-IT"/>
        </w:rPr>
        <w:t>). Con l’esposizione a lungo termine (almeno 48</w:t>
      </w:r>
      <w:r w:rsidR="00D00070" w:rsidRPr="00477ACD">
        <w:rPr>
          <w:szCs w:val="22"/>
          <w:lang w:val="it-IT"/>
        </w:rPr>
        <w:t> </w:t>
      </w:r>
      <w:r w:rsidRPr="00477ACD">
        <w:rPr>
          <w:szCs w:val="22"/>
          <w:lang w:val="it-IT"/>
        </w:rPr>
        <w:t xml:space="preserve">settimane) i pazienti il cui peso corporeo era aumentato di un valore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w:t>
      </w:r>
      <w:r w:rsidRPr="00477ACD">
        <w:rPr>
          <w:szCs w:val="22"/>
          <w:lang w:val="it-IT"/>
        </w:rPr>
        <w:sym w:font="Symbol" w:char="F0B3"/>
      </w:r>
      <w:r w:rsidRPr="00477ACD">
        <w:rPr>
          <w:szCs w:val="22"/>
          <w:lang w:val="it-IT"/>
        </w:rPr>
        <w:t>15</w:t>
      </w:r>
      <w:r w:rsidR="00593A7D" w:rsidRPr="00477ACD">
        <w:rPr>
          <w:szCs w:val="22"/>
          <w:lang w:val="it-IT"/>
        </w:rPr>
        <w:t>%</w:t>
      </w:r>
      <w:r w:rsidRPr="00477ACD">
        <w:rPr>
          <w:szCs w:val="22"/>
          <w:lang w:val="it-IT"/>
        </w:rPr>
        <w:t xml:space="preserve"> e </w:t>
      </w:r>
      <w:r w:rsidRPr="00477ACD">
        <w:rPr>
          <w:szCs w:val="22"/>
          <w:lang w:val="it-IT"/>
        </w:rPr>
        <w:sym w:font="Symbol" w:char="F0B3"/>
      </w:r>
      <w:r w:rsidRPr="00477ACD">
        <w:rPr>
          <w:szCs w:val="22"/>
          <w:lang w:val="it-IT"/>
        </w:rPr>
        <w:t>25% rispetto al basale sono stati molto comuni (rispettivamente 64,4</w:t>
      </w:r>
      <w:r w:rsidR="00593A7D" w:rsidRPr="00477ACD">
        <w:rPr>
          <w:szCs w:val="22"/>
          <w:lang w:val="it-IT"/>
        </w:rPr>
        <w:t>%</w:t>
      </w:r>
      <w:r w:rsidRPr="00477ACD">
        <w:rPr>
          <w:szCs w:val="22"/>
          <w:lang w:val="it-IT"/>
        </w:rPr>
        <w:t>, 31,7</w:t>
      </w:r>
      <w:r w:rsidR="00593A7D" w:rsidRPr="00477ACD">
        <w:rPr>
          <w:szCs w:val="22"/>
          <w:lang w:val="it-IT"/>
        </w:rPr>
        <w:t>%</w:t>
      </w:r>
      <w:r w:rsidRPr="00477ACD">
        <w:rPr>
          <w:szCs w:val="22"/>
          <w:lang w:val="it-IT"/>
        </w:rPr>
        <w:t xml:space="preserve"> e 12,3</w:t>
      </w:r>
      <w:r w:rsidR="00593A7D" w:rsidRPr="00477ACD">
        <w:rPr>
          <w:szCs w:val="22"/>
          <w:lang w:val="it-IT"/>
        </w:rPr>
        <w:t>%</w:t>
      </w:r>
      <w:r w:rsidRPr="00477ACD">
        <w:rPr>
          <w:szCs w:val="22"/>
          <w:lang w:val="it-IT"/>
        </w:rPr>
        <w:t>).</w:t>
      </w:r>
    </w:p>
    <w:p w14:paraId="05287B41" w14:textId="77777777" w:rsidR="00747EF5" w:rsidRPr="00477ACD" w:rsidRDefault="00747EF5" w:rsidP="00C13743">
      <w:pPr>
        <w:ind w:left="284" w:hanging="284"/>
        <w:rPr>
          <w:szCs w:val="22"/>
          <w:lang w:val="it-IT"/>
        </w:rPr>
      </w:pPr>
    </w:p>
    <w:p w14:paraId="7D0D299A" w14:textId="75DC61EA" w:rsidR="00747EF5" w:rsidRPr="00477ACD" w:rsidRDefault="00747EF5" w:rsidP="00C13743">
      <w:pPr>
        <w:ind w:left="284" w:hanging="284"/>
        <w:rPr>
          <w:szCs w:val="22"/>
          <w:lang w:val="it-IT"/>
        </w:rPr>
      </w:pPr>
      <w:r w:rsidRPr="00477ACD">
        <w:rPr>
          <w:szCs w:val="22"/>
          <w:vertAlign w:val="superscript"/>
          <w:lang w:val="it-IT"/>
        </w:rPr>
        <w:t>2</w:t>
      </w:r>
      <w:r w:rsidR="004D279E" w:rsidRPr="00477ACD">
        <w:rPr>
          <w:szCs w:val="22"/>
          <w:vertAlign w:val="superscript"/>
          <w:lang w:val="it-IT"/>
        </w:rPr>
        <w:tab/>
      </w:r>
      <w:r w:rsidRPr="00477ACD">
        <w:rPr>
          <w:szCs w:val="22"/>
          <w:lang w:val="it-IT"/>
        </w:rPr>
        <w:t>Incrementi medi nei valori lipidici a digiuno (colesterolo totale, colesterolo LDL e trigliceridi) sono stati maggiori in quei pazienti che non mostravano evidenze di alterazioni lipidiche al basale.</w:t>
      </w:r>
    </w:p>
    <w:p w14:paraId="7D01F399" w14:textId="77777777" w:rsidR="00747EF5" w:rsidRPr="00477ACD" w:rsidRDefault="00747EF5" w:rsidP="00C13743">
      <w:pPr>
        <w:ind w:left="284" w:hanging="284"/>
        <w:rPr>
          <w:szCs w:val="22"/>
          <w:lang w:val="it-IT"/>
        </w:rPr>
      </w:pPr>
    </w:p>
    <w:p w14:paraId="4EEB421F" w14:textId="01D6C815" w:rsidR="00747EF5" w:rsidRPr="00477ACD" w:rsidRDefault="00747EF5" w:rsidP="00C13743">
      <w:pPr>
        <w:ind w:left="284" w:hanging="284"/>
        <w:rPr>
          <w:szCs w:val="22"/>
          <w:lang w:val="it-IT"/>
        </w:rPr>
      </w:pPr>
      <w:r w:rsidRPr="00477ACD">
        <w:rPr>
          <w:szCs w:val="22"/>
          <w:vertAlign w:val="superscript"/>
          <w:lang w:val="it-IT"/>
        </w:rPr>
        <w:t>3</w:t>
      </w:r>
      <w:r w:rsidR="004D279E"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5,17 mmol/l) che diventavano elevati (</w:t>
      </w:r>
      <w:r w:rsidRPr="00477ACD">
        <w:rPr>
          <w:szCs w:val="22"/>
          <w:lang w:val="it-IT"/>
        </w:rPr>
        <w:sym w:font="Symbol" w:char="F0B3"/>
      </w:r>
      <w:r w:rsidRPr="00477ACD">
        <w:rPr>
          <w:szCs w:val="22"/>
          <w:lang w:val="it-IT"/>
        </w:rPr>
        <w:t>6,2 mmol/l). Sono stati molto comuni i cambiamenti nei livelli di colesterolemia a digiuno da borderline al basale (</w:t>
      </w:r>
      <w:r w:rsidRPr="00477ACD">
        <w:rPr>
          <w:szCs w:val="22"/>
          <w:lang w:val="it-IT"/>
        </w:rPr>
        <w:sym w:font="Symbol" w:char="F0B3"/>
      </w:r>
      <w:r w:rsidRPr="00477ACD">
        <w:rPr>
          <w:szCs w:val="22"/>
          <w:lang w:val="it-IT"/>
        </w:rPr>
        <w:t>5,17 - </w:t>
      </w:r>
      <w:r w:rsidRPr="00477ACD">
        <w:rPr>
          <w:szCs w:val="22"/>
          <w:lang w:val="it-IT"/>
        </w:rPr>
        <w:sym w:font="Symbol" w:char="F03C"/>
      </w:r>
      <w:r w:rsidRPr="00477ACD">
        <w:rPr>
          <w:szCs w:val="22"/>
          <w:lang w:val="it-IT"/>
        </w:rPr>
        <w:t>6,2 mmol/l) ad elevati (</w:t>
      </w:r>
      <w:r w:rsidRPr="00477ACD">
        <w:rPr>
          <w:szCs w:val="22"/>
          <w:lang w:val="it-IT"/>
        </w:rPr>
        <w:sym w:font="Symbol" w:char="F0B3"/>
      </w:r>
      <w:r w:rsidRPr="00477ACD">
        <w:rPr>
          <w:szCs w:val="22"/>
          <w:lang w:val="it-IT"/>
        </w:rPr>
        <w:t>6,2 mmol/l).</w:t>
      </w:r>
    </w:p>
    <w:p w14:paraId="32547DBF" w14:textId="77777777" w:rsidR="00747EF5" w:rsidRPr="00477ACD" w:rsidRDefault="00747EF5" w:rsidP="00C13743">
      <w:pPr>
        <w:ind w:left="284" w:hanging="284"/>
        <w:rPr>
          <w:szCs w:val="22"/>
          <w:lang w:val="it-IT"/>
        </w:rPr>
      </w:pPr>
    </w:p>
    <w:p w14:paraId="6E68E419" w14:textId="647EF925" w:rsidR="00747EF5" w:rsidRPr="00477ACD" w:rsidRDefault="00747EF5" w:rsidP="00C13743">
      <w:pPr>
        <w:ind w:left="284" w:hanging="284"/>
        <w:rPr>
          <w:szCs w:val="22"/>
          <w:lang w:val="it-IT"/>
        </w:rPr>
      </w:pPr>
      <w:r w:rsidRPr="00477ACD">
        <w:rPr>
          <w:szCs w:val="22"/>
          <w:vertAlign w:val="superscript"/>
          <w:lang w:val="it-IT"/>
        </w:rPr>
        <w:t>4</w:t>
      </w:r>
      <w:r w:rsidR="004D279E"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5,56 mmol/l) che diventavano elevati (</w:t>
      </w:r>
      <w:r w:rsidRPr="00477ACD">
        <w:rPr>
          <w:szCs w:val="22"/>
          <w:lang w:val="it-IT"/>
        </w:rPr>
        <w:sym w:font="Symbol" w:char="F0B3"/>
      </w:r>
      <w:r w:rsidRPr="00477ACD">
        <w:rPr>
          <w:szCs w:val="22"/>
          <w:lang w:val="it-IT"/>
        </w:rPr>
        <w:t>7 mmol/l). Sono stati molto comuni i cambiamenti nei livelli di glicemia a digiuno da borderline al basale (</w:t>
      </w:r>
      <w:r w:rsidRPr="00477ACD">
        <w:rPr>
          <w:szCs w:val="22"/>
          <w:lang w:val="it-IT"/>
        </w:rPr>
        <w:sym w:font="Symbol" w:char="F0B3"/>
      </w:r>
      <w:r w:rsidRPr="00477ACD">
        <w:rPr>
          <w:szCs w:val="22"/>
          <w:lang w:val="it-IT"/>
        </w:rPr>
        <w:t>5,56 - </w:t>
      </w:r>
      <w:r w:rsidRPr="00477ACD">
        <w:rPr>
          <w:szCs w:val="22"/>
          <w:lang w:val="it-IT"/>
        </w:rPr>
        <w:sym w:font="Symbol" w:char="F03C"/>
      </w:r>
      <w:r w:rsidRPr="00477ACD">
        <w:rPr>
          <w:szCs w:val="22"/>
          <w:lang w:val="it-IT"/>
        </w:rPr>
        <w:t> 7 mmol/l) ad elevati (</w:t>
      </w:r>
      <w:r w:rsidRPr="00477ACD">
        <w:rPr>
          <w:szCs w:val="22"/>
          <w:lang w:val="it-IT"/>
        </w:rPr>
        <w:sym w:font="Symbol" w:char="F0B3"/>
      </w:r>
      <w:r w:rsidRPr="00477ACD">
        <w:rPr>
          <w:szCs w:val="22"/>
          <w:lang w:val="it-IT"/>
        </w:rPr>
        <w:t>7 mmol/l).</w:t>
      </w:r>
    </w:p>
    <w:p w14:paraId="49037982" w14:textId="77777777" w:rsidR="00747EF5" w:rsidRPr="00477ACD" w:rsidRDefault="00747EF5" w:rsidP="00C13743">
      <w:pPr>
        <w:ind w:left="284" w:hanging="284"/>
        <w:rPr>
          <w:szCs w:val="22"/>
          <w:lang w:val="it-IT"/>
        </w:rPr>
      </w:pPr>
    </w:p>
    <w:p w14:paraId="255955C2" w14:textId="528B342B" w:rsidR="00747EF5" w:rsidRPr="00477ACD" w:rsidRDefault="00747EF5" w:rsidP="00C13743">
      <w:pPr>
        <w:ind w:left="284" w:hanging="284"/>
        <w:rPr>
          <w:szCs w:val="22"/>
          <w:lang w:val="it-IT"/>
        </w:rPr>
      </w:pPr>
      <w:r w:rsidRPr="00477ACD">
        <w:rPr>
          <w:szCs w:val="22"/>
          <w:vertAlign w:val="superscript"/>
          <w:lang w:val="it-IT"/>
        </w:rPr>
        <w:t>5</w:t>
      </w:r>
      <w:r w:rsidR="004D279E" w:rsidRPr="00477ACD">
        <w:rPr>
          <w:szCs w:val="22"/>
          <w:vertAlign w:val="superscript"/>
          <w:lang w:val="it-IT"/>
        </w:rPr>
        <w:tab/>
      </w:r>
      <w:r w:rsidRPr="00477ACD">
        <w:rPr>
          <w:szCs w:val="22"/>
          <w:lang w:val="it-IT"/>
        </w:rPr>
        <w:t>Osservato per valori normali a digiuno al basale (</w:t>
      </w:r>
      <w:r w:rsidRPr="00477ACD">
        <w:rPr>
          <w:szCs w:val="22"/>
          <w:lang w:val="it-IT"/>
        </w:rPr>
        <w:sym w:font="Symbol" w:char="F03C"/>
      </w:r>
      <w:r w:rsidRPr="00477ACD">
        <w:rPr>
          <w:szCs w:val="22"/>
          <w:lang w:val="it-IT"/>
        </w:rPr>
        <w:t>1,69 mmol/l) che diventavano elevati (</w:t>
      </w:r>
      <w:r w:rsidRPr="00477ACD">
        <w:rPr>
          <w:szCs w:val="22"/>
          <w:lang w:val="it-IT"/>
        </w:rPr>
        <w:sym w:font="Symbol" w:char="F0B3"/>
      </w:r>
      <w:r w:rsidRPr="00477ACD">
        <w:rPr>
          <w:szCs w:val="22"/>
          <w:lang w:val="it-IT"/>
        </w:rPr>
        <w:t>2,26 mmol/l). Sono stati molto comuni i cambiamenti nei livelli dei trigliceridi a digiuno da borderline al basale (</w:t>
      </w:r>
      <w:r w:rsidRPr="00477ACD">
        <w:rPr>
          <w:szCs w:val="22"/>
          <w:lang w:val="it-IT"/>
        </w:rPr>
        <w:sym w:font="Symbol" w:char="F0B3"/>
      </w:r>
      <w:r w:rsidRPr="00477ACD">
        <w:rPr>
          <w:szCs w:val="22"/>
          <w:lang w:val="it-IT"/>
        </w:rPr>
        <w:t>1,69 - </w:t>
      </w:r>
      <w:r w:rsidRPr="00477ACD">
        <w:rPr>
          <w:szCs w:val="22"/>
          <w:lang w:val="it-IT"/>
        </w:rPr>
        <w:sym w:font="Symbol" w:char="F03C"/>
      </w:r>
      <w:r w:rsidRPr="00477ACD">
        <w:rPr>
          <w:szCs w:val="22"/>
          <w:lang w:val="it-IT"/>
        </w:rPr>
        <w:t>2,26 mmol/l) ad elevati (</w:t>
      </w:r>
      <w:r w:rsidRPr="00477ACD">
        <w:rPr>
          <w:szCs w:val="22"/>
          <w:lang w:val="it-IT"/>
        </w:rPr>
        <w:sym w:font="Symbol" w:char="F0B3"/>
      </w:r>
      <w:r w:rsidRPr="00477ACD">
        <w:rPr>
          <w:szCs w:val="22"/>
          <w:lang w:val="it-IT"/>
        </w:rPr>
        <w:t>2,26 mmol/l).</w:t>
      </w:r>
    </w:p>
    <w:p w14:paraId="6F3BABAC" w14:textId="77777777" w:rsidR="00747EF5" w:rsidRPr="00477ACD" w:rsidRDefault="00747EF5" w:rsidP="00C13743">
      <w:pPr>
        <w:ind w:left="284" w:hanging="284"/>
        <w:rPr>
          <w:szCs w:val="22"/>
          <w:lang w:val="it-IT"/>
        </w:rPr>
      </w:pPr>
    </w:p>
    <w:p w14:paraId="5F35C82A" w14:textId="4564AF7F" w:rsidR="00747EF5" w:rsidRPr="00477ACD" w:rsidRDefault="00747EF5" w:rsidP="00C13743">
      <w:pPr>
        <w:ind w:left="284" w:hanging="284"/>
        <w:rPr>
          <w:szCs w:val="22"/>
          <w:lang w:val="it-IT"/>
        </w:rPr>
      </w:pPr>
      <w:r w:rsidRPr="00477ACD">
        <w:rPr>
          <w:szCs w:val="22"/>
          <w:vertAlign w:val="superscript"/>
          <w:lang w:val="it-IT"/>
        </w:rPr>
        <w:t>6</w:t>
      </w:r>
      <w:r w:rsidR="004D279E" w:rsidRPr="00477ACD">
        <w:rPr>
          <w:szCs w:val="22"/>
          <w:vertAlign w:val="superscript"/>
          <w:lang w:val="it-IT"/>
        </w:rPr>
        <w:tab/>
      </w:r>
      <w:r w:rsidRPr="00477ACD">
        <w:rPr>
          <w:szCs w:val="22"/>
          <w:lang w:val="it-IT"/>
        </w:rPr>
        <w:t>In studi clinici, l’incidenza di Parkinsonismo e distonia nei pazienti trattati con olanzapina è stata numericamente più alta, ma non significativamente diversa da un punto di vista statistico nei confronti del placebo. I pazienti trattati con olanzapina hanno presentato un’incidenza più bassa di Parkinsonismo, acatisia e distonia rispetto ai pazienti trattati con dosi frazionate di aloperidolo. In mancanza di dettagliate informazioni anamnestiche relative alla presenza di disturbi del movimento acuti e tardivi di natura extrapiramidale, al momento non è possibile concludere che olanzapina determini una minore comparsa di discinesia tardiva e/o di altre sindromi extrapiramidali ad insorgenza tardiva.</w:t>
      </w:r>
    </w:p>
    <w:p w14:paraId="2D4CD5A4" w14:textId="77777777" w:rsidR="00747EF5" w:rsidRPr="00477ACD" w:rsidRDefault="00747EF5" w:rsidP="00C13743">
      <w:pPr>
        <w:ind w:left="284" w:hanging="284"/>
        <w:rPr>
          <w:szCs w:val="22"/>
          <w:lang w:val="it-IT"/>
        </w:rPr>
      </w:pPr>
    </w:p>
    <w:p w14:paraId="77ACBB02" w14:textId="1D6805FA" w:rsidR="00747EF5" w:rsidRPr="00477ACD" w:rsidRDefault="00747EF5" w:rsidP="00C13743">
      <w:pPr>
        <w:ind w:left="284" w:hanging="284"/>
        <w:rPr>
          <w:szCs w:val="22"/>
          <w:lang w:val="it-IT"/>
        </w:rPr>
      </w:pPr>
      <w:r w:rsidRPr="00477ACD">
        <w:rPr>
          <w:szCs w:val="22"/>
          <w:vertAlign w:val="superscript"/>
          <w:lang w:val="it-IT"/>
        </w:rPr>
        <w:t>7</w:t>
      </w:r>
      <w:r w:rsidR="004D279E" w:rsidRPr="00477ACD">
        <w:rPr>
          <w:szCs w:val="22"/>
          <w:vertAlign w:val="superscript"/>
          <w:lang w:val="it-IT"/>
        </w:rPr>
        <w:tab/>
      </w:r>
      <w:r w:rsidRPr="00477ACD">
        <w:rPr>
          <w:szCs w:val="22"/>
          <w:lang w:val="it-IT"/>
        </w:rPr>
        <w:t>Quando olanzapina è stata interrotta bruscamente sono stati riportati sintomi acuti come sudorazione, insonnia, tremore, ansia, nausea e vomito.</w:t>
      </w:r>
    </w:p>
    <w:p w14:paraId="388F320A" w14:textId="77777777" w:rsidR="00747EF5" w:rsidRPr="00477ACD" w:rsidRDefault="00747EF5" w:rsidP="00C13743">
      <w:pPr>
        <w:ind w:left="284" w:hanging="284"/>
        <w:rPr>
          <w:szCs w:val="22"/>
          <w:lang w:val="it-IT"/>
        </w:rPr>
      </w:pPr>
    </w:p>
    <w:p w14:paraId="687F7C47" w14:textId="415D39E0" w:rsidR="00747EF5" w:rsidRPr="00477ACD" w:rsidRDefault="00747EF5" w:rsidP="00C13743">
      <w:pPr>
        <w:ind w:left="284" w:hanging="284"/>
        <w:rPr>
          <w:szCs w:val="22"/>
          <w:lang w:val="it-IT"/>
        </w:rPr>
      </w:pPr>
      <w:r w:rsidRPr="00477ACD">
        <w:rPr>
          <w:szCs w:val="22"/>
          <w:vertAlign w:val="superscript"/>
          <w:lang w:val="it-IT"/>
        </w:rPr>
        <w:t>8</w:t>
      </w:r>
      <w:r w:rsidR="004D279E" w:rsidRPr="00477ACD">
        <w:rPr>
          <w:szCs w:val="22"/>
          <w:vertAlign w:val="superscript"/>
          <w:lang w:val="it-IT"/>
        </w:rPr>
        <w:tab/>
      </w:r>
      <w:r w:rsidRPr="00477ACD">
        <w:rPr>
          <w:szCs w:val="22"/>
          <w:lang w:val="it-IT"/>
        </w:rPr>
        <w:t>In studi clinici fino a 12</w:t>
      </w:r>
      <w:r w:rsidR="00D00070" w:rsidRPr="00477ACD">
        <w:rPr>
          <w:szCs w:val="22"/>
          <w:lang w:val="it-IT"/>
        </w:rPr>
        <w:t> </w:t>
      </w:r>
      <w:r w:rsidRPr="00477ACD">
        <w:rPr>
          <w:szCs w:val="22"/>
          <w:lang w:val="it-IT"/>
        </w:rPr>
        <w:t>settimane, le concentrazioni plasmatiche di prolattina hanno oltrepassato il limite superiore del range normale in circa il 30% dei pazienti trattati con olanzapina che presentavano valori normali di prolattina al basale. Nella maggior parte di questi pazienti gli aumenti sono stati generalmente lievi, e sono rimasti 2 volte al di sotto del limite superiore del range normale. ne erettile nei maschi e la diminuzione della libido in entrambi i sessi) sono state comunemente osservate.</w:t>
      </w:r>
    </w:p>
    <w:p w14:paraId="7DCF970A" w14:textId="77777777" w:rsidR="00A32B32" w:rsidRPr="00477ACD" w:rsidRDefault="00A32B32" w:rsidP="00C13743">
      <w:pPr>
        <w:ind w:left="284" w:hanging="284"/>
        <w:rPr>
          <w:szCs w:val="22"/>
          <w:lang w:val="it-IT"/>
        </w:rPr>
      </w:pPr>
    </w:p>
    <w:p w14:paraId="1FE26660" w14:textId="24299E72" w:rsidR="00A32B32" w:rsidRPr="00477ACD" w:rsidRDefault="00A32B32" w:rsidP="00C13743">
      <w:pPr>
        <w:ind w:left="284" w:hanging="284"/>
        <w:rPr>
          <w:szCs w:val="22"/>
          <w:lang w:val="it-IT"/>
        </w:rPr>
      </w:pPr>
      <w:r w:rsidRPr="00477ACD">
        <w:rPr>
          <w:szCs w:val="22"/>
          <w:vertAlign w:val="superscript"/>
          <w:lang w:val="it-IT"/>
        </w:rPr>
        <w:t>9</w:t>
      </w:r>
      <w:r w:rsidR="004D279E" w:rsidRPr="00477ACD">
        <w:rPr>
          <w:szCs w:val="22"/>
          <w:vertAlign w:val="superscript"/>
          <w:lang w:val="it-IT"/>
        </w:rPr>
        <w:tab/>
      </w:r>
      <w:r w:rsidRPr="00477ACD">
        <w:rPr>
          <w:szCs w:val="22"/>
          <w:lang w:val="it-IT"/>
        </w:rPr>
        <w:t>Evento avverso identificato in studi clinici nel Database Integrato per olanzapina.</w:t>
      </w:r>
    </w:p>
    <w:p w14:paraId="4B7E4193" w14:textId="77777777" w:rsidR="00A32B32" w:rsidRPr="00477ACD" w:rsidRDefault="00A32B32" w:rsidP="00C13743">
      <w:pPr>
        <w:ind w:left="284" w:hanging="284"/>
        <w:rPr>
          <w:szCs w:val="22"/>
          <w:lang w:val="it-IT"/>
        </w:rPr>
      </w:pPr>
    </w:p>
    <w:p w14:paraId="45A66FEE" w14:textId="1CCF3929" w:rsidR="00A32B32" w:rsidRPr="00477ACD" w:rsidRDefault="00A32B32" w:rsidP="00C13743">
      <w:pPr>
        <w:ind w:left="284" w:hanging="284"/>
        <w:rPr>
          <w:szCs w:val="22"/>
          <w:lang w:val="it-IT"/>
        </w:rPr>
      </w:pPr>
      <w:r w:rsidRPr="00477ACD">
        <w:rPr>
          <w:szCs w:val="22"/>
          <w:vertAlign w:val="superscript"/>
          <w:lang w:val="it-IT"/>
        </w:rPr>
        <w:t>10</w:t>
      </w:r>
      <w:r w:rsidR="004D279E" w:rsidRPr="00477ACD">
        <w:rPr>
          <w:szCs w:val="22"/>
          <w:vertAlign w:val="superscript"/>
          <w:lang w:val="it-IT"/>
        </w:rPr>
        <w:tab/>
      </w:r>
      <w:r w:rsidRPr="00477ACD">
        <w:rPr>
          <w:szCs w:val="22"/>
          <w:lang w:val="it-IT"/>
        </w:rPr>
        <w:t>Stabilito in base a valori misurati in studi clinici nel Database Integrato per olanzapina.</w:t>
      </w:r>
    </w:p>
    <w:p w14:paraId="1D20DAE6" w14:textId="77777777" w:rsidR="00A32B32" w:rsidRPr="00477ACD" w:rsidRDefault="00A32B32" w:rsidP="00C13743">
      <w:pPr>
        <w:ind w:left="284" w:hanging="284"/>
        <w:rPr>
          <w:szCs w:val="22"/>
          <w:lang w:val="it-IT"/>
        </w:rPr>
      </w:pPr>
    </w:p>
    <w:p w14:paraId="107A7071" w14:textId="09B223D0" w:rsidR="00A32B32" w:rsidRPr="00477ACD" w:rsidRDefault="00A32B32" w:rsidP="00C13743">
      <w:pPr>
        <w:ind w:left="284" w:hanging="284"/>
        <w:rPr>
          <w:szCs w:val="22"/>
          <w:lang w:val="it-IT"/>
        </w:rPr>
      </w:pPr>
      <w:r w:rsidRPr="00477ACD">
        <w:rPr>
          <w:szCs w:val="22"/>
          <w:vertAlign w:val="superscript"/>
          <w:lang w:val="it-IT"/>
        </w:rPr>
        <w:t>11</w:t>
      </w:r>
      <w:r w:rsidR="004D279E" w:rsidRPr="00477ACD">
        <w:rPr>
          <w:szCs w:val="22"/>
          <w:vertAlign w:val="superscript"/>
          <w:lang w:val="it-IT"/>
        </w:rPr>
        <w:tab/>
      </w:r>
      <w:r w:rsidRPr="00477ACD">
        <w:rPr>
          <w:szCs w:val="22"/>
          <w:lang w:val="it-IT"/>
        </w:rPr>
        <w:t>Evento avverso identificato nei rapporti spontanei post-marketing e con frequenza determinata usando il Database Integrato per olanzapina.</w:t>
      </w:r>
    </w:p>
    <w:p w14:paraId="44384C15" w14:textId="77777777" w:rsidR="00A32B32" w:rsidRPr="00477ACD" w:rsidRDefault="00A32B32" w:rsidP="00C13743">
      <w:pPr>
        <w:ind w:left="284" w:hanging="284"/>
        <w:rPr>
          <w:szCs w:val="22"/>
          <w:lang w:val="it-IT"/>
        </w:rPr>
      </w:pPr>
    </w:p>
    <w:p w14:paraId="3ECBA1D6" w14:textId="5F20717D" w:rsidR="00A32B32" w:rsidRPr="00477ACD" w:rsidRDefault="00A32B32" w:rsidP="00C13743">
      <w:pPr>
        <w:ind w:left="284" w:hanging="284"/>
        <w:rPr>
          <w:szCs w:val="22"/>
          <w:lang w:val="it-IT"/>
        </w:rPr>
      </w:pPr>
      <w:r w:rsidRPr="00477ACD">
        <w:rPr>
          <w:szCs w:val="22"/>
          <w:vertAlign w:val="superscript"/>
          <w:lang w:val="it-IT"/>
        </w:rPr>
        <w:t>12</w:t>
      </w:r>
      <w:r w:rsidR="004D279E" w:rsidRPr="00477ACD">
        <w:rPr>
          <w:szCs w:val="22"/>
          <w:vertAlign w:val="superscript"/>
          <w:lang w:val="it-IT"/>
        </w:rPr>
        <w:tab/>
      </w:r>
      <w:r w:rsidRPr="00477ACD">
        <w:rPr>
          <w:szCs w:val="22"/>
          <w:lang w:val="it-IT"/>
        </w:rPr>
        <w:t>Evento avverso identificato nei rapporti spontanei post-marketing e con frequenza stimata al limite superiore al 95% dell’intervallo di confidenza usando il Database Integrato per olanzapina.</w:t>
      </w:r>
    </w:p>
    <w:p w14:paraId="250C7146" w14:textId="77777777" w:rsidR="00747EF5" w:rsidRPr="00477ACD" w:rsidRDefault="00747EF5">
      <w:pPr>
        <w:tabs>
          <w:tab w:val="left" w:pos="567"/>
        </w:tabs>
        <w:rPr>
          <w:szCs w:val="22"/>
          <w:lang w:val="it-IT"/>
        </w:rPr>
      </w:pPr>
    </w:p>
    <w:p w14:paraId="69625ECC" w14:textId="77777777" w:rsidR="00747EF5" w:rsidRPr="00477ACD" w:rsidRDefault="00747EF5">
      <w:pPr>
        <w:tabs>
          <w:tab w:val="left" w:pos="567"/>
        </w:tabs>
        <w:rPr>
          <w:iCs/>
          <w:szCs w:val="22"/>
          <w:u w:val="single"/>
          <w:lang w:val="it-IT"/>
        </w:rPr>
      </w:pPr>
      <w:r w:rsidRPr="00477ACD">
        <w:rPr>
          <w:iCs/>
          <w:szCs w:val="22"/>
          <w:u w:val="single"/>
          <w:lang w:val="it-IT"/>
        </w:rPr>
        <w:t>Esposizione a lungo termine (almeno 48 settimane)</w:t>
      </w:r>
    </w:p>
    <w:p w14:paraId="7DDBA62D" w14:textId="0B4E6D54" w:rsidR="00747EF5" w:rsidRPr="00477ACD" w:rsidRDefault="00747EF5">
      <w:pPr>
        <w:tabs>
          <w:tab w:val="left" w:pos="567"/>
        </w:tabs>
        <w:rPr>
          <w:szCs w:val="22"/>
          <w:lang w:val="it-IT"/>
        </w:rPr>
      </w:pPr>
      <w:r w:rsidRPr="00477ACD">
        <w:rPr>
          <w:szCs w:val="22"/>
          <w:lang w:val="it-IT"/>
        </w:rPr>
        <w:t>La percentuale dei pazienti che avevano variazioni avverse clinicamente significative nell’aumento di peso, di glucosio, di colesterolo totale/LDL/HDL o di trigliceridi aumentava col tempo. Nei pazienti adulti che avevano completato 9-12</w:t>
      </w:r>
      <w:r w:rsidR="00D00070" w:rsidRPr="00477ACD">
        <w:rPr>
          <w:szCs w:val="22"/>
          <w:lang w:val="it-IT"/>
        </w:rPr>
        <w:t> </w:t>
      </w:r>
      <w:r w:rsidRPr="00477ACD">
        <w:rPr>
          <w:szCs w:val="22"/>
          <w:lang w:val="it-IT"/>
        </w:rPr>
        <w:t>mesi di terapia, la percentuale di aumento della glicemia media si riduceva dopo circa 6</w:t>
      </w:r>
      <w:r w:rsidR="00D00070" w:rsidRPr="00477ACD">
        <w:rPr>
          <w:szCs w:val="22"/>
          <w:lang w:val="it-IT"/>
        </w:rPr>
        <w:t> </w:t>
      </w:r>
      <w:r w:rsidRPr="00477ACD">
        <w:rPr>
          <w:szCs w:val="22"/>
          <w:lang w:val="it-IT"/>
        </w:rPr>
        <w:t>mesi.</w:t>
      </w:r>
    </w:p>
    <w:p w14:paraId="6E830607" w14:textId="77777777" w:rsidR="00747EF5" w:rsidRPr="00477ACD" w:rsidRDefault="00747EF5">
      <w:pPr>
        <w:tabs>
          <w:tab w:val="left" w:pos="567"/>
        </w:tabs>
        <w:rPr>
          <w:szCs w:val="22"/>
          <w:lang w:val="it-IT"/>
        </w:rPr>
      </w:pPr>
    </w:p>
    <w:p w14:paraId="338B3A26" w14:textId="77777777" w:rsidR="00747EF5" w:rsidRPr="00477ACD" w:rsidRDefault="00747EF5">
      <w:pPr>
        <w:tabs>
          <w:tab w:val="left" w:pos="567"/>
        </w:tabs>
        <w:rPr>
          <w:szCs w:val="22"/>
          <w:lang w:val="it-IT"/>
        </w:rPr>
      </w:pPr>
      <w:r w:rsidRPr="00477ACD">
        <w:rPr>
          <w:szCs w:val="22"/>
          <w:u w:val="single"/>
          <w:lang w:val="it-IT"/>
        </w:rPr>
        <w:lastRenderedPageBreak/>
        <w:t>Informazioni aggiuntive su particolari categorie di popolazioni</w:t>
      </w:r>
    </w:p>
    <w:p w14:paraId="7F42842A" w14:textId="5AC4E517" w:rsidR="00747EF5" w:rsidRPr="00477ACD" w:rsidRDefault="00747EF5">
      <w:pPr>
        <w:tabs>
          <w:tab w:val="left" w:pos="567"/>
        </w:tabs>
        <w:rPr>
          <w:szCs w:val="22"/>
          <w:lang w:val="it-IT"/>
        </w:rPr>
      </w:pPr>
      <w:r w:rsidRPr="00477ACD">
        <w:rPr>
          <w:szCs w:val="22"/>
          <w:lang w:val="it-IT"/>
        </w:rPr>
        <w:t>In studi clinici su pazienti anziani con demenza, il trattamento con olanzapina è stato associato con una più alta incidenza di decessi e di reazioni avverse cerebrovascolari rispetto al placebo (vedere paragrafo</w:t>
      </w:r>
      <w:r w:rsidR="00D00070" w:rsidRPr="00477ACD">
        <w:rPr>
          <w:szCs w:val="22"/>
          <w:lang w:val="it-IT"/>
        </w:rPr>
        <w:t> </w:t>
      </w:r>
      <w:r w:rsidRPr="00477ACD">
        <w:rPr>
          <w:szCs w:val="22"/>
          <w:lang w:val="it-IT"/>
        </w:rPr>
        <w:t>4.4). In questo gruppo di pazienti reazioni avverse molto comuni associate con l’uso di olanzapina sono state i disturbi della deambulazione e le cadute. Comunemente sono stati osservati polmonite, aumento della temperatura corporea, letargia, eritema, allucinazioni visive ed incontinenza urinaria.</w:t>
      </w:r>
    </w:p>
    <w:p w14:paraId="35D54096" w14:textId="77777777" w:rsidR="00747EF5" w:rsidRPr="00477ACD" w:rsidRDefault="00747EF5">
      <w:pPr>
        <w:tabs>
          <w:tab w:val="left" w:pos="567"/>
        </w:tabs>
        <w:rPr>
          <w:szCs w:val="22"/>
          <w:lang w:val="it-IT"/>
        </w:rPr>
      </w:pPr>
    </w:p>
    <w:p w14:paraId="511B81C0" w14:textId="77777777" w:rsidR="00747EF5" w:rsidRPr="00477ACD" w:rsidRDefault="00747EF5">
      <w:pPr>
        <w:tabs>
          <w:tab w:val="left" w:pos="567"/>
        </w:tabs>
        <w:rPr>
          <w:szCs w:val="22"/>
          <w:lang w:val="it-IT"/>
        </w:rPr>
      </w:pPr>
      <w:r w:rsidRPr="00477ACD">
        <w:rPr>
          <w:szCs w:val="22"/>
          <w:lang w:val="it-IT"/>
        </w:rPr>
        <w:t>In studi clinici su pazienti con psicosi iatrogena (agonisti della dopamina) associata a malattia di Parkinson, il peggioramento della sintomatologia parkinsoniana e le allucinazioni sono state riferite molto comunemente e con maggior frequenza che con placebo.</w:t>
      </w:r>
    </w:p>
    <w:p w14:paraId="274D72A0" w14:textId="77777777" w:rsidR="00747EF5" w:rsidRPr="00477ACD" w:rsidRDefault="00747EF5">
      <w:pPr>
        <w:tabs>
          <w:tab w:val="left" w:pos="567"/>
        </w:tabs>
        <w:rPr>
          <w:szCs w:val="22"/>
          <w:lang w:val="it-IT"/>
        </w:rPr>
      </w:pPr>
    </w:p>
    <w:p w14:paraId="61332FBA" w14:textId="0BB9CAB6" w:rsidR="00747EF5" w:rsidRPr="00477ACD" w:rsidRDefault="00747EF5">
      <w:pPr>
        <w:tabs>
          <w:tab w:val="left" w:pos="567"/>
        </w:tabs>
        <w:rPr>
          <w:szCs w:val="22"/>
          <w:lang w:val="it-IT"/>
        </w:rPr>
      </w:pPr>
      <w:r w:rsidRPr="00477ACD">
        <w:rPr>
          <w:szCs w:val="22"/>
          <w:lang w:val="it-IT"/>
        </w:rPr>
        <w:t>In uno studio clinico in pazienti con mania bipolare, la terapia combinata di valproato ed olanzapina ha determinato un'incidenza di neutropenia del 4,1</w:t>
      </w:r>
      <w:r w:rsidR="00593A7D" w:rsidRPr="00477ACD">
        <w:rPr>
          <w:szCs w:val="22"/>
          <w:lang w:val="it-IT"/>
        </w:rPr>
        <w:t>%</w:t>
      </w:r>
      <w:r w:rsidRPr="00477ACD">
        <w:rPr>
          <w:szCs w:val="22"/>
          <w:lang w:val="it-IT"/>
        </w:rPr>
        <w:t>; gli elevati livelli plasmatici di valproato potrebbero essere un potenziale fattore contribuente. Olanzapina somministrata con litio o valproato ha dato luogo ad un'aumentata incidenza (</w:t>
      </w:r>
      <w:r w:rsidRPr="00477ACD">
        <w:rPr>
          <w:lang w:val="it-IT"/>
        </w:rPr>
        <w:sym w:font="Symbol" w:char="F0B3"/>
      </w:r>
      <w:r w:rsidRPr="00477ACD">
        <w:rPr>
          <w:lang w:val="it-IT"/>
        </w:rPr>
        <w:t>10</w:t>
      </w:r>
      <w:r w:rsidR="00593A7D" w:rsidRPr="00477ACD">
        <w:rPr>
          <w:lang w:val="it-IT"/>
        </w:rPr>
        <w:t>%</w:t>
      </w:r>
      <w:r w:rsidRPr="00477ACD">
        <w:rPr>
          <w:szCs w:val="22"/>
          <w:lang w:val="it-IT"/>
        </w:rPr>
        <w:t>) di tremore, secchezza della bocca, aumento dell'appetito ed aumento di peso. Frequentemente è stato riportato anche disturbo del linguaggio. Durante il trattamento con olanzapina in associazione a litio o valproato, in caso di trattamento acuto (fino a 6</w:t>
      </w:r>
      <w:r w:rsidR="00D00070" w:rsidRPr="00477ACD">
        <w:rPr>
          <w:szCs w:val="22"/>
          <w:lang w:val="it-IT"/>
        </w:rPr>
        <w:t> </w:t>
      </w:r>
      <w:r w:rsidRPr="00477ACD">
        <w:rPr>
          <w:szCs w:val="22"/>
          <w:lang w:val="it-IT"/>
        </w:rPr>
        <w:t xml:space="preserve">settimane) si è verificato un aumento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del peso corporeo iniziale nel 17,4</w:t>
      </w:r>
      <w:r w:rsidR="00593A7D" w:rsidRPr="00477ACD">
        <w:rPr>
          <w:szCs w:val="22"/>
          <w:lang w:val="it-IT"/>
        </w:rPr>
        <w:t>%</w:t>
      </w:r>
      <w:r w:rsidRPr="00477ACD">
        <w:rPr>
          <w:szCs w:val="22"/>
          <w:lang w:val="it-IT"/>
        </w:rPr>
        <w:t xml:space="preserve"> dei pazienti. Nei pazienti con disturbo bipolare il trattamento a lungo termine con olanzapina (fino a 12</w:t>
      </w:r>
      <w:r w:rsidR="00D00070" w:rsidRPr="00477ACD">
        <w:rPr>
          <w:szCs w:val="22"/>
          <w:lang w:val="it-IT"/>
        </w:rPr>
        <w:t> </w:t>
      </w:r>
      <w:r w:rsidRPr="00477ACD">
        <w:rPr>
          <w:szCs w:val="22"/>
          <w:lang w:val="it-IT"/>
        </w:rPr>
        <w:t xml:space="preserve">mesi) per la prevenzione di nuovi episodi di malattia è stato associato ad un aumento </w:t>
      </w:r>
      <w:r w:rsidRPr="00477ACD">
        <w:rPr>
          <w:szCs w:val="22"/>
          <w:lang w:val="it-IT"/>
        </w:rPr>
        <w:sym w:font="Symbol" w:char="F0B3"/>
      </w:r>
      <w:r w:rsidRPr="00477ACD">
        <w:rPr>
          <w:szCs w:val="22"/>
          <w:lang w:val="it-IT"/>
        </w:rPr>
        <w:t>7</w:t>
      </w:r>
      <w:r w:rsidR="00593A7D" w:rsidRPr="00477ACD">
        <w:rPr>
          <w:szCs w:val="22"/>
          <w:lang w:val="it-IT"/>
        </w:rPr>
        <w:t>%</w:t>
      </w:r>
      <w:r w:rsidRPr="00477ACD">
        <w:rPr>
          <w:szCs w:val="22"/>
          <w:lang w:val="it-IT"/>
        </w:rPr>
        <w:t xml:space="preserve"> del peso corporeo iniziale nel 39,9</w:t>
      </w:r>
      <w:r w:rsidR="00593A7D" w:rsidRPr="00477ACD">
        <w:rPr>
          <w:szCs w:val="22"/>
          <w:lang w:val="it-IT"/>
        </w:rPr>
        <w:t>%</w:t>
      </w:r>
      <w:r w:rsidRPr="00477ACD">
        <w:rPr>
          <w:szCs w:val="22"/>
          <w:lang w:val="it-IT"/>
        </w:rPr>
        <w:t xml:space="preserve"> dei pazienti.</w:t>
      </w:r>
    </w:p>
    <w:p w14:paraId="03BAD6FA" w14:textId="77777777" w:rsidR="00747EF5" w:rsidRPr="00477ACD" w:rsidRDefault="00747EF5">
      <w:pPr>
        <w:tabs>
          <w:tab w:val="left" w:pos="567"/>
        </w:tabs>
        <w:rPr>
          <w:szCs w:val="22"/>
          <w:lang w:val="it-IT"/>
        </w:rPr>
      </w:pPr>
    </w:p>
    <w:p w14:paraId="31D5F795" w14:textId="77777777" w:rsidR="00747EF5" w:rsidRPr="00477ACD" w:rsidRDefault="00747EF5">
      <w:pPr>
        <w:tabs>
          <w:tab w:val="left" w:pos="567"/>
        </w:tabs>
        <w:rPr>
          <w:szCs w:val="22"/>
          <w:u w:val="single"/>
          <w:lang w:val="it-IT"/>
        </w:rPr>
      </w:pPr>
      <w:r w:rsidRPr="00477ACD">
        <w:rPr>
          <w:szCs w:val="22"/>
          <w:u w:val="single"/>
          <w:lang w:val="it-IT"/>
        </w:rPr>
        <w:t>Popolazioni pediatriche</w:t>
      </w:r>
    </w:p>
    <w:p w14:paraId="7887E2E5" w14:textId="71A2560C" w:rsidR="00747EF5" w:rsidRPr="00477ACD" w:rsidRDefault="00747EF5">
      <w:pPr>
        <w:tabs>
          <w:tab w:val="left" w:pos="567"/>
        </w:tabs>
        <w:rPr>
          <w:bCs/>
          <w:lang w:val="it-IT"/>
        </w:rPr>
      </w:pPr>
      <w:r w:rsidRPr="00477ACD">
        <w:rPr>
          <w:szCs w:val="22"/>
          <w:lang w:val="it-IT"/>
        </w:rPr>
        <w:t xml:space="preserve">Olanzapina non è indicato </w:t>
      </w:r>
      <w:r w:rsidRPr="00477ACD">
        <w:rPr>
          <w:bCs/>
          <w:lang w:val="it-IT"/>
        </w:rPr>
        <w:t>nel trattamento di bambini e adolescenti al di sotto dei 18</w:t>
      </w:r>
      <w:r w:rsidR="00D00070" w:rsidRPr="00477ACD">
        <w:rPr>
          <w:bCs/>
          <w:lang w:val="it-IT"/>
        </w:rPr>
        <w:t> </w:t>
      </w:r>
      <w:r w:rsidRPr="00477ACD">
        <w:rPr>
          <w:bCs/>
          <w:lang w:val="it-IT"/>
        </w:rPr>
        <w:t>anni di età. Sebbene non siano stati effettuati studi clinici progettati per confrontare gli adolescenti con gli adulti, i dati ottenuti dagli studi su soggetti adolescenti sono stati confrontati con quelli ottenuti da studi sull’adulto.</w:t>
      </w:r>
    </w:p>
    <w:p w14:paraId="10186E3F" w14:textId="77777777" w:rsidR="00747EF5" w:rsidRPr="00477ACD" w:rsidRDefault="00747EF5">
      <w:pPr>
        <w:tabs>
          <w:tab w:val="left" w:pos="567"/>
        </w:tabs>
        <w:rPr>
          <w:bCs/>
          <w:lang w:val="it-IT"/>
        </w:rPr>
      </w:pPr>
    </w:p>
    <w:p w14:paraId="144A0E87" w14:textId="4D3FDC5B" w:rsidR="00747EF5" w:rsidRPr="00477ACD" w:rsidRDefault="00747EF5">
      <w:pPr>
        <w:tabs>
          <w:tab w:val="left" w:pos="567"/>
        </w:tabs>
        <w:rPr>
          <w:bCs/>
          <w:szCs w:val="22"/>
          <w:lang w:val="it-IT"/>
        </w:rPr>
      </w:pPr>
      <w:r w:rsidRPr="00477ACD">
        <w:rPr>
          <w:bCs/>
          <w:lang w:val="it-IT"/>
        </w:rPr>
        <w:t>La seguente tabella riassume le reazioni avverse riportate con maggiore frequenza nei pazienti adolescenti (di età compresa tra 13 e 17</w:t>
      </w:r>
      <w:r w:rsidR="00D00070" w:rsidRPr="00477ACD">
        <w:rPr>
          <w:bCs/>
          <w:lang w:val="it-IT"/>
        </w:rPr>
        <w:t> </w:t>
      </w:r>
      <w:r w:rsidRPr="00477ACD">
        <w:rPr>
          <w:bCs/>
          <w:lang w:val="it-IT"/>
        </w:rPr>
        <w:t>anni) rispetto ai pazienti adulti o reazioni avverse riportate esclusivamente durante studi clinici a breve termine su pazienti adolescenti. Un aumento di peso clinicamente significativo (</w:t>
      </w:r>
      <w:r w:rsidRPr="00477ACD">
        <w:rPr>
          <w:szCs w:val="22"/>
          <w:lang w:val="it-IT"/>
        </w:rPr>
        <w:sym w:font="Symbol" w:char="F0B3"/>
      </w:r>
      <w:r w:rsidRPr="00477ACD">
        <w:rPr>
          <w:szCs w:val="22"/>
          <w:lang w:val="it-IT"/>
        </w:rPr>
        <w:t>7</w:t>
      </w:r>
      <w:r w:rsidR="00593A7D" w:rsidRPr="00477ACD">
        <w:rPr>
          <w:szCs w:val="22"/>
          <w:lang w:val="it-IT"/>
        </w:rPr>
        <w:t>%</w:t>
      </w:r>
      <w:r w:rsidRPr="00477ACD">
        <w:rPr>
          <w:bCs/>
          <w:lang w:val="it-IT"/>
        </w:rPr>
        <w:t>) sembra verificarsi più comunemente nella popolazione adolescente</w:t>
      </w:r>
      <w:r w:rsidRPr="00477ACD">
        <w:rPr>
          <w:lang w:val="it-IT"/>
        </w:rPr>
        <w:t xml:space="preserve"> rispetto agli adulti per esposizioni simili. L’entità dell’aumento di peso e la percentuale dei pazienti adolescenti che presentavano un aumento di peso clinicamente significativo sono risultati maggiori nell’esposizione a lungo termine (almeno 24</w:t>
      </w:r>
      <w:r w:rsidR="00D00070" w:rsidRPr="00477ACD">
        <w:rPr>
          <w:lang w:val="it-IT"/>
        </w:rPr>
        <w:t> </w:t>
      </w:r>
      <w:r w:rsidRPr="00477ACD">
        <w:rPr>
          <w:lang w:val="it-IT"/>
        </w:rPr>
        <w:t>settimane) che in quella a breve termine</w:t>
      </w:r>
      <w:r w:rsidRPr="00477ACD">
        <w:rPr>
          <w:bCs/>
          <w:szCs w:val="22"/>
          <w:lang w:val="it-IT"/>
        </w:rPr>
        <w:t>.</w:t>
      </w:r>
    </w:p>
    <w:p w14:paraId="781C07E3" w14:textId="77777777" w:rsidR="00747EF5" w:rsidRPr="00477ACD" w:rsidRDefault="00747EF5">
      <w:pPr>
        <w:tabs>
          <w:tab w:val="left" w:pos="567"/>
        </w:tabs>
        <w:rPr>
          <w:szCs w:val="22"/>
          <w:lang w:val="it-IT"/>
        </w:rPr>
      </w:pPr>
    </w:p>
    <w:p w14:paraId="66678E2B" w14:textId="3E9E73EF" w:rsidR="00747EF5" w:rsidRPr="00477ACD" w:rsidRDefault="00747EF5">
      <w:pPr>
        <w:tabs>
          <w:tab w:val="left" w:pos="567"/>
        </w:tabs>
        <w:rPr>
          <w:szCs w:val="22"/>
          <w:lang w:val="it-IT"/>
        </w:rPr>
      </w:pPr>
      <w:r w:rsidRPr="00477ACD">
        <w:rPr>
          <w:szCs w:val="22"/>
          <w:lang w:val="it-IT"/>
        </w:rPr>
        <w:t xml:space="preserve">Per ciascun gruppo di frequenza, le reazioni avverse sono riportate in ordine decrescente di gravità. I parametri di frequenza elencati sono definiti nella seguente maniera: </w:t>
      </w:r>
      <w:r w:rsidRPr="00477ACD">
        <w:rPr>
          <w:lang w:val="it-IT"/>
        </w:rPr>
        <w:t xml:space="preserve">molto comune </w:t>
      </w:r>
      <w:r w:rsidRPr="00477ACD">
        <w:rPr>
          <w:szCs w:val="22"/>
          <w:lang w:val="it-IT"/>
        </w:rPr>
        <w:t>(</w:t>
      </w:r>
      <w:r w:rsidRPr="00477ACD">
        <w:rPr>
          <w:lang w:val="it-IT"/>
        </w:rPr>
        <w:sym w:font="Symbol" w:char="F0B3"/>
      </w:r>
      <w:r w:rsidRPr="00477ACD">
        <w:rPr>
          <w:lang w:val="it-IT"/>
        </w:rPr>
        <w:t>1/10</w:t>
      </w:r>
      <w:r w:rsidRPr="00477ACD">
        <w:rPr>
          <w:szCs w:val="22"/>
          <w:lang w:val="it-IT"/>
        </w:rPr>
        <w:t>),</w:t>
      </w:r>
      <w:r w:rsidRPr="00477ACD">
        <w:rPr>
          <w:lang w:val="it-IT"/>
        </w:rPr>
        <w:t xml:space="preserve"> comune </w:t>
      </w:r>
      <w:r w:rsidRPr="00477ACD">
        <w:rPr>
          <w:szCs w:val="22"/>
          <w:lang w:val="it-IT"/>
        </w:rPr>
        <w:t>(</w:t>
      </w:r>
      <w:r w:rsidRPr="00477ACD">
        <w:rPr>
          <w:lang w:val="it-IT"/>
        </w:rPr>
        <w:sym w:font="Symbol" w:char="F0B3"/>
      </w:r>
      <w:r w:rsidRPr="00477ACD">
        <w:rPr>
          <w:lang w:val="it-IT"/>
        </w:rPr>
        <w:t>1/100, &lt;1/10</w:t>
      </w:r>
      <w:r w:rsidRPr="00477ACD">
        <w:rPr>
          <w:szCs w:val="22"/>
          <w:lang w:val="it-IT"/>
        </w:rPr>
        <w:t>).</w:t>
      </w:r>
    </w:p>
    <w:p w14:paraId="2DC5E775" w14:textId="77777777" w:rsidR="00747EF5" w:rsidRPr="00477ACD" w:rsidRDefault="00747EF5">
      <w:pPr>
        <w:tabs>
          <w:tab w:val="left" w:pos="567"/>
        </w:tab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47EF5" w:rsidRPr="00477ACD" w14:paraId="289B278E" w14:textId="77777777">
        <w:tc>
          <w:tcPr>
            <w:tcW w:w="9211" w:type="dxa"/>
          </w:tcPr>
          <w:p w14:paraId="1C4D3332" w14:textId="626660FA" w:rsidR="00747EF5" w:rsidRPr="00477ACD" w:rsidRDefault="00747EF5">
            <w:pPr>
              <w:pStyle w:val="Heading8"/>
              <w:tabs>
                <w:tab w:val="left" w:pos="567"/>
              </w:tabs>
              <w:rPr>
                <w:color w:val="auto"/>
                <w:szCs w:val="22"/>
                <w:lang w:val="it-IT"/>
              </w:rPr>
            </w:pPr>
            <w:r w:rsidRPr="00477ACD">
              <w:rPr>
                <w:color w:val="auto"/>
                <w:szCs w:val="22"/>
                <w:lang w:val="it-IT"/>
              </w:rPr>
              <w:t>Disturbi del metabolismo e della nutrizione</w:t>
            </w:r>
            <w:r w:rsidR="00987743">
              <w:rPr>
                <w:color w:val="auto"/>
                <w:szCs w:val="22"/>
                <w:lang w:val="it-IT"/>
              </w:rPr>
              <w:fldChar w:fldCharType="begin"/>
            </w:r>
            <w:r w:rsidR="00987743">
              <w:rPr>
                <w:color w:val="auto"/>
                <w:szCs w:val="22"/>
                <w:lang w:val="it-IT"/>
              </w:rPr>
              <w:instrText xml:space="preserve"> DOCVARIABLE vault_nd_b6d87c82-7b08-47e6-ac9b-ccab48753f1b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58B1C7C6" w14:textId="77777777" w:rsidR="00747EF5" w:rsidRPr="00477ACD" w:rsidRDefault="00747EF5">
            <w:pPr>
              <w:keepNext/>
              <w:tabs>
                <w:tab w:val="left" w:pos="567"/>
              </w:tabs>
              <w:rPr>
                <w:szCs w:val="22"/>
                <w:lang w:val="it-IT"/>
              </w:rPr>
            </w:pPr>
            <w:r w:rsidRPr="00477ACD">
              <w:rPr>
                <w:i/>
                <w:szCs w:val="22"/>
                <w:lang w:val="it-IT"/>
              </w:rPr>
              <w:t>Molto comune</w:t>
            </w:r>
            <w:r w:rsidRPr="00477ACD">
              <w:rPr>
                <w:szCs w:val="22"/>
                <w:lang w:val="it-IT"/>
              </w:rPr>
              <w:t>: Aumento di peso</w:t>
            </w:r>
            <w:r w:rsidR="00A32B32" w:rsidRPr="00477ACD">
              <w:rPr>
                <w:szCs w:val="22"/>
                <w:vertAlign w:val="superscript"/>
                <w:lang w:val="it-IT"/>
              </w:rPr>
              <w:t>13</w:t>
            </w:r>
            <w:r w:rsidRPr="00477ACD">
              <w:rPr>
                <w:szCs w:val="22"/>
                <w:lang w:val="it-IT"/>
              </w:rPr>
              <w:t>, aumentati livelli di trigliceridi</w:t>
            </w:r>
            <w:r w:rsidR="00A32B32" w:rsidRPr="00477ACD">
              <w:rPr>
                <w:szCs w:val="22"/>
                <w:vertAlign w:val="superscript"/>
                <w:lang w:val="it-IT"/>
              </w:rPr>
              <w:t>14</w:t>
            </w:r>
            <w:r w:rsidRPr="00477ACD">
              <w:rPr>
                <w:szCs w:val="22"/>
                <w:lang w:val="it-IT"/>
              </w:rPr>
              <w:t>, aumento dell’appetito.</w:t>
            </w:r>
          </w:p>
          <w:p w14:paraId="3749E321" w14:textId="77777777" w:rsidR="00747EF5" w:rsidRPr="00477ACD" w:rsidRDefault="00747EF5" w:rsidP="00A32B32">
            <w:pPr>
              <w:keepNext/>
              <w:tabs>
                <w:tab w:val="left" w:pos="567"/>
              </w:tabs>
              <w:rPr>
                <w:szCs w:val="22"/>
                <w:lang w:val="it-IT"/>
              </w:rPr>
            </w:pPr>
            <w:r w:rsidRPr="00477ACD">
              <w:rPr>
                <w:i/>
                <w:szCs w:val="22"/>
                <w:lang w:val="it-IT"/>
              </w:rPr>
              <w:t>Comune</w:t>
            </w:r>
            <w:r w:rsidRPr="00477ACD">
              <w:rPr>
                <w:szCs w:val="22"/>
                <w:lang w:val="it-IT"/>
              </w:rPr>
              <w:t>: Aumentati livelli di colesterolo</w:t>
            </w:r>
            <w:r w:rsidR="00A32B32" w:rsidRPr="00477ACD">
              <w:rPr>
                <w:szCs w:val="22"/>
                <w:vertAlign w:val="superscript"/>
                <w:lang w:val="it-IT"/>
              </w:rPr>
              <w:t>15</w:t>
            </w:r>
            <w:r w:rsidRPr="00477ACD">
              <w:rPr>
                <w:szCs w:val="22"/>
                <w:lang w:val="it-IT"/>
              </w:rPr>
              <w:t>.</w:t>
            </w:r>
          </w:p>
        </w:tc>
      </w:tr>
      <w:tr w:rsidR="00747EF5" w:rsidRPr="00477ACD" w14:paraId="41A51FEF" w14:textId="77777777">
        <w:tc>
          <w:tcPr>
            <w:tcW w:w="9211" w:type="dxa"/>
          </w:tcPr>
          <w:p w14:paraId="63493FC3" w14:textId="6F2B40F8" w:rsidR="00747EF5" w:rsidRPr="00477ACD" w:rsidRDefault="00747EF5">
            <w:pPr>
              <w:pStyle w:val="Heading8"/>
              <w:tabs>
                <w:tab w:val="left" w:pos="567"/>
              </w:tabs>
              <w:rPr>
                <w:color w:val="auto"/>
                <w:szCs w:val="22"/>
                <w:lang w:val="it-IT"/>
              </w:rPr>
            </w:pPr>
            <w:r w:rsidRPr="00477ACD">
              <w:rPr>
                <w:color w:val="auto"/>
                <w:szCs w:val="22"/>
                <w:lang w:val="it-IT"/>
              </w:rPr>
              <w:t>Patologie del sistema nervoso</w:t>
            </w:r>
            <w:r w:rsidR="00987743">
              <w:rPr>
                <w:color w:val="auto"/>
                <w:szCs w:val="22"/>
                <w:lang w:val="it-IT"/>
              </w:rPr>
              <w:fldChar w:fldCharType="begin"/>
            </w:r>
            <w:r w:rsidR="00987743">
              <w:rPr>
                <w:color w:val="auto"/>
                <w:szCs w:val="22"/>
                <w:lang w:val="it-IT"/>
              </w:rPr>
              <w:instrText xml:space="preserve"> DOCVARIABLE vault_nd_49127ea8-2bd1-435d-bc44-bed4d4b430df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0C1FF921" w14:textId="77777777" w:rsidR="00747EF5" w:rsidRPr="00477ACD" w:rsidRDefault="00747EF5">
            <w:pPr>
              <w:keepNext/>
              <w:tabs>
                <w:tab w:val="left" w:pos="567"/>
              </w:tabs>
              <w:rPr>
                <w:szCs w:val="22"/>
                <w:lang w:val="it-IT"/>
              </w:rPr>
            </w:pPr>
            <w:r w:rsidRPr="00477ACD">
              <w:rPr>
                <w:i/>
                <w:szCs w:val="22"/>
                <w:lang w:val="it-IT"/>
              </w:rPr>
              <w:t>Molto comune</w:t>
            </w:r>
            <w:r w:rsidRPr="00477ACD">
              <w:rPr>
                <w:szCs w:val="22"/>
                <w:lang w:val="it-IT"/>
              </w:rPr>
              <w:t>: Sedazione (che comprende: ipersonnia, letargia, sonnolenza).</w:t>
            </w:r>
          </w:p>
        </w:tc>
      </w:tr>
      <w:tr w:rsidR="00747EF5" w:rsidRPr="00477ACD" w14:paraId="6FEB96E0" w14:textId="77777777">
        <w:tc>
          <w:tcPr>
            <w:tcW w:w="9211" w:type="dxa"/>
          </w:tcPr>
          <w:p w14:paraId="76C6EF75" w14:textId="33E4D7EB" w:rsidR="00747EF5" w:rsidRPr="00477ACD" w:rsidRDefault="00747EF5">
            <w:pPr>
              <w:pStyle w:val="Heading8"/>
              <w:tabs>
                <w:tab w:val="left" w:pos="567"/>
              </w:tabs>
              <w:rPr>
                <w:color w:val="auto"/>
                <w:szCs w:val="22"/>
                <w:lang w:val="it-IT"/>
              </w:rPr>
            </w:pPr>
            <w:r w:rsidRPr="00477ACD">
              <w:rPr>
                <w:color w:val="auto"/>
                <w:szCs w:val="22"/>
                <w:lang w:val="it-IT"/>
              </w:rPr>
              <w:t>Patologie gastrointestinali</w:t>
            </w:r>
            <w:r w:rsidR="00987743">
              <w:rPr>
                <w:color w:val="auto"/>
                <w:szCs w:val="22"/>
                <w:lang w:val="it-IT"/>
              </w:rPr>
              <w:fldChar w:fldCharType="begin"/>
            </w:r>
            <w:r w:rsidR="00987743">
              <w:rPr>
                <w:color w:val="auto"/>
                <w:szCs w:val="22"/>
                <w:lang w:val="it-IT"/>
              </w:rPr>
              <w:instrText xml:space="preserve"> DOCVARIABLE vault_nd_a5649623-03d2-48d0-ba99-6bdb3bc6a6c7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48DD6153" w14:textId="657028D3" w:rsidR="00747EF5" w:rsidRPr="00477ACD" w:rsidRDefault="00747EF5">
            <w:pPr>
              <w:pStyle w:val="Heading8"/>
              <w:tabs>
                <w:tab w:val="left" w:pos="567"/>
              </w:tabs>
              <w:rPr>
                <w:b w:val="0"/>
                <w:color w:val="auto"/>
                <w:szCs w:val="22"/>
                <w:lang w:val="it-IT"/>
              </w:rPr>
            </w:pPr>
            <w:r w:rsidRPr="00477ACD">
              <w:rPr>
                <w:b w:val="0"/>
                <w:i/>
                <w:color w:val="auto"/>
                <w:szCs w:val="22"/>
                <w:lang w:val="it-IT"/>
              </w:rPr>
              <w:t>Comune:</w:t>
            </w:r>
            <w:r w:rsidRPr="00477ACD">
              <w:rPr>
                <w:b w:val="0"/>
                <w:color w:val="auto"/>
                <w:szCs w:val="22"/>
                <w:lang w:val="it-IT"/>
              </w:rPr>
              <w:t xml:space="preserve"> Secchezza della bocca.</w:t>
            </w:r>
            <w:r w:rsidR="00987743">
              <w:rPr>
                <w:b w:val="0"/>
                <w:color w:val="auto"/>
                <w:szCs w:val="22"/>
                <w:lang w:val="it-IT"/>
              </w:rPr>
              <w:fldChar w:fldCharType="begin"/>
            </w:r>
            <w:r w:rsidR="00987743">
              <w:rPr>
                <w:b w:val="0"/>
                <w:color w:val="auto"/>
                <w:szCs w:val="22"/>
                <w:lang w:val="it-IT"/>
              </w:rPr>
              <w:instrText xml:space="preserve"> DOCVARIABLE vault_nd_ef9d2c56-3678-42fc-93d2-df2553898145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r w:rsidR="00747EF5" w:rsidRPr="00477ACD" w14:paraId="6DCF7949" w14:textId="77777777">
        <w:tc>
          <w:tcPr>
            <w:tcW w:w="9211" w:type="dxa"/>
          </w:tcPr>
          <w:p w14:paraId="3C07F487" w14:textId="7074EFBB" w:rsidR="00747EF5" w:rsidRPr="00477ACD" w:rsidRDefault="00747EF5">
            <w:pPr>
              <w:pStyle w:val="Heading8"/>
              <w:tabs>
                <w:tab w:val="left" w:pos="567"/>
              </w:tabs>
              <w:rPr>
                <w:color w:val="auto"/>
                <w:szCs w:val="22"/>
                <w:lang w:val="it-IT"/>
              </w:rPr>
            </w:pPr>
            <w:r w:rsidRPr="00477ACD">
              <w:rPr>
                <w:color w:val="auto"/>
                <w:szCs w:val="22"/>
                <w:lang w:val="it-IT"/>
              </w:rPr>
              <w:t>Patologie epatobiliari</w:t>
            </w:r>
            <w:r w:rsidR="00987743">
              <w:rPr>
                <w:color w:val="auto"/>
                <w:szCs w:val="22"/>
                <w:lang w:val="it-IT"/>
              </w:rPr>
              <w:fldChar w:fldCharType="begin"/>
            </w:r>
            <w:r w:rsidR="00987743">
              <w:rPr>
                <w:color w:val="auto"/>
                <w:szCs w:val="22"/>
                <w:lang w:val="it-IT"/>
              </w:rPr>
              <w:instrText xml:space="preserve"> DOCVARIABLE vault_nd_cbfc2c2a-b607-40ec-afa9-960483360bcf \* MERGEFORMAT </w:instrText>
            </w:r>
            <w:r w:rsidR="00987743">
              <w:rPr>
                <w:color w:val="auto"/>
                <w:szCs w:val="22"/>
                <w:lang w:val="it-IT"/>
              </w:rPr>
              <w:fldChar w:fldCharType="separate"/>
            </w:r>
            <w:r w:rsidR="00987743">
              <w:rPr>
                <w:color w:val="auto"/>
                <w:szCs w:val="22"/>
                <w:lang w:val="it-IT"/>
              </w:rPr>
              <w:t xml:space="preserve"> </w:t>
            </w:r>
            <w:r w:rsidR="00987743">
              <w:rPr>
                <w:color w:val="auto"/>
                <w:szCs w:val="22"/>
                <w:lang w:val="it-IT"/>
              </w:rPr>
              <w:fldChar w:fldCharType="end"/>
            </w:r>
          </w:p>
          <w:p w14:paraId="183CC147" w14:textId="3D8798C7" w:rsidR="00747EF5" w:rsidRPr="00477ACD" w:rsidRDefault="00747EF5">
            <w:pPr>
              <w:pStyle w:val="Heading8"/>
              <w:tabs>
                <w:tab w:val="left" w:pos="567"/>
              </w:tabs>
              <w:rPr>
                <w:color w:val="auto"/>
                <w:szCs w:val="22"/>
                <w:lang w:val="it-IT"/>
              </w:rPr>
            </w:pPr>
            <w:r w:rsidRPr="00477ACD">
              <w:rPr>
                <w:b w:val="0"/>
                <w:i/>
                <w:color w:val="auto"/>
                <w:szCs w:val="22"/>
                <w:lang w:val="it-IT"/>
              </w:rPr>
              <w:t>Molto comune</w:t>
            </w:r>
            <w:r w:rsidRPr="00477ACD">
              <w:rPr>
                <w:b w:val="0"/>
                <w:color w:val="auto"/>
                <w:szCs w:val="22"/>
                <w:lang w:val="it-IT"/>
              </w:rPr>
              <w:t>: Aumenti delle aminotransferasi epatiche (ALT/AST; vedere paragrafo</w:t>
            </w:r>
            <w:r w:rsidR="00D00070" w:rsidRPr="00477ACD">
              <w:rPr>
                <w:b w:val="0"/>
                <w:color w:val="auto"/>
                <w:szCs w:val="22"/>
                <w:lang w:val="it-IT"/>
              </w:rPr>
              <w:t> </w:t>
            </w:r>
            <w:r w:rsidRPr="00477ACD">
              <w:rPr>
                <w:b w:val="0"/>
                <w:color w:val="auto"/>
                <w:szCs w:val="22"/>
                <w:lang w:val="it-IT"/>
              </w:rPr>
              <w:t>4.4).</w:t>
            </w:r>
            <w:r w:rsidR="00987743">
              <w:rPr>
                <w:b w:val="0"/>
                <w:color w:val="auto"/>
                <w:szCs w:val="22"/>
                <w:lang w:val="it-IT"/>
              </w:rPr>
              <w:fldChar w:fldCharType="begin"/>
            </w:r>
            <w:r w:rsidR="00987743">
              <w:rPr>
                <w:b w:val="0"/>
                <w:color w:val="auto"/>
                <w:szCs w:val="22"/>
                <w:lang w:val="it-IT"/>
              </w:rPr>
              <w:instrText xml:space="preserve"> DOCVARIABLE vault_nd_01fe72dd-7db1-4391-bfe6-8b082f026ce4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r w:rsidR="00747EF5" w:rsidRPr="00477ACD" w14:paraId="7BEB4667" w14:textId="77777777">
        <w:tc>
          <w:tcPr>
            <w:tcW w:w="9211" w:type="dxa"/>
          </w:tcPr>
          <w:p w14:paraId="4B6CE413" w14:textId="77777777" w:rsidR="00747EF5" w:rsidRPr="00477ACD" w:rsidRDefault="00747EF5">
            <w:pPr>
              <w:keepNext/>
              <w:tabs>
                <w:tab w:val="left" w:pos="567"/>
              </w:tabs>
              <w:rPr>
                <w:b/>
                <w:szCs w:val="22"/>
                <w:lang w:val="it-IT"/>
              </w:rPr>
            </w:pPr>
            <w:r w:rsidRPr="00477ACD">
              <w:rPr>
                <w:b/>
                <w:szCs w:val="22"/>
                <w:lang w:val="it-IT"/>
              </w:rPr>
              <w:t>Esami diagnostici</w:t>
            </w:r>
          </w:p>
          <w:p w14:paraId="2B767ECD" w14:textId="53AD426F" w:rsidR="00747EF5" w:rsidRPr="00477ACD" w:rsidRDefault="00747EF5" w:rsidP="00A32B32">
            <w:pPr>
              <w:pStyle w:val="Heading8"/>
              <w:tabs>
                <w:tab w:val="left" w:pos="567"/>
              </w:tabs>
              <w:rPr>
                <w:i/>
                <w:color w:val="auto"/>
                <w:szCs w:val="22"/>
                <w:lang w:val="it-IT"/>
              </w:rPr>
            </w:pPr>
            <w:r w:rsidRPr="00477ACD">
              <w:rPr>
                <w:b w:val="0"/>
                <w:i/>
                <w:color w:val="auto"/>
                <w:szCs w:val="22"/>
                <w:lang w:val="it-IT"/>
              </w:rPr>
              <w:t>Molto comune</w:t>
            </w:r>
            <w:r w:rsidRPr="00477ACD">
              <w:rPr>
                <w:b w:val="0"/>
                <w:color w:val="auto"/>
                <w:szCs w:val="22"/>
                <w:lang w:val="it-IT"/>
              </w:rPr>
              <w:t>: Riduzione della bilirubina totale, aumento delle GGT, aumentati livelli di prolattinemia</w:t>
            </w:r>
            <w:r w:rsidR="00A32B32" w:rsidRPr="00477ACD">
              <w:rPr>
                <w:b w:val="0"/>
                <w:color w:val="auto"/>
                <w:szCs w:val="22"/>
                <w:vertAlign w:val="superscript"/>
                <w:lang w:val="it-IT"/>
              </w:rPr>
              <w:t>16</w:t>
            </w:r>
            <w:r w:rsidRPr="00477ACD">
              <w:rPr>
                <w:b w:val="0"/>
                <w:color w:val="auto"/>
                <w:szCs w:val="22"/>
                <w:lang w:val="it-IT"/>
              </w:rPr>
              <w:t>.</w:t>
            </w:r>
            <w:r w:rsidR="00987743">
              <w:rPr>
                <w:b w:val="0"/>
                <w:color w:val="auto"/>
                <w:szCs w:val="22"/>
                <w:lang w:val="it-IT"/>
              </w:rPr>
              <w:fldChar w:fldCharType="begin"/>
            </w:r>
            <w:r w:rsidR="00987743">
              <w:rPr>
                <w:b w:val="0"/>
                <w:color w:val="auto"/>
                <w:szCs w:val="22"/>
                <w:lang w:val="it-IT"/>
              </w:rPr>
              <w:instrText xml:space="preserve"> DOCVARIABLE vault_nd_fdb66e97-75fb-4792-912d-8c3998e5021a \* MERGEFORMAT </w:instrText>
            </w:r>
            <w:r w:rsidR="00987743">
              <w:rPr>
                <w:b w:val="0"/>
                <w:color w:val="auto"/>
                <w:szCs w:val="22"/>
                <w:lang w:val="it-IT"/>
              </w:rPr>
              <w:fldChar w:fldCharType="separate"/>
            </w:r>
            <w:r w:rsidR="00987743">
              <w:rPr>
                <w:b w:val="0"/>
                <w:color w:val="auto"/>
                <w:szCs w:val="22"/>
                <w:lang w:val="it-IT"/>
              </w:rPr>
              <w:t xml:space="preserve"> </w:t>
            </w:r>
            <w:r w:rsidR="00987743">
              <w:rPr>
                <w:b w:val="0"/>
                <w:color w:val="auto"/>
                <w:szCs w:val="22"/>
                <w:lang w:val="it-IT"/>
              </w:rPr>
              <w:fldChar w:fldCharType="end"/>
            </w:r>
          </w:p>
        </w:tc>
      </w:tr>
    </w:tbl>
    <w:p w14:paraId="0BF8C5A6" w14:textId="77777777" w:rsidR="00747EF5" w:rsidRPr="00477ACD" w:rsidRDefault="00747EF5">
      <w:pPr>
        <w:tabs>
          <w:tab w:val="left" w:pos="567"/>
        </w:tabs>
        <w:rPr>
          <w:szCs w:val="22"/>
          <w:lang w:val="it-IT"/>
        </w:rPr>
      </w:pPr>
    </w:p>
    <w:p w14:paraId="61C317E4" w14:textId="4648D224" w:rsidR="00747EF5" w:rsidRPr="00477ACD" w:rsidRDefault="00A32B32" w:rsidP="00C13743">
      <w:pPr>
        <w:ind w:left="284" w:hanging="284"/>
        <w:rPr>
          <w:szCs w:val="22"/>
          <w:lang w:val="it-IT"/>
        </w:rPr>
      </w:pPr>
      <w:r w:rsidRPr="00477ACD">
        <w:rPr>
          <w:szCs w:val="22"/>
          <w:vertAlign w:val="superscript"/>
          <w:lang w:val="it-IT"/>
        </w:rPr>
        <w:t>13</w:t>
      </w:r>
      <w:r w:rsidR="004D279E" w:rsidRPr="00477ACD">
        <w:rPr>
          <w:szCs w:val="22"/>
          <w:vertAlign w:val="superscript"/>
          <w:lang w:val="it-IT"/>
        </w:rPr>
        <w:tab/>
      </w:r>
      <w:r w:rsidR="00747EF5" w:rsidRPr="00477ACD">
        <w:rPr>
          <w:szCs w:val="22"/>
          <w:lang w:val="it-IT"/>
        </w:rPr>
        <w:t>Dopo un trattamento a breve termine (durata media di 22</w:t>
      </w:r>
      <w:r w:rsidR="0053196B" w:rsidRPr="00477ACD">
        <w:rPr>
          <w:szCs w:val="22"/>
          <w:lang w:val="it-IT"/>
        </w:rPr>
        <w:t> </w:t>
      </w:r>
      <w:r w:rsidR="00747EF5" w:rsidRPr="00477ACD">
        <w:rPr>
          <w:szCs w:val="22"/>
          <w:lang w:val="it-IT"/>
        </w:rPr>
        <w:t xml:space="preserve">giorni), un aumento del peso corporeo (kg) </w:t>
      </w:r>
      <w:r w:rsidR="00747EF5" w:rsidRPr="00477ACD">
        <w:rPr>
          <w:szCs w:val="22"/>
          <w:lang w:val="it-IT"/>
        </w:rPr>
        <w:sym w:font="Symbol" w:char="F0B3"/>
      </w:r>
      <w:r w:rsidR="00747EF5" w:rsidRPr="00477ACD">
        <w:rPr>
          <w:szCs w:val="22"/>
          <w:lang w:val="it-IT"/>
        </w:rPr>
        <w:t>7</w:t>
      </w:r>
      <w:r w:rsidR="00593A7D" w:rsidRPr="00477ACD">
        <w:rPr>
          <w:szCs w:val="22"/>
          <w:lang w:val="it-IT"/>
        </w:rPr>
        <w:t>%</w:t>
      </w:r>
      <w:r w:rsidR="00747EF5" w:rsidRPr="00477ACD">
        <w:rPr>
          <w:szCs w:val="22"/>
          <w:lang w:val="it-IT"/>
        </w:rPr>
        <w:t xml:space="preserve"> rispetto al basale è stato molto comune (40,6</w:t>
      </w:r>
      <w:r w:rsidR="00593A7D" w:rsidRPr="00477ACD">
        <w:rPr>
          <w:szCs w:val="22"/>
          <w:lang w:val="it-IT"/>
        </w:rPr>
        <w:t>%</w:t>
      </w:r>
      <w:r w:rsidR="00747EF5" w:rsidRPr="00477ACD">
        <w:rPr>
          <w:szCs w:val="22"/>
          <w:lang w:val="it-IT"/>
        </w:rPr>
        <w:t xml:space="preserve">), un aumento del peso corporeo </w:t>
      </w:r>
      <w:r w:rsidR="00747EF5" w:rsidRPr="00477ACD">
        <w:rPr>
          <w:szCs w:val="22"/>
          <w:lang w:val="it-IT"/>
        </w:rPr>
        <w:sym w:font="Symbol" w:char="F0B3"/>
      </w:r>
      <w:r w:rsidR="00747EF5" w:rsidRPr="00477ACD">
        <w:rPr>
          <w:szCs w:val="22"/>
          <w:lang w:val="it-IT"/>
        </w:rPr>
        <w:t>15</w:t>
      </w:r>
      <w:r w:rsidR="00593A7D" w:rsidRPr="00477ACD">
        <w:rPr>
          <w:szCs w:val="22"/>
          <w:lang w:val="it-IT"/>
        </w:rPr>
        <w:t>%</w:t>
      </w:r>
      <w:r w:rsidR="00747EF5" w:rsidRPr="00477ACD">
        <w:rPr>
          <w:szCs w:val="22"/>
          <w:lang w:val="it-IT"/>
        </w:rPr>
        <w:t xml:space="preserve"> </w:t>
      </w:r>
      <w:r w:rsidR="00747EF5" w:rsidRPr="00477ACD">
        <w:rPr>
          <w:szCs w:val="22"/>
          <w:lang w:val="it-IT"/>
        </w:rPr>
        <w:lastRenderedPageBreak/>
        <w:t>rispetto al basale è stato comune (7,1</w:t>
      </w:r>
      <w:r w:rsidR="00593A7D" w:rsidRPr="00477ACD">
        <w:rPr>
          <w:szCs w:val="22"/>
          <w:lang w:val="it-IT"/>
        </w:rPr>
        <w:t>%</w:t>
      </w:r>
      <w:r w:rsidR="00747EF5" w:rsidRPr="00477ACD">
        <w:rPr>
          <w:szCs w:val="22"/>
          <w:lang w:val="it-IT"/>
        </w:rPr>
        <w:t xml:space="preserve">) e un aumento del peso corporeo </w:t>
      </w:r>
      <w:r w:rsidR="00747EF5" w:rsidRPr="00477ACD">
        <w:rPr>
          <w:szCs w:val="22"/>
          <w:lang w:val="it-IT"/>
        </w:rPr>
        <w:sym w:font="Symbol" w:char="F0B3"/>
      </w:r>
      <w:r w:rsidR="00747EF5" w:rsidRPr="00477ACD">
        <w:rPr>
          <w:szCs w:val="22"/>
          <w:lang w:val="it-IT"/>
        </w:rPr>
        <w:t>25</w:t>
      </w:r>
      <w:r w:rsidR="00593A7D" w:rsidRPr="00477ACD">
        <w:rPr>
          <w:szCs w:val="22"/>
          <w:lang w:val="it-IT"/>
        </w:rPr>
        <w:t>%</w:t>
      </w:r>
      <w:r w:rsidR="00747EF5" w:rsidRPr="00477ACD">
        <w:rPr>
          <w:szCs w:val="22"/>
          <w:lang w:val="it-IT"/>
        </w:rPr>
        <w:t xml:space="preserve"> rispetto al basale è stato comune (2,5</w:t>
      </w:r>
      <w:r w:rsidR="00593A7D" w:rsidRPr="00477ACD">
        <w:rPr>
          <w:szCs w:val="22"/>
          <w:lang w:val="it-IT"/>
        </w:rPr>
        <w:t>%</w:t>
      </w:r>
      <w:r w:rsidR="00747EF5" w:rsidRPr="00477ACD">
        <w:rPr>
          <w:szCs w:val="22"/>
          <w:lang w:val="it-IT"/>
        </w:rPr>
        <w:t>). Con un’esposizione a lungo termine (almeno 24</w:t>
      </w:r>
      <w:r w:rsidR="0053196B" w:rsidRPr="00477ACD">
        <w:rPr>
          <w:szCs w:val="22"/>
          <w:lang w:val="it-IT"/>
        </w:rPr>
        <w:t> </w:t>
      </w:r>
      <w:r w:rsidR="00747EF5" w:rsidRPr="00477ACD">
        <w:rPr>
          <w:szCs w:val="22"/>
          <w:lang w:val="it-IT"/>
        </w:rPr>
        <w:t xml:space="preserve">settimane), il peso corporeo rispetto al basale era aumentato di un valore </w:t>
      </w:r>
      <w:r w:rsidR="00747EF5" w:rsidRPr="00477ACD">
        <w:rPr>
          <w:szCs w:val="22"/>
          <w:lang w:val="it-IT"/>
        </w:rPr>
        <w:sym w:font="Symbol" w:char="F0B3"/>
      </w:r>
      <w:r w:rsidR="00747EF5" w:rsidRPr="00477ACD">
        <w:rPr>
          <w:szCs w:val="22"/>
          <w:lang w:val="it-IT"/>
        </w:rPr>
        <w:t>7</w:t>
      </w:r>
      <w:r w:rsidR="00593A7D" w:rsidRPr="00477ACD">
        <w:rPr>
          <w:szCs w:val="22"/>
          <w:lang w:val="it-IT"/>
        </w:rPr>
        <w:t>%</w:t>
      </w:r>
      <w:r w:rsidR="00747EF5" w:rsidRPr="00477ACD">
        <w:rPr>
          <w:szCs w:val="22"/>
          <w:lang w:val="it-IT"/>
        </w:rPr>
        <w:t xml:space="preserve"> nell’89,4</w:t>
      </w:r>
      <w:r w:rsidR="00593A7D" w:rsidRPr="00477ACD">
        <w:rPr>
          <w:szCs w:val="22"/>
          <w:lang w:val="it-IT"/>
        </w:rPr>
        <w:t>%</w:t>
      </w:r>
      <w:r w:rsidR="00747EF5" w:rsidRPr="00477ACD">
        <w:rPr>
          <w:szCs w:val="22"/>
          <w:lang w:val="it-IT"/>
        </w:rPr>
        <w:t xml:space="preserve"> dei pazienti, di un valore </w:t>
      </w:r>
      <w:r w:rsidR="00747EF5" w:rsidRPr="00477ACD">
        <w:rPr>
          <w:szCs w:val="22"/>
          <w:lang w:val="it-IT"/>
        </w:rPr>
        <w:sym w:font="Symbol" w:char="F0B3"/>
      </w:r>
      <w:r w:rsidR="00747EF5" w:rsidRPr="00477ACD">
        <w:rPr>
          <w:szCs w:val="22"/>
          <w:lang w:val="it-IT"/>
        </w:rPr>
        <w:t>15</w:t>
      </w:r>
      <w:r w:rsidR="00593A7D" w:rsidRPr="00477ACD">
        <w:rPr>
          <w:szCs w:val="22"/>
          <w:lang w:val="it-IT"/>
        </w:rPr>
        <w:t>%</w:t>
      </w:r>
      <w:r w:rsidR="00747EF5" w:rsidRPr="00477ACD">
        <w:rPr>
          <w:szCs w:val="22"/>
          <w:lang w:val="it-IT"/>
        </w:rPr>
        <w:t xml:space="preserve"> nel 55,3</w:t>
      </w:r>
      <w:r w:rsidR="00593A7D" w:rsidRPr="00477ACD">
        <w:rPr>
          <w:szCs w:val="22"/>
          <w:lang w:val="it-IT"/>
        </w:rPr>
        <w:t>%</w:t>
      </w:r>
      <w:r w:rsidR="00747EF5" w:rsidRPr="00477ACD">
        <w:rPr>
          <w:szCs w:val="22"/>
          <w:lang w:val="it-IT"/>
        </w:rPr>
        <w:t xml:space="preserve"> dei pazienti e di un valore </w:t>
      </w:r>
      <w:r w:rsidR="00747EF5" w:rsidRPr="00477ACD">
        <w:rPr>
          <w:szCs w:val="22"/>
          <w:lang w:val="it-IT"/>
        </w:rPr>
        <w:sym w:font="Symbol" w:char="F0B3"/>
      </w:r>
      <w:r w:rsidR="00747EF5" w:rsidRPr="00477ACD">
        <w:rPr>
          <w:szCs w:val="22"/>
          <w:lang w:val="it-IT"/>
        </w:rPr>
        <w:t>25</w:t>
      </w:r>
      <w:r w:rsidR="00593A7D" w:rsidRPr="00477ACD">
        <w:rPr>
          <w:szCs w:val="22"/>
          <w:lang w:val="it-IT"/>
        </w:rPr>
        <w:t>%</w:t>
      </w:r>
      <w:r w:rsidR="00747EF5" w:rsidRPr="00477ACD">
        <w:rPr>
          <w:szCs w:val="22"/>
          <w:lang w:val="it-IT"/>
        </w:rPr>
        <w:t xml:space="preserve"> nel 29,1</w:t>
      </w:r>
      <w:r w:rsidR="00593A7D" w:rsidRPr="00477ACD">
        <w:rPr>
          <w:szCs w:val="22"/>
          <w:lang w:val="it-IT"/>
        </w:rPr>
        <w:t>%</w:t>
      </w:r>
      <w:r w:rsidR="00747EF5" w:rsidRPr="00477ACD">
        <w:rPr>
          <w:szCs w:val="22"/>
          <w:lang w:val="it-IT"/>
        </w:rPr>
        <w:t xml:space="preserve"> dei pazienti.</w:t>
      </w:r>
    </w:p>
    <w:p w14:paraId="14787493" w14:textId="77777777" w:rsidR="00747EF5" w:rsidRPr="00477ACD" w:rsidRDefault="00747EF5" w:rsidP="00C13743">
      <w:pPr>
        <w:ind w:left="284" w:hanging="284"/>
        <w:rPr>
          <w:szCs w:val="22"/>
          <w:lang w:val="it-IT"/>
        </w:rPr>
      </w:pPr>
    </w:p>
    <w:p w14:paraId="6C1CF0B5" w14:textId="3C4CB383" w:rsidR="00747EF5" w:rsidRPr="00477ACD" w:rsidRDefault="00A32B32" w:rsidP="00C13743">
      <w:pPr>
        <w:ind w:left="284" w:hanging="284"/>
        <w:rPr>
          <w:szCs w:val="22"/>
          <w:lang w:val="it-IT"/>
        </w:rPr>
      </w:pPr>
      <w:r w:rsidRPr="00477ACD">
        <w:rPr>
          <w:szCs w:val="22"/>
          <w:vertAlign w:val="superscript"/>
          <w:lang w:val="it-IT"/>
        </w:rPr>
        <w:t>14</w:t>
      </w:r>
      <w:r w:rsidR="004D279E" w:rsidRPr="00477ACD">
        <w:rPr>
          <w:szCs w:val="22"/>
          <w:vertAlign w:val="superscript"/>
          <w:lang w:val="it-IT"/>
        </w:rPr>
        <w:tab/>
      </w:r>
      <w:r w:rsidR="00747EF5" w:rsidRPr="00477ACD">
        <w:rPr>
          <w:szCs w:val="22"/>
          <w:lang w:val="it-IT"/>
        </w:rPr>
        <w:t>Osservato per valori normali a digiuno al basale (</w:t>
      </w:r>
      <w:r w:rsidR="00747EF5" w:rsidRPr="00477ACD">
        <w:rPr>
          <w:szCs w:val="22"/>
          <w:lang w:val="it-IT"/>
        </w:rPr>
        <w:sym w:font="Symbol" w:char="F03C"/>
      </w:r>
      <w:r w:rsidR="00747EF5" w:rsidRPr="00477ACD">
        <w:rPr>
          <w:szCs w:val="22"/>
          <w:lang w:val="it-IT"/>
        </w:rPr>
        <w:t>1,016 mmol/l) che diventavano elevati (</w:t>
      </w:r>
      <w:r w:rsidR="00747EF5" w:rsidRPr="00477ACD">
        <w:rPr>
          <w:szCs w:val="22"/>
          <w:lang w:val="it-IT"/>
        </w:rPr>
        <w:sym w:font="Symbol" w:char="F0B3"/>
      </w:r>
      <w:r w:rsidR="00747EF5" w:rsidRPr="00477ACD">
        <w:rPr>
          <w:szCs w:val="22"/>
          <w:lang w:val="it-IT"/>
        </w:rPr>
        <w:t>1,467 mmol/l) e variazioni nei livelli dei trigliceridi a digiuno da borderline al basale (</w:t>
      </w:r>
      <w:r w:rsidR="00747EF5" w:rsidRPr="00477ACD">
        <w:rPr>
          <w:szCs w:val="22"/>
          <w:lang w:val="it-IT"/>
        </w:rPr>
        <w:sym w:font="Symbol" w:char="F0B3"/>
      </w:r>
      <w:r w:rsidR="00747EF5" w:rsidRPr="00477ACD">
        <w:rPr>
          <w:szCs w:val="22"/>
          <w:lang w:val="it-IT"/>
        </w:rPr>
        <w:t>1,016 mmol/l - </w:t>
      </w:r>
      <w:r w:rsidR="00747EF5" w:rsidRPr="00477ACD">
        <w:rPr>
          <w:szCs w:val="22"/>
          <w:lang w:val="it-IT"/>
        </w:rPr>
        <w:sym w:font="Symbol" w:char="F03C"/>
      </w:r>
      <w:r w:rsidR="00747EF5" w:rsidRPr="00477ACD">
        <w:rPr>
          <w:szCs w:val="22"/>
          <w:lang w:val="it-IT"/>
        </w:rPr>
        <w:t>1,467 mmol/l) ad elevati (</w:t>
      </w:r>
      <w:r w:rsidR="00747EF5" w:rsidRPr="00477ACD">
        <w:rPr>
          <w:szCs w:val="22"/>
          <w:lang w:val="it-IT"/>
        </w:rPr>
        <w:sym w:font="Symbol" w:char="F0B3"/>
      </w:r>
      <w:r w:rsidR="00747EF5" w:rsidRPr="00477ACD">
        <w:rPr>
          <w:szCs w:val="22"/>
          <w:lang w:val="it-IT"/>
        </w:rPr>
        <w:t>1,467 mmol/l).</w:t>
      </w:r>
    </w:p>
    <w:p w14:paraId="2D4B50A2" w14:textId="77777777" w:rsidR="00747EF5" w:rsidRPr="00477ACD" w:rsidRDefault="00747EF5" w:rsidP="00C13743">
      <w:pPr>
        <w:ind w:left="284" w:hanging="284"/>
        <w:rPr>
          <w:szCs w:val="22"/>
          <w:lang w:val="it-IT"/>
        </w:rPr>
      </w:pPr>
    </w:p>
    <w:p w14:paraId="3D611A83" w14:textId="774FDAA8" w:rsidR="00747EF5" w:rsidRPr="00477ACD" w:rsidRDefault="00A32B32" w:rsidP="00C13743">
      <w:pPr>
        <w:ind w:left="284" w:hanging="284"/>
        <w:rPr>
          <w:szCs w:val="22"/>
          <w:lang w:val="it-IT"/>
        </w:rPr>
      </w:pPr>
      <w:r w:rsidRPr="00477ACD">
        <w:rPr>
          <w:szCs w:val="22"/>
          <w:vertAlign w:val="superscript"/>
          <w:lang w:val="it-IT"/>
        </w:rPr>
        <w:t>15</w:t>
      </w:r>
      <w:r w:rsidR="004D279E" w:rsidRPr="00477ACD">
        <w:rPr>
          <w:szCs w:val="22"/>
          <w:vertAlign w:val="superscript"/>
          <w:lang w:val="it-IT"/>
        </w:rPr>
        <w:tab/>
      </w:r>
      <w:r w:rsidR="00747EF5" w:rsidRPr="00477ACD">
        <w:rPr>
          <w:szCs w:val="22"/>
          <w:lang w:val="it-IT"/>
        </w:rPr>
        <w:t>Variazioni nei livelli di colesterolo totale a digiuno dal normale al basale (</w:t>
      </w:r>
      <w:r w:rsidR="00747EF5" w:rsidRPr="00477ACD">
        <w:rPr>
          <w:szCs w:val="22"/>
          <w:lang w:val="it-IT"/>
        </w:rPr>
        <w:sym w:font="Symbol" w:char="F03C"/>
      </w:r>
      <w:r w:rsidR="00747EF5" w:rsidRPr="00477ACD">
        <w:rPr>
          <w:szCs w:val="22"/>
          <w:lang w:val="it-IT"/>
        </w:rPr>
        <w:t>4,39 mmol/l) ad elevati (</w:t>
      </w:r>
      <w:r w:rsidR="00747EF5" w:rsidRPr="00477ACD">
        <w:rPr>
          <w:szCs w:val="22"/>
          <w:lang w:val="it-IT"/>
        </w:rPr>
        <w:sym w:font="Symbol" w:char="F0B3"/>
      </w:r>
      <w:r w:rsidR="00747EF5" w:rsidRPr="00477ACD">
        <w:rPr>
          <w:szCs w:val="22"/>
          <w:lang w:val="it-IT"/>
        </w:rPr>
        <w:t>5,17 mmol/l) sono stati osservati comunemente. Variazioni nei livelli di colesterolo totale a digiuno da borderline al basale (</w:t>
      </w:r>
      <w:r w:rsidR="00747EF5" w:rsidRPr="00477ACD">
        <w:rPr>
          <w:szCs w:val="22"/>
          <w:lang w:val="it-IT"/>
        </w:rPr>
        <w:sym w:font="Symbol" w:char="F0B3"/>
      </w:r>
      <w:r w:rsidR="00747EF5" w:rsidRPr="00477ACD">
        <w:rPr>
          <w:szCs w:val="22"/>
          <w:lang w:val="it-IT"/>
        </w:rPr>
        <w:t>4,39 mmol/l - </w:t>
      </w:r>
      <w:r w:rsidR="00747EF5" w:rsidRPr="00477ACD">
        <w:rPr>
          <w:szCs w:val="22"/>
          <w:lang w:val="it-IT"/>
        </w:rPr>
        <w:sym w:font="Symbol" w:char="F03C"/>
      </w:r>
      <w:r w:rsidR="00747EF5" w:rsidRPr="00477ACD">
        <w:rPr>
          <w:szCs w:val="22"/>
          <w:lang w:val="it-IT"/>
        </w:rPr>
        <w:t>5,17 mmol/l) ad elevati (</w:t>
      </w:r>
      <w:r w:rsidR="00747EF5" w:rsidRPr="00477ACD">
        <w:rPr>
          <w:szCs w:val="22"/>
          <w:lang w:val="it-IT"/>
        </w:rPr>
        <w:sym w:font="Symbol" w:char="F0B3"/>
      </w:r>
      <w:r w:rsidR="00747EF5" w:rsidRPr="00477ACD">
        <w:rPr>
          <w:szCs w:val="22"/>
          <w:lang w:val="it-IT"/>
        </w:rPr>
        <w:t>5,17 mmol/l) sono stati molto comuni.</w:t>
      </w:r>
    </w:p>
    <w:p w14:paraId="5142EE41" w14:textId="77777777" w:rsidR="00747EF5" w:rsidRPr="00477ACD" w:rsidRDefault="00747EF5" w:rsidP="00C13743">
      <w:pPr>
        <w:ind w:left="284" w:hanging="284"/>
        <w:rPr>
          <w:szCs w:val="22"/>
          <w:lang w:val="it-IT"/>
        </w:rPr>
      </w:pPr>
    </w:p>
    <w:p w14:paraId="0FBB0537" w14:textId="4D845AAA" w:rsidR="00747EF5" w:rsidRPr="00477ACD" w:rsidRDefault="00A32B32" w:rsidP="00C13743">
      <w:pPr>
        <w:ind w:left="284" w:hanging="284"/>
        <w:rPr>
          <w:szCs w:val="22"/>
          <w:lang w:val="it-IT"/>
        </w:rPr>
      </w:pPr>
      <w:r w:rsidRPr="00477ACD">
        <w:rPr>
          <w:szCs w:val="22"/>
          <w:vertAlign w:val="superscript"/>
          <w:lang w:val="it-IT"/>
        </w:rPr>
        <w:t>16</w:t>
      </w:r>
      <w:r w:rsidR="004D279E" w:rsidRPr="00477ACD">
        <w:rPr>
          <w:szCs w:val="22"/>
          <w:vertAlign w:val="superscript"/>
          <w:lang w:val="it-IT"/>
        </w:rPr>
        <w:tab/>
      </w:r>
      <w:r w:rsidR="00747EF5" w:rsidRPr="00477ACD">
        <w:rPr>
          <w:szCs w:val="22"/>
          <w:lang w:val="it-IT"/>
        </w:rPr>
        <w:t>Aumentati livelli di prolattinemia sono stati riportati nel 47,4</w:t>
      </w:r>
      <w:r w:rsidR="00593A7D" w:rsidRPr="00477ACD">
        <w:rPr>
          <w:szCs w:val="22"/>
          <w:lang w:val="it-IT"/>
        </w:rPr>
        <w:t>%</w:t>
      </w:r>
      <w:r w:rsidR="00747EF5" w:rsidRPr="00477ACD">
        <w:rPr>
          <w:szCs w:val="22"/>
          <w:lang w:val="it-IT"/>
        </w:rPr>
        <w:t xml:space="preserve"> dei pazienti adolescenti.</w:t>
      </w:r>
    </w:p>
    <w:p w14:paraId="14C3BB0B" w14:textId="77777777" w:rsidR="00E05BBE" w:rsidRPr="00477ACD" w:rsidRDefault="00E05BBE">
      <w:pPr>
        <w:tabs>
          <w:tab w:val="left" w:pos="567"/>
        </w:tabs>
        <w:rPr>
          <w:szCs w:val="22"/>
          <w:lang w:val="it-IT"/>
        </w:rPr>
      </w:pPr>
    </w:p>
    <w:p w14:paraId="33EB40FB" w14:textId="77777777" w:rsidR="00E05BBE" w:rsidRPr="00477ACD" w:rsidRDefault="00E05BBE" w:rsidP="00E05BBE">
      <w:pPr>
        <w:rPr>
          <w:iCs/>
          <w:szCs w:val="22"/>
          <w:u w:val="single"/>
          <w:lang w:val="it-IT"/>
        </w:rPr>
      </w:pPr>
      <w:r w:rsidRPr="00477ACD">
        <w:rPr>
          <w:iCs/>
          <w:szCs w:val="22"/>
          <w:u w:val="single"/>
          <w:lang w:val="it-IT"/>
        </w:rPr>
        <w:t>Segnalazione delle reazioni avverse sospette</w:t>
      </w:r>
    </w:p>
    <w:p w14:paraId="6328A88F" w14:textId="17CA3972" w:rsidR="00E05BBE" w:rsidRPr="00477ACD" w:rsidRDefault="00E05BBE" w:rsidP="004D279E">
      <w:pPr>
        <w:tabs>
          <w:tab w:val="left" w:pos="567"/>
        </w:tabs>
        <w:rPr>
          <w:szCs w:val="22"/>
          <w:lang w:val="it-IT"/>
        </w:rPr>
      </w:pPr>
      <w:r w:rsidRPr="00477ACD">
        <w:rPr>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477ACD">
        <w:rPr>
          <w:szCs w:val="22"/>
          <w:highlight w:val="lightGray"/>
          <w:lang w:val="it-IT"/>
        </w:rPr>
        <w:t xml:space="preserve">il sistema nazionale di segnalazione riportato </w:t>
      </w:r>
      <w:r w:rsidR="004D279E" w:rsidRPr="00477ACD">
        <w:rPr>
          <w:szCs w:val="22"/>
          <w:highlight w:val="lightGray"/>
          <w:lang w:val="it-IT"/>
        </w:rPr>
        <w:t>nell’</w:t>
      </w:r>
      <w:r w:rsidR="00F92CE5" w:rsidRPr="00477ACD">
        <w:fldChar w:fldCharType="begin"/>
      </w:r>
      <w:r w:rsidR="00F92CE5" w:rsidRPr="00477ACD">
        <w:rPr>
          <w:lang w:val="it-IT"/>
          <w:rPrChange w:id="129" w:author="translator" w:date="2025-02-02T17:07:00Z">
            <w:rPr/>
          </w:rPrChange>
        </w:rPr>
        <w:instrText xml:space="preserve"> HYPERLINK "https://www.ema.europa.eu/en/documents/template-form/qrd-appendix-v-adverse-drug-reaction-reporting-details_en.docx" </w:instrText>
      </w:r>
      <w:r w:rsidR="00F92CE5" w:rsidRPr="00477ACD">
        <w:fldChar w:fldCharType="separate"/>
      </w:r>
      <w:r w:rsidR="00C13743" w:rsidRPr="00477ACD">
        <w:rPr>
          <w:rStyle w:val="Hyperlink"/>
          <w:szCs w:val="22"/>
          <w:highlight w:val="lightGray"/>
          <w:lang w:val="it-IT"/>
        </w:rPr>
        <w:t>allegato V</w:t>
      </w:r>
      <w:r w:rsidR="00F92CE5" w:rsidRPr="00477ACD">
        <w:rPr>
          <w:rStyle w:val="Hyperlink"/>
          <w:szCs w:val="22"/>
          <w:highlight w:val="lightGray"/>
          <w:lang w:val="it-IT"/>
        </w:rPr>
        <w:fldChar w:fldCharType="end"/>
      </w:r>
      <w:r w:rsidR="004D279E" w:rsidRPr="00477ACD">
        <w:rPr>
          <w:rStyle w:val="Hyperlink"/>
          <w:color w:val="auto"/>
          <w:szCs w:val="22"/>
          <w:u w:val="none"/>
          <w:lang w:val="it-IT"/>
        </w:rPr>
        <w:t>.</w:t>
      </w:r>
    </w:p>
    <w:p w14:paraId="29D76BD0" w14:textId="77777777" w:rsidR="00747EF5" w:rsidRPr="00477ACD" w:rsidRDefault="00747EF5">
      <w:pPr>
        <w:tabs>
          <w:tab w:val="left" w:pos="567"/>
        </w:tabs>
        <w:rPr>
          <w:szCs w:val="22"/>
          <w:lang w:val="it-IT"/>
        </w:rPr>
      </w:pPr>
    </w:p>
    <w:p w14:paraId="484FD9B0" w14:textId="77777777" w:rsidR="00747EF5" w:rsidRPr="00477ACD" w:rsidRDefault="00747EF5">
      <w:pPr>
        <w:tabs>
          <w:tab w:val="left" w:pos="567"/>
        </w:tabs>
        <w:rPr>
          <w:b/>
          <w:szCs w:val="22"/>
          <w:lang w:val="it-IT"/>
        </w:rPr>
      </w:pPr>
      <w:r w:rsidRPr="00477ACD">
        <w:rPr>
          <w:b/>
          <w:szCs w:val="22"/>
          <w:lang w:val="it-IT"/>
        </w:rPr>
        <w:t>4.9</w:t>
      </w:r>
      <w:r w:rsidRPr="00477ACD">
        <w:rPr>
          <w:b/>
          <w:szCs w:val="22"/>
          <w:lang w:val="it-IT"/>
        </w:rPr>
        <w:tab/>
        <w:t>Sovradosaggio</w:t>
      </w:r>
    </w:p>
    <w:p w14:paraId="3A5F0796" w14:textId="77777777" w:rsidR="00747EF5" w:rsidRPr="00477ACD" w:rsidRDefault="00747EF5">
      <w:pPr>
        <w:tabs>
          <w:tab w:val="left" w:pos="567"/>
        </w:tabs>
        <w:rPr>
          <w:szCs w:val="22"/>
          <w:lang w:val="it-IT"/>
        </w:rPr>
      </w:pPr>
    </w:p>
    <w:p w14:paraId="6AB2C661" w14:textId="0CA83C47" w:rsidR="00747EF5" w:rsidRPr="00477ACD" w:rsidRDefault="00747EF5">
      <w:pPr>
        <w:pStyle w:val="Heading9"/>
        <w:keepNext w:val="0"/>
        <w:rPr>
          <w:b w:val="0"/>
          <w:color w:val="auto"/>
          <w:szCs w:val="22"/>
          <w:u w:val="single"/>
          <w:lang w:val="it-IT"/>
        </w:rPr>
      </w:pPr>
      <w:r w:rsidRPr="00477ACD">
        <w:rPr>
          <w:b w:val="0"/>
          <w:color w:val="auto"/>
          <w:szCs w:val="22"/>
          <w:u w:val="single"/>
          <w:lang w:val="it-IT"/>
        </w:rPr>
        <w:t>Segni e sintomi</w:t>
      </w:r>
      <w:r w:rsidR="00987743">
        <w:rPr>
          <w:b w:val="0"/>
          <w:color w:val="auto"/>
          <w:szCs w:val="22"/>
          <w:u w:val="single"/>
          <w:lang w:val="it-IT"/>
        </w:rPr>
        <w:fldChar w:fldCharType="begin"/>
      </w:r>
      <w:r w:rsidR="00987743">
        <w:rPr>
          <w:b w:val="0"/>
          <w:color w:val="auto"/>
          <w:szCs w:val="22"/>
          <w:u w:val="single"/>
          <w:lang w:val="it-IT"/>
        </w:rPr>
        <w:instrText xml:space="preserve"> DOCVARIABLE vault_nd_88bd56a2-a515-411d-a397-050727335ca5 \* MERGEFORMAT </w:instrText>
      </w:r>
      <w:r w:rsidR="00987743">
        <w:rPr>
          <w:b w:val="0"/>
          <w:color w:val="auto"/>
          <w:szCs w:val="22"/>
          <w:u w:val="single"/>
          <w:lang w:val="it-IT"/>
        </w:rPr>
        <w:fldChar w:fldCharType="separate"/>
      </w:r>
      <w:r w:rsidR="00987743">
        <w:rPr>
          <w:b w:val="0"/>
          <w:color w:val="auto"/>
          <w:szCs w:val="22"/>
          <w:u w:val="single"/>
          <w:lang w:val="it-IT"/>
        </w:rPr>
        <w:t xml:space="preserve"> </w:t>
      </w:r>
      <w:r w:rsidR="00987743">
        <w:rPr>
          <w:b w:val="0"/>
          <w:color w:val="auto"/>
          <w:szCs w:val="22"/>
          <w:u w:val="single"/>
          <w:lang w:val="it-IT"/>
        </w:rPr>
        <w:fldChar w:fldCharType="end"/>
      </w:r>
    </w:p>
    <w:p w14:paraId="67715C9D" w14:textId="3CE3E12D" w:rsidR="00747EF5" w:rsidRPr="00477ACD" w:rsidRDefault="00747EF5">
      <w:pPr>
        <w:tabs>
          <w:tab w:val="left" w:pos="567"/>
        </w:tabs>
        <w:rPr>
          <w:szCs w:val="22"/>
          <w:lang w:val="it-IT"/>
        </w:rPr>
      </w:pPr>
      <w:r w:rsidRPr="00477ACD">
        <w:rPr>
          <w:szCs w:val="22"/>
          <w:lang w:val="it-IT"/>
        </w:rPr>
        <w:t>Sintomi molto frequenti da sovradosaggio (con incidenza &gt;10</w:t>
      </w:r>
      <w:r w:rsidR="00593A7D" w:rsidRPr="00477ACD">
        <w:rPr>
          <w:szCs w:val="22"/>
          <w:lang w:val="it-IT"/>
        </w:rPr>
        <w:t>%</w:t>
      </w:r>
      <w:r w:rsidRPr="00477ACD">
        <w:rPr>
          <w:szCs w:val="22"/>
          <w:lang w:val="it-IT"/>
        </w:rPr>
        <w:t>) comprendono tachicardia, agitazione/aggressività, disartria, manifestazioni extrapiramidali di vario tipo ed una riduzione del livello di coscienza variabile dalla sedazione al coma.</w:t>
      </w:r>
    </w:p>
    <w:p w14:paraId="6EF0ACBD" w14:textId="415B4BAF" w:rsidR="00747EF5" w:rsidRPr="00477ACD" w:rsidRDefault="00747EF5">
      <w:pPr>
        <w:tabs>
          <w:tab w:val="left" w:pos="567"/>
        </w:tabs>
        <w:rPr>
          <w:szCs w:val="22"/>
          <w:lang w:val="it-IT"/>
        </w:rPr>
      </w:pPr>
      <w:r w:rsidRPr="00477ACD">
        <w:rPr>
          <w:szCs w:val="22"/>
          <w:lang w:val="it-IT"/>
        </w:rPr>
        <w:t xml:space="preserve">Altre sequele del sovradosaggio clinicamente importanti comprendono </w:t>
      </w:r>
      <w:r w:rsidRPr="00477ACD">
        <w:rPr>
          <w:i/>
          <w:szCs w:val="22"/>
          <w:lang w:val="it-IT"/>
        </w:rPr>
        <w:t>delirium</w:t>
      </w:r>
      <w:r w:rsidRPr="00477ACD">
        <w:rPr>
          <w:szCs w:val="22"/>
          <w:lang w:val="it-IT"/>
        </w:rPr>
        <w:t>, convulsione, coma, possibile sindrome maligna da neurolettici, depressione respiratoria, aspirazione, ipertensione od ipotensione, aritmie cardiache (&lt;2</w:t>
      </w:r>
      <w:r w:rsidR="00593A7D" w:rsidRPr="00477ACD">
        <w:rPr>
          <w:szCs w:val="22"/>
          <w:lang w:val="it-IT"/>
        </w:rPr>
        <w:t>%</w:t>
      </w:r>
      <w:r w:rsidRPr="00477ACD">
        <w:rPr>
          <w:szCs w:val="22"/>
          <w:lang w:val="it-IT"/>
        </w:rPr>
        <w:t xml:space="preserve"> dei casi di sovradosaggio) ed arresto cardiorespiratorio. Esiti fatali sono stati riportati per sovradosaggi acuti così bassi come con 450 mg, ma è stata riportata anche sopravvivenza dopo sovradosaggio acuto con circa 2 g di olanzapina orale.</w:t>
      </w:r>
    </w:p>
    <w:p w14:paraId="221FB039" w14:textId="77777777" w:rsidR="00747EF5" w:rsidRPr="00477ACD" w:rsidRDefault="00747EF5">
      <w:pPr>
        <w:tabs>
          <w:tab w:val="left" w:pos="567"/>
        </w:tabs>
        <w:rPr>
          <w:szCs w:val="22"/>
          <w:lang w:val="it-IT"/>
        </w:rPr>
      </w:pPr>
    </w:p>
    <w:p w14:paraId="34B831EE" w14:textId="0A223B01" w:rsidR="00747EF5" w:rsidRPr="00477ACD" w:rsidRDefault="00747EF5">
      <w:pPr>
        <w:pStyle w:val="Heading9"/>
        <w:rPr>
          <w:b w:val="0"/>
          <w:color w:val="auto"/>
          <w:szCs w:val="22"/>
          <w:u w:val="single"/>
          <w:lang w:val="it-IT"/>
        </w:rPr>
      </w:pPr>
      <w:r w:rsidRPr="00477ACD">
        <w:rPr>
          <w:b w:val="0"/>
          <w:color w:val="auto"/>
          <w:szCs w:val="22"/>
          <w:u w:val="single"/>
          <w:lang w:val="it-IT"/>
        </w:rPr>
        <w:t>Trattamento</w:t>
      </w:r>
      <w:r w:rsidR="00987743">
        <w:rPr>
          <w:b w:val="0"/>
          <w:color w:val="auto"/>
          <w:szCs w:val="22"/>
          <w:u w:val="single"/>
          <w:lang w:val="it-IT"/>
        </w:rPr>
        <w:fldChar w:fldCharType="begin"/>
      </w:r>
      <w:r w:rsidR="00987743">
        <w:rPr>
          <w:b w:val="0"/>
          <w:color w:val="auto"/>
          <w:szCs w:val="22"/>
          <w:u w:val="single"/>
          <w:lang w:val="it-IT"/>
        </w:rPr>
        <w:instrText xml:space="preserve"> DOCVARIABLE vault_nd_dbe8b43d-cc22-4e0a-9c2a-de7ec4443006 \* MERGEFORMAT </w:instrText>
      </w:r>
      <w:r w:rsidR="00987743">
        <w:rPr>
          <w:b w:val="0"/>
          <w:color w:val="auto"/>
          <w:szCs w:val="22"/>
          <w:u w:val="single"/>
          <w:lang w:val="it-IT"/>
        </w:rPr>
        <w:fldChar w:fldCharType="separate"/>
      </w:r>
      <w:r w:rsidR="00987743">
        <w:rPr>
          <w:b w:val="0"/>
          <w:color w:val="auto"/>
          <w:szCs w:val="22"/>
          <w:u w:val="single"/>
          <w:lang w:val="it-IT"/>
        </w:rPr>
        <w:t xml:space="preserve"> </w:t>
      </w:r>
      <w:r w:rsidR="00987743">
        <w:rPr>
          <w:b w:val="0"/>
          <w:color w:val="auto"/>
          <w:szCs w:val="22"/>
          <w:u w:val="single"/>
          <w:lang w:val="it-IT"/>
        </w:rPr>
        <w:fldChar w:fldCharType="end"/>
      </w:r>
    </w:p>
    <w:p w14:paraId="19604C48" w14:textId="705E877D" w:rsidR="00747EF5" w:rsidRPr="00477ACD" w:rsidRDefault="00747EF5">
      <w:pPr>
        <w:keepNext/>
        <w:tabs>
          <w:tab w:val="left" w:pos="567"/>
        </w:tabs>
        <w:rPr>
          <w:szCs w:val="22"/>
          <w:lang w:val="it-IT"/>
        </w:rPr>
      </w:pPr>
      <w:r w:rsidRPr="00477ACD">
        <w:rPr>
          <w:szCs w:val="22"/>
          <w:lang w:val="it-IT"/>
        </w:rPr>
        <w:t>Non esiste un antidoto specifico per olanzapina. Non è consigliata l’induzione del vomito. Può essere indicato seguire le procedure standard per il trattamento del sovradosaggio (ad esempio lavaggio gastrico, somministrazione di carbone attivo). La contemporanea somministrazione di carbone attivo riduce la biodisponibilità orale di olanzapina del 50-60</w:t>
      </w:r>
      <w:r w:rsidR="00593A7D" w:rsidRPr="00477ACD">
        <w:rPr>
          <w:szCs w:val="22"/>
          <w:lang w:val="it-IT"/>
        </w:rPr>
        <w:t>%</w:t>
      </w:r>
      <w:r w:rsidRPr="00477ACD">
        <w:rPr>
          <w:szCs w:val="22"/>
          <w:lang w:val="it-IT"/>
        </w:rPr>
        <w:t>.</w:t>
      </w:r>
    </w:p>
    <w:p w14:paraId="2B7F84A8" w14:textId="77777777" w:rsidR="00747EF5" w:rsidRPr="00477ACD" w:rsidRDefault="00747EF5">
      <w:pPr>
        <w:tabs>
          <w:tab w:val="left" w:pos="567"/>
        </w:tabs>
        <w:rPr>
          <w:szCs w:val="22"/>
          <w:lang w:val="it-IT"/>
        </w:rPr>
      </w:pPr>
      <w:r w:rsidRPr="00477ACD">
        <w:rPr>
          <w:szCs w:val="22"/>
          <w:lang w:val="it-IT"/>
        </w:rPr>
        <w:t>In base al quadro clinico deve essere effettuato un trattamento sintomatico ed un monitoraggio delle funzioni vitali, comprendenti il trattamento dell’ipotensione e del collasso circolatorio ed il mantenimento della funzione respiratoria. Non usare adrenalina, dopamina, od altri agenti simpaticomimetici con attività beta-agonista poiché la stimolazione dei recettori beta può determinare un peggioramento dello stato ipotensivo. E' necessario monitorare l'attività cardiovascolare per riconoscere eventuali aritmie. Il monitoraggio ed un'accurata sorveglianza medica devono continuare fino alla guarigione del paziente.</w:t>
      </w:r>
    </w:p>
    <w:p w14:paraId="5610FC85" w14:textId="77777777" w:rsidR="00747EF5" w:rsidRPr="00477ACD" w:rsidRDefault="00747EF5">
      <w:pPr>
        <w:tabs>
          <w:tab w:val="left" w:pos="567"/>
        </w:tabs>
        <w:rPr>
          <w:szCs w:val="22"/>
          <w:lang w:val="it-IT"/>
        </w:rPr>
      </w:pPr>
    </w:p>
    <w:p w14:paraId="64B44BD6" w14:textId="77777777" w:rsidR="00747EF5" w:rsidRPr="00477ACD" w:rsidRDefault="00747EF5">
      <w:pPr>
        <w:tabs>
          <w:tab w:val="left" w:pos="567"/>
        </w:tabs>
        <w:rPr>
          <w:szCs w:val="22"/>
          <w:lang w:val="it-IT"/>
        </w:rPr>
      </w:pPr>
    </w:p>
    <w:p w14:paraId="73CE428E" w14:textId="77777777" w:rsidR="00747EF5" w:rsidRPr="00477ACD" w:rsidRDefault="00747EF5">
      <w:pPr>
        <w:tabs>
          <w:tab w:val="left" w:pos="567"/>
        </w:tabs>
        <w:rPr>
          <w:b/>
          <w:szCs w:val="22"/>
          <w:lang w:val="it-IT"/>
        </w:rPr>
      </w:pPr>
      <w:r w:rsidRPr="00477ACD">
        <w:rPr>
          <w:b/>
          <w:caps/>
          <w:szCs w:val="22"/>
          <w:lang w:val="it-IT"/>
        </w:rPr>
        <w:t>5.</w:t>
      </w:r>
      <w:r w:rsidRPr="00477ACD">
        <w:rPr>
          <w:b/>
          <w:caps/>
          <w:szCs w:val="22"/>
          <w:lang w:val="it-IT"/>
        </w:rPr>
        <w:tab/>
      </w:r>
      <w:r w:rsidRPr="00477ACD">
        <w:rPr>
          <w:b/>
          <w:szCs w:val="22"/>
          <w:lang w:val="it-IT"/>
        </w:rPr>
        <w:t>PROPRIETÀ FARMACOLOGICHE</w:t>
      </w:r>
    </w:p>
    <w:p w14:paraId="4ADC3E6B" w14:textId="77777777" w:rsidR="00747EF5" w:rsidRPr="00477ACD" w:rsidRDefault="00747EF5">
      <w:pPr>
        <w:tabs>
          <w:tab w:val="left" w:pos="567"/>
        </w:tabs>
        <w:rPr>
          <w:caps/>
          <w:szCs w:val="22"/>
          <w:lang w:val="it-IT"/>
        </w:rPr>
      </w:pPr>
    </w:p>
    <w:p w14:paraId="7E535A05" w14:textId="77777777" w:rsidR="00747EF5" w:rsidRPr="00477ACD" w:rsidRDefault="00747EF5">
      <w:pPr>
        <w:tabs>
          <w:tab w:val="left" w:pos="567"/>
        </w:tabs>
        <w:rPr>
          <w:b/>
          <w:szCs w:val="22"/>
          <w:lang w:val="it-IT"/>
        </w:rPr>
      </w:pPr>
      <w:r w:rsidRPr="00477ACD">
        <w:rPr>
          <w:b/>
          <w:szCs w:val="22"/>
          <w:lang w:val="it-IT"/>
        </w:rPr>
        <w:t>5.1</w:t>
      </w:r>
      <w:r w:rsidRPr="00477ACD">
        <w:rPr>
          <w:b/>
          <w:szCs w:val="22"/>
          <w:lang w:val="it-IT"/>
        </w:rPr>
        <w:tab/>
        <w:t>Proprietà farmacodinamiche</w:t>
      </w:r>
    </w:p>
    <w:p w14:paraId="5EB17923" w14:textId="77777777" w:rsidR="00747EF5" w:rsidRPr="00477ACD" w:rsidRDefault="00747EF5">
      <w:pPr>
        <w:tabs>
          <w:tab w:val="left" w:pos="567"/>
        </w:tabs>
        <w:rPr>
          <w:szCs w:val="22"/>
          <w:lang w:val="it-IT"/>
        </w:rPr>
      </w:pPr>
    </w:p>
    <w:p w14:paraId="2C013014" w14:textId="77777777" w:rsidR="00B81C51" w:rsidRPr="00477ACD" w:rsidRDefault="00747EF5">
      <w:pPr>
        <w:autoSpaceDE w:val="0"/>
        <w:autoSpaceDN w:val="0"/>
        <w:adjustRightInd w:val="0"/>
        <w:rPr>
          <w:lang w:val="it-IT"/>
        </w:rPr>
      </w:pPr>
      <w:r w:rsidRPr="00477ACD">
        <w:rPr>
          <w:szCs w:val="22"/>
          <w:lang w:val="it-IT"/>
        </w:rPr>
        <w:t xml:space="preserve">Categoria farmacoterapeutica: </w:t>
      </w:r>
      <w:r w:rsidR="00255F98" w:rsidRPr="00477ACD">
        <w:rPr>
          <w:szCs w:val="22"/>
          <w:lang w:val="it-IT"/>
        </w:rPr>
        <w:t xml:space="preserve">psicolettici, </w:t>
      </w:r>
      <w:r w:rsidRPr="00477ACD">
        <w:rPr>
          <w:szCs w:val="22"/>
          <w:lang w:val="it-IT"/>
        </w:rPr>
        <w:t xml:space="preserve">diazepine, </w:t>
      </w:r>
      <w:r w:rsidR="00255F98" w:rsidRPr="00477ACD">
        <w:rPr>
          <w:szCs w:val="22"/>
          <w:lang w:val="it-IT"/>
        </w:rPr>
        <w:t>ossazepine,</w:t>
      </w:r>
      <w:r w:rsidRPr="00477ACD">
        <w:rPr>
          <w:szCs w:val="22"/>
          <w:lang w:val="it-IT"/>
        </w:rPr>
        <w:t xml:space="preserve"> tiazepine</w:t>
      </w:r>
      <w:r w:rsidR="00255F98" w:rsidRPr="00477ACD">
        <w:rPr>
          <w:szCs w:val="22"/>
          <w:lang w:val="it-IT"/>
        </w:rPr>
        <w:t xml:space="preserve"> e oxepine</w:t>
      </w:r>
      <w:r w:rsidRPr="00477ACD">
        <w:rPr>
          <w:szCs w:val="22"/>
          <w:lang w:val="it-IT"/>
        </w:rPr>
        <w:t>.</w:t>
      </w:r>
    </w:p>
    <w:p w14:paraId="59810F5A" w14:textId="7580BBF8" w:rsidR="00747EF5" w:rsidRPr="00477ACD" w:rsidRDefault="00747EF5">
      <w:pPr>
        <w:autoSpaceDE w:val="0"/>
        <w:autoSpaceDN w:val="0"/>
        <w:adjustRightInd w:val="0"/>
        <w:rPr>
          <w:lang w:val="it-IT"/>
        </w:rPr>
      </w:pPr>
      <w:r w:rsidRPr="00477ACD">
        <w:rPr>
          <w:lang w:val="it-IT"/>
        </w:rPr>
        <w:t>Codice ATC: N05A H03.</w:t>
      </w:r>
    </w:p>
    <w:p w14:paraId="4736CF27" w14:textId="77777777" w:rsidR="00747EF5" w:rsidRPr="00477ACD" w:rsidRDefault="00747EF5">
      <w:pPr>
        <w:tabs>
          <w:tab w:val="left" w:pos="567"/>
        </w:tabs>
        <w:rPr>
          <w:szCs w:val="22"/>
          <w:lang w:val="it-IT"/>
        </w:rPr>
      </w:pPr>
    </w:p>
    <w:p w14:paraId="1CB5F4BF" w14:textId="3BE2D88F" w:rsidR="00747EF5" w:rsidRPr="00477ACD" w:rsidRDefault="00747EF5">
      <w:pPr>
        <w:pStyle w:val="Heading6"/>
        <w:tabs>
          <w:tab w:val="clear" w:pos="-720"/>
          <w:tab w:val="clear" w:pos="4536"/>
        </w:tabs>
        <w:suppressAutoHyphens w:val="0"/>
        <w:spacing w:line="240" w:lineRule="auto"/>
        <w:rPr>
          <w:i w:val="0"/>
          <w:iCs/>
          <w:szCs w:val="22"/>
          <w:u w:val="single"/>
          <w:lang w:val="it-IT"/>
        </w:rPr>
      </w:pPr>
      <w:r w:rsidRPr="00477ACD">
        <w:rPr>
          <w:i w:val="0"/>
          <w:iCs/>
          <w:szCs w:val="22"/>
          <w:u w:val="single"/>
          <w:lang w:val="it-IT"/>
        </w:rPr>
        <w:lastRenderedPageBreak/>
        <w:t>Effetti farmacodinamici</w:t>
      </w:r>
      <w:r w:rsidR="00987743">
        <w:rPr>
          <w:i w:val="0"/>
          <w:iCs/>
          <w:szCs w:val="22"/>
          <w:u w:val="single"/>
          <w:lang w:val="it-IT"/>
        </w:rPr>
        <w:fldChar w:fldCharType="begin"/>
      </w:r>
      <w:r w:rsidR="00987743">
        <w:rPr>
          <w:i w:val="0"/>
          <w:iCs/>
          <w:szCs w:val="22"/>
          <w:u w:val="single"/>
          <w:lang w:val="it-IT"/>
        </w:rPr>
        <w:instrText xml:space="preserve"> DOCVARIABLE vault_nd_977d3d4f-2b12-4b96-8321-73ef36bf1e1a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0B7AF43E" w14:textId="77777777" w:rsidR="00747EF5" w:rsidRPr="00477ACD" w:rsidRDefault="00747EF5">
      <w:pPr>
        <w:tabs>
          <w:tab w:val="left" w:pos="567"/>
        </w:tabs>
        <w:rPr>
          <w:szCs w:val="22"/>
          <w:lang w:val="it-IT"/>
        </w:rPr>
      </w:pPr>
      <w:r w:rsidRPr="00477ACD">
        <w:rPr>
          <w:szCs w:val="22"/>
          <w:lang w:val="it-IT"/>
        </w:rPr>
        <w:t>Olanzapina è un agente antipsicotico, antimaniacale e stabilizzante dell’umore dotato di un ampio profilo farmacologico su numerosi sistemi recettoriali.</w:t>
      </w:r>
    </w:p>
    <w:p w14:paraId="06F8B27D" w14:textId="77777777" w:rsidR="00747EF5" w:rsidRPr="00477ACD" w:rsidRDefault="00747EF5">
      <w:pPr>
        <w:tabs>
          <w:tab w:val="left" w:pos="567"/>
        </w:tabs>
        <w:rPr>
          <w:szCs w:val="22"/>
          <w:lang w:val="it-IT"/>
        </w:rPr>
      </w:pPr>
    </w:p>
    <w:p w14:paraId="0DE40F39" w14:textId="4F140357" w:rsidR="00747EF5" w:rsidRPr="00477ACD" w:rsidRDefault="00747EF5" w:rsidP="0068336D">
      <w:pPr>
        <w:tabs>
          <w:tab w:val="left" w:pos="567"/>
        </w:tabs>
        <w:rPr>
          <w:szCs w:val="22"/>
          <w:lang w:val="it-IT"/>
        </w:rPr>
      </w:pPr>
      <w:r w:rsidRPr="00477ACD">
        <w:rPr>
          <w:szCs w:val="22"/>
          <w:lang w:val="it-IT"/>
        </w:rPr>
        <w:t>In studi pre-clinici olanzapina ha dimostrato di possedere uno spettro di affinità (K</w:t>
      </w:r>
      <w:r w:rsidRPr="00477ACD">
        <w:rPr>
          <w:szCs w:val="22"/>
          <w:vertAlign w:val="subscript"/>
          <w:lang w:val="it-IT"/>
        </w:rPr>
        <w:t>i</w:t>
      </w:r>
      <w:r w:rsidRPr="00477ACD">
        <w:rPr>
          <w:szCs w:val="22"/>
          <w:lang w:val="it-IT"/>
        </w:rPr>
        <w:t> &lt;100 nM) per i recettori della serotonina 5HT</w:t>
      </w:r>
      <w:r w:rsidRPr="00477ACD">
        <w:rPr>
          <w:szCs w:val="22"/>
          <w:vertAlign w:val="subscript"/>
          <w:lang w:val="it-IT"/>
        </w:rPr>
        <w:t>2A/2C</w:t>
      </w:r>
      <w:r w:rsidRPr="00477ACD">
        <w:rPr>
          <w:szCs w:val="22"/>
          <w:lang w:val="it-IT"/>
        </w:rPr>
        <w:t>, 5HT</w:t>
      </w:r>
      <w:r w:rsidRPr="00477ACD">
        <w:rPr>
          <w:szCs w:val="22"/>
          <w:vertAlign w:val="subscript"/>
          <w:lang w:val="it-IT"/>
        </w:rPr>
        <w:t>3</w:t>
      </w:r>
      <w:r w:rsidRPr="00477ACD">
        <w:rPr>
          <w:szCs w:val="22"/>
          <w:lang w:val="it-IT"/>
        </w:rPr>
        <w:t>, 5HT</w:t>
      </w:r>
      <w:r w:rsidRPr="00477ACD">
        <w:rPr>
          <w:szCs w:val="22"/>
          <w:vertAlign w:val="subscript"/>
          <w:lang w:val="it-IT"/>
        </w:rPr>
        <w:t>6</w:t>
      </w:r>
      <w:r w:rsidRPr="00477ACD">
        <w:rPr>
          <w:szCs w:val="22"/>
          <w:lang w:val="it-IT"/>
        </w:rPr>
        <w:t>; della dopamina D</w:t>
      </w:r>
      <w:r w:rsidRPr="00477ACD">
        <w:rPr>
          <w:szCs w:val="22"/>
          <w:vertAlign w:val="subscript"/>
          <w:lang w:val="it-IT"/>
        </w:rPr>
        <w:t>1</w:t>
      </w:r>
      <w:r w:rsidRPr="00477ACD">
        <w:rPr>
          <w:szCs w:val="22"/>
          <w:lang w:val="it-IT"/>
        </w:rPr>
        <w:t>,</w:t>
      </w:r>
      <w:r w:rsidRPr="00477ACD">
        <w:rPr>
          <w:position w:val="-4"/>
          <w:szCs w:val="22"/>
          <w:lang w:val="it-IT"/>
        </w:rPr>
        <w:t xml:space="preserve"> </w:t>
      </w:r>
      <w:r w:rsidRPr="00477ACD">
        <w:rPr>
          <w:szCs w:val="22"/>
          <w:lang w:val="it-IT"/>
        </w:rPr>
        <w:t>D</w:t>
      </w:r>
      <w:r w:rsidRPr="00477ACD">
        <w:rPr>
          <w:szCs w:val="22"/>
          <w:vertAlign w:val="subscript"/>
          <w:lang w:val="it-IT"/>
        </w:rPr>
        <w:t>2</w:t>
      </w:r>
      <w:r w:rsidRPr="00477ACD">
        <w:rPr>
          <w:szCs w:val="22"/>
          <w:lang w:val="it-IT"/>
        </w:rPr>
        <w:t>,</w:t>
      </w:r>
      <w:r w:rsidRPr="00477ACD">
        <w:rPr>
          <w:position w:val="-4"/>
          <w:szCs w:val="22"/>
          <w:lang w:val="it-IT"/>
        </w:rPr>
        <w:t xml:space="preserve"> </w:t>
      </w:r>
      <w:r w:rsidRPr="00477ACD">
        <w:rPr>
          <w:szCs w:val="22"/>
          <w:lang w:val="it-IT"/>
        </w:rPr>
        <w:t>D</w:t>
      </w:r>
      <w:r w:rsidRPr="00477ACD">
        <w:rPr>
          <w:szCs w:val="22"/>
          <w:vertAlign w:val="subscript"/>
          <w:lang w:val="it-IT"/>
        </w:rPr>
        <w:t>3</w:t>
      </w:r>
      <w:r w:rsidRPr="00477ACD">
        <w:rPr>
          <w:szCs w:val="22"/>
          <w:lang w:val="it-IT"/>
        </w:rPr>
        <w:t>,</w:t>
      </w:r>
      <w:r w:rsidRPr="00477ACD">
        <w:rPr>
          <w:position w:val="-4"/>
          <w:szCs w:val="22"/>
          <w:lang w:val="it-IT"/>
        </w:rPr>
        <w:t xml:space="preserve"> </w:t>
      </w:r>
      <w:r w:rsidRPr="00477ACD">
        <w:rPr>
          <w:szCs w:val="22"/>
          <w:lang w:val="it-IT"/>
        </w:rPr>
        <w:t>D</w:t>
      </w:r>
      <w:r w:rsidRPr="00477ACD">
        <w:rPr>
          <w:szCs w:val="22"/>
          <w:vertAlign w:val="subscript"/>
          <w:lang w:val="it-IT"/>
        </w:rPr>
        <w:t>4</w:t>
      </w:r>
      <w:r w:rsidRPr="00477ACD">
        <w:rPr>
          <w:szCs w:val="22"/>
          <w:lang w:val="it-IT"/>
        </w:rPr>
        <w:t>, D</w:t>
      </w:r>
      <w:r w:rsidRPr="00477ACD">
        <w:rPr>
          <w:szCs w:val="22"/>
          <w:vertAlign w:val="subscript"/>
          <w:lang w:val="it-IT"/>
        </w:rPr>
        <w:t>5</w:t>
      </w:r>
      <w:r w:rsidRPr="00477ACD">
        <w:rPr>
          <w:szCs w:val="22"/>
          <w:lang w:val="it-IT"/>
        </w:rPr>
        <w:t>;</w:t>
      </w:r>
      <w:r w:rsidRPr="00477ACD">
        <w:rPr>
          <w:position w:val="-4"/>
          <w:szCs w:val="22"/>
          <w:lang w:val="it-IT"/>
        </w:rPr>
        <w:t xml:space="preserve"> </w:t>
      </w:r>
      <w:r w:rsidRPr="00477ACD">
        <w:rPr>
          <w:szCs w:val="22"/>
          <w:lang w:val="it-IT"/>
        </w:rPr>
        <w:t>per i recettori colinergici di tipo muscarinico M</w:t>
      </w:r>
      <w:r w:rsidRPr="00477ACD">
        <w:rPr>
          <w:szCs w:val="22"/>
          <w:vertAlign w:val="subscript"/>
          <w:lang w:val="it-IT"/>
        </w:rPr>
        <w:t>1</w:t>
      </w:r>
      <w:r w:rsidRPr="00477ACD">
        <w:rPr>
          <w:szCs w:val="22"/>
          <w:lang w:val="it-IT"/>
        </w:rPr>
        <w:noBreakHyphen/>
        <w:t>M</w:t>
      </w:r>
      <w:r w:rsidRPr="00477ACD">
        <w:rPr>
          <w:szCs w:val="22"/>
          <w:vertAlign w:val="subscript"/>
          <w:lang w:val="it-IT"/>
        </w:rPr>
        <w:t>5</w:t>
      </w:r>
      <w:r w:rsidRPr="00477ACD">
        <w:rPr>
          <w:szCs w:val="22"/>
          <w:lang w:val="it-IT"/>
        </w:rPr>
        <w:t xml:space="preserve">; per quelli adrenergici </w:t>
      </w:r>
      <w:r w:rsidRPr="00477ACD">
        <w:rPr>
          <w:szCs w:val="22"/>
          <w:lang w:val="it-IT"/>
        </w:rPr>
        <w:sym w:font="Symbol" w:char="F061"/>
      </w:r>
      <w:r w:rsidRPr="00477ACD">
        <w:rPr>
          <w:szCs w:val="22"/>
          <w:lang w:val="it-IT"/>
        </w:rPr>
        <w:t>1 ed istaminici H</w:t>
      </w:r>
      <w:r w:rsidRPr="00477ACD">
        <w:rPr>
          <w:szCs w:val="22"/>
          <w:vertAlign w:val="subscript"/>
          <w:lang w:val="it-IT"/>
        </w:rPr>
        <w:t>1</w:t>
      </w:r>
      <w:r w:rsidRPr="00477ACD">
        <w:rPr>
          <w:szCs w:val="22"/>
          <w:lang w:val="it-IT"/>
        </w:rPr>
        <w:t xml:space="preserve">. Studi comportamentali negli animali con olanzapina hanno indicato un antagonismo serotoninergico, dopaminergico e colinergico, che conferma il profilo di affinità recettoriale sopra descritto. Olanzapina ha mostrato una maggiore affinità </w:t>
      </w:r>
      <w:r w:rsidRPr="00477ACD">
        <w:rPr>
          <w:i/>
          <w:szCs w:val="22"/>
          <w:lang w:val="it-IT"/>
        </w:rPr>
        <w:t>in vitro</w:t>
      </w:r>
      <w:r w:rsidRPr="00477ACD">
        <w:rPr>
          <w:szCs w:val="22"/>
          <w:lang w:val="it-IT"/>
        </w:rPr>
        <w:t xml:space="preserve"> e una maggiore attività nei modelli </w:t>
      </w:r>
      <w:r w:rsidRPr="00477ACD">
        <w:rPr>
          <w:i/>
          <w:szCs w:val="22"/>
          <w:lang w:val="it-IT"/>
        </w:rPr>
        <w:t>in vivo</w:t>
      </w:r>
      <w:r w:rsidRPr="00477ACD">
        <w:rPr>
          <w:szCs w:val="22"/>
          <w:lang w:val="it-IT"/>
        </w:rPr>
        <w:t xml:space="preserve"> per i recettori serotoninergici 5HT rispetto a quelli dopaminergici D. Studi elettrofisiologici hanno dimostrato che olanzapina riduce selettivamente l’attività dei neuroni dopaminergici mesolimbici (A10), mentre ha scarso effetto sui circuiti striatali (neuroni A9) coinvolti nella funzione motoria. Olanzapina ha ridotto la risposta nel comportamento di evitamento condizionato (test predittivo dell’attività antipsicotica) a dosaggi inferiori a quelli capaci di indurre catalessia (test predittivo di effetti collaterali di tipo motorio). Diversamente da altri agenti antipsicotici, olanzapina aumenta la risposta in un test “ansiolitico”.</w:t>
      </w:r>
    </w:p>
    <w:p w14:paraId="0128BED3" w14:textId="77777777" w:rsidR="00747EF5" w:rsidRPr="00477ACD" w:rsidRDefault="00747EF5">
      <w:pPr>
        <w:tabs>
          <w:tab w:val="left" w:pos="567"/>
        </w:tabs>
        <w:rPr>
          <w:szCs w:val="22"/>
          <w:lang w:val="it-IT"/>
        </w:rPr>
      </w:pPr>
    </w:p>
    <w:p w14:paraId="132D5236" w14:textId="77777777" w:rsidR="00747EF5" w:rsidRPr="00477ACD" w:rsidRDefault="00747EF5">
      <w:pPr>
        <w:tabs>
          <w:tab w:val="left" w:pos="567"/>
        </w:tabs>
        <w:rPr>
          <w:szCs w:val="22"/>
          <w:lang w:val="it-IT"/>
        </w:rPr>
      </w:pPr>
      <w:r w:rsidRPr="00477ACD">
        <w:rPr>
          <w:szCs w:val="22"/>
          <w:lang w:val="it-IT"/>
        </w:rPr>
        <w:t>In uno studio PET (Tomografia ad Emissioni di Positroni) condotto su volontari sani con dosi singole per via orale (10 mg), olanzapina ha dimostrato un grado di affinità per i recettori 5HT</w:t>
      </w:r>
      <w:r w:rsidRPr="00477ACD">
        <w:rPr>
          <w:szCs w:val="22"/>
          <w:vertAlign w:val="subscript"/>
          <w:lang w:val="it-IT"/>
        </w:rPr>
        <w:t>2A</w:t>
      </w:r>
      <w:r w:rsidRPr="00477ACD">
        <w:rPr>
          <w:szCs w:val="22"/>
          <w:lang w:val="it-IT"/>
        </w:rPr>
        <w:t xml:space="preserve"> superiore a quello dei recettori dopaminergici D</w:t>
      </w:r>
      <w:r w:rsidRPr="00477ACD">
        <w:rPr>
          <w:szCs w:val="22"/>
          <w:vertAlign w:val="subscript"/>
          <w:lang w:val="it-IT"/>
        </w:rPr>
        <w:t>2</w:t>
      </w:r>
      <w:r w:rsidRPr="00477ACD">
        <w:rPr>
          <w:szCs w:val="22"/>
          <w:lang w:val="it-IT"/>
        </w:rPr>
        <w:t>. Inoltre, uno studio con tomografia computerizzata a emissione di singolo fotone (SPECT) condotto su pazienti schizofrenici ha dimostrato che i pazienti che rispondono ad olanzapina mostrano un blocco dei recettori striatali D</w:t>
      </w:r>
      <w:r w:rsidRPr="00477ACD">
        <w:rPr>
          <w:szCs w:val="22"/>
          <w:vertAlign w:val="subscript"/>
          <w:lang w:val="it-IT"/>
        </w:rPr>
        <w:t>2</w:t>
      </w:r>
      <w:r w:rsidRPr="00477ACD">
        <w:rPr>
          <w:szCs w:val="22"/>
          <w:lang w:val="it-IT"/>
        </w:rPr>
        <w:t xml:space="preserve"> di minor grado rispetto ai pazienti che rispondono ad alcuni altri antipsicotici ed al risperidone, e paragonabile a quello dei pazienti che rispondono alla clozapina.</w:t>
      </w:r>
    </w:p>
    <w:p w14:paraId="4CB7A5E1" w14:textId="77777777" w:rsidR="00747EF5" w:rsidRPr="00477ACD" w:rsidRDefault="00747EF5">
      <w:pPr>
        <w:tabs>
          <w:tab w:val="left" w:pos="567"/>
        </w:tabs>
        <w:rPr>
          <w:szCs w:val="22"/>
          <w:lang w:val="it-IT"/>
        </w:rPr>
      </w:pPr>
    </w:p>
    <w:p w14:paraId="3C6379EC" w14:textId="5201CEBC" w:rsidR="00747EF5" w:rsidRPr="00477ACD" w:rsidRDefault="00747EF5">
      <w:pPr>
        <w:pStyle w:val="Heading6"/>
        <w:tabs>
          <w:tab w:val="clear" w:pos="-720"/>
          <w:tab w:val="clear" w:pos="4536"/>
        </w:tabs>
        <w:suppressAutoHyphens w:val="0"/>
        <w:spacing w:line="240" w:lineRule="auto"/>
        <w:rPr>
          <w:i w:val="0"/>
          <w:iCs/>
          <w:szCs w:val="22"/>
          <w:u w:val="single"/>
          <w:lang w:val="it-IT"/>
        </w:rPr>
      </w:pPr>
      <w:r w:rsidRPr="00477ACD">
        <w:rPr>
          <w:i w:val="0"/>
          <w:iCs/>
          <w:szCs w:val="22"/>
          <w:u w:val="single"/>
          <w:lang w:val="it-IT"/>
        </w:rPr>
        <w:t>Efficacia clinica</w:t>
      </w:r>
      <w:r w:rsidR="00987743">
        <w:rPr>
          <w:i w:val="0"/>
          <w:iCs/>
          <w:szCs w:val="22"/>
          <w:u w:val="single"/>
          <w:lang w:val="it-IT"/>
        </w:rPr>
        <w:fldChar w:fldCharType="begin"/>
      </w:r>
      <w:r w:rsidR="00987743">
        <w:rPr>
          <w:i w:val="0"/>
          <w:iCs/>
          <w:szCs w:val="22"/>
          <w:u w:val="single"/>
          <w:lang w:val="it-IT"/>
        </w:rPr>
        <w:instrText xml:space="preserve"> DOCVARIABLE vault_nd_c894a228-ca1b-4843-81e3-c4d0b8dc21da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4F493856" w14:textId="77777777" w:rsidR="00747EF5" w:rsidRPr="00477ACD" w:rsidRDefault="00747EF5">
      <w:pPr>
        <w:tabs>
          <w:tab w:val="left" w:pos="567"/>
        </w:tabs>
        <w:rPr>
          <w:szCs w:val="22"/>
          <w:lang w:val="it-IT"/>
        </w:rPr>
      </w:pPr>
      <w:r w:rsidRPr="00477ACD">
        <w:rPr>
          <w:szCs w:val="22"/>
          <w:lang w:val="it-IT"/>
        </w:rPr>
        <w:t>In studi clinici controllati, 2 verso placebo e 2 verso un comparatore attivo condotti su oltre 2.900 pazienti schizofrenici che presentavano sintomatologia sia positiva che negativa, olanzapina si è dimostrata statisticamente superiore nel migliorare sia i sintomi positivi che quelli negativi.</w:t>
      </w:r>
    </w:p>
    <w:p w14:paraId="470320C5" w14:textId="77777777" w:rsidR="00747EF5" w:rsidRPr="00477ACD" w:rsidRDefault="00747EF5">
      <w:pPr>
        <w:tabs>
          <w:tab w:val="left" w:pos="567"/>
        </w:tabs>
        <w:rPr>
          <w:szCs w:val="22"/>
          <w:lang w:val="it-IT"/>
        </w:rPr>
      </w:pPr>
    </w:p>
    <w:p w14:paraId="5E0D0420" w14:textId="65331870" w:rsidR="00747EF5" w:rsidRPr="00477ACD" w:rsidRDefault="00747EF5">
      <w:pPr>
        <w:tabs>
          <w:tab w:val="left" w:pos="567"/>
        </w:tabs>
        <w:rPr>
          <w:szCs w:val="22"/>
          <w:lang w:val="it-IT"/>
        </w:rPr>
      </w:pPr>
      <w:r w:rsidRPr="00477ACD">
        <w:rPr>
          <w:szCs w:val="22"/>
          <w:lang w:val="it-IT"/>
        </w:rPr>
        <w:t>In uno studio comparativo internazionale, in doppio cieco, sulla schizofrenia, sulle manifestazioni schizoaffettive e disturbi correlati, che comprendeva 1.481</w:t>
      </w:r>
      <w:r w:rsidR="0053196B" w:rsidRPr="00477ACD">
        <w:rPr>
          <w:szCs w:val="22"/>
          <w:lang w:val="it-IT"/>
        </w:rPr>
        <w:t> </w:t>
      </w:r>
      <w:r w:rsidRPr="00477ACD">
        <w:rPr>
          <w:szCs w:val="22"/>
          <w:lang w:val="it-IT"/>
        </w:rPr>
        <w:t>pazienti con associati sintomi depressivi di diversa gravità (con punteggio medio di 16,6 rilevato all’inizio dello studio secondo la scala di valutazione per la depressione di Montgomery</w:t>
      </w:r>
      <w:r w:rsidR="006B43B7" w:rsidRPr="00477ACD">
        <w:rPr>
          <w:szCs w:val="22"/>
          <w:lang w:val="it-IT"/>
        </w:rPr>
        <w:noBreakHyphen/>
      </w:r>
      <w:r w:rsidRPr="00477ACD">
        <w:rPr>
          <w:szCs w:val="22"/>
          <w:lang w:val="it-IT"/>
        </w:rPr>
        <w:t>Asberg), un’analisi prospettica secondaria della variazione del punteggio dell’umore tra l’inizio e la fine dello studio ha dimostrato un miglioramento statisticamente significativo (p = 0,001) ottenuto con olanzapina (-6,0) rispetto a quello osservato con aloperidolo (-3,1).</w:t>
      </w:r>
    </w:p>
    <w:p w14:paraId="3464224E" w14:textId="77777777" w:rsidR="00747EF5" w:rsidRPr="00477ACD" w:rsidRDefault="00747EF5">
      <w:pPr>
        <w:tabs>
          <w:tab w:val="left" w:pos="567"/>
        </w:tabs>
        <w:rPr>
          <w:szCs w:val="22"/>
          <w:lang w:val="it-IT"/>
        </w:rPr>
      </w:pPr>
    </w:p>
    <w:p w14:paraId="0084ECA5" w14:textId="753DB705" w:rsidR="00747EF5" w:rsidRPr="00477ACD" w:rsidRDefault="00747EF5">
      <w:pPr>
        <w:tabs>
          <w:tab w:val="left" w:pos="567"/>
        </w:tabs>
        <w:rPr>
          <w:szCs w:val="22"/>
          <w:lang w:val="it-IT"/>
        </w:rPr>
      </w:pPr>
      <w:r w:rsidRPr="00477ACD">
        <w:rPr>
          <w:szCs w:val="22"/>
          <w:lang w:val="it-IT"/>
        </w:rPr>
        <w:t xml:space="preserve">In pazienti con mania od episodio misto di disturbo bipolare, olanzapina ha dimostrato un'efficacia superiore sia al placebo che al valproato </w:t>
      </w:r>
      <w:r w:rsidR="00567643" w:rsidRPr="00477ACD">
        <w:rPr>
          <w:szCs w:val="22"/>
          <w:lang w:val="it-IT"/>
        </w:rPr>
        <w:t xml:space="preserve">semisodico (divalproex) </w:t>
      </w:r>
      <w:r w:rsidRPr="00477ACD">
        <w:rPr>
          <w:szCs w:val="22"/>
          <w:lang w:val="it-IT"/>
        </w:rPr>
        <w:t>nel ridurre i sintomi della mania per oltre 3</w:t>
      </w:r>
      <w:r w:rsidR="0053196B" w:rsidRPr="00477ACD">
        <w:rPr>
          <w:szCs w:val="22"/>
          <w:lang w:val="it-IT"/>
        </w:rPr>
        <w:t> </w:t>
      </w:r>
      <w:r w:rsidRPr="00477ACD">
        <w:rPr>
          <w:szCs w:val="22"/>
          <w:lang w:val="it-IT"/>
        </w:rPr>
        <w:t>settimane. olanzapina ha dimostrato anche risultati di efficacia comparabili ad aloperidolo in termini di rapporto dei pazienti che hanno conseguito una remissione sintomatica della mania e della depressione dopo 6 e 12</w:t>
      </w:r>
      <w:r w:rsidR="0053196B" w:rsidRPr="00477ACD">
        <w:rPr>
          <w:szCs w:val="22"/>
          <w:lang w:val="it-IT"/>
        </w:rPr>
        <w:t> </w:t>
      </w:r>
      <w:r w:rsidRPr="00477ACD">
        <w:rPr>
          <w:szCs w:val="22"/>
          <w:lang w:val="it-IT"/>
        </w:rPr>
        <w:t>settimane. In uno studio di terapia combinata su pazienti trattati con litio o valproato per un minimo di 2</w:t>
      </w:r>
      <w:r w:rsidR="0053196B" w:rsidRPr="00477ACD">
        <w:rPr>
          <w:szCs w:val="22"/>
          <w:lang w:val="it-IT"/>
        </w:rPr>
        <w:t> </w:t>
      </w:r>
      <w:r w:rsidRPr="00477ACD">
        <w:rPr>
          <w:szCs w:val="22"/>
          <w:lang w:val="it-IT"/>
        </w:rPr>
        <w:t>settimane, l'aggiunta di 10 mg di olanzapina (terapia combinata con litio o valproato) è stata superiore nel determinare una riduzione dei sintomi della mania dopo 6</w:t>
      </w:r>
      <w:r w:rsidR="0053196B" w:rsidRPr="00477ACD">
        <w:rPr>
          <w:szCs w:val="22"/>
          <w:lang w:val="it-IT"/>
        </w:rPr>
        <w:t> </w:t>
      </w:r>
      <w:r w:rsidRPr="00477ACD">
        <w:rPr>
          <w:szCs w:val="22"/>
          <w:lang w:val="it-IT"/>
        </w:rPr>
        <w:t>settimane rispetto alla monoterapia con litio o valproato.</w:t>
      </w:r>
    </w:p>
    <w:p w14:paraId="06773569" w14:textId="77777777" w:rsidR="00747EF5" w:rsidRPr="00477ACD" w:rsidRDefault="00747EF5">
      <w:pPr>
        <w:tabs>
          <w:tab w:val="left" w:pos="567"/>
        </w:tabs>
        <w:rPr>
          <w:szCs w:val="22"/>
          <w:lang w:val="it-IT"/>
        </w:rPr>
      </w:pPr>
    </w:p>
    <w:p w14:paraId="2648AADB" w14:textId="5BA327E9" w:rsidR="00747EF5" w:rsidRPr="00477ACD" w:rsidRDefault="00747EF5">
      <w:pPr>
        <w:tabs>
          <w:tab w:val="left" w:pos="567"/>
        </w:tabs>
        <w:rPr>
          <w:szCs w:val="22"/>
          <w:lang w:val="it-IT"/>
        </w:rPr>
      </w:pPr>
      <w:r w:rsidRPr="00477ACD">
        <w:rPr>
          <w:szCs w:val="22"/>
          <w:lang w:val="it-IT"/>
        </w:rPr>
        <w:t>In uno studio di 12</w:t>
      </w:r>
      <w:r w:rsidR="0053196B" w:rsidRPr="00477ACD">
        <w:rPr>
          <w:szCs w:val="22"/>
          <w:lang w:val="it-IT"/>
        </w:rPr>
        <w:t> </w:t>
      </w:r>
      <w:r w:rsidRPr="00477ACD">
        <w:rPr>
          <w:szCs w:val="22"/>
          <w:lang w:val="it-IT"/>
        </w:rPr>
        <w:t>mesi sulla prevenzione di nuovi episodi di malattia in pazienti con episodio maniacale che avevano conseguito la remissione con olanzapina e che poi erano stati randomizzati ad olanzapina o placebo, olanzapina ha dimostrato una superiorità statisticamente significativa rispetto al placebo all’endpoint primario utile per la valutazione di nuovi episodi bipolari. Olanzapina ha dimostrato inoltre un vantaggio statisticamente significativo rispetto al placebo in termini di insorgenza sia di nuovo episodio maniacale che di nuovo episodio depressivo.</w:t>
      </w:r>
    </w:p>
    <w:p w14:paraId="4CCF4AE3" w14:textId="77777777" w:rsidR="00747EF5" w:rsidRPr="00477ACD" w:rsidRDefault="00747EF5">
      <w:pPr>
        <w:tabs>
          <w:tab w:val="left" w:pos="567"/>
        </w:tabs>
        <w:rPr>
          <w:szCs w:val="22"/>
          <w:lang w:val="it-IT"/>
        </w:rPr>
      </w:pPr>
    </w:p>
    <w:p w14:paraId="4778D146" w14:textId="3E9466FE" w:rsidR="00747EF5" w:rsidRPr="00477ACD" w:rsidRDefault="00747EF5">
      <w:pPr>
        <w:tabs>
          <w:tab w:val="left" w:pos="567"/>
        </w:tabs>
        <w:rPr>
          <w:szCs w:val="22"/>
          <w:lang w:val="it-IT"/>
        </w:rPr>
      </w:pPr>
      <w:r w:rsidRPr="00477ACD">
        <w:rPr>
          <w:szCs w:val="22"/>
          <w:lang w:val="it-IT"/>
        </w:rPr>
        <w:t>In un secondo studio di 12</w:t>
      </w:r>
      <w:r w:rsidR="0053196B" w:rsidRPr="00477ACD">
        <w:rPr>
          <w:szCs w:val="22"/>
          <w:lang w:val="it-IT"/>
        </w:rPr>
        <w:t> </w:t>
      </w:r>
      <w:r w:rsidRPr="00477ACD">
        <w:rPr>
          <w:szCs w:val="22"/>
          <w:lang w:val="it-IT"/>
        </w:rPr>
        <w:t xml:space="preserve">mesi sulla prevenzione di nuovi episodi di malattia in pazienti con episodio maniacale che avevano conseguito la remissione con una terapia combinata di olanzapina e litio e che </w:t>
      </w:r>
      <w:r w:rsidRPr="00477ACD">
        <w:rPr>
          <w:szCs w:val="22"/>
          <w:lang w:val="it-IT"/>
        </w:rPr>
        <w:lastRenderedPageBreak/>
        <w:t>erano stati successivamente randomizzati ad olanzapina o litio in monoterapia, olanzapina è risultata statisticamente non inferiore al litio all’endpoint primario utile per la valutazione di nuovi episodi bipolari (olanzapina 30,0</w:t>
      </w:r>
      <w:r w:rsidR="00593A7D" w:rsidRPr="00477ACD">
        <w:rPr>
          <w:szCs w:val="22"/>
          <w:lang w:val="it-IT"/>
        </w:rPr>
        <w:t>%</w:t>
      </w:r>
      <w:r w:rsidRPr="00477ACD">
        <w:rPr>
          <w:szCs w:val="22"/>
          <w:lang w:val="it-IT"/>
        </w:rPr>
        <w:t>, litio 38,3</w:t>
      </w:r>
      <w:r w:rsidR="00593A7D" w:rsidRPr="00477ACD">
        <w:rPr>
          <w:szCs w:val="22"/>
          <w:lang w:val="it-IT"/>
        </w:rPr>
        <w:t>%</w:t>
      </w:r>
      <w:r w:rsidRPr="00477ACD">
        <w:rPr>
          <w:szCs w:val="22"/>
          <w:lang w:val="it-IT"/>
        </w:rPr>
        <w:t>; p = 0,055).</w:t>
      </w:r>
    </w:p>
    <w:p w14:paraId="010154AF" w14:textId="77777777" w:rsidR="00747EF5" w:rsidRPr="00477ACD" w:rsidRDefault="00747EF5">
      <w:pPr>
        <w:tabs>
          <w:tab w:val="left" w:pos="567"/>
        </w:tabs>
        <w:rPr>
          <w:szCs w:val="22"/>
          <w:lang w:val="it-IT"/>
        </w:rPr>
      </w:pPr>
    </w:p>
    <w:p w14:paraId="2B1A606B" w14:textId="5E3FF9AF" w:rsidR="00747EF5" w:rsidRPr="00477ACD" w:rsidRDefault="00747EF5">
      <w:pPr>
        <w:tabs>
          <w:tab w:val="left" w:pos="567"/>
        </w:tabs>
        <w:rPr>
          <w:szCs w:val="22"/>
          <w:lang w:val="it-IT"/>
        </w:rPr>
      </w:pPr>
      <w:r w:rsidRPr="00477ACD">
        <w:rPr>
          <w:szCs w:val="22"/>
          <w:lang w:val="it-IT"/>
        </w:rPr>
        <w:t>In uno studio di 18</w:t>
      </w:r>
      <w:r w:rsidR="0053196B" w:rsidRPr="00477ACD">
        <w:rPr>
          <w:szCs w:val="22"/>
          <w:lang w:val="it-IT"/>
        </w:rPr>
        <w:t> </w:t>
      </w:r>
      <w:r w:rsidRPr="00477ACD">
        <w:rPr>
          <w:szCs w:val="22"/>
          <w:lang w:val="it-IT"/>
        </w:rPr>
        <w:t>mesi in pazienti con episodio maniacale o misto stabilizzati con una terapia combinata di olanzapina e uno stabilizzatore dell’umore (litio o valproato), la terapia a lungo termine con associazione di olanzapina e litio o valproato non è risultata superiore in modo statisticamente significativo alla monoterapia con litio o valproato nel ritardare l’insorgenza di nuovi episodi bipolari, definiti sulla base di criteri diagnostici.</w:t>
      </w:r>
    </w:p>
    <w:p w14:paraId="2DF1AE1C" w14:textId="77777777" w:rsidR="00747EF5" w:rsidRPr="00477ACD" w:rsidRDefault="00747EF5">
      <w:pPr>
        <w:tabs>
          <w:tab w:val="left" w:pos="567"/>
        </w:tabs>
        <w:rPr>
          <w:szCs w:val="22"/>
          <w:lang w:val="it-IT"/>
        </w:rPr>
      </w:pPr>
    </w:p>
    <w:p w14:paraId="2BB120DB"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454647FD" w14:textId="09E370E4" w:rsidR="00747EF5" w:rsidRPr="00477ACD" w:rsidRDefault="00255F98">
      <w:pPr>
        <w:tabs>
          <w:tab w:val="left" w:pos="567"/>
        </w:tabs>
        <w:rPr>
          <w:bCs/>
          <w:lang w:val="it-IT"/>
        </w:rPr>
      </w:pPr>
      <w:r w:rsidRPr="00477ACD">
        <w:rPr>
          <w:szCs w:val="22"/>
          <w:lang w:val="it-IT"/>
        </w:rPr>
        <w:t>Dai controllati di efficacia</w:t>
      </w:r>
      <w:r w:rsidR="00747EF5" w:rsidRPr="00477ACD">
        <w:rPr>
          <w:szCs w:val="22"/>
          <w:lang w:val="it-IT"/>
        </w:rPr>
        <w:t xml:space="preserve"> negli adolescenti </w:t>
      </w:r>
      <w:r w:rsidR="00747EF5" w:rsidRPr="00477ACD">
        <w:rPr>
          <w:bCs/>
          <w:lang w:val="it-IT"/>
        </w:rPr>
        <w:t>(di età compresa tra 13 e 17</w:t>
      </w:r>
      <w:r w:rsidR="0053196B" w:rsidRPr="00477ACD">
        <w:rPr>
          <w:bCs/>
          <w:lang w:val="it-IT"/>
        </w:rPr>
        <w:t> </w:t>
      </w:r>
      <w:r w:rsidR="00747EF5" w:rsidRPr="00477ACD">
        <w:rPr>
          <w:bCs/>
          <w:lang w:val="it-IT"/>
        </w:rPr>
        <w:t xml:space="preserve">anni) </w:t>
      </w:r>
      <w:r w:rsidRPr="00477ACD">
        <w:rPr>
          <w:bCs/>
          <w:lang w:val="it-IT"/>
        </w:rPr>
        <w:t xml:space="preserve">sono </w:t>
      </w:r>
      <w:r w:rsidR="00747EF5" w:rsidRPr="00477ACD">
        <w:rPr>
          <w:bCs/>
          <w:lang w:val="it-IT"/>
        </w:rPr>
        <w:t>limitat</w:t>
      </w:r>
      <w:r w:rsidRPr="00477ACD">
        <w:rPr>
          <w:bCs/>
          <w:lang w:val="it-IT"/>
        </w:rPr>
        <w:t>i</w:t>
      </w:r>
      <w:r w:rsidR="00747EF5" w:rsidRPr="00477ACD">
        <w:rPr>
          <w:bCs/>
          <w:lang w:val="it-IT"/>
        </w:rPr>
        <w:t xml:space="preserve"> </w:t>
      </w:r>
      <w:r w:rsidRPr="00477ACD">
        <w:rPr>
          <w:bCs/>
          <w:lang w:val="it-IT"/>
        </w:rPr>
        <w:t>a studi</w:t>
      </w:r>
      <w:r w:rsidR="00747EF5" w:rsidRPr="00477ACD">
        <w:rPr>
          <w:bCs/>
          <w:lang w:val="it-IT"/>
        </w:rPr>
        <w:t xml:space="preserve"> a breve termine nella schizofrenia (6</w:t>
      </w:r>
      <w:r w:rsidR="0053196B" w:rsidRPr="00477ACD">
        <w:rPr>
          <w:bCs/>
          <w:lang w:val="it-IT"/>
        </w:rPr>
        <w:t> </w:t>
      </w:r>
      <w:r w:rsidR="00747EF5" w:rsidRPr="00477ACD">
        <w:rPr>
          <w:bCs/>
          <w:lang w:val="it-IT"/>
        </w:rPr>
        <w:t>settimane) e nella mania associata a disturbo bipolare tipo I (3</w:t>
      </w:r>
      <w:r w:rsidR="0053196B" w:rsidRPr="00477ACD">
        <w:rPr>
          <w:bCs/>
          <w:lang w:val="it-IT"/>
        </w:rPr>
        <w:t> </w:t>
      </w:r>
      <w:r w:rsidR="00747EF5" w:rsidRPr="00477ACD">
        <w:rPr>
          <w:bCs/>
          <w:lang w:val="it-IT"/>
        </w:rPr>
        <w:t>settimane), che hanno coinvolto meno di 200</w:t>
      </w:r>
      <w:r w:rsidR="0053196B" w:rsidRPr="00477ACD">
        <w:rPr>
          <w:bCs/>
          <w:lang w:val="it-IT"/>
        </w:rPr>
        <w:t> </w:t>
      </w:r>
      <w:r w:rsidR="00747EF5" w:rsidRPr="00477ACD">
        <w:rPr>
          <w:bCs/>
          <w:lang w:val="it-IT"/>
        </w:rPr>
        <w:t xml:space="preserve">adolescenti. Olanzapina è stata usata con dosaggio flessibile, partendo con 2,5 mg/die ed aumentando fino a 20 mg/die. Durante il trattamento con olanzapina, gli adolescenti erano aumentati di peso significativamante di più rispetto agli adulti. L’entità delle variazioni nei livelli di colesterolo totale a digiuno, colesterolo LDL, trigliceridi e dei livelli di prolattina era stata maggiore negli adolescenti rispetto agli adulti. Non ci sono dati </w:t>
      </w:r>
      <w:r w:rsidRPr="00477ACD">
        <w:rPr>
          <w:bCs/>
          <w:lang w:val="it-IT"/>
        </w:rPr>
        <w:t xml:space="preserve">controllati </w:t>
      </w:r>
      <w:r w:rsidR="00747EF5" w:rsidRPr="00477ACD">
        <w:rPr>
          <w:bCs/>
          <w:lang w:val="it-IT"/>
        </w:rPr>
        <w:t xml:space="preserve">sul mantenimento dell’effetto </w:t>
      </w:r>
      <w:r w:rsidRPr="00477ACD">
        <w:rPr>
          <w:bCs/>
          <w:lang w:val="it-IT"/>
        </w:rPr>
        <w:t>o</w:t>
      </w:r>
      <w:r w:rsidR="00747EF5" w:rsidRPr="00477ACD">
        <w:rPr>
          <w:bCs/>
          <w:lang w:val="it-IT"/>
        </w:rPr>
        <w:t xml:space="preserve"> sulla sicurezza nel lungo termine (vedere paragrafi</w:t>
      </w:r>
      <w:r w:rsidR="0053196B" w:rsidRPr="00477ACD">
        <w:rPr>
          <w:bCs/>
          <w:lang w:val="it-IT"/>
        </w:rPr>
        <w:t> </w:t>
      </w:r>
      <w:r w:rsidR="00747EF5" w:rsidRPr="00477ACD">
        <w:rPr>
          <w:bCs/>
          <w:lang w:val="it-IT"/>
        </w:rPr>
        <w:t>4.4 e 4.8).</w:t>
      </w:r>
      <w:r w:rsidRPr="00477ACD">
        <w:rPr>
          <w:bCs/>
          <w:lang w:val="it-IT"/>
        </w:rPr>
        <w:t xml:space="preserve"> </w:t>
      </w:r>
      <w:r w:rsidRPr="00477ACD">
        <w:rPr>
          <w:bCs/>
          <w:szCs w:val="22"/>
          <w:lang w:val="it-IT"/>
        </w:rPr>
        <w:t>L’informazione sulla sicurezza nel lungo termine è essenzialmente limitata a dati in aperto, non controllati.</w:t>
      </w:r>
    </w:p>
    <w:p w14:paraId="34448F9D" w14:textId="77777777" w:rsidR="00747EF5" w:rsidRPr="00477ACD" w:rsidRDefault="00747EF5">
      <w:pPr>
        <w:tabs>
          <w:tab w:val="left" w:pos="567"/>
        </w:tabs>
        <w:rPr>
          <w:szCs w:val="22"/>
          <w:lang w:val="it-IT"/>
        </w:rPr>
      </w:pPr>
    </w:p>
    <w:p w14:paraId="45463BF9" w14:textId="77777777" w:rsidR="00747EF5" w:rsidRPr="00477ACD" w:rsidRDefault="00747EF5">
      <w:pPr>
        <w:tabs>
          <w:tab w:val="left" w:pos="567"/>
        </w:tabs>
        <w:rPr>
          <w:b/>
          <w:szCs w:val="22"/>
          <w:lang w:val="it-IT"/>
        </w:rPr>
      </w:pPr>
      <w:r w:rsidRPr="00477ACD">
        <w:rPr>
          <w:b/>
          <w:szCs w:val="22"/>
          <w:lang w:val="it-IT"/>
        </w:rPr>
        <w:t>5.2</w:t>
      </w:r>
      <w:r w:rsidRPr="00477ACD">
        <w:rPr>
          <w:b/>
          <w:szCs w:val="22"/>
          <w:lang w:val="it-IT"/>
        </w:rPr>
        <w:tab/>
        <w:t>Proprietà farmacocinetiche</w:t>
      </w:r>
    </w:p>
    <w:p w14:paraId="3277934E" w14:textId="77777777" w:rsidR="00747EF5" w:rsidRPr="00477ACD" w:rsidRDefault="00747EF5">
      <w:pPr>
        <w:tabs>
          <w:tab w:val="left" w:pos="567"/>
        </w:tabs>
        <w:rPr>
          <w:szCs w:val="22"/>
          <w:lang w:val="it-IT"/>
        </w:rPr>
      </w:pPr>
    </w:p>
    <w:p w14:paraId="305AD4A1" w14:textId="77777777" w:rsidR="00747EF5" w:rsidRPr="00477ACD" w:rsidRDefault="00747EF5">
      <w:pPr>
        <w:tabs>
          <w:tab w:val="left" w:pos="567"/>
        </w:tabs>
        <w:rPr>
          <w:szCs w:val="22"/>
          <w:lang w:val="it-IT"/>
        </w:rPr>
      </w:pPr>
      <w:r w:rsidRPr="00477ACD">
        <w:rPr>
          <w:szCs w:val="22"/>
          <w:lang w:val="it-IT"/>
        </w:rPr>
        <w:t>Olanzapina compressa orodispersibile è bioequivalente ad olanzapina in compresse rivestite, con una velocità e grado di assorbimento simili. Olanzapina compressa orodispersibile può essere assunta in alternativa ad olanzapina in compresse rivestite.</w:t>
      </w:r>
    </w:p>
    <w:p w14:paraId="279BEE4B" w14:textId="77777777" w:rsidR="00747EF5" w:rsidRPr="00477ACD" w:rsidRDefault="00747EF5">
      <w:pPr>
        <w:tabs>
          <w:tab w:val="left" w:pos="567"/>
        </w:tabs>
        <w:rPr>
          <w:szCs w:val="22"/>
          <w:lang w:val="it-IT"/>
        </w:rPr>
      </w:pPr>
    </w:p>
    <w:p w14:paraId="241189DD" w14:textId="336195B5" w:rsidR="00747EF5" w:rsidRPr="00477ACD" w:rsidRDefault="00747EF5">
      <w:pPr>
        <w:pStyle w:val="Heading6"/>
        <w:tabs>
          <w:tab w:val="clear" w:pos="-720"/>
          <w:tab w:val="clear" w:pos="4536"/>
        </w:tabs>
        <w:suppressAutoHyphens w:val="0"/>
        <w:spacing w:line="240" w:lineRule="auto"/>
        <w:rPr>
          <w:i w:val="0"/>
          <w:iCs/>
          <w:szCs w:val="22"/>
          <w:u w:val="single"/>
          <w:lang w:val="it-IT"/>
        </w:rPr>
      </w:pPr>
      <w:r w:rsidRPr="00477ACD">
        <w:rPr>
          <w:i w:val="0"/>
          <w:iCs/>
          <w:szCs w:val="22"/>
          <w:u w:val="single"/>
          <w:lang w:val="it-IT"/>
        </w:rPr>
        <w:t>Assorbimento</w:t>
      </w:r>
      <w:r w:rsidR="00987743">
        <w:rPr>
          <w:i w:val="0"/>
          <w:iCs/>
          <w:szCs w:val="22"/>
          <w:u w:val="single"/>
          <w:lang w:val="it-IT"/>
        </w:rPr>
        <w:fldChar w:fldCharType="begin"/>
      </w:r>
      <w:r w:rsidR="00987743">
        <w:rPr>
          <w:i w:val="0"/>
          <w:iCs/>
          <w:szCs w:val="22"/>
          <w:u w:val="single"/>
          <w:lang w:val="it-IT"/>
        </w:rPr>
        <w:instrText xml:space="preserve"> DOCVARIABLE vault_nd_78f545fd-aff4-4b11-9e8f-8b80c68ca268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4FE2BC39" w14:textId="756E9651" w:rsidR="00747EF5" w:rsidRPr="00477ACD" w:rsidRDefault="00747EF5">
      <w:pPr>
        <w:tabs>
          <w:tab w:val="left" w:pos="567"/>
        </w:tabs>
        <w:rPr>
          <w:szCs w:val="22"/>
          <w:lang w:val="it-IT"/>
        </w:rPr>
      </w:pPr>
      <w:r w:rsidRPr="00477ACD">
        <w:rPr>
          <w:szCs w:val="22"/>
          <w:lang w:val="it-IT"/>
        </w:rPr>
        <w:t>Olanzapina è ben assorbita dopo somministrazione orale, raggiungendo concentrazioni di picco plasmatico entro 5-8</w:t>
      </w:r>
      <w:r w:rsidR="0053196B" w:rsidRPr="00477ACD">
        <w:rPr>
          <w:szCs w:val="22"/>
          <w:lang w:val="it-IT"/>
        </w:rPr>
        <w:t> </w:t>
      </w:r>
      <w:r w:rsidRPr="00477ACD">
        <w:rPr>
          <w:szCs w:val="22"/>
          <w:lang w:val="it-IT"/>
        </w:rPr>
        <w:t>ore. L’assorbimento non è influenzato dall’assunzione di cibo. La biodisponibilità assoluta conseguente alla somministrazione endovenosa non è stata determinata.</w:t>
      </w:r>
    </w:p>
    <w:p w14:paraId="485BC7D9" w14:textId="77777777" w:rsidR="00747EF5" w:rsidRPr="00477ACD" w:rsidRDefault="00747EF5">
      <w:pPr>
        <w:tabs>
          <w:tab w:val="left" w:pos="567"/>
        </w:tabs>
        <w:rPr>
          <w:szCs w:val="22"/>
          <w:lang w:val="it-IT"/>
        </w:rPr>
      </w:pPr>
    </w:p>
    <w:p w14:paraId="040EB451" w14:textId="77777777" w:rsidR="00747EF5" w:rsidRPr="00477ACD" w:rsidRDefault="00747EF5">
      <w:pPr>
        <w:pStyle w:val="Text"/>
        <w:tabs>
          <w:tab w:val="left" w:pos="567"/>
        </w:tabs>
        <w:spacing w:before="0" w:after="0" w:line="240" w:lineRule="auto"/>
        <w:ind w:left="0" w:right="0" w:firstLine="0"/>
        <w:rPr>
          <w:noProof w:val="0"/>
          <w:color w:val="auto"/>
          <w:szCs w:val="22"/>
          <w:u w:val="single"/>
          <w:lang w:val="it-IT"/>
        </w:rPr>
      </w:pPr>
      <w:r w:rsidRPr="00477ACD">
        <w:rPr>
          <w:noProof w:val="0"/>
          <w:color w:val="auto"/>
          <w:szCs w:val="22"/>
          <w:u w:val="single"/>
          <w:lang w:val="it-IT"/>
        </w:rPr>
        <w:t>Distribuzione</w:t>
      </w:r>
    </w:p>
    <w:p w14:paraId="43282ACB" w14:textId="2E89AA2C" w:rsidR="00747EF5" w:rsidRPr="00477ACD" w:rsidRDefault="00747EF5">
      <w:pPr>
        <w:tabs>
          <w:tab w:val="left" w:pos="567"/>
        </w:tabs>
        <w:rPr>
          <w:lang w:val="it-IT"/>
        </w:rPr>
      </w:pPr>
      <w:r w:rsidRPr="00477ACD">
        <w:rPr>
          <w:szCs w:val="22"/>
          <w:lang w:val="it-IT"/>
        </w:rPr>
        <w:t>L’olanzapina si lega per il 93%</w:t>
      </w:r>
      <w:r w:rsidR="0063714F" w:rsidRPr="00477ACD">
        <w:rPr>
          <w:szCs w:val="22"/>
          <w:lang w:val="it-IT"/>
        </w:rPr>
        <w:t xml:space="preserve"> </w:t>
      </w:r>
      <w:r w:rsidRPr="00477ACD">
        <w:rPr>
          <w:szCs w:val="22"/>
          <w:lang w:val="it-IT"/>
        </w:rPr>
        <w:t>alle proteine plasmatiche a concentrazioni sieriche comprese tra 7 e 1000 ng/ml. L’olanzapina si lega principalmente all’albumina e all’</w:t>
      </w:r>
      <w:r w:rsidRPr="00477ACD">
        <w:rPr>
          <w:szCs w:val="22"/>
          <w:lang w:val="it-IT"/>
        </w:rPr>
        <w:sym w:font="Symbol" w:char="F061"/>
      </w:r>
      <w:r w:rsidRPr="00477ACD">
        <w:rPr>
          <w:szCs w:val="22"/>
          <w:vertAlign w:val="subscript"/>
          <w:lang w:val="it-IT"/>
        </w:rPr>
        <w:t>1</w:t>
      </w:r>
      <w:r w:rsidRPr="00477ACD">
        <w:rPr>
          <w:szCs w:val="22"/>
          <w:lang w:val="it-IT"/>
        </w:rPr>
        <w:t>-glicoproteina acida.</w:t>
      </w:r>
    </w:p>
    <w:p w14:paraId="76FE7D64" w14:textId="77777777" w:rsidR="00747EF5" w:rsidRPr="00477ACD" w:rsidRDefault="00747EF5">
      <w:pPr>
        <w:pStyle w:val="TextChar"/>
        <w:widowControl w:val="0"/>
        <w:tabs>
          <w:tab w:val="left" w:pos="567"/>
        </w:tabs>
        <w:spacing w:before="0" w:after="0" w:line="240" w:lineRule="auto"/>
        <w:ind w:left="0" w:right="-1" w:firstLine="0"/>
        <w:rPr>
          <w:noProof w:val="0"/>
          <w:color w:val="auto"/>
          <w:sz w:val="22"/>
          <w:szCs w:val="22"/>
          <w:lang w:val="it-IT"/>
        </w:rPr>
      </w:pPr>
    </w:p>
    <w:p w14:paraId="1C1D68C1" w14:textId="77777777" w:rsidR="00747EF5" w:rsidRPr="00477ACD" w:rsidRDefault="00747EF5">
      <w:pPr>
        <w:tabs>
          <w:tab w:val="left" w:pos="567"/>
        </w:tabs>
        <w:rPr>
          <w:szCs w:val="22"/>
          <w:lang w:val="it-IT"/>
        </w:rPr>
      </w:pPr>
      <w:r w:rsidRPr="00477ACD">
        <w:rPr>
          <w:szCs w:val="22"/>
          <w:u w:val="single"/>
          <w:lang w:val="it-IT"/>
        </w:rPr>
        <w:t>Biotrasformazione</w:t>
      </w:r>
    </w:p>
    <w:p w14:paraId="2F487EAB" w14:textId="25AAE001" w:rsidR="00747EF5" w:rsidRPr="00477ACD" w:rsidRDefault="00747EF5">
      <w:pPr>
        <w:tabs>
          <w:tab w:val="left" w:pos="567"/>
        </w:tabs>
        <w:rPr>
          <w:szCs w:val="22"/>
          <w:lang w:val="it-IT"/>
        </w:rPr>
      </w:pPr>
      <w:r w:rsidRPr="00477ACD">
        <w:rPr>
          <w:szCs w:val="22"/>
          <w:lang w:val="it-IT"/>
        </w:rPr>
        <w:t>Olanzapina viene metabolizzata nel fegato principalmente attraverso processi di coniugazione e di ossidazione. Il principale metabolita circolante è il 10</w:t>
      </w:r>
      <w:r w:rsidR="0053196B" w:rsidRPr="00477ACD">
        <w:rPr>
          <w:szCs w:val="22"/>
          <w:lang w:val="it-IT"/>
        </w:rPr>
        <w:noBreakHyphen/>
      </w:r>
      <w:r w:rsidRPr="00477ACD">
        <w:rPr>
          <w:szCs w:val="22"/>
          <w:lang w:val="it-IT"/>
        </w:rPr>
        <w:t>N</w:t>
      </w:r>
      <w:r w:rsidR="0053196B" w:rsidRPr="00477ACD">
        <w:rPr>
          <w:szCs w:val="22"/>
          <w:lang w:val="it-IT"/>
        </w:rPr>
        <w:noBreakHyphen/>
      </w:r>
      <w:r w:rsidRPr="00477ACD">
        <w:rPr>
          <w:szCs w:val="22"/>
          <w:lang w:val="it-IT"/>
        </w:rPr>
        <w:t>glicuronide, che non supera la barriera emato-encefalica. I citocromi P450</w:t>
      </w:r>
      <w:r w:rsidR="0053196B" w:rsidRPr="00477ACD">
        <w:rPr>
          <w:szCs w:val="22"/>
          <w:lang w:val="it-IT"/>
        </w:rPr>
        <w:noBreakHyphen/>
      </w:r>
      <w:r w:rsidRPr="00477ACD">
        <w:rPr>
          <w:szCs w:val="22"/>
          <w:lang w:val="it-IT"/>
        </w:rPr>
        <w:t>CYP1A2 e P450</w:t>
      </w:r>
      <w:r w:rsidR="0053196B" w:rsidRPr="00477ACD">
        <w:rPr>
          <w:szCs w:val="22"/>
          <w:lang w:val="it-IT"/>
        </w:rPr>
        <w:noBreakHyphen/>
      </w:r>
      <w:r w:rsidRPr="00477ACD">
        <w:rPr>
          <w:szCs w:val="22"/>
          <w:lang w:val="it-IT"/>
        </w:rPr>
        <w:t>CYP2D6 contribuiscono alla formazione dei metaboliti N</w:t>
      </w:r>
      <w:r w:rsidR="0053196B" w:rsidRPr="00477ACD">
        <w:rPr>
          <w:szCs w:val="22"/>
          <w:lang w:val="it-IT"/>
        </w:rPr>
        <w:noBreakHyphen/>
      </w:r>
      <w:r w:rsidRPr="00477ACD">
        <w:rPr>
          <w:szCs w:val="22"/>
          <w:lang w:val="it-IT"/>
        </w:rPr>
        <w:t>demetilato e 2</w:t>
      </w:r>
      <w:r w:rsidR="0053196B" w:rsidRPr="00477ACD">
        <w:rPr>
          <w:szCs w:val="22"/>
          <w:lang w:val="it-IT"/>
        </w:rPr>
        <w:noBreakHyphen/>
      </w:r>
      <w:r w:rsidRPr="00477ACD">
        <w:rPr>
          <w:szCs w:val="22"/>
          <w:lang w:val="it-IT"/>
        </w:rPr>
        <w:t xml:space="preserve">idrossimetilato, entrambi i quali dimostrano minore attività farmacologica </w:t>
      </w:r>
      <w:r w:rsidRPr="00477ACD">
        <w:rPr>
          <w:i/>
          <w:szCs w:val="22"/>
          <w:lang w:val="it-IT"/>
        </w:rPr>
        <w:t>in vivo</w:t>
      </w:r>
      <w:r w:rsidRPr="00477ACD">
        <w:rPr>
          <w:szCs w:val="22"/>
          <w:lang w:val="it-IT"/>
        </w:rPr>
        <w:t xml:space="preserve"> rispetto all’olanzapina negli studi su animali. L'attività farmacologica predominante viene esercitata dalla molecola di olanzapina non metabolizzata.</w:t>
      </w:r>
    </w:p>
    <w:p w14:paraId="0B3035B3" w14:textId="77777777" w:rsidR="00747EF5" w:rsidRPr="00477ACD" w:rsidRDefault="00747EF5">
      <w:pPr>
        <w:tabs>
          <w:tab w:val="left" w:pos="567"/>
        </w:tabs>
        <w:rPr>
          <w:szCs w:val="22"/>
          <w:lang w:val="it-IT"/>
        </w:rPr>
      </w:pPr>
    </w:p>
    <w:p w14:paraId="5388C3C1" w14:textId="64EA4751" w:rsidR="00747EF5" w:rsidRPr="00477ACD" w:rsidRDefault="00747EF5">
      <w:pPr>
        <w:pStyle w:val="Heading6"/>
        <w:tabs>
          <w:tab w:val="clear" w:pos="-720"/>
          <w:tab w:val="clear" w:pos="4536"/>
        </w:tabs>
        <w:suppressAutoHyphens w:val="0"/>
        <w:spacing w:line="240" w:lineRule="auto"/>
        <w:rPr>
          <w:i w:val="0"/>
          <w:iCs/>
          <w:szCs w:val="22"/>
          <w:u w:val="single"/>
          <w:lang w:val="it-IT"/>
        </w:rPr>
      </w:pPr>
      <w:r w:rsidRPr="00477ACD">
        <w:rPr>
          <w:i w:val="0"/>
          <w:iCs/>
          <w:szCs w:val="22"/>
          <w:u w:val="single"/>
          <w:lang w:val="it-IT"/>
        </w:rPr>
        <w:t>Eliminazione</w:t>
      </w:r>
      <w:r w:rsidR="00987743">
        <w:rPr>
          <w:i w:val="0"/>
          <w:iCs/>
          <w:szCs w:val="22"/>
          <w:u w:val="single"/>
          <w:lang w:val="it-IT"/>
        </w:rPr>
        <w:fldChar w:fldCharType="begin"/>
      </w:r>
      <w:r w:rsidR="00987743">
        <w:rPr>
          <w:i w:val="0"/>
          <w:iCs/>
          <w:szCs w:val="22"/>
          <w:u w:val="single"/>
          <w:lang w:val="it-IT"/>
        </w:rPr>
        <w:instrText xml:space="preserve"> DOCVARIABLE vault_nd_2e19a4ad-e751-4ce8-8246-94b60e84c547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40CAB800" w14:textId="77777777" w:rsidR="00747EF5" w:rsidRPr="00477ACD" w:rsidRDefault="00747EF5">
      <w:pPr>
        <w:tabs>
          <w:tab w:val="left" w:pos="567"/>
        </w:tabs>
        <w:rPr>
          <w:szCs w:val="22"/>
          <w:lang w:val="it-IT"/>
        </w:rPr>
      </w:pPr>
      <w:r w:rsidRPr="00477ACD">
        <w:rPr>
          <w:szCs w:val="22"/>
          <w:lang w:val="it-IT"/>
        </w:rPr>
        <w:t>Dopo somministrazione orale, l’emivita media di eliminazione di olanzapina in volontari sani varia in funzione dell’età e del sesso.</w:t>
      </w:r>
    </w:p>
    <w:p w14:paraId="3C01BFA0" w14:textId="77777777" w:rsidR="00747EF5" w:rsidRPr="00477ACD" w:rsidRDefault="00747EF5">
      <w:pPr>
        <w:tabs>
          <w:tab w:val="left" w:pos="567"/>
        </w:tabs>
        <w:rPr>
          <w:szCs w:val="22"/>
          <w:lang w:val="it-IT"/>
        </w:rPr>
      </w:pPr>
    </w:p>
    <w:p w14:paraId="2A213EFC" w14:textId="542CC4AB" w:rsidR="00747EF5" w:rsidRPr="00477ACD" w:rsidRDefault="00747EF5">
      <w:pPr>
        <w:tabs>
          <w:tab w:val="left" w:pos="567"/>
        </w:tabs>
        <w:rPr>
          <w:szCs w:val="22"/>
          <w:lang w:val="it-IT"/>
        </w:rPr>
      </w:pPr>
      <w:r w:rsidRPr="00477ACD">
        <w:rPr>
          <w:szCs w:val="22"/>
          <w:lang w:val="it-IT"/>
        </w:rPr>
        <w:t>L’emivita media nei volontari sani anziani (&gt;65</w:t>
      </w:r>
      <w:r w:rsidR="0053196B" w:rsidRPr="00477ACD">
        <w:rPr>
          <w:szCs w:val="22"/>
          <w:lang w:val="it-IT"/>
        </w:rPr>
        <w:t> </w:t>
      </w:r>
      <w:r w:rsidRPr="00477ACD">
        <w:rPr>
          <w:szCs w:val="22"/>
          <w:lang w:val="it-IT"/>
        </w:rPr>
        <w:t>anni) risulta aumentata (51,8</w:t>
      </w:r>
      <w:r w:rsidR="0053196B" w:rsidRPr="00477ACD">
        <w:rPr>
          <w:szCs w:val="22"/>
          <w:lang w:val="it-IT"/>
        </w:rPr>
        <w:t> </w:t>
      </w:r>
      <w:r w:rsidRPr="00477ACD">
        <w:rPr>
          <w:szCs w:val="22"/>
          <w:lang w:val="it-IT"/>
        </w:rPr>
        <w:t>ore rispetto a 33,8</w:t>
      </w:r>
      <w:r w:rsidR="0053196B" w:rsidRPr="00477ACD">
        <w:rPr>
          <w:szCs w:val="22"/>
          <w:lang w:val="it-IT"/>
        </w:rPr>
        <w:t> </w:t>
      </w:r>
      <w:r w:rsidRPr="00477ACD">
        <w:rPr>
          <w:szCs w:val="22"/>
          <w:lang w:val="it-IT"/>
        </w:rPr>
        <w:t>ore) e la clearance ridotta (17,5 verso 18,2 l/ora) rispetto ai soggetti non anziani. L’intervallo di variabilità dei parametri cinetici negli anziani è simile a quello riscontrabile nei non anziani. In 44</w:t>
      </w:r>
      <w:r w:rsidR="0053196B" w:rsidRPr="00477ACD">
        <w:rPr>
          <w:szCs w:val="22"/>
          <w:lang w:val="it-IT"/>
        </w:rPr>
        <w:t> </w:t>
      </w:r>
      <w:r w:rsidRPr="00477ACD">
        <w:rPr>
          <w:szCs w:val="22"/>
          <w:lang w:val="it-IT"/>
        </w:rPr>
        <w:t>pazienti schizofrenici di età superiore a 65</w:t>
      </w:r>
      <w:r w:rsidR="0053196B" w:rsidRPr="00477ACD">
        <w:rPr>
          <w:szCs w:val="22"/>
          <w:lang w:val="it-IT"/>
        </w:rPr>
        <w:t> </w:t>
      </w:r>
      <w:r w:rsidRPr="00477ACD">
        <w:rPr>
          <w:szCs w:val="22"/>
          <w:lang w:val="it-IT"/>
        </w:rPr>
        <w:t>anni, dosaggi giornalieri da 5 a 20 mg non hanno causato nessun particolare profilo di reazioni avverse.</w:t>
      </w:r>
    </w:p>
    <w:p w14:paraId="587A0590" w14:textId="77777777" w:rsidR="00747EF5" w:rsidRPr="00477ACD" w:rsidRDefault="00747EF5">
      <w:pPr>
        <w:tabs>
          <w:tab w:val="left" w:pos="567"/>
        </w:tabs>
        <w:rPr>
          <w:szCs w:val="22"/>
          <w:lang w:val="it-IT"/>
        </w:rPr>
      </w:pPr>
    </w:p>
    <w:p w14:paraId="5C34521B" w14:textId="5481B467" w:rsidR="00747EF5" w:rsidRPr="00477ACD" w:rsidRDefault="00747EF5">
      <w:pPr>
        <w:tabs>
          <w:tab w:val="left" w:pos="567"/>
        </w:tabs>
        <w:rPr>
          <w:szCs w:val="22"/>
          <w:lang w:val="it-IT"/>
        </w:rPr>
      </w:pPr>
      <w:r w:rsidRPr="00477ACD">
        <w:rPr>
          <w:szCs w:val="22"/>
          <w:lang w:val="it-IT"/>
        </w:rPr>
        <w:t>L’emivita media nelle femmine risulta in una certa misura prolungata rispetto ai maschi (36,7 verso 32,3</w:t>
      </w:r>
      <w:r w:rsidR="0053196B" w:rsidRPr="00477ACD">
        <w:rPr>
          <w:szCs w:val="22"/>
          <w:lang w:val="it-IT"/>
        </w:rPr>
        <w:t> </w:t>
      </w:r>
      <w:r w:rsidRPr="00477ACD">
        <w:rPr>
          <w:szCs w:val="22"/>
          <w:lang w:val="it-IT"/>
        </w:rPr>
        <w:t xml:space="preserve">ore) e la clearance risulta ridotta (18,9 verso 27,3 l/ora). Ciò nonostante olanzapina (5-20 mg) ha </w:t>
      </w:r>
      <w:r w:rsidRPr="00477ACD">
        <w:rPr>
          <w:szCs w:val="22"/>
          <w:lang w:val="it-IT"/>
        </w:rPr>
        <w:lastRenderedPageBreak/>
        <w:t>dimostrato lo stesso profilo di sicurezza in pazienti di sesso femminile (n = 467) e di sesso maschile (n = 869).</w:t>
      </w:r>
    </w:p>
    <w:p w14:paraId="5E3ECC1E" w14:textId="77777777" w:rsidR="00747EF5" w:rsidRPr="00477ACD" w:rsidRDefault="00747EF5">
      <w:pPr>
        <w:tabs>
          <w:tab w:val="left" w:pos="567"/>
        </w:tabs>
        <w:rPr>
          <w:szCs w:val="22"/>
          <w:lang w:val="it-IT"/>
        </w:rPr>
      </w:pPr>
    </w:p>
    <w:p w14:paraId="2A2993D6" w14:textId="2F358663" w:rsidR="00747EF5" w:rsidRPr="00477ACD" w:rsidRDefault="00747EF5">
      <w:pPr>
        <w:pStyle w:val="Heading6"/>
        <w:tabs>
          <w:tab w:val="clear" w:pos="-720"/>
          <w:tab w:val="clear" w:pos="4536"/>
        </w:tabs>
        <w:suppressAutoHyphens w:val="0"/>
        <w:spacing w:line="240" w:lineRule="auto"/>
        <w:rPr>
          <w:i w:val="0"/>
          <w:iCs/>
          <w:szCs w:val="22"/>
          <w:u w:val="single"/>
          <w:lang w:val="it-IT"/>
        </w:rPr>
      </w:pPr>
      <w:r w:rsidRPr="00477ACD">
        <w:rPr>
          <w:i w:val="0"/>
          <w:iCs/>
          <w:szCs w:val="22"/>
          <w:u w:val="single"/>
          <w:lang w:val="it-IT"/>
        </w:rPr>
        <w:t>Compromissione della funzionalità renale</w:t>
      </w:r>
      <w:r w:rsidR="00987743">
        <w:rPr>
          <w:i w:val="0"/>
          <w:iCs/>
          <w:szCs w:val="22"/>
          <w:u w:val="single"/>
          <w:lang w:val="it-IT"/>
        </w:rPr>
        <w:fldChar w:fldCharType="begin"/>
      </w:r>
      <w:r w:rsidR="00987743">
        <w:rPr>
          <w:i w:val="0"/>
          <w:iCs/>
          <w:szCs w:val="22"/>
          <w:u w:val="single"/>
          <w:lang w:val="it-IT"/>
        </w:rPr>
        <w:instrText xml:space="preserve"> DOCVARIABLE vault_nd_a118b86b-c1b6-4910-bc44-75e6d03a5a60 \* MERGEFORMAT </w:instrText>
      </w:r>
      <w:r w:rsidR="00987743">
        <w:rPr>
          <w:i w:val="0"/>
          <w:iCs/>
          <w:szCs w:val="22"/>
          <w:u w:val="single"/>
          <w:lang w:val="it-IT"/>
        </w:rPr>
        <w:fldChar w:fldCharType="separate"/>
      </w:r>
      <w:r w:rsidR="00987743">
        <w:rPr>
          <w:i w:val="0"/>
          <w:iCs/>
          <w:szCs w:val="22"/>
          <w:u w:val="single"/>
          <w:lang w:val="it-IT"/>
        </w:rPr>
        <w:t xml:space="preserve"> </w:t>
      </w:r>
      <w:r w:rsidR="00987743">
        <w:rPr>
          <w:i w:val="0"/>
          <w:iCs/>
          <w:szCs w:val="22"/>
          <w:u w:val="single"/>
          <w:lang w:val="it-IT"/>
        </w:rPr>
        <w:fldChar w:fldCharType="end"/>
      </w:r>
    </w:p>
    <w:p w14:paraId="181932AA" w14:textId="5202C2D8" w:rsidR="00747EF5" w:rsidRPr="00477ACD" w:rsidRDefault="00747EF5">
      <w:pPr>
        <w:tabs>
          <w:tab w:val="left" w:pos="567"/>
        </w:tabs>
        <w:rPr>
          <w:szCs w:val="22"/>
          <w:lang w:val="it-IT"/>
        </w:rPr>
      </w:pPr>
      <w:r w:rsidRPr="00477ACD">
        <w:rPr>
          <w:szCs w:val="22"/>
          <w:lang w:val="it-IT"/>
        </w:rPr>
        <w:t>In pazienti con funzionalità renale ridotta (clearance della creatinina &lt;10 ml/min), non si é riscontrata una differenza significativa nell’emivita media (37,7 verso 32,4</w:t>
      </w:r>
      <w:r w:rsidR="0053196B" w:rsidRPr="00477ACD">
        <w:rPr>
          <w:szCs w:val="22"/>
          <w:lang w:val="it-IT"/>
        </w:rPr>
        <w:t> </w:t>
      </w:r>
      <w:r w:rsidRPr="00477ACD">
        <w:rPr>
          <w:szCs w:val="22"/>
          <w:lang w:val="it-IT"/>
        </w:rPr>
        <w:t>ore) e nella clearance (21,2 verso 25,0 l/ora) rispetto ai soggetti sani. Comunque, uno studio sull’equilibrio di massa ha dimostrato che il 57</w:t>
      </w:r>
      <w:r w:rsidR="00593A7D" w:rsidRPr="00477ACD">
        <w:rPr>
          <w:szCs w:val="22"/>
          <w:lang w:val="it-IT"/>
        </w:rPr>
        <w:t>%</w:t>
      </w:r>
      <w:r w:rsidRPr="00477ACD">
        <w:rPr>
          <w:szCs w:val="22"/>
          <w:lang w:val="it-IT"/>
        </w:rPr>
        <w:t xml:space="preserve"> dell’olanzapina radiomarcata viene eliminata con le urine, principalmente in forma metabolizzata.</w:t>
      </w:r>
    </w:p>
    <w:p w14:paraId="19B966E5" w14:textId="77777777" w:rsidR="00747EF5" w:rsidRPr="00477ACD" w:rsidRDefault="00747EF5">
      <w:pPr>
        <w:pStyle w:val="Heading6"/>
        <w:tabs>
          <w:tab w:val="clear" w:pos="-720"/>
          <w:tab w:val="clear" w:pos="4536"/>
        </w:tabs>
        <w:suppressAutoHyphens w:val="0"/>
        <w:spacing w:line="240" w:lineRule="auto"/>
        <w:rPr>
          <w:iCs/>
          <w:szCs w:val="22"/>
          <w:lang w:val="it-IT"/>
        </w:rPr>
      </w:pPr>
    </w:p>
    <w:p w14:paraId="494F45C1" w14:textId="77777777" w:rsidR="0021106B" w:rsidRPr="00477ACD" w:rsidRDefault="0021106B" w:rsidP="0021106B">
      <w:pPr>
        <w:tabs>
          <w:tab w:val="left" w:pos="567"/>
        </w:tabs>
        <w:rPr>
          <w:szCs w:val="22"/>
          <w:u w:val="single"/>
          <w:lang w:val="it-IT"/>
        </w:rPr>
      </w:pPr>
      <w:r w:rsidRPr="00477ACD">
        <w:rPr>
          <w:szCs w:val="22"/>
          <w:u w:val="single"/>
          <w:lang w:val="it-IT"/>
        </w:rPr>
        <w:t>Compromissione epatica</w:t>
      </w:r>
    </w:p>
    <w:p w14:paraId="0AB44A4E" w14:textId="351093E3" w:rsidR="00747EF5" w:rsidRPr="00477ACD" w:rsidRDefault="0021106B" w:rsidP="0021106B">
      <w:pPr>
        <w:tabs>
          <w:tab w:val="left" w:pos="567"/>
        </w:tabs>
        <w:rPr>
          <w:szCs w:val="22"/>
          <w:lang w:val="it-IT"/>
        </w:rPr>
      </w:pPr>
      <w:r w:rsidRPr="00477ACD">
        <w:rPr>
          <w:szCs w:val="22"/>
          <w:lang w:val="it-IT"/>
        </w:rPr>
        <w:t>Un piccolo studio sull’effetto della compromissione della funzione epatica in 6</w:t>
      </w:r>
      <w:r w:rsidR="0053196B" w:rsidRPr="00477ACD">
        <w:rPr>
          <w:szCs w:val="22"/>
          <w:lang w:val="it-IT"/>
        </w:rPr>
        <w:t> </w:t>
      </w:r>
      <w:r w:rsidRPr="00477ACD">
        <w:rPr>
          <w:szCs w:val="22"/>
          <w:lang w:val="it-IT"/>
        </w:rPr>
        <w:t>soggetti con cirrosi clinicamente significativa (Classificazione Child Pugh A (n</w:t>
      </w:r>
      <w:r w:rsidR="0053196B" w:rsidRPr="00477ACD">
        <w:rPr>
          <w:szCs w:val="22"/>
          <w:lang w:val="it-IT"/>
        </w:rPr>
        <w:t> </w:t>
      </w:r>
      <w:r w:rsidRPr="00477ACD">
        <w:rPr>
          <w:szCs w:val="22"/>
          <w:lang w:val="it-IT"/>
        </w:rPr>
        <w:t>=</w:t>
      </w:r>
      <w:r w:rsidR="0053196B" w:rsidRPr="00477ACD">
        <w:rPr>
          <w:szCs w:val="22"/>
          <w:lang w:val="it-IT"/>
        </w:rPr>
        <w:t> </w:t>
      </w:r>
      <w:r w:rsidRPr="00477ACD">
        <w:rPr>
          <w:szCs w:val="22"/>
          <w:lang w:val="it-IT"/>
        </w:rPr>
        <w:t>5) e B (n</w:t>
      </w:r>
      <w:r w:rsidR="0053196B" w:rsidRPr="00477ACD">
        <w:rPr>
          <w:szCs w:val="22"/>
          <w:lang w:val="it-IT"/>
        </w:rPr>
        <w:t> </w:t>
      </w:r>
      <w:r w:rsidRPr="00477ACD">
        <w:rPr>
          <w:szCs w:val="22"/>
          <w:lang w:val="it-IT"/>
        </w:rPr>
        <w:t>=</w:t>
      </w:r>
      <w:r w:rsidR="0053196B" w:rsidRPr="00477ACD">
        <w:rPr>
          <w:szCs w:val="22"/>
          <w:lang w:val="it-IT"/>
        </w:rPr>
        <w:t> </w:t>
      </w:r>
      <w:r w:rsidRPr="00477ACD">
        <w:rPr>
          <w:szCs w:val="22"/>
          <w:lang w:val="it-IT"/>
        </w:rPr>
        <w:t xml:space="preserve">1) ) ha rivelato un lieve effetto sulla farmacocinetica di olanzapina somministrata </w:t>
      </w:r>
      <w:r w:rsidR="006B43B7" w:rsidRPr="00477ACD">
        <w:rPr>
          <w:szCs w:val="22"/>
          <w:lang w:val="it-IT"/>
        </w:rPr>
        <w:t>per via orale (singola dose 2,5 – </w:t>
      </w:r>
      <w:r w:rsidRPr="00477ACD">
        <w:rPr>
          <w:szCs w:val="22"/>
          <w:lang w:val="it-IT"/>
        </w:rPr>
        <w:t>7,5</w:t>
      </w:r>
      <w:r w:rsidR="0053196B" w:rsidRPr="00477ACD">
        <w:rPr>
          <w:szCs w:val="22"/>
          <w:lang w:val="it-IT"/>
        </w:rPr>
        <w:t> </w:t>
      </w:r>
      <w:r w:rsidRPr="00477ACD">
        <w:rPr>
          <w:szCs w:val="22"/>
          <w:lang w:val="it-IT"/>
        </w:rPr>
        <w:t>mg): soggetti con disfunzione epatica da lieve a moderata hanno avuto clear</w:t>
      </w:r>
      <w:r w:rsidR="0053196B" w:rsidRPr="00477ACD">
        <w:rPr>
          <w:szCs w:val="22"/>
          <w:lang w:val="it-IT"/>
        </w:rPr>
        <w:t>a</w:t>
      </w:r>
      <w:r w:rsidRPr="00477ACD">
        <w:rPr>
          <w:szCs w:val="22"/>
          <w:lang w:val="it-IT"/>
        </w:rPr>
        <w:t>nce sistemica leggermente aumentata ed emivita di eliminazione più rapida rispetto ai soggetti senza disfunzione epatica (n</w:t>
      </w:r>
      <w:r w:rsidR="0053196B" w:rsidRPr="00477ACD">
        <w:rPr>
          <w:szCs w:val="22"/>
          <w:lang w:val="it-IT"/>
        </w:rPr>
        <w:t> </w:t>
      </w:r>
      <w:r w:rsidRPr="00477ACD">
        <w:rPr>
          <w:szCs w:val="22"/>
          <w:lang w:val="it-IT"/>
        </w:rPr>
        <w:t>=</w:t>
      </w:r>
      <w:r w:rsidR="0053196B" w:rsidRPr="00477ACD">
        <w:rPr>
          <w:szCs w:val="22"/>
          <w:lang w:val="it-IT"/>
        </w:rPr>
        <w:t> </w:t>
      </w:r>
      <w:r w:rsidRPr="00477ACD">
        <w:rPr>
          <w:szCs w:val="22"/>
          <w:lang w:val="it-IT"/>
        </w:rPr>
        <w:t xml:space="preserve">3). C’erano più fumatori tra </w:t>
      </w:r>
      <w:r w:rsidR="006B43B7" w:rsidRPr="00477ACD">
        <w:rPr>
          <w:szCs w:val="22"/>
          <w:lang w:val="it-IT"/>
        </w:rPr>
        <w:t>i soggetti con cirrosi (4/6; 67</w:t>
      </w:r>
      <w:r w:rsidRPr="00477ACD">
        <w:rPr>
          <w:szCs w:val="22"/>
          <w:lang w:val="it-IT"/>
        </w:rPr>
        <w:t>%) che tra i soggetti se</w:t>
      </w:r>
      <w:r w:rsidR="006B43B7" w:rsidRPr="00477ACD">
        <w:rPr>
          <w:szCs w:val="22"/>
          <w:lang w:val="it-IT"/>
        </w:rPr>
        <w:t>nza disfunzione epatica (0/3; 0</w:t>
      </w:r>
      <w:r w:rsidRPr="00477ACD">
        <w:rPr>
          <w:szCs w:val="22"/>
          <w:lang w:val="it-IT"/>
        </w:rPr>
        <w:t>%).</w:t>
      </w:r>
    </w:p>
    <w:p w14:paraId="0CCF400A" w14:textId="77777777" w:rsidR="0021106B" w:rsidRPr="00477ACD" w:rsidRDefault="0021106B" w:rsidP="0021106B">
      <w:pPr>
        <w:tabs>
          <w:tab w:val="left" w:pos="567"/>
        </w:tabs>
        <w:rPr>
          <w:szCs w:val="22"/>
          <w:lang w:val="it-IT"/>
        </w:rPr>
      </w:pPr>
    </w:p>
    <w:p w14:paraId="24C06DD4" w14:textId="66EE6CA4" w:rsidR="0021106B" w:rsidRPr="00477ACD" w:rsidRDefault="0021106B">
      <w:pPr>
        <w:tabs>
          <w:tab w:val="left" w:pos="567"/>
        </w:tabs>
        <w:rPr>
          <w:szCs w:val="22"/>
          <w:u w:val="single"/>
          <w:lang w:val="it-IT"/>
        </w:rPr>
      </w:pPr>
      <w:r w:rsidRPr="00477ACD">
        <w:rPr>
          <w:szCs w:val="22"/>
          <w:u w:val="single"/>
          <w:lang w:val="it-IT"/>
        </w:rPr>
        <w:t>Fumo</w:t>
      </w:r>
    </w:p>
    <w:p w14:paraId="41933E8B" w14:textId="658673F8" w:rsidR="00747EF5" w:rsidRPr="00477ACD" w:rsidRDefault="00747EF5">
      <w:pPr>
        <w:tabs>
          <w:tab w:val="left" w:pos="567"/>
        </w:tabs>
        <w:rPr>
          <w:szCs w:val="22"/>
          <w:lang w:val="it-IT"/>
        </w:rPr>
      </w:pPr>
      <w:r w:rsidRPr="00477ACD">
        <w:rPr>
          <w:szCs w:val="22"/>
          <w:lang w:val="it-IT"/>
        </w:rPr>
        <w:t>In soggetti non fumatori, rispetto a soggetti fumatori (maschi e femmine), l’emivita media risulta aumentata (38,6 verso 30,4</w:t>
      </w:r>
      <w:r w:rsidR="0053196B" w:rsidRPr="00477ACD">
        <w:rPr>
          <w:szCs w:val="22"/>
          <w:lang w:val="it-IT"/>
        </w:rPr>
        <w:t> </w:t>
      </w:r>
      <w:r w:rsidRPr="00477ACD">
        <w:rPr>
          <w:szCs w:val="22"/>
          <w:lang w:val="it-IT"/>
        </w:rPr>
        <w:t>ore) e la clearance ridotta (18,6 verso 27,7 l/ora).</w:t>
      </w:r>
    </w:p>
    <w:p w14:paraId="6A82CDCA" w14:textId="77777777" w:rsidR="00747EF5" w:rsidRPr="00477ACD" w:rsidRDefault="00747EF5">
      <w:pPr>
        <w:tabs>
          <w:tab w:val="left" w:pos="567"/>
        </w:tabs>
        <w:rPr>
          <w:szCs w:val="22"/>
          <w:lang w:val="it-IT"/>
        </w:rPr>
      </w:pPr>
      <w:r w:rsidRPr="00477ACD">
        <w:rPr>
          <w:szCs w:val="22"/>
          <w:lang w:val="it-IT"/>
        </w:rPr>
        <w:t>La clearance plasmatica di olanzapina risulta essere più bassa negli anziani rispetto ai giovani, nei soggetti di sesso femminile rispetto a quelli di sesso maschile e nei non-fumatori rispetto ai fumatori. Tuttavia, l’influenza di fattori quali l’età, il sesso o il fumo sulla clearance e sull’emivita plasmatica di olanzapina è minima in confronto all’intervallo di variabilità riscontrabile nella popolazione.</w:t>
      </w:r>
    </w:p>
    <w:p w14:paraId="371DB4FF" w14:textId="77777777" w:rsidR="00747EF5" w:rsidRPr="00477ACD" w:rsidRDefault="00747EF5">
      <w:pPr>
        <w:tabs>
          <w:tab w:val="left" w:pos="567"/>
        </w:tabs>
        <w:rPr>
          <w:szCs w:val="22"/>
          <w:lang w:val="it-IT"/>
        </w:rPr>
      </w:pPr>
    </w:p>
    <w:p w14:paraId="09B562B9" w14:textId="77777777" w:rsidR="00747EF5" w:rsidRPr="00477ACD" w:rsidRDefault="00747EF5">
      <w:pPr>
        <w:tabs>
          <w:tab w:val="left" w:pos="567"/>
        </w:tabs>
        <w:rPr>
          <w:szCs w:val="22"/>
          <w:lang w:val="it-IT"/>
        </w:rPr>
      </w:pPr>
      <w:r w:rsidRPr="00477ACD">
        <w:rPr>
          <w:szCs w:val="22"/>
          <w:lang w:val="it-IT"/>
        </w:rPr>
        <w:t>In uno studio su soggetti caucasici, giapponesi e cinesi, non sono state riscontrate differenze nei parametri farmacocinetici tra le tre popolazioni.</w:t>
      </w:r>
    </w:p>
    <w:p w14:paraId="0E98FCA5" w14:textId="77777777" w:rsidR="00747EF5" w:rsidRPr="00477ACD" w:rsidRDefault="00747EF5">
      <w:pPr>
        <w:tabs>
          <w:tab w:val="left" w:pos="567"/>
        </w:tabs>
        <w:rPr>
          <w:szCs w:val="22"/>
          <w:lang w:val="it-IT"/>
        </w:rPr>
      </w:pPr>
    </w:p>
    <w:p w14:paraId="1E210A94" w14:textId="77777777" w:rsidR="00747EF5" w:rsidRPr="00477ACD" w:rsidRDefault="00747EF5">
      <w:pPr>
        <w:tabs>
          <w:tab w:val="left" w:pos="567"/>
        </w:tabs>
        <w:rPr>
          <w:szCs w:val="22"/>
          <w:u w:val="single"/>
          <w:lang w:val="it-IT"/>
        </w:rPr>
      </w:pPr>
      <w:r w:rsidRPr="00477ACD">
        <w:rPr>
          <w:szCs w:val="22"/>
          <w:u w:val="single"/>
          <w:lang w:val="it-IT"/>
        </w:rPr>
        <w:t>Popolazione pediatrica</w:t>
      </w:r>
    </w:p>
    <w:p w14:paraId="749F91ED" w14:textId="34A306AE" w:rsidR="00747EF5" w:rsidRPr="00477ACD" w:rsidRDefault="00747EF5">
      <w:pPr>
        <w:tabs>
          <w:tab w:val="left" w:pos="567"/>
        </w:tabs>
        <w:rPr>
          <w:bCs/>
          <w:lang w:val="it-IT"/>
        </w:rPr>
      </w:pPr>
      <w:r w:rsidRPr="00477ACD">
        <w:rPr>
          <w:szCs w:val="22"/>
          <w:lang w:val="it-IT"/>
        </w:rPr>
        <w:t xml:space="preserve">Adolescenti </w:t>
      </w:r>
      <w:r w:rsidRPr="00477ACD">
        <w:rPr>
          <w:bCs/>
          <w:lang w:val="it-IT"/>
        </w:rPr>
        <w:t>(di età compresa tra 13 e 17</w:t>
      </w:r>
      <w:r w:rsidR="0053196B" w:rsidRPr="00477ACD">
        <w:rPr>
          <w:bCs/>
          <w:lang w:val="it-IT"/>
        </w:rPr>
        <w:t> </w:t>
      </w:r>
      <w:r w:rsidRPr="00477ACD">
        <w:rPr>
          <w:bCs/>
          <w:lang w:val="it-IT"/>
        </w:rPr>
        <w:t>anni): il profilo farmacocinetico di olanzapina è simile negli adolescenti e negli adulti. Negli studi clinici, il periodo di esposizione medio di olanzapina è stato approssimativamente del 27</w:t>
      </w:r>
      <w:r w:rsidR="00593A7D" w:rsidRPr="00477ACD">
        <w:rPr>
          <w:bCs/>
          <w:lang w:val="it-IT"/>
        </w:rPr>
        <w:t>%</w:t>
      </w:r>
      <w:r w:rsidRPr="00477ACD">
        <w:rPr>
          <w:bCs/>
          <w:lang w:val="it-IT"/>
        </w:rPr>
        <w:t xml:space="preserve"> più alto negli adolescenti. Differenze demografiche tra gli adolescenti e gli adulti includono un peso corporeo medio più basso ed un numero inferiore di adolescenti erano fumatori. Tali fattori probabilmente contribuiscono a un più alto periodo di esposizione medio osservato negli adolescenti.</w:t>
      </w:r>
    </w:p>
    <w:p w14:paraId="28AE19D9" w14:textId="77777777" w:rsidR="00747EF5" w:rsidRPr="00477ACD" w:rsidRDefault="00747EF5">
      <w:pPr>
        <w:tabs>
          <w:tab w:val="left" w:pos="567"/>
        </w:tabs>
        <w:rPr>
          <w:szCs w:val="22"/>
          <w:lang w:val="it-IT"/>
        </w:rPr>
      </w:pPr>
    </w:p>
    <w:p w14:paraId="3A227146" w14:textId="77777777" w:rsidR="00747EF5" w:rsidRPr="00477ACD" w:rsidRDefault="00747EF5">
      <w:pPr>
        <w:tabs>
          <w:tab w:val="left" w:pos="567"/>
        </w:tabs>
        <w:rPr>
          <w:b/>
          <w:szCs w:val="22"/>
          <w:lang w:val="it-IT"/>
        </w:rPr>
      </w:pPr>
      <w:r w:rsidRPr="00477ACD">
        <w:rPr>
          <w:b/>
          <w:szCs w:val="22"/>
          <w:lang w:val="it-IT"/>
        </w:rPr>
        <w:t>5.3</w:t>
      </w:r>
      <w:r w:rsidRPr="00477ACD">
        <w:rPr>
          <w:b/>
          <w:szCs w:val="22"/>
          <w:lang w:val="it-IT"/>
        </w:rPr>
        <w:tab/>
        <w:t>Dati preclinici di sicurezza</w:t>
      </w:r>
    </w:p>
    <w:p w14:paraId="5660634B" w14:textId="77777777" w:rsidR="00747EF5" w:rsidRPr="00477ACD" w:rsidRDefault="00747EF5">
      <w:pPr>
        <w:tabs>
          <w:tab w:val="left" w:pos="567"/>
        </w:tabs>
        <w:rPr>
          <w:szCs w:val="22"/>
          <w:lang w:val="it-IT"/>
        </w:rPr>
      </w:pPr>
    </w:p>
    <w:p w14:paraId="4ACE1E6B" w14:textId="77777777" w:rsidR="00747EF5" w:rsidRPr="00477ACD" w:rsidRDefault="00747EF5">
      <w:pPr>
        <w:tabs>
          <w:tab w:val="left" w:pos="567"/>
        </w:tabs>
        <w:rPr>
          <w:szCs w:val="22"/>
          <w:lang w:val="it-IT"/>
        </w:rPr>
      </w:pPr>
      <w:r w:rsidRPr="00477ACD">
        <w:rPr>
          <w:szCs w:val="22"/>
          <w:u w:val="single"/>
          <w:lang w:val="it-IT"/>
        </w:rPr>
        <w:t>Tossicità acuta (per dose singola)</w:t>
      </w:r>
    </w:p>
    <w:p w14:paraId="6071D778" w14:textId="77777777" w:rsidR="00747EF5" w:rsidRPr="00477ACD" w:rsidRDefault="00747EF5">
      <w:pPr>
        <w:tabs>
          <w:tab w:val="left" w:pos="567"/>
        </w:tabs>
        <w:rPr>
          <w:szCs w:val="22"/>
          <w:lang w:val="it-IT"/>
        </w:rPr>
      </w:pPr>
      <w:r w:rsidRPr="00477ACD">
        <w:rPr>
          <w:szCs w:val="22"/>
          <w:lang w:val="it-IT"/>
        </w:rPr>
        <w:t>Nei roditori, i segni di tossicità dopo somministrazione orale sono stati quelli tipici di sostanze ad elevata attività neurolettica: ipoattività, coma, tremori, convulsioni cloniche, salivazione, riduzione dell’incremento ponderale. La dose letale media osservata nei topi e nei ratti è stata, rispettivamente, di circa 210 mg/kg e 175 mg/kg. Nei cani, dosi singole per via orale fino a 100 mg/kg non sono risultate letali; sono state osservate manifestazioni cliniche quali sedazione, atassia, tremori, aumento della frequenza cardiaca, respirazione difficoltosa, miosi ed anoressia. Nelle scimmie, dosi singole per via orale fino a 100 mg/kg hanno dato luogo a prostrazione e, con dosaggi più alti, ad uno stato di semi-incoscienza.</w:t>
      </w:r>
    </w:p>
    <w:p w14:paraId="0A640651" w14:textId="77777777" w:rsidR="00747EF5" w:rsidRPr="00477ACD" w:rsidRDefault="00747EF5">
      <w:pPr>
        <w:tabs>
          <w:tab w:val="left" w:pos="567"/>
        </w:tabs>
        <w:rPr>
          <w:szCs w:val="22"/>
          <w:lang w:val="it-IT"/>
        </w:rPr>
      </w:pPr>
    </w:p>
    <w:p w14:paraId="3A52FE3C" w14:textId="77777777" w:rsidR="00747EF5" w:rsidRPr="00477ACD" w:rsidRDefault="00747EF5">
      <w:pPr>
        <w:tabs>
          <w:tab w:val="left" w:pos="567"/>
        </w:tabs>
        <w:rPr>
          <w:szCs w:val="22"/>
          <w:lang w:val="it-IT"/>
        </w:rPr>
      </w:pPr>
      <w:r w:rsidRPr="00477ACD">
        <w:rPr>
          <w:szCs w:val="22"/>
          <w:u w:val="single"/>
          <w:lang w:val="it-IT"/>
        </w:rPr>
        <w:t>Tossicità per dosi ripetute</w:t>
      </w:r>
    </w:p>
    <w:p w14:paraId="1CF00F1A" w14:textId="66BDAB30" w:rsidR="00747EF5" w:rsidRPr="00477ACD" w:rsidRDefault="00747EF5">
      <w:pPr>
        <w:tabs>
          <w:tab w:val="left" w:pos="567"/>
        </w:tabs>
        <w:rPr>
          <w:szCs w:val="22"/>
          <w:lang w:val="it-IT"/>
        </w:rPr>
      </w:pPr>
      <w:r w:rsidRPr="00477ACD">
        <w:rPr>
          <w:szCs w:val="22"/>
          <w:lang w:val="it-IT"/>
        </w:rPr>
        <w:t>In studi durati fino a 3</w:t>
      </w:r>
      <w:r w:rsidR="0053196B" w:rsidRPr="00477ACD">
        <w:rPr>
          <w:szCs w:val="22"/>
          <w:lang w:val="it-IT"/>
        </w:rPr>
        <w:t> </w:t>
      </w:r>
      <w:r w:rsidRPr="00477ACD">
        <w:rPr>
          <w:szCs w:val="22"/>
          <w:lang w:val="it-IT"/>
        </w:rPr>
        <w:t>mesi nei topi e fino ad 1</w:t>
      </w:r>
      <w:r w:rsidR="0053196B" w:rsidRPr="00477ACD">
        <w:rPr>
          <w:szCs w:val="22"/>
          <w:lang w:val="it-IT"/>
        </w:rPr>
        <w:t> </w:t>
      </w:r>
      <w:r w:rsidRPr="00477ACD">
        <w:rPr>
          <w:szCs w:val="22"/>
          <w:lang w:val="it-IT"/>
        </w:rPr>
        <w:t>anno nei ratti e nei cani, gli effetti principali riscontrati sono stati la depressione del sistema nervoso centrale, manifestazioni di tipo anticolinergico e disturbi ematologici a livello periferico. Nei confronti degli effetti depressivi sul sistema nervoso centrale si é sviluppata tolleranza. Alle alte dosi, i parametri di crescita sono risultati diminuiti. Effetti reversibili, relativi ad un aumento della prolattina nei ratti, hanno comportato una diminuzione di peso dell’utero e delle ovaie ed alterazioni morfologiche dell’epitelio vaginale e della ghiandola mammaria.</w:t>
      </w:r>
    </w:p>
    <w:p w14:paraId="408020FA" w14:textId="77777777" w:rsidR="00747EF5" w:rsidRPr="00477ACD" w:rsidRDefault="00747EF5">
      <w:pPr>
        <w:tabs>
          <w:tab w:val="left" w:pos="567"/>
        </w:tabs>
        <w:rPr>
          <w:szCs w:val="22"/>
          <w:lang w:val="it-IT"/>
        </w:rPr>
      </w:pPr>
    </w:p>
    <w:p w14:paraId="0E7DEA12" w14:textId="77777777" w:rsidR="00747EF5" w:rsidRPr="00477ACD" w:rsidRDefault="00747EF5">
      <w:pPr>
        <w:tabs>
          <w:tab w:val="left" w:pos="567"/>
        </w:tabs>
        <w:rPr>
          <w:szCs w:val="22"/>
          <w:lang w:val="it-IT"/>
        </w:rPr>
      </w:pPr>
      <w:r w:rsidRPr="00477ACD">
        <w:rPr>
          <w:szCs w:val="22"/>
          <w:u w:val="single"/>
          <w:lang w:val="it-IT"/>
        </w:rPr>
        <w:t>Tossicità ematologica</w:t>
      </w:r>
    </w:p>
    <w:p w14:paraId="0F896073" w14:textId="3681458C" w:rsidR="00747EF5" w:rsidRPr="00477ACD" w:rsidRDefault="00747EF5" w:rsidP="0021106B">
      <w:pPr>
        <w:tabs>
          <w:tab w:val="left" w:pos="567"/>
        </w:tabs>
        <w:rPr>
          <w:szCs w:val="22"/>
          <w:lang w:val="it-IT"/>
        </w:rPr>
      </w:pPr>
      <w:r w:rsidRPr="00477ACD">
        <w:rPr>
          <w:szCs w:val="22"/>
          <w:lang w:val="it-IT"/>
        </w:rPr>
        <w:t>Sono stati riscontrati effetti sui parametri ematologici in ciascuna delle specie animali suddette, ivi compresa la riduzione dei leucociti circolanti risultata essere dose-correlata ed aspecifica rispettivamente nei topi e nei ratti; comunque, non è stato ritrovato nessun segno di tossicità midollare. Neutropenia, trombocitopenia ed anemia reversibili si sono sviluppati in alcuni cani trattati con 8-10 mg/kg al giorno (</w:t>
      </w:r>
      <w:r w:rsidR="0021106B" w:rsidRPr="00477ACD">
        <w:rPr>
          <w:szCs w:val="22"/>
          <w:lang w:val="it-IT"/>
        </w:rPr>
        <w:t>AUC</w:t>
      </w:r>
      <w:r w:rsidRPr="00477ACD">
        <w:rPr>
          <w:szCs w:val="22"/>
          <w:lang w:val="it-IT"/>
        </w:rPr>
        <w:t xml:space="preserve"> è da 12 a 15</w:t>
      </w:r>
      <w:r w:rsidR="0053196B" w:rsidRPr="00477ACD">
        <w:rPr>
          <w:szCs w:val="22"/>
          <w:lang w:val="it-IT"/>
        </w:rPr>
        <w:t> </w:t>
      </w:r>
      <w:r w:rsidRPr="00477ACD">
        <w:rPr>
          <w:szCs w:val="22"/>
          <w:lang w:val="it-IT"/>
        </w:rPr>
        <w:t>volte più grande di quella osservata in un uomo trattato con 12 mg). Nei cani citopenici, non sono stati osservati effetti avversi a carico degli elementi staminali e proliferativi del midollo osseo.</w:t>
      </w:r>
    </w:p>
    <w:p w14:paraId="2445E030" w14:textId="77777777" w:rsidR="00747EF5" w:rsidRPr="00477ACD" w:rsidRDefault="00747EF5">
      <w:pPr>
        <w:tabs>
          <w:tab w:val="left" w:pos="567"/>
        </w:tabs>
        <w:rPr>
          <w:szCs w:val="22"/>
          <w:lang w:val="it-IT"/>
        </w:rPr>
      </w:pPr>
    </w:p>
    <w:p w14:paraId="27B6650F" w14:textId="77777777" w:rsidR="00747EF5" w:rsidRPr="00477ACD" w:rsidRDefault="00747EF5">
      <w:pPr>
        <w:tabs>
          <w:tab w:val="left" w:pos="567"/>
        </w:tabs>
        <w:rPr>
          <w:szCs w:val="22"/>
          <w:u w:val="single"/>
          <w:lang w:val="it-IT"/>
        </w:rPr>
      </w:pPr>
      <w:r w:rsidRPr="00477ACD">
        <w:rPr>
          <w:szCs w:val="22"/>
          <w:u w:val="single"/>
          <w:lang w:val="it-IT"/>
        </w:rPr>
        <w:t>Tossicità sulla riproduzione</w:t>
      </w:r>
    </w:p>
    <w:p w14:paraId="1B4FBF34" w14:textId="77777777" w:rsidR="00747EF5" w:rsidRPr="00477ACD" w:rsidRDefault="00747EF5">
      <w:pPr>
        <w:tabs>
          <w:tab w:val="left" w:pos="567"/>
        </w:tabs>
        <w:rPr>
          <w:szCs w:val="22"/>
          <w:lang w:val="it-IT"/>
        </w:rPr>
      </w:pPr>
      <w:r w:rsidRPr="00477ACD">
        <w:rPr>
          <w:szCs w:val="22"/>
          <w:lang w:val="it-IT"/>
        </w:rPr>
        <w:t>Olanzapina non presenta effetti teratogeni. La sedazione interferisce con le capacità di accoppiamento dei ratti maschi. I cicli di estro sono risultati alterati con dosi pari a 1,1 mg/kg (3 volte la dose massima nell'uomo) ed i parametri della riproduzione sono risultati influenzati in ratti cui erano stati somministrati 3 mg/kg (9 volte la dose massima nell'uomo). La prole di ratti trattati con olanzapina, ha presentato ritardo nello sviluppo fetale ed una transitoria riduzione dei livelli di attività.</w:t>
      </w:r>
    </w:p>
    <w:p w14:paraId="5D66DDB2" w14:textId="77777777" w:rsidR="00747EF5" w:rsidRPr="00477ACD" w:rsidRDefault="00747EF5">
      <w:pPr>
        <w:tabs>
          <w:tab w:val="left" w:pos="567"/>
        </w:tabs>
        <w:rPr>
          <w:szCs w:val="22"/>
          <w:lang w:val="it-IT"/>
        </w:rPr>
      </w:pPr>
    </w:p>
    <w:p w14:paraId="4E53CB28" w14:textId="77777777" w:rsidR="00747EF5" w:rsidRPr="00477ACD" w:rsidRDefault="00747EF5">
      <w:pPr>
        <w:tabs>
          <w:tab w:val="left" w:pos="567"/>
        </w:tabs>
        <w:rPr>
          <w:szCs w:val="22"/>
          <w:u w:val="single"/>
          <w:lang w:val="it-IT"/>
        </w:rPr>
      </w:pPr>
      <w:r w:rsidRPr="00477ACD">
        <w:rPr>
          <w:szCs w:val="22"/>
          <w:u w:val="single"/>
          <w:lang w:val="it-IT"/>
        </w:rPr>
        <w:t>Mutagenesi</w:t>
      </w:r>
    </w:p>
    <w:p w14:paraId="7FA5A108" w14:textId="77777777" w:rsidR="00747EF5" w:rsidRPr="00477ACD" w:rsidRDefault="00747EF5">
      <w:pPr>
        <w:tabs>
          <w:tab w:val="left" w:pos="567"/>
        </w:tabs>
        <w:rPr>
          <w:szCs w:val="22"/>
          <w:lang w:val="it-IT"/>
        </w:rPr>
      </w:pPr>
      <w:r w:rsidRPr="00477ACD">
        <w:rPr>
          <w:szCs w:val="22"/>
          <w:lang w:val="it-IT"/>
        </w:rPr>
        <w:t xml:space="preserve">Olanzapina non risulta essere mutagena né capace di favorire la divisione cellulare in una serie completa di test standard, ivi compresi i test di mutagenesi effettuati sia sui batteri sia sui tessuti di mammifero </w:t>
      </w:r>
      <w:r w:rsidRPr="00477ACD">
        <w:rPr>
          <w:i/>
          <w:szCs w:val="22"/>
          <w:lang w:val="it-IT"/>
        </w:rPr>
        <w:t>in vivo</w:t>
      </w:r>
      <w:r w:rsidRPr="00477ACD">
        <w:rPr>
          <w:szCs w:val="22"/>
          <w:lang w:val="it-IT"/>
        </w:rPr>
        <w:t xml:space="preserve"> ed </w:t>
      </w:r>
      <w:r w:rsidRPr="00477ACD">
        <w:rPr>
          <w:i/>
          <w:szCs w:val="22"/>
          <w:lang w:val="it-IT"/>
        </w:rPr>
        <w:t>in vitro</w:t>
      </w:r>
      <w:r w:rsidRPr="00477ACD">
        <w:rPr>
          <w:szCs w:val="22"/>
          <w:lang w:val="it-IT"/>
        </w:rPr>
        <w:t>.</w:t>
      </w:r>
    </w:p>
    <w:p w14:paraId="101FB881" w14:textId="77777777" w:rsidR="00747EF5" w:rsidRPr="00477ACD" w:rsidRDefault="00747EF5">
      <w:pPr>
        <w:tabs>
          <w:tab w:val="left" w:pos="567"/>
        </w:tabs>
        <w:rPr>
          <w:szCs w:val="22"/>
          <w:lang w:val="it-IT"/>
        </w:rPr>
      </w:pPr>
    </w:p>
    <w:p w14:paraId="2BF5E570" w14:textId="77777777" w:rsidR="00747EF5" w:rsidRPr="00477ACD" w:rsidRDefault="00747EF5">
      <w:pPr>
        <w:tabs>
          <w:tab w:val="left" w:pos="567"/>
        </w:tabs>
        <w:rPr>
          <w:szCs w:val="22"/>
          <w:u w:val="single"/>
          <w:lang w:val="it-IT"/>
        </w:rPr>
      </w:pPr>
      <w:r w:rsidRPr="00477ACD">
        <w:rPr>
          <w:szCs w:val="22"/>
          <w:u w:val="single"/>
          <w:lang w:val="it-IT"/>
        </w:rPr>
        <w:t>Cancerogenesi</w:t>
      </w:r>
    </w:p>
    <w:p w14:paraId="136FB27C" w14:textId="77777777" w:rsidR="00747EF5" w:rsidRPr="00477ACD" w:rsidRDefault="00747EF5">
      <w:pPr>
        <w:tabs>
          <w:tab w:val="left" w:pos="567"/>
        </w:tabs>
        <w:rPr>
          <w:szCs w:val="22"/>
          <w:lang w:val="it-IT"/>
        </w:rPr>
      </w:pPr>
      <w:r w:rsidRPr="00477ACD">
        <w:rPr>
          <w:szCs w:val="22"/>
          <w:lang w:val="it-IT"/>
        </w:rPr>
        <w:t>In base ai risultati di studi effettuati su topi e ratti, è stato concluso che olanzapina non possiede attività cancerogena.</w:t>
      </w:r>
    </w:p>
    <w:p w14:paraId="3F1F0CBF" w14:textId="77777777" w:rsidR="00747EF5" w:rsidRPr="00477ACD" w:rsidRDefault="00747EF5">
      <w:pPr>
        <w:tabs>
          <w:tab w:val="left" w:pos="567"/>
        </w:tabs>
        <w:rPr>
          <w:caps/>
          <w:szCs w:val="22"/>
          <w:lang w:val="it-IT"/>
        </w:rPr>
      </w:pPr>
    </w:p>
    <w:p w14:paraId="2538E317" w14:textId="77777777" w:rsidR="00747EF5" w:rsidRPr="00477ACD" w:rsidRDefault="00747EF5">
      <w:pPr>
        <w:tabs>
          <w:tab w:val="left" w:pos="567"/>
        </w:tabs>
        <w:rPr>
          <w:caps/>
          <w:szCs w:val="22"/>
          <w:lang w:val="it-IT"/>
        </w:rPr>
      </w:pPr>
    </w:p>
    <w:p w14:paraId="126CABD2" w14:textId="77777777" w:rsidR="00747EF5" w:rsidRPr="00477ACD" w:rsidRDefault="00747EF5">
      <w:pPr>
        <w:ind w:left="567" w:hanging="567"/>
        <w:rPr>
          <w:b/>
          <w:bCs/>
          <w:lang w:val="it-IT"/>
        </w:rPr>
      </w:pPr>
      <w:r w:rsidRPr="00477ACD">
        <w:rPr>
          <w:b/>
          <w:bCs/>
          <w:lang w:val="it-IT"/>
        </w:rPr>
        <w:t>6.</w:t>
      </w:r>
      <w:r w:rsidRPr="00477ACD">
        <w:rPr>
          <w:b/>
          <w:bCs/>
          <w:lang w:val="it-IT"/>
        </w:rPr>
        <w:tab/>
        <w:t>INFORMAZIONI FARMACEUTICHE</w:t>
      </w:r>
    </w:p>
    <w:p w14:paraId="6E084F2F" w14:textId="77777777" w:rsidR="00747EF5" w:rsidRPr="00477ACD" w:rsidRDefault="00747EF5">
      <w:pPr>
        <w:rPr>
          <w:lang w:val="it-IT"/>
        </w:rPr>
      </w:pPr>
    </w:p>
    <w:p w14:paraId="4FD2AB3E" w14:textId="67D6DC6C" w:rsidR="00747EF5" w:rsidRPr="00477ACD" w:rsidRDefault="00747EF5">
      <w:pPr>
        <w:ind w:left="567" w:hanging="567"/>
        <w:outlineLvl w:val="0"/>
        <w:rPr>
          <w:lang w:val="it-IT"/>
        </w:rPr>
      </w:pPr>
      <w:r w:rsidRPr="00477ACD">
        <w:rPr>
          <w:b/>
          <w:bCs/>
          <w:lang w:val="it-IT"/>
        </w:rPr>
        <w:t>6.1</w:t>
      </w:r>
      <w:r w:rsidRPr="00477ACD">
        <w:rPr>
          <w:b/>
          <w:bCs/>
          <w:lang w:val="it-IT"/>
        </w:rPr>
        <w:tab/>
        <w:t>Elenco degli eccipienti</w:t>
      </w:r>
      <w:r w:rsidR="00987743">
        <w:rPr>
          <w:b/>
          <w:bCs/>
          <w:lang w:val="it-IT"/>
        </w:rPr>
        <w:fldChar w:fldCharType="begin"/>
      </w:r>
      <w:r w:rsidR="00987743">
        <w:rPr>
          <w:b/>
          <w:bCs/>
          <w:lang w:val="it-IT"/>
        </w:rPr>
        <w:instrText xml:space="preserve"> DOCVARIABLE vault_nd_312e17e4-8893-44ca-9d3c-f1948ee1e23b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0005C63" w14:textId="77777777" w:rsidR="00747EF5" w:rsidRPr="00477ACD" w:rsidRDefault="00747EF5">
      <w:pPr>
        <w:rPr>
          <w:lang w:val="it-IT"/>
        </w:rPr>
      </w:pPr>
    </w:p>
    <w:p w14:paraId="08E52D44" w14:textId="77777777" w:rsidR="00747EF5" w:rsidRPr="00477ACD" w:rsidRDefault="00747EF5">
      <w:pPr>
        <w:widowControl w:val="0"/>
        <w:autoSpaceDE w:val="0"/>
        <w:autoSpaceDN w:val="0"/>
        <w:adjustRightInd w:val="0"/>
        <w:rPr>
          <w:lang w:val="it-IT"/>
        </w:rPr>
      </w:pPr>
      <w:r w:rsidRPr="00477ACD">
        <w:rPr>
          <w:lang w:val="it-IT"/>
        </w:rPr>
        <w:t xml:space="preserve">Mannitolo </w:t>
      </w:r>
    </w:p>
    <w:p w14:paraId="5B064160" w14:textId="77777777" w:rsidR="0055221D" w:rsidRPr="00477ACD" w:rsidRDefault="0055221D" w:rsidP="0055221D">
      <w:pPr>
        <w:widowControl w:val="0"/>
        <w:autoSpaceDE w:val="0"/>
        <w:autoSpaceDN w:val="0"/>
        <w:adjustRightInd w:val="0"/>
        <w:rPr>
          <w:lang w:val="it-IT"/>
        </w:rPr>
      </w:pPr>
      <w:r w:rsidRPr="00477ACD">
        <w:rPr>
          <w:lang w:val="it-IT"/>
        </w:rPr>
        <w:t>Aspartame (E951)</w:t>
      </w:r>
    </w:p>
    <w:p w14:paraId="1A06D825" w14:textId="77777777" w:rsidR="0055221D" w:rsidRPr="00477ACD" w:rsidRDefault="0055221D" w:rsidP="0055221D">
      <w:pPr>
        <w:widowControl w:val="0"/>
        <w:autoSpaceDE w:val="0"/>
        <w:autoSpaceDN w:val="0"/>
        <w:adjustRightInd w:val="0"/>
        <w:rPr>
          <w:lang w:val="it-IT"/>
        </w:rPr>
      </w:pPr>
      <w:r w:rsidRPr="00477ACD">
        <w:rPr>
          <w:lang w:val="it-IT"/>
        </w:rPr>
        <w:t>Magnesio stearato</w:t>
      </w:r>
    </w:p>
    <w:p w14:paraId="139EB5DF" w14:textId="77777777" w:rsidR="0055221D" w:rsidRPr="00477ACD" w:rsidRDefault="0055221D" w:rsidP="0055221D">
      <w:pPr>
        <w:widowControl w:val="0"/>
        <w:autoSpaceDE w:val="0"/>
        <w:autoSpaceDN w:val="0"/>
        <w:adjustRightInd w:val="0"/>
        <w:rPr>
          <w:lang w:val="it-IT"/>
        </w:rPr>
      </w:pPr>
      <w:r w:rsidRPr="00477ACD">
        <w:rPr>
          <w:lang w:val="it-IT"/>
        </w:rPr>
        <w:t>Crospovidone tipo B</w:t>
      </w:r>
    </w:p>
    <w:p w14:paraId="4AB3E8DA" w14:textId="77777777" w:rsidR="0055221D" w:rsidRPr="00477ACD" w:rsidRDefault="0055221D" w:rsidP="0055221D">
      <w:pPr>
        <w:widowControl w:val="0"/>
        <w:autoSpaceDE w:val="0"/>
        <w:autoSpaceDN w:val="0"/>
        <w:adjustRightInd w:val="0"/>
        <w:rPr>
          <w:lang w:val="it-IT"/>
        </w:rPr>
      </w:pPr>
      <w:r w:rsidRPr="00477ACD">
        <w:rPr>
          <w:lang w:val="it-IT"/>
        </w:rPr>
        <w:t>Lattosio monoidrato</w:t>
      </w:r>
    </w:p>
    <w:p w14:paraId="72F8DFEA" w14:textId="77777777" w:rsidR="0055221D" w:rsidRPr="00477ACD" w:rsidRDefault="0055221D" w:rsidP="0055221D">
      <w:pPr>
        <w:widowControl w:val="0"/>
        <w:autoSpaceDE w:val="0"/>
        <w:autoSpaceDN w:val="0"/>
        <w:adjustRightInd w:val="0"/>
        <w:rPr>
          <w:lang w:val="it-IT"/>
        </w:rPr>
      </w:pPr>
      <w:r w:rsidRPr="00477ACD">
        <w:rPr>
          <w:lang w:val="it-IT"/>
        </w:rPr>
        <w:t>Idrossipropilcellulosa</w:t>
      </w:r>
    </w:p>
    <w:p w14:paraId="50B3035A" w14:textId="77777777" w:rsidR="00747EF5" w:rsidRPr="00477ACD" w:rsidRDefault="0055221D">
      <w:pPr>
        <w:widowControl w:val="0"/>
        <w:autoSpaceDE w:val="0"/>
        <w:autoSpaceDN w:val="0"/>
        <w:adjustRightInd w:val="0"/>
        <w:rPr>
          <w:lang w:val="it-IT"/>
        </w:rPr>
      </w:pPr>
      <w:r w:rsidRPr="00477ACD">
        <w:rPr>
          <w:lang w:val="it-IT"/>
        </w:rPr>
        <w:t>Aroma limone [preparazione aromatica, maltodestrina, saccarosio, gomma arabica (E414), gliceril triacetato (E1518) e alfa-tocoferolo (E307)]</w:t>
      </w:r>
    </w:p>
    <w:p w14:paraId="7E946A89" w14:textId="77777777" w:rsidR="00747EF5" w:rsidRPr="00477ACD" w:rsidRDefault="00747EF5">
      <w:pPr>
        <w:rPr>
          <w:lang w:val="it-IT"/>
        </w:rPr>
      </w:pPr>
    </w:p>
    <w:p w14:paraId="1EC7F79E" w14:textId="37E7F61B" w:rsidR="00747EF5" w:rsidRPr="00477ACD" w:rsidRDefault="00747EF5">
      <w:pPr>
        <w:keepNext/>
        <w:ind w:left="567" w:hanging="567"/>
        <w:outlineLvl w:val="0"/>
        <w:rPr>
          <w:lang w:val="it-IT"/>
        </w:rPr>
      </w:pPr>
      <w:r w:rsidRPr="00477ACD">
        <w:rPr>
          <w:b/>
          <w:bCs/>
          <w:lang w:val="it-IT"/>
        </w:rPr>
        <w:t>6.2</w:t>
      </w:r>
      <w:r w:rsidRPr="00477ACD">
        <w:rPr>
          <w:b/>
          <w:bCs/>
          <w:lang w:val="it-IT"/>
        </w:rPr>
        <w:tab/>
        <w:t>Incompatibilità</w:t>
      </w:r>
      <w:r w:rsidR="00987743">
        <w:rPr>
          <w:b/>
          <w:bCs/>
          <w:lang w:val="it-IT"/>
        </w:rPr>
        <w:fldChar w:fldCharType="begin"/>
      </w:r>
      <w:r w:rsidR="00987743">
        <w:rPr>
          <w:b/>
          <w:bCs/>
          <w:lang w:val="it-IT"/>
        </w:rPr>
        <w:instrText xml:space="preserve"> DOCVARIABLE vault_nd_b870ca35-ba37-4d90-8fe6-887c1389d3f2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7326F6" w14:textId="77777777" w:rsidR="00747EF5" w:rsidRPr="00477ACD" w:rsidRDefault="00747EF5">
      <w:pPr>
        <w:keepNext/>
        <w:rPr>
          <w:lang w:val="it-IT"/>
        </w:rPr>
      </w:pPr>
    </w:p>
    <w:p w14:paraId="74AA9EE7" w14:textId="77777777" w:rsidR="00747EF5" w:rsidRPr="00477ACD" w:rsidRDefault="00747EF5">
      <w:pPr>
        <w:keepNext/>
        <w:rPr>
          <w:lang w:val="it-IT"/>
        </w:rPr>
      </w:pPr>
      <w:r w:rsidRPr="00477ACD">
        <w:rPr>
          <w:lang w:val="it-IT"/>
        </w:rPr>
        <w:t>Non pertinente.</w:t>
      </w:r>
    </w:p>
    <w:p w14:paraId="509F07B7" w14:textId="77777777" w:rsidR="00747EF5" w:rsidRPr="00477ACD" w:rsidRDefault="00747EF5">
      <w:pPr>
        <w:rPr>
          <w:lang w:val="it-IT"/>
        </w:rPr>
      </w:pPr>
    </w:p>
    <w:p w14:paraId="7FF7E4CC" w14:textId="2AD04627" w:rsidR="00747EF5" w:rsidRPr="00477ACD" w:rsidRDefault="00747EF5">
      <w:pPr>
        <w:ind w:left="567" w:hanging="567"/>
        <w:outlineLvl w:val="0"/>
        <w:rPr>
          <w:lang w:val="it-IT"/>
        </w:rPr>
      </w:pPr>
      <w:r w:rsidRPr="00477ACD">
        <w:rPr>
          <w:b/>
          <w:bCs/>
          <w:lang w:val="it-IT"/>
        </w:rPr>
        <w:t>6.3</w:t>
      </w:r>
      <w:r w:rsidRPr="00477ACD">
        <w:rPr>
          <w:b/>
          <w:bCs/>
          <w:lang w:val="it-IT"/>
        </w:rPr>
        <w:tab/>
        <w:t>Periodo di validità</w:t>
      </w:r>
      <w:r w:rsidR="00987743">
        <w:rPr>
          <w:b/>
          <w:bCs/>
          <w:lang w:val="it-IT"/>
        </w:rPr>
        <w:fldChar w:fldCharType="begin"/>
      </w:r>
      <w:r w:rsidR="00987743">
        <w:rPr>
          <w:b/>
          <w:bCs/>
          <w:lang w:val="it-IT"/>
        </w:rPr>
        <w:instrText xml:space="preserve"> DOCVARIABLE vault_nd_a2d36943-83f0-4348-95af-c04b95793ceb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41166D6" w14:textId="77777777" w:rsidR="00747EF5" w:rsidRPr="00477ACD" w:rsidRDefault="00747EF5">
      <w:pPr>
        <w:rPr>
          <w:lang w:val="it-IT"/>
        </w:rPr>
      </w:pPr>
    </w:p>
    <w:p w14:paraId="0AA2FBFC" w14:textId="77777777" w:rsidR="00747EF5" w:rsidRPr="00477ACD" w:rsidRDefault="0055221D">
      <w:pPr>
        <w:autoSpaceDE w:val="0"/>
        <w:autoSpaceDN w:val="0"/>
        <w:adjustRightInd w:val="0"/>
        <w:rPr>
          <w:lang w:val="it-IT" w:eastAsia="fr-FR"/>
        </w:rPr>
      </w:pPr>
      <w:r w:rsidRPr="00477ACD">
        <w:rPr>
          <w:lang w:val="it-IT" w:eastAsia="fr-FR"/>
        </w:rPr>
        <w:t>2</w:t>
      </w:r>
      <w:r w:rsidR="00053248" w:rsidRPr="00477ACD">
        <w:rPr>
          <w:lang w:val="it-IT" w:eastAsia="fr-FR"/>
        </w:rPr>
        <w:t> </w:t>
      </w:r>
      <w:r w:rsidR="00747EF5" w:rsidRPr="00477ACD">
        <w:rPr>
          <w:lang w:val="it-IT" w:eastAsia="fr-FR"/>
        </w:rPr>
        <w:t>anni.</w:t>
      </w:r>
    </w:p>
    <w:p w14:paraId="29A996AA" w14:textId="77777777" w:rsidR="00747EF5" w:rsidRPr="00477ACD" w:rsidRDefault="00747EF5">
      <w:pPr>
        <w:rPr>
          <w:lang w:val="it-IT"/>
        </w:rPr>
      </w:pPr>
    </w:p>
    <w:p w14:paraId="6A05C05C" w14:textId="65776467" w:rsidR="00747EF5" w:rsidRPr="00477ACD" w:rsidRDefault="00747EF5">
      <w:pPr>
        <w:ind w:left="567" w:hanging="567"/>
        <w:outlineLvl w:val="0"/>
        <w:rPr>
          <w:lang w:val="it-IT"/>
        </w:rPr>
      </w:pPr>
      <w:r w:rsidRPr="00477ACD">
        <w:rPr>
          <w:b/>
          <w:bCs/>
          <w:lang w:val="it-IT"/>
        </w:rPr>
        <w:t>6.4</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vault_nd_c206a971-1061-4c4e-8e93-2e7cc10c1112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9B189FF" w14:textId="77777777" w:rsidR="00747EF5" w:rsidRPr="00477ACD" w:rsidRDefault="00747EF5">
      <w:pPr>
        <w:rPr>
          <w:lang w:val="it-IT"/>
        </w:rPr>
      </w:pPr>
    </w:p>
    <w:p w14:paraId="2B07F027" w14:textId="77777777" w:rsidR="00747EF5" w:rsidRPr="00477ACD" w:rsidRDefault="00747EF5">
      <w:pPr>
        <w:widowControl w:val="0"/>
        <w:autoSpaceDE w:val="0"/>
        <w:autoSpaceDN w:val="0"/>
        <w:adjustRightInd w:val="0"/>
        <w:rPr>
          <w:lang w:val="it-IT"/>
        </w:rPr>
      </w:pPr>
      <w:r w:rsidRPr="00477ACD">
        <w:rPr>
          <w:lang w:val="it-IT"/>
        </w:rPr>
        <w:t>Conservare il prodotto nella confezione originale per proteggerlo dalla luce.</w:t>
      </w:r>
    </w:p>
    <w:p w14:paraId="6A94CD06" w14:textId="77777777" w:rsidR="00747EF5" w:rsidRPr="00477ACD" w:rsidRDefault="00747EF5">
      <w:pPr>
        <w:rPr>
          <w:lang w:val="it-IT"/>
        </w:rPr>
      </w:pPr>
    </w:p>
    <w:p w14:paraId="698A5C9C" w14:textId="531B163B" w:rsidR="00747EF5" w:rsidRPr="00477ACD" w:rsidRDefault="00747EF5">
      <w:pPr>
        <w:snapToGrid w:val="0"/>
        <w:outlineLvl w:val="0"/>
        <w:rPr>
          <w:b/>
          <w:bCs/>
          <w:lang w:val="it-IT"/>
        </w:rPr>
      </w:pPr>
      <w:r w:rsidRPr="00477ACD">
        <w:rPr>
          <w:b/>
          <w:bCs/>
          <w:lang w:val="it-IT"/>
        </w:rPr>
        <w:t>6.5</w:t>
      </w:r>
      <w:r w:rsidRPr="00477ACD">
        <w:rPr>
          <w:b/>
          <w:bCs/>
          <w:lang w:val="it-IT"/>
        </w:rPr>
        <w:tab/>
        <w:t>Natura e contenuto del contenitore</w:t>
      </w:r>
      <w:r w:rsidR="00987743">
        <w:rPr>
          <w:b/>
          <w:bCs/>
          <w:lang w:val="it-IT"/>
        </w:rPr>
        <w:fldChar w:fldCharType="begin"/>
      </w:r>
      <w:r w:rsidR="00987743">
        <w:rPr>
          <w:b/>
          <w:bCs/>
          <w:lang w:val="it-IT"/>
        </w:rPr>
        <w:instrText xml:space="preserve"> DOCVARIABLE vault_nd_ecd10a08-e2c8-4394-81c3-f71b6c804deb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C0FA90E" w14:textId="77777777" w:rsidR="00747EF5" w:rsidRPr="00477ACD" w:rsidRDefault="00747EF5">
      <w:pPr>
        <w:rPr>
          <w:lang w:val="it-IT"/>
        </w:rPr>
      </w:pPr>
    </w:p>
    <w:p w14:paraId="0EF3656D" w14:textId="77777777" w:rsidR="00062C50" w:rsidRPr="00477ACD" w:rsidRDefault="00062C50" w:rsidP="00062C50">
      <w:pPr>
        <w:widowControl w:val="0"/>
        <w:autoSpaceDE w:val="0"/>
        <w:autoSpaceDN w:val="0"/>
        <w:adjustRightInd w:val="0"/>
        <w:rPr>
          <w:szCs w:val="22"/>
          <w:lang w:val="it-IT"/>
        </w:rPr>
      </w:pPr>
      <w:r w:rsidRPr="00477ACD">
        <w:rPr>
          <w:szCs w:val="22"/>
          <w:u w:val="single"/>
          <w:lang w:val="it-IT"/>
        </w:rPr>
        <w:t xml:space="preserve">Olanzapina Teva 5 mg </w:t>
      </w:r>
      <w:r w:rsidRPr="00477ACD">
        <w:rPr>
          <w:u w:val="single"/>
          <w:lang w:val="it-IT"/>
        </w:rPr>
        <w:t>compresse orodispersibili</w:t>
      </w:r>
    </w:p>
    <w:p w14:paraId="7FD57CDC" w14:textId="1855D36B" w:rsidR="00747EF5" w:rsidRPr="00477ACD" w:rsidRDefault="00747EF5" w:rsidP="00062C50">
      <w:pPr>
        <w:widowControl w:val="0"/>
        <w:autoSpaceDE w:val="0"/>
        <w:autoSpaceDN w:val="0"/>
        <w:adjustRightInd w:val="0"/>
        <w:rPr>
          <w:lang w:val="it-IT"/>
        </w:rPr>
      </w:pPr>
      <w:r w:rsidRPr="00477ACD">
        <w:rPr>
          <w:lang w:val="it-IT"/>
        </w:rPr>
        <w:t xml:space="preserve">Blister </w:t>
      </w:r>
      <w:r w:rsidR="0055221D" w:rsidRPr="00477ACD">
        <w:rPr>
          <w:lang w:val="it-IT"/>
        </w:rPr>
        <w:t>OPA-Al-PVC/Al</w:t>
      </w:r>
      <w:r w:rsidRPr="00477ACD">
        <w:rPr>
          <w:lang w:val="it-IT"/>
        </w:rPr>
        <w:t xml:space="preserve">, contenuti in confezioni da 28, 30, 35, 50, 56 </w:t>
      </w:r>
      <w:r w:rsidR="005B6EFB" w:rsidRPr="00477ACD">
        <w:rPr>
          <w:lang w:val="it-IT"/>
        </w:rPr>
        <w:t>,</w:t>
      </w:r>
      <w:r w:rsidRPr="00477ACD">
        <w:rPr>
          <w:lang w:val="it-IT"/>
        </w:rPr>
        <w:t xml:space="preserve"> 70</w:t>
      </w:r>
      <w:r w:rsidR="005B6EFB" w:rsidRPr="00477ACD">
        <w:rPr>
          <w:lang w:val="it-IT"/>
        </w:rPr>
        <w:t xml:space="preserve"> o 98</w:t>
      </w:r>
      <w:r w:rsidR="0053196B" w:rsidRPr="00477ACD">
        <w:rPr>
          <w:lang w:val="it-IT"/>
        </w:rPr>
        <w:t> </w:t>
      </w:r>
      <w:r w:rsidRPr="00477ACD">
        <w:rPr>
          <w:lang w:val="it-IT"/>
        </w:rPr>
        <w:t>compresse orodispersibili ciascuno.</w:t>
      </w:r>
    </w:p>
    <w:p w14:paraId="1016EC6A" w14:textId="74BDC70E" w:rsidR="009C18BE" w:rsidRPr="00477ACD" w:rsidRDefault="009C18BE" w:rsidP="00062C50">
      <w:pPr>
        <w:widowControl w:val="0"/>
        <w:autoSpaceDE w:val="0"/>
        <w:autoSpaceDN w:val="0"/>
        <w:adjustRightInd w:val="0"/>
        <w:rPr>
          <w:lang w:val="it-IT"/>
        </w:rPr>
      </w:pPr>
    </w:p>
    <w:p w14:paraId="3A26AA6B" w14:textId="0255730A" w:rsidR="009C18BE" w:rsidRPr="00477ACD" w:rsidRDefault="009C18BE" w:rsidP="009C18BE">
      <w:pPr>
        <w:widowControl w:val="0"/>
        <w:autoSpaceDE w:val="0"/>
        <w:autoSpaceDN w:val="0"/>
        <w:adjustRightInd w:val="0"/>
        <w:rPr>
          <w:szCs w:val="22"/>
          <w:lang w:val="it-IT"/>
        </w:rPr>
      </w:pPr>
      <w:r w:rsidRPr="00477ACD">
        <w:rPr>
          <w:szCs w:val="22"/>
          <w:u w:val="single"/>
          <w:lang w:val="it-IT"/>
        </w:rPr>
        <w:t xml:space="preserve">Olanzapina Teva 10 mg </w:t>
      </w:r>
      <w:r w:rsidRPr="00477ACD">
        <w:rPr>
          <w:u w:val="single"/>
          <w:lang w:val="it-IT"/>
        </w:rPr>
        <w:t>compresse orodispersibili</w:t>
      </w:r>
    </w:p>
    <w:p w14:paraId="2F8A4C50" w14:textId="39B467FB" w:rsidR="009C18BE" w:rsidRPr="00477ACD" w:rsidRDefault="009C18BE" w:rsidP="009C18BE">
      <w:pPr>
        <w:widowControl w:val="0"/>
        <w:autoSpaceDE w:val="0"/>
        <w:autoSpaceDN w:val="0"/>
        <w:adjustRightInd w:val="0"/>
        <w:rPr>
          <w:lang w:val="it-IT"/>
        </w:rPr>
      </w:pPr>
      <w:r w:rsidRPr="00477ACD">
        <w:rPr>
          <w:lang w:val="it-IT"/>
        </w:rPr>
        <w:t xml:space="preserve">Blister OPA-Al-PVC/Al, contenuti in confezioni da </w:t>
      </w:r>
      <w:r w:rsidRPr="00477ACD">
        <w:rPr>
          <w:iCs/>
          <w:szCs w:val="22"/>
          <w:lang w:val="it-IT"/>
        </w:rPr>
        <w:t>28, 30, 35, 50, 56, 70 o 98 </w:t>
      </w:r>
      <w:r w:rsidRPr="00477ACD">
        <w:rPr>
          <w:lang w:val="it-IT"/>
        </w:rPr>
        <w:t>compresse orodispersibili ciascuno.</w:t>
      </w:r>
    </w:p>
    <w:p w14:paraId="5905DD27" w14:textId="0A5F888D" w:rsidR="009C18BE" w:rsidRPr="00477ACD" w:rsidRDefault="009C18BE" w:rsidP="009C18BE">
      <w:pPr>
        <w:widowControl w:val="0"/>
        <w:autoSpaceDE w:val="0"/>
        <w:autoSpaceDN w:val="0"/>
        <w:adjustRightInd w:val="0"/>
        <w:rPr>
          <w:lang w:val="it-IT"/>
        </w:rPr>
      </w:pPr>
    </w:p>
    <w:p w14:paraId="2A55CF70" w14:textId="12534823" w:rsidR="009C18BE" w:rsidRPr="00477ACD" w:rsidRDefault="009C18BE" w:rsidP="009C18BE">
      <w:pPr>
        <w:widowControl w:val="0"/>
        <w:autoSpaceDE w:val="0"/>
        <w:autoSpaceDN w:val="0"/>
        <w:adjustRightInd w:val="0"/>
        <w:rPr>
          <w:szCs w:val="22"/>
          <w:lang w:val="it-IT"/>
        </w:rPr>
      </w:pPr>
      <w:r w:rsidRPr="00477ACD">
        <w:rPr>
          <w:szCs w:val="22"/>
          <w:u w:val="single"/>
          <w:lang w:val="it-IT"/>
        </w:rPr>
        <w:t xml:space="preserve">Olanzapina Teva 15 mg </w:t>
      </w:r>
      <w:r w:rsidRPr="00477ACD">
        <w:rPr>
          <w:u w:val="single"/>
          <w:lang w:val="it-IT"/>
        </w:rPr>
        <w:t>compresse orodispersibili</w:t>
      </w:r>
    </w:p>
    <w:p w14:paraId="3903D5D4" w14:textId="4B436561" w:rsidR="009C18BE" w:rsidRPr="00477ACD" w:rsidRDefault="009C18BE" w:rsidP="009C18BE">
      <w:pPr>
        <w:widowControl w:val="0"/>
        <w:autoSpaceDE w:val="0"/>
        <w:autoSpaceDN w:val="0"/>
        <w:adjustRightInd w:val="0"/>
        <w:rPr>
          <w:lang w:val="it-IT"/>
        </w:rPr>
      </w:pPr>
      <w:r w:rsidRPr="00477ACD">
        <w:rPr>
          <w:lang w:val="it-IT"/>
        </w:rPr>
        <w:t xml:space="preserve">Blister OPA-Al-PVC/Al, contenuti in confezioni da </w:t>
      </w:r>
      <w:r w:rsidRPr="00477ACD">
        <w:rPr>
          <w:iCs/>
          <w:szCs w:val="22"/>
          <w:lang w:val="it-IT"/>
        </w:rPr>
        <w:t>28, 30, 35, 50, 56, 70 o 98 </w:t>
      </w:r>
      <w:r w:rsidRPr="00477ACD">
        <w:rPr>
          <w:lang w:val="it-IT"/>
        </w:rPr>
        <w:t>compresse orodispersibili ciascuno.</w:t>
      </w:r>
    </w:p>
    <w:p w14:paraId="739526E2" w14:textId="07D7B837" w:rsidR="009C18BE" w:rsidRPr="00477ACD" w:rsidRDefault="009C18BE" w:rsidP="009C18BE">
      <w:pPr>
        <w:widowControl w:val="0"/>
        <w:autoSpaceDE w:val="0"/>
        <w:autoSpaceDN w:val="0"/>
        <w:adjustRightInd w:val="0"/>
        <w:rPr>
          <w:lang w:val="it-IT"/>
        </w:rPr>
      </w:pPr>
    </w:p>
    <w:p w14:paraId="306CC28D" w14:textId="174F04E9" w:rsidR="009C18BE" w:rsidRPr="00477ACD" w:rsidRDefault="009C18BE" w:rsidP="009C18BE">
      <w:pPr>
        <w:widowControl w:val="0"/>
        <w:autoSpaceDE w:val="0"/>
        <w:autoSpaceDN w:val="0"/>
        <w:adjustRightInd w:val="0"/>
        <w:rPr>
          <w:szCs w:val="22"/>
          <w:lang w:val="it-IT"/>
        </w:rPr>
      </w:pPr>
      <w:r w:rsidRPr="00477ACD">
        <w:rPr>
          <w:szCs w:val="22"/>
          <w:u w:val="single"/>
          <w:lang w:val="it-IT"/>
        </w:rPr>
        <w:t xml:space="preserve">Olanzapina Teva 20 mg </w:t>
      </w:r>
      <w:r w:rsidRPr="00477ACD">
        <w:rPr>
          <w:u w:val="single"/>
          <w:lang w:val="it-IT"/>
        </w:rPr>
        <w:t>compresse orodispersibili</w:t>
      </w:r>
    </w:p>
    <w:p w14:paraId="57706660" w14:textId="41DD4D3F" w:rsidR="009C18BE" w:rsidRPr="00477ACD" w:rsidRDefault="009C18BE" w:rsidP="009C18BE">
      <w:pPr>
        <w:widowControl w:val="0"/>
        <w:autoSpaceDE w:val="0"/>
        <w:autoSpaceDN w:val="0"/>
        <w:adjustRightInd w:val="0"/>
        <w:rPr>
          <w:lang w:val="it-IT"/>
        </w:rPr>
      </w:pPr>
      <w:r w:rsidRPr="00477ACD">
        <w:rPr>
          <w:lang w:val="it-IT"/>
        </w:rPr>
        <w:t xml:space="preserve">Blister OPA-Al-PVC/Al, contenuti in confezioni da </w:t>
      </w:r>
      <w:r w:rsidRPr="00477ACD">
        <w:rPr>
          <w:iCs/>
          <w:szCs w:val="22"/>
          <w:lang w:val="it-IT"/>
        </w:rPr>
        <w:t>28, 30, 35, 56, 70 o 98 </w:t>
      </w:r>
      <w:r w:rsidRPr="00477ACD">
        <w:rPr>
          <w:lang w:val="it-IT"/>
        </w:rPr>
        <w:t>compresse orodispersibili ciascuno.</w:t>
      </w:r>
    </w:p>
    <w:p w14:paraId="03E42B6E" w14:textId="77777777" w:rsidR="009C18BE" w:rsidRPr="00477ACD" w:rsidRDefault="009C18BE" w:rsidP="009C18BE">
      <w:pPr>
        <w:widowControl w:val="0"/>
        <w:autoSpaceDE w:val="0"/>
        <w:autoSpaceDN w:val="0"/>
        <w:adjustRightInd w:val="0"/>
        <w:rPr>
          <w:szCs w:val="22"/>
          <w:lang w:val="it-IT"/>
        </w:rPr>
      </w:pPr>
    </w:p>
    <w:p w14:paraId="3C241103" w14:textId="77777777" w:rsidR="00747EF5" w:rsidRPr="00477ACD" w:rsidRDefault="00747EF5">
      <w:pPr>
        <w:widowControl w:val="0"/>
        <w:autoSpaceDE w:val="0"/>
        <w:autoSpaceDN w:val="0"/>
        <w:adjustRightInd w:val="0"/>
        <w:rPr>
          <w:lang w:val="it-IT"/>
        </w:rPr>
      </w:pPr>
      <w:r w:rsidRPr="00477ACD">
        <w:rPr>
          <w:lang w:val="it-IT"/>
        </w:rPr>
        <w:t>È possibile che non tutte le confezioni siano commercializzate.</w:t>
      </w:r>
    </w:p>
    <w:p w14:paraId="4EAD7B21" w14:textId="77777777" w:rsidR="00747EF5" w:rsidRPr="00477ACD" w:rsidRDefault="00747EF5">
      <w:pPr>
        <w:rPr>
          <w:lang w:val="it-IT"/>
        </w:rPr>
      </w:pPr>
    </w:p>
    <w:p w14:paraId="70596F10" w14:textId="745E9761" w:rsidR="00747EF5" w:rsidRPr="00477ACD" w:rsidRDefault="00747EF5">
      <w:pPr>
        <w:ind w:left="567" w:hanging="567"/>
        <w:outlineLvl w:val="0"/>
        <w:rPr>
          <w:lang w:val="it-IT"/>
        </w:rPr>
      </w:pPr>
      <w:r w:rsidRPr="00477ACD">
        <w:rPr>
          <w:b/>
          <w:bCs/>
          <w:lang w:val="it-IT"/>
        </w:rPr>
        <w:t>6.6</w:t>
      </w:r>
      <w:r w:rsidRPr="00477ACD">
        <w:rPr>
          <w:b/>
          <w:bCs/>
          <w:lang w:val="it-IT"/>
        </w:rPr>
        <w:tab/>
        <w:t>Precauzioni particolari per lo smaltimento</w:t>
      </w:r>
      <w:r w:rsidR="00987743">
        <w:rPr>
          <w:b/>
          <w:bCs/>
          <w:lang w:val="it-IT"/>
        </w:rPr>
        <w:fldChar w:fldCharType="begin"/>
      </w:r>
      <w:r w:rsidR="00987743">
        <w:rPr>
          <w:b/>
          <w:bCs/>
          <w:lang w:val="it-IT"/>
        </w:rPr>
        <w:instrText xml:space="preserve"> DOCVARIABLE vault_nd_7e15abd2-81ba-48a9-a7b5-af70b2a2385f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2069CFE" w14:textId="77777777" w:rsidR="00747EF5" w:rsidRPr="00477ACD" w:rsidRDefault="00747EF5">
      <w:pPr>
        <w:rPr>
          <w:lang w:val="it-IT"/>
        </w:rPr>
      </w:pPr>
    </w:p>
    <w:p w14:paraId="42C19091" w14:textId="77777777" w:rsidR="00747EF5" w:rsidRPr="00477ACD" w:rsidRDefault="00747EF5">
      <w:pPr>
        <w:rPr>
          <w:lang w:val="it-IT"/>
        </w:rPr>
      </w:pPr>
      <w:r w:rsidRPr="00477ACD">
        <w:rPr>
          <w:lang w:val="it-IT"/>
        </w:rPr>
        <w:t>Nessuna istruzione particolare.</w:t>
      </w:r>
    </w:p>
    <w:p w14:paraId="16D3F1C8" w14:textId="77777777" w:rsidR="00747EF5" w:rsidRPr="00477ACD" w:rsidRDefault="00747EF5">
      <w:pPr>
        <w:rPr>
          <w:lang w:val="it-IT"/>
        </w:rPr>
      </w:pPr>
    </w:p>
    <w:p w14:paraId="5BEF36BC" w14:textId="77777777" w:rsidR="00747EF5" w:rsidRPr="00477ACD" w:rsidRDefault="00747EF5">
      <w:pPr>
        <w:rPr>
          <w:lang w:val="it-IT"/>
        </w:rPr>
      </w:pPr>
    </w:p>
    <w:p w14:paraId="0313A32A" w14:textId="77777777" w:rsidR="00747EF5" w:rsidRPr="00477ACD" w:rsidRDefault="00747EF5">
      <w:pPr>
        <w:ind w:left="567" w:hanging="567"/>
        <w:rPr>
          <w:lang w:val="it-IT"/>
        </w:rPr>
      </w:pPr>
      <w:r w:rsidRPr="00477ACD">
        <w:rPr>
          <w:b/>
          <w:bCs/>
          <w:lang w:val="it-IT"/>
        </w:rPr>
        <w:t>7.</w:t>
      </w:r>
      <w:r w:rsidRPr="00477ACD">
        <w:rPr>
          <w:b/>
          <w:bCs/>
          <w:lang w:val="it-IT"/>
        </w:rPr>
        <w:tab/>
        <w:t>TITOLARE DELL'AUTORIZZAZIONE ALL'IMMISSIONE IN COMMERCIO</w:t>
      </w:r>
    </w:p>
    <w:p w14:paraId="23674612" w14:textId="77777777" w:rsidR="00747EF5" w:rsidRPr="00477ACD" w:rsidRDefault="00747EF5">
      <w:pPr>
        <w:rPr>
          <w:lang w:val="it-IT"/>
        </w:rPr>
      </w:pPr>
    </w:p>
    <w:p w14:paraId="36B9506B" w14:textId="77777777" w:rsidR="009C18BE" w:rsidRPr="00477ACD" w:rsidRDefault="00BE5181">
      <w:pPr>
        <w:rPr>
          <w:lang w:val="it-IT"/>
        </w:rPr>
      </w:pPr>
      <w:r w:rsidRPr="00477ACD">
        <w:rPr>
          <w:lang w:val="it-IT"/>
        </w:rPr>
        <w:t>Teva B.V.</w:t>
      </w:r>
    </w:p>
    <w:p w14:paraId="4E82AE0A" w14:textId="2F9C7542" w:rsidR="009C18BE" w:rsidRPr="00477ACD" w:rsidRDefault="00BE5181">
      <w:pPr>
        <w:rPr>
          <w:lang w:val="it-IT"/>
        </w:rPr>
      </w:pPr>
      <w:r w:rsidRPr="00477ACD">
        <w:rPr>
          <w:lang w:val="it-IT"/>
        </w:rPr>
        <w:t>Swensweg 5</w:t>
      </w:r>
    </w:p>
    <w:p w14:paraId="66E0D966" w14:textId="204B2019" w:rsidR="009C18BE" w:rsidRPr="00477ACD" w:rsidRDefault="00BE5181">
      <w:pPr>
        <w:rPr>
          <w:lang w:val="it-IT"/>
        </w:rPr>
      </w:pPr>
      <w:r w:rsidRPr="00477ACD">
        <w:rPr>
          <w:lang w:val="it-IT"/>
        </w:rPr>
        <w:t>2031GA Haarlem</w:t>
      </w:r>
    </w:p>
    <w:p w14:paraId="4BF7E2C7" w14:textId="147294CD" w:rsidR="00747EF5" w:rsidRPr="00477ACD" w:rsidRDefault="00747EF5">
      <w:pPr>
        <w:rPr>
          <w:u w:val="single"/>
          <w:lang w:val="it-IT"/>
        </w:rPr>
      </w:pPr>
      <w:r w:rsidRPr="00477ACD">
        <w:rPr>
          <w:lang w:val="it-IT"/>
        </w:rPr>
        <w:t>Paesi Bassi</w:t>
      </w:r>
    </w:p>
    <w:p w14:paraId="7FC3CCA6" w14:textId="77777777" w:rsidR="00747EF5" w:rsidRPr="00477ACD" w:rsidRDefault="00747EF5">
      <w:pPr>
        <w:rPr>
          <w:lang w:val="it-IT"/>
        </w:rPr>
      </w:pPr>
    </w:p>
    <w:p w14:paraId="158EECC6" w14:textId="77777777" w:rsidR="00747EF5" w:rsidRPr="00477ACD" w:rsidRDefault="00747EF5">
      <w:pPr>
        <w:rPr>
          <w:lang w:val="it-IT"/>
        </w:rPr>
      </w:pPr>
    </w:p>
    <w:p w14:paraId="271E3422" w14:textId="77777777" w:rsidR="00747EF5" w:rsidRPr="00477ACD" w:rsidRDefault="00747EF5">
      <w:pPr>
        <w:ind w:left="567" w:hanging="567"/>
        <w:rPr>
          <w:b/>
          <w:bCs/>
          <w:lang w:val="it-IT"/>
        </w:rPr>
      </w:pPr>
      <w:r w:rsidRPr="00477ACD">
        <w:rPr>
          <w:b/>
          <w:bCs/>
          <w:lang w:val="it-IT"/>
        </w:rPr>
        <w:t>8.</w:t>
      </w:r>
      <w:r w:rsidRPr="00477ACD">
        <w:rPr>
          <w:b/>
          <w:bCs/>
          <w:lang w:val="it-IT"/>
        </w:rPr>
        <w:tab/>
        <w:t xml:space="preserve">NUMERO(I) DELL’AUTORIZZAZIONE ALL’IMMISSIONE IN COMMERCIO </w:t>
      </w:r>
    </w:p>
    <w:p w14:paraId="4CC2CBC6" w14:textId="77777777" w:rsidR="00747EF5" w:rsidRPr="00477ACD" w:rsidRDefault="00747EF5">
      <w:pPr>
        <w:rPr>
          <w:lang w:val="it-IT"/>
        </w:rPr>
      </w:pPr>
    </w:p>
    <w:p w14:paraId="140757F1" w14:textId="42B3DABE" w:rsidR="00CD3CC5" w:rsidRPr="00477ACD" w:rsidRDefault="00747EF5" w:rsidP="00CD3CC5">
      <w:pPr>
        <w:rPr>
          <w:u w:val="single"/>
          <w:lang w:val="it-IT"/>
        </w:rPr>
      </w:pPr>
      <w:r w:rsidRPr="00477ACD">
        <w:rPr>
          <w:u w:val="single"/>
          <w:lang w:val="it-IT"/>
        </w:rPr>
        <w:t>Olanzapina Teva 5 mg compresse orodispersibili</w:t>
      </w:r>
    </w:p>
    <w:p w14:paraId="68105972" w14:textId="08DB8B89" w:rsidR="00747EF5" w:rsidRPr="00477ACD" w:rsidRDefault="00CD3CC5" w:rsidP="00CD3CC5">
      <w:pPr>
        <w:rPr>
          <w:lang w:val="it-IT"/>
        </w:rPr>
      </w:pPr>
      <w:r w:rsidRPr="00477ACD">
        <w:rPr>
          <w:szCs w:val="22"/>
          <w:lang w:val="it-IT"/>
        </w:rPr>
        <w:t>EU/1/07/427/023</w:t>
      </w:r>
      <w:r w:rsidR="00747EF5" w:rsidRPr="00477ACD">
        <w:rPr>
          <w:lang w:val="it-IT"/>
        </w:rPr>
        <w:t xml:space="preserve"> – 28 compresse, per scatola</w:t>
      </w:r>
    </w:p>
    <w:p w14:paraId="5644678B" w14:textId="255CA3E1" w:rsidR="00747EF5" w:rsidRPr="00477ACD" w:rsidRDefault="00747EF5" w:rsidP="00CD3CC5">
      <w:pPr>
        <w:rPr>
          <w:lang w:val="it-IT"/>
        </w:rPr>
      </w:pPr>
      <w:r w:rsidRPr="00477ACD">
        <w:rPr>
          <w:lang w:val="it-IT"/>
        </w:rPr>
        <w:t>EU/1/07/427/024 – 30 compresse, per scatola</w:t>
      </w:r>
    </w:p>
    <w:p w14:paraId="19452660" w14:textId="36A780FD" w:rsidR="00747EF5" w:rsidRPr="00477ACD" w:rsidRDefault="00747EF5" w:rsidP="00CD3CC5">
      <w:pPr>
        <w:rPr>
          <w:lang w:val="it-IT"/>
        </w:rPr>
      </w:pPr>
      <w:r w:rsidRPr="00477ACD">
        <w:rPr>
          <w:lang w:val="it-IT"/>
        </w:rPr>
        <w:t>EU/1/07/427/044 – 35 compresse, per scatola</w:t>
      </w:r>
    </w:p>
    <w:p w14:paraId="0CDDF36A" w14:textId="175F3C22" w:rsidR="00747EF5" w:rsidRPr="00477ACD" w:rsidRDefault="00747EF5" w:rsidP="00CD3CC5">
      <w:pPr>
        <w:rPr>
          <w:lang w:val="it-IT"/>
        </w:rPr>
      </w:pPr>
      <w:r w:rsidRPr="00477ACD">
        <w:rPr>
          <w:lang w:val="it-IT"/>
        </w:rPr>
        <w:t>EU/1/07/427/025 – 50 compresse, per scatola</w:t>
      </w:r>
    </w:p>
    <w:p w14:paraId="39CFE860" w14:textId="03FF58DC" w:rsidR="005B6EFB" w:rsidRPr="00477ACD" w:rsidRDefault="00747EF5" w:rsidP="00CD3CC5">
      <w:pPr>
        <w:rPr>
          <w:lang w:val="it-IT"/>
        </w:rPr>
      </w:pPr>
      <w:r w:rsidRPr="00477ACD">
        <w:rPr>
          <w:lang w:val="it-IT"/>
        </w:rPr>
        <w:t>EU/1/07/427/026 – 56 compresse, per scatola</w:t>
      </w:r>
    </w:p>
    <w:p w14:paraId="78126D8F" w14:textId="139FF9AD" w:rsidR="00747EF5" w:rsidRPr="00477ACD" w:rsidRDefault="00747EF5" w:rsidP="00CD3CC5">
      <w:pPr>
        <w:rPr>
          <w:lang w:val="it-IT"/>
        </w:rPr>
      </w:pPr>
      <w:r w:rsidRPr="00477ACD">
        <w:rPr>
          <w:lang w:val="it-IT"/>
        </w:rPr>
        <w:t>EU/1/07/427/054 – 70 compresse, per scatola</w:t>
      </w:r>
    </w:p>
    <w:p w14:paraId="7601FA1C" w14:textId="7E5C624E" w:rsidR="005B6EFB" w:rsidRPr="00477ACD" w:rsidRDefault="005B6EFB" w:rsidP="00CD3CC5">
      <w:pPr>
        <w:widowControl w:val="0"/>
        <w:rPr>
          <w:szCs w:val="22"/>
          <w:lang w:val="it-IT"/>
        </w:rPr>
      </w:pPr>
      <w:r w:rsidRPr="00477ACD">
        <w:rPr>
          <w:szCs w:val="22"/>
          <w:lang w:val="it-IT"/>
        </w:rPr>
        <w:t xml:space="preserve">EU/1/07/427/064 – </w:t>
      </w:r>
      <w:r w:rsidRPr="00477ACD">
        <w:rPr>
          <w:lang w:val="it-IT"/>
        </w:rPr>
        <w:t>98 compresse, per scatola</w:t>
      </w:r>
    </w:p>
    <w:p w14:paraId="44E50B6B" w14:textId="77777777" w:rsidR="005B6EFB" w:rsidRPr="00477ACD" w:rsidRDefault="005B6EFB">
      <w:pPr>
        <w:rPr>
          <w:lang w:val="it-IT"/>
        </w:rPr>
      </w:pPr>
    </w:p>
    <w:p w14:paraId="74504AFE" w14:textId="15FDB729" w:rsidR="009C18BE" w:rsidRPr="00477ACD" w:rsidRDefault="009C18BE" w:rsidP="009C18BE">
      <w:pPr>
        <w:widowControl w:val="0"/>
        <w:autoSpaceDE w:val="0"/>
        <w:autoSpaceDN w:val="0"/>
        <w:adjustRightInd w:val="0"/>
        <w:rPr>
          <w:szCs w:val="22"/>
          <w:lang w:val="it-IT"/>
        </w:rPr>
      </w:pPr>
      <w:r w:rsidRPr="00477ACD">
        <w:rPr>
          <w:szCs w:val="22"/>
          <w:u w:val="single"/>
          <w:lang w:val="it-IT"/>
        </w:rPr>
        <w:t xml:space="preserve">Olanzapina Teva 10 mg </w:t>
      </w:r>
      <w:r w:rsidRPr="00477ACD">
        <w:rPr>
          <w:u w:val="single"/>
          <w:lang w:val="it-IT"/>
        </w:rPr>
        <w:t>compresse orodispersibili</w:t>
      </w:r>
    </w:p>
    <w:p w14:paraId="2A76F1FD" w14:textId="05FB335E" w:rsidR="0002328A" w:rsidRPr="00477ACD" w:rsidRDefault="0002328A" w:rsidP="0002328A">
      <w:pPr>
        <w:rPr>
          <w:iCs/>
          <w:szCs w:val="22"/>
          <w:lang w:val="it-IT"/>
        </w:rPr>
      </w:pPr>
      <w:r w:rsidRPr="00477ACD">
        <w:rPr>
          <w:iCs/>
          <w:szCs w:val="22"/>
          <w:lang w:val="it-IT"/>
        </w:rPr>
        <w:t xml:space="preserve">EU/1/07/427/027 – 28 </w:t>
      </w:r>
      <w:r w:rsidRPr="00477ACD">
        <w:rPr>
          <w:lang w:val="it-IT"/>
        </w:rPr>
        <w:t>compresse, per scatola</w:t>
      </w:r>
    </w:p>
    <w:p w14:paraId="302E42F7" w14:textId="25FD0469" w:rsidR="0002328A" w:rsidRPr="00477ACD" w:rsidRDefault="0002328A" w:rsidP="0002328A">
      <w:pPr>
        <w:rPr>
          <w:iCs/>
          <w:szCs w:val="22"/>
          <w:lang w:val="it-IT"/>
        </w:rPr>
      </w:pPr>
      <w:r w:rsidRPr="00477ACD">
        <w:rPr>
          <w:iCs/>
          <w:szCs w:val="22"/>
          <w:lang w:val="it-IT"/>
        </w:rPr>
        <w:t xml:space="preserve">EU/1/07/427/028 – 30 </w:t>
      </w:r>
      <w:r w:rsidRPr="00477ACD">
        <w:rPr>
          <w:lang w:val="it-IT"/>
        </w:rPr>
        <w:t>compresse, per scatola</w:t>
      </w:r>
    </w:p>
    <w:p w14:paraId="79CBBF37" w14:textId="1915DF8E" w:rsidR="0002328A" w:rsidRPr="00477ACD" w:rsidRDefault="0002328A" w:rsidP="0002328A">
      <w:pPr>
        <w:rPr>
          <w:iCs/>
          <w:szCs w:val="22"/>
          <w:lang w:val="it-IT"/>
        </w:rPr>
      </w:pPr>
      <w:r w:rsidRPr="00477ACD">
        <w:rPr>
          <w:iCs/>
          <w:szCs w:val="22"/>
          <w:lang w:val="it-IT"/>
        </w:rPr>
        <w:t xml:space="preserve">EU/1/07/427/045 – 35 </w:t>
      </w:r>
      <w:r w:rsidRPr="00477ACD">
        <w:rPr>
          <w:lang w:val="it-IT"/>
        </w:rPr>
        <w:t>compresse, per scatola</w:t>
      </w:r>
    </w:p>
    <w:p w14:paraId="187397BF" w14:textId="7BEA2F13" w:rsidR="0002328A" w:rsidRPr="00477ACD" w:rsidRDefault="0002328A" w:rsidP="0002328A">
      <w:pPr>
        <w:rPr>
          <w:iCs/>
          <w:szCs w:val="22"/>
          <w:lang w:val="it-IT"/>
        </w:rPr>
      </w:pPr>
      <w:r w:rsidRPr="00477ACD">
        <w:rPr>
          <w:iCs/>
          <w:szCs w:val="22"/>
          <w:lang w:val="it-IT"/>
        </w:rPr>
        <w:t xml:space="preserve">EU/1/07/427/029 – 50 </w:t>
      </w:r>
      <w:r w:rsidRPr="00477ACD">
        <w:rPr>
          <w:lang w:val="it-IT"/>
        </w:rPr>
        <w:t>compresse, per scatola</w:t>
      </w:r>
    </w:p>
    <w:p w14:paraId="25912A1E" w14:textId="26E25DED" w:rsidR="0002328A" w:rsidRPr="00477ACD" w:rsidRDefault="0002328A" w:rsidP="0002328A">
      <w:pPr>
        <w:rPr>
          <w:iCs/>
          <w:szCs w:val="22"/>
          <w:lang w:val="it-IT"/>
        </w:rPr>
      </w:pPr>
      <w:r w:rsidRPr="00477ACD">
        <w:rPr>
          <w:iCs/>
          <w:szCs w:val="22"/>
          <w:lang w:val="it-IT"/>
        </w:rPr>
        <w:t xml:space="preserve">EU/1/07/427/030 – 56 </w:t>
      </w:r>
      <w:r w:rsidRPr="00477ACD">
        <w:rPr>
          <w:lang w:val="it-IT"/>
        </w:rPr>
        <w:t>compresse, per scatola</w:t>
      </w:r>
    </w:p>
    <w:p w14:paraId="4D098F6C" w14:textId="393E0CEA" w:rsidR="0002328A" w:rsidRPr="00477ACD" w:rsidRDefault="0002328A" w:rsidP="0002328A">
      <w:pPr>
        <w:rPr>
          <w:iCs/>
          <w:szCs w:val="22"/>
          <w:lang w:val="it-IT"/>
        </w:rPr>
      </w:pPr>
      <w:r w:rsidRPr="00477ACD">
        <w:rPr>
          <w:iCs/>
          <w:szCs w:val="22"/>
          <w:lang w:val="it-IT"/>
        </w:rPr>
        <w:t xml:space="preserve">EU/1/07/427/055 – 70 </w:t>
      </w:r>
      <w:r w:rsidRPr="00477ACD">
        <w:rPr>
          <w:lang w:val="it-IT"/>
        </w:rPr>
        <w:t>compresse, per scatola</w:t>
      </w:r>
    </w:p>
    <w:p w14:paraId="02D009DD" w14:textId="12EF42EE" w:rsidR="0002328A" w:rsidRPr="00477ACD" w:rsidRDefault="0002328A" w:rsidP="0002328A">
      <w:pPr>
        <w:rPr>
          <w:iCs/>
          <w:szCs w:val="22"/>
          <w:lang w:val="it-IT"/>
        </w:rPr>
      </w:pPr>
      <w:r w:rsidRPr="00477ACD">
        <w:rPr>
          <w:iCs/>
          <w:szCs w:val="22"/>
          <w:lang w:val="it-IT"/>
        </w:rPr>
        <w:t xml:space="preserve">EU/1/07/427/065 – 98 </w:t>
      </w:r>
      <w:r w:rsidRPr="00477ACD">
        <w:rPr>
          <w:lang w:val="it-IT"/>
        </w:rPr>
        <w:t>compresse, per scatola</w:t>
      </w:r>
    </w:p>
    <w:p w14:paraId="21F3DC78" w14:textId="758DEBB2" w:rsidR="00747EF5" w:rsidRPr="00477ACD" w:rsidRDefault="00747EF5">
      <w:pPr>
        <w:rPr>
          <w:lang w:val="it-IT"/>
        </w:rPr>
      </w:pPr>
    </w:p>
    <w:p w14:paraId="3C7AD087" w14:textId="4C456ACE" w:rsidR="0002328A" w:rsidRPr="00477ACD" w:rsidRDefault="0002328A" w:rsidP="0002328A">
      <w:pPr>
        <w:widowControl w:val="0"/>
        <w:autoSpaceDE w:val="0"/>
        <w:autoSpaceDN w:val="0"/>
        <w:adjustRightInd w:val="0"/>
        <w:rPr>
          <w:szCs w:val="22"/>
          <w:lang w:val="it-IT"/>
        </w:rPr>
      </w:pPr>
      <w:r w:rsidRPr="00477ACD">
        <w:rPr>
          <w:szCs w:val="22"/>
          <w:u w:val="single"/>
          <w:lang w:val="it-IT"/>
        </w:rPr>
        <w:t xml:space="preserve">Olanzapina Teva 15 mg </w:t>
      </w:r>
      <w:r w:rsidRPr="00477ACD">
        <w:rPr>
          <w:u w:val="single"/>
          <w:lang w:val="it-IT"/>
        </w:rPr>
        <w:t>compresse orodispersibili</w:t>
      </w:r>
    </w:p>
    <w:p w14:paraId="7CD33152" w14:textId="35FCFC61" w:rsidR="0002328A" w:rsidRPr="00477ACD" w:rsidRDefault="0002328A" w:rsidP="0002328A">
      <w:pPr>
        <w:rPr>
          <w:iCs/>
          <w:szCs w:val="22"/>
          <w:lang w:val="it-IT"/>
        </w:rPr>
      </w:pPr>
      <w:r w:rsidRPr="00477ACD">
        <w:rPr>
          <w:iCs/>
          <w:szCs w:val="22"/>
          <w:lang w:val="it-IT"/>
        </w:rPr>
        <w:t xml:space="preserve">EU/1/07/427/031 – 28 </w:t>
      </w:r>
      <w:r w:rsidRPr="00477ACD">
        <w:rPr>
          <w:lang w:val="it-IT"/>
        </w:rPr>
        <w:t>compresse, per scatola</w:t>
      </w:r>
    </w:p>
    <w:p w14:paraId="4D181258" w14:textId="32722B15" w:rsidR="0002328A" w:rsidRPr="00477ACD" w:rsidRDefault="0002328A" w:rsidP="0002328A">
      <w:pPr>
        <w:rPr>
          <w:iCs/>
          <w:szCs w:val="22"/>
          <w:lang w:val="it-IT"/>
        </w:rPr>
      </w:pPr>
      <w:r w:rsidRPr="00477ACD">
        <w:rPr>
          <w:iCs/>
          <w:szCs w:val="22"/>
          <w:lang w:val="it-IT"/>
        </w:rPr>
        <w:t xml:space="preserve">EU/1/07/427/032 – 30 </w:t>
      </w:r>
      <w:r w:rsidRPr="00477ACD">
        <w:rPr>
          <w:lang w:val="it-IT"/>
        </w:rPr>
        <w:t>compresse, per scatola</w:t>
      </w:r>
    </w:p>
    <w:p w14:paraId="2F84A80A" w14:textId="6651EE3A" w:rsidR="0002328A" w:rsidRPr="00477ACD" w:rsidRDefault="0002328A" w:rsidP="0002328A">
      <w:pPr>
        <w:rPr>
          <w:iCs/>
          <w:szCs w:val="22"/>
          <w:lang w:val="it-IT"/>
        </w:rPr>
      </w:pPr>
      <w:r w:rsidRPr="00477ACD">
        <w:rPr>
          <w:iCs/>
          <w:szCs w:val="22"/>
          <w:lang w:val="it-IT"/>
        </w:rPr>
        <w:t xml:space="preserve">EU/1/07/427/046 – 35 </w:t>
      </w:r>
      <w:r w:rsidRPr="00477ACD">
        <w:rPr>
          <w:lang w:val="it-IT"/>
        </w:rPr>
        <w:t>compresse, per scatola</w:t>
      </w:r>
    </w:p>
    <w:p w14:paraId="0F2F5AF5" w14:textId="1001372E" w:rsidR="0002328A" w:rsidRPr="00477ACD" w:rsidRDefault="0002328A" w:rsidP="0002328A">
      <w:pPr>
        <w:rPr>
          <w:iCs/>
          <w:szCs w:val="22"/>
          <w:lang w:val="it-IT"/>
        </w:rPr>
      </w:pPr>
      <w:r w:rsidRPr="00477ACD">
        <w:rPr>
          <w:iCs/>
          <w:szCs w:val="22"/>
          <w:lang w:val="it-IT"/>
        </w:rPr>
        <w:t xml:space="preserve">EU/1/07/427/033 – 50 </w:t>
      </w:r>
      <w:r w:rsidRPr="00477ACD">
        <w:rPr>
          <w:lang w:val="it-IT"/>
        </w:rPr>
        <w:t>compresse, per scatola</w:t>
      </w:r>
    </w:p>
    <w:p w14:paraId="26C11BE2" w14:textId="696A8FDA" w:rsidR="0002328A" w:rsidRPr="00477ACD" w:rsidRDefault="0002328A" w:rsidP="0002328A">
      <w:pPr>
        <w:rPr>
          <w:iCs/>
          <w:szCs w:val="22"/>
          <w:lang w:val="it-IT"/>
        </w:rPr>
      </w:pPr>
      <w:r w:rsidRPr="00477ACD">
        <w:rPr>
          <w:iCs/>
          <w:szCs w:val="22"/>
          <w:lang w:val="it-IT"/>
        </w:rPr>
        <w:t xml:space="preserve">EU/1/07/427/034 – 56 </w:t>
      </w:r>
      <w:r w:rsidRPr="00477ACD">
        <w:rPr>
          <w:lang w:val="it-IT"/>
        </w:rPr>
        <w:t>compresse, per scatola</w:t>
      </w:r>
    </w:p>
    <w:p w14:paraId="59576D64" w14:textId="6E72BADC" w:rsidR="0002328A" w:rsidRPr="00477ACD" w:rsidRDefault="0002328A" w:rsidP="0002328A">
      <w:pPr>
        <w:rPr>
          <w:iCs/>
          <w:szCs w:val="22"/>
          <w:lang w:val="it-IT"/>
        </w:rPr>
      </w:pPr>
      <w:r w:rsidRPr="00477ACD">
        <w:rPr>
          <w:iCs/>
          <w:szCs w:val="22"/>
          <w:lang w:val="it-IT"/>
        </w:rPr>
        <w:t xml:space="preserve">EU/1/07/427/056 – 70 </w:t>
      </w:r>
      <w:r w:rsidRPr="00477ACD">
        <w:rPr>
          <w:lang w:val="it-IT"/>
        </w:rPr>
        <w:t>compresse, per scatola</w:t>
      </w:r>
    </w:p>
    <w:p w14:paraId="0A0C6954" w14:textId="3106622C" w:rsidR="0002328A" w:rsidRPr="00477ACD" w:rsidRDefault="0002328A" w:rsidP="0002328A">
      <w:pPr>
        <w:rPr>
          <w:lang w:val="it-IT"/>
        </w:rPr>
      </w:pPr>
      <w:r w:rsidRPr="00477ACD">
        <w:rPr>
          <w:iCs/>
          <w:szCs w:val="22"/>
          <w:lang w:val="it-IT"/>
        </w:rPr>
        <w:t xml:space="preserve">EU/1/07/427/066 – 98 </w:t>
      </w:r>
      <w:r w:rsidRPr="00477ACD">
        <w:rPr>
          <w:lang w:val="it-IT"/>
        </w:rPr>
        <w:t>compresse, per scatola</w:t>
      </w:r>
    </w:p>
    <w:p w14:paraId="5CF0FB0A" w14:textId="78E72F91" w:rsidR="0002328A" w:rsidRPr="00477ACD" w:rsidRDefault="0002328A" w:rsidP="0002328A">
      <w:pPr>
        <w:rPr>
          <w:lang w:val="it-IT"/>
        </w:rPr>
      </w:pPr>
    </w:p>
    <w:p w14:paraId="2F3CFCA0" w14:textId="3B573426" w:rsidR="0002328A" w:rsidRPr="00477ACD" w:rsidRDefault="0002328A" w:rsidP="0002328A">
      <w:pPr>
        <w:widowControl w:val="0"/>
        <w:autoSpaceDE w:val="0"/>
        <w:autoSpaceDN w:val="0"/>
        <w:adjustRightInd w:val="0"/>
        <w:rPr>
          <w:szCs w:val="22"/>
          <w:lang w:val="it-IT"/>
        </w:rPr>
      </w:pPr>
      <w:r w:rsidRPr="00477ACD">
        <w:rPr>
          <w:szCs w:val="22"/>
          <w:u w:val="single"/>
          <w:lang w:val="it-IT"/>
        </w:rPr>
        <w:lastRenderedPageBreak/>
        <w:t xml:space="preserve">Olanzapina Teva 20 mg </w:t>
      </w:r>
      <w:r w:rsidRPr="00477ACD">
        <w:rPr>
          <w:u w:val="single"/>
          <w:lang w:val="it-IT"/>
        </w:rPr>
        <w:t>compresse orodispersibili</w:t>
      </w:r>
    </w:p>
    <w:p w14:paraId="21F8C556" w14:textId="7CEFB8F6" w:rsidR="00F55260" w:rsidRPr="00477ACD" w:rsidRDefault="00F55260" w:rsidP="00F55260">
      <w:pPr>
        <w:rPr>
          <w:szCs w:val="22"/>
          <w:lang w:val="it-IT"/>
        </w:rPr>
      </w:pPr>
      <w:r w:rsidRPr="00477ACD">
        <w:rPr>
          <w:szCs w:val="22"/>
          <w:lang w:val="it-IT"/>
        </w:rPr>
        <w:t xml:space="preserve">EU/1/07/427/035 – 28 </w:t>
      </w:r>
      <w:r w:rsidRPr="00477ACD">
        <w:rPr>
          <w:lang w:val="it-IT"/>
        </w:rPr>
        <w:t>compresse, per scatola</w:t>
      </w:r>
    </w:p>
    <w:p w14:paraId="5FB742D7" w14:textId="4AB080B7" w:rsidR="00F55260" w:rsidRPr="00477ACD" w:rsidRDefault="00F55260" w:rsidP="00F55260">
      <w:pPr>
        <w:rPr>
          <w:szCs w:val="22"/>
          <w:lang w:val="it-IT"/>
        </w:rPr>
      </w:pPr>
      <w:r w:rsidRPr="00477ACD">
        <w:rPr>
          <w:szCs w:val="22"/>
          <w:lang w:val="it-IT"/>
        </w:rPr>
        <w:t xml:space="preserve">EU/1/07/427/036 – 30 </w:t>
      </w:r>
      <w:r w:rsidRPr="00477ACD">
        <w:rPr>
          <w:lang w:val="it-IT"/>
        </w:rPr>
        <w:t>compresse, per scatola</w:t>
      </w:r>
    </w:p>
    <w:p w14:paraId="148C20B4" w14:textId="08922EB0" w:rsidR="00F55260" w:rsidRPr="00477ACD" w:rsidRDefault="00F55260" w:rsidP="00F55260">
      <w:pPr>
        <w:rPr>
          <w:szCs w:val="22"/>
          <w:lang w:val="it-IT"/>
        </w:rPr>
      </w:pPr>
      <w:r w:rsidRPr="00477ACD">
        <w:rPr>
          <w:szCs w:val="22"/>
          <w:lang w:val="it-IT"/>
        </w:rPr>
        <w:t xml:space="preserve">EU/1/07/427/047 – 35 </w:t>
      </w:r>
      <w:r w:rsidRPr="00477ACD">
        <w:rPr>
          <w:lang w:val="it-IT"/>
        </w:rPr>
        <w:t>compresse, per scatola</w:t>
      </w:r>
    </w:p>
    <w:p w14:paraId="5ECF50C3" w14:textId="0AC9BBBE" w:rsidR="00F55260" w:rsidRPr="00477ACD" w:rsidRDefault="00F55260" w:rsidP="00F55260">
      <w:pPr>
        <w:rPr>
          <w:szCs w:val="22"/>
          <w:lang w:val="it-IT"/>
        </w:rPr>
      </w:pPr>
      <w:r w:rsidRPr="00477ACD">
        <w:rPr>
          <w:szCs w:val="22"/>
          <w:lang w:val="it-IT"/>
        </w:rPr>
        <w:t xml:space="preserve">EU/1/07/427/037 – 56 </w:t>
      </w:r>
      <w:r w:rsidRPr="00477ACD">
        <w:rPr>
          <w:lang w:val="it-IT"/>
        </w:rPr>
        <w:t>compresse, per scatola</w:t>
      </w:r>
    </w:p>
    <w:p w14:paraId="525A2B98" w14:textId="29147FC5" w:rsidR="00F55260" w:rsidRPr="00477ACD" w:rsidRDefault="00F55260" w:rsidP="00F55260">
      <w:pPr>
        <w:rPr>
          <w:szCs w:val="22"/>
          <w:lang w:val="it-IT"/>
        </w:rPr>
      </w:pPr>
      <w:r w:rsidRPr="00477ACD">
        <w:rPr>
          <w:szCs w:val="22"/>
          <w:lang w:val="it-IT"/>
        </w:rPr>
        <w:t xml:space="preserve">EU/1/07/427/057 – 70 </w:t>
      </w:r>
      <w:r w:rsidRPr="00477ACD">
        <w:rPr>
          <w:lang w:val="it-IT"/>
        </w:rPr>
        <w:t>compresse, per scatola</w:t>
      </w:r>
    </w:p>
    <w:p w14:paraId="68474F7E" w14:textId="2E5196AC" w:rsidR="00F55260" w:rsidRPr="00477ACD" w:rsidRDefault="00F55260" w:rsidP="00F55260">
      <w:pPr>
        <w:rPr>
          <w:szCs w:val="22"/>
          <w:lang w:val="it-IT"/>
        </w:rPr>
      </w:pPr>
      <w:r w:rsidRPr="00477ACD">
        <w:rPr>
          <w:szCs w:val="22"/>
          <w:lang w:val="it-IT"/>
        </w:rPr>
        <w:t xml:space="preserve">EU/1/07/427/067 – 98 </w:t>
      </w:r>
      <w:r w:rsidRPr="00477ACD">
        <w:rPr>
          <w:lang w:val="it-IT"/>
        </w:rPr>
        <w:t>compresse, per scatola</w:t>
      </w:r>
    </w:p>
    <w:p w14:paraId="6097FE87" w14:textId="77777777" w:rsidR="0002328A" w:rsidRPr="00477ACD" w:rsidRDefault="0002328A">
      <w:pPr>
        <w:rPr>
          <w:lang w:val="it-IT"/>
        </w:rPr>
      </w:pPr>
    </w:p>
    <w:p w14:paraId="235D9DD8" w14:textId="77777777" w:rsidR="00747EF5" w:rsidRPr="00477ACD" w:rsidRDefault="00747EF5">
      <w:pPr>
        <w:rPr>
          <w:lang w:val="it-IT"/>
        </w:rPr>
      </w:pPr>
    </w:p>
    <w:p w14:paraId="597D2E6D" w14:textId="77777777" w:rsidR="00747EF5" w:rsidRPr="00477ACD" w:rsidRDefault="00747EF5">
      <w:pPr>
        <w:ind w:left="567" w:hanging="567"/>
        <w:rPr>
          <w:lang w:val="it-IT"/>
        </w:rPr>
      </w:pPr>
      <w:r w:rsidRPr="00477ACD">
        <w:rPr>
          <w:b/>
          <w:bCs/>
          <w:lang w:val="it-IT"/>
        </w:rPr>
        <w:t>9.</w:t>
      </w:r>
      <w:r w:rsidRPr="00477ACD">
        <w:rPr>
          <w:b/>
          <w:bCs/>
          <w:lang w:val="it-IT"/>
        </w:rPr>
        <w:tab/>
        <w:t>DATA DELLA PRIMA AUTORIZZAZIONE/RINNOVO DELL’AUTORIZZAZIONE</w:t>
      </w:r>
    </w:p>
    <w:p w14:paraId="326AE5F6" w14:textId="77777777" w:rsidR="00747EF5" w:rsidRPr="00477ACD" w:rsidRDefault="00747EF5">
      <w:pPr>
        <w:rPr>
          <w:lang w:val="it-IT"/>
        </w:rPr>
      </w:pPr>
    </w:p>
    <w:p w14:paraId="4A04EA74" w14:textId="3934399B" w:rsidR="00747EF5" w:rsidRPr="00477ACD" w:rsidRDefault="00747EF5" w:rsidP="00F55260">
      <w:pPr>
        <w:rPr>
          <w:lang w:val="it-IT"/>
        </w:rPr>
      </w:pPr>
      <w:r w:rsidRPr="00477ACD">
        <w:rPr>
          <w:lang w:val="it-IT"/>
        </w:rPr>
        <w:t>Data della prima autorizzazione: 12</w:t>
      </w:r>
      <w:r w:rsidR="00F55260" w:rsidRPr="00477ACD">
        <w:rPr>
          <w:lang w:val="it-IT"/>
        </w:rPr>
        <w:t xml:space="preserve"> dicembre </w:t>
      </w:r>
      <w:r w:rsidRPr="00477ACD">
        <w:rPr>
          <w:lang w:val="it-IT"/>
        </w:rPr>
        <w:t xml:space="preserve">2007 </w:t>
      </w:r>
    </w:p>
    <w:p w14:paraId="39A3470C" w14:textId="4FBA59CE" w:rsidR="005B6EFB" w:rsidRPr="00477ACD" w:rsidRDefault="005B6EFB" w:rsidP="00F55260">
      <w:pPr>
        <w:rPr>
          <w:lang w:val="it-IT"/>
        </w:rPr>
      </w:pPr>
      <w:r w:rsidRPr="00477ACD">
        <w:rPr>
          <w:lang w:val="it-IT"/>
        </w:rPr>
        <w:t xml:space="preserve">Data </w:t>
      </w:r>
      <w:r w:rsidR="00F55260" w:rsidRPr="00477ACD">
        <w:rPr>
          <w:lang w:val="it-IT"/>
        </w:rPr>
        <w:t>del</w:t>
      </w:r>
      <w:r w:rsidRPr="00477ACD">
        <w:rPr>
          <w:lang w:val="it-IT"/>
        </w:rPr>
        <w:t xml:space="preserve"> rinnovo</w:t>
      </w:r>
      <w:r w:rsidR="00F55260" w:rsidRPr="00477ACD">
        <w:rPr>
          <w:lang w:val="it-IT"/>
        </w:rPr>
        <w:t xml:space="preserve"> più recente</w:t>
      </w:r>
      <w:r w:rsidRPr="00477ACD">
        <w:rPr>
          <w:lang w:val="it-IT"/>
        </w:rPr>
        <w:t xml:space="preserve">: </w:t>
      </w:r>
      <w:r w:rsidR="00E05BBE" w:rsidRPr="00477ACD">
        <w:rPr>
          <w:lang w:val="it-IT"/>
        </w:rPr>
        <w:t>12</w:t>
      </w:r>
      <w:r w:rsidR="00F55260" w:rsidRPr="00477ACD">
        <w:rPr>
          <w:lang w:val="it-IT"/>
        </w:rPr>
        <w:t xml:space="preserve"> dicembre </w:t>
      </w:r>
      <w:r w:rsidRPr="00477ACD">
        <w:rPr>
          <w:lang w:val="it-IT"/>
        </w:rPr>
        <w:t>2012</w:t>
      </w:r>
    </w:p>
    <w:p w14:paraId="47E96835" w14:textId="77777777" w:rsidR="00747EF5" w:rsidRPr="00477ACD" w:rsidRDefault="00747EF5">
      <w:pPr>
        <w:rPr>
          <w:lang w:val="it-IT"/>
        </w:rPr>
      </w:pPr>
    </w:p>
    <w:p w14:paraId="604F92B7" w14:textId="77777777" w:rsidR="00747EF5" w:rsidRPr="00477ACD" w:rsidRDefault="00747EF5">
      <w:pPr>
        <w:rPr>
          <w:lang w:val="it-IT"/>
        </w:rPr>
      </w:pPr>
    </w:p>
    <w:p w14:paraId="67BC7209" w14:textId="77777777" w:rsidR="00747EF5" w:rsidRPr="00477ACD" w:rsidRDefault="00747EF5">
      <w:pPr>
        <w:ind w:left="567" w:hanging="567"/>
        <w:rPr>
          <w:b/>
          <w:bCs/>
          <w:lang w:val="it-IT"/>
        </w:rPr>
      </w:pPr>
      <w:r w:rsidRPr="00477ACD">
        <w:rPr>
          <w:b/>
          <w:bCs/>
          <w:lang w:val="it-IT"/>
        </w:rPr>
        <w:t>10.</w:t>
      </w:r>
      <w:r w:rsidRPr="00477ACD">
        <w:rPr>
          <w:b/>
          <w:bCs/>
          <w:lang w:val="it-IT"/>
        </w:rPr>
        <w:tab/>
        <w:t>DATA DI REVISIONE DEL TESTO</w:t>
      </w:r>
    </w:p>
    <w:p w14:paraId="436FB144" w14:textId="77777777" w:rsidR="00747EF5" w:rsidRPr="00477ACD" w:rsidRDefault="00747EF5">
      <w:pPr>
        <w:rPr>
          <w:lang w:val="it-IT"/>
        </w:rPr>
      </w:pPr>
    </w:p>
    <w:p w14:paraId="2EF04A0E" w14:textId="77777777" w:rsidR="00747EF5" w:rsidRPr="00477ACD" w:rsidRDefault="00747EF5">
      <w:pPr>
        <w:rPr>
          <w:lang w:val="it-IT"/>
        </w:rPr>
      </w:pPr>
      <w:r w:rsidRPr="00477ACD">
        <w:rPr>
          <w:lang w:val="it-IT"/>
        </w:rPr>
        <w:t>{MM/AAAA}</w:t>
      </w:r>
    </w:p>
    <w:p w14:paraId="5355D872" w14:textId="77777777" w:rsidR="00747EF5" w:rsidRPr="00477ACD" w:rsidRDefault="00747EF5">
      <w:pPr>
        <w:rPr>
          <w:b/>
          <w:bCs/>
          <w:lang w:val="it-IT"/>
        </w:rPr>
      </w:pPr>
    </w:p>
    <w:p w14:paraId="65A930BC" w14:textId="2D294227" w:rsidR="00B55D9E" w:rsidRPr="00477ACD" w:rsidRDefault="00747EF5" w:rsidP="00041DE1">
      <w:pPr>
        <w:numPr>
          <w:ilvl w:val="12"/>
          <w:numId w:val="0"/>
        </w:numPr>
        <w:ind w:right="-2"/>
        <w:rPr>
          <w:lang w:val="it-IT"/>
        </w:rPr>
      </w:pPr>
      <w:r w:rsidRPr="00477ACD">
        <w:rPr>
          <w:lang w:val="it-IT"/>
        </w:rPr>
        <w:t>Informazioni più dettagliate su questo medicinale sono disponibili sul sito web dell</w:t>
      </w:r>
      <w:r w:rsidR="00D05834" w:rsidRPr="00477ACD">
        <w:rPr>
          <w:lang w:val="it-IT"/>
        </w:rPr>
        <w:t>’</w:t>
      </w:r>
      <w:r w:rsidRPr="00477ACD">
        <w:rPr>
          <w:lang w:val="it-IT"/>
        </w:rPr>
        <w:t xml:space="preserve">Agenzia </w:t>
      </w:r>
      <w:r w:rsidR="00D05834" w:rsidRPr="00477ACD">
        <w:rPr>
          <w:lang w:val="it-IT"/>
        </w:rPr>
        <w:t>e</w:t>
      </w:r>
      <w:r w:rsidRPr="00477ACD">
        <w:rPr>
          <w:lang w:val="it-IT"/>
        </w:rPr>
        <w:t xml:space="preserve">uropea dei </w:t>
      </w:r>
      <w:r w:rsidR="00D05834" w:rsidRPr="00477ACD">
        <w:rPr>
          <w:lang w:val="it-IT"/>
        </w:rPr>
        <w:t>m</w:t>
      </w:r>
      <w:r w:rsidRPr="00477ACD">
        <w:rPr>
          <w:lang w:val="it-IT"/>
        </w:rPr>
        <w:t>edicinali</w:t>
      </w:r>
      <w:r w:rsidR="00D05834" w:rsidRPr="00477ACD">
        <w:rPr>
          <w:lang w:val="it-IT"/>
        </w:rPr>
        <w:t>,</w:t>
      </w:r>
      <w:r w:rsidRPr="00477ACD">
        <w:rPr>
          <w:lang w:val="it-IT"/>
        </w:rPr>
        <w:t xml:space="preserve"> </w:t>
      </w:r>
      <w:r w:rsidR="00F92CE5" w:rsidRPr="00477ACD">
        <w:fldChar w:fldCharType="begin"/>
      </w:r>
      <w:r w:rsidR="00F92CE5" w:rsidRPr="00477ACD">
        <w:rPr>
          <w:lang w:val="it-IT"/>
          <w:rPrChange w:id="130" w:author="translator" w:date="2025-02-02T17:07:00Z">
            <w:rPr/>
          </w:rPrChange>
        </w:rPr>
        <w:instrText xml:space="preserve"> HYPERLINK "https://www.ema.europa.eu" </w:instrText>
      </w:r>
      <w:r w:rsidR="00F92CE5" w:rsidRPr="00477ACD">
        <w:fldChar w:fldCharType="separate"/>
      </w:r>
      <w:r w:rsidR="006515C2" w:rsidRPr="00477ACD">
        <w:rPr>
          <w:rStyle w:val="Hyperlink"/>
          <w:szCs w:val="22"/>
          <w:lang w:val="it-IT"/>
        </w:rPr>
        <w:t>https://www.ema.europa.eu</w:t>
      </w:r>
      <w:r w:rsidR="00F92CE5" w:rsidRPr="00477ACD">
        <w:rPr>
          <w:rStyle w:val="Hyperlink"/>
          <w:szCs w:val="22"/>
          <w:lang w:val="it-IT"/>
        </w:rPr>
        <w:fldChar w:fldCharType="end"/>
      </w:r>
      <w:r w:rsidR="00B55D9E" w:rsidRPr="00477ACD">
        <w:rPr>
          <w:lang w:val="it-IT"/>
        </w:rPr>
        <w:t>&lt;, e sul sito web di/della/del/dell’{nome dell’Autorità dello Stato membro (link)}&gt;.</w:t>
      </w:r>
    </w:p>
    <w:p w14:paraId="7549AED1" w14:textId="60F799AF" w:rsidR="00747EF5" w:rsidRPr="00477ACD" w:rsidRDefault="00747EF5" w:rsidP="00F27A7A">
      <w:pPr>
        <w:rPr>
          <w:lang w:val="it-IT"/>
        </w:rPr>
      </w:pPr>
    </w:p>
    <w:p w14:paraId="26C48210" w14:textId="77777777" w:rsidR="00747EF5" w:rsidRPr="00477ACD" w:rsidRDefault="00747EF5">
      <w:pPr>
        <w:jc w:val="center"/>
        <w:rPr>
          <w:lang w:val="it-IT"/>
        </w:rPr>
      </w:pPr>
      <w:r w:rsidRPr="00477ACD">
        <w:rPr>
          <w:lang w:val="it-IT"/>
        </w:rPr>
        <w:br w:type="page"/>
      </w:r>
    </w:p>
    <w:p w14:paraId="5BBE5649" w14:textId="77777777" w:rsidR="00747EF5" w:rsidRPr="00477ACD" w:rsidRDefault="00747EF5">
      <w:pPr>
        <w:jc w:val="center"/>
        <w:rPr>
          <w:lang w:val="it-IT"/>
        </w:rPr>
      </w:pPr>
    </w:p>
    <w:p w14:paraId="30010A62" w14:textId="77777777" w:rsidR="00747EF5" w:rsidRPr="00477ACD" w:rsidRDefault="00747EF5">
      <w:pPr>
        <w:jc w:val="center"/>
        <w:rPr>
          <w:lang w:val="it-IT"/>
        </w:rPr>
      </w:pPr>
    </w:p>
    <w:p w14:paraId="32F81F9A" w14:textId="77777777" w:rsidR="00747EF5" w:rsidRPr="00477ACD" w:rsidRDefault="00747EF5">
      <w:pPr>
        <w:jc w:val="center"/>
        <w:rPr>
          <w:lang w:val="it-IT"/>
        </w:rPr>
      </w:pPr>
    </w:p>
    <w:p w14:paraId="73E13427" w14:textId="77777777" w:rsidR="00747EF5" w:rsidRPr="00477ACD" w:rsidRDefault="00747EF5">
      <w:pPr>
        <w:jc w:val="center"/>
        <w:rPr>
          <w:lang w:val="it-IT"/>
        </w:rPr>
      </w:pPr>
    </w:p>
    <w:p w14:paraId="219ABAE0" w14:textId="77777777" w:rsidR="00747EF5" w:rsidRPr="00477ACD" w:rsidRDefault="00747EF5">
      <w:pPr>
        <w:jc w:val="center"/>
        <w:rPr>
          <w:lang w:val="it-IT"/>
        </w:rPr>
      </w:pPr>
    </w:p>
    <w:p w14:paraId="47FFDCD8" w14:textId="77777777" w:rsidR="00747EF5" w:rsidRPr="00477ACD" w:rsidRDefault="00747EF5">
      <w:pPr>
        <w:jc w:val="center"/>
        <w:rPr>
          <w:lang w:val="it-IT"/>
        </w:rPr>
      </w:pPr>
    </w:p>
    <w:p w14:paraId="3DC83086" w14:textId="77777777" w:rsidR="00747EF5" w:rsidRPr="00477ACD" w:rsidRDefault="00747EF5">
      <w:pPr>
        <w:jc w:val="center"/>
        <w:rPr>
          <w:lang w:val="it-IT"/>
        </w:rPr>
      </w:pPr>
    </w:p>
    <w:p w14:paraId="43FA474B" w14:textId="77777777" w:rsidR="00747EF5" w:rsidRPr="00477ACD" w:rsidRDefault="00747EF5">
      <w:pPr>
        <w:jc w:val="center"/>
        <w:rPr>
          <w:lang w:val="it-IT"/>
        </w:rPr>
      </w:pPr>
    </w:p>
    <w:p w14:paraId="738DCE14" w14:textId="77777777" w:rsidR="00747EF5" w:rsidRPr="00477ACD" w:rsidRDefault="00747EF5">
      <w:pPr>
        <w:jc w:val="center"/>
        <w:rPr>
          <w:lang w:val="it-IT"/>
        </w:rPr>
      </w:pPr>
    </w:p>
    <w:p w14:paraId="2227BA32" w14:textId="77777777" w:rsidR="00747EF5" w:rsidRPr="00477ACD" w:rsidRDefault="00747EF5">
      <w:pPr>
        <w:jc w:val="center"/>
        <w:rPr>
          <w:lang w:val="it-IT"/>
        </w:rPr>
      </w:pPr>
    </w:p>
    <w:p w14:paraId="691EDD6A" w14:textId="77777777" w:rsidR="00747EF5" w:rsidRPr="00477ACD" w:rsidRDefault="00747EF5">
      <w:pPr>
        <w:jc w:val="center"/>
        <w:rPr>
          <w:lang w:val="it-IT"/>
        </w:rPr>
      </w:pPr>
    </w:p>
    <w:p w14:paraId="60210FC3" w14:textId="77777777" w:rsidR="00747EF5" w:rsidRPr="00477ACD" w:rsidRDefault="00747EF5">
      <w:pPr>
        <w:jc w:val="center"/>
        <w:rPr>
          <w:lang w:val="it-IT"/>
        </w:rPr>
      </w:pPr>
    </w:p>
    <w:p w14:paraId="6F668706" w14:textId="77777777" w:rsidR="00747EF5" w:rsidRPr="00477ACD" w:rsidRDefault="00747EF5">
      <w:pPr>
        <w:jc w:val="center"/>
        <w:rPr>
          <w:lang w:val="it-IT"/>
        </w:rPr>
      </w:pPr>
    </w:p>
    <w:p w14:paraId="4B56F38E" w14:textId="77777777" w:rsidR="00747EF5" w:rsidRPr="00477ACD" w:rsidRDefault="00747EF5">
      <w:pPr>
        <w:jc w:val="center"/>
        <w:rPr>
          <w:lang w:val="it-IT"/>
        </w:rPr>
      </w:pPr>
    </w:p>
    <w:p w14:paraId="61CA6A85" w14:textId="77777777" w:rsidR="00747EF5" w:rsidRPr="00477ACD" w:rsidRDefault="00747EF5">
      <w:pPr>
        <w:jc w:val="center"/>
        <w:rPr>
          <w:lang w:val="it-IT"/>
        </w:rPr>
      </w:pPr>
    </w:p>
    <w:p w14:paraId="2D656BA6" w14:textId="77777777" w:rsidR="00747EF5" w:rsidRPr="00477ACD" w:rsidRDefault="00747EF5">
      <w:pPr>
        <w:jc w:val="center"/>
        <w:rPr>
          <w:lang w:val="it-IT"/>
        </w:rPr>
      </w:pPr>
    </w:p>
    <w:p w14:paraId="26DF9865" w14:textId="77777777" w:rsidR="00747EF5" w:rsidRPr="00477ACD" w:rsidRDefault="00747EF5">
      <w:pPr>
        <w:jc w:val="center"/>
        <w:rPr>
          <w:lang w:val="it-IT"/>
        </w:rPr>
      </w:pPr>
    </w:p>
    <w:p w14:paraId="6AE63367" w14:textId="77777777" w:rsidR="00747EF5" w:rsidRPr="00477ACD" w:rsidRDefault="00747EF5">
      <w:pPr>
        <w:jc w:val="center"/>
        <w:rPr>
          <w:lang w:val="it-IT"/>
        </w:rPr>
      </w:pPr>
    </w:p>
    <w:p w14:paraId="1C4EF905" w14:textId="77777777" w:rsidR="00747EF5" w:rsidRPr="00477ACD" w:rsidRDefault="00747EF5">
      <w:pPr>
        <w:jc w:val="center"/>
        <w:rPr>
          <w:lang w:val="it-IT"/>
        </w:rPr>
      </w:pPr>
    </w:p>
    <w:p w14:paraId="1CB3FF5F" w14:textId="77777777" w:rsidR="00747EF5" w:rsidRPr="00477ACD" w:rsidRDefault="00747EF5">
      <w:pPr>
        <w:jc w:val="center"/>
        <w:rPr>
          <w:lang w:val="it-IT"/>
        </w:rPr>
      </w:pPr>
    </w:p>
    <w:p w14:paraId="4058AF16" w14:textId="77777777" w:rsidR="00747EF5" w:rsidRPr="00477ACD" w:rsidRDefault="00747EF5">
      <w:pPr>
        <w:jc w:val="center"/>
        <w:rPr>
          <w:lang w:val="it-IT"/>
        </w:rPr>
      </w:pPr>
    </w:p>
    <w:p w14:paraId="2541B516" w14:textId="77777777" w:rsidR="00747EF5" w:rsidRPr="00477ACD" w:rsidRDefault="00747EF5">
      <w:pPr>
        <w:jc w:val="center"/>
        <w:rPr>
          <w:lang w:val="it-IT"/>
        </w:rPr>
      </w:pPr>
    </w:p>
    <w:p w14:paraId="64CCDB84" w14:textId="77777777" w:rsidR="00747EF5" w:rsidRPr="00477ACD" w:rsidRDefault="00747EF5">
      <w:pPr>
        <w:jc w:val="center"/>
        <w:rPr>
          <w:lang w:val="it-IT"/>
        </w:rPr>
      </w:pPr>
      <w:r w:rsidRPr="00477ACD">
        <w:rPr>
          <w:b/>
          <w:bCs/>
          <w:lang w:val="it-IT"/>
        </w:rPr>
        <w:t>ALLEGATO II</w:t>
      </w:r>
    </w:p>
    <w:p w14:paraId="220E3E95" w14:textId="77777777" w:rsidR="00747EF5" w:rsidRPr="00477ACD" w:rsidRDefault="00747EF5">
      <w:pPr>
        <w:ind w:left="1701" w:right="1416" w:hanging="567"/>
        <w:rPr>
          <w:lang w:val="it-IT"/>
        </w:rPr>
      </w:pPr>
    </w:p>
    <w:p w14:paraId="178395A0" w14:textId="77777777" w:rsidR="00747EF5" w:rsidRPr="00477ACD" w:rsidRDefault="00747EF5">
      <w:pPr>
        <w:ind w:left="1701" w:right="1416" w:hanging="708"/>
        <w:rPr>
          <w:lang w:val="it-IT"/>
        </w:rPr>
      </w:pPr>
      <w:r w:rsidRPr="00477ACD">
        <w:rPr>
          <w:b/>
          <w:bCs/>
          <w:lang w:val="it-IT"/>
        </w:rPr>
        <w:t>A.</w:t>
      </w:r>
      <w:r w:rsidRPr="00477ACD">
        <w:rPr>
          <w:b/>
          <w:bCs/>
          <w:lang w:val="it-IT"/>
        </w:rPr>
        <w:tab/>
      </w:r>
      <w:r w:rsidR="0035110C" w:rsidRPr="00477ACD">
        <w:rPr>
          <w:b/>
          <w:bCs/>
          <w:lang w:val="it-IT"/>
        </w:rPr>
        <w:t xml:space="preserve">PRODUTTORE(I) </w:t>
      </w:r>
      <w:r w:rsidRPr="00477ACD">
        <w:rPr>
          <w:b/>
          <w:bCs/>
          <w:lang w:val="it-IT"/>
        </w:rPr>
        <w:t>RESPONSABIL</w:t>
      </w:r>
      <w:r w:rsidR="0035110C" w:rsidRPr="00477ACD">
        <w:rPr>
          <w:b/>
          <w:bCs/>
          <w:lang w:val="it-IT"/>
        </w:rPr>
        <w:t>E(</w:t>
      </w:r>
      <w:r w:rsidRPr="00477ACD">
        <w:rPr>
          <w:b/>
          <w:bCs/>
          <w:lang w:val="it-IT"/>
        </w:rPr>
        <w:t>I</w:t>
      </w:r>
      <w:r w:rsidR="0035110C" w:rsidRPr="00477ACD">
        <w:rPr>
          <w:b/>
          <w:bCs/>
          <w:lang w:val="it-IT"/>
        </w:rPr>
        <w:t>)</w:t>
      </w:r>
      <w:r w:rsidRPr="00477ACD">
        <w:rPr>
          <w:b/>
          <w:bCs/>
          <w:lang w:val="it-IT"/>
        </w:rPr>
        <w:t xml:space="preserve"> DEL RILASCIO DEI LOTTI</w:t>
      </w:r>
    </w:p>
    <w:p w14:paraId="2E0FD725" w14:textId="77777777" w:rsidR="00747EF5" w:rsidRPr="00477ACD" w:rsidRDefault="00747EF5">
      <w:pPr>
        <w:ind w:left="567" w:hanging="567"/>
        <w:rPr>
          <w:lang w:val="it-IT"/>
        </w:rPr>
      </w:pPr>
    </w:p>
    <w:p w14:paraId="30BD6CE0" w14:textId="15CFB71A" w:rsidR="00747EF5" w:rsidRPr="00477ACD" w:rsidRDefault="00747EF5">
      <w:pPr>
        <w:ind w:left="1701" w:right="1416" w:hanging="708"/>
        <w:rPr>
          <w:b/>
          <w:bCs/>
          <w:lang w:val="it-IT"/>
        </w:rPr>
      </w:pPr>
      <w:r w:rsidRPr="00477ACD">
        <w:rPr>
          <w:b/>
          <w:bCs/>
          <w:lang w:val="it-IT"/>
        </w:rPr>
        <w:t>B.</w:t>
      </w:r>
      <w:r w:rsidRPr="00477ACD">
        <w:rPr>
          <w:b/>
          <w:bCs/>
          <w:lang w:val="it-IT"/>
        </w:rPr>
        <w:tab/>
        <w:t xml:space="preserve">CONDIZIONI </w:t>
      </w:r>
      <w:r w:rsidR="0035110C" w:rsidRPr="00477ACD">
        <w:rPr>
          <w:b/>
          <w:szCs w:val="22"/>
          <w:lang w:val="it-IT"/>
        </w:rPr>
        <w:t>O LIMITAZIONI DI FORNITURA E UTILIZZO</w:t>
      </w:r>
    </w:p>
    <w:p w14:paraId="6E069D52" w14:textId="77777777" w:rsidR="0035110C" w:rsidRPr="00477ACD" w:rsidRDefault="0035110C" w:rsidP="0035110C">
      <w:pPr>
        <w:ind w:left="567" w:hanging="567"/>
        <w:rPr>
          <w:lang w:val="it-IT"/>
        </w:rPr>
      </w:pPr>
    </w:p>
    <w:p w14:paraId="0ECE4BBA" w14:textId="77777777" w:rsidR="0035110C" w:rsidRPr="00477ACD" w:rsidRDefault="0035110C">
      <w:pPr>
        <w:ind w:left="1701" w:right="1416" w:hanging="708"/>
        <w:rPr>
          <w:b/>
          <w:bCs/>
          <w:lang w:val="it-IT"/>
        </w:rPr>
      </w:pPr>
      <w:r w:rsidRPr="00477ACD">
        <w:rPr>
          <w:b/>
          <w:bCs/>
          <w:lang w:val="it-IT"/>
        </w:rPr>
        <w:t>C.</w:t>
      </w:r>
      <w:r w:rsidRPr="00477ACD">
        <w:rPr>
          <w:b/>
          <w:bCs/>
          <w:lang w:val="it-IT"/>
        </w:rPr>
        <w:tab/>
        <w:t>ALTRE CONDIZIONI E REQUISITI DELL’AUTORIZZAZIONE ALL’IMMISSIONE IN COMMERCIO</w:t>
      </w:r>
    </w:p>
    <w:p w14:paraId="1B3BD8A4" w14:textId="43C5AAD6" w:rsidR="0041508A" w:rsidRPr="00477ACD" w:rsidRDefault="0041508A" w:rsidP="0041508A">
      <w:pPr>
        <w:tabs>
          <w:tab w:val="left" w:pos="-720"/>
        </w:tabs>
        <w:suppressAutoHyphens/>
        <w:ind w:left="1701" w:right="567" w:hanging="567"/>
        <w:rPr>
          <w:b/>
          <w:szCs w:val="22"/>
          <w:lang w:val="it-IT"/>
        </w:rPr>
      </w:pPr>
    </w:p>
    <w:p w14:paraId="61F2DCA6" w14:textId="77777777" w:rsidR="0041508A" w:rsidRPr="00477ACD" w:rsidRDefault="0041508A" w:rsidP="0041508A">
      <w:pPr>
        <w:tabs>
          <w:tab w:val="left" w:pos="-720"/>
        </w:tabs>
        <w:suppressAutoHyphens/>
        <w:ind w:left="1701" w:right="567" w:hanging="708"/>
        <w:rPr>
          <w:b/>
          <w:szCs w:val="22"/>
          <w:lang w:val="it-IT"/>
        </w:rPr>
      </w:pPr>
      <w:r w:rsidRPr="00477ACD">
        <w:rPr>
          <w:b/>
          <w:szCs w:val="22"/>
          <w:lang w:val="it-IT"/>
        </w:rPr>
        <w:t>D.</w:t>
      </w:r>
      <w:r w:rsidRPr="00477ACD">
        <w:rPr>
          <w:b/>
          <w:szCs w:val="22"/>
          <w:lang w:val="it-IT"/>
        </w:rPr>
        <w:tab/>
        <w:t>CONDIZIONI O LIMITAZIONI PER QUANTO RIGUARDA L’USO SICURO ED EFFICACE DEL MEDICINALE</w:t>
      </w:r>
    </w:p>
    <w:p w14:paraId="3D07BAAD" w14:textId="77777777" w:rsidR="00747EF5" w:rsidRPr="00477ACD" w:rsidRDefault="00747EF5" w:rsidP="001C6A0C">
      <w:pPr>
        <w:pStyle w:val="TitleB"/>
        <w:rPr>
          <w:lang w:val="it-IT"/>
        </w:rPr>
      </w:pPr>
      <w:r w:rsidRPr="00477ACD">
        <w:rPr>
          <w:lang w:val="it-IT"/>
        </w:rPr>
        <w:br w:type="page"/>
      </w:r>
      <w:r w:rsidRPr="00477ACD">
        <w:rPr>
          <w:lang w:val="it-IT"/>
        </w:rPr>
        <w:lastRenderedPageBreak/>
        <w:t>A.</w:t>
      </w:r>
      <w:r w:rsidRPr="00477ACD">
        <w:rPr>
          <w:lang w:val="it-IT"/>
        </w:rPr>
        <w:tab/>
        <w:t>PRODU</w:t>
      </w:r>
      <w:r w:rsidR="0035110C" w:rsidRPr="00477ACD">
        <w:rPr>
          <w:lang w:val="it-IT"/>
        </w:rPr>
        <w:t>TTORE(I)</w:t>
      </w:r>
      <w:r w:rsidRPr="00477ACD">
        <w:rPr>
          <w:lang w:val="it-IT"/>
        </w:rPr>
        <w:t xml:space="preserve"> RESPONSABIL</w:t>
      </w:r>
      <w:r w:rsidR="0035110C" w:rsidRPr="00477ACD">
        <w:rPr>
          <w:lang w:val="it-IT"/>
        </w:rPr>
        <w:t>E(</w:t>
      </w:r>
      <w:r w:rsidRPr="00477ACD">
        <w:rPr>
          <w:lang w:val="it-IT"/>
        </w:rPr>
        <w:t>I</w:t>
      </w:r>
      <w:r w:rsidR="0035110C" w:rsidRPr="00477ACD">
        <w:rPr>
          <w:lang w:val="it-IT"/>
        </w:rPr>
        <w:t>)</w:t>
      </w:r>
      <w:r w:rsidRPr="00477ACD">
        <w:rPr>
          <w:lang w:val="it-IT"/>
        </w:rPr>
        <w:t xml:space="preserve"> DEL RILASCIO DEI LOTTI</w:t>
      </w:r>
    </w:p>
    <w:p w14:paraId="6C9147AD" w14:textId="77777777" w:rsidR="00747EF5" w:rsidRPr="00477ACD" w:rsidRDefault="00747EF5">
      <w:pPr>
        <w:ind w:right="1416"/>
        <w:rPr>
          <w:lang w:val="it-IT"/>
        </w:rPr>
      </w:pPr>
    </w:p>
    <w:p w14:paraId="1C77A6F8" w14:textId="751BBB28" w:rsidR="00747EF5" w:rsidRPr="00477ACD" w:rsidRDefault="00747EF5">
      <w:pPr>
        <w:outlineLvl w:val="0"/>
        <w:rPr>
          <w:u w:val="single"/>
          <w:lang w:val="it-IT"/>
        </w:rPr>
      </w:pPr>
      <w:r w:rsidRPr="00477ACD">
        <w:rPr>
          <w:u w:val="single"/>
          <w:lang w:val="it-IT"/>
        </w:rPr>
        <w:t xml:space="preserve">Nome e indirizzo </w:t>
      </w:r>
      <w:r w:rsidR="00D05834" w:rsidRPr="00477ACD">
        <w:rPr>
          <w:u w:val="single"/>
          <w:lang w:val="it-IT" w:bidi="it-IT"/>
        </w:rPr>
        <w:t>del(dei) produttore(i) responsabile(i)</w:t>
      </w:r>
      <w:r w:rsidRPr="00477ACD">
        <w:rPr>
          <w:u w:val="single"/>
          <w:lang w:val="it-IT"/>
        </w:rPr>
        <w:t xml:space="preserve"> del rilascio dei lotti</w:t>
      </w:r>
      <w:r w:rsidR="00987743">
        <w:rPr>
          <w:u w:val="single"/>
          <w:lang w:val="it-IT"/>
        </w:rPr>
        <w:fldChar w:fldCharType="begin"/>
      </w:r>
      <w:r w:rsidR="00987743">
        <w:rPr>
          <w:u w:val="single"/>
          <w:lang w:val="it-IT"/>
        </w:rPr>
        <w:instrText xml:space="preserve"> DOCVARIABLE vault_nd_a1c88f04-cb4d-4b4f-bea9-0fe1590655e6 \* MERGEFORMAT </w:instrText>
      </w:r>
      <w:r w:rsidR="00987743">
        <w:rPr>
          <w:u w:val="single"/>
          <w:lang w:val="it-IT"/>
        </w:rPr>
        <w:fldChar w:fldCharType="separate"/>
      </w:r>
      <w:r w:rsidR="00987743">
        <w:rPr>
          <w:u w:val="single"/>
          <w:lang w:val="it-IT"/>
        </w:rPr>
        <w:t xml:space="preserve"> </w:t>
      </w:r>
      <w:r w:rsidR="00987743">
        <w:rPr>
          <w:u w:val="single"/>
          <w:lang w:val="it-IT"/>
        </w:rPr>
        <w:fldChar w:fldCharType="end"/>
      </w:r>
    </w:p>
    <w:p w14:paraId="354D39F5" w14:textId="77777777" w:rsidR="00747EF5" w:rsidRPr="00477ACD" w:rsidRDefault="00747EF5">
      <w:pPr>
        <w:rPr>
          <w:lang w:val="it-IT"/>
        </w:rPr>
      </w:pPr>
    </w:p>
    <w:p w14:paraId="43F20A7D" w14:textId="3072A239" w:rsidR="002B1089" w:rsidRPr="00477ACD" w:rsidRDefault="002B1089" w:rsidP="002B1089">
      <w:pPr>
        <w:widowControl w:val="0"/>
        <w:autoSpaceDE w:val="0"/>
        <w:autoSpaceDN w:val="0"/>
        <w:adjustRightInd w:val="0"/>
        <w:rPr>
          <w:u w:val="single"/>
          <w:lang w:val="it-IT"/>
        </w:rPr>
      </w:pPr>
      <w:r w:rsidRPr="00477ACD">
        <w:rPr>
          <w:u w:val="single"/>
          <w:lang w:val="it-IT"/>
        </w:rPr>
        <w:t>Olanzapina Teva compresse rivestite con film</w:t>
      </w:r>
    </w:p>
    <w:p w14:paraId="24B6FC6F" w14:textId="77777777" w:rsidR="002B1089" w:rsidRPr="00477ACD" w:rsidRDefault="002B1089">
      <w:pPr>
        <w:rPr>
          <w:lang w:val="it-IT"/>
        </w:rPr>
      </w:pPr>
    </w:p>
    <w:p w14:paraId="6EB538E1" w14:textId="38C62645" w:rsidR="00747EF5" w:rsidRPr="00477ACD" w:rsidRDefault="00747EF5">
      <w:pPr>
        <w:rPr>
          <w:lang w:val="it-IT"/>
        </w:rPr>
      </w:pPr>
      <w:r w:rsidRPr="00477ACD">
        <w:rPr>
          <w:lang w:val="it-IT"/>
        </w:rPr>
        <w:t>Teva Pharmaceutical Works Co. Ltd</w:t>
      </w:r>
    </w:p>
    <w:p w14:paraId="1A3EDBAE" w14:textId="0C1388F4" w:rsidR="00AC5CCA" w:rsidRPr="00477ACD" w:rsidRDefault="00747EF5">
      <w:pPr>
        <w:rPr>
          <w:lang w:val="it-IT"/>
        </w:rPr>
      </w:pPr>
      <w:r w:rsidRPr="00477ACD">
        <w:rPr>
          <w:lang w:val="it-IT"/>
        </w:rPr>
        <w:t>Pallagi út 13</w:t>
      </w:r>
    </w:p>
    <w:p w14:paraId="3953F784" w14:textId="1F1C42E4" w:rsidR="00747EF5" w:rsidRPr="00477ACD" w:rsidRDefault="00747EF5">
      <w:pPr>
        <w:rPr>
          <w:lang w:val="it-IT"/>
        </w:rPr>
      </w:pPr>
      <w:r w:rsidRPr="00477ACD">
        <w:rPr>
          <w:lang w:val="it-IT"/>
        </w:rPr>
        <w:t>4042 Debrecen</w:t>
      </w:r>
    </w:p>
    <w:p w14:paraId="654B4C75" w14:textId="4C99BD6A" w:rsidR="00747EF5" w:rsidRPr="00477ACD" w:rsidRDefault="00747EF5">
      <w:pPr>
        <w:rPr>
          <w:lang w:val="it-IT"/>
        </w:rPr>
      </w:pPr>
      <w:r w:rsidRPr="00477ACD">
        <w:rPr>
          <w:lang w:val="it-IT"/>
        </w:rPr>
        <w:t>Ungheria</w:t>
      </w:r>
    </w:p>
    <w:p w14:paraId="14C1059D" w14:textId="77777777" w:rsidR="00747EF5" w:rsidRPr="00477ACD" w:rsidRDefault="00747EF5">
      <w:pPr>
        <w:rPr>
          <w:lang w:val="it-IT"/>
        </w:rPr>
      </w:pPr>
    </w:p>
    <w:p w14:paraId="43B852A3" w14:textId="449A43D8" w:rsidR="002B1089" w:rsidRPr="00477ACD" w:rsidRDefault="002B1089" w:rsidP="002B1089">
      <w:pPr>
        <w:widowControl w:val="0"/>
        <w:autoSpaceDE w:val="0"/>
        <w:autoSpaceDN w:val="0"/>
        <w:adjustRightInd w:val="0"/>
        <w:rPr>
          <w:u w:val="single"/>
          <w:lang w:val="it-IT"/>
        </w:rPr>
      </w:pPr>
      <w:bookmarkStart w:id="131" w:name="OLE_LINK3"/>
      <w:r w:rsidRPr="00477ACD">
        <w:rPr>
          <w:u w:val="single"/>
          <w:lang w:val="it-IT"/>
        </w:rPr>
        <w:t>Olanzapina Teva compresse orodispersibili</w:t>
      </w:r>
    </w:p>
    <w:p w14:paraId="60C900DA" w14:textId="77777777" w:rsidR="002B1089" w:rsidRPr="00477ACD" w:rsidRDefault="002B1089" w:rsidP="002B1089">
      <w:pPr>
        <w:rPr>
          <w:szCs w:val="22"/>
          <w:lang w:val="it-IT"/>
        </w:rPr>
      </w:pPr>
    </w:p>
    <w:p w14:paraId="1A32A6AE" w14:textId="77777777" w:rsidR="002B1089" w:rsidRPr="00477ACD" w:rsidRDefault="002B1089" w:rsidP="002B1089">
      <w:pPr>
        <w:rPr>
          <w:szCs w:val="22"/>
          <w:lang w:val="it-IT"/>
        </w:rPr>
      </w:pPr>
      <w:r w:rsidRPr="00477ACD">
        <w:rPr>
          <w:szCs w:val="22"/>
          <w:lang w:val="it-IT"/>
        </w:rPr>
        <w:t>Teva Pharmaceutical Works Co. Ltd</w:t>
      </w:r>
    </w:p>
    <w:p w14:paraId="243121E0" w14:textId="77777777" w:rsidR="002B1089" w:rsidRPr="00477ACD" w:rsidRDefault="002B1089" w:rsidP="002B1089">
      <w:pPr>
        <w:rPr>
          <w:szCs w:val="22"/>
          <w:lang w:val="it-IT"/>
        </w:rPr>
      </w:pPr>
      <w:r w:rsidRPr="00477ACD">
        <w:rPr>
          <w:szCs w:val="22"/>
          <w:lang w:val="it-IT"/>
        </w:rPr>
        <w:t>Pallagi út 13</w:t>
      </w:r>
    </w:p>
    <w:p w14:paraId="0BED5EDA" w14:textId="77777777" w:rsidR="002B1089" w:rsidRPr="00477ACD" w:rsidRDefault="002B1089" w:rsidP="002B1089">
      <w:pPr>
        <w:rPr>
          <w:szCs w:val="22"/>
          <w:lang w:val="it-IT"/>
        </w:rPr>
      </w:pPr>
      <w:r w:rsidRPr="00477ACD">
        <w:rPr>
          <w:szCs w:val="22"/>
          <w:lang w:val="it-IT"/>
        </w:rPr>
        <w:t>4042 Debrecen</w:t>
      </w:r>
    </w:p>
    <w:p w14:paraId="08667C5B" w14:textId="77777777" w:rsidR="002B1089" w:rsidRPr="00477ACD" w:rsidRDefault="002B1089" w:rsidP="002B1089">
      <w:pPr>
        <w:rPr>
          <w:lang w:val="it-IT"/>
        </w:rPr>
      </w:pPr>
      <w:r w:rsidRPr="00477ACD">
        <w:rPr>
          <w:lang w:val="it-IT"/>
        </w:rPr>
        <w:t>Ungheria</w:t>
      </w:r>
    </w:p>
    <w:p w14:paraId="684D1354" w14:textId="77777777" w:rsidR="002B1089" w:rsidRPr="00477ACD" w:rsidRDefault="002B1089" w:rsidP="00EE5D17">
      <w:pPr>
        <w:widowControl w:val="0"/>
        <w:ind w:left="309" w:right="66" w:hanging="309"/>
        <w:jc w:val="both"/>
        <w:rPr>
          <w:szCs w:val="22"/>
          <w:lang w:val="it-IT"/>
        </w:rPr>
      </w:pPr>
    </w:p>
    <w:p w14:paraId="4C011B18" w14:textId="74D346B9" w:rsidR="00EE5D17" w:rsidRPr="00477ACD" w:rsidRDefault="00EE5D17" w:rsidP="00EE5D17">
      <w:pPr>
        <w:widowControl w:val="0"/>
        <w:ind w:left="309" w:right="66" w:hanging="309"/>
        <w:jc w:val="both"/>
        <w:rPr>
          <w:szCs w:val="22"/>
          <w:lang w:val="it-IT"/>
        </w:rPr>
      </w:pPr>
      <w:r w:rsidRPr="00477ACD">
        <w:rPr>
          <w:szCs w:val="22"/>
          <w:lang w:val="it-IT"/>
        </w:rPr>
        <w:t>TEVA PHARMA S.L.U.</w:t>
      </w:r>
    </w:p>
    <w:p w14:paraId="6179575C" w14:textId="6479A974" w:rsidR="00EE5D17" w:rsidRPr="00477ACD" w:rsidRDefault="00EE5D17" w:rsidP="00EE5D17">
      <w:pPr>
        <w:widowControl w:val="0"/>
        <w:ind w:left="309" w:right="66" w:hanging="309"/>
        <w:jc w:val="both"/>
        <w:rPr>
          <w:szCs w:val="22"/>
          <w:lang w:val="it-IT"/>
        </w:rPr>
      </w:pPr>
      <w:r w:rsidRPr="00477ACD">
        <w:rPr>
          <w:szCs w:val="22"/>
          <w:lang w:val="it-IT"/>
        </w:rPr>
        <w:t>Poligono Industrial Malpica, c/C, no. 4</w:t>
      </w:r>
    </w:p>
    <w:p w14:paraId="071956FE" w14:textId="2A66C12A" w:rsidR="00EE5D17" w:rsidRPr="00477ACD" w:rsidRDefault="00EE5D17" w:rsidP="00EE5D17">
      <w:pPr>
        <w:widowControl w:val="0"/>
        <w:ind w:left="309" w:right="66" w:hanging="309"/>
        <w:jc w:val="both"/>
        <w:rPr>
          <w:szCs w:val="22"/>
          <w:lang w:val="it-IT"/>
        </w:rPr>
      </w:pPr>
      <w:r w:rsidRPr="00477ACD">
        <w:rPr>
          <w:szCs w:val="22"/>
          <w:lang w:val="it-IT"/>
        </w:rPr>
        <w:t>50.016 Zaragoza</w:t>
      </w:r>
    </w:p>
    <w:p w14:paraId="722AF755" w14:textId="77777777" w:rsidR="00EE5D17" w:rsidRPr="00477ACD" w:rsidRDefault="00EE5D17" w:rsidP="00EE5D17">
      <w:pPr>
        <w:rPr>
          <w:lang w:val="it-IT"/>
        </w:rPr>
      </w:pPr>
      <w:r w:rsidRPr="00477ACD">
        <w:rPr>
          <w:szCs w:val="22"/>
          <w:lang w:val="it-IT"/>
        </w:rPr>
        <w:t>Spagna</w:t>
      </w:r>
    </w:p>
    <w:p w14:paraId="755F6665" w14:textId="77777777" w:rsidR="00747EF5" w:rsidRPr="00477ACD" w:rsidRDefault="00747EF5">
      <w:pPr>
        <w:ind w:left="309" w:right="66" w:hanging="309"/>
        <w:rPr>
          <w:lang w:val="it-IT"/>
        </w:rPr>
      </w:pPr>
    </w:p>
    <w:bookmarkEnd w:id="131"/>
    <w:p w14:paraId="61DB0619" w14:textId="77777777" w:rsidR="00EE5D17" w:rsidRPr="00477ACD" w:rsidRDefault="00EE5D17" w:rsidP="00EE5D17">
      <w:pPr>
        <w:rPr>
          <w:lang w:val="it-IT"/>
        </w:rPr>
      </w:pPr>
      <w:r w:rsidRPr="00477ACD">
        <w:rPr>
          <w:lang w:val="it-IT"/>
        </w:rPr>
        <w:t>Merckle GmbH</w:t>
      </w:r>
    </w:p>
    <w:p w14:paraId="2A85C81F" w14:textId="1CDFD58C" w:rsidR="00EE5D17" w:rsidRPr="00477ACD" w:rsidRDefault="00EE5D17" w:rsidP="00EE5D17">
      <w:pPr>
        <w:rPr>
          <w:lang w:val="it-IT"/>
        </w:rPr>
      </w:pPr>
      <w:r w:rsidRPr="00477ACD">
        <w:rPr>
          <w:lang w:val="it-IT"/>
        </w:rPr>
        <w:t>Ludwig-Merckle-Strasse 3</w:t>
      </w:r>
    </w:p>
    <w:p w14:paraId="695B1B56" w14:textId="52102AE8" w:rsidR="00EE5D17" w:rsidRPr="00477ACD" w:rsidRDefault="00EE5D17" w:rsidP="00EE5D17">
      <w:pPr>
        <w:rPr>
          <w:lang w:val="it-IT"/>
        </w:rPr>
      </w:pPr>
      <w:r w:rsidRPr="00477ACD">
        <w:rPr>
          <w:lang w:val="it-IT"/>
        </w:rPr>
        <w:t>89143 Blaubeuren</w:t>
      </w:r>
    </w:p>
    <w:p w14:paraId="6734966B" w14:textId="77777777" w:rsidR="00EE5D17" w:rsidRPr="00477ACD" w:rsidRDefault="00EE5D17" w:rsidP="00EE5D17">
      <w:pPr>
        <w:rPr>
          <w:lang w:val="it-IT"/>
        </w:rPr>
      </w:pPr>
      <w:r w:rsidRPr="00477ACD">
        <w:rPr>
          <w:lang w:val="it-IT"/>
        </w:rPr>
        <w:t>Germania</w:t>
      </w:r>
    </w:p>
    <w:p w14:paraId="677B8174" w14:textId="77777777" w:rsidR="00EE5D17" w:rsidRPr="00477ACD" w:rsidRDefault="00EE5D17" w:rsidP="00EE5D17">
      <w:pPr>
        <w:rPr>
          <w:lang w:val="it-IT"/>
        </w:rPr>
      </w:pPr>
    </w:p>
    <w:p w14:paraId="4DDE5B9C" w14:textId="77777777" w:rsidR="00747EF5" w:rsidRPr="00477ACD" w:rsidRDefault="00747EF5">
      <w:pPr>
        <w:rPr>
          <w:lang w:val="it-IT"/>
        </w:rPr>
      </w:pPr>
      <w:r w:rsidRPr="00477ACD">
        <w:rPr>
          <w:lang w:val="it-IT"/>
        </w:rPr>
        <w:t>Il foglio illustrativo del medicinale deve riportare il nome e l’indirizzo del produttore responsabile del rilascio dei lotti in questione.</w:t>
      </w:r>
    </w:p>
    <w:p w14:paraId="666D5D84" w14:textId="77777777" w:rsidR="00747EF5" w:rsidRPr="00477ACD" w:rsidRDefault="00747EF5">
      <w:pPr>
        <w:rPr>
          <w:lang w:val="it-IT"/>
        </w:rPr>
      </w:pPr>
    </w:p>
    <w:p w14:paraId="0CA975BC" w14:textId="77777777" w:rsidR="00747EF5" w:rsidRPr="00477ACD" w:rsidRDefault="00747EF5">
      <w:pPr>
        <w:rPr>
          <w:lang w:val="it-IT"/>
        </w:rPr>
      </w:pPr>
    </w:p>
    <w:p w14:paraId="5C166C89" w14:textId="5E9FF0CC" w:rsidR="00747EF5" w:rsidRPr="00477ACD" w:rsidRDefault="00747EF5" w:rsidP="001C6A0C">
      <w:pPr>
        <w:pStyle w:val="TitleB"/>
        <w:rPr>
          <w:lang w:val="it-IT"/>
        </w:rPr>
      </w:pPr>
      <w:r w:rsidRPr="00477ACD">
        <w:rPr>
          <w:lang w:val="it-IT"/>
        </w:rPr>
        <w:t>B.</w:t>
      </w:r>
      <w:r w:rsidRPr="00477ACD">
        <w:rPr>
          <w:lang w:val="it-IT"/>
        </w:rPr>
        <w:tab/>
        <w:t xml:space="preserve">CONDIZIONI </w:t>
      </w:r>
      <w:r w:rsidR="009C77A4" w:rsidRPr="00477ACD">
        <w:rPr>
          <w:lang w:val="it-IT"/>
        </w:rPr>
        <w:t>O LIMITAZIONI DI FORNITURA E UTILIZZO</w:t>
      </w:r>
    </w:p>
    <w:p w14:paraId="634EA94C" w14:textId="77777777" w:rsidR="00747EF5" w:rsidRPr="00477ACD" w:rsidRDefault="00747EF5">
      <w:pPr>
        <w:rPr>
          <w:lang w:val="it-IT"/>
        </w:rPr>
      </w:pPr>
    </w:p>
    <w:p w14:paraId="5BC1A72B" w14:textId="77777777" w:rsidR="00747EF5" w:rsidRPr="00477ACD" w:rsidRDefault="00747EF5">
      <w:pPr>
        <w:rPr>
          <w:lang w:val="it-IT"/>
        </w:rPr>
      </w:pPr>
    </w:p>
    <w:p w14:paraId="2F36FF4E" w14:textId="77777777" w:rsidR="00747EF5" w:rsidRPr="00477ACD" w:rsidRDefault="00747EF5">
      <w:pPr>
        <w:numPr>
          <w:ilvl w:val="12"/>
          <w:numId w:val="0"/>
        </w:numPr>
        <w:rPr>
          <w:lang w:val="it-IT"/>
        </w:rPr>
      </w:pPr>
      <w:r w:rsidRPr="00477ACD">
        <w:rPr>
          <w:lang w:val="it-IT"/>
        </w:rPr>
        <w:t>Medicinale soggetto a prescrizione medica.</w:t>
      </w:r>
    </w:p>
    <w:p w14:paraId="6BED0F47" w14:textId="77777777" w:rsidR="00747EF5" w:rsidRPr="00477ACD" w:rsidRDefault="00747EF5">
      <w:pPr>
        <w:numPr>
          <w:ilvl w:val="12"/>
          <w:numId w:val="0"/>
        </w:numPr>
        <w:rPr>
          <w:lang w:val="it-IT"/>
        </w:rPr>
      </w:pPr>
    </w:p>
    <w:p w14:paraId="006FFCA0" w14:textId="77777777" w:rsidR="00747EF5" w:rsidRPr="00477ACD" w:rsidRDefault="00747EF5">
      <w:pPr>
        <w:ind w:right="566"/>
        <w:rPr>
          <w:b/>
          <w:bCs/>
          <w:lang w:val="it-IT"/>
        </w:rPr>
      </w:pPr>
    </w:p>
    <w:p w14:paraId="633B33E8" w14:textId="77777777" w:rsidR="00747EF5" w:rsidRPr="00477ACD" w:rsidRDefault="009C77A4" w:rsidP="001C6A0C">
      <w:pPr>
        <w:pStyle w:val="TitleB"/>
        <w:rPr>
          <w:lang w:val="it-IT"/>
        </w:rPr>
      </w:pPr>
      <w:r w:rsidRPr="00477ACD">
        <w:rPr>
          <w:lang w:val="it-IT"/>
        </w:rPr>
        <w:t>C.</w:t>
      </w:r>
      <w:r w:rsidRPr="00477ACD">
        <w:rPr>
          <w:lang w:val="it-IT"/>
        </w:rPr>
        <w:tab/>
      </w:r>
      <w:r w:rsidR="00747EF5" w:rsidRPr="00477ACD">
        <w:rPr>
          <w:lang w:val="it-IT"/>
        </w:rPr>
        <w:t>ALTRE CONDIZIONI</w:t>
      </w:r>
      <w:r w:rsidRPr="00477ACD">
        <w:rPr>
          <w:lang w:val="it-IT"/>
        </w:rPr>
        <w:t xml:space="preserve"> E REQUISITI DELL’AUTORIZZAZIONE ALL’IMMISSIONE IN COMMERCIO</w:t>
      </w:r>
    </w:p>
    <w:p w14:paraId="71432472" w14:textId="77777777" w:rsidR="0041508A" w:rsidRPr="00477ACD" w:rsidRDefault="0041508A" w:rsidP="0041508A">
      <w:pPr>
        <w:pStyle w:val="EMEABodyText"/>
        <w:rPr>
          <w:szCs w:val="22"/>
          <w:u w:val="single"/>
          <w:lang w:val="it-IT"/>
        </w:rPr>
      </w:pPr>
    </w:p>
    <w:p w14:paraId="37DA1490" w14:textId="77777777" w:rsidR="0041508A" w:rsidRPr="00477ACD" w:rsidRDefault="0041508A" w:rsidP="00F27A7A">
      <w:pPr>
        <w:keepNext/>
        <w:numPr>
          <w:ilvl w:val="0"/>
          <w:numId w:val="36"/>
        </w:numPr>
        <w:tabs>
          <w:tab w:val="left" w:pos="567"/>
          <w:tab w:val="num" w:pos="720"/>
        </w:tabs>
        <w:ind w:right="-1" w:hanging="720"/>
        <w:rPr>
          <w:b/>
          <w:szCs w:val="22"/>
          <w:lang w:val="it-IT"/>
        </w:rPr>
      </w:pPr>
      <w:r w:rsidRPr="00477ACD">
        <w:rPr>
          <w:b/>
          <w:szCs w:val="22"/>
          <w:lang w:val="it-IT"/>
        </w:rPr>
        <w:t>Rapporti periodici di aggiornamento sulla sicurezza (PSUR)</w:t>
      </w:r>
    </w:p>
    <w:p w14:paraId="0B816DFB" w14:textId="77777777" w:rsidR="00BA4A92" w:rsidRPr="00477ACD" w:rsidRDefault="00BA4A92">
      <w:pPr>
        <w:rPr>
          <w:lang w:val="it-IT"/>
        </w:rPr>
      </w:pPr>
    </w:p>
    <w:p w14:paraId="4453A890" w14:textId="65B70F76" w:rsidR="00747EF5" w:rsidRPr="00477ACD" w:rsidRDefault="00260B5E">
      <w:pPr>
        <w:rPr>
          <w:szCs w:val="22"/>
          <w:lang w:val="it-IT"/>
        </w:rPr>
      </w:pPr>
      <w:r w:rsidRPr="00477ACD">
        <w:rPr>
          <w:lang w:val="it-IT"/>
        </w:rPr>
        <w:t xml:space="preserve">I requisiti per la presentazione degli PSUR per questo medicinale sono definiti nell’elenco delle date di riferimento per l’Unione europea (elenco EURD) di cui all’articolo 107 </w:t>
      </w:r>
      <w:r w:rsidRPr="00477ACD">
        <w:rPr>
          <w:i/>
          <w:lang w:val="it-IT"/>
        </w:rPr>
        <w:t>quater</w:t>
      </w:r>
      <w:r w:rsidRPr="00477ACD">
        <w:rPr>
          <w:lang w:val="it-IT"/>
        </w:rPr>
        <w:t>, paragrafo 7, della Direttiva 2001/83/CE e successive modifiche, pubblicato sul sito web dell'Agenzia europea dei medicinali.</w:t>
      </w:r>
    </w:p>
    <w:p w14:paraId="58766464" w14:textId="77777777" w:rsidR="0041508A" w:rsidRPr="00477ACD" w:rsidRDefault="0041508A">
      <w:pPr>
        <w:rPr>
          <w:szCs w:val="22"/>
          <w:lang w:val="it-IT"/>
        </w:rPr>
      </w:pPr>
    </w:p>
    <w:p w14:paraId="50F6467D" w14:textId="77777777" w:rsidR="0041508A" w:rsidRPr="00477ACD" w:rsidRDefault="0041508A" w:rsidP="0041508A">
      <w:pPr>
        <w:ind w:right="-1"/>
        <w:rPr>
          <w:szCs w:val="22"/>
          <w:lang w:val="it-IT"/>
        </w:rPr>
      </w:pPr>
    </w:p>
    <w:p w14:paraId="12FB1469" w14:textId="77777777" w:rsidR="0041508A" w:rsidRPr="00477ACD" w:rsidRDefault="0041508A" w:rsidP="001C6A0C">
      <w:pPr>
        <w:pStyle w:val="TitleB"/>
        <w:rPr>
          <w:lang w:val="it-IT"/>
        </w:rPr>
      </w:pPr>
      <w:r w:rsidRPr="00477ACD">
        <w:rPr>
          <w:lang w:val="it-IT"/>
        </w:rPr>
        <w:t>D.</w:t>
      </w:r>
      <w:r w:rsidRPr="00477ACD">
        <w:rPr>
          <w:lang w:val="it-IT"/>
        </w:rPr>
        <w:tab/>
        <w:t>CONDIZIONI O LIMITAZIONI PER QUANTO RIGUARDA L’USO SICURO ED EFFICACE DEL MEDICINALE</w:t>
      </w:r>
    </w:p>
    <w:p w14:paraId="454AC24E" w14:textId="77777777" w:rsidR="0041508A" w:rsidRPr="00477ACD" w:rsidRDefault="0041508A" w:rsidP="0041508A">
      <w:pPr>
        <w:ind w:right="-1"/>
        <w:rPr>
          <w:szCs w:val="22"/>
          <w:lang w:val="it-IT"/>
        </w:rPr>
      </w:pPr>
    </w:p>
    <w:p w14:paraId="600D1316" w14:textId="77777777" w:rsidR="0041508A" w:rsidRPr="00477ACD" w:rsidRDefault="0041508A" w:rsidP="00F27A7A">
      <w:pPr>
        <w:keepNext/>
        <w:numPr>
          <w:ilvl w:val="0"/>
          <w:numId w:val="36"/>
        </w:numPr>
        <w:tabs>
          <w:tab w:val="left" w:pos="567"/>
          <w:tab w:val="num" w:pos="720"/>
        </w:tabs>
        <w:ind w:right="-1" w:hanging="720"/>
        <w:rPr>
          <w:b/>
          <w:i/>
          <w:szCs w:val="22"/>
          <w:lang w:val="it-IT"/>
        </w:rPr>
      </w:pPr>
      <w:r w:rsidRPr="00477ACD">
        <w:rPr>
          <w:b/>
          <w:szCs w:val="22"/>
          <w:lang w:val="it-IT"/>
        </w:rPr>
        <w:t>Piano di gestione del rischio</w:t>
      </w:r>
      <w:r w:rsidRPr="00477ACD">
        <w:rPr>
          <w:b/>
          <w:i/>
          <w:szCs w:val="22"/>
          <w:lang w:val="it-IT"/>
        </w:rPr>
        <w:t xml:space="preserve"> </w:t>
      </w:r>
      <w:r w:rsidRPr="00477ACD">
        <w:rPr>
          <w:b/>
          <w:szCs w:val="22"/>
          <w:lang w:val="it-IT"/>
        </w:rPr>
        <w:t>(RMP)</w:t>
      </w:r>
    </w:p>
    <w:p w14:paraId="77E66BAF" w14:textId="77777777" w:rsidR="00BA4A92" w:rsidRPr="00477ACD" w:rsidRDefault="00BA4A92">
      <w:pPr>
        <w:rPr>
          <w:szCs w:val="22"/>
          <w:lang w:val="it-IT"/>
        </w:rPr>
      </w:pPr>
    </w:p>
    <w:p w14:paraId="70A20A48" w14:textId="77777777" w:rsidR="0041508A" w:rsidRPr="00477ACD" w:rsidRDefault="0041508A">
      <w:pPr>
        <w:rPr>
          <w:szCs w:val="22"/>
          <w:lang w:val="it-IT"/>
        </w:rPr>
      </w:pPr>
      <w:r w:rsidRPr="00477ACD">
        <w:rPr>
          <w:szCs w:val="22"/>
          <w:lang w:val="it-IT"/>
        </w:rPr>
        <w:t>Non pertinente.</w:t>
      </w:r>
    </w:p>
    <w:p w14:paraId="13715D73" w14:textId="77777777" w:rsidR="0041508A" w:rsidRPr="00477ACD" w:rsidRDefault="0041508A" w:rsidP="0041508A">
      <w:pPr>
        <w:ind w:right="-1"/>
        <w:rPr>
          <w:i/>
          <w:szCs w:val="22"/>
          <w:u w:val="single"/>
          <w:lang w:val="it-IT"/>
        </w:rPr>
      </w:pPr>
    </w:p>
    <w:p w14:paraId="2F349EE6" w14:textId="77777777" w:rsidR="0041508A" w:rsidRPr="00477ACD" w:rsidRDefault="001C6A0C" w:rsidP="0041508A">
      <w:pPr>
        <w:ind w:left="360" w:hanging="360"/>
        <w:rPr>
          <w:szCs w:val="22"/>
          <w:lang w:val="it-IT"/>
        </w:rPr>
      </w:pPr>
      <w:r w:rsidRPr="00477ACD">
        <w:rPr>
          <w:szCs w:val="22"/>
          <w:lang w:val="it-IT"/>
        </w:rPr>
        <w:br w:type="page"/>
      </w:r>
    </w:p>
    <w:p w14:paraId="10C0B7FF" w14:textId="77777777" w:rsidR="0041508A" w:rsidRPr="00477ACD" w:rsidRDefault="0041508A">
      <w:pPr>
        <w:rPr>
          <w:lang w:val="it-IT"/>
        </w:rPr>
      </w:pPr>
    </w:p>
    <w:p w14:paraId="4C5F6E54" w14:textId="77777777" w:rsidR="00747EF5" w:rsidRPr="00477ACD" w:rsidRDefault="00747EF5">
      <w:pPr>
        <w:rPr>
          <w:lang w:val="it-IT"/>
        </w:rPr>
      </w:pPr>
    </w:p>
    <w:p w14:paraId="04186B4E" w14:textId="77777777" w:rsidR="00747EF5" w:rsidRPr="00477ACD" w:rsidRDefault="00747EF5">
      <w:pPr>
        <w:rPr>
          <w:lang w:val="it-IT"/>
        </w:rPr>
      </w:pPr>
    </w:p>
    <w:p w14:paraId="37D93A32" w14:textId="77777777" w:rsidR="00747EF5" w:rsidRPr="00477ACD" w:rsidRDefault="00747EF5">
      <w:pPr>
        <w:rPr>
          <w:lang w:val="it-IT"/>
        </w:rPr>
      </w:pPr>
    </w:p>
    <w:p w14:paraId="239A661C" w14:textId="77777777" w:rsidR="00747EF5" w:rsidRPr="00477ACD" w:rsidRDefault="00747EF5">
      <w:pPr>
        <w:rPr>
          <w:lang w:val="it-IT"/>
        </w:rPr>
      </w:pPr>
    </w:p>
    <w:p w14:paraId="754C00C2" w14:textId="77777777" w:rsidR="00747EF5" w:rsidRPr="00477ACD" w:rsidRDefault="00747EF5">
      <w:pPr>
        <w:rPr>
          <w:lang w:val="it-IT"/>
        </w:rPr>
      </w:pPr>
    </w:p>
    <w:p w14:paraId="7FC60257" w14:textId="77777777" w:rsidR="00747EF5" w:rsidRPr="00477ACD" w:rsidRDefault="00747EF5">
      <w:pPr>
        <w:rPr>
          <w:lang w:val="it-IT"/>
        </w:rPr>
      </w:pPr>
    </w:p>
    <w:p w14:paraId="6A54CB26" w14:textId="77777777" w:rsidR="00747EF5" w:rsidRPr="00477ACD" w:rsidRDefault="00747EF5">
      <w:pPr>
        <w:rPr>
          <w:lang w:val="it-IT"/>
        </w:rPr>
      </w:pPr>
    </w:p>
    <w:p w14:paraId="52026145" w14:textId="77777777" w:rsidR="00747EF5" w:rsidRPr="00477ACD" w:rsidRDefault="00747EF5">
      <w:pPr>
        <w:rPr>
          <w:lang w:val="it-IT"/>
        </w:rPr>
      </w:pPr>
    </w:p>
    <w:p w14:paraId="405A868F" w14:textId="77777777" w:rsidR="00747EF5" w:rsidRPr="00477ACD" w:rsidRDefault="00747EF5">
      <w:pPr>
        <w:rPr>
          <w:lang w:val="it-IT"/>
        </w:rPr>
      </w:pPr>
    </w:p>
    <w:p w14:paraId="6BE8E467" w14:textId="77777777" w:rsidR="00747EF5" w:rsidRPr="00477ACD" w:rsidRDefault="00747EF5">
      <w:pPr>
        <w:rPr>
          <w:lang w:val="it-IT"/>
        </w:rPr>
      </w:pPr>
    </w:p>
    <w:p w14:paraId="608F360E" w14:textId="77777777" w:rsidR="00747EF5" w:rsidRPr="00477ACD" w:rsidRDefault="00747EF5">
      <w:pPr>
        <w:rPr>
          <w:lang w:val="it-IT"/>
        </w:rPr>
      </w:pPr>
    </w:p>
    <w:p w14:paraId="7119B3FD" w14:textId="77777777" w:rsidR="00747EF5" w:rsidRPr="00477ACD" w:rsidRDefault="00747EF5">
      <w:pPr>
        <w:rPr>
          <w:lang w:val="it-IT"/>
        </w:rPr>
      </w:pPr>
    </w:p>
    <w:p w14:paraId="021AE940" w14:textId="77777777" w:rsidR="00747EF5" w:rsidRPr="00477ACD" w:rsidRDefault="00747EF5">
      <w:pPr>
        <w:rPr>
          <w:lang w:val="it-IT"/>
        </w:rPr>
      </w:pPr>
    </w:p>
    <w:p w14:paraId="5D72E4EF" w14:textId="77777777" w:rsidR="00747EF5" w:rsidRPr="00477ACD" w:rsidRDefault="00747EF5">
      <w:pPr>
        <w:rPr>
          <w:lang w:val="it-IT"/>
        </w:rPr>
      </w:pPr>
    </w:p>
    <w:p w14:paraId="1BC596DF" w14:textId="77777777" w:rsidR="00747EF5" w:rsidRPr="00477ACD" w:rsidRDefault="00747EF5">
      <w:pPr>
        <w:rPr>
          <w:lang w:val="it-IT"/>
        </w:rPr>
      </w:pPr>
    </w:p>
    <w:p w14:paraId="06399EAA" w14:textId="77777777" w:rsidR="00747EF5" w:rsidRPr="00477ACD" w:rsidRDefault="00747EF5">
      <w:pPr>
        <w:rPr>
          <w:lang w:val="it-IT"/>
        </w:rPr>
      </w:pPr>
    </w:p>
    <w:p w14:paraId="6B889554" w14:textId="77777777" w:rsidR="00747EF5" w:rsidRPr="00477ACD" w:rsidRDefault="00747EF5">
      <w:pPr>
        <w:rPr>
          <w:lang w:val="it-IT"/>
        </w:rPr>
      </w:pPr>
    </w:p>
    <w:p w14:paraId="71D5B2D8" w14:textId="77777777" w:rsidR="00747EF5" w:rsidRPr="00477ACD" w:rsidRDefault="00747EF5">
      <w:pPr>
        <w:rPr>
          <w:lang w:val="it-IT"/>
        </w:rPr>
      </w:pPr>
    </w:p>
    <w:p w14:paraId="2E3B0813" w14:textId="77777777" w:rsidR="00747EF5" w:rsidRPr="00477ACD" w:rsidRDefault="00747EF5">
      <w:pPr>
        <w:rPr>
          <w:lang w:val="it-IT"/>
        </w:rPr>
      </w:pPr>
    </w:p>
    <w:p w14:paraId="29B18144" w14:textId="77777777" w:rsidR="00747EF5" w:rsidRPr="00477ACD" w:rsidRDefault="00747EF5">
      <w:pPr>
        <w:rPr>
          <w:lang w:val="it-IT"/>
        </w:rPr>
      </w:pPr>
    </w:p>
    <w:p w14:paraId="19B8E8AB" w14:textId="77777777" w:rsidR="00747EF5" w:rsidRPr="00477ACD" w:rsidRDefault="00747EF5">
      <w:pPr>
        <w:rPr>
          <w:lang w:val="it-IT"/>
        </w:rPr>
      </w:pPr>
    </w:p>
    <w:p w14:paraId="65C2AF3A" w14:textId="5349548C" w:rsidR="00747EF5" w:rsidRPr="00477ACD" w:rsidRDefault="00747EF5">
      <w:pPr>
        <w:jc w:val="center"/>
        <w:outlineLvl w:val="0"/>
        <w:rPr>
          <w:b/>
          <w:bCs/>
          <w:lang w:val="it-IT"/>
        </w:rPr>
      </w:pPr>
      <w:r w:rsidRPr="00477ACD">
        <w:rPr>
          <w:b/>
          <w:bCs/>
          <w:lang w:val="it-IT"/>
        </w:rPr>
        <w:t>ALLEGATO III</w:t>
      </w:r>
      <w:r w:rsidR="00987743">
        <w:rPr>
          <w:b/>
          <w:bCs/>
          <w:lang w:val="it-IT"/>
        </w:rPr>
        <w:fldChar w:fldCharType="begin"/>
      </w:r>
      <w:r w:rsidR="00987743">
        <w:rPr>
          <w:b/>
          <w:bCs/>
          <w:lang w:val="it-IT"/>
        </w:rPr>
        <w:instrText xml:space="preserve"> DOCVARIABLE VAULT_ND_2179b601-e6cd-462f-8536-cac748ecc41c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C92C5E" w14:textId="77777777" w:rsidR="00747EF5" w:rsidRPr="00477ACD" w:rsidRDefault="00747EF5">
      <w:pPr>
        <w:jc w:val="center"/>
        <w:rPr>
          <w:b/>
          <w:bCs/>
          <w:lang w:val="it-IT"/>
        </w:rPr>
      </w:pPr>
    </w:p>
    <w:p w14:paraId="58B80C5B" w14:textId="227D9F6B" w:rsidR="00747EF5" w:rsidRPr="00477ACD" w:rsidRDefault="00747EF5">
      <w:pPr>
        <w:jc w:val="center"/>
        <w:outlineLvl w:val="0"/>
        <w:rPr>
          <w:b/>
          <w:bCs/>
          <w:lang w:val="it-IT"/>
        </w:rPr>
      </w:pPr>
      <w:r w:rsidRPr="00477ACD">
        <w:rPr>
          <w:b/>
          <w:bCs/>
          <w:lang w:val="it-IT"/>
        </w:rPr>
        <w:t>ETICHETTATURA E FOGLIO ILLUSTRATIVO</w:t>
      </w:r>
      <w:r w:rsidR="00987743">
        <w:rPr>
          <w:b/>
          <w:bCs/>
          <w:lang w:val="it-IT"/>
        </w:rPr>
        <w:fldChar w:fldCharType="begin"/>
      </w:r>
      <w:r w:rsidR="00987743">
        <w:rPr>
          <w:b/>
          <w:bCs/>
          <w:lang w:val="it-IT"/>
        </w:rPr>
        <w:instrText xml:space="preserve"> DOCVARIABLE VAULT_ND_ccadeff4-91b7-4fe5-bfda-2195737f52f1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7BEE2CA" w14:textId="77777777" w:rsidR="00747EF5" w:rsidRPr="00477ACD" w:rsidRDefault="00747EF5">
      <w:pPr>
        <w:rPr>
          <w:lang w:val="it-IT"/>
        </w:rPr>
      </w:pPr>
      <w:r w:rsidRPr="00477ACD">
        <w:rPr>
          <w:lang w:val="it-IT"/>
        </w:rPr>
        <w:br w:type="page"/>
      </w:r>
    </w:p>
    <w:p w14:paraId="610F3027" w14:textId="77777777" w:rsidR="00747EF5" w:rsidRPr="00477ACD" w:rsidRDefault="00747EF5">
      <w:pPr>
        <w:rPr>
          <w:lang w:val="it-IT"/>
        </w:rPr>
      </w:pPr>
    </w:p>
    <w:p w14:paraId="1EB74108" w14:textId="77777777" w:rsidR="00747EF5" w:rsidRPr="00477ACD" w:rsidRDefault="00747EF5">
      <w:pPr>
        <w:rPr>
          <w:lang w:val="it-IT"/>
        </w:rPr>
      </w:pPr>
    </w:p>
    <w:p w14:paraId="774682DB" w14:textId="77777777" w:rsidR="00747EF5" w:rsidRPr="00477ACD" w:rsidRDefault="00747EF5">
      <w:pPr>
        <w:rPr>
          <w:lang w:val="it-IT"/>
        </w:rPr>
      </w:pPr>
    </w:p>
    <w:p w14:paraId="6716F92D" w14:textId="77777777" w:rsidR="00747EF5" w:rsidRPr="00477ACD" w:rsidRDefault="00747EF5">
      <w:pPr>
        <w:rPr>
          <w:lang w:val="it-IT"/>
        </w:rPr>
      </w:pPr>
    </w:p>
    <w:p w14:paraId="776229A8" w14:textId="77777777" w:rsidR="00747EF5" w:rsidRPr="00477ACD" w:rsidRDefault="00747EF5">
      <w:pPr>
        <w:rPr>
          <w:lang w:val="it-IT"/>
        </w:rPr>
      </w:pPr>
    </w:p>
    <w:p w14:paraId="0BE50AF8" w14:textId="77777777" w:rsidR="00747EF5" w:rsidRPr="00477ACD" w:rsidRDefault="00747EF5">
      <w:pPr>
        <w:rPr>
          <w:lang w:val="it-IT"/>
        </w:rPr>
      </w:pPr>
    </w:p>
    <w:p w14:paraId="6CE28629" w14:textId="77777777" w:rsidR="00747EF5" w:rsidRPr="00477ACD" w:rsidRDefault="00747EF5">
      <w:pPr>
        <w:rPr>
          <w:lang w:val="it-IT"/>
        </w:rPr>
      </w:pPr>
    </w:p>
    <w:p w14:paraId="4941CA54" w14:textId="77777777" w:rsidR="00747EF5" w:rsidRPr="00477ACD" w:rsidRDefault="00747EF5">
      <w:pPr>
        <w:rPr>
          <w:lang w:val="it-IT"/>
        </w:rPr>
      </w:pPr>
    </w:p>
    <w:p w14:paraId="7BFBE708" w14:textId="77777777" w:rsidR="00747EF5" w:rsidRPr="00477ACD" w:rsidRDefault="00747EF5">
      <w:pPr>
        <w:rPr>
          <w:lang w:val="it-IT"/>
        </w:rPr>
      </w:pPr>
    </w:p>
    <w:p w14:paraId="09DB1B0A" w14:textId="77777777" w:rsidR="00747EF5" w:rsidRPr="00477ACD" w:rsidRDefault="00747EF5">
      <w:pPr>
        <w:rPr>
          <w:lang w:val="it-IT"/>
        </w:rPr>
      </w:pPr>
    </w:p>
    <w:p w14:paraId="35A90F4C" w14:textId="77777777" w:rsidR="00747EF5" w:rsidRPr="00477ACD" w:rsidRDefault="00747EF5">
      <w:pPr>
        <w:rPr>
          <w:lang w:val="it-IT"/>
        </w:rPr>
      </w:pPr>
    </w:p>
    <w:p w14:paraId="31BCA715" w14:textId="77777777" w:rsidR="00747EF5" w:rsidRPr="00477ACD" w:rsidRDefault="00747EF5">
      <w:pPr>
        <w:rPr>
          <w:lang w:val="it-IT"/>
        </w:rPr>
      </w:pPr>
    </w:p>
    <w:p w14:paraId="2D62AD9E" w14:textId="77777777" w:rsidR="00747EF5" w:rsidRPr="00477ACD" w:rsidRDefault="00747EF5">
      <w:pPr>
        <w:rPr>
          <w:lang w:val="it-IT"/>
        </w:rPr>
      </w:pPr>
    </w:p>
    <w:p w14:paraId="3DAB49D6" w14:textId="77777777" w:rsidR="00747EF5" w:rsidRPr="00477ACD" w:rsidRDefault="00747EF5">
      <w:pPr>
        <w:rPr>
          <w:lang w:val="it-IT"/>
        </w:rPr>
      </w:pPr>
    </w:p>
    <w:p w14:paraId="6F3C5C7F" w14:textId="77777777" w:rsidR="00747EF5" w:rsidRPr="00477ACD" w:rsidRDefault="00747EF5">
      <w:pPr>
        <w:rPr>
          <w:lang w:val="it-IT"/>
        </w:rPr>
      </w:pPr>
    </w:p>
    <w:p w14:paraId="79B57875" w14:textId="77777777" w:rsidR="00747EF5" w:rsidRPr="00477ACD" w:rsidRDefault="00747EF5">
      <w:pPr>
        <w:rPr>
          <w:lang w:val="it-IT"/>
        </w:rPr>
      </w:pPr>
    </w:p>
    <w:p w14:paraId="41DB1851" w14:textId="77777777" w:rsidR="00747EF5" w:rsidRPr="00477ACD" w:rsidRDefault="00747EF5">
      <w:pPr>
        <w:rPr>
          <w:lang w:val="it-IT"/>
        </w:rPr>
      </w:pPr>
    </w:p>
    <w:p w14:paraId="0D409FFD" w14:textId="77777777" w:rsidR="00747EF5" w:rsidRPr="00477ACD" w:rsidRDefault="00747EF5">
      <w:pPr>
        <w:rPr>
          <w:lang w:val="it-IT"/>
        </w:rPr>
      </w:pPr>
    </w:p>
    <w:p w14:paraId="0346681C" w14:textId="77777777" w:rsidR="00747EF5" w:rsidRPr="00477ACD" w:rsidRDefault="00747EF5">
      <w:pPr>
        <w:rPr>
          <w:lang w:val="it-IT"/>
        </w:rPr>
      </w:pPr>
    </w:p>
    <w:p w14:paraId="3F149A51" w14:textId="77777777" w:rsidR="00747EF5" w:rsidRPr="00477ACD" w:rsidRDefault="00747EF5">
      <w:pPr>
        <w:rPr>
          <w:lang w:val="it-IT"/>
        </w:rPr>
      </w:pPr>
    </w:p>
    <w:p w14:paraId="1470EC59" w14:textId="77777777" w:rsidR="00747EF5" w:rsidRPr="00477ACD" w:rsidRDefault="00747EF5">
      <w:pPr>
        <w:rPr>
          <w:lang w:val="it-IT"/>
        </w:rPr>
      </w:pPr>
    </w:p>
    <w:p w14:paraId="4B27D16C" w14:textId="77777777" w:rsidR="00747EF5" w:rsidRPr="00477ACD" w:rsidRDefault="00747EF5">
      <w:pPr>
        <w:rPr>
          <w:lang w:val="it-IT"/>
        </w:rPr>
      </w:pPr>
    </w:p>
    <w:p w14:paraId="5199F3D3" w14:textId="77777777" w:rsidR="00747EF5" w:rsidRPr="00477ACD" w:rsidRDefault="00747EF5" w:rsidP="001C6A0C">
      <w:pPr>
        <w:pStyle w:val="TitleA"/>
        <w:rPr>
          <w:lang w:val="it-IT"/>
        </w:rPr>
      </w:pPr>
      <w:r w:rsidRPr="00477ACD">
        <w:rPr>
          <w:lang w:val="it-IT"/>
        </w:rPr>
        <w:t>A. ETICHETTATURA</w:t>
      </w:r>
    </w:p>
    <w:p w14:paraId="1A2BCC75" w14:textId="77777777" w:rsidR="00747EF5" w:rsidRPr="00477ACD" w:rsidRDefault="00747EF5">
      <w:pPr>
        <w:shd w:val="clear" w:color="auto" w:fill="FFFFFF"/>
        <w:rPr>
          <w:lang w:val="it-IT"/>
        </w:rPr>
      </w:pPr>
      <w:r w:rsidRPr="00477ACD">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33D65" w:rsidRPr="00477ACD" w14:paraId="73DB2452" w14:textId="77777777" w:rsidTr="001F60AF">
        <w:trPr>
          <w:trHeight w:val="785"/>
        </w:trPr>
        <w:tc>
          <w:tcPr>
            <w:tcW w:w="9287" w:type="dxa"/>
            <w:tcBorders>
              <w:top w:val="single" w:sz="4" w:space="0" w:color="auto"/>
              <w:left w:val="single" w:sz="4" w:space="0" w:color="auto"/>
              <w:bottom w:val="single" w:sz="4" w:space="0" w:color="auto"/>
              <w:right w:val="single" w:sz="4" w:space="0" w:color="auto"/>
            </w:tcBorders>
          </w:tcPr>
          <w:p w14:paraId="519EA98C" w14:textId="77777777" w:rsidR="00733D65" w:rsidRPr="00477ACD" w:rsidRDefault="00733D65" w:rsidP="001F60AF">
            <w:pPr>
              <w:rPr>
                <w:b/>
                <w:bCs/>
                <w:lang w:val="it-IT"/>
              </w:rPr>
            </w:pPr>
            <w:r w:rsidRPr="00477ACD">
              <w:rPr>
                <w:b/>
                <w:bCs/>
                <w:lang w:val="it-IT"/>
              </w:rPr>
              <w:lastRenderedPageBreak/>
              <w:t>INFORMAZIONI DA APPORRE SUL CONFEZIONAMENTO SECONDARIO</w:t>
            </w:r>
          </w:p>
          <w:p w14:paraId="4EDB3A72" w14:textId="77777777" w:rsidR="00733D65" w:rsidRPr="00477ACD" w:rsidRDefault="00733D65" w:rsidP="001F60AF">
            <w:pPr>
              <w:rPr>
                <w:b/>
                <w:bCs/>
                <w:lang w:val="it-IT"/>
              </w:rPr>
            </w:pPr>
          </w:p>
          <w:p w14:paraId="4B5E1868" w14:textId="6AFCCB77" w:rsidR="00733D65" w:rsidRPr="00477ACD" w:rsidRDefault="00733D65" w:rsidP="00733D65">
            <w:pPr>
              <w:rPr>
                <w:b/>
                <w:bCs/>
                <w:lang w:val="it-IT"/>
              </w:rPr>
            </w:pPr>
            <w:r w:rsidRPr="00477ACD">
              <w:rPr>
                <w:b/>
                <w:bCs/>
                <w:lang w:val="it-IT"/>
              </w:rPr>
              <w:t>SCATOLA</w:t>
            </w:r>
            <w:ins w:id="132" w:author="translator" w:date="2025-01-22T12:11:00Z">
              <w:r w:rsidRPr="00477ACD">
                <w:rPr>
                  <w:b/>
                  <w:bCs/>
                  <w:lang w:val="it-IT"/>
                </w:rPr>
                <w:t xml:space="preserve"> (BLISTER)</w:t>
              </w:r>
            </w:ins>
          </w:p>
        </w:tc>
      </w:tr>
    </w:tbl>
    <w:p w14:paraId="1188E168" w14:textId="77777777" w:rsidR="00747EF5" w:rsidRPr="00477ACD" w:rsidRDefault="00747EF5">
      <w:pPr>
        <w:rPr>
          <w:lang w:val="it-IT"/>
        </w:rPr>
      </w:pPr>
    </w:p>
    <w:p w14:paraId="4B3BFB78" w14:textId="77777777" w:rsidR="00747EF5" w:rsidRPr="00477ACD" w:rsidRDefault="00747EF5">
      <w:pPr>
        <w:rPr>
          <w:lang w:val="it-IT"/>
        </w:rPr>
      </w:pPr>
    </w:p>
    <w:p w14:paraId="572AF645" w14:textId="4F27DBF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VAULT_ND_0dbbb68a-b867-4e19-a05b-8a70fd182a92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636A071" w14:textId="77777777" w:rsidR="00747EF5" w:rsidRPr="00477ACD" w:rsidRDefault="00747EF5">
      <w:pPr>
        <w:rPr>
          <w:lang w:val="it-IT"/>
        </w:rPr>
      </w:pPr>
    </w:p>
    <w:p w14:paraId="18B5CDB2" w14:textId="77777777" w:rsidR="00747EF5" w:rsidRPr="00477ACD" w:rsidRDefault="00747EF5">
      <w:pPr>
        <w:rPr>
          <w:lang w:val="it-IT"/>
        </w:rPr>
      </w:pPr>
      <w:r w:rsidRPr="00477ACD">
        <w:rPr>
          <w:lang w:val="it-IT"/>
        </w:rPr>
        <w:t>Olanzapina Teva 2,5 mg compresse rivestite con film</w:t>
      </w:r>
    </w:p>
    <w:p w14:paraId="11A0D373" w14:textId="4E0C5595" w:rsidR="00747EF5" w:rsidRPr="00477ACD" w:rsidRDefault="00241844">
      <w:pPr>
        <w:rPr>
          <w:lang w:val="it-IT"/>
        </w:rPr>
      </w:pPr>
      <w:r w:rsidRPr="00477ACD">
        <w:rPr>
          <w:lang w:val="it-IT"/>
        </w:rPr>
        <w:t>o</w:t>
      </w:r>
      <w:r w:rsidR="00747EF5" w:rsidRPr="00477ACD">
        <w:rPr>
          <w:lang w:val="it-IT"/>
        </w:rPr>
        <w:t>lanzapina</w:t>
      </w:r>
    </w:p>
    <w:p w14:paraId="61DC9594" w14:textId="77777777" w:rsidR="00747EF5" w:rsidRPr="00477ACD" w:rsidRDefault="00747EF5">
      <w:pPr>
        <w:rPr>
          <w:lang w:val="it-IT"/>
        </w:rPr>
      </w:pPr>
    </w:p>
    <w:p w14:paraId="51BF2C63" w14:textId="77777777" w:rsidR="0031538B" w:rsidRPr="00477ACD" w:rsidRDefault="0031538B">
      <w:pPr>
        <w:rPr>
          <w:lang w:val="it-IT"/>
        </w:rPr>
      </w:pPr>
    </w:p>
    <w:p w14:paraId="66632E72" w14:textId="0C816D8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VAULT_ND_159d22d1-8c96-4aee-997c-8c8c2dddee79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5F9C9E6" w14:textId="77777777" w:rsidR="00747EF5" w:rsidRPr="00477ACD" w:rsidRDefault="00747EF5">
      <w:pPr>
        <w:rPr>
          <w:lang w:val="it-IT"/>
        </w:rPr>
      </w:pPr>
    </w:p>
    <w:p w14:paraId="5AC3210B" w14:textId="77777777" w:rsidR="00747EF5" w:rsidRPr="00477ACD" w:rsidRDefault="00747EF5">
      <w:pPr>
        <w:rPr>
          <w:lang w:val="it-IT"/>
        </w:rPr>
      </w:pPr>
      <w:r w:rsidRPr="00477ACD">
        <w:rPr>
          <w:lang w:val="it-IT"/>
        </w:rPr>
        <w:t>Ogni compressa rivestita con film contiene: olanzapina 2,5 mg.</w:t>
      </w:r>
    </w:p>
    <w:p w14:paraId="0AD78E72" w14:textId="77777777" w:rsidR="00747EF5" w:rsidRPr="00477ACD" w:rsidRDefault="00747EF5">
      <w:pPr>
        <w:rPr>
          <w:lang w:val="it-IT"/>
        </w:rPr>
      </w:pPr>
    </w:p>
    <w:p w14:paraId="0A807107" w14:textId="77777777" w:rsidR="00747EF5" w:rsidRPr="00477ACD" w:rsidRDefault="00747EF5">
      <w:pPr>
        <w:rPr>
          <w:lang w:val="it-IT"/>
        </w:rPr>
      </w:pPr>
    </w:p>
    <w:p w14:paraId="7C7CC333" w14:textId="72217E75"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VAULT_ND_3301c356-a52d-4af9-b75c-11177f7eba8f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9597B6E" w14:textId="77777777" w:rsidR="00747EF5" w:rsidRPr="00477ACD" w:rsidRDefault="00747EF5">
      <w:pPr>
        <w:rPr>
          <w:lang w:val="it-IT"/>
        </w:rPr>
      </w:pPr>
    </w:p>
    <w:p w14:paraId="58E10732" w14:textId="77777777" w:rsidR="00747EF5" w:rsidRPr="00477ACD" w:rsidRDefault="00747EF5">
      <w:pPr>
        <w:widowControl w:val="0"/>
        <w:autoSpaceDE w:val="0"/>
        <w:autoSpaceDN w:val="0"/>
        <w:adjustRightInd w:val="0"/>
        <w:rPr>
          <w:lang w:val="it-IT"/>
        </w:rPr>
      </w:pPr>
      <w:r w:rsidRPr="00477ACD">
        <w:rPr>
          <w:lang w:val="it-IT"/>
        </w:rPr>
        <w:t>Contiene anche lattosio monoidrato.</w:t>
      </w:r>
    </w:p>
    <w:p w14:paraId="4BDDFA01" w14:textId="77777777" w:rsidR="00747EF5" w:rsidRPr="00477ACD" w:rsidRDefault="00747EF5">
      <w:pPr>
        <w:rPr>
          <w:lang w:val="it-IT"/>
        </w:rPr>
      </w:pPr>
    </w:p>
    <w:p w14:paraId="1DCCE756" w14:textId="77777777" w:rsidR="00747EF5" w:rsidRPr="00477ACD" w:rsidRDefault="00747EF5">
      <w:pPr>
        <w:rPr>
          <w:lang w:val="it-IT"/>
        </w:rPr>
      </w:pPr>
    </w:p>
    <w:p w14:paraId="58D38217" w14:textId="6E4F53F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VAULT_ND_b200a08d-cde0-4e12-a3ba-f4b8f6ba34ad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532A0DE" w14:textId="77777777" w:rsidR="00747EF5" w:rsidRPr="00477ACD" w:rsidRDefault="00747EF5">
      <w:pPr>
        <w:rPr>
          <w:lang w:val="it-IT"/>
        </w:rPr>
      </w:pPr>
    </w:p>
    <w:p w14:paraId="386A78BA" w14:textId="4C61BE6E" w:rsidR="008356C6" w:rsidRPr="00477ACD" w:rsidRDefault="00747EF5" w:rsidP="008356C6">
      <w:pPr>
        <w:rPr>
          <w:lang w:val="it-IT"/>
        </w:rPr>
      </w:pPr>
      <w:r w:rsidRPr="00477ACD">
        <w:rPr>
          <w:highlight w:val="lightGray"/>
          <w:lang w:val="it-IT"/>
        </w:rPr>
        <w:t>28</w:t>
      </w:r>
      <w:r w:rsidR="0063714F" w:rsidRPr="00477ACD">
        <w:rPr>
          <w:lang w:val="it-IT"/>
        </w:rPr>
        <w:t xml:space="preserve"> </w:t>
      </w:r>
      <w:r w:rsidRPr="00477ACD">
        <w:rPr>
          <w:lang w:val="it-IT"/>
        </w:rPr>
        <w:t>compresse rivestite con film</w:t>
      </w:r>
    </w:p>
    <w:p w14:paraId="5AC22A13" w14:textId="77777777" w:rsidR="008356C6" w:rsidRPr="00477ACD" w:rsidRDefault="008356C6" w:rsidP="008356C6">
      <w:pPr>
        <w:rPr>
          <w:lang w:val="it-IT"/>
        </w:rPr>
      </w:pPr>
      <w:r w:rsidRPr="00477ACD">
        <w:rPr>
          <w:shd w:val="clear" w:color="auto" w:fill="D9D9D9" w:themeFill="background1" w:themeFillShade="D9"/>
          <w:lang w:val="it-IT"/>
        </w:rPr>
        <w:t>30 compresse rivestite con film</w:t>
      </w:r>
    </w:p>
    <w:p w14:paraId="76B425DD" w14:textId="77777777" w:rsidR="008356C6" w:rsidRPr="00477ACD" w:rsidRDefault="008356C6" w:rsidP="008356C6">
      <w:pPr>
        <w:rPr>
          <w:lang w:val="it-IT"/>
        </w:rPr>
      </w:pPr>
      <w:r w:rsidRPr="00477ACD">
        <w:rPr>
          <w:shd w:val="clear" w:color="auto" w:fill="D9D9D9" w:themeFill="background1" w:themeFillShade="D9"/>
          <w:lang w:val="it-IT"/>
        </w:rPr>
        <w:t>35 compresse rivestite con film</w:t>
      </w:r>
    </w:p>
    <w:p w14:paraId="6C4AABB6" w14:textId="77777777" w:rsidR="008356C6" w:rsidRPr="00477ACD" w:rsidRDefault="008356C6" w:rsidP="008356C6">
      <w:pPr>
        <w:rPr>
          <w:lang w:val="it-IT"/>
        </w:rPr>
      </w:pPr>
      <w:r w:rsidRPr="00477ACD">
        <w:rPr>
          <w:shd w:val="clear" w:color="auto" w:fill="D9D9D9" w:themeFill="background1" w:themeFillShade="D9"/>
          <w:lang w:val="it-IT"/>
        </w:rPr>
        <w:t>56 compresse rivestite con film</w:t>
      </w:r>
    </w:p>
    <w:p w14:paraId="4181F2F6" w14:textId="77777777" w:rsidR="008356C6" w:rsidRPr="00477ACD" w:rsidRDefault="008356C6" w:rsidP="008356C6">
      <w:pPr>
        <w:rPr>
          <w:lang w:val="it-IT"/>
        </w:rPr>
      </w:pPr>
      <w:r w:rsidRPr="00477ACD">
        <w:rPr>
          <w:shd w:val="clear" w:color="auto" w:fill="D9D9D9" w:themeFill="background1" w:themeFillShade="D9"/>
          <w:lang w:val="it-IT"/>
        </w:rPr>
        <w:t>70 compresse rivestite con film</w:t>
      </w:r>
    </w:p>
    <w:p w14:paraId="42524FCC" w14:textId="5CD372E0" w:rsidR="00747EF5" w:rsidRPr="00477ACD" w:rsidRDefault="008356C6" w:rsidP="008356C6">
      <w:pPr>
        <w:rPr>
          <w:lang w:val="it-IT"/>
        </w:rPr>
      </w:pPr>
      <w:r w:rsidRPr="00477ACD">
        <w:rPr>
          <w:shd w:val="clear" w:color="auto" w:fill="D9D9D9" w:themeFill="background1" w:themeFillShade="D9"/>
          <w:lang w:val="it-IT"/>
        </w:rPr>
        <w:t>98 compresse rivestite con film</w:t>
      </w:r>
    </w:p>
    <w:p w14:paraId="6ACC1535" w14:textId="77777777" w:rsidR="00747EF5" w:rsidRPr="00477ACD" w:rsidRDefault="00747EF5">
      <w:pPr>
        <w:rPr>
          <w:lang w:val="it-IT"/>
        </w:rPr>
      </w:pPr>
    </w:p>
    <w:p w14:paraId="325672C3" w14:textId="77777777" w:rsidR="00747EF5" w:rsidRPr="00477ACD" w:rsidRDefault="00747EF5">
      <w:pPr>
        <w:rPr>
          <w:lang w:val="it-IT"/>
        </w:rPr>
      </w:pPr>
    </w:p>
    <w:p w14:paraId="397D7AE2" w14:textId="1A0EEC7A"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VAULT_ND_2483986b-bda2-4484-ae3e-49239d2a8295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DDFF3FD" w14:textId="77777777" w:rsidR="00747EF5" w:rsidRPr="00477ACD" w:rsidRDefault="00747EF5">
      <w:pPr>
        <w:rPr>
          <w:i/>
          <w:iCs/>
          <w:lang w:val="it-IT"/>
        </w:rPr>
      </w:pPr>
    </w:p>
    <w:p w14:paraId="339FFA1E" w14:textId="77777777" w:rsidR="00747EF5" w:rsidRPr="00477ACD" w:rsidRDefault="00747EF5">
      <w:pPr>
        <w:rPr>
          <w:lang w:val="it-IT"/>
        </w:rPr>
      </w:pPr>
      <w:r w:rsidRPr="00477ACD">
        <w:rPr>
          <w:lang w:val="it-IT"/>
        </w:rPr>
        <w:t>Leggere il foglio illustrativo prima dell’uso.</w:t>
      </w:r>
    </w:p>
    <w:p w14:paraId="1B4B1622" w14:textId="77777777" w:rsidR="00747EF5" w:rsidRPr="00477ACD" w:rsidRDefault="00747EF5">
      <w:pPr>
        <w:rPr>
          <w:lang w:val="it-IT"/>
        </w:rPr>
      </w:pPr>
    </w:p>
    <w:p w14:paraId="2A9CE9E6" w14:textId="77777777" w:rsidR="00747EF5" w:rsidRPr="00477ACD" w:rsidRDefault="00747EF5">
      <w:pPr>
        <w:rPr>
          <w:lang w:val="it-IT"/>
        </w:rPr>
      </w:pPr>
      <w:r w:rsidRPr="00477ACD">
        <w:rPr>
          <w:lang w:val="it-IT"/>
        </w:rPr>
        <w:t>Uso orale.</w:t>
      </w:r>
    </w:p>
    <w:p w14:paraId="60C5E456" w14:textId="77777777" w:rsidR="00747EF5" w:rsidRPr="00477ACD" w:rsidRDefault="00747EF5">
      <w:pPr>
        <w:rPr>
          <w:lang w:val="it-IT"/>
        </w:rPr>
      </w:pPr>
    </w:p>
    <w:p w14:paraId="22D59188" w14:textId="77777777" w:rsidR="00747EF5" w:rsidRPr="00477ACD" w:rsidRDefault="00747EF5">
      <w:pPr>
        <w:rPr>
          <w:lang w:val="it-IT"/>
        </w:rPr>
      </w:pPr>
    </w:p>
    <w:p w14:paraId="763CE386" w14:textId="08E9F0C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VAULT_ND_b8609109-8fec-40d5-b2af-a0b454c4b17a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8F172B5" w14:textId="77777777" w:rsidR="00747EF5" w:rsidRPr="00477ACD" w:rsidRDefault="00747EF5">
      <w:pPr>
        <w:rPr>
          <w:lang w:val="it-IT"/>
        </w:rPr>
      </w:pPr>
    </w:p>
    <w:p w14:paraId="01CA5A4E" w14:textId="57DD3F2B"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Pr="00477ACD">
        <w:rPr>
          <w:lang w:val="it-IT"/>
        </w:rPr>
        <w:t xml:space="preserve"> dei bambini.</w:t>
      </w:r>
      <w:r w:rsidR="00987743">
        <w:rPr>
          <w:lang w:val="it-IT"/>
        </w:rPr>
        <w:fldChar w:fldCharType="begin"/>
      </w:r>
      <w:r w:rsidR="00987743">
        <w:rPr>
          <w:lang w:val="it-IT"/>
        </w:rPr>
        <w:instrText xml:space="preserve"> DOCVARIABLE vault_nd_43bf36c9-26de-4736-b460-fb47d8af22cc \* MERGEFORMAT </w:instrText>
      </w:r>
      <w:r w:rsidR="00987743">
        <w:rPr>
          <w:lang w:val="it-IT"/>
        </w:rPr>
        <w:fldChar w:fldCharType="separate"/>
      </w:r>
      <w:r w:rsidR="00987743">
        <w:rPr>
          <w:lang w:val="it-IT"/>
        </w:rPr>
        <w:t xml:space="preserve"> </w:t>
      </w:r>
      <w:r w:rsidR="00987743">
        <w:rPr>
          <w:lang w:val="it-IT"/>
        </w:rPr>
        <w:fldChar w:fldCharType="end"/>
      </w:r>
    </w:p>
    <w:p w14:paraId="4AF71FED" w14:textId="77777777" w:rsidR="00747EF5" w:rsidRPr="00477ACD" w:rsidRDefault="00747EF5">
      <w:pPr>
        <w:rPr>
          <w:lang w:val="it-IT"/>
        </w:rPr>
      </w:pPr>
    </w:p>
    <w:p w14:paraId="0590ACC8" w14:textId="77777777" w:rsidR="00747EF5" w:rsidRPr="00477ACD" w:rsidRDefault="00747EF5">
      <w:pPr>
        <w:rPr>
          <w:lang w:val="it-IT"/>
        </w:rPr>
      </w:pPr>
    </w:p>
    <w:p w14:paraId="512BEC55" w14:textId="36EAF150" w:rsidR="00747EF5" w:rsidRPr="00477ACD" w:rsidRDefault="00747EF5" w:rsidP="00F27A7A">
      <w:pPr>
        <w:pBdr>
          <w:top w:val="single" w:sz="4" w:space="1" w:color="auto"/>
          <w:left w:val="single" w:sz="4" w:space="4" w:color="auto"/>
          <w:bottom w:val="single" w:sz="4" w:space="1" w:color="auto"/>
          <w:right w:val="single" w:sz="4" w:space="4" w:color="auto"/>
        </w:pBdr>
        <w:suppressAutoHyphens/>
        <w:ind w:left="567" w:hanging="567"/>
        <w:rPr>
          <w:lang w:val="it-IT"/>
        </w:rPr>
      </w:pPr>
      <w:r w:rsidRPr="00477ACD">
        <w:rPr>
          <w:b/>
          <w:bCs/>
          <w:lang w:val="it-IT"/>
        </w:rPr>
        <w:t>7.</w:t>
      </w:r>
      <w:r w:rsidRPr="00477ACD">
        <w:rPr>
          <w:b/>
          <w:bCs/>
          <w:lang w:val="it-IT"/>
        </w:rPr>
        <w:tab/>
        <w:t>ALTRA(E) AVVERTENZA(E) PARTICOLARE(I), SE NECESSARIO</w:t>
      </w:r>
    </w:p>
    <w:p w14:paraId="1D165CC3" w14:textId="77777777" w:rsidR="00747EF5" w:rsidRPr="00477ACD" w:rsidRDefault="00747EF5">
      <w:pPr>
        <w:rPr>
          <w:lang w:val="it-IT"/>
        </w:rPr>
      </w:pPr>
    </w:p>
    <w:p w14:paraId="7DF15D2F" w14:textId="77777777" w:rsidR="00747EF5" w:rsidRPr="00477ACD" w:rsidRDefault="00747EF5">
      <w:pPr>
        <w:rPr>
          <w:lang w:val="it-IT"/>
        </w:rPr>
      </w:pPr>
    </w:p>
    <w:p w14:paraId="2F90C4B1" w14:textId="6C57392C"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VAULT_ND_4f754116-d42d-4948-ba46-24bf18110760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FD69470" w14:textId="77777777" w:rsidR="00747EF5" w:rsidRPr="00477ACD" w:rsidRDefault="00747EF5">
      <w:pPr>
        <w:rPr>
          <w:lang w:val="it-IT"/>
        </w:rPr>
      </w:pPr>
    </w:p>
    <w:p w14:paraId="46097A3C" w14:textId="77777777" w:rsidR="00747EF5" w:rsidRPr="00477ACD" w:rsidRDefault="00747EF5">
      <w:pPr>
        <w:rPr>
          <w:lang w:val="it-IT"/>
        </w:rPr>
      </w:pPr>
      <w:r w:rsidRPr="00477ACD">
        <w:rPr>
          <w:lang w:val="it-IT"/>
        </w:rPr>
        <w:t>SCAD.</w:t>
      </w:r>
    </w:p>
    <w:p w14:paraId="74A318B3" w14:textId="77777777" w:rsidR="00747EF5" w:rsidRPr="00477ACD" w:rsidRDefault="00747EF5">
      <w:pPr>
        <w:rPr>
          <w:lang w:val="it-IT"/>
        </w:rPr>
      </w:pPr>
    </w:p>
    <w:p w14:paraId="2FF7811E" w14:textId="77777777" w:rsidR="00747EF5" w:rsidRPr="00477ACD" w:rsidRDefault="00747EF5">
      <w:pPr>
        <w:rPr>
          <w:lang w:val="it-IT"/>
        </w:rPr>
      </w:pPr>
    </w:p>
    <w:p w14:paraId="45211990" w14:textId="69C77E5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VAULT_ND_51f947aa-cd35-431e-b7e7-078d1420efdb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1DE95F6" w14:textId="77777777" w:rsidR="00747EF5" w:rsidRPr="00477ACD" w:rsidRDefault="00747EF5">
      <w:pPr>
        <w:rPr>
          <w:lang w:val="it-IT"/>
        </w:rPr>
      </w:pPr>
    </w:p>
    <w:p w14:paraId="732BC060" w14:textId="1C67315B" w:rsidR="00747EF5" w:rsidRPr="00477ACD" w:rsidRDefault="00747EF5">
      <w:pPr>
        <w:rPr>
          <w:lang w:val="it-IT"/>
        </w:rPr>
      </w:pPr>
      <w:r w:rsidRPr="00477ACD">
        <w:rPr>
          <w:lang w:val="it-IT"/>
        </w:rPr>
        <w:lastRenderedPageBreak/>
        <w:t>Non conservare a temperatura superiore ai 25</w:t>
      </w:r>
      <w:ins w:id="133" w:author="translator" w:date="2025-01-22T11:59:00Z">
        <w:r w:rsidR="00C2705A" w:rsidRPr="00477ACD">
          <w:rPr>
            <w:lang w:val="it-IT"/>
          </w:rPr>
          <w:t> </w:t>
        </w:r>
      </w:ins>
      <w:r w:rsidRPr="00477ACD">
        <w:rPr>
          <w:lang w:val="it-IT"/>
        </w:rPr>
        <w:t>°C.</w:t>
      </w:r>
    </w:p>
    <w:p w14:paraId="7080240C" w14:textId="77777777" w:rsidR="00747EF5" w:rsidRPr="00477ACD" w:rsidRDefault="00747EF5">
      <w:pPr>
        <w:ind w:left="567" w:hanging="567"/>
        <w:rPr>
          <w:lang w:val="it-IT"/>
        </w:rPr>
      </w:pPr>
      <w:r w:rsidRPr="00477ACD">
        <w:rPr>
          <w:lang w:val="it-IT"/>
        </w:rPr>
        <w:t>Conservare il prodotto nella confezione originale per proteggerlo dalla luce.</w:t>
      </w:r>
    </w:p>
    <w:p w14:paraId="7EF3E641" w14:textId="77777777" w:rsidR="00747EF5" w:rsidRPr="00477ACD" w:rsidRDefault="00747EF5">
      <w:pPr>
        <w:ind w:left="567" w:hanging="567"/>
        <w:rPr>
          <w:lang w:val="it-IT"/>
        </w:rPr>
      </w:pPr>
    </w:p>
    <w:p w14:paraId="6DD53C3A" w14:textId="77777777" w:rsidR="00747EF5" w:rsidRPr="00477ACD" w:rsidRDefault="00747EF5">
      <w:pPr>
        <w:ind w:left="567" w:hanging="567"/>
        <w:rPr>
          <w:lang w:val="it-IT"/>
        </w:rPr>
      </w:pPr>
    </w:p>
    <w:p w14:paraId="28747D93" w14:textId="071842A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VAULT_ND_d54d2f25-4a97-4263-b189-3906808069d7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80237A9" w14:textId="77777777" w:rsidR="00747EF5" w:rsidRPr="00477ACD" w:rsidRDefault="00747EF5">
      <w:pPr>
        <w:outlineLvl w:val="0"/>
        <w:rPr>
          <w:lang w:val="it-IT"/>
        </w:rPr>
      </w:pPr>
    </w:p>
    <w:p w14:paraId="281E1E45" w14:textId="77777777" w:rsidR="00747EF5" w:rsidRPr="00477ACD" w:rsidRDefault="00747EF5">
      <w:pPr>
        <w:outlineLvl w:val="0"/>
        <w:rPr>
          <w:lang w:val="it-IT"/>
        </w:rPr>
      </w:pPr>
    </w:p>
    <w:p w14:paraId="267C08AC" w14:textId="0D2AA3BA"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11.</w:t>
      </w:r>
      <w:r w:rsidRPr="00477ACD">
        <w:rPr>
          <w:b/>
          <w:bCs/>
          <w:lang w:val="it-IT"/>
        </w:rPr>
        <w:tab/>
        <w:t>NOME E INDIRIZZO DEL TITOLARE DELL’AUTORIZZAZIONE ALL’IMMISSIONE IN COMMERCIO</w:t>
      </w:r>
      <w:r w:rsidR="00987743">
        <w:rPr>
          <w:b/>
          <w:bCs/>
          <w:lang w:val="it-IT"/>
        </w:rPr>
        <w:fldChar w:fldCharType="begin"/>
      </w:r>
      <w:r w:rsidR="00987743">
        <w:rPr>
          <w:b/>
          <w:bCs/>
          <w:lang w:val="it-IT"/>
        </w:rPr>
        <w:instrText xml:space="preserve"> DOCVARIABLE VAULT_ND_da32506f-f15e-4959-925e-2de4258d51ab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F656C85" w14:textId="77777777" w:rsidR="00747EF5" w:rsidRPr="00477ACD" w:rsidRDefault="00747EF5">
      <w:pPr>
        <w:rPr>
          <w:lang w:val="it-IT"/>
        </w:rPr>
      </w:pPr>
    </w:p>
    <w:p w14:paraId="6BAA4AE1" w14:textId="77777777" w:rsidR="006425BF" w:rsidRPr="00477ACD" w:rsidRDefault="00BE5181">
      <w:pPr>
        <w:ind w:left="709" w:hanging="709"/>
        <w:rPr>
          <w:lang w:val="it-IT"/>
        </w:rPr>
      </w:pPr>
      <w:r w:rsidRPr="00477ACD">
        <w:rPr>
          <w:lang w:val="it-IT"/>
        </w:rPr>
        <w:t>Teva B.V.</w:t>
      </w:r>
    </w:p>
    <w:p w14:paraId="634414E0" w14:textId="6E386027" w:rsidR="006425BF" w:rsidRPr="00477ACD" w:rsidRDefault="00BE5181">
      <w:pPr>
        <w:ind w:left="709" w:hanging="709"/>
        <w:rPr>
          <w:lang w:val="it-IT"/>
        </w:rPr>
      </w:pPr>
      <w:r w:rsidRPr="00477ACD">
        <w:rPr>
          <w:lang w:val="it-IT"/>
        </w:rPr>
        <w:t>Swensweg 5</w:t>
      </w:r>
    </w:p>
    <w:p w14:paraId="27E988A0" w14:textId="03CDAD0F" w:rsidR="006425BF" w:rsidRPr="00477ACD" w:rsidRDefault="00BE5181">
      <w:pPr>
        <w:ind w:left="709" w:hanging="709"/>
        <w:rPr>
          <w:lang w:val="it-IT"/>
        </w:rPr>
      </w:pPr>
      <w:r w:rsidRPr="00477ACD">
        <w:rPr>
          <w:lang w:val="it-IT"/>
        </w:rPr>
        <w:t>2031GA Haarlem</w:t>
      </w:r>
    </w:p>
    <w:p w14:paraId="710139CD" w14:textId="11D0FCFA" w:rsidR="00747EF5" w:rsidRPr="00477ACD" w:rsidRDefault="00747EF5">
      <w:pPr>
        <w:ind w:left="709" w:hanging="709"/>
        <w:rPr>
          <w:u w:val="single"/>
          <w:lang w:val="it-IT"/>
        </w:rPr>
      </w:pPr>
      <w:r w:rsidRPr="00477ACD">
        <w:rPr>
          <w:lang w:val="it-IT"/>
        </w:rPr>
        <w:t>Paesi Bassi</w:t>
      </w:r>
    </w:p>
    <w:p w14:paraId="571367AE" w14:textId="77777777" w:rsidR="00747EF5" w:rsidRPr="00477ACD" w:rsidRDefault="00747EF5">
      <w:pPr>
        <w:rPr>
          <w:lang w:val="it-IT"/>
        </w:rPr>
      </w:pPr>
    </w:p>
    <w:p w14:paraId="1E7D61F1" w14:textId="77777777" w:rsidR="00747EF5" w:rsidRPr="00477ACD" w:rsidRDefault="00747EF5">
      <w:pPr>
        <w:rPr>
          <w:lang w:val="it-IT"/>
        </w:rPr>
      </w:pPr>
    </w:p>
    <w:p w14:paraId="4B232B53" w14:textId="48C3668D"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VAULT_ND_d6610a7a-a44b-4cbd-baf9-aaf0acab1cd0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F41E1A7" w14:textId="77777777" w:rsidR="00747EF5" w:rsidRPr="00477ACD" w:rsidRDefault="00747EF5">
      <w:pPr>
        <w:rPr>
          <w:lang w:val="it-IT"/>
        </w:rPr>
      </w:pPr>
    </w:p>
    <w:p w14:paraId="3D7A769F" w14:textId="05F7863A" w:rsidR="00747EF5" w:rsidRPr="00477ACD" w:rsidRDefault="00747EF5">
      <w:pPr>
        <w:rPr>
          <w:highlight w:val="lightGray"/>
          <w:lang w:val="it-IT"/>
        </w:rPr>
      </w:pPr>
      <w:r w:rsidRPr="00477ACD">
        <w:rPr>
          <w:highlight w:val="lightGray"/>
          <w:lang w:val="it-IT"/>
        </w:rPr>
        <w:t>EU/1/07/427/001</w:t>
      </w:r>
    </w:p>
    <w:p w14:paraId="1E257905" w14:textId="03E51C97" w:rsidR="00747EF5" w:rsidRPr="00477ACD" w:rsidRDefault="00747EF5">
      <w:pPr>
        <w:rPr>
          <w:highlight w:val="lightGray"/>
          <w:lang w:val="it-IT"/>
        </w:rPr>
      </w:pPr>
      <w:r w:rsidRPr="00477ACD">
        <w:rPr>
          <w:highlight w:val="lightGray"/>
          <w:lang w:val="it-IT"/>
        </w:rPr>
        <w:t>EU/1/07/427/002</w:t>
      </w:r>
    </w:p>
    <w:p w14:paraId="1EA084B1" w14:textId="4EB0E625" w:rsidR="00747EF5" w:rsidRPr="00477ACD" w:rsidRDefault="00747EF5">
      <w:pPr>
        <w:rPr>
          <w:lang w:val="it-IT"/>
        </w:rPr>
      </w:pPr>
      <w:r w:rsidRPr="00477ACD">
        <w:rPr>
          <w:highlight w:val="lightGray"/>
          <w:lang w:val="it-IT"/>
        </w:rPr>
        <w:t>EU/1/07/427/003</w:t>
      </w:r>
    </w:p>
    <w:p w14:paraId="0F0F45E8" w14:textId="531E3DC1" w:rsidR="00747EF5" w:rsidRPr="00477ACD" w:rsidRDefault="00747EF5">
      <w:pPr>
        <w:outlineLvl w:val="0"/>
        <w:rPr>
          <w:highlight w:val="lightGray"/>
          <w:lang w:val="it-IT"/>
        </w:rPr>
      </w:pPr>
      <w:r w:rsidRPr="00477ACD">
        <w:rPr>
          <w:highlight w:val="lightGray"/>
          <w:lang w:val="it-IT"/>
        </w:rPr>
        <w:t>EU/1/07/427/038</w:t>
      </w:r>
      <w:r w:rsidR="00987743">
        <w:rPr>
          <w:highlight w:val="lightGray"/>
          <w:lang w:val="it-IT"/>
        </w:rPr>
        <w:fldChar w:fldCharType="begin"/>
      </w:r>
      <w:r w:rsidR="00987743">
        <w:rPr>
          <w:highlight w:val="lightGray"/>
          <w:lang w:val="it-IT"/>
        </w:rPr>
        <w:instrText xml:space="preserve"> DOCVARIABLE VAULT_ND_bfa265f7-be54-45c0-b573-d84b560bf46c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57F99352" w14:textId="238F527B" w:rsidR="00747EF5" w:rsidRPr="00477ACD" w:rsidRDefault="00747EF5">
      <w:pPr>
        <w:outlineLvl w:val="0"/>
        <w:rPr>
          <w:lang w:val="it-IT"/>
        </w:rPr>
      </w:pPr>
      <w:r w:rsidRPr="00477ACD">
        <w:rPr>
          <w:highlight w:val="lightGray"/>
          <w:lang w:val="it-IT"/>
        </w:rPr>
        <w:t>EU/1/07/427/048</w:t>
      </w:r>
      <w:r w:rsidR="00987743">
        <w:rPr>
          <w:highlight w:val="lightGray"/>
          <w:lang w:val="it-IT"/>
        </w:rPr>
        <w:fldChar w:fldCharType="begin"/>
      </w:r>
      <w:r w:rsidR="00987743">
        <w:rPr>
          <w:highlight w:val="lightGray"/>
          <w:lang w:val="it-IT"/>
        </w:rPr>
        <w:instrText xml:space="preserve"> DOCVARIABLE VAULT_ND_cefbd83a-9093-4a7c-b9c7-c0d08fec1bfc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1C9599EA" w14:textId="69CED7E0" w:rsidR="005B6EFB" w:rsidRPr="00477ACD" w:rsidRDefault="005B6EFB" w:rsidP="001A3E9E">
      <w:pPr>
        <w:widowControl w:val="0"/>
        <w:outlineLvl w:val="0"/>
        <w:rPr>
          <w:szCs w:val="22"/>
          <w:lang w:val="it-IT"/>
        </w:rPr>
      </w:pPr>
      <w:r w:rsidRPr="00477ACD">
        <w:rPr>
          <w:szCs w:val="22"/>
          <w:lang w:val="it-IT"/>
        </w:rPr>
        <w:t>EU/1/07/427/058</w:t>
      </w:r>
      <w:r w:rsidR="00987743">
        <w:rPr>
          <w:szCs w:val="22"/>
          <w:lang w:val="it-IT"/>
        </w:rPr>
        <w:fldChar w:fldCharType="begin"/>
      </w:r>
      <w:r w:rsidR="00987743">
        <w:rPr>
          <w:szCs w:val="22"/>
          <w:lang w:val="it-IT"/>
        </w:rPr>
        <w:instrText xml:space="preserve"> DOCVARIABLE VAULT_ND_abf62a59-a52d-4fcc-92e7-f61ebcfc910a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323E79C7" w14:textId="77777777" w:rsidR="00747EF5" w:rsidRPr="00477ACD" w:rsidRDefault="00747EF5">
      <w:pPr>
        <w:rPr>
          <w:lang w:val="it-IT"/>
        </w:rPr>
      </w:pPr>
    </w:p>
    <w:p w14:paraId="21D2A3FB" w14:textId="77777777" w:rsidR="00747EF5" w:rsidRPr="00477ACD" w:rsidRDefault="00747EF5">
      <w:pPr>
        <w:rPr>
          <w:lang w:val="it-IT"/>
        </w:rPr>
      </w:pPr>
    </w:p>
    <w:p w14:paraId="28E9A21C" w14:textId="61F6AEE7"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VAULT_ND_b174eec6-ff18-4608-8117-3f1ae9d99ed8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5FCE26B" w14:textId="77777777" w:rsidR="00747EF5" w:rsidRPr="00477ACD" w:rsidRDefault="00747EF5">
      <w:pPr>
        <w:rPr>
          <w:lang w:val="it-IT"/>
        </w:rPr>
      </w:pPr>
    </w:p>
    <w:p w14:paraId="7186D8F7" w14:textId="77777777" w:rsidR="00747EF5" w:rsidRPr="00477ACD" w:rsidRDefault="00747EF5">
      <w:pPr>
        <w:rPr>
          <w:lang w:val="it-IT"/>
        </w:rPr>
      </w:pPr>
      <w:r w:rsidRPr="00477ACD">
        <w:rPr>
          <w:lang w:val="it-IT"/>
        </w:rPr>
        <w:t>Lotto</w:t>
      </w:r>
    </w:p>
    <w:p w14:paraId="5D3E817A" w14:textId="77777777" w:rsidR="00747EF5" w:rsidRPr="00477ACD" w:rsidRDefault="00747EF5">
      <w:pPr>
        <w:rPr>
          <w:lang w:val="it-IT"/>
        </w:rPr>
      </w:pPr>
    </w:p>
    <w:p w14:paraId="41FA0800" w14:textId="77777777" w:rsidR="00747EF5" w:rsidRPr="00477ACD" w:rsidRDefault="00747EF5">
      <w:pPr>
        <w:rPr>
          <w:lang w:val="it-IT"/>
        </w:rPr>
      </w:pPr>
    </w:p>
    <w:p w14:paraId="3011CA4F" w14:textId="5486BC0E"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VAULT_ND_3395be0b-cb16-4f72-a116-384ca8efb66e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2DA63B6" w14:textId="77777777" w:rsidR="00747EF5" w:rsidRPr="00477ACD" w:rsidRDefault="00747EF5">
      <w:pPr>
        <w:rPr>
          <w:lang w:val="it-IT"/>
        </w:rPr>
      </w:pPr>
    </w:p>
    <w:p w14:paraId="3F3020EC" w14:textId="77777777" w:rsidR="00747EF5" w:rsidRPr="00477ACD" w:rsidRDefault="00747EF5">
      <w:pPr>
        <w:rPr>
          <w:lang w:val="it-IT"/>
        </w:rPr>
      </w:pPr>
    </w:p>
    <w:p w14:paraId="346BD57A" w14:textId="1B472C3D"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VAULT_ND_83ea12fd-72c2-4081-9d0d-eb03bca2119a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7E977B2" w14:textId="77777777" w:rsidR="00747EF5" w:rsidRPr="00477ACD" w:rsidRDefault="00747EF5">
      <w:pPr>
        <w:rPr>
          <w:lang w:val="it-IT"/>
        </w:rPr>
      </w:pPr>
    </w:p>
    <w:p w14:paraId="42A1C15A" w14:textId="77777777" w:rsidR="00747EF5" w:rsidRPr="00477ACD" w:rsidRDefault="00747EF5">
      <w:pPr>
        <w:rPr>
          <w:lang w:val="it-IT"/>
        </w:rPr>
      </w:pPr>
    </w:p>
    <w:p w14:paraId="528383CB" w14:textId="2495BC92"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VAULT_ND_149bca01-1c85-4deb-9945-c0357a29e99f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A63E461" w14:textId="77777777" w:rsidR="00747EF5" w:rsidRPr="00477ACD" w:rsidRDefault="00747EF5">
      <w:pPr>
        <w:rPr>
          <w:lang w:val="it-IT"/>
        </w:rPr>
      </w:pPr>
    </w:p>
    <w:p w14:paraId="053D2AB8" w14:textId="77777777" w:rsidR="00747EF5" w:rsidRPr="00477ACD" w:rsidRDefault="00747EF5">
      <w:pPr>
        <w:rPr>
          <w:lang w:val="it-IT"/>
        </w:rPr>
      </w:pPr>
      <w:r w:rsidRPr="00477ACD">
        <w:rPr>
          <w:lang w:val="it-IT"/>
        </w:rPr>
        <w:t>Olanzapina Teva 2,5 mg compresse rivestite con film</w:t>
      </w:r>
    </w:p>
    <w:p w14:paraId="169C8147" w14:textId="77777777" w:rsidR="00CD5AC9" w:rsidRPr="00477ACD" w:rsidRDefault="00CD5AC9">
      <w:pPr>
        <w:rPr>
          <w:lang w:val="it-IT"/>
        </w:rPr>
      </w:pPr>
    </w:p>
    <w:p w14:paraId="0D184F9F" w14:textId="77777777" w:rsidR="00CD5AC9" w:rsidRPr="00477ACD" w:rsidRDefault="00CD5AC9" w:rsidP="00CD5AC9">
      <w:pPr>
        <w:rPr>
          <w:lang w:val="it-IT"/>
        </w:rPr>
      </w:pPr>
    </w:p>
    <w:p w14:paraId="78B33D88" w14:textId="02FB3723" w:rsidR="00CD5AC9" w:rsidRPr="00477ACD" w:rsidRDefault="00CD5AC9" w:rsidP="00CD5AC9">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VAULT_ND_600578a3-affa-4108-b96d-c261b1368407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0F4C8225" w14:textId="77777777" w:rsidR="00CD5AC9" w:rsidRPr="00477ACD" w:rsidRDefault="00CD5AC9" w:rsidP="00CD5AC9">
      <w:pPr>
        <w:rPr>
          <w:lang w:val="it-IT"/>
        </w:rPr>
      </w:pPr>
    </w:p>
    <w:p w14:paraId="0529831C" w14:textId="77777777" w:rsidR="00CD5AC9" w:rsidRPr="00477ACD" w:rsidRDefault="00CD5AC9" w:rsidP="00CD5AC9">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24978F75" w14:textId="77777777" w:rsidR="00CD5AC9" w:rsidRPr="00477ACD" w:rsidRDefault="00CD5AC9" w:rsidP="00CD5AC9">
      <w:pPr>
        <w:rPr>
          <w:lang w:val="it-IT"/>
        </w:rPr>
      </w:pPr>
    </w:p>
    <w:p w14:paraId="65673D84" w14:textId="77777777" w:rsidR="00CD5AC9" w:rsidRPr="00477ACD" w:rsidRDefault="00CD5AC9" w:rsidP="00CD5AC9">
      <w:pPr>
        <w:rPr>
          <w:lang w:val="it-IT"/>
        </w:rPr>
      </w:pPr>
    </w:p>
    <w:p w14:paraId="44AFCBC4" w14:textId="228EA245" w:rsidR="00CD5AC9" w:rsidRPr="00477ACD" w:rsidRDefault="00CD5AC9"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VAULT_ND_60a0baf2-1967-453c-a804-d06c4e1aea11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2728FDBD" w14:textId="77777777" w:rsidR="00CD5AC9" w:rsidRPr="00477ACD" w:rsidRDefault="00CD5AC9" w:rsidP="00F27A7A">
      <w:pPr>
        <w:keepNext/>
        <w:keepLines/>
        <w:rPr>
          <w:lang w:val="it-IT"/>
        </w:rPr>
      </w:pPr>
    </w:p>
    <w:p w14:paraId="6A9B05D6" w14:textId="4A3C041A" w:rsidR="00CD5AC9" w:rsidRPr="00477ACD" w:rsidRDefault="00CD5AC9" w:rsidP="00F27A7A">
      <w:pPr>
        <w:keepNext/>
        <w:keepLines/>
        <w:rPr>
          <w:lang w:val="it-IT"/>
        </w:rPr>
      </w:pPr>
      <w:r w:rsidRPr="00477ACD">
        <w:rPr>
          <w:lang w:val="it-IT"/>
        </w:rPr>
        <w:t>PC</w:t>
      </w:r>
    </w:p>
    <w:p w14:paraId="583BDC33" w14:textId="7B764484" w:rsidR="00CD5AC9" w:rsidRPr="00477ACD" w:rsidRDefault="00CD5AC9" w:rsidP="00F27A7A">
      <w:pPr>
        <w:keepNext/>
        <w:keepLines/>
        <w:rPr>
          <w:lang w:val="it-IT"/>
        </w:rPr>
      </w:pPr>
      <w:r w:rsidRPr="00477ACD">
        <w:rPr>
          <w:lang w:val="it-IT"/>
        </w:rPr>
        <w:t>SN</w:t>
      </w:r>
    </w:p>
    <w:p w14:paraId="0B7B7B3B" w14:textId="032F6B73" w:rsidR="00CD5AC9" w:rsidRPr="00477ACD" w:rsidRDefault="00CD5AC9" w:rsidP="00935C85">
      <w:pPr>
        <w:rPr>
          <w:lang w:val="it-IT"/>
        </w:rPr>
      </w:pPr>
      <w:r w:rsidRPr="00477ACD">
        <w:rPr>
          <w:lang w:val="it-IT"/>
        </w:rPr>
        <w:t>NN</w:t>
      </w:r>
    </w:p>
    <w:p w14:paraId="74EBFDE5" w14:textId="77777777" w:rsidR="00C2705A" w:rsidRPr="00477ACD" w:rsidRDefault="00747EF5" w:rsidP="00C2705A">
      <w:pPr>
        <w:pBdr>
          <w:top w:val="single" w:sz="4" w:space="1" w:color="auto"/>
          <w:left w:val="single" w:sz="4" w:space="0" w:color="auto"/>
          <w:bottom w:val="single" w:sz="4" w:space="1" w:color="auto"/>
          <w:right w:val="single" w:sz="4" w:space="4" w:color="auto"/>
        </w:pBdr>
        <w:rPr>
          <w:ins w:id="134" w:author="translator" w:date="2025-01-22T12:02:00Z"/>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1E8EC43C" w14:textId="77777777" w:rsidTr="001F60AF">
        <w:trPr>
          <w:trHeight w:val="785"/>
          <w:ins w:id="135" w:author="translator" w:date="2025-02-02T17:07:00Z"/>
        </w:trPr>
        <w:tc>
          <w:tcPr>
            <w:tcW w:w="9287" w:type="dxa"/>
            <w:tcBorders>
              <w:top w:val="single" w:sz="4" w:space="0" w:color="auto"/>
              <w:left w:val="single" w:sz="4" w:space="0" w:color="auto"/>
              <w:bottom w:val="single" w:sz="4" w:space="0" w:color="auto"/>
              <w:right w:val="single" w:sz="4" w:space="0" w:color="auto"/>
            </w:tcBorders>
          </w:tcPr>
          <w:p w14:paraId="3E817802" w14:textId="77777777" w:rsidR="00F92CE5" w:rsidRPr="00477ACD" w:rsidRDefault="00F92CE5" w:rsidP="001F60AF">
            <w:pPr>
              <w:rPr>
                <w:ins w:id="136" w:author="translator" w:date="2025-02-02T17:07:00Z"/>
                <w:b/>
                <w:bCs/>
                <w:lang w:val="it-IT"/>
              </w:rPr>
            </w:pPr>
            <w:ins w:id="137" w:author="translator" w:date="2025-02-02T17:07:00Z">
              <w:r w:rsidRPr="00477ACD">
                <w:rPr>
                  <w:b/>
                  <w:bCs/>
                  <w:lang w:val="it-IT"/>
                </w:rPr>
                <w:lastRenderedPageBreak/>
                <w:t>INFORMAZIONI DA APPORRE SUL CONFEZIONAMENTO SECONDARIO</w:t>
              </w:r>
            </w:ins>
          </w:p>
          <w:p w14:paraId="07E5B341" w14:textId="77777777" w:rsidR="00F92CE5" w:rsidRPr="00477ACD" w:rsidRDefault="00F92CE5" w:rsidP="001F60AF">
            <w:pPr>
              <w:rPr>
                <w:ins w:id="138" w:author="translator" w:date="2025-02-02T17:07:00Z"/>
                <w:b/>
                <w:bCs/>
                <w:lang w:val="it-IT"/>
              </w:rPr>
            </w:pPr>
          </w:p>
          <w:p w14:paraId="121A85E1" w14:textId="77777777" w:rsidR="00F92CE5" w:rsidRPr="00477ACD" w:rsidRDefault="00F92CE5" w:rsidP="001F60AF">
            <w:pPr>
              <w:rPr>
                <w:ins w:id="139" w:author="translator" w:date="2025-02-02T17:07:00Z"/>
                <w:b/>
                <w:bCs/>
                <w:lang w:val="it-IT"/>
              </w:rPr>
            </w:pPr>
            <w:ins w:id="140" w:author="translator" w:date="2025-02-02T17:07:00Z">
              <w:r w:rsidRPr="00477ACD">
                <w:rPr>
                  <w:b/>
                  <w:bCs/>
                  <w:lang w:val="it-IT"/>
                </w:rPr>
                <w:t>SCATOLA (FLACONE IN HDPE)</w:t>
              </w:r>
            </w:ins>
          </w:p>
        </w:tc>
      </w:tr>
    </w:tbl>
    <w:p w14:paraId="660AEDD0" w14:textId="77777777" w:rsidR="00F92CE5" w:rsidRPr="00477ACD" w:rsidRDefault="00F92CE5" w:rsidP="00F92CE5">
      <w:pPr>
        <w:rPr>
          <w:ins w:id="141" w:author="translator" w:date="2025-02-02T17:07:00Z"/>
          <w:lang w:val="it-IT"/>
        </w:rPr>
      </w:pPr>
    </w:p>
    <w:p w14:paraId="4C52315C" w14:textId="77777777" w:rsidR="00F92CE5" w:rsidRPr="00477ACD" w:rsidRDefault="00F92CE5" w:rsidP="00F92CE5">
      <w:pPr>
        <w:rPr>
          <w:ins w:id="142" w:author="translator" w:date="2025-02-02T17:07:00Z"/>
          <w:lang w:val="it-IT"/>
        </w:rPr>
      </w:pPr>
    </w:p>
    <w:p w14:paraId="083C6660" w14:textId="25676807"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43" w:author="translator" w:date="2025-02-02T17:07:00Z"/>
          <w:b/>
          <w:bCs/>
          <w:lang w:val="it-IT"/>
        </w:rPr>
      </w:pPr>
      <w:ins w:id="144" w:author="translator" w:date="2025-02-02T17:07: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VAULT_ND_e22ba944-fdac-4753-b8ce-a98c69cde63f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0301D16" w14:textId="77777777" w:rsidR="00F92CE5" w:rsidRPr="00477ACD" w:rsidRDefault="00F92CE5" w:rsidP="00F92CE5">
      <w:pPr>
        <w:rPr>
          <w:ins w:id="145" w:author="translator" w:date="2025-02-02T17:07:00Z"/>
          <w:lang w:val="it-IT"/>
        </w:rPr>
      </w:pPr>
    </w:p>
    <w:p w14:paraId="20D88EEA" w14:textId="77777777" w:rsidR="00F92CE5" w:rsidRPr="00477ACD" w:rsidRDefault="00F92CE5" w:rsidP="00F92CE5">
      <w:pPr>
        <w:rPr>
          <w:ins w:id="146" w:author="translator" w:date="2025-02-02T17:07:00Z"/>
          <w:lang w:val="it-IT"/>
        </w:rPr>
      </w:pPr>
      <w:ins w:id="147" w:author="translator" w:date="2025-02-02T17:07:00Z">
        <w:r w:rsidRPr="00477ACD">
          <w:rPr>
            <w:lang w:val="it-IT"/>
          </w:rPr>
          <w:t>Olanzapina Teva 2,5 mg compresse rivestite con film</w:t>
        </w:r>
      </w:ins>
    </w:p>
    <w:p w14:paraId="2EEF6A25" w14:textId="77777777" w:rsidR="00F92CE5" w:rsidRPr="00477ACD" w:rsidRDefault="00F92CE5" w:rsidP="00F92CE5">
      <w:pPr>
        <w:rPr>
          <w:ins w:id="148" w:author="translator" w:date="2025-02-02T17:07:00Z"/>
          <w:lang w:val="it-IT"/>
        </w:rPr>
      </w:pPr>
      <w:ins w:id="149" w:author="translator" w:date="2025-02-02T17:07:00Z">
        <w:r w:rsidRPr="00477ACD">
          <w:rPr>
            <w:lang w:val="it-IT"/>
          </w:rPr>
          <w:t>olanzapina</w:t>
        </w:r>
      </w:ins>
    </w:p>
    <w:p w14:paraId="31C7DDB1" w14:textId="77777777" w:rsidR="00F92CE5" w:rsidRPr="00477ACD" w:rsidRDefault="00F92CE5" w:rsidP="00F92CE5">
      <w:pPr>
        <w:rPr>
          <w:ins w:id="150" w:author="translator" w:date="2025-02-02T17:07:00Z"/>
          <w:lang w:val="it-IT"/>
        </w:rPr>
      </w:pPr>
    </w:p>
    <w:p w14:paraId="5B909761" w14:textId="77777777" w:rsidR="00F92CE5" w:rsidRPr="00477ACD" w:rsidRDefault="00F92CE5" w:rsidP="00F92CE5">
      <w:pPr>
        <w:rPr>
          <w:ins w:id="151" w:author="translator" w:date="2025-02-02T17:07:00Z"/>
          <w:lang w:val="it-IT"/>
        </w:rPr>
      </w:pPr>
    </w:p>
    <w:p w14:paraId="550C5A66" w14:textId="7C50BE6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52" w:author="translator" w:date="2025-02-02T17:07:00Z"/>
          <w:lang w:val="it-IT"/>
        </w:rPr>
      </w:pPr>
      <w:ins w:id="153" w:author="translator" w:date="2025-02-02T17:07: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VAULT_ND_bd967a71-e0a1-4695-a42c-55f5c028ea7f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F4E60D" w14:textId="77777777" w:rsidR="00F92CE5" w:rsidRPr="00477ACD" w:rsidRDefault="00F92CE5" w:rsidP="00F92CE5">
      <w:pPr>
        <w:rPr>
          <w:ins w:id="154" w:author="translator" w:date="2025-02-02T17:07:00Z"/>
          <w:lang w:val="it-IT"/>
        </w:rPr>
      </w:pPr>
    </w:p>
    <w:p w14:paraId="2F2A6940" w14:textId="77777777" w:rsidR="00F92CE5" w:rsidRPr="00477ACD" w:rsidRDefault="00F92CE5" w:rsidP="00F92CE5">
      <w:pPr>
        <w:rPr>
          <w:ins w:id="155" w:author="translator" w:date="2025-02-02T17:07:00Z"/>
          <w:lang w:val="it-IT"/>
        </w:rPr>
      </w:pPr>
      <w:ins w:id="156" w:author="translator" w:date="2025-02-02T17:07:00Z">
        <w:r w:rsidRPr="00477ACD">
          <w:rPr>
            <w:lang w:val="it-IT"/>
          </w:rPr>
          <w:t>Ogni compressa rivestita con film contiene: olanzapina 2,5 mg.</w:t>
        </w:r>
      </w:ins>
    </w:p>
    <w:p w14:paraId="09147EA4" w14:textId="77777777" w:rsidR="00F92CE5" w:rsidRPr="00477ACD" w:rsidRDefault="00F92CE5" w:rsidP="00F92CE5">
      <w:pPr>
        <w:rPr>
          <w:ins w:id="157" w:author="translator" w:date="2025-02-02T17:07:00Z"/>
          <w:lang w:val="it-IT"/>
        </w:rPr>
      </w:pPr>
    </w:p>
    <w:p w14:paraId="724B0A81" w14:textId="77777777" w:rsidR="00F92CE5" w:rsidRPr="00477ACD" w:rsidRDefault="00F92CE5" w:rsidP="00F92CE5">
      <w:pPr>
        <w:rPr>
          <w:ins w:id="158" w:author="translator" w:date="2025-02-02T17:07:00Z"/>
          <w:lang w:val="it-IT"/>
        </w:rPr>
      </w:pPr>
    </w:p>
    <w:p w14:paraId="43DEE828" w14:textId="6727E70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59" w:author="translator" w:date="2025-02-02T17:07:00Z"/>
          <w:highlight w:val="lightGray"/>
          <w:lang w:val="it-IT"/>
        </w:rPr>
      </w:pPr>
      <w:ins w:id="160" w:author="translator" w:date="2025-02-02T17:07: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VAULT_ND_21461319-1dad-402f-9645-bc269ebf84df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97D1295" w14:textId="77777777" w:rsidR="00F92CE5" w:rsidRPr="00477ACD" w:rsidRDefault="00F92CE5" w:rsidP="00F92CE5">
      <w:pPr>
        <w:rPr>
          <w:ins w:id="161" w:author="translator" w:date="2025-02-02T17:07:00Z"/>
          <w:lang w:val="it-IT"/>
        </w:rPr>
      </w:pPr>
    </w:p>
    <w:p w14:paraId="2E3EC5FB" w14:textId="77777777" w:rsidR="00F92CE5" w:rsidRPr="00477ACD" w:rsidRDefault="00F92CE5" w:rsidP="00F92CE5">
      <w:pPr>
        <w:widowControl w:val="0"/>
        <w:autoSpaceDE w:val="0"/>
        <w:autoSpaceDN w:val="0"/>
        <w:adjustRightInd w:val="0"/>
        <w:rPr>
          <w:ins w:id="162" w:author="translator" w:date="2025-02-02T17:07:00Z"/>
          <w:lang w:val="it-IT"/>
        </w:rPr>
      </w:pPr>
      <w:ins w:id="163" w:author="translator" w:date="2025-02-02T17:07:00Z">
        <w:r w:rsidRPr="00477ACD">
          <w:rPr>
            <w:lang w:val="it-IT"/>
          </w:rPr>
          <w:t>Contiene anche lattosio monoidrato.</w:t>
        </w:r>
      </w:ins>
    </w:p>
    <w:p w14:paraId="393DFE95" w14:textId="77777777" w:rsidR="00F92CE5" w:rsidRPr="00477ACD" w:rsidRDefault="00F92CE5" w:rsidP="00F92CE5">
      <w:pPr>
        <w:rPr>
          <w:ins w:id="164" w:author="translator" w:date="2025-02-02T17:07:00Z"/>
          <w:lang w:val="it-IT"/>
        </w:rPr>
      </w:pPr>
    </w:p>
    <w:p w14:paraId="1A5C7026" w14:textId="77777777" w:rsidR="00F92CE5" w:rsidRPr="00477ACD" w:rsidRDefault="00F92CE5" w:rsidP="00F92CE5">
      <w:pPr>
        <w:rPr>
          <w:ins w:id="165" w:author="translator" w:date="2025-02-02T17:07:00Z"/>
          <w:lang w:val="it-IT"/>
        </w:rPr>
      </w:pPr>
    </w:p>
    <w:p w14:paraId="6747295C" w14:textId="776954BA"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66" w:author="translator" w:date="2025-02-02T17:07:00Z"/>
          <w:lang w:val="it-IT"/>
        </w:rPr>
      </w:pPr>
      <w:ins w:id="167" w:author="translator" w:date="2025-02-02T17:07: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VAULT_ND_b905e195-5dac-4e56-8847-445549376f2c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0A9A2C" w14:textId="77777777" w:rsidR="00F92CE5" w:rsidRPr="00477ACD" w:rsidRDefault="00F92CE5" w:rsidP="00F92CE5">
      <w:pPr>
        <w:rPr>
          <w:ins w:id="168" w:author="translator" w:date="2025-02-02T17:07:00Z"/>
          <w:lang w:val="it-IT"/>
        </w:rPr>
      </w:pPr>
    </w:p>
    <w:p w14:paraId="21C9451B" w14:textId="77777777" w:rsidR="00F92CE5" w:rsidRPr="00477ACD" w:rsidRDefault="00F92CE5" w:rsidP="00F92CE5">
      <w:pPr>
        <w:rPr>
          <w:ins w:id="169" w:author="translator" w:date="2025-02-02T17:07:00Z"/>
          <w:lang w:val="it-IT"/>
        </w:rPr>
      </w:pPr>
      <w:ins w:id="170" w:author="translator" w:date="2025-02-02T17:07:00Z">
        <w:r w:rsidRPr="00477ACD">
          <w:rPr>
            <w:lang w:val="it-IT"/>
          </w:rPr>
          <w:t>100 compresse rivestite con film</w:t>
        </w:r>
      </w:ins>
    </w:p>
    <w:p w14:paraId="416CDC59" w14:textId="77777777" w:rsidR="00F92CE5" w:rsidRPr="00477ACD" w:rsidRDefault="00F92CE5" w:rsidP="00F92CE5">
      <w:pPr>
        <w:rPr>
          <w:ins w:id="171" w:author="translator" w:date="2025-02-02T17:07:00Z"/>
          <w:lang w:val="it-IT"/>
        </w:rPr>
      </w:pPr>
      <w:ins w:id="172" w:author="translator" w:date="2025-02-02T17:07:00Z">
        <w:r w:rsidRPr="00477ACD">
          <w:rPr>
            <w:shd w:val="clear" w:color="auto" w:fill="D9D9D9" w:themeFill="background1" w:themeFillShade="D9"/>
            <w:lang w:val="it-IT"/>
          </w:rPr>
          <w:t>250 compresse rivestite con film</w:t>
        </w:r>
      </w:ins>
    </w:p>
    <w:p w14:paraId="084E1D60" w14:textId="77777777" w:rsidR="00F92CE5" w:rsidRPr="00477ACD" w:rsidRDefault="00F92CE5" w:rsidP="00F92CE5">
      <w:pPr>
        <w:rPr>
          <w:ins w:id="173" w:author="translator" w:date="2025-02-02T17:07:00Z"/>
          <w:lang w:val="it-IT"/>
        </w:rPr>
      </w:pPr>
    </w:p>
    <w:p w14:paraId="37C99396" w14:textId="77777777" w:rsidR="00F92CE5" w:rsidRPr="00477ACD" w:rsidRDefault="00F92CE5" w:rsidP="00F92CE5">
      <w:pPr>
        <w:rPr>
          <w:ins w:id="174" w:author="translator" w:date="2025-02-02T17:07:00Z"/>
          <w:lang w:val="it-IT"/>
        </w:rPr>
      </w:pPr>
    </w:p>
    <w:p w14:paraId="4B2FC5AC" w14:textId="5DF398BF"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75" w:author="translator" w:date="2025-02-02T17:07:00Z"/>
          <w:highlight w:val="lightGray"/>
          <w:lang w:val="it-IT"/>
        </w:rPr>
      </w:pPr>
      <w:ins w:id="176" w:author="translator" w:date="2025-02-02T17:07: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VAULT_ND_9c427398-d93d-4281-987e-f4dec8d8f9e2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2BF2BB5" w14:textId="77777777" w:rsidR="00F92CE5" w:rsidRPr="00477ACD" w:rsidRDefault="00F92CE5" w:rsidP="00F92CE5">
      <w:pPr>
        <w:rPr>
          <w:ins w:id="177" w:author="translator" w:date="2025-02-02T17:07:00Z"/>
          <w:i/>
          <w:iCs/>
          <w:lang w:val="it-IT"/>
        </w:rPr>
      </w:pPr>
    </w:p>
    <w:p w14:paraId="7AFC7885" w14:textId="77777777" w:rsidR="00F92CE5" w:rsidRPr="00477ACD" w:rsidRDefault="00F92CE5" w:rsidP="00F92CE5">
      <w:pPr>
        <w:rPr>
          <w:ins w:id="178" w:author="translator" w:date="2025-02-02T17:07:00Z"/>
          <w:lang w:val="it-IT"/>
        </w:rPr>
      </w:pPr>
      <w:ins w:id="179" w:author="translator" w:date="2025-02-02T17:07:00Z">
        <w:r w:rsidRPr="00477ACD">
          <w:rPr>
            <w:lang w:val="it-IT"/>
          </w:rPr>
          <w:t>Leggere il foglio illustrativo prima dell’uso.</w:t>
        </w:r>
      </w:ins>
    </w:p>
    <w:p w14:paraId="42A8883F" w14:textId="77777777" w:rsidR="00F92CE5" w:rsidRPr="00477ACD" w:rsidRDefault="00F92CE5" w:rsidP="00F92CE5">
      <w:pPr>
        <w:rPr>
          <w:ins w:id="180" w:author="translator" w:date="2025-02-02T17:07:00Z"/>
          <w:lang w:val="it-IT"/>
        </w:rPr>
      </w:pPr>
    </w:p>
    <w:p w14:paraId="567FA217" w14:textId="77777777" w:rsidR="00F92CE5" w:rsidRPr="00477ACD" w:rsidRDefault="00F92CE5" w:rsidP="00F92CE5">
      <w:pPr>
        <w:rPr>
          <w:ins w:id="181" w:author="translator" w:date="2025-02-02T17:07:00Z"/>
          <w:lang w:val="it-IT"/>
        </w:rPr>
      </w:pPr>
      <w:ins w:id="182" w:author="translator" w:date="2025-02-02T17:07:00Z">
        <w:r w:rsidRPr="00477ACD">
          <w:rPr>
            <w:lang w:val="it-IT"/>
          </w:rPr>
          <w:t>Uso orale.</w:t>
        </w:r>
      </w:ins>
    </w:p>
    <w:p w14:paraId="797A37F3" w14:textId="77777777" w:rsidR="00F92CE5" w:rsidRPr="00477ACD" w:rsidRDefault="00F92CE5" w:rsidP="00F92CE5">
      <w:pPr>
        <w:rPr>
          <w:ins w:id="183" w:author="translator" w:date="2025-02-02T17:07:00Z"/>
          <w:lang w:val="it-IT"/>
        </w:rPr>
      </w:pPr>
    </w:p>
    <w:p w14:paraId="60C15F2F" w14:textId="77777777" w:rsidR="00F92CE5" w:rsidRPr="00477ACD" w:rsidRDefault="00F92CE5" w:rsidP="00F92CE5">
      <w:pPr>
        <w:rPr>
          <w:ins w:id="184" w:author="translator" w:date="2025-02-02T17:07:00Z"/>
          <w:lang w:val="it-IT"/>
        </w:rPr>
      </w:pPr>
    </w:p>
    <w:p w14:paraId="756D7C4A" w14:textId="6F861EC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85" w:author="translator" w:date="2025-02-02T17:07:00Z"/>
          <w:lang w:val="it-IT"/>
        </w:rPr>
      </w:pPr>
      <w:ins w:id="186" w:author="translator" w:date="2025-02-02T17:07: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VAULT_ND_a4f1512e-dc63-4c71-9e1d-32a27a58dac5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4462A82" w14:textId="77777777" w:rsidR="00F92CE5" w:rsidRPr="00477ACD" w:rsidRDefault="00F92CE5" w:rsidP="00F92CE5">
      <w:pPr>
        <w:rPr>
          <w:ins w:id="187" w:author="translator" w:date="2025-02-02T17:07:00Z"/>
          <w:lang w:val="it-IT"/>
        </w:rPr>
      </w:pPr>
    </w:p>
    <w:p w14:paraId="12D96804" w14:textId="31445F5B" w:rsidR="00F92CE5" w:rsidRPr="00477ACD" w:rsidRDefault="00F92CE5" w:rsidP="00F92CE5">
      <w:pPr>
        <w:outlineLvl w:val="0"/>
        <w:rPr>
          <w:ins w:id="188" w:author="translator" w:date="2025-02-02T17:07:00Z"/>
          <w:lang w:val="it-IT"/>
        </w:rPr>
      </w:pPr>
      <w:ins w:id="189" w:author="translator" w:date="2025-02-02T17:07:00Z">
        <w:r w:rsidRPr="00477ACD">
          <w:rPr>
            <w:lang w:val="it-IT"/>
          </w:rPr>
          <w:t>Tenere fuori dalla vista e dalla portata dei bambini.</w:t>
        </w:r>
      </w:ins>
      <w:r w:rsidR="00987743">
        <w:rPr>
          <w:lang w:val="it-IT"/>
        </w:rPr>
        <w:fldChar w:fldCharType="begin"/>
      </w:r>
      <w:r w:rsidR="00987743">
        <w:rPr>
          <w:lang w:val="it-IT"/>
        </w:rPr>
        <w:instrText xml:space="preserve"> DOCVARIABLE vault_nd_103dac74-b0da-46f8-89d2-48740b356470 \* MERGEFORMAT </w:instrText>
      </w:r>
      <w:r w:rsidR="00987743">
        <w:rPr>
          <w:lang w:val="it-IT"/>
        </w:rPr>
        <w:fldChar w:fldCharType="separate"/>
      </w:r>
      <w:r w:rsidR="00987743">
        <w:rPr>
          <w:lang w:val="it-IT"/>
        </w:rPr>
        <w:t xml:space="preserve"> </w:t>
      </w:r>
      <w:r w:rsidR="00987743">
        <w:rPr>
          <w:lang w:val="it-IT"/>
        </w:rPr>
        <w:fldChar w:fldCharType="end"/>
      </w:r>
    </w:p>
    <w:p w14:paraId="39780A11" w14:textId="77777777" w:rsidR="00F92CE5" w:rsidRPr="00477ACD" w:rsidRDefault="00F92CE5" w:rsidP="00F92CE5">
      <w:pPr>
        <w:rPr>
          <w:ins w:id="190" w:author="translator" w:date="2025-02-02T17:07:00Z"/>
          <w:lang w:val="it-IT"/>
        </w:rPr>
      </w:pPr>
    </w:p>
    <w:p w14:paraId="4D26F2E2" w14:textId="77777777" w:rsidR="00F92CE5" w:rsidRPr="00477ACD" w:rsidRDefault="00F92CE5" w:rsidP="00F92CE5">
      <w:pPr>
        <w:rPr>
          <w:ins w:id="191" w:author="translator" w:date="2025-02-02T17:07:00Z"/>
          <w:lang w:val="it-IT"/>
        </w:rPr>
      </w:pPr>
    </w:p>
    <w:p w14:paraId="6A40B798"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192" w:author="translator" w:date="2025-02-02T17:07:00Z"/>
          <w:lang w:val="it-IT"/>
        </w:rPr>
      </w:pPr>
      <w:ins w:id="193" w:author="translator" w:date="2025-02-02T17:07:00Z">
        <w:r w:rsidRPr="00477ACD">
          <w:rPr>
            <w:b/>
            <w:bCs/>
            <w:lang w:val="it-IT"/>
          </w:rPr>
          <w:t>7.</w:t>
        </w:r>
        <w:r w:rsidRPr="00477ACD">
          <w:rPr>
            <w:b/>
            <w:bCs/>
            <w:lang w:val="it-IT"/>
          </w:rPr>
          <w:tab/>
          <w:t>ALTRA(E) AVVERTENZA(E) PARTICOLARE(I), SE NECESSARIO</w:t>
        </w:r>
      </w:ins>
    </w:p>
    <w:p w14:paraId="4FD026D9" w14:textId="77777777" w:rsidR="00F92CE5" w:rsidRPr="00477ACD" w:rsidRDefault="00F92CE5" w:rsidP="00F92CE5">
      <w:pPr>
        <w:rPr>
          <w:ins w:id="194" w:author="translator" w:date="2025-02-02T17:07:00Z"/>
          <w:lang w:val="it-IT"/>
        </w:rPr>
      </w:pPr>
    </w:p>
    <w:p w14:paraId="7F6F2A7F" w14:textId="77777777" w:rsidR="00F92CE5" w:rsidRPr="00477ACD" w:rsidRDefault="00F92CE5" w:rsidP="00F92CE5">
      <w:pPr>
        <w:rPr>
          <w:ins w:id="195" w:author="translator" w:date="2025-02-02T17:07:00Z"/>
          <w:lang w:val="it-IT"/>
        </w:rPr>
      </w:pPr>
    </w:p>
    <w:p w14:paraId="66BE37E8" w14:textId="62A49D56"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96" w:author="translator" w:date="2025-02-02T17:07:00Z"/>
          <w:highlight w:val="lightGray"/>
          <w:lang w:val="it-IT"/>
        </w:rPr>
      </w:pPr>
      <w:ins w:id="197" w:author="translator" w:date="2025-02-02T17:07: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VAULT_ND_dfc09211-0ddf-4a50-accf-62b56142bf88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739D2B" w14:textId="77777777" w:rsidR="00F92CE5" w:rsidRPr="00477ACD" w:rsidRDefault="00F92CE5" w:rsidP="00F92CE5">
      <w:pPr>
        <w:rPr>
          <w:ins w:id="198" w:author="translator" w:date="2025-02-02T17:07:00Z"/>
          <w:lang w:val="it-IT"/>
        </w:rPr>
      </w:pPr>
    </w:p>
    <w:p w14:paraId="306144F4" w14:textId="77777777" w:rsidR="00F92CE5" w:rsidRPr="00477ACD" w:rsidRDefault="00F92CE5" w:rsidP="00F92CE5">
      <w:pPr>
        <w:rPr>
          <w:ins w:id="199" w:author="translator" w:date="2025-02-02T17:07:00Z"/>
          <w:lang w:val="it-IT"/>
        </w:rPr>
      </w:pPr>
      <w:ins w:id="200" w:author="translator" w:date="2025-02-02T17:07:00Z">
        <w:r w:rsidRPr="00477ACD">
          <w:rPr>
            <w:lang w:val="it-IT"/>
          </w:rPr>
          <w:t>SCAD.</w:t>
        </w:r>
      </w:ins>
    </w:p>
    <w:p w14:paraId="1E9EFF50" w14:textId="77777777" w:rsidR="00F92CE5" w:rsidRPr="00477ACD" w:rsidRDefault="00F92CE5" w:rsidP="00F92CE5">
      <w:pPr>
        <w:rPr>
          <w:ins w:id="201" w:author="translator" w:date="2025-02-02T17:07:00Z"/>
          <w:lang w:val="it-IT"/>
        </w:rPr>
      </w:pPr>
    </w:p>
    <w:p w14:paraId="54B55C27" w14:textId="77777777" w:rsidR="00F92CE5" w:rsidRPr="00477ACD" w:rsidRDefault="00F92CE5" w:rsidP="00F92CE5">
      <w:pPr>
        <w:rPr>
          <w:ins w:id="202" w:author="translator" w:date="2025-02-02T17:07:00Z"/>
          <w:lang w:val="it-IT"/>
        </w:rPr>
      </w:pPr>
    </w:p>
    <w:p w14:paraId="4C9D37EF" w14:textId="3AD25AF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203" w:author="translator" w:date="2025-02-02T17:07:00Z"/>
          <w:lang w:val="it-IT"/>
        </w:rPr>
      </w:pPr>
      <w:ins w:id="204" w:author="translator" w:date="2025-02-02T17:07: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VAULT_ND_cd5f572b-3e76-4ca6-b9d7-0bec3d122ecf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67797A7" w14:textId="77777777" w:rsidR="00F92CE5" w:rsidRPr="00477ACD" w:rsidRDefault="00F92CE5" w:rsidP="00F92CE5">
      <w:pPr>
        <w:rPr>
          <w:ins w:id="205" w:author="translator" w:date="2025-02-02T17:07:00Z"/>
          <w:lang w:val="it-IT"/>
        </w:rPr>
      </w:pPr>
    </w:p>
    <w:p w14:paraId="7501B49C" w14:textId="77777777" w:rsidR="00F92CE5" w:rsidRPr="00477ACD" w:rsidRDefault="00F92CE5" w:rsidP="00F92CE5">
      <w:pPr>
        <w:rPr>
          <w:ins w:id="206" w:author="translator" w:date="2025-02-02T17:07:00Z"/>
          <w:lang w:val="it-IT"/>
        </w:rPr>
      </w:pPr>
      <w:ins w:id="207" w:author="translator" w:date="2025-02-02T17:07:00Z">
        <w:r w:rsidRPr="00477ACD">
          <w:rPr>
            <w:lang w:val="it-IT"/>
          </w:rPr>
          <w:t>Non conservare a temperatura superiore ai 25 °C.</w:t>
        </w:r>
      </w:ins>
    </w:p>
    <w:p w14:paraId="5D7AC7CC" w14:textId="77777777" w:rsidR="00F92CE5" w:rsidRPr="00477ACD" w:rsidRDefault="00F92CE5" w:rsidP="00F92CE5">
      <w:pPr>
        <w:ind w:left="567" w:hanging="567"/>
        <w:rPr>
          <w:ins w:id="208" w:author="translator" w:date="2025-02-02T17:07:00Z"/>
          <w:lang w:val="it-IT"/>
        </w:rPr>
      </w:pPr>
      <w:ins w:id="209" w:author="translator" w:date="2025-02-02T17:07:00Z">
        <w:r w:rsidRPr="00477ACD">
          <w:rPr>
            <w:lang w:val="it-IT"/>
          </w:rPr>
          <w:t>Conservare il prodotto nella confezione originale per proteggerlo dalla luce.</w:t>
        </w:r>
      </w:ins>
    </w:p>
    <w:p w14:paraId="4A4FB227" w14:textId="77777777" w:rsidR="00F92CE5" w:rsidRPr="00477ACD" w:rsidRDefault="00F92CE5" w:rsidP="00F92CE5">
      <w:pPr>
        <w:ind w:left="567" w:hanging="567"/>
        <w:rPr>
          <w:ins w:id="210" w:author="translator" w:date="2025-02-02T17:07:00Z"/>
          <w:lang w:val="it-IT"/>
        </w:rPr>
      </w:pPr>
    </w:p>
    <w:p w14:paraId="6E726239" w14:textId="77777777" w:rsidR="00F92CE5" w:rsidRPr="00477ACD" w:rsidRDefault="00F92CE5" w:rsidP="00F92CE5">
      <w:pPr>
        <w:ind w:left="567" w:hanging="567"/>
        <w:rPr>
          <w:ins w:id="211" w:author="translator" w:date="2025-02-02T17:07:00Z"/>
          <w:lang w:val="it-IT"/>
        </w:rPr>
      </w:pPr>
    </w:p>
    <w:p w14:paraId="352F1FAA" w14:textId="187E083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212" w:author="translator" w:date="2025-02-02T17:07:00Z"/>
          <w:lang w:val="it-IT"/>
        </w:rPr>
      </w:pPr>
      <w:ins w:id="213" w:author="translator" w:date="2025-02-02T17:07: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VAULT_ND_f36e575d-a5e0-42ff-8081-d9c81464cec9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BDE9971" w14:textId="77777777" w:rsidR="00F92CE5" w:rsidRPr="00477ACD" w:rsidRDefault="00F92CE5" w:rsidP="00F92CE5">
      <w:pPr>
        <w:outlineLvl w:val="0"/>
        <w:rPr>
          <w:ins w:id="214" w:author="translator" w:date="2025-02-02T17:07:00Z"/>
          <w:lang w:val="it-IT"/>
        </w:rPr>
      </w:pPr>
    </w:p>
    <w:p w14:paraId="55B17857" w14:textId="77777777" w:rsidR="00F92CE5" w:rsidRPr="00477ACD" w:rsidRDefault="00F92CE5" w:rsidP="00F92CE5">
      <w:pPr>
        <w:outlineLvl w:val="0"/>
        <w:rPr>
          <w:ins w:id="215" w:author="translator" w:date="2025-02-02T17:07:00Z"/>
          <w:lang w:val="it-IT"/>
        </w:rPr>
      </w:pPr>
    </w:p>
    <w:p w14:paraId="146277DA" w14:textId="33C1840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216" w:author="translator" w:date="2025-02-02T17:07:00Z"/>
          <w:b/>
          <w:bCs/>
          <w:lang w:val="it-IT"/>
        </w:rPr>
      </w:pPr>
      <w:ins w:id="217" w:author="translator" w:date="2025-02-02T17:07: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VAULT_ND_f2f9f227-4491-4d6a-b885-5402fc537a6a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09C9C4C" w14:textId="77777777" w:rsidR="00F92CE5" w:rsidRPr="00477ACD" w:rsidRDefault="00F92CE5" w:rsidP="00F92CE5">
      <w:pPr>
        <w:rPr>
          <w:ins w:id="218" w:author="translator" w:date="2025-02-02T17:07:00Z"/>
          <w:lang w:val="it-IT"/>
        </w:rPr>
      </w:pPr>
    </w:p>
    <w:p w14:paraId="3324C8A2" w14:textId="77777777" w:rsidR="00F92CE5" w:rsidRPr="00477ACD" w:rsidRDefault="00F92CE5" w:rsidP="00F92CE5">
      <w:pPr>
        <w:ind w:left="709" w:hanging="709"/>
        <w:rPr>
          <w:ins w:id="219" w:author="translator" w:date="2025-02-02T17:07:00Z"/>
          <w:lang w:val="it-IT"/>
        </w:rPr>
      </w:pPr>
      <w:ins w:id="220" w:author="translator" w:date="2025-02-02T17:07:00Z">
        <w:r w:rsidRPr="00477ACD">
          <w:rPr>
            <w:lang w:val="it-IT"/>
          </w:rPr>
          <w:t>Teva B.V.</w:t>
        </w:r>
      </w:ins>
    </w:p>
    <w:p w14:paraId="2531AB19" w14:textId="77777777" w:rsidR="00F92CE5" w:rsidRPr="00477ACD" w:rsidRDefault="00F92CE5" w:rsidP="00F92CE5">
      <w:pPr>
        <w:ind w:left="709" w:hanging="709"/>
        <w:rPr>
          <w:ins w:id="221" w:author="translator" w:date="2025-02-02T17:07:00Z"/>
          <w:lang w:val="it-IT"/>
        </w:rPr>
      </w:pPr>
      <w:ins w:id="222" w:author="translator" w:date="2025-02-02T17:07:00Z">
        <w:r w:rsidRPr="00477ACD">
          <w:rPr>
            <w:lang w:val="it-IT"/>
          </w:rPr>
          <w:t>Swensweg 5</w:t>
        </w:r>
      </w:ins>
    </w:p>
    <w:p w14:paraId="7D7D930E" w14:textId="77777777" w:rsidR="00F92CE5" w:rsidRPr="00477ACD" w:rsidRDefault="00F92CE5" w:rsidP="00F92CE5">
      <w:pPr>
        <w:ind w:left="709" w:hanging="709"/>
        <w:rPr>
          <w:ins w:id="223" w:author="translator" w:date="2025-02-02T17:07:00Z"/>
          <w:lang w:val="it-IT"/>
        </w:rPr>
      </w:pPr>
      <w:ins w:id="224" w:author="translator" w:date="2025-02-02T17:07:00Z">
        <w:r w:rsidRPr="00477ACD">
          <w:rPr>
            <w:lang w:val="it-IT"/>
          </w:rPr>
          <w:t>2031GA Haarlem</w:t>
        </w:r>
      </w:ins>
    </w:p>
    <w:p w14:paraId="557F6A09" w14:textId="77777777" w:rsidR="00F92CE5" w:rsidRPr="00477ACD" w:rsidRDefault="00F92CE5" w:rsidP="00F92CE5">
      <w:pPr>
        <w:ind w:left="709" w:hanging="709"/>
        <w:rPr>
          <w:ins w:id="225" w:author="translator" w:date="2025-02-02T17:07:00Z"/>
          <w:u w:val="single"/>
          <w:lang w:val="it-IT"/>
        </w:rPr>
      </w:pPr>
      <w:ins w:id="226" w:author="translator" w:date="2025-02-02T17:07:00Z">
        <w:r w:rsidRPr="00477ACD">
          <w:rPr>
            <w:lang w:val="it-IT"/>
          </w:rPr>
          <w:t>Paesi Bassi</w:t>
        </w:r>
      </w:ins>
    </w:p>
    <w:p w14:paraId="1413AF1E" w14:textId="77777777" w:rsidR="00F92CE5" w:rsidRPr="00477ACD" w:rsidRDefault="00F92CE5" w:rsidP="00F92CE5">
      <w:pPr>
        <w:rPr>
          <w:ins w:id="227" w:author="translator" w:date="2025-02-02T17:07:00Z"/>
          <w:lang w:val="it-IT"/>
        </w:rPr>
      </w:pPr>
    </w:p>
    <w:p w14:paraId="5231CF30" w14:textId="77777777" w:rsidR="00F92CE5" w:rsidRPr="00477ACD" w:rsidRDefault="00F92CE5" w:rsidP="00F92CE5">
      <w:pPr>
        <w:rPr>
          <w:ins w:id="228" w:author="translator" w:date="2025-02-02T17:07:00Z"/>
          <w:lang w:val="it-IT"/>
        </w:rPr>
      </w:pPr>
    </w:p>
    <w:p w14:paraId="5BE6549B" w14:textId="5EE58EF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29" w:author="translator" w:date="2025-02-02T17:07:00Z"/>
          <w:b/>
          <w:bCs/>
          <w:lang w:val="it-IT"/>
        </w:rPr>
      </w:pPr>
      <w:ins w:id="230" w:author="translator" w:date="2025-02-02T17:07: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VAULT_ND_41385fed-e429-4ceb-95ce-1df39be7787f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E4894ED" w14:textId="77777777" w:rsidR="00F92CE5" w:rsidRPr="00477ACD" w:rsidRDefault="00F92CE5" w:rsidP="00F92CE5">
      <w:pPr>
        <w:rPr>
          <w:ins w:id="231" w:author="translator" w:date="2025-02-02T17:07:00Z"/>
          <w:lang w:val="it-IT"/>
        </w:rPr>
      </w:pPr>
    </w:p>
    <w:p w14:paraId="3186210A" w14:textId="77777777" w:rsidR="00F92CE5" w:rsidRPr="00477ACD" w:rsidRDefault="00F92CE5" w:rsidP="00F92CE5">
      <w:pPr>
        <w:rPr>
          <w:ins w:id="232" w:author="translator" w:date="2025-02-02T17:07:00Z"/>
          <w:lang w:val="it-IT"/>
        </w:rPr>
      </w:pPr>
      <w:ins w:id="233" w:author="translator" w:date="2025-02-02T17:07:00Z">
        <w:r w:rsidRPr="00477ACD">
          <w:rPr>
            <w:lang w:val="it-IT"/>
          </w:rPr>
          <w:t>EU/1/07/427/091</w:t>
        </w:r>
      </w:ins>
    </w:p>
    <w:p w14:paraId="01AE476A" w14:textId="77777777" w:rsidR="00F92CE5" w:rsidRPr="00477ACD" w:rsidRDefault="00F92CE5" w:rsidP="00F92CE5">
      <w:pPr>
        <w:rPr>
          <w:ins w:id="234" w:author="translator" w:date="2025-02-02T17:07:00Z"/>
          <w:highlight w:val="lightGray"/>
          <w:lang w:val="it-IT"/>
        </w:rPr>
      </w:pPr>
      <w:ins w:id="235" w:author="translator" w:date="2025-02-02T17:07:00Z">
        <w:r w:rsidRPr="00477ACD">
          <w:rPr>
            <w:lang w:val="it-IT"/>
          </w:rPr>
          <w:t>EU/1/07/427/092</w:t>
        </w:r>
      </w:ins>
    </w:p>
    <w:p w14:paraId="15F66BA0" w14:textId="77777777" w:rsidR="00F92CE5" w:rsidRPr="00477ACD" w:rsidRDefault="00F92CE5" w:rsidP="00F92CE5">
      <w:pPr>
        <w:rPr>
          <w:ins w:id="236" w:author="translator" w:date="2025-02-02T17:07:00Z"/>
          <w:lang w:val="it-IT"/>
        </w:rPr>
      </w:pPr>
    </w:p>
    <w:p w14:paraId="298BA2DC" w14:textId="77777777" w:rsidR="00F92CE5" w:rsidRPr="00477ACD" w:rsidRDefault="00F92CE5" w:rsidP="00F92CE5">
      <w:pPr>
        <w:rPr>
          <w:ins w:id="237" w:author="translator" w:date="2025-02-02T17:07:00Z"/>
          <w:lang w:val="it-IT"/>
        </w:rPr>
      </w:pPr>
    </w:p>
    <w:p w14:paraId="6CF39235" w14:textId="637FE7F6"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38" w:author="translator" w:date="2025-02-02T17:07:00Z"/>
          <w:lang w:val="it-IT"/>
        </w:rPr>
      </w:pPr>
      <w:ins w:id="239" w:author="translator" w:date="2025-02-02T17:07: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VAULT_ND_0839ec00-5a78-4ea8-a29c-94b2c1e43bab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73CF59C" w14:textId="77777777" w:rsidR="00F92CE5" w:rsidRPr="00477ACD" w:rsidRDefault="00F92CE5" w:rsidP="00F92CE5">
      <w:pPr>
        <w:rPr>
          <w:ins w:id="240" w:author="translator" w:date="2025-02-02T17:07:00Z"/>
          <w:lang w:val="it-IT"/>
        </w:rPr>
      </w:pPr>
    </w:p>
    <w:p w14:paraId="58A75356" w14:textId="77777777" w:rsidR="00F92CE5" w:rsidRPr="00477ACD" w:rsidRDefault="00F92CE5" w:rsidP="00F92CE5">
      <w:pPr>
        <w:rPr>
          <w:ins w:id="241" w:author="translator" w:date="2025-02-02T17:07:00Z"/>
          <w:lang w:val="it-IT"/>
        </w:rPr>
      </w:pPr>
      <w:ins w:id="242" w:author="translator" w:date="2025-02-02T17:07:00Z">
        <w:r w:rsidRPr="00477ACD">
          <w:rPr>
            <w:lang w:val="it-IT"/>
          </w:rPr>
          <w:t>Lotto</w:t>
        </w:r>
      </w:ins>
    </w:p>
    <w:p w14:paraId="2634F923" w14:textId="77777777" w:rsidR="00F92CE5" w:rsidRPr="00477ACD" w:rsidRDefault="00F92CE5" w:rsidP="00F92CE5">
      <w:pPr>
        <w:rPr>
          <w:ins w:id="243" w:author="translator" w:date="2025-02-02T17:07:00Z"/>
          <w:lang w:val="it-IT"/>
        </w:rPr>
      </w:pPr>
    </w:p>
    <w:p w14:paraId="594686F5" w14:textId="77777777" w:rsidR="00F92CE5" w:rsidRPr="00477ACD" w:rsidRDefault="00F92CE5" w:rsidP="00F92CE5">
      <w:pPr>
        <w:rPr>
          <w:ins w:id="244" w:author="translator" w:date="2025-02-02T17:07:00Z"/>
          <w:lang w:val="it-IT"/>
        </w:rPr>
      </w:pPr>
    </w:p>
    <w:p w14:paraId="01B45DA5" w14:textId="1A0A3E32"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45" w:author="translator" w:date="2025-02-02T17:07:00Z"/>
          <w:lang w:val="it-IT"/>
        </w:rPr>
      </w:pPr>
      <w:ins w:id="246" w:author="translator" w:date="2025-02-02T17:07: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VAULT_ND_fc6c7f06-0557-4117-aaef-785d370a7cfb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F7920FC" w14:textId="77777777" w:rsidR="00F92CE5" w:rsidRPr="00477ACD" w:rsidRDefault="00F92CE5" w:rsidP="00F92CE5">
      <w:pPr>
        <w:rPr>
          <w:ins w:id="247" w:author="translator" w:date="2025-02-02T17:07:00Z"/>
          <w:lang w:val="it-IT"/>
        </w:rPr>
      </w:pPr>
    </w:p>
    <w:p w14:paraId="64F35D88" w14:textId="77777777" w:rsidR="00F92CE5" w:rsidRPr="00477ACD" w:rsidRDefault="00F92CE5" w:rsidP="00F92CE5">
      <w:pPr>
        <w:rPr>
          <w:ins w:id="248" w:author="translator" w:date="2025-02-02T17:07:00Z"/>
          <w:lang w:val="it-IT"/>
        </w:rPr>
      </w:pPr>
    </w:p>
    <w:p w14:paraId="6758103B" w14:textId="59CD55C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49" w:author="translator" w:date="2025-02-02T17:07:00Z"/>
          <w:lang w:val="it-IT"/>
        </w:rPr>
      </w:pPr>
      <w:ins w:id="250" w:author="translator" w:date="2025-02-02T17:07: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VAULT_ND_7decb2b0-b424-4c5f-a77c-733ba68d8f99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873A1DE" w14:textId="77777777" w:rsidR="00F92CE5" w:rsidRPr="00477ACD" w:rsidRDefault="00F92CE5" w:rsidP="00F92CE5">
      <w:pPr>
        <w:rPr>
          <w:ins w:id="251" w:author="translator" w:date="2025-02-02T17:07:00Z"/>
          <w:lang w:val="it-IT"/>
        </w:rPr>
      </w:pPr>
    </w:p>
    <w:p w14:paraId="471593D8" w14:textId="77777777" w:rsidR="00F92CE5" w:rsidRPr="00477ACD" w:rsidRDefault="00F92CE5" w:rsidP="00F92CE5">
      <w:pPr>
        <w:rPr>
          <w:ins w:id="252" w:author="translator" w:date="2025-02-02T17:07:00Z"/>
          <w:lang w:val="it-IT"/>
        </w:rPr>
      </w:pPr>
    </w:p>
    <w:p w14:paraId="21D5A947" w14:textId="07BE7ACA"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53" w:author="translator" w:date="2025-02-02T17:07:00Z"/>
          <w:lang w:val="it-IT"/>
        </w:rPr>
      </w:pPr>
      <w:ins w:id="254" w:author="translator" w:date="2025-02-02T17:07: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VAULT_ND_2a9401c4-ddde-447d-9328-4b658334edfc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CCBBA2C" w14:textId="77777777" w:rsidR="00F92CE5" w:rsidRPr="00477ACD" w:rsidRDefault="00F92CE5" w:rsidP="00F92CE5">
      <w:pPr>
        <w:rPr>
          <w:ins w:id="255" w:author="translator" w:date="2025-02-02T17:07:00Z"/>
          <w:lang w:val="it-IT"/>
        </w:rPr>
      </w:pPr>
    </w:p>
    <w:p w14:paraId="4EB1F85C" w14:textId="7988CE01" w:rsidR="00F92CE5" w:rsidRPr="00477ACD" w:rsidRDefault="00F92CE5" w:rsidP="00F92CE5">
      <w:pPr>
        <w:rPr>
          <w:ins w:id="256" w:author="translator" w:date="2025-02-02T17:07:00Z"/>
          <w:lang w:val="it-IT"/>
        </w:rPr>
      </w:pPr>
      <w:ins w:id="257" w:author="translator" w:date="2025-02-02T17:07:00Z">
        <w:r w:rsidRPr="00477ACD">
          <w:rPr>
            <w:lang w:val="it-IT"/>
          </w:rPr>
          <w:t>Olanzapina Teva 2,5 mg compresse</w:t>
        </w:r>
      </w:ins>
    </w:p>
    <w:p w14:paraId="1C91BB1D" w14:textId="77777777" w:rsidR="00F92CE5" w:rsidRPr="00477ACD" w:rsidRDefault="00F92CE5" w:rsidP="00F92CE5">
      <w:pPr>
        <w:rPr>
          <w:ins w:id="258" w:author="translator" w:date="2025-02-02T17:07:00Z"/>
          <w:lang w:val="it-IT"/>
        </w:rPr>
      </w:pPr>
    </w:p>
    <w:p w14:paraId="1DC40B46" w14:textId="77777777" w:rsidR="00F92CE5" w:rsidRPr="00477ACD" w:rsidRDefault="00F92CE5" w:rsidP="00F92CE5">
      <w:pPr>
        <w:rPr>
          <w:ins w:id="259" w:author="translator" w:date="2025-02-02T17:07:00Z"/>
          <w:lang w:val="it-IT"/>
        </w:rPr>
      </w:pPr>
    </w:p>
    <w:p w14:paraId="04F137B4" w14:textId="4CD0727B"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260" w:author="translator" w:date="2025-02-02T17:07:00Z"/>
          <w:b/>
          <w:lang w:val="it-IT"/>
        </w:rPr>
      </w:pPr>
      <w:ins w:id="261" w:author="translator" w:date="2025-02-02T17:07: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VAULT_ND_43453001-7271-4e13-8a55-4d6656dc6282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4F29B81" w14:textId="77777777" w:rsidR="00F92CE5" w:rsidRPr="00477ACD" w:rsidRDefault="00F92CE5" w:rsidP="00F92CE5">
      <w:pPr>
        <w:rPr>
          <w:ins w:id="262" w:author="translator" w:date="2025-02-02T17:07:00Z"/>
          <w:lang w:val="it-IT"/>
        </w:rPr>
      </w:pPr>
    </w:p>
    <w:p w14:paraId="5A4476A8" w14:textId="77777777" w:rsidR="00F92CE5" w:rsidRPr="00477ACD" w:rsidRDefault="00F92CE5" w:rsidP="00F92CE5">
      <w:pPr>
        <w:rPr>
          <w:ins w:id="263" w:author="translator" w:date="2025-02-02T17:07:00Z"/>
          <w:lang w:val="it-IT"/>
        </w:rPr>
      </w:pPr>
      <w:ins w:id="264" w:author="translator" w:date="2025-02-02T17:07:00Z">
        <w:r w:rsidRPr="00477ACD">
          <w:rPr>
            <w:shd w:val="clear" w:color="auto" w:fill="BFBFBF"/>
            <w:lang w:val="it-IT" w:bidi="it-IT"/>
          </w:rPr>
          <w:t>Codice a barre bidimensionale con identificativo unico incluso</w:t>
        </w:r>
        <w:r w:rsidRPr="00477ACD">
          <w:rPr>
            <w:shd w:val="clear" w:color="auto" w:fill="BFBFBF"/>
            <w:lang w:val="it-IT"/>
          </w:rPr>
          <w:t>.</w:t>
        </w:r>
      </w:ins>
    </w:p>
    <w:p w14:paraId="0F890039" w14:textId="77777777" w:rsidR="00F92CE5" w:rsidRPr="00477ACD" w:rsidRDefault="00F92CE5" w:rsidP="00F92CE5">
      <w:pPr>
        <w:rPr>
          <w:ins w:id="265" w:author="translator" w:date="2025-02-02T17:07:00Z"/>
          <w:lang w:val="it-IT"/>
        </w:rPr>
      </w:pPr>
    </w:p>
    <w:p w14:paraId="15DA417C" w14:textId="77777777" w:rsidR="00F92CE5" w:rsidRPr="00477ACD" w:rsidRDefault="00F92CE5" w:rsidP="00F92CE5">
      <w:pPr>
        <w:rPr>
          <w:ins w:id="266" w:author="translator" w:date="2025-02-02T17:07:00Z"/>
          <w:lang w:val="it-IT"/>
        </w:rPr>
      </w:pPr>
    </w:p>
    <w:p w14:paraId="710EDD0E" w14:textId="208F9845"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267" w:author="translator" w:date="2025-02-02T17:07:00Z"/>
          <w:b/>
          <w:lang w:val="it-IT"/>
        </w:rPr>
      </w:pPr>
      <w:ins w:id="268" w:author="translator" w:date="2025-02-02T17:07: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VAULT_ND_e9f0de2d-bfaa-441d-9dbf-03d7a0dc7133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624345F7" w14:textId="77777777" w:rsidR="00F92CE5" w:rsidRPr="00477ACD" w:rsidRDefault="00F92CE5" w:rsidP="00F92CE5">
      <w:pPr>
        <w:keepNext/>
        <w:keepLines/>
        <w:rPr>
          <w:ins w:id="269" w:author="translator" w:date="2025-02-02T17:07:00Z"/>
          <w:lang w:val="it-IT"/>
        </w:rPr>
      </w:pPr>
    </w:p>
    <w:p w14:paraId="49DFF384" w14:textId="77777777" w:rsidR="00F92CE5" w:rsidRPr="00477ACD" w:rsidRDefault="00F92CE5" w:rsidP="00F92CE5">
      <w:pPr>
        <w:keepNext/>
        <w:keepLines/>
        <w:rPr>
          <w:ins w:id="270" w:author="translator" w:date="2025-02-02T17:07:00Z"/>
          <w:lang w:val="it-IT"/>
        </w:rPr>
      </w:pPr>
      <w:ins w:id="271" w:author="translator" w:date="2025-02-02T17:07:00Z">
        <w:r w:rsidRPr="00477ACD">
          <w:rPr>
            <w:lang w:val="it-IT"/>
          </w:rPr>
          <w:t>PC</w:t>
        </w:r>
      </w:ins>
    </w:p>
    <w:p w14:paraId="2F8DE02D" w14:textId="77777777" w:rsidR="00F92CE5" w:rsidRPr="00477ACD" w:rsidRDefault="00F92CE5" w:rsidP="00F92CE5">
      <w:pPr>
        <w:keepNext/>
        <w:keepLines/>
        <w:rPr>
          <w:ins w:id="272" w:author="translator" w:date="2025-02-02T17:07:00Z"/>
          <w:lang w:val="it-IT"/>
        </w:rPr>
      </w:pPr>
      <w:ins w:id="273" w:author="translator" w:date="2025-02-02T17:07:00Z">
        <w:r w:rsidRPr="00477ACD">
          <w:rPr>
            <w:lang w:val="it-IT"/>
          </w:rPr>
          <w:t>SN</w:t>
        </w:r>
      </w:ins>
    </w:p>
    <w:p w14:paraId="70DDF44A" w14:textId="77777777" w:rsidR="00F92CE5" w:rsidRPr="00477ACD" w:rsidRDefault="00F92CE5" w:rsidP="00F92CE5">
      <w:pPr>
        <w:rPr>
          <w:ins w:id="274" w:author="translator" w:date="2025-02-02T17:07:00Z"/>
          <w:lang w:val="it-IT"/>
        </w:rPr>
      </w:pPr>
      <w:ins w:id="275" w:author="translator" w:date="2025-02-02T17:07:00Z">
        <w:r w:rsidRPr="00477ACD">
          <w:rPr>
            <w:lang w:val="it-IT"/>
          </w:rPr>
          <w:t>NN</w:t>
        </w:r>
      </w:ins>
    </w:p>
    <w:p w14:paraId="0DF1A1D6" w14:textId="77777777" w:rsidR="00F92CE5" w:rsidRPr="00477ACD" w:rsidRDefault="00F92CE5" w:rsidP="00F92CE5">
      <w:pPr>
        <w:rPr>
          <w:ins w:id="276" w:author="translator" w:date="2025-02-02T17:07:00Z"/>
          <w:b/>
          <w:bCs/>
          <w:lang w:val="it-IT"/>
        </w:rPr>
      </w:pPr>
    </w:p>
    <w:p w14:paraId="2F152DE5" w14:textId="09DA5866" w:rsidR="00C2705A" w:rsidRPr="00477ACD" w:rsidRDefault="00F92CE5" w:rsidP="00F92CE5">
      <w:pPr>
        <w:rPr>
          <w:ins w:id="277" w:author="translator" w:date="2025-01-22T12:05:00Z"/>
          <w:lang w:val="it-IT"/>
        </w:rPr>
      </w:pPr>
      <w:ins w:id="278" w:author="translator" w:date="2025-02-02T17:07:00Z">
        <w:r w:rsidRPr="00477ACD">
          <w:rPr>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4263D56E" w14:textId="77777777" w:rsidTr="001F60AF">
        <w:trPr>
          <w:trHeight w:val="785"/>
          <w:ins w:id="279" w:author="translator" w:date="2025-02-02T17:07:00Z"/>
        </w:trPr>
        <w:tc>
          <w:tcPr>
            <w:tcW w:w="9287" w:type="dxa"/>
            <w:tcBorders>
              <w:top w:val="single" w:sz="4" w:space="0" w:color="auto"/>
              <w:left w:val="single" w:sz="4" w:space="0" w:color="auto"/>
              <w:bottom w:val="single" w:sz="4" w:space="0" w:color="auto"/>
              <w:right w:val="single" w:sz="4" w:space="0" w:color="auto"/>
            </w:tcBorders>
          </w:tcPr>
          <w:p w14:paraId="742F5A36" w14:textId="77777777" w:rsidR="00F92CE5" w:rsidRPr="00477ACD" w:rsidRDefault="00F92CE5" w:rsidP="001F60AF">
            <w:pPr>
              <w:rPr>
                <w:ins w:id="280" w:author="translator" w:date="2025-02-02T17:07:00Z"/>
                <w:b/>
                <w:bCs/>
                <w:lang w:val="it-IT"/>
              </w:rPr>
            </w:pPr>
            <w:ins w:id="281" w:author="translator" w:date="2025-02-02T17:07:00Z">
              <w:r w:rsidRPr="00477ACD">
                <w:rPr>
                  <w:b/>
                  <w:bCs/>
                  <w:lang w:val="it-IT"/>
                </w:rPr>
                <w:lastRenderedPageBreak/>
                <w:t xml:space="preserve">INFORMAZIONI DA APPORRE SUL CONFEZIONAMENTO </w:t>
              </w:r>
              <w:r w:rsidRPr="00477ACD">
                <w:rPr>
                  <w:b/>
                  <w:noProof/>
                  <w:lang w:val="it-IT"/>
                </w:rPr>
                <w:t>PRIMARIO</w:t>
              </w:r>
            </w:ins>
          </w:p>
          <w:p w14:paraId="57A4B357" w14:textId="77777777" w:rsidR="00F92CE5" w:rsidRPr="00477ACD" w:rsidRDefault="00F92CE5" w:rsidP="001F60AF">
            <w:pPr>
              <w:rPr>
                <w:ins w:id="282" w:author="translator" w:date="2025-02-02T17:07:00Z"/>
                <w:b/>
                <w:bCs/>
                <w:lang w:val="it-IT"/>
              </w:rPr>
            </w:pPr>
          </w:p>
          <w:p w14:paraId="6480F5D5" w14:textId="77777777" w:rsidR="00F92CE5" w:rsidRPr="00477ACD" w:rsidRDefault="00F92CE5" w:rsidP="001F60AF">
            <w:pPr>
              <w:rPr>
                <w:ins w:id="283" w:author="translator" w:date="2025-02-02T17:07:00Z"/>
                <w:b/>
                <w:bCs/>
                <w:lang w:val="it-IT"/>
              </w:rPr>
            </w:pPr>
            <w:ins w:id="284" w:author="translator" w:date="2025-02-02T17:07:00Z">
              <w:r w:rsidRPr="00477ACD">
                <w:rPr>
                  <w:b/>
                  <w:bCs/>
                  <w:lang w:val="it-IT"/>
                </w:rPr>
                <w:t>FLACONE IN HDPE</w:t>
              </w:r>
            </w:ins>
          </w:p>
        </w:tc>
      </w:tr>
    </w:tbl>
    <w:p w14:paraId="0AFFA9C4" w14:textId="77777777" w:rsidR="00F92CE5" w:rsidRPr="00477ACD" w:rsidRDefault="00F92CE5" w:rsidP="00F92CE5">
      <w:pPr>
        <w:rPr>
          <w:ins w:id="285" w:author="translator" w:date="2025-02-02T17:07:00Z"/>
          <w:lang w:val="it-IT"/>
        </w:rPr>
      </w:pPr>
    </w:p>
    <w:p w14:paraId="0D207EA7" w14:textId="77777777" w:rsidR="00F92CE5" w:rsidRPr="00477ACD" w:rsidRDefault="00F92CE5" w:rsidP="00F92CE5">
      <w:pPr>
        <w:rPr>
          <w:ins w:id="286" w:author="translator" w:date="2025-02-02T17:07:00Z"/>
          <w:lang w:val="it-IT"/>
        </w:rPr>
      </w:pPr>
    </w:p>
    <w:p w14:paraId="32A773DB" w14:textId="0532295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287" w:author="translator" w:date="2025-02-02T17:07:00Z"/>
          <w:b/>
          <w:bCs/>
          <w:lang w:val="it-IT"/>
        </w:rPr>
      </w:pPr>
      <w:ins w:id="288" w:author="translator" w:date="2025-02-02T17:07: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VAULT_ND_f5e3e079-a394-481b-b5a6-368b9aebcd29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D147252" w14:textId="77777777" w:rsidR="00F92CE5" w:rsidRPr="00477ACD" w:rsidRDefault="00F92CE5" w:rsidP="00F92CE5">
      <w:pPr>
        <w:rPr>
          <w:ins w:id="289" w:author="translator" w:date="2025-02-02T17:07:00Z"/>
          <w:lang w:val="it-IT"/>
        </w:rPr>
      </w:pPr>
    </w:p>
    <w:p w14:paraId="7472A4DA" w14:textId="77777777" w:rsidR="00F92CE5" w:rsidRPr="00477ACD" w:rsidRDefault="00F92CE5" w:rsidP="00F92CE5">
      <w:pPr>
        <w:rPr>
          <w:ins w:id="290" w:author="translator" w:date="2025-02-02T17:07:00Z"/>
          <w:lang w:val="it-IT"/>
        </w:rPr>
      </w:pPr>
      <w:ins w:id="291" w:author="translator" w:date="2025-02-02T17:07:00Z">
        <w:r w:rsidRPr="00477ACD">
          <w:rPr>
            <w:lang w:val="it-IT"/>
          </w:rPr>
          <w:t>Olanzapina Teva 2,5 mg compresse rivestite con film</w:t>
        </w:r>
      </w:ins>
    </w:p>
    <w:p w14:paraId="6D2B4311" w14:textId="77777777" w:rsidR="00F92CE5" w:rsidRPr="00477ACD" w:rsidRDefault="00F92CE5" w:rsidP="00F92CE5">
      <w:pPr>
        <w:rPr>
          <w:ins w:id="292" w:author="translator" w:date="2025-02-02T17:07:00Z"/>
          <w:lang w:val="it-IT"/>
        </w:rPr>
      </w:pPr>
      <w:ins w:id="293" w:author="translator" w:date="2025-02-02T17:07:00Z">
        <w:r w:rsidRPr="00477ACD">
          <w:rPr>
            <w:lang w:val="it-IT"/>
          </w:rPr>
          <w:t>olanzapina</w:t>
        </w:r>
      </w:ins>
    </w:p>
    <w:p w14:paraId="2FB8D764" w14:textId="77777777" w:rsidR="00F92CE5" w:rsidRPr="00477ACD" w:rsidRDefault="00F92CE5" w:rsidP="00F92CE5">
      <w:pPr>
        <w:rPr>
          <w:ins w:id="294" w:author="translator" w:date="2025-02-02T17:07:00Z"/>
          <w:lang w:val="it-IT"/>
        </w:rPr>
      </w:pPr>
    </w:p>
    <w:p w14:paraId="612BE6AD" w14:textId="77777777" w:rsidR="00F92CE5" w:rsidRPr="00477ACD" w:rsidRDefault="00F92CE5" w:rsidP="00F92CE5">
      <w:pPr>
        <w:rPr>
          <w:ins w:id="295" w:author="translator" w:date="2025-02-02T17:07:00Z"/>
          <w:lang w:val="it-IT"/>
        </w:rPr>
      </w:pPr>
    </w:p>
    <w:p w14:paraId="6C3D6265" w14:textId="42D45DC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296" w:author="translator" w:date="2025-02-02T17:07:00Z"/>
          <w:lang w:val="it-IT"/>
        </w:rPr>
      </w:pPr>
      <w:ins w:id="297" w:author="translator" w:date="2025-02-02T17:07: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VAULT_ND_17e2ac21-3fcb-4d9b-8512-11ed6a1c4109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9F4BDF2" w14:textId="77777777" w:rsidR="00F92CE5" w:rsidRPr="00477ACD" w:rsidRDefault="00F92CE5" w:rsidP="00F92CE5">
      <w:pPr>
        <w:rPr>
          <w:ins w:id="298" w:author="translator" w:date="2025-02-02T17:07:00Z"/>
          <w:lang w:val="it-IT"/>
        </w:rPr>
      </w:pPr>
    </w:p>
    <w:p w14:paraId="0D27AD22" w14:textId="1053FE8E" w:rsidR="00F92CE5" w:rsidRPr="00477ACD" w:rsidRDefault="00F92CE5" w:rsidP="00F92CE5">
      <w:pPr>
        <w:rPr>
          <w:ins w:id="299" w:author="translator" w:date="2025-02-02T17:07:00Z"/>
          <w:lang w:val="it-IT"/>
        </w:rPr>
      </w:pPr>
      <w:ins w:id="300" w:author="translator" w:date="2025-02-02T17:07:00Z">
        <w:r w:rsidRPr="00477ACD">
          <w:rPr>
            <w:lang w:val="it-IT"/>
          </w:rPr>
          <w:t>Ogni compressa contiene: olanzapina 2,5 mg.</w:t>
        </w:r>
      </w:ins>
    </w:p>
    <w:p w14:paraId="46299804" w14:textId="77777777" w:rsidR="00F92CE5" w:rsidRPr="00477ACD" w:rsidRDefault="00F92CE5" w:rsidP="00F92CE5">
      <w:pPr>
        <w:rPr>
          <w:ins w:id="301" w:author="translator" w:date="2025-02-02T17:07:00Z"/>
          <w:lang w:val="it-IT"/>
        </w:rPr>
      </w:pPr>
    </w:p>
    <w:p w14:paraId="44B9A0CD" w14:textId="77777777" w:rsidR="00F92CE5" w:rsidRPr="00477ACD" w:rsidRDefault="00F92CE5" w:rsidP="00F92CE5">
      <w:pPr>
        <w:rPr>
          <w:ins w:id="302" w:author="translator" w:date="2025-02-02T17:07:00Z"/>
          <w:lang w:val="it-IT"/>
        </w:rPr>
      </w:pPr>
    </w:p>
    <w:p w14:paraId="205AC007" w14:textId="288A773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03" w:author="translator" w:date="2025-02-02T17:07:00Z"/>
          <w:highlight w:val="lightGray"/>
          <w:lang w:val="it-IT"/>
        </w:rPr>
      </w:pPr>
      <w:ins w:id="304" w:author="translator" w:date="2025-02-02T17:07: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VAULT_ND_c095a74c-140b-4ee5-8c28-27ea0c08cf97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4858111" w14:textId="77777777" w:rsidR="00F92CE5" w:rsidRPr="00477ACD" w:rsidRDefault="00F92CE5" w:rsidP="00F92CE5">
      <w:pPr>
        <w:rPr>
          <w:ins w:id="305" w:author="translator" w:date="2025-02-02T17:07:00Z"/>
          <w:lang w:val="it-IT"/>
        </w:rPr>
      </w:pPr>
    </w:p>
    <w:p w14:paraId="20B54FAE" w14:textId="015944F6" w:rsidR="00F92CE5" w:rsidRPr="00477ACD" w:rsidRDefault="00F92CE5" w:rsidP="00F92CE5">
      <w:pPr>
        <w:widowControl w:val="0"/>
        <w:autoSpaceDE w:val="0"/>
        <w:autoSpaceDN w:val="0"/>
        <w:adjustRightInd w:val="0"/>
        <w:rPr>
          <w:ins w:id="306" w:author="translator" w:date="2025-02-02T17:07:00Z"/>
          <w:lang w:val="it-IT"/>
        </w:rPr>
      </w:pPr>
      <w:ins w:id="307" w:author="translator" w:date="2025-02-02T17:07:00Z">
        <w:r w:rsidRPr="00477ACD">
          <w:rPr>
            <w:lang w:val="it-IT"/>
          </w:rPr>
          <w:t>Contiene lattosio monoidrato.</w:t>
        </w:r>
      </w:ins>
    </w:p>
    <w:p w14:paraId="66BE8C44" w14:textId="77777777" w:rsidR="00F92CE5" w:rsidRPr="00477ACD" w:rsidRDefault="00F92CE5" w:rsidP="00F92CE5">
      <w:pPr>
        <w:rPr>
          <w:ins w:id="308" w:author="translator" w:date="2025-02-02T17:07:00Z"/>
          <w:lang w:val="it-IT"/>
        </w:rPr>
      </w:pPr>
    </w:p>
    <w:p w14:paraId="3718068A" w14:textId="77777777" w:rsidR="00F92CE5" w:rsidRPr="00477ACD" w:rsidRDefault="00F92CE5" w:rsidP="00F92CE5">
      <w:pPr>
        <w:rPr>
          <w:ins w:id="309" w:author="translator" w:date="2025-02-02T17:07:00Z"/>
          <w:lang w:val="it-IT"/>
        </w:rPr>
      </w:pPr>
    </w:p>
    <w:p w14:paraId="2FBF9CF2" w14:textId="21A6B66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10" w:author="translator" w:date="2025-02-02T17:07:00Z"/>
          <w:lang w:val="it-IT"/>
        </w:rPr>
      </w:pPr>
      <w:ins w:id="311" w:author="translator" w:date="2025-02-02T17:07: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VAULT_ND_3ea54120-945d-4b03-9367-baf57c69478f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4F4CE52" w14:textId="77777777" w:rsidR="00F92CE5" w:rsidRPr="00477ACD" w:rsidRDefault="00F92CE5" w:rsidP="00F92CE5">
      <w:pPr>
        <w:rPr>
          <w:ins w:id="312" w:author="translator" w:date="2025-02-02T17:07:00Z"/>
          <w:lang w:val="it-IT"/>
        </w:rPr>
      </w:pPr>
    </w:p>
    <w:p w14:paraId="1E9C1AE6" w14:textId="58B74DC2" w:rsidR="00F92CE5" w:rsidRPr="00477ACD" w:rsidRDefault="00F92CE5" w:rsidP="00F92CE5">
      <w:pPr>
        <w:rPr>
          <w:ins w:id="313" w:author="translator" w:date="2025-02-02T17:07:00Z"/>
          <w:lang w:val="it-IT"/>
        </w:rPr>
      </w:pPr>
      <w:ins w:id="314" w:author="translator" w:date="2025-02-02T17:07:00Z">
        <w:r w:rsidRPr="00477ACD">
          <w:rPr>
            <w:lang w:val="it-IT"/>
          </w:rPr>
          <w:t>100 compresse</w:t>
        </w:r>
      </w:ins>
    </w:p>
    <w:p w14:paraId="65C0ADBD" w14:textId="0B2EF4C1" w:rsidR="00F92CE5" w:rsidRPr="00477ACD" w:rsidRDefault="00F92CE5" w:rsidP="00F92CE5">
      <w:pPr>
        <w:rPr>
          <w:ins w:id="315" w:author="translator" w:date="2025-02-02T17:07:00Z"/>
          <w:lang w:val="it-IT"/>
        </w:rPr>
      </w:pPr>
      <w:ins w:id="316" w:author="translator" w:date="2025-02-02T17:07:00Z">
        <w:r w:rsidRPr="00477ACD">
          <w:rPr>
            <w:shd w:val="clear" w:color="auto" w:fill="D9D9D9" w:themeFill="background1" w:themeFillShade="D9"/>
            <w:lang w:val="it-IT"/>
          </w:rPr>
          <w:t>250 compresse</w:t>
        </w:r>
      </w:ins>
    </w:p>
    <w:p w14:paraId="2BD610BD" w14:textId="77777777" w:rsidR="00F92CE5" w:rsidRPr="00477ACD" w:rsidRDefault="00F92CE5" w:rsidP="00F92CE5">
      <w:pPr>
        <w:rPr>
          <w:ins w:id="317" w:author="translator" w:date="2025-02-02T17:07:00Z"/>
          <w:lang w:val="it-IT"/>
        </w:rPr>
      </w:pPr>
    </w:p>
    <w:p w14:paraId="4E4CFDC6" w14:textId="77777777" w:rsidR="00F92CE5" w:rsidRPr="00477ACD" w:rsidRDefault="00F92CE5" w:rsidP="00F92CE5">
      <w:pPr>
        <w:rPr>
          <w:ins w:id="318" w:author="translator" w:date="2025-02-02T17:07:00Z"/>
          <w:lang w:val="it-IT"/>
        </w:rPr>
      </w:pPr>
    </w:p>
    <w:p w14:paraId="7AB069F8" w14:textId="1896065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19" w:author="translator" w:date="2025-02-02T17:07:00Z"/>
          <w:highlight w:val="lightGray"/>
          <w:lang w:val="it-IT"/>
        </w:rPr>
      </w:pPr>
      <w:ins w:id="320" w:author="translator" w:date="2025-02-02T17:07: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VAULT_ND_f34c6bc9-3716-4e77-ab98-b28a3c77347c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CDE5584" w14:textId="77777777" w:rsidR="00F92CE5" w:rsidRPr="00477ACD" w:rsidRDefault="00F92CE5" w:rsidP="00F92CE5">
      <w:pPr>
        <w:rPr>
          <w:ins w:id="321" w:author="translator" w:date="2025-02-02T17:07:00Z"/>
          <w:i/>
          <w:iCs/>
          <w:lang w:val="it-IT"/>
        </w:rPr>
      </w:pPr>
    </w:p>
    <w:p w14:paraId="58837DB2" w14:textId="77777777" w:rsidR="00F92CE5" w:rsidRPr="00477ACD" w:rsidRDefault="00F92CE5" w:rsidP="00F92CE5">
      <w:pPr>
        <w:rPr>
          <w:ins w:id="322" w:author="translator" w:date="2025-02-02T17:07:00Z"/>
          <w:lang w:val="it-IT"/>
        </w:rPr>
      </w:pPr>
      <w:ins w:id="323" w:author="translator" w:date="2025-02-02T17:07:00Z">
        <w:r w:rsidRPr="00477ACD">
          <w:rPr>
            <w:lang w:val="it-IT"/>
          </w:rPr>
          <w:t>Leggere il foglio illustrativo prima dell’uso.</w:t>
        </w:r>
      </w:ins>
    </w:p>
    <w:p w14:paraId="477A0036" w14:textId="77777777" w:rsidR="00F92CE5" w:rsidRPr="00477ACD" w:rsidRDefault="00F92CE5" w:rsidP="00F92CE5">
      <w:pPr>
        <w:rPr>
          <w:ins w:id="324" w:author="translator" w:date="2025-02-02T17:07:00Z"/>
          <w:lang w:val="it-IT"/>
        </w:rPr>
      </w:pPr>
    </w:p>
    <w:p w14:paraId="2E66FCB2" w14:textId="77777777" w:rsidR="00F92CE5" w:rsidRPr="00477ACD" w:rsidRDefault="00F92CE5" w:rsidP="00F92CE5">
      <w:pPr>
        <w:rPr>
          <w:ins w:id="325" w:author="translator" w:date="2025-02-02T17:07:00Z"/>
          <w:lang w:val="it-IT"/>
        </w:rPr>
      </w:pPr>
      <w:ins w:id="326" w:author="translator" w:date="2025-02-02T17:07:00Z">
        <w:r w:rsidRPr="00477ACD">
          <w:rPr>
            <w:lang w:val="it-IT"/>
          </w:rPr>
          <w:t>Uso orale.</w:t>
        </w:r>
      </w:ins>
    </w:p>
    <w:p w14:paraId="3FF913C7" w14:textId="77777777" w:rsidR="00F92CE5" w:rsidRPr="00477ACD" w:rsidRDefault="00F92CE5" w:rsidP="00F92CE5">
      <w:pPr>
        <w:rPr>
          <w:ins w:id="327" w:author="translator" w:date="2025-02-02T17:07:00Z"/>
          <w:lang w:val="it-IT"/>
        </w:rPr>
      </w:pPr>
    </w:p>
    <w:p w14:paraId="51788E56" w14:textId="77777777" w:rsidR="00F92CE5" w:rsidRPr="00477ACD" w:rsidRDefault="00F92CE5" w:rsidP="00F92CE5">
      <w:pPr>
        <w:rPr>
          <w:ins w:id="328" w:author="translator" w:date="2025-02-02T17:07:00Z"/>
          <w:lang w:val="it-IT"/>
        </w:rPr>
      </w:pPr>
    </w:p>
    <w:p w14:paraId="18F9594E" w14:textId="581096B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29" w:author="translator" w:date="2025-02-02T17:07:00Z"/>
          <w:lang w:val="it-IT"/>
        </w:rPr>
      </w:pPr>
      <w:ins w:id="330" w:author="translator" w:date="2025-02-02T17:07: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VAULT_ND_c55edf16-09bc-4e11-a3ea-8aa562e7a570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E3B391" w14:textId="77777777" w:rsidR="00F92CE5" w:rsidRPr="00477ACD" w:rsidRDefault="00F92CE5" w:rsidP="00F92CE5">
      <w:pPr>
        <w:rPr>
          <w:ins w:id="331" w:author="translator" w:date="2025-02-02T17:07:00Z"/>
          <w:lang w:val="it-IT"/>
        </w:rPr>
      </w:pPr>
    </w:p>
    <w:p w14:paraId="2A6C9E4A" w14:textId="0729F0B0" w:rsidR="00F92CE5" w:rsidRPr="00477ACD" w:rsidRDefault="00F92CE5" w:rsidP="00F92CE5">
      <w:pPr>
        <w:outlineLvl w:val="0"/>
        <w:rPr>
          <w:ins w:id="332" w:author="translator" w:date="2025-02-02T17:07:00Z"/>
          <w:lang w:val="it-IT"/>
        </w:rPr>
      </w:pPr>
      <w:ins w:id="333" w:author="translator" w:date="2025-02-02T17:07:00Z">
        <w:r w:rsidRPr="00477ACD">
          <w:rPr>
            <w:lang w:val="it-IT"/>
          </w:rPr>
          <w:t>Tenere fuori dalla vista e dalla portata dei bambini.</w:t>
        </w:r>
      </w:ins>
      <w:r w:rsidR="00987743">
        <w:rPr>
          <w:lang w:val="it-IT"/>
        </w:rPr>
        <w:fldChar w:fldCharType="begin"/>
      </w:r>
      <w:r w:rsidR="00987743">
        <w:rPr>
          <w:lang w:val="it-IT"/>
        </w:rPr>
        <w:instrText xml:space="preserve"> DOCVARIABLE vault_nd_bb380d52-aaf9-4ec7-a4e6-f75b913eb32b \* MERGEFORMAT </w:instrText>
      </w:r>
      <w:r w:rsidR="00987743">
        <w:rPr>
          <w:lang w:val="it-IT"/>
        </w:rPr>
        <w:fldChar w:fldCharType="separate"/>
      </w:r>
      <w:r w:rsidR="00987743">
        <w:rPr>
          <w:lang w:val="it-IT"/>
        </w:rPr>
        <w:t xml:space="preserve"> </w:t>
      </w:r>
      <w:r w:rsidR="00987743">
        <w:rPr>
          <w:lang w:val="it-IT"/>
        </w:rPr>
        <w:fldChar w:fldCharType="end"/>
      </w:r>
    </w:p>
    <w:p w14:paraId="240143D8" w14:textId="77777777" w:rsidR="00F92CE5" w:rsidRPr="00477ACD" w:rsidRDefault="00F92CE5" w:rsidP="00F92CE5">
      <w:pPr>
        <w:rPr>
          <w:ins w:id="334" w:author="translator" w:date="2025-02-02T17:07:00Z"/>
          <w:lang w:val="it-IT"/>
        </w:rPr>
      </w:pPr>
    </w:p>
    <w:p w14:paraId="5F946978" w14:textId="77777777" w:rsidR="00F92CE5" w:rsidRPr="00477ACD" w:rsidRDefault="00F92CE5" w:rsidP="00F92CE5">
      <w:pPr>
        <w:rPr>
          <w:ins w:id="335" w:author="translator" w:date="2025-02-02T17:07:00Z"/>
          <w:lang w:val="it-IT"/>
        </w:rPr>
      </w:pPr>
    </w:p>
    <w:p w14:paraId="5B9EFCAE"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336" w:author="translator" w:date="2025-02-02T17:07:00Z"/>
          <w:lang w:val="it-IT"/>
        </w:rPr>
      </w:pPr>
      <w:ins w:id="337" w:author="translator" w:date="2025-02-02T17:07:00Z">
        <w:r w:rsidRPr="00477ACD">
          <w:rPr>
            <w:b/>
            <w:bCs/>
            <w:lang w:val="it-IT"/>
          </w:rPr>
          <w:t>7.</w:t>
        </w:r>
        <w:r w:rsidRPr="00477ACD">
          <w:rPr>
            <w:b/>
            <w:bCs/>
            <w:lang w:val="it-IT"/>
          </w:rPr>
          <w:tab/>
          <w:t>ALTRA(E) AVVERTENZA(E) PARTICOLARE(I), SE NECESSARIO</w:t>
        </w:r>
      </w:ins>
    </w:p>
    <w:p w14:paraId="7D50821D" w14:textId="77777777" w:rsidR="00F92CE5" w:rsidRPr="00477ACD" w:rsidRDefault="00F92CE5" w:rsidP="00F92CE5">
      <w:pPr>
        <w:rPr>
          <w:ins w:id="338" w:author="translator" w:date="2025-02-02T17:07:00Z"/>
          <w:lang w:val="it-IT"/>
        </w:rPr>
      </w:pPr>
    </w:p>
    <w:p w14:paraId="149C89C0" w14:textId="77777777" w:rsidR="00F92CE5" w:rsidRPr="00477ACD" w:rsidRDefault="00F92CE5" w:rsidP="00F92CE5">
      <w:pPr>
        <w:rPr>
          <w:ins w:id="339" w:author="translator" w:date="2025-02-02T17:07:00Z"/>
          <w:lang w:val="it-IT"/>
        </w:rPr>
      </w:pPr>
    </w:p>
    <w:p w14:paraId="545D3DED" w14:textId="4F875B43"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40" w:author="translator" w:date="2025-02-02T17:07:00Z"/>
          <w:highlight w:val="lightGray"/>
          <w:lang w:val="it-IT"/>
        </w:rPr>
      </w:pPr>
      <w:ins w:id="341" w:author="translator" w:date="2025-02-02T17:07: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VAULT_ND_baaf9a42-82cc-4d00-b0a8-0b09ab2d0d38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81D8943" w14:textId="77777777" w:rsidR="00F92CE5" w:rsidRPr="00477ACD" w:rsidRDefault="00F92CE5" w:rsidP="00F92CE5">
      <w:pPr>
        <w:rPr>
          <w:ins w:id="342" w:author="translator" w:date="2025-02-02T17:07:00Z"/>
          <w:lang w:val="it-IT"/>
        </w:rPr>
      </w:pPr>
    </w:p>
    <w:p w14:paraId="402792DA" w14:textId="77777777" w:rsidR="00F92CE5" w:rsidRPr="00477ACD" w:rsidRDefault="00F92CE5" w:rsidP="00F92CE5">
      <w:pPr>
        <w:rPr>
          <w:ins w:id="343" w:author="translator" w:date="2025-02-02T17:07:00Z"/>
          <w:lang w:val="it-IT"/>
        </w:rPr>
      </w:pPr>
      <w:ins w:id="344" w:author="translator" w:date="2025-02-02T17:07:00Z">
        <w:r w:rsidRPr="00477ACD">
          <w:rPr>
            <w:lang w:val="it-IT"/>
          </w:rPr>
          <w:t>SCAD.</w:t>
        </w:r>
      </w:ins>
    </w:p>
    <w:p w14:paraId="493981EC" w14:textId="77777777" w:rsidR="00F92CE5" w:rsidRPr="00477ACD" w:rsidRDefault="00F92CE5" w:rsidP="00F92CE5">
      <w:pPr>
        <w:rPr>
          <w:ins w:id="345" w:author="translator" w:date="2025-02-02T17:07:00Z"/>
          <w:lang w:val="it-IT"/>
        </w:rPr>
      </w:pPr>
    </w:p>
    <w:p w14:paraId="3E3A1493" w14:textId="77777777" w:rsidR="00F92CE5" w:rsidRPr="00477ACD" w:rsidRDefault="00F92CE5" w:rsidP="00F92CE5">
      <w:pPr>
        <w:rPr>
          <w:ins w:id="346" w:author="translator" w:date="2025-02-02T17:07:00Z"/>
          <w:lang w:val="it-IT"/>
        </w:rPr>
      </w:pPr>
    </w:p>
    <w:p w14:paraId="55341D13" w14:textId="573FCC2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47" w:author="translator" w:date="2025-02-02T17:07:00Z"/>
          <w:lang w:val="it-IT"/>
        </w:rPr>
      </w:pPr>
      <w:ins w:id="348" w:author="translator" w:date="2025-02-02T17:07: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VAULT_ND_2793a5c3-a730-4962-a450-ca9e6d0581ca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B4C3B4B" w14:textId="77777777" w:rsidR="00F92CE5" w:rsidRPr="00477ACD" w:rsidRDefault="00F92CE5" w:rsidP="00F92CE5">
      <w:pPr>
        <w:rPr>
          <w:ins w:id="349" w:author="translator" w:date="2025-02-02T17:07:00Z"/>
          <w:lang w:val="it-IT"/>
        </w:rPr>
      </w:pPr>
    </w:p>
    <w:p w14:paraId="468B7A79" w14:textId="77777777" w:rsidR="00F92CE5" w:rsidRPr="00477ACD" w:rsidRDefault="00F92CE5" w:rsidP="00F92CE5">
      <w:pPr>
        <w:rPr>
          <w:ins w:id="350" w:author="translator" w:date="2025-02-02T17:07:00Z"/>
          <w:lang w:val="it-IT"/>
        </w:rPr>
      </w:pPr>
      <w:ins w:id="351" w:author="translator" w:date="2025-02-02T17:07:00Z">
        <w:r w:rsidRPr="00477ACD">
          <w:rPr>
            <w:lang w:val="it-IT"/>
          </w:rPr>
          <w:t>Non conservare a temperatura superiore ai 25 °C.</w:t>
        </w:r>
      </w:ins>
    </w:p>
    <w:p w14:paraId="6FE63FB5" w14:textId="77777777" w:rsidR="00F92CE5" w:rsidRPr="00477ACD" w:rsidRDefault="00F92CE5" w:rsidP="00F92CE5">
      <w:pPr>
        <w:ind w:left="567" w:hanging="567"/>
        <w:rPr>
          <w:ins w:id="352" w:author="translator" w:date="2025-02-02T17:07:00Z"/>
          <w:lang w:val="it-IT"/>
        </w:rPr>
      </w:pPr>
      <w:ins w:id="353" w:author="translator" w:date="2025-02-02T17:07:00Z">
        <w:r w:rsidRPr="00477ACD">
          <w:rPr>
            <w:lang w:val="it-IT"/>
          </w:rPr>
          <w:t>Conservare il prodotto nella confezione originale per proteggerlo dalla luce.</w:t>
        </w:r>
      </w:ins>
    </w:p>
    <w:p w14:paraId="6F26F518" w14:textId="77777777" w:rsidR="00F92CE5" w:rsidRPr="00477ACD" w:rsidRDefault="00F92CE5" w:rsidP="00F92CE5">
      <w:pPr>
        <w:ind w:left="567" w:hanging="567"/>
        <w:rPr>
          <w:ins w:id="354" w:author="translator" w:date="2025-02-02T17:07:00Z"/>
          <w:lang w:val="it-IT"/>
        </w:rPr>
      </w:pPr>
    </w:p>
    <w:p w14:paraId="44957AC0" w14:textId="77777777" w:rsidR="00F92CE5" w:rsidRPr="00477ACD" w:rsidRDefault="00F92CE5" w:rsidP="00F92CE5">
      <w:pPr>
        <w:ind w:left="567" w:hanging="567"/>
        <w:rPr>
          <w:ins w:id="355" w:author="translator" w:date="2025-02-02T17:07:00Z"/>
          <w:lang w:val="it-IT"/>
        </w:rPr>
      </w:pPr>
    </w:p>
    <w:p w14:paraId="3592FA48" w14:textId="1FBD201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56" w:author="translator" w:date="2025-02-02T17:07:00Z"/>
          <w:lang w:val="it-IT"/>
        </w:rPr>
      </w:pPr>
      <w:ins w:id="357" w:author="translator" w:date="2025-02-02T17:07: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VAULT_ND_de289cd8-9f06-478c-b3cc-ef285025338d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2987086" w14:textId="77777777" w:rsidR="00F92CE5" w:rsidRPr="00477ACD" w:rsidRDefault="00F92CE5" w:rsidP="00F92CE5">
      <w:pPr>
        <w:outlineLvl w:val="0"/>
        <w:rPr>
          <w:ins w:id="358" w:author="translator" w:date="2025-02-02T17:07:00Z"/>
          <w:lang w:val="it-IT"/>
        </w:rPr>
      </w:pPr>
    </w:p>
    <w:p w14:paraId="0D21B2C1" w14:textId="77777777" w:rsidR="00F92CE5" w:rsidRPr="00477ACD" w:rsidRDefault="00F92CE5" w:rsidP="00F92CE5">
      <w:pPr>
        <w:outlineLvl w:val="0"/>
        <w:rPr>
          <w:ins w:id="359" w:author="translator" w:date="2025-02-02T17:07:00Z"/>
          <w:lang w:val="it-IT"/>
        </w:rPr>
      </w:pPr>
    </w:p>
    <w:p w14:paraId="60D34312" w14:textId="52DEDEDF"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360" w:author="translator" w:date="2025-02-02T17:07:00Z"/>
          <w:b/>
          <w:bCs/>
          <w:lang w:val="it-IT"/>
        </w:rPr>
      </w:pPr>
      <w:ins w:id="361" w:author="translator" w:date="2025-02-02T17:07: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VAULT_ND_5693beb7-e730-4ee4-ac8f-904bfdc5b903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3C0E2C8" w14:textId="77777777" w:rsidR="00F92CE5" w:rsidRPr="00477ACD" w:rsidRDefault="00F92CE5" w:rsidP="00F92CE5">
      <w:pPr>
        <w:rPr>
          <w:ins w:id="362" w:author="translator" w:date="2025-02-02T17:07:00Z"/>
          <w:lang w:val="it-IT"/>
        </w:rPr>
      </w:pPr>
    </w:p>
    <w:p w14:paraId="39C8D2F2" w14:textId="77777777" w:rsidR="00F92CE5" w:rsidRPr="00477ACD" w:rsidRDefault="00F92CE5" w:rsidP="00F92CE5">
      <w:pPr>
        <w:ind w:left="709" w:hanging="709"/>
        <w:rPr>
          <w:ins w:id="363" w:author="translator" w:date="2025-02-02T17:07:00Z"/>
          <w:lang w:val="it-IT"/>
        </w:rPr>
      </w:pPr>
      <w:ins w:id="364" w:author="translator" w:date="2025-02-02T17:07:00Z">
        <w:r w:rsidRPr="00477ACD">
          <w:rPr>
            <w:lang w:val="it-IT"/>
          </w:rPr>
          <w:t>Teva B.V.</w:t>
        </w:r>
      </w:ins>
    </w:p>
    <w:p w14:paraId="685161E8" w14:textId="77777777" w:rsidR="00F92CE5" w:rsidRPr="00477ACD" w:rsidRDefault="00F92CE5" w:rsidP="00F92CE5">
      <w:pPr>
        <w:ind w:left="709" w:hanging="709"/>
        <w:rPr>
          <w:ins w:id="365" w:author="translator" w:date="2025-02-02T17:07:00Z"/>
          <w:lang w:val="it-IT"/>
        </w:rPr>
      </w:pPr>
      <w:ins w:id="366" w:author="translator" w:date="2025-02-02T17:07:00Z">
        <w:r w:rsidRPr="00477ACD">
          <w:rPr>
            <w:lang w:val="it-IT"/>
          </w:rPr>
          <w:t>Swensweg 5</w:t>
        </w:r>
      </w:ins>
    </w:p>
    <w:p w14:paraId="1525F2E0" w14:textId="77777777" w:rsidR="00F92CE5" w:rsidRPr="00477ACD" w:rsidRDefault="00F92CE5" w:rsidP="00F92CE5">
      <w:pPr>
        <w:ind w:left="709" w:hanging="709"/>
        <w:rPr>
          <w:ins w:id="367" w:author="translator" w:date="2025-02-02T17:07:00Z"/>
          <w:lang w:val="it-IT"/>
        </w:rPr>
      </w:pPr>
      <w:ins w:id="368" w:author="translator" w:date="2025-02-02T17:07:00Z">
        <w:r w:rsidRPr="00477ACD">
          <w:rPr>
            <w:lang w:val="it-IT"/>
          </w:rPr>
          <w:t>2031GA Haarlem</w:t>
        </w:r>
      </w:ins>
    </w:p>
    <w:p w14:paraId="6BE33CEF" w14:textId="77777777" w:rsidR="00F92CE5" w:rsidRPr="00477ACD" w:rsidRDefault="00F92CE5" w:rsidP="00F92CE5">
      <w:pPr>
        <w:ind w:left="709" w:hanging="709"/>
        <w:rPr>
          <w:ins w:id="369" w:author="translator" w:date="2025-02-02T17:07:00Z"/>
          <w:u w:val="single"/>
          <w:lang w:val="it-IT"/>
        </w:rPr>
      </w:pPr>
      <w:ins w:id="370" w:author="translator" w:date="2025-02-02T17:07:00Z">
        <w:r w:rsidRPr="00477ACD">
          <w:rPr>
            <w:lang w:val="it-IT"/>
          </w:rPr>
          <w:t>Paesi Bassi</w:t>
        </w:r>
      </w:ins>
    </w:p>
    <w:p w14:paraId="07A59A8F" w14:textId="77777777" w:rsidR="00F92CE5" w:rsidRPr="00477ACD" w:rsidRDefault="00F92CE5" w:rsidP="00F92CE5">
      <w:pPr>
        <w:rPr>
          <w:ins w:id="371" w:author="translator" w:date="2025-02-02T17:07:00Z"/>
          <w:lang w:val="it-IT"/>
        </w:rPr>
      </w:pPr>
    </w:p>
    <w:p w14:paraId="77270BA1" w14:textId="77777777" w:rsidR="00F92CE5" w:rsidRPr="00477ACD" w:rsidRDefault="00F92CE5" w:rsidP="00F92CE5">
      <w:pPr>
        <w:rPr>
          <w:ins w:id="372" w:author="translator" w:date="2025-02-02T17:07:00Z"/>
          <w:lang w:val="it-IT"/>
        </w:rPr>
      </w:pPr>
    </w:p>
    <w:p w14:paraId="2FF61BB9" w14:textId="0206DAE7"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373" w:author="translator" w:date="2025-02-02T17:07:00Z"/>
          <w:b/>
          <w:bCs/>
          <w:lang w:val="it-IT"/>
        </w:rPr>
      </w:pPr>
      <w:ins w:id="374" w:author="translator" w:date="2025-02-02T17:07: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VAULT_ND_3d9663d2-d100-4fd6-b696-3fc1a1d205f1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F9241FB" w14:textId="77777777" w:rsidR="00F92CE5" w:rsidRPr="00477ACD" w:rsidRDefault="00F92CE5" w:rsidP="00F92CE5">
      <w:pPr>
        <w:rPr>
          <w:ins w:id="375" w:author="translator" w:date="2025-02-02T17:07:00Z"/>
          <w:lang w:val="it-IT"/>
        </w:rPr>
      </w:pPr>
    </w:p>
    <w:p w14:paraId="78F9EF61" w14:textId="77777777" w:rsidR="00F92CE5" w:rsidRPr="00477ACD" w:rsidRDefault="00F92CE5" w:rsidP="00F92CE5">
      <w:pPr>
        <w:rPr>
          <w:ins w:id="376" w:author="translator" w:date="2025-02-02T17:07:00Z"/>
          <w:lang w:val="it-IT"/>
        </w:rPr>
      </w:pPr>
      <w:ins w:id="377" w:author="translator" w:date="2025-02-02T17:07:00Z">
        <w:r w:rsidRPr="00477ACD">
          <w:rPr>
            <w:lang w:val="it-IT"/>
          </w:rPr>
          <w:t>EU/1/07/427/091</w:t>
        </w:r>
      </w:ins>
    </w:p>
    <w:p w14:paraId="27615B18" w14:textId="77777777" w:rsidR="00F92CE5" w:rsidRPr="00477ACD" w:rsidRDefault="00F92CE5" w:rsidP="00F92CE5">
      <w:pPr>
        <w:rPr>
          <w:ins w:id="378" w:author="translator" w:date="2025-02-02T17:07:00Z"/>
          <w:highlight w:val="lightGray"/>
          <w:lang w:val="it-IT"/>
        </w:rPr>
      </w:pPr>
      <w:ins w:id="379" w:author="translator" w:date="2025-02-02T17:07:00Z">
        <w:r w:rsidRPr="00477ACD">
          <w:rPr>
            <w:lang w:val="it-IT"/>
          </w:rPr>
          <w:t>EU/1/07/427/092</w:t>
        </w:r>
      </w:ins>
    </w:p>
    <w:p w14:paraId="5CF06F20" w14:textId="77777777" w:rsidR="00F92CE5" w:rsidRPr="00477ACD" w:rsidRDefault="00F92CE5" w:rsidP="00F92CE5">
      <w:pPr>
        <w:rPr>
          <w:ins w:id="380" w:author="translator" w:date="2025-02-02T17:07:00Z"/>
          <w:lang w:val="it-IT"/>
        </w:rPr>
      </w:pPr>
    </w:p>
    <w:p w14:paraId="0EE3FC70" w14:textId="77777777" w:rsidR="00F92CE5" w:rsidRPr="00477ACD" w:rsidRDefault="00F92CE5" w:rsidP="00F92CE5">
      <w:pPr>
        <w:rPr>
          <w:ins w:id="381" w:author="translator" w:date="2025-02-02T17:07:00Z"/>
          <w:lang w:val="it-IT"/>
        </w:rPr>
      </w:pPr>
    </w:p>
    <w:p w14:paraId="5B58180C" w14:textId="44DC8996"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382" w:author="translator" w:date="2025-02-02T17:07:00Z"/>
          <w:lang w:val="it-IT"/>
        </w:rPr>
      </w:pPr>
      <w:ins w:id="383" w:author="translator" w:date="2025-02-02T17:07: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VAULT_ND_cc1fb04b-85f4-457a-95ae-82791a521d55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D9F6983" w14:textId="77777777" w:rsidR="00F92CE5" w:rsidRPr="00477ACD" w:rsidRDefault="00F92CE5" w:rsidP="00F92CE5">
      <w:pPr>
        <w:rPr>
          <w:ins w:id="384" w:author="translator" w:date="2025-02-02T17:07:00Z"/>
          <w:lang w:val="it-IT"/>
        </w:rPr>
      </w:pPr>
    </w:p>
    <w:p w14:paraId="479FA8AC" w14:textId="77777777" w:rsidR="00F92CE5" w:rsidRPr="00477ACD" w:rsidRDefault="00F92CE5" w:rsidP="00F92CE5">
      <w:pPr>
        <w:rPr>
          <w:ins w:id="385" w:author="translator" w:date="2025-02-02T17:07:00Z"/>
          <w:lang w:val="it-IT"/>
        </w:rPr>
      </w:pPr>
      <w:ins w:id="386" w:author="translator" w:date="2025-02-02T17:07:00Z">
        <w:r w:rsidRPr="00477ACD">
          <w:rPr>
            <w:lang w:val="it-IT"/>
          </w:rPr>
          <w:t>Lotto</w:t>
        </w:r>
      </w:ins>
    </w:p>
    <w:p w14:paraId="53169F68" w14:textId="77777777" w:rsidR="00F92CE5" w:rsidRPr="00477ACD" w:rsidRDefault="00F92CE5" w:rsidP="00F92CE5">
      <w:pPr>
        <w:rPr>
          <w:ins w:id="387" w:author="translator" w:date="2025-02-02T17:07:00Z"/>
          <w:lang w:val="it-IT"/>
        </w:rPr>
      </w:pPr>
    </w:p>
    <w:p w14:paraId="25EE3937" w14:textId="77777777" w:rsidR="00F92CE5" w:rsidRPr="00477ACD" w:rsidRDefault="00F92CE5" w:rsidP="00F92CE5">
      <w:pPr>
        <w:rPr>
          <w:ins w:id="388" w:author="translator" w:date="2025-02-02T17:07:00Z"/>
          <w:lang w:val="it-IT"/>
        </w:rPr>
      </w:pPr>
    </w:p>
    <w:p w14:paraId="3F15C40E" w14:textId="51961908"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389" w:author="translator" w:date="2025-02-02T17:07:00Z"/>
          <w:lang w:val="it-IT"/>
        </w:rPr>
      </w:pPr>
      <w:ins w:id="390" w:author="translator" w:date="2025-02-02T17:07: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VAULT_ND_ef54ed92-9777-4e9d-8e35-047d8938525c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10F1518" w14:textId="77777777" w:rsidR="00F92CE5" w:rsidRPr="00477ACD" w:rsidRDefault="00F92CE5" w:rsidP="00F92CE5">
      <w:pPr>
        <w:rPr>
          <w:ins w:id="391" w:author="translator" w:date="2025-02-02T17:07:00Z"/>
          <w:lang w:val="it-IT"/>
        </w:rPr>
      </w:pPr>
    </w:p>
    <w:p w14:paraId="7AA9028C" w14:textId="77777777" w:rsidR="00F92CE5" w:rsidRPr="00477ACD" w:rsidRDefault="00F92CE5" w:rsidP="00F92CE5">
      <w:pPr>
        <w:rPr>
          <w:ins w:id="392" w:author="translator" w:date="2025-02-02T17:07:00Z"/>
          <w:lang w:val="it-IT"/>
        </w:rPr>
      </w:pPr>
    </w:p>
    <w:p w14:paraId="40D3A3FA" w14:textId="3BF7FAEA"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393" w:author="translator" w:date="2025-02-02T17:07:00Z"/>
          <w:lang w:val="it-IT"/>
        </w:rPr>
      </w:pPr>
      <w:ins w:id="394" w:author="translator" w:date="2025-02-02T17:07: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VAULT_ND_f088ac79-49da-4c7f-8334-a712be2ddaf0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246960C" w14:textId="77777777" w:rsidR="00F92CE5" w:rsidRPr="00477ACD" w:rsidRDefault="00F92CE5" w:rsidP="00F92CE5">
      <w:pPr>
        <w:rPr>
          <w:ins w:id="395" w:author="translator" w:date="2025-02-02T17:07:00Z"/>
          <w:lang w:val="it-IT"/>
        </w:rPr>
      </w:pPr>
    </w:p>
    <w:p w14:paraId="38F7173D" w14:textId="77777777" w:rsidR="00F92CE5" w:rsidRPr="00477ACD" w:rsidRDefault="00F92CE5" w:rsidP="00F92CE5">
      <w:pPr>
        <w:rPr>
          <w:ins w:id="396" w:author="translator" w:date="2025-02-02T17:07:00Z"/>
          <w:lang w:val="it-IT"/>
        </w:rPr>
      </w:pPr>
    </w:p>
    <w:p w14:paraId="7A434092" w14:textId="52BA2DE6"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397" w:author="translator" w:date="2025-02-02T17:07:00Z"/>
          <w:lang w:val="it-IT"/>
        </w:rPr>
      </w:pPr>
      <w:ins w:id="398" w:author="translator" w:date="2025-02-02T17:07: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VAULT_ND_2cd39397-517c-412d-9d7b-64fe4e6be29a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11110D6" w14:textId="77777777" w:rsidR="00F92CE5" w:rsidRPr="00477ACD" w:rsidRDefault="00F92CE5" w:rsidP="00F92CE5">
      <w:pPr>
        <w:rPr>
          <w:ins w:id="399" w:author="translator" w:date="2025-02-02T17:07:00Z"/>
          <w:lang w:val="it-IT"/>
        </w:rPr>
      </w:pPr>
    </w:p>
    <w:p w14:paraId="06BF9585" w14:textId="77777777" w:rsidR="00F92CE5" w:rsidRPr="00477ACD" w:rsidRDefault="00F92CE5" w:rsidP="00F92CE5">
      <w:pPr>
        <w:rPr>
          <w:ins w:id="400" w:author="translator" w:date="2025-02-02T17:07:00Z"/>
          <w:lang w:val="it-IT"/>
        </w:rPr>
      </w:pPr>
    </w:p>
    <w:p w14:paraId="7ED7D67F" w14:textId="77777777" w:rsidR="00F92CE5" w:rsidRPr="00477ACD" w:rsidRDefault="00F92CE5" w:rsidP="00F92CE5">
      <w:pPr>
        <w:rPr>
          <w:ins w:id="401" w:author="translator" w:date="2025-02-02T17:07:00Z"/>
          <w:lang w:val="it-IT"/>
        </w:rPr>
      </w:pPr>
    </w:p>
    <w:p w14:paraId="394CC0E8" w14:textId="6EC10D3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402" w:author="translator" w:date="2025-02-02T17:07:00Z"/>
          <w:b/>
          <w:lang w:val="it-IT"/>
        </w:rPr>
      </w:pPr>
      <w:ins w:id="403" w:author="translator" w:date="2025-02-02T17:07: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VAULT_ND_71f45fe8-807d-467c-a2f4-1c1f48d2ffc0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509162C4" w14:textId="77777777" w:rsidR="00F92CE5" w:rsidRPr="00477ACD" w:rsidRDefault="00F92CE5" w:rsidP="00F92CE5">
      <w:pPr>
        <w:rPr>
          <w:ins w:id="404" w:author="translator" w:date="2025-02-02T17:07:00Z"/>
          <w:lang w:val="it-IT"/>
        </w:rPr>
      </w:pPr>
    </w:p>
    <w:p w14:paraId="7486D4EA" w14:textId="77777777" w:rsidR="00F92CE5" w:rsidRPr="00477ACD" w:rsidRDefault="00F92CE5" w:rsidP="00F92CE5">
      <w:pPr>
        <w:rPr>
          <w:ins w:id="405" w:author="translator" w:date="2025-02-02T17:07:00Z"/>
          <w:lang w:val="it-IT"/>
        </w:rPr>
      </w:pPr>
    </w:p>
    <w:p w14:paraId="73A2FB6F" w14:textId="77777777" w:rsidR="00F92CE5" w:rsidRPr="00477ACD" w:rsidRDefault="00F92CE5" w:rsidP="00F92CE5">
      <w:pPr>
        <w:rPr>
          <w:ins w:id="406" w:author="translator" w:date="2025-02-02T17:07:00Z"/>
          <w:lang w:val="it-IT"/>
        </w:rPr>
      </w:pPr>
    </w:p>
    <w:p w14:paraId="4E94B6DA" w14:textId="2394DC3B"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407" w:author="translator" w:date="2025-02-02T17:07:00Z"/>
          <w:b/>
          <w:lang w:val="it-IT"/>
        </w:rPr>
      </w:pPr>
      <w:ins w:id="408" w:author="translator" w:date="2025-02-02T17:07: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VAULT_ND_39dac9ac-a3fa-41be-b780-9a437238e38f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A37A7D5" w14:textId="77777777" w:rsidR="00F92CE5" w:rsidRPr="00477ACD" w:rsidRDefault="00F92CE5" w:rsidP="00F92CE5">
      <w:pPr>
        <w:keepNext/>
        <w:keepLines/>
        <w:rPr>
          <w:ins w:id="409" w:author="translator" w:date="2025-02-02T17:07:00Z"/>
          <w:lang w:val="it-IT"/>
        </w:rPr>
      </w:pPr>
    </w:p>
    <w:p w14:paraId="042E59AB" w14:textId="77777777" w:rsidR="00F92CE5" w:rsidRPr="00477ACD" w:rsidRDefault="00F92CE5" w:rsidP="00F92CE5">
      <w:pPr>
        <w:rPr>
          <w:ins w:id="410" w:author="translator" w:date="2025-02-02T17:07:00Z"/>
          <w:b/>
          <w:bCs/>
          <w:lang w:val="it-IT"/>
        </w:rPr>
      </w:pPr>
    </w:p>
    <w:p w14:paraId="45BD7D19" w14:textId="0132ACF2" w:rsidR="00733D65" w:rsidRPr="00477ACD" w:rsidRDefault="00F92CE5" w:rsidP="00F92CE5">
      <w:pPr>
        <w:rPr>
          <w:lang w:val="it-IT"/>
        </w:rPr>
      </w:pPr>
      <w:ins w:id="411" w:author="translator" w:date="2025-02-02T17:07:00Z">
        <w:r w:rsidRPr="00477ACD">
          <w:rPr>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C7F43F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5478815" w14:textId="2435F9D1" w:rsidR="00747EF5" w:rsidRPr="00477ACD" w:rsidRDefault="00747EF5">
            <w:pPr>
              <w:rPr>
                <w:b/>
                <w:bCs/>
                <w:lang w:val="it-IT"/>
              </w:rPr>
            </w:pPr>
            <w:r w:rsidRPr="00477ACD">
              <w:rPr>
                <w:b/>
                <w:bCs/>
                <w:lang w:val="it-IT"/>
              </w:rPr>
              <w:lastRenderedPageBreak/>
              <w:t>INFORMAZIONI MINIME DA APPORRE SU BLISTER O STRIP</w:t>
            </w:r>
          </w:p>
          <w:p w14:paraId="743C3D0E" w14:textId="77777777" w:rsidR="00747EF5" w:rsidRPr="00477ACD" w:rsidRDefault="00747EF5">
            <w:pPr>
              <w:rPr>
                <w:b/>
                <w:bCs/>
                <w:lang w:val="it-IT"/>
              </w:rPr>
            </w:pPr>
          </w:p>
          <w:p w14:paraId="45FF4177" w14:textId="1985BED7" w:rsidR="00747EF5" w:rsidRPr="00477ACD" w:rsidRDefault="00747EF5">
            <w:pPr>
              <w:rPr>
                <w:b/>
                <w:bCs/>
                <w:lang w:val="it-IT"/>
              </w:rPr>
            </w:pPr>
            <w:r w:rsidRPr="00477ACD">
              <w:rPr>
                <w:b/>
                <w:bCs/>
                <w:lang w:val="it-IT"/>
              </w:rPr>
              <w:t>BLISTER</w:t>
            </w:r>
          </w:p>
        </w:tc>
      </w:tr>
    </w:tbl>
    <w:p w14:paraId="695FAE2D" w14:textId="77777777" w:rsidR="00747EF5" w:rsidRPr="00477ACD" w:rsidRDefault="00747EF5">
      <w:pPr>
        <w:rPr>
          <w:b/>
          <w:bCs/>
          <w:lang w:val="it-IT"/>
        </w:rPr>
      </w:pPr>
    </w:p>
    <w:p w14:paraId="16A9E4F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7CE9F53" w14:textId="77777777">
        <w:tc>
          <w:tcPr>
            <w:tcW w:w="9287" w:type="dxa"/>
            <w:tcBorders>
              <w:top w:val="single" w:sz="4" w:space="0" w:color="auto"/>
              <w:left w:val="single" w:sz="4" w:space="0" w:color="auto"/>
              <w:bottom w:val="single" w:sz="4" w:space="0" w:color="auto"/>
              <w:right w:val="single" w:sz="4" w:space="0" w:color="auto"/>
            </w:tcBorders>
          </w:tcPr>
          <w:p w14:paraId="0EC1B1CC"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0CC3002F" w14:textId="77777777" w:rsidR="00747EF5" w:rsidRPr="00477ACD" w:rsidRDefault="00747EF5">
      <w:pPr>
        <w:ind w:left="567" w:hanging="567"/>
        <w:rPr>
          <w:lang w:val="it-IT"/>
        </w:rPr>
      </w:pPr>
    </w:p>
    <w:p w14:paraId="2FEAB410" w14:textId="77777777" w:rsidR="00747EF5" w:rsidRPr="00477ACD" w:rsidRDefault="00747EF5">
      <w:pPr>
        <w:rPr>
          <w:lang w:val="it-IT"/>
        </w:rPr>
      </w:pPr>
      <w:r w:rsidRPr="00477ACD">
        <w:rPr>
          <w:lang w:val="it-IT"/>
        </w:rPr>
        <w:t>Olanzapina Teva 2,5 mg compresse rivestite con film</w:t>
      </w:r>
    </w:p>
    <w:p w14:paraId="5A0A8B00" w14:textId="4D39D90B" w:rsidR="00747EF5" w:rsidRPr="00477ACD" w:rsidRDefault="00AC1AA6">
      <w:pPr>
        <w:rPr>
          <w:lang w:val="it-IT"/>
        </w:rPr>
      </w:pPr>
      <w:r w:rsidRPr="00477ACD">
        <w:rPr>
          <w:lang w:val="it-IT"/>
        </w:rPr>
        <w:t>o</w:t>
      </w:r>
      <w:r w:rsidR="00747EF5" w:rsidRPr="00477ACD">
        <w:rPr>
          <w:lang w:val="it-IT"/>
        </w:rPr>
        <w:t>lanzapina</w:t>
      </w:r>
    </w:p>
    <w:p w14:paraId="618359E3" w14:textId="77777777" w:rsidR="00747EF5" w:rsidRPr="00477ACD" w:rsidRDefault="00747EF5">
      <w:pPr>
        <w:rPr>
          <w:b/>
          <w:bCs/>
          <w:lang w:val="it-IT"/>
        </w:rPr>
      </w:pPr>
    </w:p>
    <w:p w14:paraId="071C3FF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68752A3" w14:textId="77777777">
        <w:tc>
          <w:tcPr>
            <w:tcW w:w="9287" w:type="dxa"/>
            <w:tcBorders>
              <w:top w:val="single" w:sz="4" w:space="0" w:color="auto"/>
              <w:left w:val="single" w:sz="4" w:space="0" w:color="auto"/>
              <w:bottom w:val="single" w:sz="4" w:space="0" w:color="auto"/>
              <w:right w:val="single" w:sz="4" w:space="0" w:color="auto"/>
            </w:tcBorders>
          </w:tcPr>
          <w:p w14:paraId="61CED326"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207A1E65" w14:textId="77777777" w:rsidR="00747EF5" w:rsidRPr="00477ACD" w:rsidRDefault="00747EF5">
      <w:pPr>
        <w:rPr>
          <w:b/>
          <w:bCs/>
          <w:lang w:val="it-IT"/>
        </w:rPr>
      </w:pPr>
    </w:p>
    <w:p w14:paraId="07ECC0BE" w14:textId="1ECBCE0F" w:rsidR="00747EF5" w:rsidRPr="00477ACD" w:rsidRDefault="00747EF5">
      <w:pPr>
        <w:rPr>
          <w:b/>
          <w:bCs/>
          <w:lang w:val="it-IT"/>
        </w:rPr>
      </w:pPr>
      <w:r w:rsidRPr="00477ACD">
        <w:rPr>
          <w:lang w:val="it-IT"/>
        </w:rPr>
        <w:t>TEVA</w:t>
      </w:r>
      <w:r w:rsidR="006515C2" w:rsidRPr="00477ACD">
        <w:rPr>
          <w:lang w:val="it-IT"/>
        </w:rPr>
        <w:t xml:space="preserve"> B.V.</w:t>
      </w:r>
    </w:p>
    <w:p w14:paraId="20AAE768" w14:textId="77777777" w:rsidR="00747EF5" w:rsidRPr="00477ACD" w:rsidRDefault="00747EF5">
      <w:pPr>
        <w:rPr>
          <w:b/>
          <w:bCs/>
          <w:lang w:val="it-IT"/>
        </w:rPr>
      </w:pPr>
    </w:p>
    <w:p w14:paraId="577C44F7"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F828C51" w14:textId="77777777">
        <w:tc>
          <w:tcPr>
            <w:tcW w:w="9287" w:type="dxa"/>
            <w:tcBorders>
              <w:top w:val="single" w:sz="4" w:space="0" w:color="auto"/>
              <w:left w:val="single" w:sz="4" w:space="0" w:color="auto"/>
              <w:bottom w:val="single" w:sz="4" w:space="0" w:color="auto"/>
              <w:right w:val="single" w:sz="4" w:space="0" w:color="auto"/>
            </w:tcBorders>
          </w:tcPr>
          <w:p w14:paraId="556E9CCF"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1E4DAE1C" w14:textId="77777777" w:rsidR="00747EF5" w:rsidRPr="00477ACD" w:rsidRDefault="00747EF5">
      <w:pPr>
        <w:rPr>
          <w:lang w:val="it-IT"/>
        </w:rPr>
      </w:pPr>
    </w:p>
    <w:p w14:paraId="251D21DE" w14:textId="77777777" w:rsidR="00747EF5" w:rsidRPr="00477ACD" w:rsidRDefault="00747EF5">
      <w:pPr>
        <w:rPr>
          <w:lang w:val="it-IT"/>
        </w:rPr>
      </w:pPr>
      <w:r w:rsidRPr="00477ACD">
        <w:rPr>
          <w:lang w:val="it-IT"/>
        </w:rPr>
        <w:t>SCAD.</w:t>
      </w:r>
    </w:p>
    <w:p w14:paraId="69A9163E" w14:textId="77777777" w:rsidR="00747EF5" w:rsidRPr="00477ACD" w:rsidRDefault="00747EF5">
      <w:pPr>
        <w:rPr>
          <w:lang w:val="it-IT"/>
        </w:rPr>
      </w:pPr>
    </w:p>
    <w:p w14:paraId="16C72523"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211D7EDA" w14:textId="77777777">
        <w:tc>
          <w:tcPr>
            <w:tcW w:w="9287" w:type="dxa"/>
            <w:tcBorders>
              <w:top w:val="single" w:sz="4" w:space="0" w:color="auto"/>
              <w:left w:val="single" w:sz="4" w:space="0" w:color="auto"/>
              <w:bottom w:val="single" w:sz="4" w:space="0" w:color="auto"/>
              <w:right w:val="single" w:sz="4" w:space="0" w:color="auto"/>
            </w:tcBorders>
          </w:tcPr>
          <w:p w14:paraId="70E876AB"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03982713" w14:textId="77777777" w:rsidR="00747EF5" w:rsidRPr="00477ACD" w:rsidRDefault="00747EF5">
      <w:pPr>
        <w:ind w:right="113"/>
        <w:rPr>
          <w:lang w:val="it-IT"/>
        </w:rPr>
      </w:pPr>
    </w:p>
    <w:p w14:paraId="7F1FA804" w14:textId="77777777" w:rsidR="00747EF5" w:rsidRPr="00477ACD" w:rsidRDefault="00747EF5">
      <w:pPr>
        <w:ind w:right="113"/>
        <w:rPr>
          <w:lang w:val="it-IT"/>
        </w:rPr>
      </w:pPr>
      <w:r w:rsidRPr="00477ACD">
        <w:rPr>
          <w:lang w:val="it-IT"/>
        </w:rPr>
        <w:t>Lotto</w:t>
      </w:r>
    </w:p>
    <w:p w14:paraId="7C7D906B" w14:textId="77777777" w:rsidR="00747EF5" w:rsidRPr="00477ACD" w:rsidRDefault="00747EF5">
      <w:pPr>
        <w:ind w:right="113"/>
        <w:rPr>
          <w:lang w:val="it-IT"/>
        </w:rPr>
      </w:pPr>
    </w:p>
    <w:p w14:paraId="781A5985"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01DDF16" w14:textId="77777777">
        <w:tc>
          <w:tcPr>
            <w:tcW w:w="9287" w:type="dxa"/>
            <w:tcBorders>
              <w:top w:val="single" w:sz="4" w:space="0" w:color="auto"/>
              <w:left w:val="single" w:sz="4" w:space="0" w:color="auto"/>
              <w:bottom w:val="single" w:sz="4" w:space="0" w:color="auto"/>
              <w:right w:val="single" w:sz="4" w:space="0" w:color="auto"/>
            </w:tcBorders>
          </w:tcPr>
          <w:p w14:paraId="25E93EE0" w14:textId="3175F215" w:rsidR="00747EF5" w:rsidRPr="00477ACD" w:rsidRDefault="00747EF5" w:rsidP="00A048F5">
            <w:pPr>
              <w:tabs>
                <w:tab w:val="left" w:pos="142"/>
              </w:tabs>
              <w:ind w:left="567" w:hanging="567"/>
              <w:rPr>
                <w:b/>
                <w:bCs/>
                <w:lang w:val="it-IT"/>
              </w:rPr>
            </w:pPr>
            <w:r w:rsidRPr="00477ACD">
              <w:rPr>
                <w:b/>
                <w:bCs/>
                <w:lang w:val="it-IT"/>
              </w:rPr>
              <w:t>5.</w:t>
            </w:r>
            <w:r w:rsidRPr="00477ACD">
              <w:rPr>
                <w:b/>
                <w:bCs/>
                <w:lang w:val="it-IT"/>
              </w:rPr>
              <w:tab/>
            </w:r>
            <w:r w:rsidR="00C548F2" w:rsidRPr="00477ACD">
              <w:rPr>
                <w:b/>
                <w:bCs/>
                <w:lang w:val="it-IT"/>
              </w:rPr>
              <w:t>ALTRO</w:t>
            </w:r>
          </w:p>
        </w:tc>
      </w:tr>
    </w:tbl>
    <w:p w14:paraId="1503FBF4" w14:textId="77777777" w:rsidR="00747EF5" w:rsidRPr="00477ACD" w:rsidRDefault="00747EF5">
      <w:pPr>
        <w:ind w:right="113"/>
        <w:rPr>
          <w:lang w:val="it-IT"/>
        </w:rPr>
      </w:pPr>
    </w:p>
    <w:p w14:paraId="54E57284" w14:textId="77777777" w:rsidR="00747EF5" w:rsidRPr="00477ACD" w:rsidRDefault="00747EF5">
      <w:pPr>
        <w:shd w:val="clear" w:color="auto" w:fill="FFFFFF"/>
        <w:rPr>
          <w:lang w:val="it-IT"/>
        </w:rPr>
      </w:pPr>
      <w:r w:rsidRPr="00477ACD">
        <w:rPr>
          <w:b/>
          <w:bCs/>
          <w:lang w:val="it-IT"/>
        </w:rPr>
        <w:br w:type="page"/>
      </w:r>
    </w:p>
    <w:p w14:paraId="016726FA" w14:textId="14D4E234" w:rsidR="00747EF5" w:rsidRPr="00477ACD" w:rsidRDefault="00747EF5">
      <w:pPr>
        <w:pBdr>
          <w:top w:val="single" w:sz="4" w:space="1" w:color="auto"/>
          <w:left w:val="single" w:sz="4" w:space="4" w:color="auto"/>
          <w:bottom w:val="single" w:sz="4" w:space="1" w:color="auto"/>
          <w:right w:val="single" w:sz="4" w:space="4" w:color="auto"/>
        </w:pBdr>
        <w:tabs>
          <w:tab w:val="left" w:pos="5954"/>
        </w:tabs>
        <w:rPr>
          <w:lang w:val="it-IT"/>
        </w:rPr>
      </w:pPr>
      <w:r w:rsidRPr="00477ACD">
        <w:rPr>
          <w:b/>
          <w:bCs/>
          <w:lang w:val="it-IT"/>
        </w:rPr>
        <w:lastRenderedPageBreak/>
        <w:t xml:space="preserve">INFORMAZIONI DA APPORRE SUL CONFEZIONAMENTO </w:t>
      </w:r>
      <w:r w:rsidR="00D05834" w:rsidRPr="00477ACD">
        <w:rPr>
          <w:b/>
          <w:bCs/>
          <w:lang w:val="it-IT"/>
        </w:rPr>
        <w:t>SECONDARIO</w:t>
      </w:r>
      <w:r w:rsidRPr="00477ACD">
        <w:rPr>
          <w:b/>
          <w:bCs/>
          <w:lang w:val="it-IT"/>
        </w:rPr>
        <w:t xml:space="preserve"> </w:t>
      </w:r>
    </w:p>
    <w:p w14:paraId="6D4EF585"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092DF212" w14:textId="2C301329" w:rsidR="00747EF5" w:rsidRPr="00477ACD" w:rsidRDefault="006B0C40" w:rsidP="00A048F5">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ins w:id="412" w:author="translator" w:date="2025-01-22T12:09:00Z">
        <w:r w:rsidR="00733D65" w:rsidRPr="00477ACD">
          <w:rPr>
            <w:b/>
            <w:bCs/>
            <w:lang w:val="it-IT"/>
          </w:rPr>
          <w:t xml:space="preserve"> (</w:t>
        </w:r>
      </w:ins>
      <w:ins w:id="413" w:author="translator" w:date="2025-01-22T12:10:00Z">
        <w:r w:rsidR="00733D65" w:rsidRPr="00477ACD">
          <w:rPr>
            <w:b/>
            <w:bCs/>
            <w:lang w:val="it-IT"/>
          </w:rPr>
          <w:t>BLISTER</w:t>
        </w:r>
      </w:ins>
      <w:ins w:id="414" w:author="translator" w:date="2025-01-22T12:09:00Z">
        <w:r w:rsidR="00733D65" w:rsidRPr="00477ACD">
          <w:rPr>
            <w:b/>
            <w:bCs/>
            <w:lang w:val="it-IT"/>
          </w:rPr>
          <w:t>)</w:t>
        </w:r>
      </w:ins>
    </w:p>
    <w:p w14:paraId="42AC5A35" w14:textId="77777777" w:rsidR="00747EF5" w:rsidRPr="00477ACD" w:rsidRDefault="00747EF5">
      <w:pPr>
        <w:rPr>
          <w:lang w:val="it-IT"/>
        </w:rPr>
      </w:pPr>
    </w:p>
    <w:p w14:paraId="690D6989" w14:textId="77777777" w:rsidR="00747EF5" w:rsidRPr="00477ACD" w:rsidRDefault="00747EF5">
      <w:pPr>
        <w:rPr>
          <w:lang w:val="it-IT"/>
        </w:rPr>
      </w:pPr>
    </w:p>
    <w:p w14:paraId="42969525" w14:textId="5287C73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VAULT_ND_17c57607-75bd-4348-a095-1f0b3367da2a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5E48742" w14:textId="77777777" w:rsidR="00747EF5" w:rsidRPr="00477ACD" w:rsidRDefault="00747EF5">
      <w:pPr>
        <w:rPr>
          <w:lang w:val="it-IT"/>
        </w:rPr>
      </w:pPr>
    </w:p>
    <w:p w14:paraId="4B25A826" w14:textId="77777777" w:rsidR="00747EF5" w:rsidRPr="00477ACD" w:rsidRDefault="00747EF5">
      <w:pPr>
        <w:rPr>
          <w:lang w:val="it-IT"/>
        </w:rPr>
      </w:pPr>
      <w:r w:rsidRPr="00477ACD">
        <w:rPr>
          <w:lang w:val="it-IT"/>
        </w:rPr>
        <w:t>Olanzapina Teva 5 mg compresse rivestite con film</w:t>
      </w:r>
    </w:p>
    <w:p w14:paraId="7EB083FB" w14:textId="3F4852AA" w:rsidR="00747EF5" w:rsidRPr="00477ACD" w:rsidRDefault="00241844">
      <w:pPr>
        <w:rPr>
          <w:lang w:val="it-IT"/>
        </w:rPr>
      </w:pPr>
      <w:r w:rsidRPr="00477ACD">
        <w:rPr>
          <w:lang w:val="it-IT"/>
        </w:rPr>
        <w:t>o</w:t>
      </w:r>
      <w:r w:rsidR="00747EF5" w:rsidRPr="00477ACD">
        <w:rPr>
          <w:lang w:val="it-IT"/>
        </w:rPr>
        <w:t>lanzapina</w:t>
      </w:r>
    </w:p>
    <w:p w14:paraId="54C42DA4" w14:textId="77777777" w:rsidR="00747EF5" w:rsidRPr="00477ACD" w:rsidRDefault="00747EF5">
      <w:pPr>
        <w:rPr>
          <w:lang w:val="it-IT"/>
        </w:rPr>
      </w:pPr>
    </w:p>
    <w:p w14:paraId="0517D75B" w14:textId="77777777" w:rsidR="00747EF5" w:rsidRPr="00477ACD" w:rsidRDefault="00747EF5">
      <w:pPr>
        <w:rPr>
          <w:lang w:val="it-IT"/>
        </w:rPr>
      </w:pPr>
    </w:p>
    <w:p w14:paraId="7EAD6B50" w14:textId="2B0009A4"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VAULT_ND_146dcdaa-10ab-4c5d-ac34-e0b9e1ec9f78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DFAD12D" w14:textId="77777777" w:rsidR="00747EF5" w:rsidRPr="00477ACD" w:rsidRDefault="00747EF5">
      <w:pPr>
        <w:rPr>
          <w:lang w:val="it-IT"/>
        </w:rPr>
      </w:pPr>
    </w:p>
    <w:p w14:paraId="7A378196" w14:textId="77777777" w:rsidR="00747EF5" w:rsidRPr="00477ACD" w:rsidRDefault="00747EF5">
      <w:pPr>
        <w:rPr>
          <w:lang w:val="it-IT"/>
        </w:rPr>
      </w:pPr>
      <w:r w:rsidRPr="00477ACD">
        <w:rPr>
          <w:lang w:val="it-IT"/>
        </w:rPr>
        <w:t>Ogni compressa rivestita con film contiene: olanzapina 5 mg.</w:t>
      </w:r>
    </w:p>
    <w:p w14:paraId="3E735A51" w14:textId="77777777" w:rsidR="00747EF5" w:rsidRPr="00477ACD" w:rsidRDefault="00747EF5">
      <w:pPr>
        <w:rPr>
          <w:lang w:val="it-IT"/>
        </w:rPr>
      </w:pPr>
    </w:p>
    <w:p w14:paraId="6A5CB4F5" w14:textId="77777777" w:rsidR="00747EF5" w:rsidRPr="00477ACD" w:rsidRDefault="00747EF5">
      <w:pPr>
        <w:rPr>
          <w:lang w:val="it-IT"/>
        </w:rPr>
      </w:pPr>
    </w:p>
    <w:p w14:paraId="01970B8D" w14:textId="58FD7FA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VAULT_ND_197d4127-aa18-498f-bcdb-254e7cec111c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AA2CCF5" w14:textId="77777777" w:rsidR="00747EF5" w:rsidRPr="00477ACD" w:rsidRDefault="00747EF5">
      <w:pPr>
        <w:rPr>
          <w:lang w:val="it-IT"/>
        </w:rPr>
      </w:pPr>
    </w:p>
    <w:p w14:paraId="729D9756" w14:textId="77777777" w:rsidR="00747EF5" w:rsidRPr="00477ACD" w:rsidRDefault="00747EF5">
      <w:pPr>
        <w:widowControl w:val="0"/>
        <w:autoSpaceDE w:val="0"/>
        <w:autoSpaceDN w:val="0"/>
        <w:adjustRightInd w:val="0"/>
        <w:rPr>
          <w:lang w:val="it-IT"/>
        </w:rPr>
      </w:pPr>
      <w:r w:rsidRPr="00477ACD">
        <w:rPr>
          <w:lang w:val="it-IT"/>
        </w:rPr>
        <w:t>Contiene anche lattosio monoidrato.</w:t>
      </w:r>
    </w:p>
    <w:p w14:paraId="22C3BCC3" w14:textId="77777777" w:rsidR="00747EF5" w:rsidRPr="00477ACD" w:rsidRDefault="00747EF5">
      <w:pPr>
        <w:rPr>
          <w:lang w:val="it-IT"/>
        </w:rPr>
      </w:pPr>
    </w:p>
    <w:p w14:paraId="4A2D401C" w14:textId="77777777" w:rsidR="00747EF5" w:rsidRPr="00477ACD" w:rsidRDefault="00747EF5">
      <w:pPr>
        <w:rPr>
          <w:lang w:val="it-IT"/>
        </w:rPr>
      </w:pPr>
    </w:p>
    <w:p w14:paraId="45013FA6" w14:textId="24E33A6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VAULT_ND_e1e806c2-2f89-41be-b293-87e1a4db247f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BF39619" w14:textId="77777777" w:rsidR="00747EF5" w:rsidRPr="00477ACD" w:rsidRDefault="00747EF5">
      <w:pPr>
        <w:rPr>
          <w:lang w:val="it-IT"/>
        </w:rPr>
      </w:pPr>
    </w:p>
    <w:p w14:paraId="2EDDF778" w14:textId="7857E0AB" w:rsidR="00A048F5" w:rsidRPr="00477ACD" w:rsidRDefault="00A048F5" w:rsidP="00A048F5">
      <w:pPr>
        <w:rPr>
          <w:szCs w:val="22"/>
          <w:lang w:val="it-IT"/>
        </w:rPr>
      </w:pPr>
      <w:r w:rsidRPr="00477ACD">
        <w:rPr>
          <w:szCs w:val="22"/>
          <w:lang w:val="it-IT"/>
        </w:rPr>
        <w:t>28 compresse rivestite con film</w:t>
      </w:r>
    </w:p>
    <w:p w14:paraId="146B8CEA" w14:textId="02A89B73"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28 x 1 compresse rivestite con film</w:t>
      </w:r>
    </w:p>
    <w:p w14:paraId="7D09AA12" w14:textId="63077D07"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30 compresse rivestite con film</w:t>
      </w:r>
    </w:p>
    <w:p w14:paraId="76CE7629" w14:textId="687CBCD0"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30 x 1 compresse rivestite con film</w:t>
      </w:r>
    </w:p>
    <w:p w14:paraId="69980C63" w14:textId="0D4F57E9"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35 compresse rivestite con film</w:t>
      </w:r>
    </w:p>
    <w:p w14:paraId="092017CC" w14:textId="504F4C7D"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35 x 1 compresse rivestite con film</w:t>
      </w:r>
    </w:p>
    <w:p w14:paraId="2F3D9AD1" w14:textId="25FF3191"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50 compresse rivestite con film</w:t>
      </w:r>
    </w:p>
    <w:p w14:paraId="6969161F" w14:textId="1C48F0E5"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50 x 1 compresse rivestite con film</w:t>
      </w:r>
    </w:p>
    <w:p w14:paraId="7F828710" w14:textId="32E89F7C"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56 compresse rivestite con film</w:t>
      </w:r>
    </w:p>
    <w:p w14:paraId="4D846EEB" w14:textId="4D6EE172"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56 x 1 compresse rivestite con film</w:t>
      </w:r>
    </w:p>
    <w:p w14:paraId="6C9FFBD2" w14:textId="247D02AD"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70 compresse rivestite con film</w:t>
      </w:r>
    </w:p>
    <w:p w14:paraId="508C87F2" w14:textId="1EEA35AF"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70 x 1 compresse rivestite con film</w:t>
      </w:r>
    </w:p>
    <w:p w14:paraId="3A48350B" w14:textId="60BF29BD"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98 compresse rivestite con film</w:t>
      </w:r>
    </w:p>
    <w:p w14:paraId="7F27B092" w14:textId="1ADF8CA1" w:rsidR="00A048F5" w:rsidRPr="00477ACD" w:rsidRDefault="00A048F5" w:rsidP="00A048F5">
      <w:pPr>
        <w:rPr>
          <w:szCs w:val="22"/>
          <w:shd w:val="clear" w:color="auto" w:fill="BFBFBF" w:themeFill="background1" w:themeFillShade="BF"/>
          <w:lang w:val="it-IT"/>
        </w:rPr>
      </w:pPr>
      <w:r w:rsidRPr="00477ACD">
        <w:rPr>
          <w:szCs w:val="22"/>
          <w:shd w:val="clear" w:color="auto" w:fill="BFBFBF" w:themeFill="background1" w:themeFillShade="BF"/>
          <w:lang w:val="it-IT"/>
        </w:rPr>
        <w:t>98 x 1 compresse rivestite con film</w:t>
      </w:r>
    </w:p>
    <w:p w14:paraId="5CDF5E33" w14:textId="77777777" w:rsidR="00747EF5" w:rsidRPr="00477ACD" w:rsidRDefault="00747EF5">
      <w:pPr>
        <w:rPr>
          <w:lang w:val="it-IT"/>
        </w:rPr>
      </w:pPr>
    </w:p>
    <w:p w14:paraId="002DC244" w14:textId="77777777" w:rsidR="00747EF5" w:rsidRPr="00477ACD" w:rsidRDefault="00747EF5">
      <w:pPr>
        <w:rPr>
          <w:lang w:val="it-IT"/>
        </w:rPr>
      </w:pPr>
    </w:p>
    <w:p w14:paraId="76826837" w14:textId="255544C4"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VAULT_ND_23a6c9cf-d4cb-4cb0-a114-e8caa60e3183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3E50B0F" w14:textId="77777777" w:rsidR="00747EF5" w:rsidRPr="00477ACD" w:rsidRDefault="00747EF5">
      <w:pPr>
        <w:rPr>
          <w:i/>
          <w:iCs/>
          <w:lang w:val="it-IT"/>
        </w:rPr>
      </w:pPr>
    </w:p>
    <w:p w14:paraId="04E5F0BB" w14:textId="77777777" w:rsidR="00747EF5" w:rsidRPr="00477ACD" w:rsidRDefault="00747EF5">
      <w:pPr>
        <w:rPr>
          <w:lang w:val="it-IT"/>
        </w:rPr>
      </w:pPr>
      <w:r w:rsidRPr="00477ACD">
        <w:rPr>
          <w:lang w:val="it-IT"/>
        </w:rPr>
        <w:t>Leggere il foglio illustrativo prima dell’uso.</w:t>
      </w:r>
    </w:p>
    <w:p w14:paraId="0450E4D8" w14:textId="77777777" w:rsidR="00747EF5" w:rsidRPr="00477ACD" w:rsidRDefault="00747EF5">
      <w:pPr>
        <w:rPr>
          <w:lang w:val="it-IT"/>
        </w:rPr>
      </w:pPr>
    </w:p>
    <w:p w14:paraId="2E67DAB5" w14:textId="77777777" w:rsidR="00747EF5" w:rsidRPr="00477ACD" w:rsidRDefault="00747EF5">
      <w:pPr>
        <w:rPr>
          <w:lang w:val="it-IT"/>
        </w:rPr>
      </w:pPr>
      <w:r w:rsidRPr="00477ACD">
        <w:rPr>
          <w:lang w:val="it-IT"/>
        </w:rPr>
        <w:t>Uso orale.</w:t>
      </w:r>
    </w:p>
    <w:p w14:paraId="613E19FC" w14:textId="77777777" w:rsidR="00747EF5" w:rsidRPr="00477ACD" w:rsidRDefault="00747EF5">
      <w:pPr>
        <w:rPr>
          <w:lang w:val="it-IT"/>
        </w:rPr>
      </w:pPr>
    </w:p>
    <w:p w14:paraId="2677B649" w14:textId="77777777" w:rsidR="00747EF5" w:rsidRPr="00477ACD" w:rsidRDefault="00747EF5">
      <w:pPr>
        <w:rPr>
          <w:lang w:val="it-IT"/>
        </w:rPr>
      </w:pPr>
    </w:p>
    <w:p w14:paraId="5998CAE9" w14:textId="2260917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VAULT_ND_79075841-7387-4896-80e3-500b13e59603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AD35EB" w14:textId="77777777" w:rsidR="00747EF5" w:rsidRPr="00477ACD" w:rsidRDefault="00747EF5">
      <w:pPr>
        <w:rPr>
          <w:lang w:val="it-IT"/>
        </w:rPr>
      </w:pPr>
    </w:p>
    <w:p w14:paraId="70FA5A13" w14:textId="7155201D"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 xml:space="preserve">portata </w:t>
      </w:r>
      <w:r w:rsidRPr="00477ACD">
        <w:rPr>
          <w:lang w:val="it-IT"/>
        </w:rPr>
        <w:t>dei bambini.</w:t>
      </w:r>
      <w:r w:rsidR="00987743">
        <w:rPr>
          <w:lang w:val="it-IT"/>
        </w:rPr>
        <w:fldChar w:fldCharType="begin"/>
      </w:r>
      <w:r w:rsidR="00987743">
        <w:rPr>
          <w:lang w:val="it-IT"/>
        </w:rPr>
        <w:instrText xml:space="preserve"> DOCVARIABLE vault_nd_ef2a8863-917d-495d-bf53-ed5ab110816c \* MERGEFORMAT </w:instrText>
      </w:r>
      <w:r w:rsidR="00987743">
        <w:rPr>
          <w:lang w:val="it-IT"/>
        </w:rPr>
        <w:fldChar w:fldCharType="separate"/>
      </w:r>
      <w:r w:rsidR="00987743">
        <w:rPr>
          <w:lang w:val="it-IT"/>
        </w:rPr>
        <w:t xml:space="preserve"> </w:t>
      </w:r>
      <w:r w:rsidR="00987743">
        <w:rPr>
          <w:lang w:val="it-IT"/>
        </w:rPr>
        <w:fldChar w:fldCharType="end"/>
      </w:r>
    </w:p>
    <w:p w14:paraId="4F5E85B6" w14:textId="77777777" w:rsidR="00747EF5" w:rsidRPr="00477ACD" w:rsidRDefault="00747EF5">
      <w:pPr>
        <w:rPr>
          <w:lang w:val="it-IT"/>
        </w:rPr>
      </w:pPr>
    </w:p>
    <w:p w14:paraId="783C65DD" w14:textId="77777777" w:rsidR="00747EF5" w:rsidRPr="00477ACD" w:rsidRDefault="00747EF5">
      <w:pPr>
        <w:rPr>
          <w:lang w:val="it-IT"/>
        </w:rPr>
      </w:pPr>
    </w:p>
    <w:p w14:paraId="401CCBD1" w14:textId="72499A8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VAULT_ND_af4bd876-4e7b-4366-a152-1d76dfdd4a90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BC3E692" w14:textId="77777777" w:rsidR="00747EF5" w:rsidRPr="00477ACD" w:rsidRDefault="00747EF5">
      <w:pPr>
        <w:rPr>
          <w:lang w:val="it-IT"/>
        </w:rPr>
      </w:pPr>
    </w:p>
    <w:p w14:paraId="7CAA0177" w14:textId="77777777" w:rsidR="00CE017E" w:rsidRPr="00477ACD" w:rsidRDefault="00CE017E">
      <w:pPr>
        <w:rPr>
          <w:lang w:val="it-IT"/>
        </w:rPr>
      </w:pPr>
    </w:p>
    <w:p w14:paraId="33CF6AE3" w14:textId="40B9A29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VAULT_ND_944498bb-9962-429b-9622-557081f31cfe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7446613" w14:textId="77777777" w:rsidR="00747EF5" w:rsidRPr="00477ACD" w:rsidRDefault="00747EF5">
      <w:pPr>
        <w:rPr>
          <w:lang w:val="it-IT"/>
        </w:rPr>
      </w:pPr>
    </w:p>
    <w:p w14:paraId="560CB80C" w14:textId="77777777" w:rsidR="00747EF5" w:rsidRPr="00477ACD" w:rsidRDefault="00747EF5">
      <w:pPr>
        <w:rPr>
          <w:lang w:val="it-IT"/>
        </w:rPr>
      </w:pPr>
      <w:r w:rsidRPr="00477ACD">
        <w:rPr>
          <w:lang w:val="it-IT"/>
        </w:rPr>
        <w:t>SCAD.</w:t>
      </w:r>
    </w:p>
    <w:p w14:paraId="40FD99B3" w14:textId="77777777" w:rsidR="00747EF5" w:rsidRPr="00477ACD" w:rsidRDefault="00747EF5">
      <w:pPr>
        <w:rPr>
          <w:lang w:val="it-IT"/>
        </w:rPr>
      </w:pPr>
    </w:p>
    <w:p w14:paraId="5BFE2CBC" w14:textId="77777777" w:rsidR="00747EF5" w:rsidRPr="00477ACD" w:rsidRDefault="00747EF5">
      <w:pPr>
        <w:rPr>
          <w:lang w:val="it-IT"/>
        </w:rPr>
      </w:pPr>
    </w:p>
    <w:p w14:paraId="410717CA" w14:textId="2FF3B644"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VAULT_ND_c8418b5c-4ccd-4b83-b3eb-9294a6e0022d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8288503" w14:textId="77777777" w:rsidR="00747EF5" w:rsidRPr="00477ACD" w:rsidRDefault="00747EF5" w:rsidP="00A12478">
      <w:pPr>
        <w:keepNext/>
        <w:rPr>
          <w:lang w:val="it-IT"/>
        </w:rPr>
      </w:pPr>
    </w:p>
    <w:p w14:paraId="55839BC1" w14:textId="4B5BE881" w:rsidR="00747EF5" w:rsidRPr="00477ACD" w:rsidRDefault="00747EF5">
      <w:pPr>
        <w:rPr>
          <w:lang w:val="it-IT"/>
        </w:rPr>
      </w:pPr>
      <w:r w:rsidRPr="00477ACD">
        <w:rPr>
          <w:lang w:val="it-IT"/>
        </w:rPr>
        <w:t>Non conservare a temperatura superiore ai 25</w:t>
      </w:r>
      <w:ins w:id="415" w:author="translator" w:date="2025-01-22T12:10:00Z">
        <w:r w:rsidR="00733D65" w:rsidRPr="00477ACD">
          <w:rPr>
            <w:lang w:val="it-IT"/>
          </w:rPr>
          <w:t> </w:t>
        </w:r>
      </w:ins>
      <w:r w:rsidRPr="00477ACD">
        <w:rPr>
          <w:lang w:val="it-IT"/>
        </w:rPr>
        <w:t>°C.</w:t>
      </w:r>
    </w:p>
    <w:p w14:paraId="34FB28E2" w14:textId="77777777" w:rsidR="00747EF5" w:rsidRPr="00477ACD" w:rsidRDefault="00747EF5">
      <w:pPr>
        <w:ind w:left="567" w:hanging="567"/>
        <w:rPr>
          <w:lang w:val="it-IT"/>
        </w:rPr>
      </w:pPr>
      <w:r w:rsidRPr="00477ACD">
        <w:rPr>
          <w:lang w:val="it-IT"/>
        </w:rPr>
        <w:t>Conservare il prodotto nella confezione originale per proteggerlo dalla luce.</w:t>
      </w:r>
    </w:p>
    <w:p w14:paraId="225C43EA" w14:textId="77777777" w:rsidR="00747EF5" w:rsidRPr="00477ACD" w:rsidRDefault="00747EF5">
      <w:pPr>
        <w:ind w:left="567" w:hanging="567"/>
        <w:rPr>
          <w:lang w:val="it-IT"/>
        </w:rPr>
      </w:pPr>
    </w:p>
    <w:p w14:paraId="48A62B5E" w14:textId="77777777" w:rsidR="00747EF5" w:rsidRPr="00477ACD" w:rsidRDefault="00747EF5">
      <w:pPr>
        <w:ind w:left="567" w:hanging="567"/>
        <w:rPr>
          <w:lang w:val="it-IT"/>
        </w:rPr>
      </w:pPr>
    </w:p>
    <w:p w14:paraId="29DA9A4E" w14:textId="43BDA20E"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VAULT_ND_b987890f-ad7a-42df-aec4-133ec2af9bac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25E5E0E" w14:textId="77777777" w:rsidR="00747EF5" w:rsidRPr="00477ACD" w:rsidRDefault="00747EF5">
      <w:pPr>
        <w:outlineLvl w:val="0"/>
        <w:rPr>
          <w:b/>
          <w:bCs/>
          <w:lang w:val="it-IT"/>
        </w:rPr>
      </w:pPr>
    </w:p>
    <w:p w14:paraId="21073FB3" w14:textId="77777777" w:rsidR="00CE017E" w:rsidRPr="00477ACD" w:rsidRDefault="00CE017E">
      <w:pPr>
        <w:outlineLvl w:val="0"/>
        <w:rPr>
          <w:lang w:val="it-IT"/>
        </w:rPr>
      </w:pPr>
    </w:p>
    <w:p w14:paraId="0FB1FD2A" w14:textId="029D585C"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t>ALL’IMMISSIONE IN COMMERCIO</w:t>
      </w:r>
      <w:r w:rsidR="00987743">
        <w:rPr>
          <w:b/>
          <w:bCs/>
          <w:lang w:val="it-IT"/>
        </w:rPr>
        <w:fldChar w:fldCharType="begin"/>
      </w:r>
      <w:r w:rsidR="00987743">
        <w:rPr>
          <w:b/>
          <w:bCs/>
          <w:lang w:val="it-IT"/>
        </w:rPr>
        <w:instrText xml:space="preserve"> DOCVARIABLE VAULT_ND_9b6743bb-7b0f-4ce5-be73-8a80f295c67d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A49DEF8" w14:textId="77777777" w:rsidR="00747EF5" w:rsidRPr="00477ACD" w:rsidRDefault="00747EF5">
      <w:pPr>
        <w:rPr>
          <w:lang w:val="it-IT"/>
        </w:rPr>
      </w:pPr>
    </w:p>
    <w:p w14:paraId="067AFBD8" w14:textId="77777777" w:rsidR="00A048F5" w:rsidRPr="00477ACD" w:rsidRDefault="00BE5181">
      <w:pPr>
        <w:ind w:left="709" w:hanging="709"/>
        <w:rPr>
          <w:lang w:val="it-IT"/>
        </w:rPr>
      </w:pPr>
      <w:r w:rsidRPr="00477ACD">
        <w:rPr>
          <w:lang w:val="it-IT"/>
        </w:rPr>
        <w:t>Teva B.V.</w:t>
      </w:r>
    </w:p>
    <w:p w14:paraId="67B0EFDD" w14:textId="3C00E352" w:rsidR="00A048F5" w:rsidRPr="00477ACD" w:rsidRDefault="00BE5181">
      <w:pPr>
        <w:ind w:left="709" w:hanging="709"/>
        <w:rPr>
          <w:lang w:val="it-IT"/>
        </w:rPr>
      </w:pPr>
      <w:r w:rsidRPr="00477ACD">
        <w:rPr>
          <w:lang w:val="it-IT"/>
        </w:rPr>
        <w:t>Swensweg 5</w:t>
      </w:r>
    </w:p>
    <w:p w14:paraId="4B687D76" w14:textId="091D9CE1" w:rsidR="00A048F5" w:rsidRPr="00477ACD" w:rsidRDefault="00BE5181">
      <w:pPr>
        <w:ind w:left="709" w:hanging="709"/>
        <w:rPr>
          <w:lang w:val="it-IT"/>
        </w:rPr>
      </w:pPr>
      <w:r w:rsidRPr="00477ACD">
        <w:rPr>
          <w:lang w:val="it-IT"/>
        </w:rPr>
        <w:t>2031GA Haarlem</w:t>
      </w:r>
    </w:p>
    <w:p w14:paraId="3EFB981A" w14:textId="489B3B01" w:rsidR="00747EF5" w:rsidRPr="00477ACD" w:rsidRDefault="00747EF5">
      <w:pPr>
        <w:ind w:left="709" w:hanging="709"/>
        <w:rPr>
          <w:u w:val="single"/>
          <w:lang w:val="it-IT"/>
        </w:rPr>
      </w:pPr>
      <w:r w:rsidRPr="00477ACD">
        <w:rPr>
          <w:lang w:val="it-IT"/>
        </w:rPr>
        <w:t>Paesi Bassi</w:t>
      </w:r>
    </w:p>
    <w:p w14:paraId="5506E646" w14:textId="77777777" w:rsidR="00747EF5" w:rsidRPr="00477ACD" w:rsidRDefault="00747EF5">
      <w:pPr>
        <w:rPr>
          <w:lang w:val="it-IT"/>
        </w:rPr>
      </w:pPr>
    </w:p>
    <w:p w14:paraId="04BCFA8D" w14:textId="77777777" w:rsidR="00747EF5" w:rsidRPr="00477ACD" w:rsidRDefault="00747EF5">
      <w:pPr>
        <w:rPr>
          <w:lang w:val="it-IT"/>
        </w:rPr>
      </w:pPr>
    </w:p>
    <w:p w14:paraId="60E4B502" w14:textId="533D7311"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VAULT_ND_8b038219-8674-46f3-8fc1-e2a2621f73fa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100FA00" w14:textId="77777777" w:rsidR="00747EF5" w:rsidRPr="00477ACD" w:rsidRDefault="00747EF5">
      <w:pPr>
        <w:rPr>
          <w:lang w:val="it-IT"/>
        </w:rPr>
      </w:pPr>
    </w:p>
    <w:p w14:paraId="5D839788" w14:textId="416EAE03" w:rsidR="00747EF5" w:rsidRPr="00477ACD" w:rsidRDefault="00747EF5">
      <w:pPr>
        <w:rPr>
          <w:highlight w:val="lightGray"/>
          <w:lang w:val="it-IT"/>
        </w:rPr>
      </w:pPr>
      <w:r w:rsidRPr="00477ACD">
        <w:rPr>
          <w:highlight w:val="lightGray"/>
          <w:lang w:val="it-IT"/>
        </w:rPr>
        <w:t>EU/1/07/427/004</w:t>
      </w:r>
    </w:p>
    <w:p w14:paraId="1C592BD4" w14:textId="4E167E48" w:rsidR="00747EF5" w:rsidRPr="00477ACD" w:rsidRDefault="00747EF5">
      <w:pPr>
        <w:rPr>
          <w:highlight w:val="lightGray"/>
          <w:lang w:val="it-IT"/>
        </w:rPr>
      </w:pPr>
      <w:r w:rsidRPr="00477ACD">
        <w:rPr>
          <w:highlight w:val="lightGray"/>
          <w:lang w:val="it-IT"/>
        </w:rPr>
        <w:t>EU/1/07/427/005</w:t>
      </w:r>
    </w:p>
    <w:p w14:paraId="23F31B51" w14:textId="4FF77E26" w:rsidR="00747EF5" w:rsidRPr="00477ACD" w:rsidRDefault="00747EF5">
      <w:pPr>
        <w:rPr>
          <w:highlight w:val="lightGray"/>
          <w:lang w:val="it-IT"/>
        </w:rPr>
      </w:pPr>
      <w:r w:rsidRPr="00477ACD">
        <w:rPr>
          <w:highlight w:val="lightGray"/>
          <w:lang w:val="it-IT"/>
        </w:rPr>
        <w:t>EU/1/07/427/006</w:t>
      </w:r>
    </w:p>
    <w:p w14:paraId="406BA7DA" w14:textId="38964DAE" w:rsidR="00747EF5" w:rsidRPr="00477ACD" w:rsidRDefault="00747EF5">
      <w:pPr>
        <w:rPr>
          <w:lang w:val="it-IT"/>
        </w:rPr>
      </w:pPr>
      <w:r w:rsidRPr="00477ACD">
        <w:rPr>
          <w:highlight w:val="lightGray"/>
          <w:lang w:val="it-IT"/>
        </w:rPr>
        <w:t>EU/1/07/427/007</w:t>
      </w:r>
    </w:p>
    <w:p w14:paraId="7D131D39" w14:textId="2914D785" w:rsidR="00747EF5" w:rsidRPr="00477ACD" w:rsidRDefault="00747EF5">
      <w:pPr>
        <w:outlineLvl w:val="0"/>
        <w:rPr>
          <w:highlight w:val="lightGray"/>
          <w:lang w:val="it-IT"/>
        </w:rPr>
      </w:pPr>
      <w:r w:rsidRPr="00477ACD">
        <w:rPr>
          <w:highlight w:val="lightGray"/>
          <w:lang w:val="it-IT"/>
        </w:rPr>
        <w:t>EU/1/07/427/039</w:t>
      </w:r>
      <w:r w:rsidR="00987743">
        <w:rPr>
          <w:highlight w:val="lightGray"/>
          <w:lang w:val="it-IT"/>
        </w:rPr>
        <w:fldChar w:fldCharType="begin"/>
      </w:r>
      <w:r w:rsidR="00987743">
        <w:rPr>
          <w:highlight w:val="lightGray"/>
          <w:lang w:val="it-IT"/>
        </w:rPr>
        <w:instrText xml:space="preserve"> DOCVARIABLE VAULT_ND_9c71146e-08fe-44d1-87f5-b32b6ac42b58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61551B67" w14:textId="1C215BB6" w:rsidR="00747EF5" w:rsidRPr="00477ACD" w:rsidRDefault="00747EF5">
      <w:pPr>
        <w:outlineLvl w:val="0"/>
        <w:rPr>
          <w:lang w:val="it-IT"/>
        </w:rPr>
      </w:pPr>
      <w:r w:rsidRPr="00477ACD">
        <w:rPr>
          <w:highlight w:val="lightGray"/>
          <w:lang w:val="it-IT"/>
        </w:rPr>
        <w:t>EU/1/07/427/049</w:t>
      </w:r>
      <w:r w:rsidR="00987743">
        <w:rPr>
          <w:highlight w:val="lightGray"/>
          <w:lang w:val="it-IT"/>
        </w:rPr>
        <w:fldChar w:fldCharType="begin"/>
      </w:r>
      <w:r w:rsidR="00987743">
        <w:rPr>
          <w:highlight w:val="lightGray"/>
          <w:lang w:val="it-IT"/>
        </w:rPr>
        <w:instrText xml:space="preserve"> DOCVARIABLE VAULT_ND_8829af87-a9b4-4d58-b8ea-8598ed4db98b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19091676" w14:textId="6D80849E" w:rsidR="005B6EFB" w:rsidRPr="00477ACD" w:rsidRDefault="005B6EFB" w:rsidP="005B6EFB">
      <w:pPr>
        <w:widowControl w:val="0"/>
        <w:outlineLvl w:val="0"/>
        <w:rPr>
          <w:szCs w:val="22"/>
          <w:lang w:val="it-IT"/>
        </w:rPr>
      </w:pPr>
      <w:r w:rsidRPr="00477ACD">
        <w:rPr>
          <w:szCs w:val="22"/>
          <w:lang w:val="it-IT"/>
        </w:rPr>
        <w:t>EU/1/07/427/059</w:t>
      </w:r>
      <w:r w:rsidR="00987743">
        <w:rPr>
          <w:szCs w:val="22"/>
          <w:lang w:val="it-IT"/>
        </w:rPr>
        <w:fldChar w:fldCharType="begin"/>
      </w:r>
      <w:r w:rsidR="00987743">
        <w:rPr>
          <w:szCs w:val="22"/>
          <w:lang w:val="it-IT"/>
        </w:rPr>
        <w:instrText xml:space="preserve"> DOCVARIABLE VAULT_ND_e4fb0b5a-c358-45e3-bc21-47160d8b9944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0CAF70C1" w14:textId="1B4A512A" w:rsidR="007A3C8D" w:rsidRPr="00477ACD" w:rsidRDefault="007A3C8D" w:rsidP="007A3C8D">
      <w:pPr>
        <w:widowControl w:val="0"/>
        <w:outlineLvl w:val="0"/>
        <w:rPr>
          <w:szCs w:val="22"/>
          <w:lang w:val="it-IT"/>
        </w:rPr>
      </w:pPr>
      <w:r w:rsidRPr="00477ACD">
        <w:rPr>
          <w:szCs w:val="22"/>
          <w:lang w:val="it-IT"/>
        </w:rPr>
        <w:t>EU/1/07/427/070</w:t>
      </w:r>
      <w:r w:rsidR="00987743">
        <w:rPr>
          <w:szCs w:val="22"/>
          <w:lang w:val="it-IT"/>
        </w:rPr>
        <w:fldChar w:fldCharType="begin"/>
      </w:r>
      <w:r w:rsidR="00987743">
        <w:rPr>
          <w:szCs w:val="22"/>
          <w:lang w:val="it-IT"/>
        </w:rPr>
        <w:instrText xml:space="preserve"> DOCVARIABLE VAULT_ND_1a68dd8c-fc71-483d-994b-2abafec823bf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41856552" w14:textId="4C811DB6" w:rsidR="007A3C8D" w:rsidRPr="00477ACD" w:rsidRDefault="007A3C8D" w:rsidP="007A3C8D">
      <w:pPr>
        <w:widowControl w:val="0"/>
        <w:outlineLvl w:val="0"/>
        <w:rPr>
          <w:szCs w:val="22"/>
          <w:lang w:val="it-IT"/>
        </w:rPr>
      </w:pPr>
      <w:r w:rsidRPr="00477ACD">
        <w:rPr>
          <w:szCs w:val="22"/>
          <w:lang w:val="it-IT"/>
        </w:rPr>
        <w:t>EU/1/07/427/071</w:t>
      </w:r>
      <w:r w:rsidR="00987743">
        <w:rPr>
          <w:szCs w:val="22"/>
          <w:lang w:val="it-IT"/>
        </w:rPr>
        <w:fldChar w:fldCharType="begin"/>
      </w:r>
      <w:r w:rsidR="00987743">
        <w:rPr>
          <w:szCs w:val="22"/>
          <w:lang w:val="it-IT"/>
        </w:rPr>
        <w:instrText xml:space="preserve"> DOCVARIABLE VAULT_ND_b00afe84-522f-403f-b41b-8086da3dde24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358CC006" w14:textId="46C9661C" w:rsidR="007A3C8D" w:rsidRPr="00477ACD" w:rsidRDefault="007A3C8D" w:rsidP="007A3C8D">
      <w:pPr>
        <w:widowControl w:val="0"/>
        <w:outlineLvl w:val="0"/>
        <w:rPr>
          <w:szCs w:val="22"/>
          <w:lang w:val="it-IT"/>
        </w:rPr>
      </w:pPr>
      <w:r w:rsidRPr="00477ACD">
        <w:rPr>
          <w:szCs w:val="22"/>
          <w:lang w:val="it-IT"/>
        </w:rPr>
        <w:t>EU/1/07/427/072</w:t>
      </w:r>
      <w:r w:rsidR="00987743">
        <w:rPr>
          <w:szCs w:val="22"/>
          <w:lang w:val="it-IT"/>
        </w:rPr>
        <w:fldChar w:fldCharType="begin"/>
      </w:r>
      <w:r w:rsidR="00987743">
        <w:rPr>
          <w:szCs w:val="22"/>
          <w:lang w:val="it-IT"/>
        </w:rPr>
        <w:instrText xml:space="preserve"> DOCVARIABLE VAULT_ND_8331e6ed-17af-4ef8-924f-584e32fc7eae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73AF79B9" w14:textId="2F11FE94" w:rsidR="007A3C8D" w:rsidRPr="00477ACD" w:rsidRDefault="007A3C8D" w:rsidP="007A3C8D">
      <w:pPr>
        <w:widowControl w:val="0"/>
        <w:outlineLvl w:val="0"/>
        <w:rPr>
          <w:szCs w:val="22"/>
          <w:lang w:val="it-IT"/>
        </w:rPr>
      </w:pPr>
      <w:r w:rsidRPr="00477ACD">
        <w:rPr>
          <w:szCs w:val="22"/>
          <w:lang w:val="it-IT"/>
        </w:rPr>
        <w:t>EU/1/07/427/073</w:t>
      </w:r>
      <w:r w:rsidR="00987743">
        <w:rPr>
          <w:szCs w:val="22"/>
          <w:lang w:val="it-IT"/>
        </w:rPr>
        <w:fldChar w:fldCharType="begin"/>
      </w:r>
      <w:r w:rsidR="00987743">
        <w:rPr>
          <w:szCs w:val="22"/>
          <w:lang w:val="it-IT"/>
        </w:rPr>
        <w:instrText xml:space="preserve"> DOCVARIABLE VAULT_ND_624ed20e-3517-42f8-ae7a-1172f1af9bad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2DDD9C5A" w14:textId="390BF36E" w:rsidR="007A3C8D" w:rsidRPr="00477ACD" w:rsidRDefault="007A3C8D" w:rsidP="007A3C8D">
      <w:pPr>
        <w:widowControl w:val="0"/>
        <w:outlineLvl w:val="0"/>
        <w:rPr>
          <w:szCs w:val="22"/>
          <w:lang w:val="it-IT"/>
        </w:rPr>
      </w:pPr>
      <w:r w:rsidRPr="00477ACD">
        <w:rPr>
          <w:szCs w:val="22"/>
          <w:lang w:val="it-IT"/>
        </w:rPr>
        <w:t>EU/1/07/427/074</w:t>
      </w:r>
      <w:r w:rsidR="00987743">
        <w:rPr>
          <w:szCs w:val="22"/>
          <w:lang w:val="it-IT"/>
        </w:rPr>
        <w:fldChar w:fldCharType="begin"/>
      </w:r>
      <w:r w:rsidR="00987743">
        <w:rPr>
          <w:szCs w:val="22"/>
          <w:lang w:val="it-IT"/>
        </w:rPr>
        <w:instrText xml:space="preserve"> DOCVARIABLE VAULT_ND_b183a802-cabe-4c48-87ef-a0fc3c499c57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29C40323" w14:textId="74672935" w:rsidR="007A3C8D" w:rsidRPr="00477ACD" w:rsidRDefault="007A3C8D" w:rsidP="007A3C8D">
      <w:pPr>
        <w:widowControl w:val="0"/>
        <w:outlineLvl w:val="0"/>
        <w:rPr>
          <w:szCs w:val="22"/>
          <w:lang w:val="it-IT"/>
        </w:rPr>
      </w:pPr>
      <w:r w:rsidRPr="00477ACD">
        <w:rPr>
          <w:szCs w:val="22"/>
          <w:lang w:val="it-IT"/>
        </w:rPr>
        <w:t>EU/1/07/427/075</w:t>
      </w:r>
      <w:r w:rsidR="00987743">
        <w:rPr>
          <w:szCs w:val="22"/>
          <w:lang w:val="it-IT"/>
        </w:rPr>
        <w:fldChar w:fldCharType="begin"/>
      </w:r>
      <w:r w:rsidR="00987743">
        <w:rPr>
          <w:szCs w:val="22"/>
          <w:lang w:val="it-IT"/>
        </w:rPr>
        <w:instrText xml:space="preserve"> DOCVARIABLE VAULT_ND_dd487ebb-beed-4646-b925-9c61a77f81f7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5FB91268" w14:textId="3187BD70" w:rsidR="005B6EFB" w:rsidRPr="00477ACD" w:rsidRDefault="007A3C8D" w:rsidP="00DF7DF4">
      <w:pPr>
        <w:outlineLvl w:val="0"/>
        <w:rPr>
          <w:lang w:val="it-IT"/>
        </w:rPr>
      </w:pPr>
      <w:r w:rsidRPr="00477ACD">
        <w:rPr>
          <w:szCs w:val="22"/>
          <w:lang w:val="it-IT"/>
        </w:rPr>
        <w:t>EU/1/07/427/076</w:t>
      </w:r>
      <w:r w:rsidR="00987743">
        <w:rPr>
          <w:szCs w:val="22"/>
          <w:lang w:val="it-IT"/>
        </w:rPr>
        <w:fldChar w:fldCharType="begin"/>
      </w:r>
      <w:r w:rsidR="00987743">
        <w:rPr>
          <w:szCs w:val="22"/>
          <w:lang w:val="it-IT"/>
        </w:rPr>
        <w:instrText xml:space="preserve"> DOCVARIABLE VAULT_ND_11496d5b-7b48-40de-97b5-439fc3047e02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5A03FE90" w14:textId="77777777" w:rsidR="00747EF5" w:rsidRPr="00477ACD" w:rsidRDefault="00747EF5">
      <w:pPr>
        <w:rPr>
          <w:lang w:val="it-IT"/>
        </w:rPr>
      </w:pPr>
    </w:p>
    <w:p w14:paraId="6649D1E5" w14:textId="77777777" w:rsidR="00747EF5" w:rsidRPr="00477ACD" w:rsidRDefault="00747EF5">
      <w:pPr>
        <w:rPr>
          <w:lang w:val="it-IT"/>
        </w:rPr>
      </w:pPr>
    </w:p>
    <w:p w14:paraId="39063A80" w14:textId="29F229CC"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VAULT_ND_eb8d5b57-e11e-4529-a324-302c8dcf1328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EFF0117" w14:textId="77777777" w:rsidR="00747EF5" w:rsidRPr="00477ACD" w:rsidRDefault="00747EF5">
      <w:pPr>
        <w:rPr>
          <w:lang w:val="it-IT"/>
        </w:rPr>
      </w:pPr>
    </w:p>
    <w:p w14:paraId="57D998DC" w14:textId="77777777" w:rsidR="00747EF5" w:rsidRPr="00477ACD" w:rsidRDefault="00747EF5">
      <w:pPr>
        <w:rPr>
          <w:lang w:val="it-IT"/>
        </w:rPr>
      </w:pPr>
      <w:r w:rsidRPr="00477ACD">
        <w:rPr>
          <w:lang w:val="it-IT"/>
        </w:rPr>
        <w:t>Lotto</w:t>
      </w:r>
    </w:p>
    <w:p w14:paraId="51CA1107" w14:textId="77777777" w:rsidR="00747EF5" w:rsidRPr="00477ACD" w:rsidRDefault="00747EF5">
      <w:pPr>
        <w:rPr>
          <w:lang w:val="it-IT"/>
        </w:rPr>
      </w:pPr>
    </w:p>
    <w:p w14:paraId="4FFC22F7" w14:textId="77777777" w:rsidR="00747EF5" w:rsidRPr="00477ACD" w:rsidRDefault="00747EF5">
      <w:pPr>
        <w:rPr>
          <w:lang w:val="it-IT"/>
        </w:rPr>
      </w:pPr>
    </w:p>
    <w:p w14:paraId="16D64D60" w14:textId="529C2BDF"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VAULT_ND_f6d01c23-c491-4485-aad3-d52f821da24b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8DB8C76" w14:textId="77777777" w:rsidR="00747EF5" w:rsidRPr="00477ACD" w:rsidRDefault="00747EF5">
      <w:pPr>
        <w:rPr>
          <w:lang w:val="it-IT"/>
        </w:rPr>
      </w:pPr>
    </w:p>
    <w:p w14:paraId="69A83B45" w14:textId="77777777" w:rsidR="00747EF5" w:rsidRPr="00477ACD" w:rsidRDefault="00747EF5">
      <w:pPr>
        <w:rPr>
          <w:lang w:val="it-IT"/>
        </w:rPr>
      </w:pPr>
    </w:p>
    <w:p w14:paraId="75F6ACF1" w14:textId="330981F7"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VAULT_ND_603778e5-f8f7-4bf0-a01b-83e9c0f861eb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3558274" w14:textId="77777777" w:rsidR="00747EF5" w:rsidRPr="00477ACD" w:rsidRDefault="00747EF5">
      <w:pPr>
        <w:rPr>
          <w:lang w:val="it-IT"/>
        </w:rPr>
      </w:pPr>
    </w:p>
    <w:p w14:paraId="527A5B01" w14:textId="77777777" w:rsidR="00747EF5" w:rsidRPr="00477ACD" w:rsidRDefault="00747EF5">
      <w:pPr>
        <w:rPr>
          <w:lang w:val="it-IT"/>
        </w:rPr>
      </w:pPr>
    </w:p>
    <w:p w14:paraId="3B021E6A" w14:textId="6F9DA086"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lastRenderedPageBreak/>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VAULT_ND_d72aa20d-0a7c-4023-8a43-ce8103d2e9b3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B55954F" w14:textId="77777777" w:rsidR="00747EF5" w:rsidRPr="00477ACD" w:rsidRDefault="00747EF5">
      <w:pPr>
        <w:rPr>
          <w:lang w:val="it-IT"/>
        </w:rPr>
      </w:pPr>
    </w:p>
    <w:p w14:paraId="7D4DD881" w14:textId="77777777" w:rsidR="00747EF5" w:rsidRPr="00477ACD" w:rsidRDefault="00747EF5">
      <w:pPr>
        <w:rPr>
          <w:lang w:val="it-IT"/>
        </w:rPr>
      </w:pPr>
      <w:r w:rsidRPr="00477ACD">
        <w:rPr>
          <w:lang w:val="it-IT"/>
        </w:rPr>
        <w:t>Olanzapina Teva 5 mg compresse rivestite con film.</w:t>
      </w:r>
    </w:p>
    <w:p w14:paraId="2E77C0C7" w14:textId="77777777" w:rsidR="00747EF5" w:rsidRPr="00477ACD" w:rsidRDefault="00747EF5">
      <w:pPr>
        <w:rPr>
          <w:lang w:val="it-IT"/>
        </w:rPr>
      </w:pPr>
    </w:p>
    <w:p w14:paraId="432B6C22" w14:textId="77777777" w:rsidR="00825BB6" w:rsidRPr="00477ACD" w:rsidRDefault="00825BB6">
      <w:pPr>
        <w:rPr>
          <w:lang w:val="it-IT"/>
        </w:rPr>
      </w:pPr>
    </w:p>
    <w:p w14:paraId="73E02605" w14:textId="21C189AD" w:rsidR="00825BB6" w:rsidRPr="00477ACD" w:rsidRDefault="00825BB6" w:rsidP="00A12478">
      <w:pPr>
        <w:keepNext/>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VAULT_ND_a2cf4cae-7cd4-4269-9837-18ee3dd00ed0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91F8D91" w14:textId="77777777" w:rsidR="00825BB6" w:rsidRPr="00477ACD" w:rsidRDefault="00825BB6" w:rsidP="00A12478">
      <w:pPr>
        <w:keepNext/>
        <w:rPr>
          <w:lang w:val="it-IT"/>
        </w:rPr>
      </w:pPr>
    </w:p>
    <w:p w14:paraId="4A86E857"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348C2467" w14:textId="77777777" w:rsidR="00825BB6" w:rsidRPr="00477ACD" w:rsidRDefault="00825BB6" w:rsidP="00825BB6">
      <w:pPr>
        <w:rPr>
          <w:lang w:val="it-IT"/>
        </w:rPr>
      </w:pPr>
    </w:p>
    <w:p w14:paraId="3AFA93A2" w14:textId="77777777" w:rsidR="007F411C" w:rsidRPr="00477ACD" w:rsidRDefault="007F411C" w:rsidP="00825BB6">
      <w:pPr>
        <w:rPr>
          <w:lang w:val="it-IT"/>
        </w:rPr>
      </w:pPr>
    </w:p>
    <w:p w14:paraId="7F5D523D" w14:textId="4A325A8C" w:rsidR="00825BB6" w:rsidRPr="00477ACD" w:rsidRDefault="00825BB6" w:rsidP="00F578B0">
      <w:pPr>
        <w:keepNext/>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VAULT_ND_77d082aa-2187-4e1c-9471-48d2dbe6d4ad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A28F1A9" w14:textId="77777777" w:rsidR="00825BB6" w:rsidRPr="00477ACD" w:rsidRDefault="00825BB6" w:rsidP="00F578B0">
      <w:pPr>
        <w:keepNext/>
        <w:rPr>
          <w:lang w:val="it-IT"/>
        </w:rPr>
      </w:pPr>
    </w:p>
    <w:p w14:paraId="4FCBB1D7" w14:textId="5498222B" w:rsidR="00825BB6" w:rsidRPr="00477ACD" w:rsidRDefault="00825BB6" w:rsidP="00F578B0">
      <w:pPr>
        <w:keepNext/>
        <w:rPr>
          <w:lang w:val="it-IT"/>
        </w:rPr>
      </w:pPr>
      <w:r w:rsidRPr="00477ACD">
        <w:rPr>
          <w:lang w:val="it-IT"/>
        </w:rPr>
        <w:t>PC</w:t>
      </w:r>
    </w:p>
    <w:p w14:paraId="54726FF4" w14:textId="6B63A05D" w:rsidR="00825BB6" w:rsidRPr="00477ACD" w:rsidRDefault="00825BB6" w:rsidP="00F578B0">
      <w:pPr>
        <w:keepNext/>
        <w:rPr>
          <w:lang w:val="it-IT"/>
        </w:rPr>
      </w:pPr>
      <w:r w:rsidRPr="00477ACD">
        <w:rPr>
          <w:lang w:val="it-IT"/>
        </w:rPr>
        <w:t>SN</w:t>
      </w:r>
    </w:p>
    <w:p w14:paraId="453DBE3B" w14:textId="680BFA55" w:rsidR="00825BB6" w:rsidRPr="00477ACD" w:rsidRDefault="00825BB6" w:rsidP="00935C85">
      <w:pPr>
        <w:rPr>
          <w:szCs w:val="22"/>
          <w:lang w:val="it-IT"/>
        </w:rPr>
      </w:pPr>
      <w:r w:rsidRPr="00477ACD">
        <w:rPr>
          <w:lang w:val="it-IT"/>
        </w:rPr>
        <w:t>NN</w:t>
      </w:r>
    </w:p>
    <w:p w14:paraId="76B55F96" w14:textId="77777777" w:rsidR="00733D65" w:rsidRPr="00477ACD" w:rsidRDefault="00733D65">
      <w:pPr>
        <w:rPr>
          <w:ins w:id="416" w:author="translator" w:date="2025-01-22T12:10:00Z"/>
          <w:b/>
          <w:bCs/>
          <w:lang w:val="it-IT"/>
        </w:rPr>
      </w:pPr>
      <w:ins w:id="417" w:author="translator" w:date="2025-01-22T12:10: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4B13161B" w14:textId="77777777" w:rsidTr="001F60AF">
        <w:trPr>
          <w:trHeight w:val="785"/>
          <w:ins w:id="418" w:author="translator" w:date="2025-02-02T17:08:00Z"/>
        </w:trPr>
        <w:tc>
          <w:tcPr>
            <w:tcW w:w="9287" w:type="dxa"/>
            <w:tcBorders>
              <w:top w:val="single" w:sz="4" w:space="0" w:color="auto"/>
              <w:left w:val="single" w:sz="4" w:space="0" w:color="auto"/>
              <w:bottom w:val="single" w:sz="4" w:space="0" w:color="auto"/>
              <w:right w:val="single" w:sz="4" w:space="0" w:color="auto"/>
            </w:tcBorders>
          </w:tcPr>
          <w:p w14:paraId="6599DFC5" w14:textId="77777777" w:rsidR="00F92CE5" w:rsidRPr="00477ACD" w:rsidRDefault="00F92CE5" w:rsidP="001F60AF">
            <w:pPr>
              <w:rPr>
                <w:ins w:id="419" w:author="translator" w:date="2025-02-02T17:08:00Z"/>
                <w:b/>
                <w:bCs/>
                <w:lang w:val="it-IT"/>
              </w:rPr>
            </w:pPr>
            <w:ins w:id="420" w:author="translator" w:date="2025-02-02T17:08:00Z">
              <w:r w:rsidRPr="00477ACD">
                <w:rPr>
                  <w:b/>
                  <w:bCs/>
                  <w:lang w:val="it-IT"/>
                </w:rPr>
                <w:lastRenderedPageBreak/>
                <w:t>INFORMAZIONI DA APPORRE SUL CONFEZIONAMENTO SECONDARIO</w:t>
              </w:r>
            </w:ins>
          </w:p>
          <w:p w14:paraId="5B2A7F7A" w14:textId="77777777" w:rsidR="00F92CE5" w:rsidRPr="00477ACD" w:rsidRDefault="00F92CE5" w:rsidP="001F60AF">
            <w:pPr>
              <w:rPr>
                <w:ins w:id="421" w:author="translator" w:date="2025-02-02T17:08:00Z"/>
                <w:b/>
                <w:bCs/>
                <w:lang w:val="it-IT"/>
              </w:rPr>
            </w:pPr>
          </w:p>
          <w:p w14:paraId="08694F47" w14:textId="77777777" w:rsidR="00F92CE5" w:rsidRPr="00477ACD" w:rsidRDefault="00F92CE5" w:rsidP="001F60AF">
            <w:pPr>
              <w:rPr>
                <w:ins w:id="422" w:author="translator" w:date="2025-02-02T17:08:00Z"/>
                <w:b/>
                <w:bCs/>
                <w:lang w:val="it-IT"/>
              </w:rPr>
            </w:pPr>
            <w:ins w:id="423" w:author="translator" w:date="2025-02-02T17:08:00Z">
              <w:r w:rsidRPr="00477ACD">
                <w:rPr>
                  <w:b/>
                  <w:bCs/>
                  <w:lang w:val="it-IT"/>
                </w:rPr>
                <w:t>SCATOLA (FLACONE IN HDPE)</w:t>
              </w:r>
            </w:ins>
          </w:p>
        </w:tc>
      </w:tr>
    </w:tbl>
    <w:p w14:paraId="3643F64E" w14:textId="77777777" w:rsidR="00F92CE5" w:rsidRPr="00477ACD" w:rsidRDefault="00F92CE5" w:rsidP="00F92CE5">
      <w:pPr>
        <w:rPr>
          <w:ins w:id="424" w:author="translator" w:date="2025-02-02T17:08:00Z"/>
          <w:lang w:val="it-IT"/>
        </w:rPr>
      </w:pPr>
    </w:p>
    <w:p w14:paraId="684CE8C6" w14:textId="77777777" w:rsidR="00F92CE5" w:rsidRPr="00477ACD" w:rsidRDefault="00F92CE5" w:rsidP="00F92CE5">
      <w:pPr>
        <w:rPr>
          <w:ins w:id="425" w:author="translator" w:date="2025-02-02T17:08:00Z"/>
          <w:lang w:val="it-IT"/>
        </w:rPr>
      </w:pPr>
    </w:p>
    <w:p w14:paraId="698AD6FC" w14:textId="03760D6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26" w:author="translator" w:date="2025-02-02T17:08:00Z"/>
          <w:b/>
          <w:bCs/>
          <w:lang w:val="it-IT"/>
        </w:rPr>
      </w:pPr>
      <w:ins w:id="427" w:author="translator" w:date="2025-02-02T17:08: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VAULT_ND_5d89d980-dbe3-406b-b5f8-b61203a22e8e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E666056" w14:textId="77777777" w:rsidR="00F92CE5" w:rsidRPr="00477ACD" w:rsidRDefault="00F92CE5" w:rsidP="00F92CE5">
      <w:pPr>
        <w:rPr>
          <w:ins w:id="428" w:author="translator" w:date="2025-02-02T17:08:00Z"/>
          <w:lang w:val="it-IT"/>
        </w:rPr>
      </w:pPr>
    </w:p>
    <w:p w14:paraId="088A6E1B" w14:textId="77777777" w:rsidR="00F92CE5" w:rsidRPr="00477ACD" w:rsidRDefault="00F92CE5" w:rsidP="00F92CE5">
      <w:pPr>
        <w:rPr>
          <w:ins w:id="429" w:author="translator" w:date="2025-02-02T17:08:00Z"/>
          <w:lang w:val="it-IT"/>
        </w:rPr>
      </w:pPr>
      <w:ins w:id="430" w:author="translator" w:date="2025-02-02T17:08:00Z">
        <w:r w:rsidRPr="00477ACD">
          <w:rPr>
            <w:lang w:val="it-IT"/>
          </w:rPr>
          <w:t>Olanzapina Teva 5 mg compresse rivestite con film</w:t>
        </w:r>
      </w:ins>
    </w:p>
    <w:p w14:paraId="41AEB163" w14:textId="77777777" w:rsidR="00F92CE5" w:rsidRPr="00477ACD" w:rsidRDefault="00F92CE5" w:rsidP="00F92CE5">
      <w:pPr>
        <w:rPr>
          <w:ins w:id="431" w:author="translator" w:date="2025-02-02T17:08:00Z"/>
          <w:lang w:val="it-IT"/>
        </w:rPr>
      </w:pPr>
      <w:ins w:id="432" w:author="translator" w:date="2025-02-02T17:08:00Z">
        <w:r w:rsidRPr="00477ACD">
          <w:rPr>
            <w:lang w:val="it-IT"/>
          </w:rPr>
          <w:t>olanzapina</w:t>
        </w:r>
      </w:ins>
    </w:p>
    <w:p w14:paraId="65D809EA" w14:textId="77777777" w:rsidR="00F92CE5" w:rsidRPr="00477ACD" w:rsidRDefault="00F92CE5" w:rsidP="00F92CE5">
      <w:pPr>
        <w:rPr>
          <w:ins w:id="433" w:author="translator" w:date="2025-02-02T17:08:00Z"/>
          <w:lang w:val="it-IT"/>
        </w:rPr>
      </w:pPr>
    </w:p>
    <w:p w14:paraId="2C0145E1" w14:textId="77777777" w:rsidR="00F92CE5" w:rsidRPr="00477ACD" w:rsidRDefault="00F92CE5" w:rsidP="00F92CE5">
      <w:pPr>
        <w:rPr>
          <w:ins w:id="434" w:author="translator" w:date="2025-02-02T17:08:00Z"/>
          <w:lang w:val="it-IT"/>
        </w:rPr>
      </w:pPr>
    </w:p>
    <w:p w14:paraId="47E2837B" w14:textId="7B701381"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35" w:author="translator" w:date="2025-02-02T17:08:00Z"/>
          <w:lang w:val="it-IT"/>
        </w:rPr>
      </w:pPr>
      <w:ins w:id="436" w:author="translator" w:date="2025-02-02T17:08: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VAULT_ND_996fe007-54da-47fa-8e77-436d7830f841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7DAEF1B" w14:textId="77777777" w:rsidR="00F92CE5" w:rsidRPr="00477ACD" w:rsidRDefault="00F92CE5" w:rsidP="00F92CE5">
      <w:pPr>
        <w:rPr>
          <w:ins w:id="437" w:author="translator" w:date="2025-02-02T17:08:00Z"/>
          <w:lang w:val="it-IT"/>
        </w:rPr>
      </w:pPr>
    </w:p>
    <w:p w14:paraId="0513CE75" w14:textId="77777777" w:rsidR="00F92CE5" w:rsidRPr="00477ACD" w:rsidRDefault="00F92CE5" w:rsidP="00F92CE5">
      <w:pPr>
        <w:rPr>
          <w:ins w:id="438" w:author="translator" w:date="2025-02-02T17:08:00Z"/>
          <w:lang w:val="it-IT"/>
        </w:rPr>
      </w:pPr>
      <w:ins w:id="439" w:author="translator" w:date="2025-02-02T17:08:00Z">
        <w:r w:rsidRPr="00477ACD">
          <w:rPr>
            <w:lang w:val="it-IT"/>
          </w:rPr>
          <w:t>Ogni compressa rivestita con film contiene: olanzapina 5 mg.</w:t>
        </w:r>
      </w:ins>
    </w:p>
    <w:p w14:paraId="63E40457" w14:textId="77777777" w:rsidR="00F92CE5" w:rsidRPr="00477ACD" w:rsidRDefault="00F92CE5" w:rsidP="00F92CE5">
      <w:pPr>
        <w:rPr>
          <w:ins w:id="440" w:author="translator" w:date="2025-02-02T17:08:00Z"/>
          <w:lang w:val="it-IT"/>
        </w:rPr>
      </w:pPr>
    </w:p>
    <w:p w14:paraId="3D877365" w14:textId="77777777" w:rsidR="00F92CE5" w:rsidRPr="00477ACD" w:rsidRDefault="00F92CE5" w:rsidP="00F92CE5">
      <w:pPr>
        <w:rPr>
          <w:ins w:id="441" w:author="translator" w:date="2025-02-02T17:08:00Z"/>
          <w:lang w:val="it-IT"/>
        </w:rPr>
      </w:pPr>
    </w:p>
    <w:p w14:paraId="1062B1DA" w14:textId="6B5B6371"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42" w:author="translator" w:date="2025-02-02T17:08:00Z"/>
          <w:highlight w:val="lightGray"/>
          <w:lang w:val="it-IT"/>
        </w:rPr>
      </w:pPr>
      <w:ins w:id="443" w:author="translator" w:date="2025-02-02T17:08: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VAULT_ND_c706ca70-94cd-4ec8-b480-dd2b56e5df0f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54DA89A" w14:textId="77777777" w:rsidR="00F92CE5" w:rsidRPr="00477ACD" w:rsidRDefault="00F92CE5" w:rsidP="00F92CE5">
      <w:pPr>
        <w:rPr>
          <w:ins w:id="444" w:author="translator" w:date="2025-02-02T17:08:00Z"/>
          <w:lang w:val="it-IT"/>
        </w:rPr>
      </w:pPr>
    </w:p>
    <w:p w14:paraId="7F49DC74" w14:textId="77777777" w:rsidR="00F92CE5" w:rsidRPr="00477ACD" w:rsidRDefault="00F92CE5" w:rsidP="00F92CE5">
      <w:pPr>
        <w:widowControl w:val="0"/>
        <w:autoSpaceDE w:val="0"/>
        <w:autoSpaceDN w:val="0"/>
        <w:adjustRightInd w:val="0"/>
        <w:rPr>
          <w:ins w:id="445" w:author="translator" w:date="2025-02-02T17:08:00Z"/>
          <w:lang w:val="it-IT"/>
        </w:rPr>
      </w:pPr>
      <w:ins w:id="446" w:author="translator" w:date="2025-02-02T17:08:00Z">
        <w:r w:rsidRPr="00477ACD">
          <w:rPr>
            <w:lang w:val="it-IT"/>
          </w:rPr>
          <w:t>Contiene anche lattosio monoidrato.</w:t>
        </w:r>
      </w:ins>
    </w:p>
    <w:p w14:paraId="4F9B5D67" w14:textId="77777777" w:rsidR="00F92CE5" w:rsidRPr="00477ACD" w:rsidRDefault="00F92CE5" w:rsidP="00F92CE5">
      <w:pPr>
        <w:rPr>
          <w:ins w:id="447" w:author="translator" w:date="2025-02-02T17:08:00Z"/>
          <w:lang w:val="it-IT"/>
        </w:rPr>
      </w:pPr>
    </w:p>
    <w:p w14:paraId="165B1DA6" w14:textId="77777777" w:rsidR="00F92CE5" w:rsidRPr="00477ACD" w:rsidRDefault="00F92CE5" w:rsidP="00F92CE5">
      <w:pPr>
        <w:rPr>
          <w:ins w:id="448" w:author="translator" w:date="2025-02-02T17:08:00Z"/>
          <w:lang w:val="it-IT"/>
        </w:rPr>
      </w:pPr>
    </w:p>
    <w:p w14:paraId="408D2BFE" w14:textId="203503A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49" w:author="translator" w:date="2025-02-02T17:08:00Z"/>
          <w:lang w:val="it-IT"/>
        </w:rPr>
      </w:pPr>
      <w:ins w:id="450" w:author="translator" w:date="2025-02-02T17:08: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VAULT_ND_925ffcf9-5cd1-46f2-add6-d8dfc173ec39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2DD7C14" w14:textId="77777777" w:rsidR="00F92CE5" w:rsidRPr="00477ACD" w:rsidRDefault="00F92CE5" w:rsidP="00F92CE5">
      <w:pPr>
        <w:rPr>
          <w:ins w:id="451" w:author="translator" w:date="2025-02-02T17:08:00Z"/>
          <w:lang w:val="it-IT"/>
        </w:rPr>
      </w:pPr>
    </w:p>
    <w:p w14:paraId="05EDC5B7" w14:textId="77777777" w:rsidR="00F92CE5" w:rsidRPr="00477ACD" w:rsidRDefault="00F92CE5" w:rsidP="00F92CE5">
      <w:pPr>
        <w:rPr>
          <w:ins w:id="452" w:author="translator" w:date="2025-02-02T17:08:00Z"/>
          <w:lang w:val="it-IT"/>
        </w:rPr>
      </w:pPr>
      <w:ins w:id="453" w:author="translator" w:date="2025-02-02T17:08:00Z">
        <w:r w:rsidRPr="00477ACD">
          <w:rPr>
            <w:lang w:val="it-IT"/>
          </w:rPr>
          <w:t>100 compresse rivestite con film</w:t>
        </w:r>
      </w:ins>
    </w:p>
    <w:p w14:paraId="0DC6A4AC" w14:textId="77777777" w:rsidR="00F92CE5" w:rsidRPr="00477ACD" w:rsidRDefault="00F92CE5" w:rsidP="00F92CE5">
      <w:pPr>
        <w:rPr>
          <w:ins w:id="454" w:author="translator" w:date="2025-02-02T17:08:00Z"/>
          <w:lang w:val="it-IT"/>
        </w:rPr>
      </w:pPr>
      <w:ins w:id="455" w:author="translator" w:date="2025-02-02T17:08:00Z">
        <w:r w:rsidRPr="00477ACD">
          <w:rPr>
            <w:shd w:val="clear" w:color="auto" w:fill="D9D9D9" w:themeFill="background1" w:themeFillShade="D9"/>
            <w:lang w:val="it-IT"/>
          </w:rPr>
          <w:t>250 compresse rivestite con film</w:t>
        </w:r>
      </w:ins>
    </w:p>
    <w:p w14:paraId="18A824E2" w14:textId="77777777" w:rsidR="00F92CE5" w:rsidRPr="00477ACD" w:rsidRDefault="00F92CE5" w:rsidP="00F92CE5">
      <w:pPr>
        <w:rPr>
          <w:ins w:id="456" w:author="translator" w:date="2025-02-02T17:08:00Z"/>
          <w:lang w:val="it-IT"/>
        </w:rPr>
      </w:pPr>
    </w:p>
    <w:p w14:paraId="059BA47F" w14:textId="77777777" w:rsidR="00F92CE5" w:rsidRPr="00477ACD" w:rsidRDefault="00F92CE5" w:rsidP="00F92CE5">
      <w:pPr>
        <w:rPr>
          <w:ins w:id="457" w:author="translator" w:date="2025-02-02T17:08:00Z"/>
          <w:lang w:val="it-IT"/>
        </w:rPr>
      </w:pPr>
    </w:p>
    <w:p w14:paraId="3F024250" w14:textId="3A177327"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58" w:author="translator" w:date="2025-02-02T17:08:00Z"/>
          <w:highlight w:val="lightGray"/>
          <w:lang w:val="it-IT"/>
        </w:rPr>
      </w:pPr>
      <w:ins w:id="459" w:author="translator" w:date="2025-02-02T17:08: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VAULT_ND_5281423d-3029-4522-970a-0d509a4eaccf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4B6D2A9" w14:textId="77777777" w:rsidR="00F92CE5" w:rsidRPr="00477ACD" w:rsidRDefault="00F92CE5" w:rsidP="00F92CE5">
      <w:pPr>
        <w:rPr>
          <w:ins w:id="460" w:author="translator" w:date="2025-02-02T17:08:00Z"/>
          <w:i/>
          <w:iCs/>
          <w:lang w:val="it-IT"/>
        </w:rPr>
      </w:pPr>
    </w:p>
    <w:p w14:paraId="04BC8C98" w14:textId="77777777" w:rsidR="00F92CE5" w:rsidRPr="00477ACD" w:rsidRDefault="00F92CE5" w:rsidP="00F92CE5">
      <w:pPr>
        <w:rPr>
          <w:ins w:id="461" w:author="translator" w:date="2025-02-02T17:08:00Z"/>
          <w:lang w:val="it-IT"/>
        </w:rPr>
      </w:pPr>
      <w:ins w:id="462" w:author="translator" w:date="2025-02-02T17:08:00Z">
        <w:r w:rsidRPr="00477ACD">
          <w:rPr>
            <w:lang w:val="it-IT"/>
          </w:rPr>
          <w:t>Leggere il foglio illustrativo prima dell’uso.</w:t>
        </w:r>
      </w:ins>
    </w:p>
    <w:p w14:paraId="506A459C" w14:textId="77777777" w:rsidR="00F92CE5" w:rsidRPr="00477ACD" w:rsidRDefault="00F92CE5" w:rsidP="00F92CE5">
      <w:pPr>
        <w:rPr>
          <w:ins w:id="463" w:author="translator" w:date="2025-02-02T17:08:00Z"/>
          <w:lang w:val="it-IT"/>
        </w:rPr>
      </w:pPr>
    </w:p>
    <w:p w14:paraId="17FD59D3" w14:textId="77777777" w:rsidR="00F92CE5" w:rsidRPr="00477ACD" w:rsidRDefault="00F92CE5" w:rsidP="00F92CE5">
      <w:pPr>
        <w:rPr>
          <w:ins w:id="464" w:author="translator" w:date="2025-02-02T17:08:00Z"/>
          <w:lang w:val="it-IT"/>
        </w:rPr>
      </w:pPr>
      <w:ins w:id="465" w:author="translator" w:date="2025-02-02T17:08:00Z">
        <w:r w:rsidRPr="00477ACD">
          <w:rPr>
            <w:lang w:val="it-IT"/>
          </w:rPr>
          <w:t>Uso orale.</w:t>
        </w:r>
      </w:ins>
    </w:p>
    <w:p w14:paraId="6D6BB98F" w14:textId="77777777" w:rsidR="00F92CE5" w:rsidRPr="00477ACD" w:rsidRDefault="00F92CE5" w:rsidP="00F92CE5">
      <w:pPr>
        <w:rPr>
          <w:ins w:id="466" w:author="translator" w:date="2025-02-02T17:08:00Z"/>
          <w:lang w:val="it-IT"/>
        </w:rPr>
      </w:pPr>
    </w:p>
    <w:p w14:paraId="58BA8ED8" w14:textId="77777777" w:rsidR="00F92CE5" w:rsidRPr="00477ACD" w:rsidRDefault="00F92CE5" w:rsidP="00F92CE5">
      <w:pPr>
        <w:rPr>
          <w:ins w:id="467" w:author="translator" w:date="2025-02-02T17:08:00Z"/>
          <w:lang w:val="it-IT"/>
        </w:rPr>
      </w:pPr>
    </w:p>
    <w:p w14:paraId="0806E3E4" w14:textId="1F04131E"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68" w:author="translator" w:date="2025-02-02T17:08:00Z"/>
          <w:lang w:val="it-IT"/>
        </w:rPr>
      </w:pPr>
      <w:ins w:id="469" w:author="translator" w:date="2025-02-02T17:08: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VAULT_ND_7a6e6874-01b4-4c8d-be7f-302a9bf4f093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B615921" w14:textId="77777777" w:rsidR="00F92CE5" w:rsidRPr="00477ACD" w:rsidRDefault="00F92CE5" w:rsidP="00F92CE5">
      <w:pPr>
        <w:rPr>
          <w:ins w:id="470" w:author="translator" w:date="2025-02-02T17:08:00Z"/>
          <w:lang w:val="it-IT"/>
        </w:rPr>
      </w:pPr>
    </w:p>
    <w:p w14:paraId="30A4FC6A" w14:textId="33E93808" w:rsidR="00F92CE5" w:rsidRPr="00477ACD" w:rsidRDefault="00F92CE5" w:rsidP="00F92CE5">
      <w:pPr>
        <w:outlineLvl w:val="0"/>
        <w:rPr>
          <w:ins w:id="471" w:author="translator" w:date="2025-02-02T17:08:00Z"/>
          <w:lang w:val="it-IT"/>
        </w:rPr>
      </w:pPr>
      <w:ins w:id="472" w:author="translator" w:date="2025-02-02T17:08:00Z">
        <w:r w:rsidRPr="00477ACD">
          <w:rPr>
            <w:lang w:val="it-IT"/>
          </w:rPr>
          <w:t>Tenere fuori dalla vista e dalla portata dei bambini.</w:t>
        </w:r>
      </w:ins>
      <w:r w:rsidR="00987743">
        <w:rPr>
          <w:lang w:val="it-IT"/>
        </w:rPr>
        <w:fldChar w:fldCharType="begin"/>
      </w:r>
      <w:r w:rsidR="00987743">
        <w:rPr>
          <w:lang w:val="it-IT"/>
        </w:rPr>
        <w:instrText xml:space="preserve"> DOCVARIABLE vault_nd_7da602a1-e272-4399-87e1-a72125144f3a \* MERGEFORMAT </w:instrText>
      </w:r>
      <w:r w:rsidR="00987743">
        <w:rPr>
          <w:lang w:val="it-IT"/>
        </w:rPr>
        <w:fldChar w:fldCharType="separate"/>
      </w:r>
      <w:r w:rsidR="00987743">
        <w:rPr>
          <w:lang w:val="it-IT"/>
        </w:rPr>
        <w:t xml:space="preserve"> </w:t>
      </w:r>
      <w:r w:rsidR="00987743">
        <w:rPr>
          <w:lang w:val="it-IT"/>
        </w:rPr>
        <w:fldChar w:fldCharType="end"/>
      </w:r>
    </w:p>
    <w:p w14:paraId="4474358A" w14:textId="77777777" w:rsidR="00F92CE5" w:rsidRPr="00477ACD" w:rsidRDefault="00F92CE5" w:rsidP="00F92CE5">
      <w:pPr>
        <w:rPr>
          <w:ins w:id="473" w:author="translator" w:date="2025-02-02T17:08:00Z"/>
          <w:lang w:val="it-IT"/>
        </w:rPr>
      </w:pPr>
    </w:p>
    <w:p w14:paraId="3936D077" w14:textId="77777777" w:rsidR="00F92CE5" w:rsidRPr="00477ACD" w:rsidRDefault="00F92CE5" w:rsidP="00F92CE5">
      <w:pPr>
        <w:rPr>
          <w:ins w:id="474" w:author="translator" w:date="2025-02-02T17:08:00Z"/>
          <w:lang w:val="it-IT"/>
        </w:rPr>
      </w:pPr>
    </w:p>
    <w:p w14:paraId="06E83D33"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475" w:author="translator" w:date="2025-02-02T17:08:00Z"/>
          <w:lang w:val="it-IT"/>
        </w:rPr>
      </w:pPr>
      <w:ins w:id="476" w:author="translator" w:date="2025-02-02T17:08:00Z">
        <w:r w:rsidRPr="00477ACD">
          <w:rPr>
            <w:b/>
            <w:bCs/>
            <w:lang w:val="it-IT"/>
          </w:rPr>
          <w:t>7.</w:t>
        </w:r>
        <w:r w:rsidRPr="00477ACD">
          <w:rPr>
            <w:b/>
            <w:bCs/>
            <w:lang w:val="it-IT"/>
          </w:rPr>
          <w:tab/>
          <w:t>ALTRA(E) AVVERTENZA(E) PARTICOLARE(I), SE NECESSARIO</w:t>
        </w:r>
      </w:ins>
    </w:p>
    <w:p w14:paraId="16808A72" w14:textId="77777777" w:rsidR="00F92CE5" w:rsidRPr="00477ACD" w:rsidRDefault="00F92CE5" w:rsidP="00F92CE5">
      <w:pPr>
        <w:rPr>
          <w:ins w:id="477" w:author="translator" w:date="2025-02-02T17:08:00Z"/>
          <w:lang w:val="it-IT"/>
        </w:rPr>
      </w:pPr>
    </w:p>
    <w:p w14:paraId="5C4C04BD" w14:textId="77777777" w:rsidR="00F92CE5" w:rsidRPr="00477ACD" w:rsidRDefault="00F92CE5" w:rsidP="00F92CE5">
      <w:pPr>
        <w:rPr>
          <w:ins w:id="478" w:author="translator" w:date="2025-02-02T17:08:00Z"/>
          <w:lang w:val="it-IT"/>
        </w:rPr>
      </w:pPr>
    </w:p>
    <w:p w14:paraId="6B5EB1E1" w14:textId="45864AC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79" w:author="translator" w:date="2025-02-02T17:08:00Z"/>
          <w:highlight w:val="lightGray"/>
          <w:lang w:val="it-IT"/>
        </w:rPr>
      </w:pPr>
      <w:ins w:id="480" w:author="translator" w:date="2025-02-02T17:08: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VAULT_ND_3d335201-5edf-4a5c-bb71-921cb1b6d24e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DB022B" w14:textId="77777777" w:rsidR="00F92CE5" w:rsidRPr="00477ACD" w:rsidRDefault="00F92CE5" w:rsidP="00F92CE5">
      <w:pPr>
        <w:rPr>
          <w:ins w:id="481" w:author="translator" w:date="2025-02-02T17:08:00Z"/>
          <w:lang w:val="it-IT"/>
        </w:rPr>
      </w:pPr>
    </w:p>
    <w:p w14:paraId="2EEF0829" w14:textId="77777777" w:rsidR="00F92CE5" w:rsidRPr="00477ACD" w:rsidRDefault="00F92CE5" w:rsidP="00F92CE5">
      <w:pPr>
        <w:rPr>
          <w:ins w:id="482" w:author="translator" w:date="2025-02-02T17:08:00Z"/>
          <w:lang w:val="it-IT"/>
        </w:rPr>
      </w:pPr>
      <w:ins w:id="483" w:author="translator" w:date="2025-02-02T17:08:00Z">
        <w:r w:rsidRPr="00477ACD">
          <w:rPr>
            <w:lang w:val="it-IT"/>
          </w:rPr>
          <w:t>SCAD.</w:t>
        </w:r>
      </w:ins>
    </w:p>
    <w:p w14:paraId="2318CCE3" w14:textId="77777777" w:rsidR="00F92CE5" w:rsidRPr="00477ACD" w:rsidRDefault="00F92CE5" w:rsidP="00F92CE5">
      <w:pPr>
        <w:rPr>
          <w:ins w:id="484" w:author="translator" w:date="2025-02-02T17:08:00Z"/>
          <w:lang w:val="it-IT"/>
        </w:rPr>
      </w:pPr>
    </w:p>
    <w:p w14:paraId="0978D897" w14:textId="77777777" w:rsidR="00F92CE5" w:rsidRPr="00477ACD" w:rsidRDefault="00F92CE5" w:rsidP="00F92CE5">
      <w:pPr>
        <w:rPr>
          <w:ins w:id="485" w:author="translator" w:date="2025-02-02T17:08:00Z"/>
          <w:lang w:val="it-IT"/>
        </w:rPr>
      </w:pPr>
    </w:p>
    <w:p w14:paraId="7C19CE33" w14:textId="4B51DED2"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86" w:author="translator" w:date="2025-02-02T17:08:00Z"/>
          <w:lang w:val="it-IT"/>
        </w:rPr>
      </w:pPr>
      <w:ins w:id="487" w:author="translator" w:date="2025-02-02T17:08: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VAULT_ND_692e5f85-d1e6-48a7-af11-cd3f99eafb59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5088752" w14:textId="77777777" w:rsidR="00F92CE5" w:rsidRPr="00477ACD" w:rsidRDefault="00F92CE5" w:rsidP="00F92CE5">
      <w:pPr>
        <w:rPr>
          <w:ins w:id="488" w:author="translator" w:date="2025-02-02T17:08:00Z"/>
          <w:lang w:val="it-IT"/>
        </w:rPr>
      </w:pPr>
    </w:p>
    <w:p w14:paraId="333C13F4" w14:textId="77777777" w:rsidR="00F92CE5" w:rsidRPr="00477ACD" w:rsidRDefault="00F92CE5" w:rsidP="00F92CE5">
      <w:pPr>
        <w:rPr>
          <w:ins w:id="489" w:author="translator" w:date="2025-02-02T17:08:00Z"/>
          <w:lang w:val="it-IT"/>
        </w:rPr>
      </w:pPr>
      <w:ins w:id="490" w:author="translator" w:date="2025-02-02T17:08:00Z">
        <w:r w:rsidRPr="00477ACD">
          <w:rPr>
            <w:lang w:val="it-IT"/>
          </w:rPr>
          <w:t>Non conservare a temperatura superiore ai 25 °C.</w:t>
        </w:r>
      </w:ins>
    </w:p>
    <w:p w14:paraId="22D65634" w14:textId="77777777" w:rsidR="00F92CE5" w:rsidRPr="00477ACD" w:rsidRDefault="00F92CE5" w:rsidP="00F92CE5">
      <w:pPr>
        <w:ind w:left="567" w:hanging="567"/>
        <w:rPr>
          <w:ins w:id="491" w:author="translator" w:date="2025-02-02T17:08:00Z"/>
          <w:lang w:val="it-IT"/>
        </w:rPr>
      </w:pPr>
      <w:ins w:id="492" w:author="translator" w:date="2025-02-02T17:08:00Z">
        <w:r w:rsidRPr="00477ACD">
          <w:rPr>
            <w:lang w:val="it-IT"/>
          </w:rPr>
          <w:t>Conservare il prodotto nella confezione originale per proteggerlo dalla luce.</w:t>
        </w:r>
      </w:ins>
    </w:p>
    <w:p w14:paraId="13B5C536" w14:textId="77777777" w:rsidR="00F92CE5" w:rsidRPr="00477ACD" w:rsidRDefault="00F92CE5" w:rsidP="00F92CE5">
      <w:pPr>
        <w:ind w:left="567" w:hanging="567"/>
        <w:rPr>
          <w:ins w:id="493" w:author="translator" w:date="2025-02-02T17:08:00Z"/>
          <w:lang w:val="it-IT"/>
        </w:rPr>
      </w:pPr>
    </w:p>
    <w:p w14:paraId="3F5B648F" w14:textId="77777777" w:rsidR="00F92CE5" w:rsidRPr="00477ACD" w:rsidRDefault="00F92CE5" w:rsidP="00F92CE5">
      <w:pPr>
        <w:ind w:left="567" w:hanging="567"/>
        <w:rPr>
          <w:ins w:id="494" w:author="translator" w:date="2025-02-02T17:08:00Z"/>
          <w:lang w:val="it-IT"/>
        </w:rPr>
      </w:pPr>
    </w:p>
    <w:p w14:paraId="302DA7C7" w14:textId="382AE82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95" w:author="translator" w:date="2025-02-02T17:08:00Z"/>
          <w:lang w:val="it-IT"/>
        </w:rPr>
      </w:pPr>
      <w:ins w:id="496" w:author="translator" w:date="2025-02-02T17:08: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VAULT_ND_d0e09fb0-66d5-426e-9b95-45ecdf8678a1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28A515C" w14:textId="77777777" w:rsidR="00F92CE5" w:rsidRPr="00477ACD" w:rsidRDefault="00F92CE5" w:rsidP="00F92CE5">
      <w:pPr>
        <w:outlineLvl w:val="0"/>
        <w:rPr>
          <w:ins w:id="497" w:author="translator" w:date="2025-02-02T17:08:00Z"/>
          <w:lang w:val="it-IT"/>
        </w:rPr>
      </w:pPr>
    </w:p>
    <w:p w14:paraId="6F602EFB" w14:textId="77777777" w:rsidR="00F92CE5" w:rsidRPr="00477ACD" w:rsidRDefault="00F92CE5" w:rsidP="00F92CE5">
      <w:pPr>
        <w:outlineLvl w:val="0"/>
        <w:rPr>
          <w:ins w:id="498" w:author="translator" w:date="2025-02-02T17:08:00Z"/>
          <w:lang w:val="it-IT"/>
        </w:rPr>
      </w:pPr>
    </w:p>
    <w:p w14:paraId="57F736FD" w14:textId="0374855A"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499" w:author="translator" w:date="2025-02-02T17:08:00Z"/>
          <w:b/>
          <w:bCs/>
          <w:lang w:val="it-IT"/>
        </w:rPr>
      </w:pPr>
      <w:ins w:id="500" w:author="translator" w:date="2025-02-02T17:08: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VAULT_ND_fdcd70d9-86ee-41d4-a5d3-11c0fcff25dc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2055FA7" w14:textId="77777777" w:rsidR="00F92CE5" w:rsidRPr="00477ACD" w:rsidRDefault="00F92CE5" w:rsidP="00F92CE5">
      <w:pPr>
        <w:rPr>
          <w:ins w:id="501" w:author="translator" w:date="2025-02-02T17:08:00Z"/>
          <w:lang w:val="it-IT"/>
        </w:rPr>
      </w:pPr>
    </w:p>
    <w:p w14:paraId="6333580B" w14:textId="77777777" w:rsidR="00F92CE5" w:rsidRPr="00477ACD" w:rsidRDefault="00F92CE5" w:rsidP="00F92CE5">
      <w:pPr>
        <w:ind w:left="709" w:hanging="709"/>
        <w:rPr>
          <w:ins w:id="502" w:author="translator" w:date="2025-02-02T17:08:00Z"/>
          <w:lang w:val="it-IT"/>
        </w:rPr>
      </w:pPr>
      <w:ins w:id="503" w:author="translator" w:date="2025-02-02T17:08:00Z">
        <w:r w:rsidRPr="00477ACD">
          <w:rPr>
            <w:lang w:val="it-IT"/>
          </w:rPr>
          <w:t>Teva B.V.</w:t>
        </w:r>
      </w:ins>
    </w:p>
    <w:p w14:paraId="43C577AF" w14:textId="77777777" w:rsidR="00F92CE5" w:rsidRPr="00477ACD" w:rsidRDefault="00F92CE5" w:rsidP="00F92CE5">
      <w:pPr>
        <w:ind w:left="709" w:hanging="709"/>
        <w:rPr>
          <w:ins w:id="504" w:author="translator" w:date="2025-02-02T17:08:00Z"/>
          <w:lang w:val="it-IT"/>
        </w:rPr>
      </w:pPr>
      <w:ins w:id="505" w:author="translator" w:date="2025-02-02T17:08:00Z">
        <w:r w:rsidRPr="00477ACD">
          <w:rPr>
            <w:lang w:val="it-IT"/>
          </w:rPr>
          <w:t>Swensweg 5</w:t>
        </w:r>
      </w:ins>
    </w:p>
    <w:p w14:paraId="098D5EAD" w14:textId="77777777" w:rsidR="00F92CE5" w:rsidRPr="00477ACD" w:rsidRDefault="00F92CE5" w:rsidP="00F92CE5">
      <w:pPr>
        <w:ind w:left="709" w:hanging="709"/>
        <w:rPr>
          <w:ins w:id="506" w:author="translator" w:date="2025-02-02T17:08:00Z"/>
          <w:lang w:val="it-IT"/>
        </w:rPr>
      </w:pPr>
      <w:ins w:id="507" w:author="translator" w:date="2025-02-02T17:08:00Z">
        <w:r w:rsidRPr="00477ACD">
          <w:rPr>
            <w:lang w:val="it-IT"/>
          </w:rPr>
          <w:t>2031GA Haarlem</w:t>
        </w:r>
      </w:ins>
    </w:p>
    <w:p w14:paraId="0F75CE1F" w14:textId="77777777" w:rsidR="00F92CE5" w:rsidRPr="00477ACD" w:rsidRDefault="00F92CE5" w:rsidP="00F92CE5">
      <w:pPr>
        <w:ind w:left="709" w:hanging="709"/>
        <w:rPr>
          <w:ins w:id="508" w:author="translator" w:date="2025-02-02T17:08:00Z"/>
          <w:u w:val="single"/>
          <w:lang w:val="it-IT"/>
        </w:rPr>
      </w:pPr>
      <w:ins w:id="509" w:author="translator" w:date="2025-02-02T17:08:00Z">
        <w:r w:rsidRPr="00477ACD">
          <w:rPr>
            <w:lang w:val="it-IT"/>
          </w:rPr>
          <w:t>Paesi Bassi</w:t>
        </w:r>
      </w:ins>
    </w:p>
    <w:p w14:paraId="35712260" w14:textId="77777777" w:rsidR="00F92CE5" w:rsidRPr="00477ACD" w:rsidRDefault="00F92CE5" w:rsidP="00F92CE5">
      <w:pPr>
        <w:rPr>
          <w:ins w:id="510" w:author="translator" w:date="2025-02-02T17:08:00Z"/>
          <w:lang w:val="it-IT"/>
        </w:rPr>
      </w:pPr>
    </w:p>
    <w:p w14:paraId="50408FAC" w14:textId="77777777" w:rsidR="00F92CE5" w:rsidRPr="00477ACD" w:rsidRDefault="00F92CE5" w:rsidP="00F92CE5">
      <w:pPr>
        <w:rPr>
          <w:ins w:id="511" w:author="translator" w:date="2025-02-02T17:08:00Z"/>
          <w:lang w:val="it-IT"/>
        </w:rPr>
      </w:pPr>
    </w:p>
    <w:p w14:paraId="57D4884F" w14:textId="0F720B6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12" w:author="translator" w:date="2025-02-02T17:08:00Z"/>
          <w:b/>
          <w:bCs/>
          <w:lang w:val="it-IT"/>
        </w:rPr>
      </w:pPr>
      <w:ins w:id="513" w:author="translator" w:date="2025-02-02T17:08: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VAULT_ND_430d628a-84c3-430e-81b8-77e59f944658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F7E1BD7" w14:textId="77777777" w:rsidR="00F92CE5" w:rsidRPr="00477ACD" w:rsidRDefault="00F92CE5" w:rsidP="00F92CE5">
      <w:pPr>
        <w:rPr>
          <w:ins w:id="514" w:author="translator" w:date="2025-02-02T17:08:00Z"/>
          <w:lang w:val="it-IT"/>
        </w:rPr>
      </w:pPr>
    </w:p>
    <w:p w14:paraId="73FEB21D" w14:textId="77777777" w:rsidR="00F92CE5" w:rsidRPr="00477ACD" w:rsidRDefault="00F92CE5" w:rsidP="00F92CE5">
      <w:pPr>
        <w:rPr>
          <w:ins w:id="515" w:author="translator" w:date="2025-02-02T17:08:00Z"/>
          <w:lang w:val="it-IT"/>
        </w:rPr>
      </w:pPr>
      <w:ins w:id="516" w:author="translator" w:date="2025-02-02T17:08:00Z">
        <w:r w:rsidRPr="00477ACD">
          <w:rPr>
            <w:lang w:val="it-IT"/>
          </w:rPr>
          <w:t>EU/1/07/427/093</w:t>
        </w:r>
      </w:ins>
    </w:p>
    <w:p w14:paraId="0D03E66B" w14:textId="77777777" w:rsidR="00F92CE5" w:rsidRPr="00477ACD" w:rsidRDefault="00F92CE5" w:rsidP="00F92CE5">
      <w:pPr>
        <w:rPr>
          <w:ins w:id="517" w:author="translator" w:date="2025-02-02T17:08:00Z"/>
          <w:lang w:val="it-IT"/>
        </w:rPr>
      </w:pPr>
      <w:ins w:id="518" w:author="translator" w:date="2025-02-02T17:08:00Z">
        <w:r w:rsidRPr="00477ACD">
          <w:rPr>
            <w:lang w:val="it-IT"/>
          </w:rPr>
          <w:t>EU/1/07/427/094</w:t>
        </w:r>
      </w:ins>
    </w:p>
    <w:p w14:paraId="69AB4F4A" w14:textId="77777777" w:rsidR="00F92CE5" w:rsidRPr="00477ACD" w:rsidRDefault="00F92CE5" w:rsidP="00F92CE5">
      <w:pPr>
        <w:rPr>
          <w:ins w:id="519" w:author="translator" w:date="2025-02-02T17:08:00Z"/>
          <w:lang w:val="it-IT"/>
        </w:rPr>
      </w:pPr>
    </w:p>
    <w:p w14:paraId="6C0DC177" w14:textId="77777777" w:rsidR="00F92CE5" w:rsidRPr="00477ACD" w:rsidRDefault="00F92CE5" w:rsidP="00F92CE5">
      <w:pPr>
        <w:rPr>
          <w:ins w:id="520" w:author="translator" w:date="2025-02-02T17:08:00Z"/>
          <w:lang w:val="it-IT"/>
        </w:rPr>
      </w:pPr>
    </w:p>
    <w:p w14:paraId="66C3EE89" w14:textId="76644A42"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21" w:author="translator" w:date="2025-02-02T17:08:00Z"/>
          <w:lang w:val="it-IT"/>
        </w:rPr>
      </w:pPr>
      <w:ins w:id="522" w:author="translator" w:date="2025-02-02T17:08: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VAULT_ND_5106e1ff-942c-47a9-96a1-7e24a7432b01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5A2E4CD" w14:textId="77777777" w:rsidR="00F92CE5" w:rsidRPr="00477ACD" w:rsidRDefault="00F92CE5" w:rsidP="00F92CE5">
      <w:pPr>
        <w:rPr>
          <w:ins w:id="523" w:author="translator" w:date="2025-02-02T17:08:00Z"/>
          <w:lang w:val="it-IT"/>
        </w:rPr>
      </w:pPr>
    </w:p>
    <w:p w14:paraId="55303695" w14:textId="77777777" w:rsidR="00F92CE5" w:rsidRPr="00477ACD" w:rsidRDefault="00F92CE5" w:rsidP="00F92CE5">
      <w:pPr>
        <w:rPr>
          <w:ins w:id="524" w:author="translator" w:date="2025-02-02T17:08:00Z"/>
          <w:lang w:val="it-IT"/>
        </w:rPr>
      </w:pPr>
      <w:ins w:id="525" w:author="translator" w:date="2025-02-02T17:08:00Z">
        <w:r w:rsidRPr="00477ACD">
          <w:rPr>
            <w:lang w:val="it-IT"/>
          </w:rPr>
          <w:t>Lotto</w:t>
        </w:r>
      </w:ins>
    </w:p>
    <w:p w14:paraId="35AACF1E" w14:textId="77777777" w:rsidR="00F92CE5" w:rsidRPr="00477ACD" w:rsidRDefault="00F92CE5" w:rsidP="00F92CE5">
      <w:pPr>
        <w:rPr>
          <w:ins w:id="526" w:author="translator" w:date="2025-02-02T17:08:00Z"/>
          <w:lang w:val="it-IT"/>
        </w:rPr>
      </w:pPr>
    </w:p>
    <w:p w14:paraId="74D87555" w14:textId="77777777" w:rsidR="00F92CE5" w:rsidRPr="00477ACD" w:rsidRDefault="00F92CE5" w:rsidP="00F92CE5">
      <w:pPr>
        <w:rPr>
          <w:ins w:id="527" w:author="translator" w:date="2025-02-02T17:08:00Z"/>
          <w:lang w:val="it-IT"/>
        </w:rPr>
      </w:pPr>
    </w:p>
    <w:p w14:paraId="2F1A2A00" w14:textId="428B4EDC"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28" w:author="translator" w:date="2025-02-02T17:08:00Z"/>
          <w:lang w:val="it-IT"/>
        </w:rPr>
      </w:pPr>
      <w:ins w:id="529" w:author="translator" w:date="2025-02-02T17:08: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VAULT_ND_bce3c853-ccaf-4568-95d3-58b3eecf2b0b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9CA200A" w14:textId="77777777" w:rsidR="00F92CE5" w:rsidRPr="00477ACD" w:rsidRDefault="00F92CE5" w:rsidP="00F92CE5">
      <w:pPr>
        <w:rPr>
          <w:ins w:id="530" w:author="translator" w:date="2025-02-02T17:08:00Z"/>
          <w:lang w:val="it-IT"/>
        </w:rPr>
      </w:pPr>
    </w:p>
    <w:p w14:paraId="7A3BD188" w14:textId="77777777" w:rsidR="00F92CE5" w:rsidRPr="00477ACD" w:rsidRDefault="00F92CE5" w:rsidP="00F92CE5">
      <w:pPr>
        <w:rPr>
          <w:ins w:id="531" w:author="translator" w:date="2025-02-02T17:08:00Z"/>
          <w:lang w:val="it-IT"/>
        </w:rPr>
      </w:pPr>
    </w:p>
    <w:p w14:paraId="63E24D8F" w14:textId="647DB65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32" w:author="translator" w:date="2025-02-02T17:08:00Z"/>
          <w:lang w:val="it-IT"/>
        </w:rPr>
      </w:pPr>
      <w:ins w:id="533" w:author="translator" w:date="2025-02-02T17:08: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VAULT_ND_f26c821e-f3fd-4fd7-b929-9ed808123d24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BC64A3A" w14:textId="77777777" w:rsidR="00F92CE5" w:rsidRPr="00477ACD" w:rsidRDefault="00F92CE5" w:rsidP="00F92CE5">
      <w:pPr>
        <w:rPr>
          <w:ins w:id="534" w:author="translator" w:date="2025-02-02T17:08:00Z"/>
          <w:lang w:val="it-IT"/>
        </w:rPr>
      </w:pPr>
    </w:p>
    <w:p w14:paraId="011A86C4" w14:textId="77777777" w:rsidR="00F92CE5" w:rsidRPr="00477ACD" w:rsidRDefault="00F92CE5" w:rsidP="00F92CE5">
      <w:pPr>
        <w:rPr>
          <w:ins w:id="535" w:author="translator" w:date="2025-02-02T17:08:00Z"/>
          <w:lang w:val="it-IT"/>
        </w:rPr>
      </w:pPr>
    </w:p>
    <w:p w14:paraId="71B0ABB2" w14:textId="449F92A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36" w:author="translator" w:date="2025-02-02T17:08:00Z"/>
          <w:lang w:val="it-IT"/>
        </w:rPr>
      </w:pPr>
      <w:ins w:id="537" w:author="translator" w:date="2025-02-02T17:08: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VAULT_ND_26b844d9-1916-4c90-9f3d-f83c26f3b85a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1B7C919" w14:textId="77777777" w:rsidR="00F92CE5" w:rsidRPr="00477ACD" w:rsidRDefault="00F92CE5" w:rsidP="00F92CE5">
      <w:pPr>
        <w:rPr>
          <w:ins w:id="538" w:author="translator" w:date="2025-02-02T17:08:00Z"/>
          <w:lang w:val="it-IT"/>
        </w:rPr>
      </w:pPr>
    </w:p>
    <w:p w14:paraId="22AA85A5" w14:textId="6F9D2501" w:rsidR="00F92CE5" w:rsidRPr="00477ACD" w:rsidRDefault="00F92CE5" w:rsidP="00F92CE5">
      <w:pPr>
        <w:rPr>
          <w:ins w:id="539" w:author="translator" w:date="2025-02-02T17:08:00Z"/>
          <w:lang w:val="it-IT"/>
        </w:rPr>
      </w:pPr>
      <w:ins w:id="540" w:author="translator" w:date="2025-02-02T17:08:00Z">
        <w:r w:rsidRPr="00477ACD">
          <w:rPr>
            <w:lang w:val="it-IT"/>
          </w:rPr>
          <w:t>Olanzapina Teva 5 mg compresse</w:t>
        </w:r>
      </w:ins>
    </w:p>
    <w:p w14:paraId="02D5E250" w14:textId="77777777" w:rsidR="00F92CE5" w:rsidRPr="00477ACD" w:rsidRDefault="00F92CE5" w:rsidP="00F92CE5">
      <w:pPr>
        <w:rPr>
          <w:ins w:id="541" w:author="translator" w:date="2025-02-02T17:08:00Z"/>
          <w:lang w:val="it-IT"/>
        </w:rPr>
      </w:pPr>
    </w:p>
    <w:p w14:paraId="6257C298" w14:textId="77777777" w:rsidR="00F92CE5" w:rsidRPr="00477ACD" w:rsidRDefault="00F92CE5" w:rsidP="00F92CE5">
      <w:pPr>
        <w:rPr>
          <w:ins w:id="542" w:author="translator" w:date="2025-02-02T17:08:00Z"/>
          <w:lang w:val="it-IT"/>
        </w:rPr>
      </w:pPr>
    </w:p>
    <w:p w14:paraId="5BD12F84" w14:textId="2C427DFA"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543" w:author="translator" w:date="2025-02-02T17:08:00Z"/>
          <w:b/>
          <w:lang w:val="it-IT"/>
        </w:rPr>
      </w:pPr>
      <w:ins w:id="544" w:author="translator" w:date="2025-02-02T17:08: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VAULT_ND_1def908d-4bac-4014-a006-e79838aeb516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0318B3D2" w14:textId="77777777" w:rsidR="00F92CE5" w:rsidRPr="00477ACD" w:rsidRDefault="00F92CE5" w:rsidP="00F92CE5">
      <w:pPr>
        <w:rPr>
          <w:ins w:id="545" w:author="translator" w:date="2025-02-02T17:08:00Z"/>
          <w:lang w:val="it-IT"/>
        </w:rPr>
      </w:pPr>
    </w:p>
    <w:p w14:paraId="65B74319" w14:textId="77777777" w:rsidR="00F92CE5" w:rsidRPr="00477ACD" w:rsidRDefault="00F92CE5" w:rsidP="00F92CE5">
      <w:pPr>
        <w:rPr>
          <w:ins w:id="546" w:author="translator" w:date="2025-02-02T17:08:00Z"/>
          <w:lang w:val="it-IT"/>
        </w:rPr>
      </w:pPr>
      <w:ins w:id="547" w:author="translator" w:date="2025-02-02T17:08:00Z">
        <w:r w:rsidRPr="00477ACD">
          <w:rPr>
            <w:shd w:val="clear" w:color="auto" w:fill="BFBFBF"/>
            <w:lang w:val="it-IT" w:bidi="it-IT"/>
          </w:rPr>
          <w:t>Codice a barre bidimensionale con identificativo unico incluso</w:t>
        </w:r>
        <w:r w:rsidRPr="00477ACD">
          <w:rPr>
            <w:shd w:val="clear" w:color="auto" w:fill="BFBFBF"/>
            <w:lang w:val="it-IT"/>
          </w:rPr>
          <w:t>.</w:t>
        </w:r>
      </w:ins>
    </w:p>
    <w:p w14:paraId="4295FEAF" w14:textId="77777777" w:rsidR="00F92CE5" w:rsidRPr="00477ACD" w:rsidRDefault="00F92CE5" w:rsidP="00F92CE5">
      <w:pPr>
        <w:rPr>
          <w:ins w:id="548" w:author="translator" w:date="2025-02-02T17:08:00Z"/>
          <w:lang w:val="it-IT"/>
        </w:rPr>
      </w:pPr>
    </w:p>
    <w:p w14:paraId="0F585FEF" w14:textId="77777777" w:rsidR="00F92CE5" w:rsidRPr="00477ACD" w:rsidRDefault="00F92CE5" w:rsidP="00F92CE5">
      <w:pPr>
        <w:rPr>
          <w:ins w:id="549" w:author="translator" w:date="2025-02-02T17:08:00Z"/>
          <w:lang w:val="it-IT"/>
        </w:rPr>
      </w:pPr>
    </w:p>
    <w:p w14:paraId="4C651DEE" w14:textId="3AB7977D"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550" w:author="translator" w:date="2025-02-02T17:08:00Z"/>
          <w:b/>
          <w:lang w:val="it-IT"/>
        </w:rPr>
      </w:pPr>
      <w:ins w:id="551" w:author="translator" w:date="2025-02-02T17:08: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VAULT_ND_d857c688-2ca7-4430-9961-8fc5f1f8999e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5E39FF96" w14:textId="77777777" w:rsidR="00F92CE5" w:rsidRPr="00477ACD" w:rsidRDefault="00F92CE5" w:rsidP="00F92CE5">
      <w:pPr>
        <w:keepNext/>
        <w:keepLines/>
        <w:rPr>
          <w:ins w:id="552" w:author="translator" w:date="2025-02-02T17:08:00Z"/>
          <w:lang w:val="it-IT"/>
        </w:rPr>
      </w:pPr>
    </w:p>
    <w:p w14:paraId="720F0C4F" w14:textId="77777777" w:rsidR="00F92CE5" w:rsidRPr="00477ACD" w:rsidRDefault="00F92CE5" w:rsidP="00F92CE5">
      <w:pPr>
        <w:keepNext/>
        <w:keepLines/>
        <w:rPr>
          <w:ins w:id="553" w:author="translator" w:date="2025-02-02T17:08:00Z"/>
          <w:lang w:val="it-IT"/>
        </w:rPr>
      </w:pPr>
      <w:ins w:id="554" w:author="translator" w:date="2025-02-02T17:08:00Z">
        <w:r w:rsidRPr="00477ACD">
          <w:rPr>
            <w:lang w:val="it-IT"/>
          </w:rPr>
          <w:t>PC</w:t>
        </w:r>
      </w:ins>
    </w:p>
    <w:p w14:paraId="46582557" w14:textId="77777777" w:rsidR="00F92CE5" w:rsidRPr="00477ACD" w:rsidRDefault="00F92CE5" w:rsidP="00F92CE5">
      <w:pPr>
        <w:keepNext/>
        <w:keepLines/>
        <w:rPr>
          <w:ins w:id="555" w:author="translator" w:date="2025-02-02T17:08:00Z"/>
          <w:lang w:val="it-IT"/>
        </w:rPr>
      </w:pPr>
      <w:ins w:id="556" w:author="translator" w:date="2025-02-02T17:08:00Z">
        <w:r w:rsidRPr="00477ACD">
          <w:rPr>
            <w:lang w:val="it-IT"/>
          </w:rPr>
          <w:t>SN</w:t>
        </w:r>
      </w:ins>
    </w:p>
    <w:p w14:paraId="3E9D5126" w14:textId="77777777" w:rsidR="00F92CE5" w:rsidRPr="00477ACD" w:rsidRDefault="00F92CE5" w:rsidP="00F92CE5">
      <w:pPr>
        <w:rPr>
          <w:ins w:id="557" w:author="translator" w:date="2025-02-02T17:08:00Z"/>
          <w:lang w:val="it-IT"/>
        </w:rPr>
      </w:pPr>
      <w:ins w:id="558" w:author="translator" w:date="2025-02-02T17:08:00Z">
        <w:r w:rsidRPr="00477ACD">
          <w:rPr>
            <w:lang w:val="it-IT"/>
          </w:rPr>
          <w:t>NN</w:t>
        </w:r>
      </w:ins>
    </w:p>
    <w:p w14:paraId="59DEAF1F" w14:textId="343EF0C7" w:rsidR="00733D65" w:rsidRPr="00477ACD" w:rsidRDefault="00F92CE5" w:rsidP="00F92CE5">
      <w:pPr>
        <w:rPr>
          <w:b/>
          <w:bCs/>
          <w:lang w:val="it-IT"/>
        </w:rPr>
      </w:pPr>
      <w:ins w:id="559" w:author="translator" w:date="2025-02-02T17:08: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171C5F41" w14:textId="77777777" w:rsidTr="001F60AF">
        <w:trPr>
          <w:trHeight w:val="785"/>
          <w:ins w:id="560" w:author="translator" w:date="2025-02-02T17:08:00Z"/>
        </w:trPr>
        <w:tc>
          <w:tcPr>
            <w:tcW w:w="9287" w:type="dxa"/>
            <w:tcBorders>
              <w:top w:val="single" w:sz="4" w:space="0" w:color="auto"/>
              <w:left w:val="single" w:sz="4" w:space="0" w:color="auto"/>
              <w:bottom w:val="single" w:sz="4" w:space="0" w:color="auto"/>
              <w:right w:val="single" w:sz="4" w:space="0" w:color="auto"/>
            </w:tcBorders>
          </w:tcPr>
          <w:p w14:paraId="17F778FA" w14:textId="77777777" w:rsidR="00F92CE5" w:rsidRPr="00477ACD" w:rsidRDefault="00F92CE5" w:rsidP="001F60AF">
            <w:pPr>
              <w:rPr>
                <w:ins w:id="561" w:author="translator" w:date="2025-02-02T17:08:00Z"/>
                <w:b/>
                <w:bCs/>
                <w:lang w:val="it-IT"/>
              </w:rPr>
            </w:pPr>
            <w:ins w:id="562" w:author="translator" w:date="2025-02-02T17:08:00Z">
              <w:r w:rsidRPr="00477ACD">
                <w:rPr>
                  <w:b/>
                  <w:bCs/>
                  <w:lang w:val="it-IT"/>
                </w:rPr>
                <w:lastRenderedPageBreak/>
                <w:t>INFORMAZIONI DA APPORRE SUL CONFEZIONAMENTO PRIMARIO</w:t>
              </w:r>
            </w:ins>
          </w:p>
          <w:p w14:paraId="0BE8C8AB" w14:textId="77777777" w:rsidR="00F92CE5" w:rsidRPr="00477ACD" w:rsidRDefault="00F92CE5" w:rsidP="001F60AF">
            <w:pPr>
              <w:rPr>
                <w:ins w:id="563" w:author="translator" w:date="2025-02-02T17:08:00Z"/>
                <w:b/>
                <w:bCs/>
                <w:lang w:val="it-IT"/>
              </w:rPr>
            </w:pPr>
          </w:p>
          <w:p w14:paraId="7C670449" w14:textId="77777777" w:rsidR="00F92CE5" w:rsidRPr="00477ACD" w:rsidRDefault="00F92CE5" w:rsidP="001F60AF">
            <w:pPr>
              <w:rPr>
                <w:ins w:id="564" w:author="translator" w:date="2025-02-02T17:08:00Z"/>
                <w:b/>
                <w:bCs/>
                <w:lang w:val="it-IT"/>
              </w:rPr>
            </w:pPr>
            <w:ins w:id="565" w:author="translator" w:date="2025-02-02T17:08:00Z">
              <w:r w:rsidRPr="00477ACD">
                <w:rPr>
                  <w:b/>
                  <w:bCs/>
                  <w:lang w:val="it-IT"/>
                </w:rPr>
                <w:t>FLACONE IN HDPE</w:t>
              </w:r>
            </w:ins>
          </w:p>
        </w:tc>
      </w:tr>
    </w:tbl>
    <w:p w14:paraId="367F0878" w14:textId="77777777" w:rsidR="00F92CE5" w:rsidRPr="00477ACD" w:rsidRDefault="00F92CE5" w:rsidP="00F92CE5">
      <w:pPr>
        <w:rPr>
          <w:ins w:id="566" w:author="translator" w:date="2025-02-02T17:08:00Z"/>
          <w:lang w:val="it-IT"/>
        </w:rPr>
      </w:pPr>
    </w:p>
    <w:p w14:paraId="4274C4DA" w14:textId="77777777" w:rsidR="00F92CE5" w:rsidRPr="00477ACD" w:rsidRDefault="00F92CE5" w:rsidP="00F92CE5">
      <w:pPr>
        <w:rPr>
          <w:ins w:id="567" w:author="translator" w:date="2025-02-02T17:08:00Z"/>
          <w:lang w:val="it-IT"/>
        </w:rPr>
      </w:pPr>
    </w:p>
    <w:p w14:paraId="14B0B032" w14:textId="6307D9F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568" w:author="translator" w:date="2025-02-02T17:08:00Z"/>
          <w:b/>
          <w:bCs/>
          <w:lang w:val="it-IT"/>
        </w:rPr>
      </w:pPr>
      <w:ins w:id="569" w:author="translator" w:date="2025-02-02T17:08: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VAULT_ND_38039180-8ad3-4418-9b14-a711d39084d8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9642F33" w14:textId="77777777" w:rsidR="00F92CE5" w:rsidRPr="00477ACD" w:rsidRDefault="00F92CE5" w:rsidP="00F92CE5">
      <w:pPr>
        <w:rPr>
          <w:ins w:id="570" w:author="translator" w:date="2025-02-02T17:08:00Z"/>
          <w:lang w:val="it-IT"/>
        </w:rPr>
      </w:pPr>
    </w:p>
    <w:p w14:paraId="7373AAD7" w14:textId="77777777" w:rsidR="00F92CE5" w:rsidRPr="00477ACD" w:rsidRDefault="00F92CE5" w:rsidP="00F92CE5">
      <w:pPr>
        <w:rPr>
          <w:ins w:id="571" w:author="translator" w:date="2025-02-02T17:08:00Z"/>
          <w:lang w:val="it-IT"/>
        </w:rPr>
      </w:pPr>
      <w:ins w:id="572" w:author="translator" w:date="2025-02-02T17:08:00Z">
        <w:r w:rsidRPr="00477ACD">
          <w:rPr>
            <w:lang w:val="it-IT"/>
          </w:rPr>
          <w:t>Olanzapina Teva 5 mg compresse rivestite con film</w:t>
        </w:r>
      </w:ins>
    </w:p>
    <w:p w14:paraId="376DE8DA" w14:textId="77777777" w:rsidR="00F92CE5" w:rsidRPr="00477ACD" w:rsidRDefault="00F92CE5" w:rsidP="00F92CE5">
      <w:pPr>
        <w:rPr>
          <w:ins w:id="573" w:author="translator" w:date="2025-02-02T17:08:00Z"/>
          <w:lang w:val="it-IT"/>
        </w:rPr>
      </w:pPr>
      <w:ins w:id="574" w:author="translator" w:date="2025-02-02T17:08:00Z">
        <w:r w:rsidRPr="00477ACD">
          <w:rPr>
            <w:lang w:val="it-IT"/>
          </w:rPr>
          <w:t>olanzapina</w:t>
        </w:r>
      </w:ins>
    </w:p>
    <w:p w14:paraId="0E8AB8A8" w14:textId="77777777" w:rsidR="00F92CE5" w:rsidRPr="00477ACD" w:rsidRDefault="00F92CE5" w:rsidP="00F92CE5">
      <w:pPr>
        <w:rPr>
          <w:ins w:id="575" w:author="translator" w:date="2025-02-02T17:08:00Z"/>
          <w:lang w:val="it-IT"/>
        </w:rPr>
      </w:pPr>
    </w:p>
    <w:p w14:paraId="7ADAC71D" w14:textId="77777777" w:rsidR="00F92CE5" w:rsidRPr="00477ACD" w:rsidRDefault="00F92CE5" w:rsidP="00F92CE5">
      <w:pPr>
        <w:rPr>
          <w:ins w:id="576" w:author="translator" w:date="2025-02-02T17:08:00Z"/>
          <w:lang w:val="it-IT"/>
        </w:rPr>
      </w:pPr>
    </w:p>
    <w:p w14:paraId="3615ABAE" w14:textId="5C26E2E2"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577" w:author="translator" w:date="2025-02-02T17:08:00Z"/>
          <w:lang w:val="it-IT"/>
        </w:rPr>
      </w:pPr>
      <w:ins w:id="578" w:author="translator" w:date="2025-02-02T17:08: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VAULT_ND_c5ffc39a-e8fa-4366-a75d-3c9b14c763cb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680DB2" w14:textId="77777777" w:rsidR="00F92CE5" w:rsidRPr="00477ACD" w:rsidRDefault="00F92CE5" w:rsidP="00F92CE5">
      <w:pPr>
        <w:rPr>
          <w:ins w:id="579" w:author="translator" w:date="2025-02-02T17:08:00Z"/>
          <w:lang w:val="it-IT"/>
        </w:rPr>
      </w:pPr>
    </w:p>
    <w:p w14:paraId="4AE25D8D" w14:textId="2FF58639" w:rsidR="00F92CE5" w:rsidRPr="00477ACD" w:rsidRDefault="00F92CE5" w:rsidP="00F92CE5">
      <w:pPr>
        <w:rPr>
          <w:ins w:id="580" w:author="translator" w:date="2025-02-02T17:08:00Z"/>
          <w:lang w:val="it-IT"/>
        </w:rPr>
      </w:pPr>
      <w:ins w:id="581" w:author="translator" w:date="2025-02-02T17:08:00Z">
        <w:r w:rsidRPr="00477ACD">
          <w:rPr>
            <w:lang w:val="it-IT"/>
          </w:rPr>
          <w:t>Ogni compressa contiene: olanzapina 5 mg.</w:t>
        </w:r>
      </w:ins>
    </w:p>
    <w:p w14:paraId="692BB5AC" w14:textId="77777777" w:rsidR="00F92CE5" w:rsidRPr="00477ACD" w:rsidRDefault="00F92CE5" w:rsidP="00F92CE5">
      <w:pPr>
        <w:rPr>
          <w:ins w:id="582" w:author="translator" w:date="2025-02-02T17:08:00Z"/>
          <w:lang w:val="it-IT"/>
        </w:rPr>
      </w:pPr>
    </w:p>
    <w:p w14:paraId="4CE58450" w14:textId="77777777" w:rsidR="00F92CE5" w:rsidRPr="00477ACD" w:rsidRDefault="00F92CE5" w:rsidP="00F92CE5">
      <w:pPr>
        <w:rPr>
          <w:ins w:id="583" w:author="translator" w:date="2025-02-02T17:08:00Z"/>
          <w:lang w:val="it-IT"/>
        </w:rPr>
      </w:pPr>
    </w:p>
    <w:p w14:paraId="1C11E26E" w14:textId="01365143"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584" w:author="translator" w:date="2025-02-02T17:08:00Z"/>
          <w:highlight w:val="lightGray"/>
          <w:lang w:val="it-IT"/>
        </w:rPr>
      </w:pPr>
      <w:ins w:id="585" w:author="translator" w:date="2025-02-02T17:08: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VAULT_ND_a523a51f-c3c4-4a90-84dd-fc1e387a9bbb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52868FB" w14:textId="77777777" w:rsidR="00F92CE5" w:rsidRPr="00477ACD" w:rsidRDefault="00F92CE5" w:rsidP="00F92CE5">
      <w:pPr>
        <w:rPr>
          <w:ins w:id="586" w:author="translator" w:date="2025-02-02T17:08:00Z"/>
          <w:lang w:val="it-IT"/>
        </w:rPr>
      </w:pPr>
    </w:p>
    <w:p w14:paraId="2A5048EA" w14:textId="792B16F7" w:rsidR="00F92CE5" w:rsidRPr="00477ACD" w:rsidRDefault="00F92CE5" w:rsidP="00F92CE5">
      <w:pPr>
        <w:widowControl w:val="0"/>
        <w:autoSpaceDE w:val="0"/>
        <w:autoSpaceDN w:val="0"/>
        <w:adjustRightInd w:val="0"/>
        <w:rPr>
          <w:ins w:id="587" w:author="translator" w:date="2025-02-02T17:08:00Z"/>
          <w:lang w:val="it-IT"/>
        </w:rPr>
      </w:pPr>
      <w:ins w:id="588" w:author="translator" w:date="2025-02-02T17:08:00Z">
        <w:r w:rsidRPr="00477ACD">
          <w:rPr>
            <w:lang w:val="it-IT"/>
          </w:rPr>
          <w:t>Contiene lattosio monoidrato.</w:t>
        </w:r>
      </w:ins>
    </w:p>
    <w:p w14:paraId="650A09DA" w14:textId="77777777" w:rsidR="00F92CE5" w:rsidRPr="00477ACD" w:rsidRDefault="00F92CE5" w:rsidP="00F92CE5">
      <w:pPr>
        <w:rPr>
          <w:ins w:id="589" w:author="translator" w:date="2025-02-02T17:08:00Z"/>
          <w:lang w:val="it-IT"/>
        </w:rPr>
      </w:pPr>
    </w:p>
    <w:p w14:paraId="4D28F006" w14:textId="77777777" w:rsidR="00F92CE5" w:rsidRPr="00477ACD" w:rsidRDefault="00F92CE5" w:rsidP="00F92CE5">
      <w:pPr>
        <w:rPr>
          <w:ins w:id="590" w:author="translator" w:date="2025-02-02T17:08:00Z"/>
          <w:lang w:val="it-IT"/>
        </w:rPr>
      </w:pPr>
    </w:p>
    <w:p w14:paraId="368CEB60" w14:textId="3D416DC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591" w:author="translator" w:date="2025-02-02T17:08:00Z"/>
          <w:lang w:val="it-IT"/>
        </w:rPr>
      </w:pPr>
      <w:ins w:id="592" w:author="translator" w:date="2025-02-02T17:08: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VAULT_ND_b791fcde-bef4-4c52-a1db-b3f67b6bced9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72E8981" w14:textId="77777777" w:rsidR="00F92CE5" w:rsidRPr="00477ACD" w:rsidRDefault="00F92CE5" w:rsidP="00F92CE5">
      <w:pPr>
        <w:rPr>
          <w:ins w:id="593" w:author="translator" w:date="2025-02-02T17:08:00Z"/>
          <w:lang w:val="it-IT"/>
        </w:rPr>
      </w:pPr>
    </w:p>
    <w:p w14:paraId="2F5E0C94" w14:textId="767F542A" w:rsidR="00F92CE5" w:rsidRPr="00477ACD" w:rsidRDefault="00F92CE5" w:rsidP="00F92CE5">
      <w:pPr>
        <w:rPr>
          <w:ins w:id="594" w:author="translator" w:date="2025-02-02T17:08:00Z"/>
          <w:lang w:val="it-IT"/>
        </w:rPr>
      </w:pPr>
      <w:ins w:id="595" w:author="translator" w:date="2025-02-02T17:08:00Z">
        <w:r w:rsidRPr="00477ACD">
          <w:rPr>
            <w:lang w:val="it-IT"/>
          </w:rPr>
          <w:t>100 </w:t>
        </w:r>
        <w:r w:rsidR="001F60AF" w:rsidRPr="00477ACD">
          <w:rPr>
            <w:lang w:val="it-IT"/>
          </w:rPr>
          <w:t>compresse</w:t>
        </w:r>
      </w:ins>
    </w:p>
    <w:p w14:paraId="46156720" w14:textId="17419846" w:rsidR="00F92CE5" w:rsidRPr="00477ACD" w:rsidRDefault="00F92CE5" w:rsidP="00F92CE5">
      <w:pPr>
        <w:rPr>
          <w:ins w:id="596" w:author="translator" w:date="2025-02-02T17:08:00Z"/>
          <w:lang w:val="it-IT"/>
        </w:rPr>
      </w:pPr>
      <w:ins w:id="597" w:author="translator" w:date="2025-02-02T17:08:00Z">
        <w:r w:rsidRPr="00477ACD">
          <w:rPr>
            <w:shd w:val="clear" w:color="auto" w:fill="D9D9D9" w:themeFill="background1" w:themeFillShade="D9"/>
            <w:lang w:val="it-IT"/>
          </w:rPr>
          <w:t>250 </w:t>
        </w:r>
        <w:r w:rsidR="001F60AF" w:rsidRPr="00477ACD">
          <w:rPr>
            <w:shd w:val="clear" w:color="auto" w:fill="D9D9D9" w:themeFill="background1" w:themeFillShade="D9"/>
            <w:lang w:val="it-IT"/>
          </w:rPr>
          <w:t>compresse</w:t>
        </w:r>
      </w:ins>
    </w:p>
    <w:p w14:paraId="3E221CE7" w14:textId="77777777" w:rsidR="00F92CE5" w:rsidRPr="00477ACD" w:rsidRDefault="00F92CE5" w:rsidP="00F92CE5">
      <w:pPr>
        <w:rPr>
          <w:ins w:id="598" w:author="translator" w:date="2025-02-02T17:08:00Z"/>
          <w:lang w:val="it-IT"/>
        </w:rPr>
      </w:pPr>
    </w:p>
    <w:p w14:paraId="3DBBA16F" w14:textId="77777777" w:rsidR="00F92CE5" w:rsidRPr="00477ACD" w:rsidRDefault="00F92CE5" w:rsidP="00F92CE5">
      <w:pPr>
        <w:rPr>
          <w:ins w:id="599" w:author="translator" w:date="2025-02-02T17:08:00Z"/>
          <w:lang w:val="it-IT"/>
        </w:rPr>
      </w:pPr>
    </w:p>
    <w:p w14:paraId="622CFF28" w14:textId="43F501D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00" w:author="translator" w:date="2025-02-02T17:08:00Z"/>
          <w:highlight w:val="lightGray"/>
          <w:lang w:val="it-IT"/>
        </w:rPr>
      </w:pPr>
      <w:ins w:id="601" w:author="translator" w:date="2025-02-02T17:08: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VAULT_ND_6a6fa5e3-d5d9-4b90-a0a0-19590a861149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3458795" w14:textId="77777777" w:rsidR="00F92CE5" w:rsidRPr="00477ACD" w:rsidRDefault="00F92CE5" w:rsidP="00F92CE5">
      <w:pPr>
        <w:rPr>
          <w:ins w:id="602" w:author="translator" w:date="2025-02-02T17:08:00Z"/>
          <w:i/>
          <w:iCs/>
          <w:lang w:val="it-IT"/>
        </w:rPr>
      </w:pPr>
    </w:p>
    <w:p w14:paraId="4D6F481A" w14:textId="77777777" w:rsidR="00F92CE5" w:rsidRPr="00477ACD" w:rsidRDefault="00F92CE5" w:rsidP="00F92CE5">
      <w:pPr>
        <w:rPr>
          <w:ins w:id="603" w:author="translator" w:date="2025-02-02T17:08:00Z"/>
          <w:lang w:val="it-IT"/>
        </w:rPr>
      </w:pPr>
      <w:ins w:id="604" w:author="translator" w:date="2025-02-02T17:08:00Z">
        <w:r w:rsidRPr="00477ACD">
          <w:rPr>
            <w:lang w:val="it-IT"/>
          </w:rPr>
          <w:t>Leggere il foglio illustrativo prima dell’uso.</w:t>
        </w:r>
      </w:ins>
    </w:p>
    <w:p w14:paraId="412DF9B8" w14:textId="77777777" w:rsidR="00F92CE5" w:rsidRPr="00477ACD" w:rsidRDefault="00F92CE5" w:rsidP="00F92CE5">
      <w:pPr>
        <w:rPr>
          <w:ins w:id="605" w:author="translator" w:date="2025-02-02T17:08:00Z"/>
          <w:lang w:val="it-IT"/>
        </w:rPr>
      </w:pPr>
    </w:p>
    <w:p w14:paraId="1BD1CD61" w14:textId="77777777" w:rsidR="00F92CE5" w:rsidRPr="00477ACD" w:rsidRDefault="00F92CE5" w:rsidP="00F92CE5">
      <w:pPr>
        <w:rPr>
          <w:ins w:id="606" w:author="translator" w:date="2025-02-02T17:08:00Z"/>
          <w:lang w:val="it-IT"/>
        </w:rPr>
      </w:pPr>
      <w:ins w:id="607" w:author="translator" w:date="2025-02-02T17:08:00Z">
        <w:r w:rsidRPr="00477ACD">
          <w:rPr>
            <w:lang w:val="it-IT"/>
          </w:rPr>
          <w:t>Uso orale.</w:t>
        </w:r>
      </w:ins>
    </w:p>
    <w:p w14:paraId="5AC0CB4B" w14:textId="77777777" w:rsidR="00F92CE5" w:rsidRPr="00477ACD" w:rsidRDefault="00F92CE5" w:rsidP="00F92CE5">
      <w:pPr>
        <w:rPr>
          <w:ins w:id="608" w:author="translator" w:date="2025-02-02T17:08:00Z"/>
          <w:lang w:val="it-IT"/>
        </w:rPr>
      </w:pPr>
    </w:p>
    <w:p w14:paraId="3143D9E8" w14:textId="77777777" w:rsidR="00F92CE5" w:rsidRPr="00477ACD" w:rsidRDefault="00F92CE5" w:rsidP="00F92CE5">
      <w:pPr>
        <w:rPr>
          <w:ins w:id="609" w:author="translator" w:date="2025-02-02T17:08:00Z"/>
          <w:lang w:val="it-IT"/>
        </w:rPr>
      </w:pPr>
    </w:p>
    <w:p w14:paraId="130B7512" w14:textId="5D34522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10" w:author="translator" w:date="2025-02-02T17:08:00Z"/>
          <w:lang w:val="it-IT"/>
        </w:rPr>
      </w:pPr>
      <w:ins w:id="611" w:author="translator" w:date="2025-02-02T17:08: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VAULT_ND_fa3784e5-24da-45c3-a8dd-6c5669d90339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996FA92" w14:textId="77777777" w:rsidR="00F92CE5" w:rsidRPr="00477ACD" w:rsidRDefault="00F92CE5" w:rsidP="00F92CE5">
      <w:pPr>
        <w:rPr>
          <w:ins w:id="612" w:author="translator" w:date="2025-02-02T17:08:00Z"/>
          <w:lang w:val="it-IT"/>
        </w:rPr>
      </w:pPr>
    </w:p>
    <w:p w14:paraId="7017945E" w14:textId="368EE6CE" w:rsidR="00F92CE5" w:rsidRPr="00477ACD" w:rsidRDefault="00F92CE5" w:rsidP="00F92CE5">
      <w:pPr>
        <w:outlineLvl w:val="0"/>
        <w:rPr>
          <w:ins w:id="613" w:author="translator" w:date="2025-02-02T17:08:00Z"/>
          <w:lang w:val="it-IT"/>
        </w:rPr>
      </w:pPr>
      <w:ins w:id="614" w:author="translator" w:date="2025-02-02T17:08:00Z">
        <w:r w:rsidRPr="00477ACD">
          <w:rPr>
            <w:lang w:val="it-IT"/>
          </w:rPr>
          <w:t>Tenere fuori dalla vista e dalla portata dei bambini.</w:t>
        </w:r>
      </w:ins>
      <w:r w:rsidR="00987743">
        <w:rPr>
          <w:lang w:val="it-IT"/>
        </w:rPr>
        <w:fldChar w:fldCharType="begin"/>
      </w:r>
      <w:r w:rsidR="00987743">
        <w:rPr>
          <w:lang w:val="it-IT"/>
        </w:rPr>
        <w:instrText xml:space="preserve"> DOCVARIABLE vault_nd_e3eb5da7-c0fb-457c-95ad-c37e4dc36b68 \* MERGEFORMAT </w:instrText>
      </w:r>
      <w:r w:rsidR="00987743">
        <w:rPr>
          <w:lang w:val="it-IT"/>
        </w:rPr>
        <w:fldChar w:fldCharType="separate"/>
      </w:r>
      <w:r w:rsidR="00987743">
        <w:rPr>
          <w:lang w:val="it-IT"/>
        </w:rPr>
        <w:t xml:space="preserve"> </w:t>
      </w:r>
      <w:r w:rsidR="00987743">
        <w:rPr>
          <w:lang w:val="it-IT"/>
        </w:rPr>
        <w:fldChar w:fldCharType="end"/>
      </w:r>
    </w:p>
    <w:p w14:paraId="53A3D87A" w14:textId="77777777" w:rsidR="00F92CE5" w:rsidRPr="00477ACD" w:rsidRDefault="00F92CE5" w:rsidP="00F92CE5">
      <w:pPr>
        <w:rPr>
          <w:ins w:id="615" w:author="translator" w:date="2025-02-02T17:08:00Z"/>
          <w:lang w:val="it-IT"/>
        </w:rPr>
      </w:pPr>
    </w:p>
    <w:p w14:paraId="4FB4A3C0" w14:textId="77777777" w:rsidR="00F92CE5" w:rsidRPr="00477ACD" w:rsidRDefault="00F92CE5" w:rsidP="00F92CE5">
      <w:pPr>
        <w:rPr>
          <w:ins w:id="616" w:author="translator" w:date="2025-02-02T17:08:00Z"/>
          <w:lang w:val="it-IT"/>
        </w:rPr>
      </w:pPr>
    </w:p>
    <w:p w14:paraId="5FFAD803"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617" w:author="translator" w:date="2025-02-02T17:08:00Z"/>
          <w:lang w:val="it-IT"/>
        </w:rPr>
      </w:pPr>
      <w:ins w:id="618" w:author="translator" w:date="2025-02-02T17:08:00Z">
        <w:r w:rsidRPr="00477ACD">
          <w:rPr>
            <w:b/>
            <w:bCs/>
            <w:lang w:val="it-IT"/>
          </w:rPr>
          <w:t>7.</w:t>
        </w:r>
        <w:r w:rsidRPr="00477ACD">
          <w:rPr>
            <w:b/>
            <w:bCs/>
            <w:lang w:val="it-IT"/>
          </w:rPr>
          <w:tab/>
          <w:t>ALTRA(E) AVVERTENZA(E) PARTICOLARE(I), SE NECESSARIO</w:t>
        </w:r>
      </w:ins>
    </w:p>
    <w:p w14:paraId="353DCE12" w14:textId="77777777" w:rsidR="00F92CE5" w:rsidRPr="00477ACD" w:rsidRDefault="00F92CE5" w:rsidP="00F92CE5">
      <w:pPr>
        <w:rPr>
          <w:ins w:id="619" w:author="translator" w:date="2025-02-02T17:08:00Z"/>
          <w:lang w:val="it-IT"/>
        </w:rPr>
      </w:pPr>
    </w:p>
    <w:p w14:paraId="1F17605B" w14:textId="77777777" w:rsidR="00F92CE5" w:rsidRPr="00477ACD" w:rsidRDefault="00F92CE5" w:rsidP="00F92CE5">
      <w:pPr>
        <w:rPr>
          <w:ins w:id="620" w:author="translator" w:date="2025-02-02T17:08:00Z"/>
          <w:lang w:val="it-IT"/>
        </w:rPr>
      </w:pPr>
    </w:p>
    <w:p w14:paraId="5ED85866" w14:textId="65665B3A"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21" w:author="translator" w:date="2025-02-02T17:08:00Z"/>
          <w:highlight w:val="lightGray"/>
          <w:lang w:val="it-IT"/>
        </w:rPr>
      </w:pPr>
      <w:ins w:id="622" w:author="translator" w:date="2025-02-02T17:08: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VAULT_ND_09ac8e10-cc19-4570-9050-111110ba4fa0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CC43CFD" w14:textId="77777777" w:rsidR="00F92CE5" w:rsidRPr="00477ACD" w:rsidRDefault="00F92CE5" w:rsidP="00F92CE5">
      <w:pPr>
        <w:rPr>
          <w:ins w:id="623" w:author="translator" w:date="2025-02-02T17:08:00Z"/>
          <w:lang w:val="it-IT"/>
        </w:rPr>
      </w:pPr>
    </w:p>
    <w:p w14:paraId="7F647A04" w14:textId="77777777" w:rsidR="00F92CE5" w:rsidRPr="00477ACD" w:rsidRDefault="00F92CE5" w:rsidP="00F92CE5">
      <w:pPr>
        <w:rPr>
          <w:ins w:id="624" w:author="translator" w:date="2025-02-02T17:08:00Z"/>
          <w:lang w:val="it-IT"/>
        </w:rPr>
      </w:pPr>
      <w:ins w:id="625" w:author="translator" w:date="2025-02-02T17:08:00Z">
        <w:r w:rsidRPr="00477ACD">
          <w:rPr>
            <w:lang w:val="it-IT"/>
          </w:rPr>
          <w:t>SCAD.</w:t>
        </w:r>
      </w:ins>
    </w:p>
    <w:p w14:paraId="4CA9EFED" w14:textId="77777777" w:rsidR="00F92CE5" w:rsidRPr="00477ACD" w:rsidRDefault="00F92CE5" w:rsidP="00F92CE5">
      <w:pPr>
        <w:rPr>
          <w:ins w:id="626" w:author="translator" w:date="2025-02-02T17:08:00Z"/>
          <w:lang w:val="it-IT"/>
        </w:rPr>
      </w:pPr>
    </w:p>
    <w:p w14:paraId="2E663655" w14:textId="77777777" w:rsidR="00F92CE5" w:rsidRPr="00477ACD" w:rsidRDefault="00F92CE5" w:rsidP="00F92CE5">
      <w:pPr>
        <w:rPr>
          <w:ins w:id="627" w:author="translator" w:date="2025-02-02T17:08:00Z"/>
          <w:lang w:val="it-IT"/>
        </w:rPr>
      </w:pPr>
    </w:p>
    <w:p w14:paraId="223F2F8D" w14:textId="3D6BF0DC"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28" w:author="translator" w:date="2025-02-02T17:08:00Z"/>
          <w:lang w:val="it-IT"/>
        </w:rPr>
      </w:pPr>
      <w:ins w:id="629" w:author="translator" w:date="2025-02-02T17:08: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VAULT_ND_8153d4d2-31f3-43d1-8d93-a151769ff644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D0FF170" w14:textId="77777777" w:rsidR="00F92CE5" w:rsidRPr="00477ACD" w:rsidRDefault="00F92CE5" w:rsidP="00F92CE5">
      <w:pPr>
        <w:rPr>
          <w:ins w:id="630" w:author="translator" w:date="2025-02-02T17:08:00Z"/>
          <w:lang w:val="it-IT"/>
        </w:rPr>
      </w:pPr>
    </w:p>
    <w:p w14:paraId="17AE3EE4" w14:textId="77777777" w:rsidR="00F92CE5" w:rsidRPr="00477ACD" w:rsidRDefault="00F92CE5" w:rsidP="00F92CE5">
      <w:pPr>
        <w:rPr>
          <w:ins w:id="631" w:author="translator" w:date="2025-02-02T17:08:00Z"/>
          <w:lang w:val="it-IT"/>
        </w:rPr>
      </w:pPr>
      <w:ins w:id="632" w:author="translator" w:date="2025-02-02T17:08:00Z">
        <w:r w:rsidRPr="00477ACD">
          <w:rPr>
            <w:lang w:val="it-IT"/>
          </w:rPr>
          <w:t>Non conservare a temperatura superiore ai 25 °C.</w:t>
        </w:r>
      </w:ins>
    </w:p>
    <w:p w14:paraId="12AF6535" w14:textId="77777777" w:rsidR="00F92CE5" w:rsidRPr="00477ACD" w:rsidRDefault="00F92CE5" w:rsidP="00F92CE5">
      <w:pPr>
        <w:ind w:left="567" w:hanging="567"/>
        <w:rPr>
          <w:ins w:id="633" w:author="translator" w:date="2025-02-02T17:08:00Z"/>
          <w:lang w:val="it-IT"/>
        </w:rPr>
      </w:pPr>
      <w:ins w:id="634" w:author="translator" w:date="2025-02-02T17:08:00Z">
        <w:r w:rsidRPr="00477ACD">
          <w:rPr>
            <w:lang w:val="it-IT"/>
          </w:rPr>
          <w:t>Conservare il prodotto nella confezione originale per proteggerlo dalla luce.</w:t>
        </w:r>
      </w:ins>
    </w:p>
    <w:p w14:paraId="6DCA5474" w14:textId="77777777" w:rsidR="00F92CE5" w:rsidRPr="00477ACD" w:rsidRDefault="00F92CE5" w:rsidP="00F92CE5">
      <w:pPr>
        <w:ind w:left="567" w:hanging="567"/>
        <w:rPr>
          <w:ins w:id="635" w:author="translator" w:date="2025-02-02T17:08:00Z"/>
          <w:lang w:val="it-IT"/>
        </w:rPr>
      </w:pPr>
    </w:p>
    <w:p w14:paraId="0616DACF" w14:textId="77777777" w:rsidR="00F92CE5" w:rsidRPr="00477ACD" w:rsidRDefault="00F92CE5" w:rsidP="00F92CE5">
      <w:pPr>
        <w:ind w:left="567" w:hanging="567"/>
        <w:rPr>
          <w:ins w:id="636" w:author="translator" w:date="2025-02-02T17:08:00Z"/>
          <w:lang w:val="it-IT"/>
        </w:rPr>
      </w:pPr>
    </w:p>
    <w:p w14:paraId="35D4E3A2" w14:textId="009EE3F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37" w:author="translator" w:date="2025-02-02T17:08:00Z"/>
          <w:lang w:val="it-IT"/>
        </w:rPr>
      </w:pPr>
      <w:ins w:id="638" w:author="translator" w:date="2025-02-02T17:08: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VAULT_ND_0fef8af7-f9a0-49d9-81df-992b2284fef2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32D8CAD" w14:textId="77777777" w:rsidR="00F92CE5" w:rsidRPr="00477ACD" w:rsidRDefault="00F92CE5" w:rsidP="00F92CE5">
      <w:pPr>
        <w:outlineLvl w:val="0"/>
        <w:rPr>
          <w:ins w:id="639" w:author="translator" w:date="2025-02-02T17:08:00Z"/>
          <w:lang w:val="it-IT"/>
        </w:rPr>
      </w:pPr>
    </w:p>
    <w:p w14:paraId="457AA5FC" w14:textId="77777777" w:rsidR="00F92CE5" w:rsidRPr="00477ACD" w:rsidRDefault="00F92CE5" w:rsidP="00F92CE5">
      <w:pPr>
        <w:outlineLvl w:val="0"/>
        <w:rPr>
          <w:ins w:id="640" w:author="translator" w:date="2025-02-02T17:08:00Z"/>
          <w:lang w:val="it-IT"/>
        </w:rPr>
      </w:pPr>
    </w:p>
    <w:p w14:paraId="0D3E85EC" w14:textId="61FCEE3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641" w:author="translator" w:date="2025-02-02T17:08:00Z"/>
          <w:b/>
          <w:bCs/>
          <w:lang w:val="it-IT"/>
        </w:rPr>
      </w:pPr>
      <w:ins w:id="642" w:author="translator" w:date="2025-02-02T17:08: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VAULT_ND_36569141-5aad-468d-806e-c6ca68fabc18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2A46C40" w14:textId="77777777" w:rsidR="00F92CE5" w:rsidRPr="00477ACD" w:rsidRDefault="00F92CE5" w:rsidP="00F92CE5">
      <w:pPr>
        <w:rPr>
          <w:ins w:id="643" w:author="translator" w:date="2025-02-02T17:08:00Z"/>
          <w:lang w:val="it-IT"/>
        </w:rPr>
      </w:pPr>
    </w:p>
    <w:p w14:paraId="68D9B1F5" w14:textId="77777777" w:rsidR="00F92CE5" w:rsidRPr="00477ACD" w:rsidRDefault="00F92CE5" w:rsidP="00F92CE5">
      <w:pPr>
        <w:ind w:left="709" w:hanging="709"/>
        <w:rPr>
          <w:ins w:id="644" w:author="translator" w:date="2025-02-02T17:08:00Z"/>
          <w:lang w:val="it-IT"/>
        </w:rPr>
      </w:pPr>
      <w:ins w:id="645" w:author="translator" w:date="2025-02-02T17:08:00Z">
        <w:r w:rsidRPr="00477ACD">
          <w:rPr>
            <w:lang w:val="it-IT"/>
          </w:rPr>
          <w:t>Teva B.V.</w:t>
        </w:r>
      </w:ins>
    </w:p>
    <w:p w14:paraId="028CF4A0" w14:textId="77777777" w:rsidR="00F92CE5" w:rsidRPr="00477ACD" w:rsidRDefault="00F92CE5" w:rsidP="00F92CE5">
      <w:pPr>
        <w:ind w:left="709" w:hanging="709"/>
        <w:rPr>
          <w:ins w:id="646" w:author="translator" w:date="2025-02-02T17:08:00Z"/>
          <w:lang w:val="it-IT"/>
        </w:rPr>
      </w:pPr>
      <w:ins w:id="647" w:author="translator" w:date="2025-02-02T17:08:00Z">
        <w:r w:rsidRPr="00477ACD">
          <w:rPr>
            <w:lang w:val="it-IT"/>
          </w:rPr>
          <w:t>Swensweg 5</w:t>
        </w:r>
      </w:ins>
    </w:p>
    <w:p w14:paraId="749151D3" w14:textId="77777777" w:rsidR="00F92CE5" w:rsidRPr="00477ACD" w:rsidRDefault="00F92CE5" w:rsidP="00F92CE5">
      <w:pPr>
        <w:ind w:left="709" w:hanging="709"/>
        <w:rPr>
          <w:ins w:id="648" w:author="translator" w:date="2025-02-02T17:08:00Z"/>
          <w:lang w:val="it-IT"/>
        </w:rPr>
      </w:pPr>
      <w:ins w:id="649" w:author="translator" w:date="2025-02-02T17:08:00Z">
        <w:r w:rsidRPr="00477ACD">
          <w:rPr>
            <w:lang w:val="it-IT"/>
          </w:rPr>
          <w:t>2031GA Haarlem</w:t>
        </w:r>
      </w:ins>
    </w:p>
    <w:p w14:paraId="05FCF23C" w14:textId="77777777" w:rsidR="00F92CE5" w:rsidRPr="00477ACD" w:rsidRDefault="00F92CE5" w:rsidP="00F92CE5">
      <w:pPr>
        <w:ind w:left="709" w:hanging="709"/>
        <w:rPr>
          <w:ins w:id="650" w:author="translator" w:date="2025-02-02T17:08:00Z"/>
          <w:u w:val="single"/>
          <w:lang w:val="it-IT"/>
        </w:rPr>
      </w:pPr>
      <w:ins w:id="651" w:author="translator" w:date="2025-02-02T17:08:00Z">
        <w:r w:rsidRPr="00477ACD">
          <w:rPr>
            <w:lang w:val="it-IT"/>
          </w:rPr>
          <w:t>Paesi Bassi</w:t>
        </w:r>
      </w:ins>
    </w:p>
    <w:p w14:paraId="53E5A576" w14:textId="77777777" w:rsidR="00F92CE5" w:rsidRPr="00477ACD" w:rsidRDefault="00F92CE5" w:rsidP="00F92CE5">
      <w:pPr>
        <w:rPr>
          <w:ins w:id="652" w:author="translator" w:date="2025-02-02T17:08:00Z"/>
          <w:lang w:val="it-IT"/>
        </w:rPr>
      </w:pPr>
    </w:p>
    <w:p w14:paraId="2C098C84" w14:textId="77777777" w:rsidR="00F92CE5" w:rsidRPr="00477ACD" w:rsidRDefault="00F92CE5" w:rsidP="00F92CE5">
      <w:pPr>
        <w:rPr>
          <w:ins w:id="653" w:author="translator" w:date="2025-02-02T17:08:00Z"/>
          <w:lang w:val="it-IT"/>
        </w:rPr>
      </w:pPr>
    </w:p>
    <w:p w14:paraId="056065F8" w14:textId="3BE3081E"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54" w:author="translator" w:date="2025-02-02T17:08:00Z"/>
          <w:b/>
          <w:bCs/>
          <w:lang w:val="it-IT"/>
        </w:rPr>
      </w:pPr>
      <w:ins w:id="655" w:author="translator" w:date="2025-02-02T17:08: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VAULT_ND_ccdd087f-d6cd-49cd-8066-f84ec004079c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E348F8B" w14:textId="77777777" w:rsidR="00F92CE5" w:rsidRPr="00477ACD" w:rsidRDefault="00F92CE5" w:rsidP="00F92CE5">
      <w:pPr>
        <w:rPr>
          <w:ins w:id="656" w:author="translator" w:date="2025-02-02T17:08:00Z"/>
          <w:lang w:val="it-IT"/>
        </w:rPr>
      </w:pPr>
    </w:p>
    <w:p w14:paraId="2173A708" w14:textId="77777777" w:rsidR="00F92CE5" w:rsidRPr="00477ACD" w:rsidRDefault="00F92CE5" w:rsidP="00F92CE5">
      <w:pPr>
        <w:rPr>
          <w:ins w:id="657" w:author="translator" w:date="2025-02-02T17:08:00Z"/>
          <w:lang w:val="it-IT"/>
        </w:rPr>
      </w:pPr>
      <w:ins w:id="658" w:author="translator" w:date="2025-02-02T17:08:00Z">
        <w:r w:rsidRPr="00477ACD">
          <w:rPr>
            <w:lang w:val="it-IT"/>
          </w:rPr>
          <w:t>EU/1/07/427/093</w:t>
        </w:r>
      </w:ins>
    </w:p>
    <w:p w14:paraId="6CDBA815" w14:textId="77777777" w:rsidR="00F92CE5" w:rsidRPr="00477ACD" w:rsidRDefault="00F92CE5" w:rsidP="00F92CE5">
      <w:pPr>
        <w:rPr>
          <w:ins w:id="659" w:author="translator" w:date="2025-02-02T17:08:00Z"/>
          <w:highlight w:val="lightGray"/>
          <w:lang w:val="it-IT"/>
        </w:rPr>
      </w:pPr>
      <w:ins w:id="660" w:author="translator" w:date="2025-02-02T17:08:00Z">
        <w:r w:rsidRPr="00477ACD">
          <w:rPr>
            <w:lang w:val="it-IT"/>
          </w:rPr>
          <w:t>EU/1/07/427/094</w:t>
        </w:r>
      </w:ins>
    </w:p>
    <w:p w14:paraId="41CC2716" w14:textId="77777777" w:rsidR="00F92CE5" w:rsidRPr="00477ACD" w:rsidRDefault="00F92CE5" w:rsidP="00F92CE5">
      <w:pPr>
        <w:rPr>
          <w:ins w:id="661" w:author="translator" w:date="2025-02-02T17:08:00Z"/>
          <w:lang w:val="it-IT"/>
        </w:rPr>
      </w:pPr>
    </w:p>
    <w:p w14:paraId="500461C4" w14:textId="77777777" w:rsidR="00F92CE5" w:rsidRPr="00477ACD" w:rsidRDefault="00F92CE5" w:rsidP="00F92CE5">
      <w:pPr>
        <w:rPr>
          <w:ins w:id="662" w:author="translator" w:date="2025-02-02T17:08:00Z"/>
          <w:lang w:val="it-IT"/>
        </w:rPr>
      </w:pPr>
    </w:p>
    <w:p w14:paraId="53276FD2" w14:textId="5A280FD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63" w:author="translator" w:date="2025-02-02T17:08:00Z"/>
          <w:lang w:val="it-IT"/>
        </w:rPr>
      </w:pPr>
      <w:ins w:id="664" w:author="translator" w:date="2025-02-02T17:08: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VAULT_ND_7edfe452-f682-482f-9758-e3ed0c57d27c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F9C067" w14:textId="77777777" w:rsidR="00F92CE5" w:rsidRPr="00477ACD" w:rsidRDefault="00F92CE5" w:rsidP="00F92CE5">
      <w:pPr>
        <w:rPr>
          <w:ins w:id="665" w:author="translator" w:date="2025-02-02T17:08:00Z"/>
          <w:lang w:val="it-IT"/>
        </w:rPr>
      </w:pPr>
    </w:p>
    <w:p w14:paraId="4A570596" w14:textId="77777777" w:rsidR="00F92CE5" w:rsidRPr="00477ACD" w:rsidRDefault="00F92CE5" w:rsidP="00F92CE5">
      <w:pPr>
        <w:rPr>
          <w:ins w:id="666" w:author="translator" w:date="2025-02-02T17:08:00Z"/>
          <w:lang w:val="it-IT"/>
        </w:rPr>
      </w:pPr>
      <w:ins w:id="667" w:author="translator" w:date="2025-02-02T17:08:00Z">
        <w:r w:rsidRPr="00477ACD">
          <w:rPr>
            <w:lang w:val="it-IT"/>
          </w:rPr>
          <w:t>Lotto</w:t>
        </w:r>
      </w:ins>
    </w:p>
    <w:p w14:paraId="077E20FD" w14:textId="77777777" w:rsidR="00F92CE5" w:rsidRPr="00477ACD" w:rsidRDefault="00F92CE5" w:rsidP="00F92CE5">
      <w:pPr>
        <w:rPr>
          <w:ins w:id="668" w:author="translator" w:date="2025-02-02T17:08:00Z"/>
          <w:lang w:val="it-IT"/>
        </w:rPr>
      </w:pPr>
    </w:p>
    <w:p w14:paraId="0CC4470E" w14:textId="77777777" w:rsidR="00F92CE5" w:rsidRPr="00477ACD" w:rsidRDefault="00F92CE5" w:rsidP="00F92CE5">
      <w:pPr>
        <w:rPr>
          <w:ins w:id="669" w:author="translator" w:date="2025-02-02T17:08:00Z"/>
          <w:lang w:val="it-IT"/>
        </w:rPr>
      </w:pPr>
    </w:p>
    <w:p w14:paraId="60E69FF4" w14:textId="6FA2B64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70" w:author="translator" w:date="2025-02-02T17:08:00Z"/>
          <w:lang w:val="it-IT"/>
        </w:rPr>
      </w:pPr>
      <w:ins w:id="671" w:author="translator" w:date="2025-02-02T17:08: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VAULT_ND_cd022e5a-f4bc-42bc-9528-0285a2edc5b4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A933281" w14:textId="77777777" w:rsidR="00F92CE5" w:rsidRPr="00477ACD" w:rsidRDefault="00F92CE5" w:rsidP="00F92CE5">
      <w:pPr>
        <w:rPr>
          <w:ins w:id="672" w:author="translator" w:date="2025-02-02T17:08:00Z"/>
          <w:lang w:val="it-IT"/>
        </w:rPr>
      </w:pPr>
    </w:p>
    <w:p w14:paraId="4C0530B1" w14:textId="77777777" w:rsidR="00F92CE5" w:rsidRPr="00477ACD" w:rsidRDefault="00F92CE5" w:rsidP="00F92CE5">
      <w:pPr>
        <w:rPr>
          <w:ins w:id="673" w:author="translator" w:date="2025-02-02T17:08:00Z"/>
          <w:lang w:val="it-IT"/>
        </w:rPr>
      </w:pPr>
    </w:p>
    <w:p w14:paraId="7E29C81E" w14:textId="49232CC6"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74" w:author="translator" w:date="2025-02-02T17:08:00Z"/>
          <w:lang w:val="it-IT"/>
        </w:rPr>
      </w:pPr>
      <w:ins w:id="675" w:author="translator" w:date="2025-02-02T17:08: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VAULT_ND_5ff9da64-dd97-4a0d-8f90-5b8f02382914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3EF3497" w14:textId="77777777" w:rsidR="00F92CE5" w:rsidRPr="00477ACD" w:rsidRDefault="00F92CE5" w:rsidP="00F92CE5">
      <w:pPr>
        <w:rPr>
          <w:ins w:id="676" w:author="translator" w:date="2025-02-02T17:08:00Z"/>
          <w:lang w:val="it-IT"/>
        </w:rPr>
      </w:pPr>
    </w:p>
    <w:p w14:paraId="2AC14AEA" w14:textId="77777777" w:rsidR="00F92CE5" w:rsidRPr="00477ACD" w:rsidRDefault="00F92CE5" w:rsidP="00F92CE5">
      <w:pPr>
        <w:rPr>
          <w:ins w:id="677" w:author="translator" w:date="2025-02-02T17:08:00Z"/>
          <w:lang w:val="it-IT"/>
        </w:rPr>
      </w:pPr>
    </w:p>
    <w:p w14:paraId="5463C67A" w14:textId="0693A55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78" w:author="translator" w:date="2025-02-02T17:08:00Z"/>
          <w:lang w:val="it-IT"/>
        </w:rPr>
      </w:pPr>
      <w:ins w:id="679" w:author="translator" w:date="2025-02-02T17:08: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VAULT_ND_dffeb359-4fab-4325-9848-253c98f784d0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2C21D80" w14:textId="77777777" w:rsidR="00F92CE5" w:rsidRPr="00477ACD" w:rsidRDefault="00F92CE5" w:rsidP="00F92CE5">
      <w:pPr>
        <w:rPr>
          <w:ins w:id="680" w:author="translator" w:date="2025-02-02T17:08:00Z"/>
          <w:lang w:val="it-IT"/>
        </w:rPr>
      </w:pPr>
    </w:p>
    <w:p w14:paraId="3BF26F8C" w14:textId="77777777" w:rsidR="00F92CE5" w:rsidRPr="00477ACD" w:rsidRDefault="00F92CE5" w:rsidP="00F92CE5">
      <w:pPr>
        <w:rPr>
          <w:ins w:id="681" w:author="translator" w:date="2025-02-02T17:08:00Z"/>
          <w:lang w:val="it-IT"/>
        </w:rPr>
      </w:pPr>
    </w:p>
    <w:p w14:paraId="5EAE229A" w14:textId="77777777" w:rsidR="00F92CE5" w:rsidRPr="00477ACD" w:rsidRDefault="00F92CE5" w:rsidP="00F92CE5">
      <w:pPr>
        <w:rPr>
          <w:ins w:id="682" w:author="translator" w:date="2025-02-02T17:08:00Z"/>
          <w:lang w:val="it-IT"/>
        </w:rPr>
      </w:pPr>
    </w:p>
    <w:p w14:paraId="5972587E" w14:textId="7C2B0251"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683" w:author="translator" w:date="2025-02-02T17:08:00Z"/>
          <w:b/>
          <w:lang w:val="it-IT"/>
        </w:rPr>
      </w:pPr>
      <w:ins w:id="684" w:author="translator" w:date="2025-02-02T17:08: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VAULT_ND_2f48f0ad-6aac-4daf-b7b5-5cab9d8e4270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12B9BEDB" w14:textId="77777777" w:rsidR="00F92CE5" w:rsidRPr="00477ACD" w:rsidRDefault="00F92CE5" w:rsidP="00F92CE5">
      <w:pPr>
        <w:rPr>
          <w:ins w:id="685" w:author="translator" w:date="2025-02-02T17:08:00Z"/>
          <w:lang w:val="it-IT"/>
        </w:rPr>
      </w:pPr>
    </w:p>
    <w:p w14:paraId="7ADB8C4E" w14:textId="77777777" w:rsidR="00F92CE5" w:rsidRPr="00477ACD" w:rsidRDefault="00F92CE5" w:rsidP="00F92CE5">
      <w:pPr>
        <w:rPr>
          <w:ins w:id="686" w:author="translator" w:date="2025-02-02T17:08:00Z"/>
          <w:lang w:val="it-IT"/>
        </w:rPr>
      </w:pPr>
    </w:p>
    <w:p w14:paraId="53A287BE" w14:textId="77777777" w:rsidR="00F92CE5" w:rsidRPr="00477ACD" w:rsidRDefault="00F92CE5" w:rsidP="00F92CE5">
      <w:pPr>
        <w:rPr>
          <w:ins w:id="687" w:author="translator" w:date="2025-02-02T17:08:00Z"/>
          <w:lang w:val="it-IT"/>
        </w:rPr>
      </w:pPr>
    </w:p>
    <w:p w14:paraId="1D3E6429" w14:textId="09FE7077"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688" w:author="translator" w:date="2025-02-02T17:08:00Z"/>
          <w:b/>
          <w:lang w:val="it-IT"/>
        </w:rPr>
      </w:pPr>
      <w:ins w:id="689" w:author="translator" w:date="2025-02-02T17:08: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VAULT_ND_59934770-38c5-424d-b204-4d4d847b9de9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D952E17" w14:textId="77777777" w:rsidR="00F92CE5" w:rsidRPr="00477ACD" w:rsidRDefault="00F92CE5" w:rsidP="00F92CE5">
      <w:pPr>
        <w:keepNext/>
        <w:keepLines/>
        <w:rPr>
          <w:ins w:id="690" w:author="translator" w:date="2025-02-02T17:08:00Z"/>
          <w:lang w:val="it-IT"/>
        </w:rPr>
      </w:pPr>
    </w:p>
    <w:p w14:paraId="5F162735" w14:textId="77777777" w:rsidR="00F92CE5" w:rsidRPr="00477ACD" w:rsidRDefault="00F92CE5" w:rsidP="00F92CE5">
      <w:pPr>
        <w:rPr>
          <w:ins w:id="691" w:author="translator" w:date="2025-02-02T17:08:00Z"/>
          <w:lang w:val="it-IT"/>
        </w:rPr>
      </w:pPr>
    </w:p>
    <w:p w14:paraId="6FEB0A05" w14:textId="77777777" w:rsidR="00F92CE5" w:rsidRPr="00477ACD" w:rsidRDefault="00F92CE5" w:rsidP="00F92CE5">
      <w:pPr>
        <w:rPr>
          <w:ins w:id="692" w:author="translator" w:date="2025-02-02T17:08:00Z"/>
          <w:b/>
          <w:bCs/>
          <w:lang w:val="it-IT"/>
        </w:rPr>
      </w:pPr>
    </w:p>
    <w:p w14:paraId="6CB7A80F" w14:textId="26EC65FE" w:rsidR="00733D65" w:rsidRPr="00477ACD" w:rsidRDefault="00F92CE5" w:rsidP="00F92CE5">
      <w:pPr>
        <w:rPr>
          <w:ins w:id="693" w:author="translator" w:date="2025-01-22T12:15:00Z"/>
          <w:b/>
          <w:bCs/>
          <w:lang w:val="it-IT"/>
        </w:rPr>
      </w:pPr>
      <w:ins w:id="694" w:author="translator" w:date="2025-02-02T17:08:00Z">
        <w:r w:rsidRPr="00477ACD">
          <w:rPr>
            <w:b/>
            <w:bCs/>
            <w:lang w:val="it-IT"/>
          </w:rPr>
          <w:br w:type="page"/>
        </w:r>
      </w:ins>
    </w:p>
    <w:p w14:paraId="5818B555"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589BAFC"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CB7445A" w14:textId="77777777" w:rsidR="00747EF5" w:rsidRPr="00477ACD" w:rsidRDefault="00747EF5">
            <w:pPr>
              <w:rPr>
                <w:b/>
                <w:bCs/>
                <w:lang w:val="it-IT"/>
              </w:rPr>
            </w:pPr>
            <w:r w:rsidRPr="00477ACD">
              <w:rPr>
                <w:b/>
                <w:bCs/>
                <w:lang w:val="it-IT"/>
              </w:rPr>
              <w:t>INFORMAZIONI MINIME DA APPORRE SU BLISTER O STRIP</w:t>
            </w:r>
          </w:p>
          <w:p w14:paraId="7DC6291A" w14:textId="77777777" w:rsidR="00747EF5" w:rsidRPr="00477ACD" w:rsidRDefault="00747EF5">
            <w:pPr>
              <w:rPr>
                <w:b/>
                <w:bCs/>
                <w:lang w:val="it-IT"/>
              </w:rPr>
            </w:pPr>
          </w:p>
          <w:p w14:paraId="3623C6AD" w14:textId="06336ED5" w:rsidR="00747EF5" w:rsidRPr="00477ACD" w:rsidRDefault="00747EF5">
            <w:pPr>
              <w:rPr>
                <w:b/>
                <w:bCs/>
                <w:lang w:val="it-IT"/>
              </w:rPr>
            </w:pPr>
            <w:r w:rsidRPr="00477ACD">
              <w:rPr>
                <w:b/>
                <w:bCs/>
                <w:lang w:val="it-IT"/>
              </w:rPr>
              <w:t>BLISTER</w:t>
            </w:r>
          </w:p>
        </w:tc>
      </w:tr>
    </w:tbl>
    <w:p w14:paraId="5FD70ABF" w14:textId="77777777" w:rsidR="00747EF5" w:rsidRPr="00477ACD" w:rsidRDefault="00747EF5">
      <w:pPr>
        <w:rPr>
          <w:b/>
          <w:bCs/>
          <w:lang w:val="it-IT"/>
        </w:rPr>
      </w:pPr>
    </w:p>
    <w:p w14:paraId="57C419E0"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83A4D62" w14:textId="77777777">
        <w:tc>
          <w:tcPr>
            <w:tcW w:w="9287" w:type="dxa"/>
            <w:tcBorders>
              <w:top w:val="single" w:sz="4" w:space="0" w:color="auto"/>
              <w:left w:val="single" w:sz="4" w:space="0" w:color="auto"/>
              <w:bottom w:val="single" w:sz="4" w:space="0" w:color="auto"/>
              <w:right w:val="single" w:sz="4" w:space="0" w:color="auto"/>
            </w:tcBorders>
          </w:tcPr>
          <w:p w14:paraId="19219413"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2FB77016" w14:textId="77777777" w:rsidR="00747EF5" w:rsidRPr="00477ACD" w:rsidRDefault="00747EF5">
      <w:pPr>
        <w:ind w:left="567" w:hanging="567"/>
        <w:rPr>
          <w:lang w:val="it-IT"/>
        </w:rPr>
      </w:pPr>
    </w:p>
    <w:p w14:paraId="2B53BA69" w14:textId="77777777" w:rsidR="00747EF5" w:rsidRPr="00477ACD" w:rsidRDefault="00747EF5">
      <w:pPr>
        <w:rPr>
          <w:lang w:val="it-IT"/>
        </w:rPr>
      </w:pPr>
      <w:r w:rsidRPr="00477ACD">
        <w:rPr>
          <w:lang w:val="it-IT"/>
        </w:rPr>
        <w:t>Olanzapina Teva 5 mg compresse rivestite con film</w:t>
      </w:r>
    </w:p>
    <w:p w14:paraId="46230D62" w14:textId="2E8F73F5" w:rsidR="00747EF5" w:rsidRPr="00477ACD" w:rsidRDefault="009E30B5">
      <w:pPr>
        <w:rPr>
          <w:lang w:val="it-IT"/>
        </w:rPr>
      </w:pPr>
      <w:r w:rsidRPr="00477ACD">
        <w:rPr>
          <w:lang w:val="it-IT"/>
        </w:rPr>
        <w:t>o</w:t>
      </w:r>
      <w:r w:rsidR="00747EF5" w:rsidRPr="00477ACD">
        <w:rPr>
          <w:lang w:val="it-IT"/>
        </w:rPr>
        <w:t>lanzapina</w:t>
      </w:r>
    </w:p>
    <w:p w14:paraId="49C54E21" w14:textId="77777777" w:rsidR="00747EF5" w:rsidRPr="00477ACD" w:rsidRDefault="00747EF5">
      <w:pPr>
        <w:rPr>
          <w:b/>
          <w:bCs/>
          <w:lang w:val="it-IT"/>
        </w:rPr>
      </w:pPr>
    </w:p>
    <w:p w14:paraId="3153268D"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493AF70" w14:textId="77777777">
        <w:tc>
          <w:tcPr>
            <w:tcW w:w="9287" w:type="dxa"/>
            <w:tcBorders>
              <w:top w:val="single" w:sz="4" w:space="0" w:color="auto"/>
              <w:left w:val="single" w:sz="4" w:space="0" w:color="auto"/>
              <w:bottom w:val="single" w:sz="4" w:space="0" w:color="auto"/>
              <w:right w:val="single" w:sz="4" w:space="0" w:color="auto"/>
            </w:tcBorders>
          </w:tcPr>
          <w:p w14:paraId="5DFAAB8A"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60BE4183" w14:textId="77777777" w:rsidR="00747EF5" w:rsidRPr="00477ACD" w:rsidRDefault="00747EF5">
      <w:pPr>
        <w:rPr>
          <w:b/>
          <w:bCs/>
          <w:lang w:val="it-IT"/>
        </w:rPr>
      </w:pPr>
    </w:p>
    <w:p w14:paraId="7DE43918" w14:textId="0BACC7F4" w:rsidR="00747EF5" w:rsidRPr="00477ACD" w:rsidRDefault="00747EF5">
      <w:pPr>
        <w:rPr>
          <w:b/>
          <w:bCs/>
          <w:lang w:val="it-IT"/>
        </w:rPr>
      </w:pPr>
      <w:r w:rsidRPr="00477ACD">
        <w:rPr>
          <w:lang w:val="it-IT"/>
        </w:rPr>
        <w:t>TEVA</w:t>
      </w:r>
      <w:r w:rsidR="006515C2" w:rsidRPr="00477ACD">
        <w:rPr>
          <w:lang w:val="it-IT"/>
        </w:rPr>
        <w:t xml:space="preserve"> B.V.</w:t>
      </w:r>
    </w:p>
    <w:p w14:paraId="376F4D3F" w14:textId="77777777" w:rsidR="00747EF5" w:rsidRPr="00477ACD" w:rsidRDefault="00747EF5">
      <w:pPr>
        <w:rPr>
          <w:b/>
          <w:bCs/>
          <w:lang w:val="it-IT"/>
        </w:rPr>
      </w:pPr>
    </w:p>
    <w:p w14:paraId="43F349B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89C232A" w14:textId="77777777">
        <w:tc>
          <w:tcPr>
            <w:tcW w:w="9287" w:type="dxa"/>
            <w:tcBorders>
              <w:top w:val="single" w:sz="4" w:space="0" w:color="auto"/>
              <w:left w:val="single" w:sz="4" w:space="0" w:color="auto"/>
              <w:bottom w:val="single" w:sz="4" w:space="0" w:color="auto"/>
              <w:right w:val="single" w:sz="4" w:space="0" w:color="auto"/>
            </w:tcBorders>
          </w:tcPr>
          <w:p w14:paraId="675FFDE5"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48FDEE74" w14:textId="77777777" w:rsidR="00747EF5" w:rsidRPr="00477ACD" w:rsidRDefault="00747EF5">
      <w:pPr>
        <w:rPr>
          <w:lang w:val="it-IT"/>
        </w:rPr>
      </w:pPr>
    </w:p>
    <w:p w14:paraId="50B1BD11" w14:textId="77777777" w:rsidR="00747EF5" w:rsidRPr="00477ACD" w:rsidRDefault="00747EF5">
      <w:pPr>
        <w:rPr>
          <w:lang w:val="it-IT"/>
        </w:rPr>
      </w:pPr>
      <w:r w:rsidRPr="00477ACD">
        <w:rPr>
          <w:lang w:val="it-IT"/>
        </w:rPr>
        <w:t>SCAD.</w:t>
      </w:r>
    </w:p>
    <w:p w14:paraId="4DAF28B7" w14:textId="77777777" w:rsidR="00747EF5" w:rsidRPr="00477ACD" w:rsidRDefault="00747EF5">
      <w:pPr>
        <w:rPr>
          <w:lang w:val="it-IT"/>
        </w:rPr>
      </w:pPr>
    </w:p>
    <w:p w14:paraId="53B9D1C4"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9DF1C3B" w14:textId="77777777">
        <w:tc>
          <w:tcPr>
            <w:tcW w:w="9287" w:type="dxa"/>
            <w:tcBorders>
              <w:top w:val="single" w:sz="4" w:space="0" w:color="auto"/>
              <w:left w:val="single" w:sz="4" w:space="0" w:color="auto"/>
              <w:bottom w:val="single" w:sz="4" w:space="0" w:color="auto"/>
              <w:right w:val="single" w:sz="4" w:space="0" w:color="auto"/>
            </w:tcBorders>
          </w:tcPr>
          <w:p w14:paraId="1AB12B84"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1F4ABC88" w14:textId="77777777" w:rsidR="00747EF5" w:rsidRPr="00477ACD" w:rsidRDefault="00747EF5">
      <w:pPr>
        <w:ind w:right="113"/>
        <w:rPr>
          <w:lang w:val="it-IT"/>
        </w:rPr>
      </w:pPr>
    </w:p>
    <w:p w14:paraId="112F709F" w14:textId="77777777" w:rsidR="00747EF5" w:rsidRPr="00477ACD" w:rsidRDefault="00747EF5">
      <w:pPr>
        <w:ind w:right="113"/>
        <w:rPr>
          <w:lang w:val="it-IT"/>
        </w:rPr>
      </w:pPr>
      <w:r w:rsidRPr="00477ACD">
        <w:rPr>
          <w:lang w:val="it-IT"/>
        </w:rPr>
        <w:t>Lotto</w:t>
      </w:r>
    </w:p>
    <w:p w14:paraId="6400349D" w14:textId="77777777" w:rsidR="00747EF5" w:rsidRPr="00477ACD" w:rsidRDefault="00747EF5">
      <w:pPr>
        <w:ind w:right="113"/>
        <w:rPr>
          <w:lang w:val="it-IT"/>
        </w:rPr>
      </w:pPr>
    </w:p>
    <w:p w14:paraId="76EF555B"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52E00D8" w14:textId="77777777">
        <w:tc>
          <w:tcPr>
            <w:tcW w:w="9287" w:type="dxa"/>
            <w:tcBorders>
              <w:top w:val="single" w:sz="4" w:space="0" w:color="auto"/>
              <w:left w:val="single" w:sz="4" w:space="0" w:color="auto"/>
              <w:bottom w:val="single" w:sz="4" w:space="0" w:color="auto"/>
              <w:right w:val="single" w:sz="4" w:space="0" w:color="auto"/>
            </w:tcBorders>
          </w:tcPr>
          <w:p w14:paraId="56AA7A98"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30E34054" w14:textId="77777777" w:rsidR="00747EF5" w:rsidRPr="00477ACD" w:rsidRDefault="00747EF5">
      <w:pPr>
        <w:ind w:right="113"/>
        <w:rPr>
          <w:lang w:val="it-IT"/>
        </w:rPr>
      </w:pPr>
    </w:p>
    <w:p w14:paraId="19279289" w14:textId="77777777" w:rsidR="00747EF5" w:rsidRPr="00477ACD" w:rsidRDefault="00747EF5">
      <w:pPr>
        <w:ind w:right="113"/>
        <w:rPr>
          <w:lang w:val="it-IT"/>
        </w:rPr>
      </w:pPr>
      <w:r w:rsidRPr="00477ACD">
        <w:rPr>
          <w:lang w:val="it-IT"/>
        </w:rPr>
        <w:br w:type="page"/>
      </w:r>
    </w:p>
    <w:p w14:paraId="1E2D5834" w14:textId="7E2F9035" w:rsidR="00747EF5" w:rsidRPr="00477ACD" w:rsidRDefault="00747EF5">
      <w:pPr>
        <w:pBdr>
          <w:top w:val="single" w:sz="4" w:space="1" w:color="auto"/>
          <w:left w:val="single" w:sz="4" w:space="4" w:color="auto"/>
          <w:bottom w:val="single" w:sz="4" w:space="1" w:color="auto"/>
          <w:right w:val="single" w:sz="4" w:space="4" w:color="auto"/>
        </w:pBdr>
        <w:rPr>
          <w:lang w:val="it-IT"/>
        </w:rPr>
      </w:pPr>
      <w:r w:rsidRPr="00477ACD">
        <w:rPr>
          <w:b/>
          <w:bCs/>
          <w:lang w:val="it-IT"/>
        </w:rPr>
        <w:lastRenderedPageBreak/>
        <w:t xml:space="preserve">INFORMAZIONI DA APPORRE SUL CONFEZIONAMENTO </w:t>
      </w:r>
      <w:r w:rsidR="00D05834" w:rsidRPr="00477ACD">
        <w:rPr>
          <w:b/>
          <w:bCs/>
          <w:lang w:val="it-IT"/>
        </w:rPr>
        <w:t>SECONDARIO</w:t>
      </w:r>
      <w:r w:rsidRPr="00477ACD">
        <w:rPr>
          <w:b/>
          <w:bCs/>
          <w:lang w:val="it-IT"/>
        </w:rPr>
        <w:t xml:space="preserve"> </w:t>
      </w:r>
    </w:p>
    <w:p w14:paraId="4C9D92D7"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541714AD" w14:textId="5309264E" w:rsidR="00747EF5" w:rsidRPr="00477ACD" w:rsidRDefault="006B0C40" w:rsidP="00A048F5">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ins w:id="695" w:author="translator" w:date="2025-01-22T12:17:00Z">
        <w:r w:rsidR="00733D65" w:rsidRPr="00477ACD">
          <w:rPr>
            <w:b/>
            <w:bCs/>
            <w:lang w:val="it-IT"/>
          </w:rPr>
          <w:t xml:space="preserve"> (BLISTER)</w:t>
        </w:r>
      </w:ins>
    </w:p>
    <w:p w14:paraId="14811122" w14:textId="77777777" w:rsidR="00747EF5" w:rsidRPr="00477ACD" w:rsidRDefault="00747EF5">
      <w:pPr>
        <w:rPr>
          <w:lang w:val="it-IT"/>
        </w:rPr>
      </w:pPr>
    </w:p>
    <w:p w14:paraId="367B087D" w14:textId="77777777" w:rsidR="00747EF5" w:rsidRPr="00477ACD" w:rsidRDefault="00747EF5">
      <w:pPr>
        <w:rPr>
          <w:lang w:val="it-IT"/>
        </w:rPr>
      </w:pPr>
    </w:p>
    <w:p w14:paraId="290173A9" w14:textId="6C58C9B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VAULT_ND_b00c10bb-c4d3-4f98-9a45-67355010be2a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7BEE27A" w14:textId="77777777" w:rsidR="00747EF5" w:rsidRPr="00477ACD" w:rsidRDefault="00747EF5">
      <w:pPr>
        <w:rPr>
          <w:lang w:val="it-IT"/>
        </w:rPr>
      </w:pPr>
    </w:p>
    <w:p w14:paraId="3103321F" w14:textId="77777777" w:rsidR="00747EF5" w:rsidRPr="00477ACD" w:rsidRDefault="00747EF5">
      <w:pPr>
        <w:rPr>
          <w:lang w:val="it-IT"/>
        </w:rPr>
      </w:pPr>
      <w:r w:rsidRPr="00477ACD">
        <w:rPr>
          <w:lang w:val="it-IT"/>
        </w:rPr>
        <w:t>Olanzapina Teva 7,5 mg compresse rivestite con film</w:t>
      </w:r>
    </w:p>
    <w:p w14:paraId="62A693E5" w14:textId="5060591E" w:rsidR="00747EF5" w:rsidRPr="00477ACD" w:rsidRDefault="009E30B5">
      <w:pPr>
        <w:rPr>
          <w:lang w:val="it-IT"/>
        </w:rPr>
      </w:pPr>
      <w:r w:rsidRPr="00477ACD">
        <w:rPr>
          <w:lang w:val="it-IT"/>
        </w:rPr>
        <w:t>o</w:t>
      </w:r>
      <w:r w:rsidR="00747EF5" w:rsidRPr="00477ACD">
        <w:rPr>
          <w:lang w:val="it-IT"/>
        </w:rPr>
        <w:t>lanzapina</w:t>
      </w:r>
    </w:p>
    <w:p w14:paraId="2B84A0B8" w14:textId="77777777" w:rsidR="00747EF5" w:rsidRPr="00477ACD" w:rsidRDefault="00747EF5">
      <w:pPr>
        <w:rPr>
          <w:lang w:val="it-IT"/>
        </w:rPr>
      </w:pPr>
    </w:p>
    <w:p w14:paraId="1A16753C" w14:textId="77777777" w:rsidR="00747EF5" w:rsidRPr="00477ACD" w:rsidRDefault="00747EF5">
      <w:pPr>
        <w:rPr>
          <w:lang w:val="it-IT"/>
        </w:rPr>
      </w:pPr>
    </w:p>
    <w:p w14:paraId="6A9C2FB9" w14:textId="79BEAA6D"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VAULT_ND_05ace711-9aa4-4087-87b6-eabf399d6b60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4DFBD81" w14:textId="77777777" w:rsidR="00747EF5" w:rsidRPr="00477ACD" w:rsidRDefault="00747EF5">
      <w:pPr>
        <w:rPr>
          <w:lang w:val="it-IT"/>
        </w:rPr>
      </w:pPr>
    </w:p>
    <w:p w14:paraId="1675A38E" w14:textId="77777777" w:rsidR="00747EF5" w:rsidRPr="00477ACD" w:rsidRDefault="00747EF5">
      <w:pPr>
        <w:rPr>
          <w:lang w:val="it-IT"/>
        </w:rPr>
      </w:pPr>
      <w:r w:rsidRPr="00477ACD">
        <w:rPr>
          <w:lang w:val="it-IT"/>
        </w:rPr>
        <w:t>Ogni compressa rivestita con film contiene: olanzapina 7,5 mg.</w:t>
      </w:r>
    </w:p>
    <w:p w14:paraId="3A104013" w14:textId="77777777" w:rsidR="00747EF5" w:rsidRPr="00477ACD" w:rsidRDefault="00747EF5">
      <w:pPr>
        <w:rPr>
          <w:lang w:val="it-IT"/>
        </w:rPr>
      </w:pPr>
    </w:p>
    <w:p w14:paraId="1C76E94E" w14:textId="77777777" w:rsidR="00747EF5" w:rsidRPr="00477ACD" w:rsidRDefault="00747EF5">
      <w:pPr>
        <w:rPr>
          <w:lang w:val="it-IT"/>
        </w:rPr>
      </w:pPr>
    </w:p>
    <w:p w14:paraId="18E104FE" w14:textId="4F9D43D0"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VAULT_ND_cdb98945-b264-4e46-a289-424fd5539598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B894BD5" w14:textId="77777777" w:rsidR="00747EF5" w:rsidRPr="00477ACD" w:rsidRDefault="00747EF5">
      <w:pPr>
        <w:rPr>
          <w:lang w:val="it-IT"/>
        </w:rPr>
      </w:pPr>
    </w:p>
    <w:p w14:paraId="2D2EEFC4" w14:textId="77777777" w:rsidR="00747EF5" w:rsidRPr="00477ACD" w:rsidRDefault="00747EF5">
      <w:pPr>
        <w:widowControl w:val="0"/>
        <w:autoSpaceDE w:val="0"/>
        <w:autoSpaceDN w:val="0"/>
        <w:adjustRightInd w:val="0"/>
        <w:rPr>
          <w:lang w:val="it-IT"/>
        </w:rPr>
      </w:pPr>
      <w:bookmarkStart w:id="696" w:name="OLE_LINK1"/>
      <w:r w:rsidRPr="00477ACD">
        <w:rPr>
          <w:lang w:val="it-IT"/>
        </w:rPr>
        <w:t>Contiene anche lattosio monoidrato.</w:t>
      </w:r>
    </w:p>
    <w:bookmarkEnd w:id="696"/>
    <w:p w14:paraId="7CB0ED51" w14:textId="77777777" w:rsidR="00747EF5" w:rsidRPr="00477ACD" w:rsidRDefault="00747EF5">
      <w:pPr>
        <w:rPr>
          <w:lang w:val="it-IT"/>
        </w:rPr>
      </w:pPr>
    </w:p>
    <w:p w14:paraId="2A8D48B1" w14:textId="77777777" w:rsidR="00747EF5" w:rsidRPr="00477ACD" w:rsidRDefault="00747EF5">
      <w:pPr>
        <w:rPr>
          <w:lang w:val="it-IT"/>
        </w:rPr>
      </w:pPr>
    </w:p>
    <w:p w14:paraId="092A8958" w14:textId="02F71DF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VAULT_ND_9aa03d10-6738-46d5-8906-a6f198471d48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FE39CAE" w14:textId="77777777" w:rsidR="00747EF5" w:rsidRPr="00477ACD" w:rsidRDefault="00747EF5">
      <w:pPr>
        <w:rPr>
          <w:lang w:val="it-IT"/>
        </w:rPr>
      </w:pPr>
    </w:p>
    <w:p w14:paraId="3D9BAF44" w14:textId="52B352C5" w:rsidR="00E20325" w:rsidRPr="00477ACD" w:rsidRDefault="00E20325" w:rsidP="00E20325">
      <w:pPr>
        <w:widowControl w:val="0"/>
        <w:rPr>
          <w:noProof/>
          <w:szCs w:val="22"/>
          <w:lang w:val="it-IT"/>
        </w:rPr>
      </w:pPr>
      <w:r w:rsidRPr="00477ACD">
        <w:rPr>
          <w:noProof/>
          <w:szCs w:val="22"/>
          <w:lang w:val="it-IT"/>
        </w:rPr>
        <w:t xml:space="preserve">28 </w:t>
      </w:r>
      <w:r w:rsidRPr="00477ACD">
        <w:rPr>
          <w:lang w:val="it-IT"/>
        </w:rPr>
        <w:t>compresse rivestite con film</w:t>
      </w:r>
    </w:p>
    <w:p w14:paraId="189F88DD" w14:textId="4C123D0D" w:rsidR="00E20325" w:rsidRPr="00477ACD" w:rsidRDefault="00E20325" w:rsidP="00E20325">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28 x 1 compresse rivestite con film</w:t>
      </w:r>
    </w:p>
    <w:p w14:paraId="3B5252DD" w14:textId="6087A79D" w:rsidR="00E20325" w:rsidRPr="00477ACD" w:rsidRDefault="00E20325" w:rsidP="00E20325">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30 compresse rivestite con film</w:t>
      </w:r>
    </w:p>
    <w:p w14:paraId="6041B430" w14:textId="4D4EF7CF"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30 x 1 </w:t>
      </w:r>
      <w:r w:rsidR="00C45049" w:rsidRPr="00477ACD">
        <w:rPr>
          <w:noProof/>
          <w:szCs w:val="22"/>
          <w:shd w:val="clear" w:color="auto" w:fill="BFBFBF" w:themeFill="background1" w:themeFillShade="BF"/>
          <w:lang w:val="it-IT"/>
        </w:rPr>
        <w:t>compresse rivestite con film</w:t>
      </w:r>
    </w:p>
    <w:p w14:paraId="53AA6F5A" w14:textId="1006D651"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35 </w:t>
      </w:r>
      <w:r w:rsidR="00C45049" w:rsidRPr="00477ACD">
        <w:rPr>
          <w:noProof/>
          <w:szCs w:val="22"/>
          <w:shd w:val="clear" w:color="auto" w:fill="BFBFBF" w:themeFill="background1" w:themeFillShade="BF"/>
          <w:lang w:val="it-IT"/>
        </w:rPr>
        <w:t>compresse rivestite con film</w:t>
      </w:r>
    </w:p>
    <w:p w14:paraId="4C7EA856" w14:textId="1100105A"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35 x 1 </w:t>
      </w:r>
      <w:r w:rsidR="00C45049" w:rsidRPr="00477ACD">
        <w:rPr>
          <w:noProof/>
          <w:szCs w:val="22"/>
          <w:shd w:val="clear" w:color="auto" w:fill="BFBFBF" w:themeFill="background1" w:themeFillShade="BF"/>
          <w:lang w:val="it-IT"/>
        </w:rPr>
        <w:t>compresse rivestite con film</w:t>
      </w:r>
    </w:p>
    <w:p w14:paraId="320CC083" w14:textId="7FF7D270"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56 </w:t>
      </w:r>
      <w:r w:rsidR="00C45049" w:rsidRPr="00477ACD">
        <w:rPr>
          <w:noProof/>
          <w:szCs w:val="22"/>
          <w:shd w:val="clear" w:color="auto" w:fill="BFBFBF" w:themeFill="background1" w:themeFillShade="BF"/>
          <w:lang w:val="it-IT"/>
        </w:rPr>
        <w:t>compresse rivestite con film</w:t>
      </w:r>
    </w:p>
    <w:p w14:paraId="2E423031" w14:textId="797949E8"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56 x 1 </w:t>
      </w:r>
      <w:r w:rsidR="00C45049" w:rsidRPr="00477ACD">
        <w:rPr>
          <w:noProof/>
          <w:szCs w:val="22"/>
          <w:shd w:val="clear" w:color="auto" w:fill="BFBFBF" w:themeFill="background1" w:themeFillShade="BF"/>
          <w:lang w:val="it-IT"/>
        </w:rPr>
        <w:t>compresse rivestite con film</w:t>
      </w:r>
    </w:p>
    <w:p w14:paraId="3C3F9008" w14:textId="48756EDF"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60 </w:t>
      </w:r>
      <w:r w:rsidR="00C45049" w:rsidRPr="00477ACD">
        <w:rPr>
          <w:noProof/>
          <w:szCs w:val="22"/>
          <w:shd w:val="clear" w:color="auto" w:fill="BFBFBF" w:themeFill="background1" w:themeFillShade="BF"/>
          <w:lang w:val="it-IT"/>
        </w:rPr>
        <w:t>compresse rivestite con film</w:t>
      </w:r>
    </w:p>
    <w:p w14:paraId="6D8560A4" w14:textId="0EBE7FBF"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70 </w:t>
      </w:r>
      <w:r w:rsidR="00C45049" w:rsidRPr="00477ACD">
        <w:rPr>
          <w:noProof/>
          <w:szCs w:val="22"/>
          <w:shd w:val="clear" w:color="auto" w:fill="BFBFBF" w:themeFill="background1" w:themeFillShade="BF"/>
          <w:lang w:val="it-IT"/>
        </w:rPr>
        <w:t>compresse rivestite con film</w:t>
      </w:r>
    </w:p>
    <w:p w14:paraId="30D95656" w14:textId="2B20224B"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70 x 1 </w:t>
      </w:r>
      <w:r w:rsidR="00C45049" w:rsidRPr="00477ACD">
        <w:rPr>
          <w:noProof/>
          <w:szCs w:val="22"/>
          <w:shd w:val="clear" w:color="auto" w:fill="BFBFBF" w:themeFill="background1" w:themeFillShade="BF"/>
          <w:lang w:val="it-IT"/>
        </w:rPr>
        <w:t>compresse rivestite con film</w:t>
      </w:r>
    </w:p>
    <w:p w14:paraId="1CD1E44E" w14:textId="55207600" w:rsidR="00E20325" w:rsidRPr="00477ACD" w:rsidRDefault="00E20325" w:rsidP="00C45049">
      <w:pPr>
        <w:widowControl w:val="0"/>
        <w:rPr>
          <w:noProof/>
          <w:szCs w:val="22"/>
          <w:shd w:val="clear" w:color="auto" w:fill="BFBFBF" w:themeFill="background1" w:themeFillShade="BF"/>
          <w:lang w:val="it-IT"/>
        </w:rPr>
      </w:pPr>
      <w:r w:rsidRPr="00477ACD">
        <w:rPr>
          <w:noProof/>
          <w:szCs w:val="22"/>
          <w:shd w:val="clear" w:color="auto" w:fill="BFBFBF" w:themeFill="background1" w:themeFillShade="BF"/>
          <w:lang w:val="it-IT"/>
        </w:rPr>
        <w:t xml:space="preserve">98 </w:t>
      </w:r>
      <w:r w:rsidR="00C45049" w:rsidRPr="00477ACD">
        <w:rPr>
          <w:noProof/>
          <w:szCs w:val="22"/>
          <w:shd w:val="clear" w:color="auto" w:fill="BFBFBF" w:themeFill="background1" w:themeFillShade="BF"/>
          <w:lang w:val="it-IT"/>
        </w:rPr>
        <w:t>compresse rivestite con film</w:t>
      </w:r>
    </w:p>
    <w:p w14:paraId="1AE9AB9F" w14:textId="59AEE37F" w:rsidR="00E20325" w:rsidRPr="00477ACD" w:rsidRDefault="00E20325" w:rsidP="007F411C">
      <w:pPr>
        <w:widowControl w:val="0"/>
        <w:rPr>
          <w:highlight w:val="lightGray"/>
          <w:lang w:val="it-IT"/>
        </w:rPr>
      </w:pPr>
      <w:r w:rsidRPr="00477ACD">
        <w:rPr>
          <w:noProof/>
          <w:szCs w:val="22"/>
          <w:shd w:val="clear" w:color="auto" w:fill="BFBFBF" w:themeFill="background1" w:themeFillShade="BF"/>
          <w:lang w:val="it-IT"/>
        </w:rPr>
        <w:t xml:space="preserve">98 x 1 </w:t>
      </w:r>
      <w:r w:rsidR="00C45049" w:rsidRPr="00477ACD">
        <w:rPr>
          <w:noProof/>
          <w:szCs w:val="22"/>
          <w:shd w:val="clear" w:color="auto" w:fill="BFBFBF" w:themeFill="background1" w:themeFillShade="BF"/>
          <w:lang w:val="it-IT"/>
        </w:rPr>
        <w:t>compresse rivestite con film</w:t>
      </w:r>
    </w:p>
    <w:p w14:paraId="58CF078C" w14:textId="77777777" w:rsidR="00747EF5" w:rsidRPr="00477ACD" w:rsidRDefault="00747EF5">
      <w:pPr>
        <w:rPr>
          <w:lang w:val="it-IT"/>
        </w:rPr>
      </w:pPr>
    </w:p>
    <w:p w14:paraId="196165FF" w14:textId="77777777" w:rsidR="00747EF5" w:rsidRPr="00477ACD" w:rsidRDefault="00747EF5">
      <w:pPr>
        <w:rPr>
          <w:lang w:val="it-IT"/>
        </w:rPr>
      </w:pPr>
    </w:p>
    <w:p w14:paraId="48929CD6" w14:textId="6FB12DD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VAULT_ND_001c3ec4-a06f-4005-b2d7-ad475988977d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B97963C" w14:textId="77777777" w:rsidR="00747EF5" w:rsidRPr="00477ACD" w:rsidRDefault="00747EF5">
      <w:pPr>
        <w:rPr>
          <w:i/>
          <w:iCs/>
          <w:lang w:val="it-IT"/>
        </w:rPr>
      </w:pPr>
    </w:p>
    <w:p w14:paraId="416B4321" w14:textId="77777777" w:rsidR="00747EF5" w:rsidRPr="00477ACD" w:rsidRDefault="00747EF5">
      <w:pPr>
        <w:rPr>
          <w:lang w:val="it-IT"/>
        </w:rPr>
      </w:pPr>
      <w:r w:rsidRPr="00477ACD">
        <w:rPr>
          <w:lang w:val="it-IT"/>
        </w:rPr>
        <w:t>Leggere il foglio illustrativo prima dell’uso.</w:t>
      </w:r>
    </w:p>
    <w:p w14:paraId="4AFB1FD4" w14:textId="77777777" w:rsidR="00747EF5" w:rsidRPr="00477ACD" w:rsidRDefault="00747EF5">
      <w:pPr>
        <w:rPr>
          <w:lang w:val="it-IT"/>
        </w:rPr>
      </w:pPr>
    </w:p>
    <w:p w14:paraId="1F00F5DD" w14:textId="77777777" w:rsidR="00747EF5" w:rsidRPr="00477ACD" w:rsidRDefault="00747EF5">
      <w:pPr>
        <w:rPr>
          <w:lang w:val="it-IT"/>
        </w:rPr>
      </w:pPr>
      <w:r w:rsidRPr="00477ACD">
        <w:rPr>
          <w:lang w:val="it-IT"/>
        </w:rPr>
        <w:t>Uso orale.</w:t>
      </w:r>
    </w:p>
    <w:p w14:paraId="02E4DDB4" w14:textId="77777777" w:rsidR="00747EF5" w:rsidRPr="00477ACD" w:rsidRDefault="00747EF5">
      <w:pPr>
        <w:rPr>
          <w:lang w:val="it-IT"/>
        </w:rPr>
      </w:pPr>
    </w:p>
    <w:p w14:paraId="211A01A2" w14:textId="77777777" w:rsidR="00747EF5" w:rsidRPr="00477ACD" w:rsidRDefault="00747EF5">
      <w:pPr>
        <w:rPr>
          <w:lang w:val="it-IT"/>
        </w:rPr>
      </w:pPr>
    </w:p>
    <w:p w14:paraId="7DBD6304" w14:textId="3575E3D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VAULT_ND_7b190515-fb4e-4722-9178-589a41187ec4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58C8603" w14:textId="77777777" w:rsidR="00747EF5" w:rsidRPr="00477ACD" w:rsidRDefault="00747EF5">
      <w:pPr>
        <w:rPr>
          <w:lang w:val="it-IT"/>
        </w:rPr>
      </w:pPr>
    </w:p>
    <w:p w14:paraId="5AFE2124" w14:textId="4E0B32B5"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009C77A4" w:rsidRPr="00477ACD" w:rsidDel="009C77A4">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vault_nd_a6aa3d24-b9a1-498c-818b-b97524666397 \* MERGEFORMAT </w:instrText>
      </w:r>
      <w:r w:rsidR="00987743">
        <w:rPr>
          <w:lang w:val="it-IT"/>
        </w:rPr>
        <w:fldChar w:fldCharType="separate"/>
      </w:r>
      <w:r w:rsidR="00987743">
        <w:rPr>
          <w:lang w:val="it-IT"/>
        </w:rPr>
        <w:t xml:space="preserve"> </w:t>
      </w:r>
      <w:r w:rsidR="00987743">
        <w:rPr>
          <w:lang w:val="it-IT"/>
        </w:rPr>
        <w:fldChar w:fldCharType="end"/>
      </w:r>
    </w:p>
    <w:p w14:paraId="624A4C2D" w14:textId="77777777" w:rsidR="00747EF5" w:rsidRPr="00477ACD" w:rsidRDefault="00747EF5">
      <w:pPr>
        <w:rPr>
          <w:lang w:val="it-IT"/>
        </w:rPr>
      </w:pPr>
    </w:p>
    <w:p w14:paraId="57593BFA" w14:textId="77777777" w:rsidR="00747EF5" w:rsidRPr="00477ACD" w:rsidRDefault="00747EF5">
      <w:pPr>
        <w:rPr>
          <w:lang w:val="it-IT"/>
        </w:rPr>
      </w:pPr>
    </w:p>
    <w:p w14:paraId="155ED9AA" w14:textId="1B577E6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VAULT_ND_41b5cc7b-f3dd-47a4-9f8c-ac7652fd6721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2D0FB30" w14:textId="77777777" w:rsidR="00747EF5" w:rsidRPr="00477ACD" w:rsidRDefault="00747EF5">
      <w:pPr>
        <w:rPr>
          <w:lang w:val="it-IT"/>
        </w:rPr>
      </w:pPr>
    </w:p>
    <w:p w14:paraId="564155A0" w14:textId="77777777" w:rsidR="00747EF5" w:rsidRPr="00477ACD" w:rsidRDefault="00747EF5">
      <w:pPr>
        <w:rPr>
          <w:lang w:val="it-IT"/>
        </w:rPr>
      </w:pPr>
    </w:p>
    <w:p w14:paraId="2E23671B" w14:textId="77777777" w:rsidR="00CE017E" w:rsidRPr="00477ACD" w:rsidRDefault="00CE017E">
      <w:pPr>
        <w:rPr>
          <w:lang w:val="it-IT"/>
        </w:rPr>
      </w:pPr>
    </w:p>
    <w:p w14:paraId="237EB843" w14:textId="67CBB05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VAULT_ND_400a6c31-48b0-46f0-8305-68399070e518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F6FB3B6" w14:textId="77777777" w:rsidR="00747EF5" w:rsidRPr="00477ACD" w:rsidRDefault="00747EF5">
      <w:pPr>
        <w:rPr>
          <w:lang w:val="it-IT"/>
        </w:rPr>
      </w:pPr>
    </w:p>
    <w:p w14:paraId="0B4E3100" w14:textId="77777777" w:rsidR="00747EF5" w:rsidRPr="00477ACD" w:rsidRDefault="00747EF5">
      <w:pPr>
        <w:rPr>
          <w:lang w:val="it-IT"/>
        </w:rPr>
      </w:pPr>
      <w:r w:rsidRPr="00477ACD">
        <w:rPr>
          <w:lang w:val="it-IT"/>
        </w:rPr>
        <w:t>SCAD.</w:t>
      </w:r>
    </w:p>
    <w:p w14:paraId="51BA8558" w14:textId="77777777" w:rsidR="00747EF5" w:rsidRPr="00477ACD" w:rsidRDefault="00747EF5">
      <w:pPr>
        <w:rPr>
          <w:lang w:val="it-IT"/>
        </w:rPr>
      </w:pPr>
    </w:p>
    <w:p w14:paraId="7B9A7195" w14:textId="77777777" w:rsidR="00747EF5" w:rsidRPr="00477ACD" w:rsidRDefault="00747EF5">
      <w:pPr>
        <w:rPr>
          <w:lang w:val="it-IT"/>
        </w:rPr>
      </w:pPr>
    </w:p>
    <w:p w14:paraId="6F04618E" w14:textId="2B481A65"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VAULT_ND_1dfbc2d0-cb82-4f0c-8bb4-330d65b7829a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61F6B51" w14:textId="77777777" w:rsidR="00747EF5" w:rsidRPr="00477ACD" w:rsidRDefault="00747EF5" w:rsidP="00A12478">
      <w:pPr>
        <w:keepNext/>
        <w:rPr>
          <w:lang w:val="it-IT"/>
        </w:rPr>
      </w:pPr>
    </w:p>
    <w:p w14:paraId="4E64B71A" w14:textId="210F5794" w:rsidR="00747EF5" w:rsidRPr="00477ACD" w:rsidRDefault="00747EF5">
      <w:pPr>
        <w:rPr>
          <w:lang w:val="it-IT"/>
        </w:rPr>
      </w:pPr>
      <w:r w:rsidRPr="00477ACD">
        <w:rPr>
          <w:lang w:val="it-IT"/>
        </w:rPr>
        <w:t>Non conservare a temperatura superiore ai 25</w:t>
      </w:r>
      <w:ins w:id="697" w:author="translator" w:date="2025-01-22T12:17:00Z">
        <w:r w:rsidR="00733D65" w:rsidRPr="00477ACD">
          <w:rPr>
            <w:lang w:val="it-IT"/>
          </w:rPr>
          <w:t> </w:t>
        </w:r>
      </w:ins>
      <w:r w:rsidRPr="00477ACD">
        <w:rPr>
          <w:lang w:val="it-IT"/>
        </w:rPr>
        <w:t>°C.</w:t>
      </w:r>
    </w:p>
    <w:p w14:paraId="08D12E86" w14:textId="77777777" w:rsidR="00747EF5" w:rsidRPr="00477ACD" w:rsidRDefault="00747EF5">
      <w:pPr>
        <w:ind w:left="567" w:hanging="567"/>
        <w:rPr>
          <w:lang w:val="it-IT"/>
        </w:rPr>
      </w:pPr>
      <w:r w:rsidRPr="00477ACD">
        <w:rPr>
          <w:lang w:val="it-IT"/>
        </w:rPr>
        <w:t>Conservare il prodotto nella confezione originale per proteggerlo dalla luce.</w:t>
      </w:r>
    </w:p>
    <w:p w14:paraId="5BF2887F" w14:textId="77777777" w:rsidR="00747EF5" w:rsidRPr="00477ACD" w:rsidRDefault="00747EF5">
      <w:pPr>
        <w:ind w:left="567" w:hanging="567"/>
        <w:rPr>
          <w:lang w:val="it-IT"/>
        </w:rPr>
      </w:pPr>
    </w:p>
    <w:p w14:paraId="026B445C" w14:textId="77777777" w:rsidR="00747EF5" w:rsidRPr="00477ACD" w:rsidRDefault="00747EF5">
      <w:pPr>
        <w:ind w:left="567" w:hanging="567"/>
        <w:rPr>
          <w:lang w:val="it-IT"/>
        </w:rPr>
      </w:pPr>
    </w:p>
    <w:p w14:paraId="682A3731" w14:textId="1A9A43F5"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VAULT_ND_12c989d5-a8eb-44af-b829-5d9e95ee559f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6942E5E" w14:textId="77777777" w:rsidR="00747EF5" w:rsidRPr="00477ACD" w:rsidRDefault="00747EF5">
      <w:pPr>
        <w:rPr>
          <w:lang w:val="it-IT"/>
        </w:rPr>
      </w:pPr>
    </w:p>
    <w:p w14:paraId="1F374FAD" w14:textId="77777777" w:rsidR="00CE017E" w:rsidRPr="00477ACD" w:rsidRDefault="00CE017E">
      <w:pPr>
        <w:rPr>
          <w:lang w:val="it-IT"/>
        </w:rPr>
      </w:pPr>
    </w:p>
    <w:p w14:paraId="0342A96D" w14:textId="17EA3D1E"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t>ALL’IMMISSIONE IN COMMERCIO</w:t>
      </w:r>
      <w:r w:rsidR="00987743">
        <w:rPr>
          <w:b/>
          <w:bCs/>
          <w:lang w:val="it-IT"/>
        </w:rPr>
        <w:fldChar w:fldCharType="begin"/>
      </w:r>
      <w:r w:rsidR="00987743">
        <w:rPr>
          <w:b/>
          <w:bCs/>
          <w:lang w:val="it-IT"/>
        </w:rPr>
        <w:instrText xml:space="preserve"> DOCVARIABLE VAULT_ND_ea4c38ae-56c6-4dde-9ecc-d22aeb899d85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F6A6BFA" w14:textId="77777777" w:rsidR="00747EF5" w:rsidRPr="00477ACD" w:rsidRDefault="00747EF5">
      <w:pPr>
        <w:rPr>
          <w:lang w:val="it-IT"/>
        </w:rPr>
      </w:pPr>
    </w:p>
    <w:p w14:paraId="7DB90A26" w14:textId="77777777" w:rsidR="009510C5" w:rsidRPr="00477ACD" w:rsidRDefault="00BE5181">
      <w:pPr>
        <w:ind w:left="709" w:hanging="709"/>
        <w:rPr>
          <w:lang w:val="it-IT"/>
        </w:rPr>
      </w:pPr>
      <w:r w:rsidRPr="00477ACD">
        <w:rPr>
          <w:lang w:val="it-IT"/>
        </w:rPr>
        <w:t>Teva B.V.</w:t>
      </w:r>
    </w:p>
    <w:p w14:paraId="31A544CC" w14:textId="255D9249" w:rsidR="009510C5" w:rsidRPr="00477ACD" w:rsidRDefault="00BE5181">
      <w:pPr>
        <w:ind w:left="709" w:hanging="709"/>
        <w:rPr>
          <w:lang w:val="it-IT"/>
        </w:rPr>
      </w:pPr>
      <w:r w:rsidRPr="00477ACD">
        <w:rPr>
          <w:lang w:val="it-IT"/>
        </w:rPr>
        <w:t>Swensweg 5</w:t>
      </w:r>
    </w:p>
    <w:p w14:paraId="0E3443E1" w14:textId="11C1C2C1" w:rsidR="009510C5" w:rsidRPr="00477ACD" w:rsidRDefault="00BE5181">
      <w:pPr>
        <w:ind w:left="709" w:hanging="709"/>
        <w:rPr>
          <w:lang w:val="it-IT"/>
        </w:rPr>
      </w:pPr>
      <w:r w:rsidRPr="00477ACD">
        <w:rPr>
          <w:lang w:val="it-IT"/>
        </w:rPr>
        <w:t>2031GA Haarlem</w:t>
      </w:r>
    </w:p>
    <w:p w14:paraId="20BD2433" w14:textId="62CD00CD" w:rsidR="00747EF5" w:rsidRPr="00477ACD" w:rsidRDefault="00747EF5">
      <w:pPr>
        <w:ind w:left="709" w:hanging="709"/>
        <w:rPr>
          <w:u w:val="single"/>
          <w:lang w:val="it-IT"/>
        </w:rPr>
      </w:pPr>
      <w:r w:rsidRPr="00477ACD">
        <w:rPr>
          <w:lang w:val="it-IT"/>
        </w:rPr>
        <w:t>Paesi Bassi</w:t>
      </w:r>
    </w:p>
    <w:p w14:paraId="132282DC" w14:textId="77777777" w:rsidR="00747EF5" w:rsidRPr="00477ACD" w:rsidRDefault="00747EF5">
      <w:pPr>
        <w:rPr>
          <w:lang w:val="it-IT"/>
        </w:rPr>
      </w:pPr>
    </w:p>
    <w:p w14:paraId="2E02EC98" w14:textId="77777777" w:rsidR="00747EF5" w:rsidRPr="00477ACD" w:rsidRDefault="00747EF5">
      <w:pPr>
        <w:rPr>
          <w:lang w:val="it-IT"/>
        </w:rPr>
      </w:pPr>
    </w:p>
    <w:p w14:paraId="413B3F50" w14:textId="6C728430"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VAULT_ND_53de6c05-aa9e-499c-b97c-d5b99a748152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8F8AD77" w14:textId="77777777" w:rsidR="00747EF5" w:rsidRPr="00477ACD" w:rsidRDefault="00747EF5">
      <w:pPr>
        <w:rPr>
          <w:lang w:val="it-IT"/>
        </w:rPr>
      </w:pPr>
    </w:p>
    <w:p w14:paraId="17237A10" w14:textId="1FA3FFA2" w:rsidR="00747EF5" w:rsidRPr="00477ACD" w:rsidRDefault="00747EF5">
      <w:pPr>
        <w:rPr>
          <w:highlight w:val="lightGray"/>
          <w:lang w:val="it-IT"/>
        </w:rPr>
      </w:pPr>
      <w:r w:rsidRPr="00477ACD">
        <w:rPr>
          <w:highlight w:val="lightGray"/>
          <w:lang w:val="it-IT"/>
        </w:rPr>
        <w:t>EU/1/07/427/008</w:t>
      </w:r>
    </w:p>
    <w:p w14:paraId="470E6465" w14:textId="7192A378" w:rsidR="00747EF5" w:rsidRPr="00477ACD" w:rsidRDefault="00747EF5">
      <w:pPr>
        <w:rPr>
          <w:highlight w:val="lightGray"/>
          <w:lang w:val="it-IT"/>
        </w:rPr>
      </w:pPr>
      <w:r w:rsidRPr="00477ACD">
        <w:rPr>
          <w:highlight w:val="lightGray"/>
          <w:lang w:val="it-IT"/>
        </w:rPr>
        <w:t>EU/1/07/427/009</w:t>
      </w:r>
    </w:p>
    <w:p w14:paraId="0E2E5375" w14:textId="185302DD" w:rsidR="00747EF5" w:rsidRPr="00477ACD" w:rsidRDefault="00747EF5">
      <w:pPr>
        <w:rPr>
          <w:lang w:val="it-IT"/>
        </w:rPr>
      </w:pPr>
      <w:r w:rsidRPr="00477ACD">
        <w:rPr>
          <w:highlight w:val="lightGray"/>
          <w:lang w:val="it-IT"/>
        </w:rPr>
        <w:t>EU/1/07/427/010</w:t>
      </w:r>
    </w:p>
    <w:p w14:paraId="22445E09" w14:textId="6555303F" w:rsidR="00747EF5" w:rsidRPr="00477ACD" w:rsidRDefault="00747EF5">
      <w:pPr>
        <w:outlineLvl w:val="0"/>
        <w:rPr>
          <w:highlight w:val="lightGray"/>
          <w:lang w:val="it-IT"/>
        </w:rPr>
      </w:pPr>
      <w:r w:rsidRPr="00477ACD">
        <w:rPr>
          <w:highlight w:val="lightGray"/>
          <w:lang w:val="it-IT"/>
        </w:rPr>
        <w:t>EU/1/07/427/040</w:t>
      </w:r>
      <w:r w:rsidR="00987743">
        <w:rPr>
          <w:highlight w:val="lightGray"/>
          <w:lang w:val="it-IT"/>
        </w:rPr>
        <w:fldChar w:fldCharType="begin"/>
      </w:r>
      <w:r w:rsidR="00987743">
        <w:rPr>
          <w:highlight w:val="lightGray"/>
          <w:lang w:val="it-IT"/>
        </w:rPr>
        <w:instrText xml:space="preserve"> DOCVARIABLE VAULT_ND_01c6179f-bf0c-404c-a798-68851d770c6d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33D85164" w14:textId="31E04219" w:rsidR="00747EF5" w:rsidRPr="00477ACD" w:rsidRDefault="00747EF5">
      <w:pPr>
        <w:outlineLvl w:val="0"/>
        <w:rPr>
          <w:lang w:val="it-IT"/>
        </w:rPr>
      </w:pPr>
      <w:r w:rsidRPr="00477ACD">
        <w:rPr>
          <w:highlight w:val="lightGray"/>
          <w:lang w:val="it-IT"/>
        </w:rPr>
        <w:t>EU/1/07/427/050</w:t>
      </w:r>
      <w:r w:rsidR="00987743">
        <w:rPr>
          <w:highlight w:val="lightGray"/>
          <w:lang w:val="it-IT"/>
        </w:rPr>
        <w:fldChar w:fldCharType="begin"/>
      </w:r>
      <w:r w:rsidR="00987743">
        <w:rPr>
          <w:highlight w:val="lightGray"/>
          <w:lang w:val="it-IT"/>
        </w:rPr>
        <w:instrText xml:space="preserve"> DOCVARIABLE VAULT_ND_8d148ae3-d587-4527-929f-e9e10aeb3676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0CB7462B" w14:textId="2DC7B3D7" w:rsidR="00FC5067" w:rsidRPr="00477ACD" w:rsidRDefault="00FC5067" w:rsidP="00FC5067">
      <w:pPr>
        <w:outlineLvl w:val="0"/>
        <w:rPr>
          <w:highlight w:val="lightGray"/>
          <w:lang w:val="it-IT"/>
        </w:rPr>
      </w:pPr>
      <w:r w:rsidRPr="00477ACD">
        <w:rPr>
          <w:highlight w:val="lightGray"/>
          <w:lang w:val="it-IT"/>
        </w:rPr>
        <w:t>EU/1/07/427/060</w:t>
      </w:r>
      <w:r w:rsidR="00987743">
        <w:rPr>
          <w:highlight w:val="lightGray"/>
          <w:lang w:val="it-IT"/>
        </w:rPr>
        <w:fldChar w:fldCharType="begin"/>
      </w:r>
      <w:r w:rsidR="00987743">
        <w:rPr>
          <w:highlight w:val="lightGray"/>
          <w:lang w:val="it-IT"/>
        </w:rPr>
        <w:instrText xml:space="preserve"> DOCVARIABLE VAULT_ND_86f3f680-7a0e-4fb2-8bac-4595d3d9a8c4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6E0B951E" w14:textId="612A836C" w:rsidR="00186527" w:rsidRPr="00477ACD" w:rsidRDefault="00186527" w:rsidP="00186527">
      <w:pPr>
        <w:outlineLvl w:val="0"/>
        <w:rPr>
          <w:highlight w:val="lightGray"/>
          <w:lang w:val="it-IT"/>
        </w:rPr>
      </w:pPr>
      <w:r w:rsidRPr="00477ACD">
        <w:rPr>
          <w:highlight w:val="lightGray"/>
          <w:lang w:val="it-IT"/>
        </w:rPr>
        <w:t>EU/1/07/427/068</w:t>
      </w:r>
      <w:r w:rsidR="00987743">
        <w:rPr>
          <w:highlight w:val="lightGray"/>
          <w:lang w:val="it-IT"/>
        </w:rPr>
        <w:fldChar w:fldCharType="begin"/>
      </w:r>
      <w:r w:rsidR="00987743">
        <w:rPr>
          <w:highlight w:val="lightGray"/>
          <w:lang w:val="it-IT"/>
        </w:rPr>
        <w:instrText xml:space="preserve"> DOCVARIABLE VAULT_ND_158d47c5-6613-46bd-8b59-85bb168fbcd9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4D649443" w14:textId="3BF431D3" w:rsidR="00F221BE" w:rsidRPr="00477ACD" w:rsidRDefault="00F221BE" w:rsidP="00F221BE">
      <w:pPr>
        <w:widowControl w:val="0"/>
        <w:rPr>
          <w:szCs w:val="22"/>
          <w:highlight w:val="lightGray"/>
          <w:lang w:val="it-IT"/>
        </w:rPr>
      </w:pPr>
      <w:r w:rsidRPr="00477ACD">
        <w:rPr>
          <w:szCs w:val="22"/>
          <w:highlight w:val="lightGray"/>
          <w:lang w:val="it-IT"/>
        </w:rPr>
        <w:t>EU/1/07/427/077</w:t>
      </w:r>
    </w:p>
    <w:p w14:paraId="2698ABA1" w14:textId="2228456B" w:rsidR="00F221BE" w:rsidRPr="00477ACD" w:rsidRDefault="00F221BE" w:rsidP="00F221BE">
      <w:pPr>
        <w:widowControl w:val="0"/>
        <w:rPr>
          <w:szCs w:val="22"/>
          <w:highlight w:val="lightGray"/>
          <w:lang w:val="it-IT"/>
        </w:rPr>
      </w:pPr>
      <w:r w:rsidRPr="00477ACD">
        <w:rPr>
          <w:szCs w:val="22"/>
          <w:highlight w:val="lightGray"/>
          <w:lang w:val="it-IT"/>
        </w:rPr>
        <w:t>EU/1/07/427/078</w:t>
      </w:r>
    </w:p>
    <w:p w14:paraId="49FCF86F" w14:textId="7DFBE492" w:rsidR="00F221BE" w:rsidRPr="00477ACD" w:rsidRDefault="00F221BE" w:rsidP="00F221BE">
      <w:pPr>
        <w:widowControl w:val="0"/>
        <w:rPr>
          <w:szCs w:val="22"/>
          <w:highlight w:val="lightGray"/>
          <w:lang w:val="it-IT"/>
        </w:rPr>
      </w:pPr>
      <w:r w:rsidRPr="00477ACD">
        <w:rPr>
          <w:szCs w:val="22"/>
          <w:highlight w:val="lightGray"/>
          <w:lang w:val="it-IT"/>
        </w:rPr>
        <w:t>EU/1/07/427/079</w:t>
      </w:r>
    </w:p>
    <w:p w14:paraId="08D395F7" w14:textId="437CB8EA" w:rsidR="00F221BE" w:rsidRPr="00477ACD" w:rsidRDefault="00F221BE" w:rsidP="00F221BE">
      <w:pPr>
        <w:widowControl w:val="0"/>
        <w:rPr>
          <w:szCs w:val="22"/>
          <w:highlight w:val="lightGray"/>
          <w:lang w:val="it-IT"/>
        </w:rPr>
      </w:pPr>
      <w:r w:rsidRPr="00477ACD">
        <w:rPr>
          <w:szCs w:val="22"/>
          <w:highlight w:val="lightGray"/>
          <w:lang w:val="it-IT"/>
        </w:rPr>
        <w:t>EU/1/07/427/080</w:t>
      </w:r>
    </w:p>
    <w:p w14:paraId="382CDDD4" w14:textId="22CEB6DC" w:rsidR="00F221BE" w:rsidRPr="00477ACD" w:rsidRDefault="00F221BE" w:rsidP="00F221BE">
      <w:pPr>
        <w:widowControl w:val="0"/>
        <w:rPr>
          <w:szCs w:val="22"/>
          <w:highlight w:val="lightGray"/>
          <w:lang w:val="it-IT"/>
        </w:rPr>
      </w:pPr>
      <w:r w:rsidRPr="00477ACD">
        <w:rPr>
          <w:szCs w:val="22"/>
          <w:highlight w:val="lightGray"/>
          <w:lang w:val="it-IT"/>
        </w:rPr>
        <w:t>EU/1/07/427/081</w:t>
      </w:r>
    </w:p>
    <w:p w14:paraId="2C46D13A" w14:textId="00EA8FC0" w:rsidR="00F221BE" w:rsidRPr="00477ACD" w:rsidRDefault="00F221BE" w:rsidP="00F221BE">
      <w:pPr>
        <w:widowControl w:val="0"/>
        <w:rPr>
          <w:szCs w:val="22"/>
          <w:highlight w:val="lightGray"/>
          <w:lang w:val="it-IT"/>
        </w:rPr>
      </w:pPr>
      <w:r w:rsidRPr="00477ACD">
        <w:rPr>
          <w:szCs w:val="22"/>
          <w:highlight w:val="lightGray"/>
          <w:lang w:val="it-IT"/>
        </w:rPr>
        <w:t>EU/1/07/427/082</w:t>
      </w:r>
    </w:p>
    <w:p w14:paraId="33D5754A" w14:textId="77777777" w:rsidR="00747EF5" w:rsidRPr="00477ACD" w:rsidRDefault="00747EF5">
      <w:pPr>
        <w:rPr>
          <w:lang w:val="it-IT"/>
        </w:rPr>
      </w:pPr>
    </w:p>
    <w:p w14:paraId="1F015BD8" w14:textId="77777777" w:rsidR="00747EF5" w:rsidRPr="00477ACD" w:rsidRDefault="00747EF5">
      <w:pPr>
        <w:rPr>
          <w:lang w:val="it-IT"/>
        </w:rPr>
      </w:pPr>
    </w:p>
    <w:p w14:paraId="122D3DA5" w14:textId="3C52ABC8"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VAULT_ND_cd56e834-4c34-4827-831a-3531c8dbf158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CA2A40D" w14:textId="77777777" w:rsidR="00747EF5" w:rsidRPr="00477ACD" w:rsidRDefault="00747EF5">
      <w:pPr>
        <w:rPr>
          <w:lang w:val="it-IT"/>
        </w:rPr>
      </w:pPr>
    </w:p>
    <w:p w14:paraId="367C8102" w14:textId="77777777" w:rsidR="00747EF5" w:rsidRPr="00477ACD" w:rsidRDefault="00747EF5">
      <w:pPr>
        <w:rPr>
          <w:lang w:val="it-IT"/>
        </w:rPr>
      </w:pPr>
      <w:r w:rsidRPr="00477ACD">
        <w:rPr>
          <w:lang w:val="it-IT"/>
        </w:rPr>
        <w:t>Lotto</w:t>
      </w:r>
    </w:p>
    <w:p w14:paraId="616DEDFC" w14:textId="77777777" w:rsidR="00747EF5" w:rsidRPr="00477ACD" w:rsidRDefault="00747EF5">
      <w:pPr>
        <w:rPr>
          <w:lang w:val="it-IT"/>
        </w:rPr>
      </w:pPr>
    </w:p>
    <w:p w14:paraId="514FC898" w14:textId="77777777" w:rsidR="00747EF5" w:rsidRPr="00477ACD" w:rsidRDefault="00747EF5">
      <w:pPr>
        <w:rPr>
          <w:lang w:val="it-IT"/>
        </w:rPr>
      </w:pPr>
    </w:p>
    <w:p w14:paraId="7CCF4635" w14:textId="6E0053FD"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VAULT_ND_6052ae19-8ff7-4fd9-9402-aced60832d9a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6C55B09" w14:textId="77777777" w:rsidR="00747EF5" w:rsidRPr="00477ACD" w:rsidRDefault="00747EF5">
      <w:pPr>
        <w:rPr>
          <w:lang w:val="it-IT"/>
        </w:rPr>
      </w:pPr>
    </w:p>
    <w:p w14:paraId="017404ED" w14:textId="77777777" w:rsidR="00747EF5" w:rsidRPr="00477ACD" w:rsidRDefault="00747EF5">
      <w:pPr>
        <w:rPr>
          <w:lang w:val="it-IT"/>
        </w:rPr>
      </w:pPr>
    </w:p>
    <w:p w14:paraId="5AEDAD72" w14:textId="2F31708E"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VAULT_ND_19b60bf6-4eef-489f-b3e3-f1b7991f137f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B23D4D7" w14:textId="77777777" w:rsidR="00747EF5" w:rsidRPr="00477ACD" w:rsidRDefault="00747EF5">
      <w:pPr>
        <w:rPr>
          <w:lang w:val="it-IT"/>
        </w:rPr>
      </w:pPr>
    </w:p>
    <w:p w14:paraId="27F863A9" w14:textId="77777777" w:rsidR="00CE017E" w:rsidRPr="00477ACD" w:rsidRDefault="00CE017E">
      <w:pPr>
        <w:rPr>
          <w:lang w:val="it-IT"/>
        </w:rPr>
      </w:pPr>
    </w:p>
    <w:p w14:paraId="6D310ED3" w14:textId="4EC8D02F" w:rsidR="00747EF5" w:rsidRPr="00477ACD" w:rsidRDefault="00747EF5" w:rsidP="009438C5">
      <w:pPr>
        <w:keepNext/>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lastRenderedPageBreak/>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VAULT_ND_8c2ddd2f-f799-440e-9442-d32675e4e0e5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E12B814" w14:textId="77777777" w:rsidR="00747EF5" w:rsidRPr="00477ACD" w:rsidRDefault="00747EF5" w:rsidP="009438C5">
      <w:pPr>
        <w:keepNext/>
        <w:rPr>
          <w:lang w:val="it-IT"/>
        </w:rPr>
      </w:pPr>
    </w:p>
    <w:p w14:paraId="7F2CA1D1" w14:textId="77777777" w:rsidR="00747EF5" w:rsidRPr="00477ACD" w:rsidRDefault="00747EF5">
      <w:pPr>
        <w:rPr>
          <w:lang w:val="it-IT"/>
        </w:rPr>
      </w:pPr>
      <w:r w:rsidRPr="00477ACD">
        <w:rPr>
          <w:lang w:val="it-IT"/>
        </w:rPr>
        <w:t>Olanzapina Teva 7,5 mg compresse rivestite con film</w:t>
      </w:r>
    </w:p>
    <w:p w14:paraId="6E48C4DC" w14:textId="77777777" w:rsidR="00825BB6" w:rsidRPr="00477ACD" w:rsidRDefault="00825BB6">
      <w:pPr>
        <w:rPr>
          <w:lang w:val="it-IT"/>
        </w:rPr>
      </w:pPr>
    </w:p>
    <w:p w14:paraId="78B52886" w14:textId="77777777" w:rsidR="00825BB6" w:rsidRPr="00477ACD" w:rsidRDefault="00825BB6">
      <w:pPr>
        <w:rPr>
          <w:lang w:val="it-IT"/>
        </w:rPr>
      </w:pPr>
    </w:p>
    <w:p w14:paraId="58E09F94" w14:textId="02C8B41D" w:rsidR="00825BB6" w:rsidRPr="00477ACD" w:rsidRDefault="00825BB6" w:rsidP="00A12478">
      <w:pPr>
        <w:keepNext/>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VAULT_ND_5f8ff9be-e1c2-4d9d-8ef8-f4ceecf1510d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C56D731" w14:textId="77777777" w:rsidR="00825BB6" w:rsidRPr="00477ACD" w:rsidRDefault="00825BB6" w:rsidP="00A12478">
      <w:pPr>
        <w:keepNext/>
        <w:rPr>
          <w:lang w:val="it-IT"/>
        </w:rPr>
      </w:pPr>
    </w:p>
    <w:p w14:paraId="6A8A5840"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58688D34" w14:textId="77777777" w:rsidR="00825BB6" w:rsidRPr="00477ACD" w:rsidRDefault="00825BB6" w:rsidP="00825BB6">
      <w:pPr>
        <w:rPr>
          <w:lang w:val="it-IT"/>
        </w:rPr>
      </w:pPr>
    </w:p>
    <w:p w14:paraId="3DFDEAB1" w14:textId="77777777" w:rsidR="00825BB6" w:rsidRPr="00477ACD" w:rsidRDefault="00825BB6" w:rsidP="00825BB6">
      <w:pPr>
        <w:rPr>
          <w:lang w:val="it-IT"/>
        </w:rPr>
      </w:pPr>
    </w:p>
    <w:p w14:paraId="51216A3B" w14:textId="5E0C8037" w:rsidR="00825BB6" w:rsidRPr="00477ACD" w:rsidRDefault="00825BB6" w:rsidP="00F578B0">
      <w:pPr>
        <w:keepNext/>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VAULT_ND_6c30f30b-7f92-417a-ade3-72abce86be54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09F542C9" w14:textId="77777777" w:rsidR="00825BB6" w:rsidRPr="00477ACD" w:rsidRDefault="00825BB6" w:rsidP="00F578B0">
      <w:pPr>
        <w:keepNext/>
        <w:rPr>
          <w:lang w:val="it-IT"/>
        </w:rPr>
      </w:pPr>
    </w:p>
    <w:p w14:paraId="210FDB55" w14:textId="1B47A8F2" w:rsidR="00825BB6" w:rsidRPr="00477ACD" w:rsidRDefault="00825BB6" w:rsidP="00F578B0">
      <w:pPr>
        <w:keepNext/>
        <w:rPr>
          <w:lang w:val="it-IT"/>
        </w:rPr>
      </w:pPr>
      <w:r w:rsidRPr="00477ACD">
        <w:rPr>
          <w:lang w:val="it-IT"/>
        </w:rPr>
        <w:t>PC</w:t>
      </w:r>
    </w:p>
    <w:p w14:paraId="785E1C33" w14:textId="2729059C" w:rsidR="00825BB6" w:rsidRPr="00477ACD" w:rsidRDefault="00825BB6" w:rsidP="00F578B0">
      <w:pPr>
        <w:keepNext/>
        <w:rPr>
          <w:lang w:val="it-IT"/>
        </w:rPr>
      </w:pPr>
      <w:r w:rsidRPr="00477ACD">
        <w:rPr>
          <w:lang w:val="it-IT"/>
        </w:rPr>
        <w:t>SN</w:t>
      </w:r>
    </w:p>
    <w:p w14:paraId="4D6CC5F1" w14:textId="6BC90643" w:rsidR="00825BB6" w:rsidRPr="00477ACD" w:rsidRDefault="00825BB6" w:rsidP="00935C85">
      <w:pPr>
        <w:rPr>
          <w:b/>
          <w:bCs/>
          <w:lang w:val="it-IT"/>
        </w:rPr>
      </w:pPr>
      <w:r w:rsidRPr="00477ACD">
        <w:rPr>
          <w:lang w:val="it-IT"/>
        </w:rPr>
        <w:t>NN</w:t>
      </w:r>
    </w:p>
    <w:p w14:paraId="0DB2A35D" w14:textId="77777777" w:rsidR="000F00B7" w:rsidRPr="00477ACD" w:rsidRDefault="000F00B7">
      <w:pPr>
        <w:rPr>
          <w:ins w:id="698" w:author="translator" w:date="2025-01-22T12:17:00Z"/>
          <w:b/>
          <w:bCs/>
          <w:lang w:val="it-IT"/>
        </w:rPr>
      </w:pPr>
      <w:ins w:id="699" w:author="translator" w:date="2025-01-22T12:17: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667830EF" w14:textId="77777777" w:rsidTr="001F60AF">
        <w:trPr>
          <w:trHeight w:val="785"/>
          <w:ins w:id="700" w:author="translator" w:date="2025-02-02T17:10:00Z"/>
        </w:trPr>
        <w:tc>
          <w:tcPr>
            <w:tcW w:w="9287" w:type="dxa"/>
            <w:tcBorders>
              <w:top w:val="single" w:sz="4" w:space="0" w:color="auto"/>
              <w:left w:val="single" w:sz="4" w:space="0" w:color="auto"/>
              <w:bottom w:val="single" w:sz="4" w:space="0" w:color="auto"/>
              <w:right w:val="single" w:sz="4" w:space="0" w:color="auto"/>
            </w:tcBorders>
          </w:tcPr>
          <w:p w14:paraId="4F79BFF8" w14:textId="77777777" w:rsidR="00F92CE5" w:rsidRPr="00477ACD" w:rsidRDefault="00F92CE5" w:rsidP="001F60AF">
            <w:pPr>
              <w:rPr>
                <w:ins w:id="701" w:author="translator" w:date="2025-02-02T17:10:00Z"/>
                <w:b/>
                <w:bCs/>
                <w:lang w:val="it-IT"/>
              </w:rPr>
            </w:pPr>
            <w:ins w:id="702" w:author="translator" w:date="2025-02-02T17:10:00Z">
              <w:r w:rsidRPr="00477ACD">
                <w:rPr>
                  <w:b/>
                  <w:bCs/>
                  <w:lang w:val="it-IT"/>
                </w:rPr>
                <w:lastRenderedPageBreak/>
                <w:t>INFORMAZIONI DA APPORRE SUL CONFEZIONAMENTO SECONDARIO</w:t>
              </w:r>
            </w:ins>
          </w:p>
          <w:p w14:paraId="0CC66A15" w14:textId="77777777" w:rsidR="00F92CE5" w:rsidRPr="00477ACD" w:rsidRDefault="00F92CE5" w:rsidP="001F60AF">
            <w:pPr>
              <w:rPr>
                <w:ins w:id="703" w:author="translator" w:date="2025-02-02T17:10:00Z"/>
                <w:b/>
                <w:bCs/>
                <w:lang w:val="it-IT"/>
              </w:rPr>
            </w:pPr>
          </w:p>
          <w:p w14:paraId="32E06B11" w14:textId="77777777" w:rsidR="00F92CE5" w:rsidRPr="00477ACD" w:rsidRDefault="00F92CE5" w:rsidP="001F60AF">
            <w:pPr>
              <w:rPr>
                <w:ins w:id="704" w:author="translator" w:date="2025-02-02T17:10:00Z"/>
                <w:b/>
                <w:bCs/>
                <w:lang w:val="it-IT"/>
              </w:rPr>
            </w:pPr>
            <w:ins w:id="705" w:author="translator" w:date="2025-02-02T17:10:00Z">
              <w:r w:rsidRPr="00477ACD">
                <w:rPr>
                  <w:b/>
                  <w:bCs/>
                  <w:lang w:val="it-IT"/>
                </w:rPr>
                <w:t>SCATOLA (FLACONE IN HDPE)</w:t>
              </w:r>
            </w:ins>
          </w:p>
        </w:tc>
      </w:tr>
    </w:tbl>
    <w:p w14:paraId="2BFA1EC9" w14:textId="77777777" w:rsidR="00F92CE5" w:rsidRPr="00477ACD" w:rsidRDefault="00F92CE5" w:rsidP="00F92CE5">
      <w:pPr>
        <w:rPr>
          <w:ins w:id="706" w:author="translator" w:date="2025-02-02T17:10:00Z"/>
          <w:lang w:val="it-IT"/>
        </w:rPr>
      </w:pPr>
    </w:p>
    <w:p w14:paraId="357BD651" w14:textId="77777777" w:rsidR="00F92CE5" w:rsidRPr="00477ACD" w:rsidRDefault="00F92CE5" w:rsidP="00F92CE5">
      <w:pPr>
        <w:rPr>
          <w:ins w:id="707" w:author="translator" w:date="2025-02-02T17:10:00Z"/>
          <w:lang w:val="it-IT"/>
        </w:rPr>
      </w:pPr>
    </w:p>
    <w:p w14:paraId="6AD9BE56" w14:textId="746D7B37"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08" w:author="translator" w:date="2025-02-02T17:10:00Z"/>
          <w:b/>
          <w:bCs/>
          <w:lang w:val="it-IT"/>
        </w:rPr>
      </w:pPr>
      <w:ins w:id="709" w:author="translator" w:date="2025-02-02T17:10: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VAULT_ND_a9af4e7f-8b10-41c3-9b60-99dae6aa7bd4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E67CC13" w14:textId="77777777" w:rsidR="00F92CE5" w:rsidRPr="00477ACD" w:rsidRDefault="00F92CE5" w:rsidP="00F92CE5">
      <w:pPr>
        <w:rPr>
          <w:ins w:id="710" w:author="translator" w:date="2025-02-02T17:10:00Z"/>
          <w:lang w:val="it-IT"/>
        </w:rPr>
      </w:pPr>
    </w:p>
    <w:p w14:paraId="2F0CBEDC" w14:textId="77777777" w:rsidR="00F92CE5" w:rsidRPr="00477ACD" w:rsidRDefault="00F92CE5" w:rsidP="00F92CE5">
      <w:pPr>
        <w:rPr>
          <w:ins w:id="711" w:author="translator" w:date="2025-02-02T17:10:00Z"/>
          <w:lang w:val="it-IT"/>
        </w:rPr>
      </w:pPr>
      <w:ins w:id="712" w:author="translator" w:date="2025-02-02T17:10:00Z">
        <w:r w:rsidRPr="00477ACD">
          <w:rPr>
            <w:lang w:val="it-IT"/>
          </w:rPr>
          <w:t>Olanzapina Teva 7,5 mg compresse rivestite con film</w:t>
        </w:r>
      </w:ins>
    </w:p>
    <w:p w14:paraId="1702BC1D" w14:textId="77777777" w:rsidR="00F92CE5" w:rsidRPr="00477ACD" w:rsidRDefault="00F92CE5" w:rsidP="00F92CE5">
      <w:pPr>
        <w:rPr>
          <w:ins w:id="713" w:author="translator" w:date="2025-02-02T17:10:00Z"/>
          <w:lang w:val="it-IT"/>
        </w:rPr>
      </w:pPr>
      <w:ins w:id="714" w:author="translator" w:date="2025-02-02T17:10:00Z">
        <w:r w:rsidRPr="00477ACD">
          <w:rPr>
            <w:lang w:val="it-IT"/>
          </w:rPr>
          <w:t>olanzapina</w:t>
        </w:r>
      </w:ins>
    </w:p>
    <w:p w14:paraId="5EF7753B" w14:textId="77777777" w:rsidR="00F92CE5" w:rsidRPr="00477ACD" w:rsidRDefault="00F92CE5" w:rsidP="00F92CE5">
      <w:pPr>
        <w:rPr>
          <w:ins w:id="715" w:author="translator" w:date="2025-02-02T17:10:00Z"/>
          <w:lang w:val="it-IT"/>
        </w:rPr>
      </w:pPr>
    </w:p>
    <w:p w14:paraId="56594A53" w14:textId="77777777" w:rsidR="00F92CE5" w:rsidRPr="00477ACD" w:rsidRDefault="00F92CE5" w:rsidP="00F92CE5">
      <w:pPr>
        <w:rPr>
          <w:ins w:id="716" w:author="translator" w:date="2025-02-02T17:10:00Z"/>
          <w:lang w:val="it-IT"/>
        </w:rPr>
      </w:pPr>
    </w:p>
    <w:p w14:paraId="3A852F97" w14:textId="6387C6B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17" w:author="translator" w:date="2025-02-02T17:10:00Z"/>
          <w:lang w:val="it-IT"/>
        </w:rPr>
      </w:pPr>
      <w:ins w:id="718" w:author="translator" w:date="2025-02-02T17:10: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VAULT_ND_e3e9ca2d-1d6e-4b59-a444-444f5e83656d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27F7ABD" w14:textId="77777777" w:rsidR="00F92CE5" w:rsidRPr="00477ACD" w:rsidRDefault="00F92CE5" w:rsidP="00F92CE5">
      <w:pPr>
        <w:rPr>
          <w:ins w:id="719" w:author="translator" w:date="2025-02-02T17:10:00Z"/>
          <w:lang w:val="it-IT"/>
        </w:rPr>
      </w:pPr>
    </w:p>
    <w:p w14:paraId="0F94780F" w14:textId="77777777" w:rsidR="00F92CE5" w:rsidRPr="00477ACD" w:rsidRDefault="00F92CE5" w:rsidP="00F92CE5">
      <w:pPr>
        <w:rPr>
          <w:ins w:id="720" w:author="translator" w:date="2025-02-02T17:10:00Z"/>
          <w:lang w:val="it-IT"/>
        </w:rPr>
      </w:pPr>
      <w:ins w:id="721" w:author="translator" w:date="2025-02-02T17:10:00Z">
        <w:r w:rsidRPr="00477ACD">
          <w:rPr>
            <w:lang w:val="it-IT"/>
          </w:rPr>
          <w:t>Ogni compressa rivestita con film contiene: olanzapina 7,5 mg.</w:t>
        </w:r>
      </w:ins>
    </w:p>
    <w:p w14:paraId="4DCE914B" w14:textId="77777777" w:rsidR="00F92CE5" w:rsidRPr="00477ACD" w:rsidRDefault="00F92CE5" w:rsidP="00F92CE5">
      <w:pPr>
        <w:rPr>
          <w:ins w:id="722" w:author="translator" w:date="2025-02-02T17:10:00Z"/>
          <w:lang w:val="it-IT"/>
        </w:rPr>
      </w:pPr>
    </w:p>
    <w:p w14:paraId="08A8CCC8" w14:textId="77777777" w:rsidR="00F92CE5" w:rsidRPr="00477ACD" w:rsidRDefault="00F92CE5" w:rsidP="00F92CE5">
      <w:pPr>
        <w:rPr>
          <w:ins w:id="723" w:author="translator" w:date="2025-02-02T17:10:00Z"/>
          <w:lang w:val="it-IT"/>
        </w:rPr>
      </w:pPr>
    </w:p>
    <w:p w14:paraId="4EC4C2A9" w14:textId="3D076E4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24" w:author="translator" w:date="2025-02-02T17:10:00Z"/>
          <w:highlight w:val="lightGray"/>
          <w:lang w:val="it-IT"/>
        </w:rPr>
      </w:pPr>
      <w:ins w:id="725" w:author="translator" w:date="2025-02-02T17:10: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VAULT_ND_bc0d7273-03cd-4452-9ec9-6d4edb69d6f4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D6CBB76" w14:textId="77777777" w:rsidR="00F92CE5" w:rsidRPr="00477ACD" w:rsidRDefault="00F92CE5" w:rsidP="00F92CE5">
      <w:pPr>
        <w:rPr>
          <w:ins w:id="726" w:author="translator" w:date="2025-02-02T17:10:00Z"/>
          <w:lang w:val="it-IT"/>
        </w:rPr>
      </w:pPr>
    </w:p>
    <w:p w14:paraId="7F60978C" w14:textId="77777777" w:rsidR="00F92CE5" w:rsidRPr="00477ACD" w:rsidRDefault="00F92CE5" w:rsidP="00F92CE5">
      <w:pPr>
        <w:widowControl w:val="0"/>
        <w:autoSpaceDE w:val="0"/>
        <w:autoSpaceDN w:val="0"/>
        <w:adjustRightInd w:val="0"/>
        <w:rPr>
          <w:ins w:id="727" w:author="translator" w:date="2025-02-02T17:10:00Z"/>
          <w:lang w:val="it-IT"/>
        </w:rPr>
      </w:pPr>
      <w:ins w:id="728" w:author="translator" w:date="2025-02-02T17:10:00Z">
        <w:r w:rsidRPr="00477ACD">
          <w:rPr>
            <w:lang w:val="it-IT"/>
          </w:rPr>
          <w:t>Contiene anche lattosio monoidrato.</w:t>
        </w:r>
      </w:ins>
    </w:p>
    <w:p w14:paraId="37A2D577" w14:textId="77777777" w:rsidR="00F92CE5" w:rsidRPr="00477ACD" w:rsidRDefault="00F92CE5" w:rsidP="00F92CE5">
      <w:pPr>
        <w:rPr>
          <w:ins w:id="729" w:author="translator" w:date="2025-02-02T17:10:00Z"/>
          <w:lang w:val="it-IT"/>
        </w:rPr>
      </w:pPr>
    </w:p>
    <w:p w14:paraId="7CE3F697" w14:textId="77777777" w:rsidR="00F92CE5" w:rsidRPr="00477ACD" w:rsidRDefault="00F92CE5" w:rsidP="00F92CE5">
      <w:pPr>
        <w:rPr>
          <w:ins w:id="730" w:author="translator" w:date="2025-02-02T17:10:00Z"/>
          <w:lang w:val="it-IT"/>
        </w:rPr>
      </w:pPr>
    </w:p>
    <w:p w14:paraId="5078002E" w14:textId="6C608DAF"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31" w:author="translator" w:date="2025-02-02T17:10:00Z"/>
          <w:lang w:val="it-IT"/>
        </w:rPr>
      </w:pPr>
      <w:ins w:id="732" w:author="translator" w:date="2025-02-02T17:10: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VAULT_ND_d5c569d2-d140-4a9d-be5f-64621650cd14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6ABD255" w14:textId="77777777" w:rsidR="00F92CE5" w:rsidRPr="00477ACD" w:rsidRDefault="00F92CE5" w:rsidP="00F92CE5">
      <w:pPr>
        <w:rPr>
          <w:ins w:id="733" w:author="translator" w:date="2025-02-02T17:10:00Z"/>
          <w:lang w:val="it-IT"/>
        </w:rPr>
      </w:pPr>
    </w:p>
    <w:p w14:paraId="28B0D6C1" w14:textId="77777777" w:rsidR="00F92CE5" w:rsidRPr="00477ACD" w:rsidRDefault="00F92CE5" w:rsidP="00F92CE5">
      <w:pPr>
        <w:rPr>
          <w:ins w:id="734" w:author="translator" w:date="2025-02-02T17:10:00Z"/>
          <w:lang w:val="it-IT"/>
        </w:rPr>
      </w:pPr>
      <w:ins w:id="735" w:author="translator" w:date="2025-02-02T17:10:00Z">
        <w:r w:rsidRPr="00477ACD">
          <w:rPr>
            <w:lang w:val="it-IT"/>
          </w:rPr>
          <w:t>100 compresse rivestite con film</w:t>
        </w:r>
      </w:ins>
    </w:p>
    <w:p w14:paraId="232B75B8" w14:textId="77777777" w:rsidR="00F92CE5" w:rsidRPr="00477ACD" w:rsidRDefault="00F92CE5" w:rsidP="00F92CE5">
      <w:pPr>
        <w:rPr>
          <w:ins w:id="736" w:author="translator" w:date="2025-02-02T17:10:00Z"/>
          <w:lang w:val="it-IT"/>
        </w:rPr>
      </w:pPr>
    </w:p>
    <w:p w14:paraId="554FD1E2" w14:textId="77777777" w:rsidR="00F92CE5" w:rsidRPr="00477ACD" w:rsidRDefault="00F92CE5" w:rsidP="00F92CE5">
      <w:pPr>
        <w:rPr>
          <w:ins w:id="737" w:author="translator" w:date="2025-02-02T17:10:00Z"/>
          <w:lang w:val="it-IT"/>
        </w:rPr>
      </w:pPr>
    </w:p>
    <w:p w14:paraId="7233B439" w14:textId="60E6D2F9"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38" w:author="translator" w:date="2025-02-02T17:10:00Z"/>
          <w:highlight w:val="lightGray"/>
          <w:lang w:val="it-IT"/>
        </w:rPr>
      </w:pPr>
      <w:ins w:id="739" w:author="translator" w:date="2025-02-02T17:10: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VAULT_ND_6b61b074-ee8a-4e5f-84ef-e2ccfcc74681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495E8D7" w14:textId="77777777" w:rsidR="00F92CE5" w:rsidRPr="00477ACD" w:rsidRDefault="00F92CE5" w:rsidP="00F92CE5">
      <w:pPr>
        <w:rPr>
          <w:ins w:id="740" w:author="translator" w:date="2025-02-02T17:10:00Z"/>
          <w:i/>
          <w:iCs/>
          <w:lang w:val="it-IT"/>
        </w:rPr>
      </w:pPr>
    </w:p>
    <w:p w14:paraId="46125CF1" w14:textId="77777777" w:rsidR="00F92CE5" w:rsidRPr="00477ACD" w:rsidRDefault="00F92CE5" w:rsidP="00F92CE5">
      <w:pPr>
        <w:rPr>
          <w:ins w:id="741" w:author="translator" w:date="2025-02-02T17:10:00Z"/>
          <w:lang w:val="it-IT"/>
        </w:rPr>
      </w:pPr>
      <w:ins w:id="742" w:author="translator" w:date="2025-02-02T17:10:00Z">
        <w:r w:rsidRPr="00477ACD">
          <w:rPr>
            <w:lang w:val="it-IT"/>
          </w:rPr>
          <w:t>Leggere il foglio illustrativo prima dell’uso.</w:t>
        </w:r>
      </w:ins>
    </w:p>
    <w:p w14:paraId="4984656A" w14:textId="77777777" w:rsidR="00F92CE5" w:rsidRPr="00477ACD" w:rsidRDefault="00F92CE5" w:rsidP="00F92CE5">
      <w:pPr>
        <w:rPr>
          <w:ins w:id="743" w:author="translator" w:date="2025-02-02T17:10:00Z"/>
          <w:lang w:val="it-IT"/>
        </w:rPr>
      </w:pPr>
    </w:p>
    <w:p w14:paraId="77336181" w14:textId="77777777" w:rsidR="00F92CE5" w:rsidRPr="00477ACD" w:rsidRDefault="00F92CE5" w:rsidP="00F92CE5">
      <w:pPr>
        <w:rPr>
          <w:ins w:id="744" w:author="translator" w:date="2025-02-02T17:10:00Z"/>
          <w:lang w:val="it-IT"/>
        </w:rPr>
      </w:pPr>
      <w:ins w:id="745" w:author="translator" w:date="2025-02-02T17:10:00Z">
        <w:r w:rsidRPr="00477ACD">
          <w:rPr>
            <w:lang w:val="it-IT"/>
          </w:rPr>
          <w:t>Uso orale.</w:t>
        </w:r>
      </w:ins>
    </w:p>
    <w:p w14:paraId="09309571" w14:textId="77777777" w:rsidR="00F92CE5" w:rsidRPr="00477ACD" w:rsidRDefault="00F92CE5" w:rsidP="00F92CE5">
      <w:pPr>
        <w:rPr>
          <w:ins w:id="746" w:author="translator" w:date="2025-02-02T17:10:00Z"/>
          <w:lang w:val="it-IT"/>
        </w:rPr>
      </w:pPr>
    </w:p>
    <w:p w14:paraId="27E1C208" w14:textId="77777777" w:rsidR="00F92CE5" w:rsidRPr="00477ACD" w:rsidRDefault="00F92CE5" w:rsidP="00F92CE5">
      <w:pPr>
        <w:rPr>
          <w:ins w:id="747" w:author="translator" w:date="2025-02-02T17:10:00Z"/>
          <w:lang w:val="it-IT"/>
        </w:rPr>
      </w:pPr>
    </w:p>
    <w:p w14:paraId="1ADD664E" w14:textId="65411E0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48" w:author="translator" w:date="2025-02-02T17:10:00Z"/>
          <w:lang w:val="it-IT"/>
        </w:rPr>
      </w:pPr>
      <w:ins w:id="749" w:author="translator" w:date="2025-02-02T17:10: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VAULT_ND_bd10af0b-cf54-4132-b585-5b77ae6750e6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AAA770F" w14:textId="77777777" w:rsidR="00F92CE5" w:rsidRPr="00477ACD" w:rsidRDefault="00F92CE5" w:rsidP="00F92CE5">
      <w:pPr>
        <w:rPr>
          <w:ins w:id="750" w:author="translator" w:date="2025-02-02T17:10:00Z"/>
          <w:lang w:val="it-IT"/>
        </w:rPr>
      </w:pPr>
    </w:p>
    <w:p w14:paraId="38A6412F" w14:textId="4EAE9FAC" w:rsidR="00F92CE5" w:rsidRPr="00477ACD" w:rsidRDefault="00F92CE5" w:rsidP="00F92CE5">
      <w:pPr>
        <w:outlineLvl w:val="0"/>
        <w:rPr>
          <w:ins w:id="751" w:author="translator" w:date="2025-02-02T17:10:00Z"/>
          <w:lang w:val="it-IT"/>
        </w:rPr>
      </w:pPr>
      <w:ins w:id="752" w:author="translator" w:date="2025-02-02T17:10:00Z">
        <w:r w:rsidRPr="00477ACD">
          <w:rPr>
            <w:lang w:val="it-IT"/>
          </w:rPr>
          <w:t>Tenere fuori dalla vista e dalla portata dei bambini.</w:t>
        </w:r>
      </w:ins>
      <w:r w:rsidR="00987743">
        <w:rPr>
          <w:lang w:val="it-IT"/>
        </w:rPr>
        <w:fldChar w:fldCharType="begin"/>
      </w:r>
      <w:r w:rsidR="00987743">
        <w:rPr>
          <w:lang w:val="it-IT"/>
        </w:rPr>
        <w:instrText xml:space="preserve"> DOCVARIABLE vault_nd_17622db7-5891-428e-bc39-422676adefe8 \* MERGEFORMAT </w:instrText>
      </w:r>
      <w:r w:rsidR="00987743">
        <w:rPr>
          <w:lang w:val="it-IT"/>
        </w:rPr>
        <w:fldChar w:fldCharType="separate"/>
      </w:r>
      <w:r w:rsidR="00987743">
        <w:rPr>
          <w:lang w:val="it-IT"/>
        </w:rPr>
        <w:t xml:space="preserve"> </w:t>
      </w:r>
      <w:r w:rsidR="00987743">
        <w:rPr>
          <w:lang w:val="it-IT"/>
        </w:rPr>
        <w:fldChar w:fldCharType="end"/>
      </w:r>
    </w:p>
    <w:p w14:paraId="5D1F6D88" w14:textId="77777777" w:rsidR="00F92CE5" w:rsidRPr="00477ACD" w:rsidRDefault="00F92CE5" w:rsidP="00F92CE5">
      <w:pPr>
        <w:rPr>
          <w:ins w:id="753" w:author="translator" w:date="2025-02-02T17:10:00Z"/>
          <w:lang w:val="it-IT"/>
        </w:rPr>
      </w:pPr>
    </w:p>
    <w:p w14:paraId="19B9E2DC" w14:textId="77777777" w:rsidR="00F92CE5" w:rsidRPr="00477ACD" w:rsidRDefault="00F92CE5" w:rsidP="00F92CE5">
      <w:pPr>
        <w:rPr>
          <w:ins w:id="754" w:author="translator" w:date="2025-02-02T17:10:00Z"/>
          <w:lang w:val="it-IT"/>
        </w:rPr>
      </w:pPr>
    </w:p>
    <w:p w14:paraId="0B40CD58"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755" w:author="translator" w:date="2025-02-02T17:10:00Z"/>
          <w:lang w:val="it-IT"/>
        </w:rPr>
      </w:pPr>
      <w:ins w:id="756" w:author="translator" w:date="2025-02-02T17:10:00Z">
        <w:r w:rsidRPr="00477ACD">
          <w:rPr>
            <w:b/>
            <w:bCs/>
            <w:lang w:val="it-IT"/>
          </w:rPr>
          <w:t>7.</w:t>
        </w:r>
        <w:r w:rsidRPr="00477ACD">
          <w:rPr>
            <w:b/>
            <w:bCs/>
            <w:lang w:val="it-IT"/>
          </w:rPr>
          <w:tab/>
          <w:t>ALTRA(E) AVVERTENZA(E) PARTICOLARE(I), SE NECESSARIO</w:t>
        </w:r>
      </w:ins>
    </w:p>
    <w:p w14:paraId="50125E04" w14:textId="77777777" w:rsidR="00F92CE5" w:rsidRPr="00477ACD" w:rsidRDefault="00F92CE5" w:rsidP="00F92CE5">
      <w:pPr>
        <w:rPr>
          <w:ins w:id="757" w:author="translator" w:date="2025-02-02T17:10:00Z"/>
          <w:lang w:val="it-IT"/>
        </w:rPr>
      </w:pPr>
    </w:p>
    <w:p w14:paraId="6BADB05E" w14:textId="77777777" w:rsidR="00F92CE5" w:rsidRPr="00477ACD" w:rsidRDefault="00F92CE5" w:rsidP="00F92CE5">
      <w:pPr>
        <w:rPr>
          <w:ins w:id="758" w:author="translator" w:date="2025-02-02T17:10:00Z"/>
          <w:lang w:val="it-IT"/>
        </w:rPr>
      </w:pPr>
    </w:p>
    <w:p w14:paraId="0153FC17" w14:textId="7C6ABAB2"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59" w:author="translator" w:date="2025-02-02T17:10:00Z"/>
          <w:highlight w:val="lightGray"/>
          <w:lang w:val="it-IT"/>
        </w:rPr>
      </w:pPr>
      <w:ins w:id="760" w:author="translator" w:date="2025-02-02T17:10: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VAULT_ND_ce66e36d-7300-429c-83a8-efd4b631a8e7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DFAAE3D" w14:textId="77777777" w:rsidR="00F92CE5" w:rsidRPr="00477ACD" w:rsidRDefault="00F92CE5" w:rsidP="00F92CE5">
      <w:pPr>
        <w:rPr>
          <w:ins w:id="761" w:author="translator" w:date="2025-02-02T17:10:00Z"/>
          <w:lang w:val="it-IT"/>
        </w:rPr>
      </w:pPr>
    </w:p>
    <w:p w14:paraId="64FB1042" w14:textId="77777777" w:rsidR="00F92CE5" w:rsidRPr="00477ACD" w:rsidRDefault="00F92CE5" w:rsidP="00F92CE5">
      <w:pPr>
        <w:rPr>
          <w:ins w:id="762" w:author="translator" w:date="2025-02-02T17:10:00Z"/>
          <w:lang w:val="it-IT"/>
        </w:rPr>
      </w:pPr>
      <w:ins w:id="763" w:author="translator" w:date="2025-02-02T17:10:00Z">
        <w:r w:rsidRPr="00477ACD">
          <w:rPr>
            <w:lang w:val="it-IT"/>
          </w:rPr>
          <w:t>SCAD.</w:t>
        </w:r>
      </w:ins>
    </w:p>
    <w:p w14:paraId="0EAB9EDD" w14:textId="77777777" w:rsidR="00F92CE5" w:rsidRPr="00477ACD" w:rsidRDefault="00F92CE5" w:rsidP="00F92CE5">
      <w:pPr>
        <w:rPr>
          <w:ins w:id="764" w:author="translator" w:date="2025-02-02T17:10:00Z"/>
          <w:lang w:val="it-IT"/>
        </w:rPr>
      </w:pPr>
    </w:p>
    <w:p w14:paraId="68FA4F36" w14:textId="77777777" w:rsidR="00F92CE5" w:rsidRPr="00477ACD" w:rsidRDefault="00F92CE5" w:rsidP="00F92CE5">
      <w:pPr>
        <w:rPr>
          <w:ins w:id="765" w:author="translator" w:date="2025-02-02T17:10:00Z"/>
          <w:lang w:val="it-IT"/>
        </w:rPr>
      </w:pPr>
    </w:p>
    <w:p w14:paraId="65BDBD08" w14:textId="699529BE"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66" w:author="translator" w:date="2025-02-02T17:10:00Z"/>
          <w:lang w:val="it-IT"/>
        </w:rPr>
      </w:pPr>
      <w:ins w:id="767" w:author="translator" w:date="2025-02-02T17:10: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VAULT_ND_818cd31e-c82b-42d3-bb42-f829f7212303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B09C3C2" w14:textId="77777777" w:rsidR="00F92CE5" w:rsidRPr="00477ACD" w:rsidRDefault="00F92CE5" w:rsidP="00F92CE5">
      <w:pPr>
        <w:rPr>
          <w:ins w:id="768" w:author="translator" w:date="2025-02-02T17:10:00Z"/>
          <w:lang w:val="it-IT"/>
        </w:rPr>
      </w:pPr>
    </w:p>
    <w:p w14:paraId="00A7B9E1" w14:textId="77777777" w:rsidR="00F92CE5" w:rsidRPr="00477ACD" w:rsidRDefault="00F92CE5" w:rsidP="00F92CE5">
      <w:pPr>
        <w:rPr>
          <w:ins w:id="769" w:author="translator" w:date="2025-02-02T17:10:00Z"/>
          <w:lang w:val="it-IT"/>
        </w:rPr>
      </w:pPr>
      <w:ins w:id="770" w:author="translator" w:date="2025-02-02T17:10:00Z">
        <w:r w:rsidRPr="00477ACD">
          <w:rPr>
            <w:lang w:val="it-IT"/>
          </w:rPr>
          <w:t>Non conservare a temperatura superiore ai 25 °C.</w:t>
        </w:r>
      </w:ins>
    </w:p>
    <w:p w14:paraId="3D929C65" w14:textId="77777777" w:rsidR="00F92CE5" w:rsidRPr="00477ACD" w:rsidRDefault="00F92CE5" w:rsidP="00F92CE5">
      <w:pPr>
        <w:ind w:left="567" w:hanging="567"/>
        <w:rPr>
          <w:ins w:id="771" w:author="translator" w:date="2025-02-02T17:10:00Z"/>
          <w:lang w:val="it-IT"/>
        </w:rPr>
      </w:pPr>
      <w:ins w:id="772" w:author="translator" w:date="2025-02-02T17:10:00Z">
        <w:r w:rsidRPr="00477ACD">
          <w:rPr>
            <w:lang w:val="it-IT"/>
          </w:rPr>
          <w:t>Conservare il prodotto nella confezione originale per proteggerlo dalla luce.</w:t>
        </w:r>
      </w:ins>
    </w:p>
    <w:p w14:paraId="3C869640" w14:textId="77777777" w:rsidR="00F92CE5" w:rsidRPr="00477ACD" w:rsidRDefault="00F92CE5" w:rsidP="00F92CE5">
      <w:pPr>
        <w:ind w:left="567" w:hanging="567"/>
        <w:rPr>
          <w:ins w:id="773" w:author="translator" w:date="2025-02-02T17:10:00Z"/>
          <w:lang w:val="it-IT"/>
        </w:rPr>
      </w:pPr>
    </w:p>
    <w:p w14:paraId="123EE61A" w14:textId="77777777" w:rsidR="00F92CE5" w:rsidRPr="00477ACD" w:rsidRDefault="00F92CE5" w:rsidP="00F92CE5">
      <w:pPr>
        <w:ind w:left="567" w:hanging="567"/>
        <w:rPr>
          <w:ins w:id="774" w:author="translator" w:date="2025-02-02T17:10:00Z"/>
          <w:lang w:val="it-IT"/>
        </w:rPr>
      </w:pPr>
    </w:p>
    <w:p w14:paraId="120E268D" w14:textId="2E52916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75" w:author="translator" w:date="2025-02-02T17:10:00Z"/>
          <w:lang w:val="it-IT"/>
        </w:rPr>
      </w:pPr>
      <w:ins w:id="776" w:author="translator" w:date="2025-02-02T17:10: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VAULT_ND_66e23bf7-b2d0-4f20-bd9f-7343e0e7ba04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3E99E0E" w14:textId="77777777" w:rsidR="00F92CE5" w:rsidRPr="00477ACD" w:rsidRDefault="00F92CE5" w:rsidP="00F92CE5">
      <w:pPr>
        <w:outlineLvl w:val="0"/>
        <w:rPr>
          <w:ins w:id="777" w:author="translator" w:date="2025-02-02T17:10:00Z"/>
          <w:lang w:val="it-IT"/>
        </w:rPr>
      </w:pPr>
    </w:p>
    <w:p w14:paraId="746146B7" w14:textId="77777777" w:rsidR="00F92CE5" w:rsidRPr="00477ACD" w:rsidRDefault="00F92CE5" w:rsidP="00F92CE5">
      <w:pPr>
        <w:outlineLvl w:val="0"/>
        <w:rPr>
          <w:ins w:id="778" w:author="translator" w:date="2025-02-02T17:10:00Z"/>
          <w:lang w:val="it-IT"/>
        </w:rPr>
      </w:pPr>
    </w:p>
    <w:p w14:paraId="52E2CD32" w14:textId="3DD4A3E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779" w:author="translator" w:date="2025-02-02T17:10:00Z"/>
          <w:b/>
          <w:bCs/>
          <w:lang w:val="it-IT"/>
        </w:rPr>
      </w:pPr>
      <w:ins w:id="780" w:author="translator" w:date="2025-02-02T17:10: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VAULT_ND_dcc163ce-3a5f-4982-a45c-c3ac4e69b336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1E6D499" w14:textId="77777777" w:rsidR="00F92CE5" w:rsidRPr="00477ACD" w:rsidRDefault="00F92CE5" w:rsidP="00F92CE5">
      <w:pPr>
        <w:rPr>
          <w:ins w:id="781" w:author="translator" w:date="2025-02-02T17:10:00Z"/>
          <w:lang w:val="it-IT"/>
        </w:rPr>
      </w:pPr>
    </w:p>
    <w:p w14:paraId="6F76DED3" w14:textId="77777777" w:rsidR="00F92CE5" w:rsidRPr="00477ACD" w:rsidRDefault="00F92CE5" w:rsidP="00F92CE5">
      <w:pPr>
        <w:ind w:left="709" w:hanging="709"/>
        <w:rPr>
          <w:ins w:id="782" w:author="translator" w:date="2025-02-02T17:10:00Z"/>
          <w:lang w:val="it-IT"/>
        </w:rPr>
      </w:pPr>
      <w:ins w:id="783" w:author="translator" w:date="2025-02-02T17:10:00Z">
        <w:r w:rsidRPr="00477ACD">
          <w:rPr>
            <w:lang w:val="it-IT"/>
          </w:rPr>
          <w:t>Teva B.V.</w:t>
        </w:r>
      </w:ins>
    </w:p>
    <w:p w14:paraId="3E4F3E69" w14:textId="77777777" w:rsidR="00F92CE5" w:rsidRPr="00477ACD" w:rsidRDefault="00F92CE5" w:rsidP="00F92CE5">
      <w:pPr>
        <w:ind w:left="709" w:hanging="709"/>
        <w:rPr>
          <w:ins w:id="784" w:author="translator" w:date="2025-02-02T17:10:00Z"/>
          <w:lang w:val="it-IT"/>
        </w:rPr>
      </w:pPr>
      <w:ins w:id="785" w:author="translator" w:date="2025-02-02T17:10:00Z">
        <w:r w:rsidRPr="00477ACD">
          <w:rPr>
            <w:lang w:val="it-IT"/>
          </w:rPr>
          <w:t>Swensweg 5</w:t>
        </w:r>
      </w:ins>
    </w:p>
    <w:p w14:paraId="011A226E" w14:textId="77777777" w:rsidR="00F92CE5" w:rsidRPr="00477ACD" w:rsidRDefault="00F92CE5" w:rsidP="00F92CE5">
      <w:pPr>
        <w:ind w:left="709" w:hanging="709"/>
        <w:rPr>
          <w:ins w:id="786" w:author="translator" w:date="2025-02-02T17:10:00Z"/>
          <w:lang w:val="it-IT"/>
        </w:rPr>
      </w:pPr>
      <w:ins w:id="787" w:author="translator" w:date="2025-02-02T17:10:00Z">
        <w:r w:rsidRPr="00477ACD">
          <w:rPr>
            <w:lang w:val="it-IT"/>
          </w:rPr>
          <w:t>2031GA Haarlem</w:t>
        </w:r>
      </w:ins>
    </w:p>
    <w:p w14:paraId="62A79918" w14:textId="77777777" w:rsidR="00F92CE5" w:rsidRPr="00477ACD" w:rsidRDefault="00F92CE5" w:rsidP="00F92CE5">
      <w:pPr>
        <w:ind w:left="709" w:hanging="709"/>
        <w:rPr>
          <w:ins w:id="788" w:author="translator" w:date="2025-02-02T17:10:00Z"/>
          <w:u w:val="single"/>
          <w:lang w:val="it-IT"/>
        </w:rPr>
      </w:pPr>
      <w:ins w:id="789" w:author="translator" w:date="2025-02-02T17:10:00Z">
        <w:r w:rsidRPr="00477ACD">
          <w:rPr>
            <w:lang w:val="it-IT"/>
          </w:rPr>
          <w:t>Paesi Bassi</w:t>
        </w:r>
      </w:ins>
    </w:p>
    <w:p w14:paraId="52A92455" w14:textId="77777777" w:rsidR="00F92CE5" w:rsidRPr="00477ACD" w:rsidRDefault="00F92CE5" w:rsidP="00F92CE5">
      <w:pPr>
        <w:rPr>
          <w:ins w:id="790" w:author="translator" w:date="2025-02-02T17:10:00Z"/>
          <w:lang w:val="it-IT"/>
        </w:rPr>
      </w:pPr>
    </w:p>
    <w:p w14:paraId="3DE3A46D" w14:textId="77777777" w:rsidR="00F92CE5" w:rsidRPr="00477ACD" w:rsidRDefault="00F92CE5" w:rsidP="00F92CE5">
      <w:pPr>
        <w:rPr>
          <w:ins w:id="791" w:author="translator" w:date="2025-02-02T17:10:00Z"/>
          <w:lang w:val="it-IT"/>
        </w:rPr>
      </w:pPr>
    </w:p>
    <w:p w14:paraId="6127B161" w14:textId="1FB6605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792" w:author="translator" w:date="2025-02-02T17:10:00Z"/>
          <w:b/>
          <w:bCs/>
          <w:lang w:val="it-IT"/>
        </w:rPr>
      </w:pPr>
      <w:ins w:id="793" w:author="translator" w:date="2025-02-02T17:10: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VAULT_ND_361fd82b-5797-4c5e-b029-a1be9f62fb8b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ACCB087" w14:textId="77777777" w:rsidR="00F92CE5" w:rsidRPr="00477ACD" w:rsidRDefault="00F92CE5" w:rsidP="00F92CE5">
      <w:pPr>
        <w:rPr>
          <w:ins w:id="794" w:author="translator" w:date="2025-02-02T17:10:00Z"/>
          <w:lang w:val="it-IT"/>
        </w:rPr>
      </w:pPr>
    </w:p>
    <w:p w14:paraId="299D002A" w14:textId="62B11D61" w:rsidR="00F92CE5" w:rsidRPr="00477ACD" w:rsidRDefault="00F92CE5" w:rsidP="00F92CE5">
      <w:pPr>
        <w:widowControl w:val="0"/>
        <w:outlineLvl w:val="0"/>
        <w:rPr>
          <w:ins w:id="795" w:author="translator" w:date="2025-02-02T17:10:00Z"/>
          <w:szCs w:val="22"/>
          <w:lang w:val="it-IT"/>
        </w:rPr>
      </w:pPr>
      <w:ins w:id="796" w:author="translator" w:date="2025-02-02T17:10:00Z">
        <w:r w:rsidRPr="00477ACD">
          <w:rPr>
            <w:szCs w:val="22"/>
            <w:lang w:val="it-IT"/>
          </w:rPr>
          <w:t>EU/1/07/427/095</w:t>
        </w:r>
      </w:ins>
      <w:r w:rsidR="00987743">
        <w:rPr>
          <w:szCs w:val="22"/>
          <w:lang w:val="it-IT"/>
        </w:rPr>
        <w:fldChar w:fldCharType="begin"/>
      </w:r>
      <w:r w:rsidR="00987743">
        <w:rPr>
          <w:szCs w:val="22"/>
          <w:lang w:val="it-IT"/>
        </w:rPr>
        <w:instrText xml:space="preserve"> DOCVARIABLE VAULT_ND_1b6d9b77-6c4e-431e-9b16-a270dc0749c8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071C0BED" w14:textId="77777777" w:rsidR="00F92CE5" w:rsidRPr="00477ACD" w:rsidRDefault="00F92CE5" w:rsidP="00F92CE5">
      <w:pPr>
        <w:rPr>
          <w:ins w:id="797" w:author="translator" w:date="2025-02-02T17:10:00Z"/>
          <w:lang w:val="it-IT"/>
        </w:rPr>
      </w:pPr>
    </w:p>
    <w:p w14:paraId="5A022D35" w14:textId="77777777" w:rsidR="00F92CE5" w:rsidRPr="00477ACD" w:rsidRDefault="00F92CE5" w:rsidP="00F92CE5">
      <w:pPr>
        <w:rPr>
          <w:ins w:id="798" w:author="translator" w:date="2025-02-02T17:10:00Z"/>
          <w:lang w:val="it-IT"/>
        </w:rPr>
      </w:pPr>
    </w:p>
    <w:p w14:paraId="208D273E" w14:textId="45B66D8F"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799" w:author="translator" w:date="2025-02-02T17:10:00Z"/>
          <w:lang w:val="it-IT"/>
        </w:rPr>
      </w:pPr>
      <w:ins w:id="800" w:author="translator" w:date="2025-02-02T17:10: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VAULT_ND_8f83204a-6fd7-40bd-9609-cc456897d56b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22738F5" w14:textId="77777777" w:rsidR="00F92CE5" w:rsidRPr="00477ACD" w:rsidRDefault="00F92CE5" w:rsidP="00F92CE5">
      <w:pPr>
        <w:rPr>
          <w:ins w:id="801" w:author="translator" w:date="2025-02-02T17:10:00Z"/>
          <w:lang w:val="it-IT"/>
        </w:rPr>
      </w:pPr>
    </w:p>
    <w:p w14:paraId="15C0FB21" w14:textId="77777777" w:rsidR="00F92CE5" w:rsidRPr="00477ACD" w:rsidRDefault="00F92CE5" w:rsidP="00F92CE5">
      <w:pPr>
        <w:rPr>
          <w:ins w:id="802" w:author="translator" w:date="2025-02-02T17:10:00Z"/>
          <w:lang w:val="it-IT"/>
        </w:rPr>
      </w:pPr>
      <w:ins w:id="803" w:author="translator" w:date="2025-02-02T17:10:00Z">
        <w:r w:rsidRPr="00477ACD">
          <w:rPr>
            <w:lang w:val="it-IT"/>
          </w:rPr>
          <w:t>Lotto</w:t>
        </w:r>
      </w:ins>
    </w:p>
    <w:p w14:paraId="276ED896" w14:textId="77777777" w:rsidR="00F92CE5" w:rsidRPr="00477ACD" w:rsidRDefault="00F92CE5" w:rsidP="00F92CE5">
      <w:pPr>
        <w:rPr>
          <w:ins w:id="804" w:author="translator" w:date="2025-02-02T17:10:00Z"/>
          <w:lang w:val="it-IT"/>
        </w:rPr>
      </w:pPr>
    </w:p>
    <w:p w14:paraId="6277C3CA" w14:textId="77777777" w:rsidR="00F92CE5" w:rsidRPr="00477ACD" w:rsidRDefault="00F92CE5" w:rsidP="00F92CE5">
      <w:pPr>
        <w:rPr>
          <w:ins w:id="805" w:author="translator" w:date="2025-02-02T17:10:00Z"/>
          <w:lang w:val="it-IT"/>
        </w:rPr>
      </w:pPr>
    </w:p>
    <w:p w14:paraId="279EF94C" w14:textId="3954531B"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806" w:author="translator" w:date="2025-02-02T17:10:00Z"/>
          <w:lang w:val="it-IT"/>
        </w:rPr>
      </w:pPr>
      <w:ins w:id="807" w:author="translator" w:date="2025-02-02T17:10: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VAULT_ND_8bf8d6ea-7468-4957-9b29-d2f0fa44095d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8CE9514" w14:textId="77777777" w:rsidR="00F92CE5" w:rsidRPr="00477ACD" w:rsidRDefault="00F92CE5" w:rsidP="00F92CE5">
      <w:pPr>
        <w:rPr>
          <w:ins w:id="808" w:author="translator" w:date="2025-02-02T17:10:00Z"/>
          <w:lang w:val="it-IT"/>
        </w:rPr>
      </w:pPr>
    </w:p>
    <w:p w14:paraId="4839EA25" w14:textId="77777777" w:rsidR="00F92CE5" w:rsidRPr="00477ACD" w:rsidRDefault="00F92CE5" w:rsidP="00F92CE5">
      <w:pPr>
        <w:rPr>
          <w:ins w:id="809" w:author="translator" w:date="2025-02-02T17:10:00Z"/>
          <w:lang w:val="it-IT"/>
        </w:rPr>
      </w:pPr>
    </w:p>
    <w:p w14:paraId="70D86B06" w14:textId="6C6381F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810" w:author="translator" w:date="2025-02-02T17:10:00Z"/>
          <w:lang w:val="it-IT"/>
        </w:rPr>
      </w:pPr>
      <w:ins w:id="811" w:author="translator" w:date="2025-02-02T17:10: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VAULT_ND_ae8fb044-d284-46e1-ad49-499beb8e8ef5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98EC05D" w14:textId="77777777" w:rsidR="00F92CE5" w:rsidRPr="00477ACD" w:rsidRDefault="00F92CE5" w:rsidP="00F92CE5">
      <w:pPr>
        <w:rPr>
          <w:ins w:id="812" w:author="translator" w:date="2025-02-02T17:10:00Z"/>
          <w:lang w:val="it-IT"/>
        </w:rPr>
      </w:pPr>
    </w:p>
    <w:p w14:paraId="34767AF0" w14:textId="77777777" w:rsidR="00F92CE5" w:rsidRPr="00477ACD" w:rsidRDefault="00F92CE5" w:rsidP="00F92CE5">
      <w:pPr>
        <w:rPr>
          <w:ins w:id="813" w:author="translator" w:date="2025-02-02T17:10:00Z"/>
          <w:lang w:val="it-IT"/>
        </w:rPr>
      </w:pPr>
    </w:p>
    <w:p w14:paraId="40572A25" w14:textId="77FFDC3E"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814" w:author="translator" w:date="2025-02-02T17:10:00Z"/>
          <w:lang w:val="it-IT"/>
        </w:rPr>
      </w:pPr>
      <w:ins w:id="815" w:author="translator" w:date="2025-02-02T17:10: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VAULT_ND_8972f3c3-1c2e-4a4a-b7cc-4fd18a5b4bab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AF8A8ED" w14:textId="77777777" w:rsidR="00F92CE5" w:rsidRPr="00477ACD" w:rsidRDefault="00F92CE5" w:rsidP="00F92CE5">
      <w:pPr>
        <w:rPr>
          <w:ins w:id="816" w:author="translator" w:date="2025-02-02T17:10:00Z"/>
          <w:lang w:val="it-IT"/>
        </w:rPr>
      </w:pPr>
    </w:p>
    <w:p w14:paraId="607583FB" w14:textId="42A361A8" w:rsidR="00F92CE5" w:rsidRPr="00477ACD" w:rsidRDefault="00F92CE5" w:rsidP="00F92CE5">
      <w:pPr>
        <w:rPr>
          <w:ins w:id="817" w:author="translator" w:date="2025-02-02T17:10:00Z"/>
          <w:lang w:val="it-IT"/>
        </w:rPr>
      </w:pPr>
      <w:ins w:id="818" w:author="translator" w:date="2025-02-02T17:10:00Z">
        <w:r w:rsidRPr="00477ACD">
          <w:rPr>
            <w:lang w:val="it-IT"/>
          </w:rPr>
          <w:t>Olanzapina Teva 7</w:t>
        </w:r>
        <w:r w:rsidR="001F60AF" w:rsidRPr="00477ACD">
          <w:rPr>
            <w:lang w:val="it-IT"/>
          </w:rPr>
          <w:t>,5 mg compresse</w:t>
        </w:r>
      </w:ins>
    </w:p>
    <w:p w14:paraId="17552601" w14:textId="77777777" w:rsidR="00F92CE5" w:rsidRPr="00477ACD" w:rsidRDefault="00F92CE5" w:rsidP="00F92CE5">
      <w:pPr>
        <w:rPr>
          <w:ins w:id="819" w:author="translator" w:date="2025-02-02T17:10:00Z"/>
          <w:lang w:val="it-IT"/>
        </w:rPr>
      </w:pPr>
    </w:p>
    <w:p w14:paraId="389FA478" w14:textId="77777777" w:rsidR="00F92CE5" w:rsidRPr="00477ACD" w:rsidRDefault="00F92CE5" w:rsidP="00F92CE5">
      <w:pPr>
        <w:rPr>
          <w:ins w:id="820" w:author="translator" w:date="2025-02-02T17:10:00Z"/>
          <w:lang w:val="it-IT"/>
        </w:rPr>
      </w:pPr>
    </w:p>
    <w:p w14:paraId="5F755A98" w14:textId="1021CE7C"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821" w:author="translator" w:date="2025-02-02T17:10:00Z"/>
          <w:b/>
          <w:lang w:val="it-IT"/>
        </w:rPr>
      </w:pPr>
      <w:ins w:id="822" w:author="translator" w:date="2025-02-02T17:10: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VAULT_ND_6311d3ce-ca12-44c8-b32b-98fb6c0b14d7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421729B" w14:textId="77777777" w:rsidR="00F92CE5" w:rsidRPr="00477ACD" w:rsidRDefault="00F92CE5" w:rsidP="00F92CE5">
      <w:pPr>
        <w:rPr>
          <w:ins w:id="823" w:author="translator" w:date="2025-02-02T17:10:00Z"/>
          <w:lang w:val="it-IT"/>
        </w:rPr>
      </w:pPr>
    </w:p>
    <w:p w14:paraId="023661AE" w14:textId="77777777" w:rsidR="00F92CE5" w:rsidRPr="00477ACD" w:rsidRDefault="00F92CE5" w:rsidP="00F92CE5">
      <w:pPr>
        <w:rPr>
          <w:ins w:id="824" w:author="translator" w:date="2025-02-02T17:10:00Z"/>
          <w:lang w:val="it-IT"/>
        </w:rPr>
      </w:pPr>
      <w:ins w:id="825" w:author="translator" w:date="2025-02-02T17:10:00Z">
        <w:r w:rsidRPr="00477ACD">
          <w:rPr>
            <w:shd w:val="clear" w:color="auto" w:fill="BFBFBF"/>
            <w:lang w:val="it-IT" w:bidi="it-IT"/>
          </w:rPr>
          <w:t>Codice a barre bidimensionale con identificativo unico incluso</w:t>
        </w:r>
        <w:r w:rsidRPr="00477ACD">
          <w:rPr>
            <w:shd w:val="clear" w:color="auto" w:fill="BFBFBF"/>
            <w:lang w:val="it-IT"/>
          </w:rPr>
          <w:t>.</w:t>
        </w:r>
      </w:ins>
    </w:p>
    <w:p w14:paraId="7B4DFA9E" w14:textId="77777777" w:rsidR="00F92CE5" w:rsidRPr="00477ACD" w:rsidRDefault="00F92CE5" w:rsidP="00F92CE5">
      <w:pPr>
        <w:rPr>
          <w:ins w:id="826" w:author="translator" w:date="2025-02-02T17:10:00Z"/>
          <w:lang w:val="it-IT"/>
        </w:rPr>
      </w:pPr>
    </w:p>
    <w:p w14:paraId="79947842" w14:textId="77777777" w:rsidR="00F92CE5" w:rsidRPr="00477ACD" w:rsidRDefault="00F92CE5" w:rsidP="00F92CE5">
      <w:pPr>
        <w:rPr>
          <w:ins w:id="827" w:author="translator" w:date="2025-02-02T17:10:00Z"/>
          <w:lang w:val="it-IT"/>
        </w:rPr>
      </w:pPr>
    </w:p>
    <w:p w14:paraId="4FD66C4B" w14:textId="0E282D0B"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828" w:author="translator" w:date="2025-02-02T17:10:00Z"/>
          <w:b/>
          <w:lang w:val="it-IT"/>
        </w:rPr>
      </w:pPr>
      <w:ins w:id="829" w:author="translator" w:date="2025-02-02T17:10: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VAULT_ND_df3f947c-27cb-4a54-b9f3-37c188481692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0055DDF" w14:textId="77777777" w:rsidR="00F92CE5" w:rsidRPr="00477ACD" w:rsidRDefault="00F92CE5" w:rsidP="00F92CE5">
      <w:pPr>
        <w:keepNext/>
        <w:keepLines/>
        <w:rPr>
          <w:ins w:id="830" w:author="translator" w:date="2025-02-02T17:10:00Z"/>
          <w:lang w:val="it-IT"/>
        </w:rPr>
      </w:pPr>
    </w:p>
    <w:p w14:paraId="18EF320B" w14:textId="77777777" w:rsidR="00F92CE5" w:rsidRPr="00477ACD" w:rsidRDefault="00F92CE5" w:rsidP="00F92CE5">
      <w:pPr>
        <w:keepNext/>
        <w:keepLines/>
        <w:rPr>
          <w:ins w:id="831" w:author="translator" w:date="2025-02-02T17:10:00Z"/>
          <w:lang w:val="it-IT"/>
        </w:rPr>
      </w:pPr>
      <w:ins w:id="832" w:author="translator" w:date="2025-02-02T17:10:00Z">
        <w:r w:rsidRPr="00477ACD">
          <w:rPr>
            <w:lang w:val="it-IT"/>
          </w:rPr>
          <w:t>PC</w:t>
        </w:r>
      </w:ins>
    </w:p>
    <w:p w14:paraId="2B5F978E" w14:textId="77777777" w:rsidR="00F92CE5" w:rsidRPr="00477ACD" w:rsidRDefault="00F92CE5" w:rsidP="00F92CE5">
      <w:pPr>
        <w:keepNext/>
        <w:keepLines/>
        <w:rPr>
          <w:ins w:id="833" w:author="translator" w:date="2025-02-02T17:10:00Z"/>
          <w:lang w:val="it-IT"/>
        </w:rPr>
      </w:pPr>
      <w:ins w:id="834" w:author="translator" w:date="2025-02-02T17:10:00Z">
        <w:r w:rsidRPr="00477ACD">
          <w:rPr>
            <w:lang w:val="it-IT"/>
          </w:rPr>
          <w:t>SN</w:t>
        </w:r>
      </w:ins>
    </w:p>
    <w:p w14:paraId="0D45E7F9" w14:textId="77777777" w:rsidR="00F92CE5" w:rsidRPr="00477ACD" w:rsidRDefault="00F92CE5" w:rsidP="00F92CE5">
      <w:pPr>
        <w:rPr>
          <w:ins w:id="835" w:author="translator" w:date="2025-02-02T17:10:00Z"/>
          <w:lang w:val="it-IT"/>
        </w:rPr>
      </w:pPr>
      <w:ins w:id="836" w:author="translator" w:date="2025-02-02T17:10:00Z">
        <w:r w:rsidRPr="00477ACD">
          <w:rPr>
            <w:lang w:val="it-IT"/>
          </w:rPr>
          <w:t>NN</w:t>
        </w:r>
      </w:ins>
    </w:p>
    <w:p w14:paraId="599691F9" w14:textId="4DE0F693" w:rsidR="000F00B7" w:rsidRPr="00477ACD" w:rsidRDefault="00F92CE5" w:rsidP="00F92CE5">
      <w:pPr>
        <w:rPr>
          <w:b/>
          <w:bCs/>
          <w:lang w:val="it-IT"/>
        </w:rPr>
      </w:pPr>
      <w:ins w:id="837" w:author="translator" w:date="2025-02-02T17:10: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62D0AA53" w14:textId="77777777" w:rsidTr="001F60AF">
        <w:trPr>
          <w:trHeight w:val="785"/>
          <w:ins w:id="838" w:author="translator" w:date="2025-02-02T17:10:00Z"/>
        </w:trPr>
        <w:tc>
          <w:tcPr>
            <w:tcW w:w="9287" w:type="dxa"/>
            <w:tcBorders>
              <w:top w:val="single" w:sz="4" w:space="0" w:color="auto"/>
              <w:left w:val="single" w:sz="4" w:space="0" w:color="auto"/>
              <w:bottom w:val="single" w:sz="4" w:space="0" w:color="auto"/>
              <w:right w:val="single" w:sz="4" w:space="0" w:color="auto"/>
            </w:tcBorders>
          </w:tcPr>
          <w:p w14:paraId="7DAB7D30" w14:textId="77777777" w:rsidR="00F92CE5" w:rsidRPr="00477ACD" w:rsidRDefault="00F92CE5" w:rsidP="001F60AF">
            <w:pPr>
              <w:rPr>
                <w:ins w:id="839" w:author="translator" w:date="2025-02-02T17:10:00Z"/>
                <w:b/>
                <w:bCs/>
                <w:lang w:val="it-IT"/>
              </w:rPr>
            </w:pPr>
            <w:ins w:id="840" w:author="translator" w:date="2025-02-02T17:10:00Z">
              <w:r w:rsidRPr="00477ACD">
                <w:rPr>
                  <w:b/>
                  <w:bCs/>
                  <w:lang w:val="it-IT"/>
                </w:rPr>
                <w:lastRenderedPageBreak/>
                <w:t>INFORMAZIONI DA APPORRE SUL CONFEZIONAMENTO PRIMARIO</w:t>
              </w:r>
            </w:ins>
          </w:p>
          <w:p w14:paraId="36EEA0EF" w14:textId="77777777" w:rsidR="00F92CE5" w:rsidRPr="00477ACD" w:rsidRDefault="00F92CE5" w:rsidP="001F60AF">
            <w:pPr>
              <w:rPr>
                <w:ins w:id="841" w:author="translator" w:date="2025-02-02T17:10:00Z"/>
                <w:b/>
                <w:bCs/>
                <w:lang w:val="it-IT"/>
              </w:rPr>
            </w:pPr>
          </w:p>
          <w:p w14:paraId="7BA0CC75" w14:textId="77777777" w:rsidR="00F92CE5" w:rsidRPr="00477ACD" w:rsidRDefault="00F92CE5" w:rsidP="001F60AF">
            <w:pPr>
              <w:rPr>
                <w:ins w:id="842" w:author="translator" w:date="2025-02-02T17:10:00Z"/>
                <w:b/>
                <w:bCs/>
                <w:lang w:val="it-IT"/>
              </w:rPr>
            </w:pPr>
            <w:ins w:id="843" w:author="translator" w:date="2025-02-02T17:10:00Z">
              <w:r w:rsidRPr="00477ACD">
                <w:rPr>
                  <w:b/>
                  <w:bCs/>
                  <w:lang w:val="it-IT"/>
                </w:rPr>
                <w:t>FLACONE IN HDPE</w:t>
              </w:r>
            </w:ins>
          </w:p>
        </w:tc>
      </w:tr>
    </w:tbl>
    <w:p w14:paraId="7A231BDF" w14:textId="77777777" w:rsidR="00F92CE5" w:rsidRPr="00477ACD" w:rsidRDefault="00F92CE5" w:rsidP="00F92CE5">
      <w:pPr>
        <w:rPr>
          <w:ins w:id="844" w:author="translator" w:date="2025-02-02T17:10:00Z"/>
          <w:lang w:val="it-IT"/>
        </w:rPr>
      </w:pPr>
    </w:p>
    <w:p w14:paraId="2FF14588" w14:textId="77777777" w:rsidR="00F92CE5" w:rsidRPr="00477ACD" w:rsidRDefault="00F92CE5" w:rsidP="00F92CE5">
      <w:pPr>
        <w:rPr>
          <w:ins w:id="845" w:author="translator" w:date="2025-02-02T17:10:00Z"/>
          <w:lang w:val="it-IT"/>
        </w:rPr>
      </w:pPr>
    </w:p>
    <w:p w14:paraId="56052E46" w14:textId="656A2D6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46" w:author="translator" w:date="2025-02-02T17:10:00Z"/>
          <w:b/>
          <w:bCs/>
          <w:lang w:val="it-IT"/>
        </w:rPr>
      </w:pPr>
      <w:ins w:id="847" w:author="translator" w:date="2025-02-02T17:10: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VAULT_ND_9756a955-993d-4efa-a836-2cf31f97c53a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FCD124B" w14:textId="77777777" w:rsidR="00F92CE5" w:rsidRPr="00477ACD" w:rsidRDefault="00F92CE5" w:rsidP="00F92CE5">
      <w:pPr>
        <w:rPr>
          <w:ins w:id="848" w:author="translator" w:date="2025-02-02T17:10:00Z"/>
          <w:lang w:val="it-IT"/>
        </w:rPr>
      </w:pPr>
    </w:p>
    <w:p w14:paraId="19437913" w14:textId="77777777" w:rsidR="00F92CE5" w:rsidRPr="00477ACD" w:rsidRDefault="00F92CE5" w:rsidP="00F92CE5">
      <w:pPr>
        <w:rPr>
          <w:ins w:id="849" w:author="translator" w:date="2025-02-02T17:10:00Z"/>
          <w:lang w:val="it-IT"/>
        </w:rPr>
      </w:pPr>
      <w:ins w:id="850" w:author="translator" w:date="2025-02-02T17:10:00Z">
        <w:r w:rsidRPr="00477ACD">
          <w:rPr>
            <w:lang w:val="it-IT"/>
          </w:rPr>
          <w:t>Olanzapina Teva 7,5 mg compresse rivestite con film</w:t>
        </w:r>
      </w:ins>
    </w:p>
    <w:p w14:paraId="4C889FB9" w14:textId="77777777" w:rsidR="00F92CE5" w:rsidRPr="00477ACD" w:rsidRDefault="00F92CE5" w:rsidP="00F92CE5">
      <w:pPr>
        <w:rPr>
          <w:ins w:id="851" w:author="translator" w:date="2025-02-02T17:10:00Z"/>
          <w:lang w:val="it-IT"/>
        </w:rPr>
      </w:pPr>
      <w:ins w:id="852" w:author="translator" w:date="2025-02-02T17:10:00Z">
        <w:r w:rsidRPr="00477ACD">
          <w:rPr>
            <w:lang w:val="it-IT"/>
          </w:rPr>
          <w:t>olanzapina</w:t>
        </w:r>
      </w:ins>
    </w:p>
    <w:p w14:paraId="30646389" w14:textId="77777777" w:rsidR="00F92CE5" w:rsidRPr="00477ACD" w:rsidRDefault="00F92CE5" w:rsidP="00F92CE5">
      <w:pPr>
        <w:rPr>
          <w:ins w:id="853" w:author="translator" w:date="2025-02-02T17:10:00Z"/>
          <w:lang w:val="it-IT"/>
        </w:rPr>
      </w:pPr>
    </w:p>
    <w:p w14:paraId="164B44C1" w14:textId="77777777" w:rsidR="00F92CE5" w:rsidRPr="00477ACD" w:rsidRDefault="00F92CE5" w:rsidP="00F92CE5">
      <w:pPr>
        <w:rPr>
          <w:ins w:id="854" w:author="translator" w:date="2025-02-02T17:10:00Z"/>
          <w:lang w:val="it-IT"/>
        </w:rPr>
      </w:pPr>
    </w:p>
    <w:p w14:paraId="60996C9D" w14:textId="29CB9B40"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55" w:author="translator" w:date="2025-02-02T17:10:00Z"/>
          <w:lang w:val="it-IT"/>
        </w:rPr>
      </w:pPr>
      <w:ins w:id="856" w:author="translator" w:date="2025-02-02T17:10: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VAULT_ND_8d84fa1b-a60a-496b-97ad-edaa550587fd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E8AE54" w14:textId="77777777" w:rsidR="00F92CE5" w:rsidRPr="00477ACD" w:rsidRDefault="00F92CE5" w:rsidP="00F92CE5">
      <w:pPr>
        <w:rPr>
          <w:ins w:id="857" w:author="translator" w:date="2025-02-02T17:10:00Z"/>
          <w:lang w:val="it-IT"/>
        </w:rPr>
      </w:pPr>
    </w:p>
    <w:p w14:paraId="1174D0EB" w14:textId="10E65435" w:rsidR="00F92CE5" w:rsidRPr="00477ACD" w:rsidRDefault="00F92CE5" w:rsidP="00F92CE5">
      <w:pPr>
        <w:rPr>
          <w:ins w:id="858" w:author="translator" w:date="2025-02-02T17:10:00Z"/>
          <w:lang w:val="it-IT"/>
        </w:rPr>
      </w:pPr>
      <w:ins w:id="859" w:author="translator" w:date="2025-02-02T17:10:00Z">
        <w:r w:rsidRPr="00477ACD">
          <w:rPr>
            <w:lang w:val="it-IT"/>
          </w:rPr>
          <w:t>Ogni compressa contiene: olanzapina 7,5 mg.</w:t>
        </w:r>
      </w:ins>
    </w:p>
    <w:p w14:paraId="497F7959" w14:textId="77777777" w:rsidR="00F92CE5" w:rsidRPr="00477ACD" w:rsidRDefault="00F92CE5" w:rsidP="00F92CE5">
      <w:pPr>
        <w:rPr>
          <w:ins w:id="860" w:author="translator" w:date="2025-02-02T17:10:00Z"/>
          <w:lang w:val="it-IT"/>
        </w:rPr>
      </w:pPr>
    </w:p>
    <w:p w14:paraId="3A5F2B17" w14:textId="77777777" w:rsidR="00F92CE5" w:rsidRPr="00477ACD" w:rsidRDefault="00F92CE5" w:rsidP="00F92CE5">
      <w:pPr>
        <w:rPr>
          <w:ins w:id="861" w:author="translator" w:date="2025-02-02T17:10:00Z"/>
          <w:lang w:val="it-IT"/>
        </w:rPr>
      </w:pPr>
    </w:p>
    <w:p w14:paraId="7004F070" w14:textId="6E406146"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62" w:author="translator" w:date="2025-02-02T17:10:00Z"/>
          <w:highlight w:val="lightGray"/>
          <w:lang w:val="it-IT"/>
        </w:rPr>
      </w:pPr>
      <w:ins w:id="863" w:author="translator" w:date="2025-02-02T17:10: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VAULT_ND_2ce5d432-7885-4453-b35e-e6e88eaafdf7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888E5C9" w14:textId="77777777" w:rsidR="00F92CE5" w:rsidRPr="00477ACD" w:rsidRDefault="00F92CE5" w:rsidP="00F92CE5">
      <w:pPr>
        <w:rPr>
          <w:ins w:id="864" w:author="translator" w:date="2025-02-02T17:10:00Z"/>
          <w:lang w:val="it-IT"/>
        </w:rPr>
      </w:pPr>
    </w:p>
    <w:p w14:paraId="06E4157B" w14:textId="6F39377D" w:rsidR="00F92CE5" w:rsidRPr="00477ACD" w:rsidRDefault="00F92CE5" w:rsidP="00F92CE5">
      <w:pPr>
        <w:widowControl w:val="0"/>
        <w:autoSpaceDE w:val="0"/>
        <w:autoSpaceDN w:val="0"/>
        <w:adjustRightInd w:val="0"/>
        <w:rPr>
          <w:ins w:id="865" w:author="translator" w:date="2025-02-02T17:10:00Z"/>
          <w:lang w:val="it-IT"/>
        </w:rPr>
      </w:pPr>
      <w:ins w:id="866" w:author="translator" w:date="2025-02-02T17:10:00Z">
        <w:r w:rsidRPr="00477ACD">
          <w:rPr>
            <w:lang w:val="it-IT"/>
          </w:rPr>
          <w:t>Contiene lattosio monoidrato.</w:t>
        </w:r>
      </w:ins>
    </w:p>
    <w:p w14:paraId="7718D1C4" w14:textId="77777777" w:rsidR="00F92CE5" w:rsidRPr="00477ACD" w:rsidRDefault="00F92CE5" w:rsidP="00F92CE5">
      <w:pPr>
        <w:rPr>
          <w:ins w:id="867" w:author="translator" w:date="2025-02-02T17:10:00Z"/>
          <w:lang w:val="it-IT"/>
        </w:rPr>
      </w:pPr>
    </w:p>
    <w:p w14:paraId="0E34545A" w14:textId="77777777" w:rsidR="00F92CE5" w:rsidRPr="00477ACD" w:rsidRDefault="00F92CE5" w:rsidP="00F92CE5">
      <w:pPr>
        <w:rPr>
          <w:ins w:id="868" w:author="translator" w:date="2025-02-02T17:10:00Z"/>
          <w:lang w:val="it-IT"/>
        </w:rPr>
      </w:pPr>
    </w:p>
    <w:p w14:paraId="0894B5D3" w14:textId="2BA59923"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69" w:author="translator" w:date="2025-02-02T17:10:00Z"/>
          <w:lang w:val="it-IT"/>
        </w:rPr>
      </w:pPr>
      <w:ins w:id="870" w:author="translator" w:date="2025-02-02T17:10: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VAULT_ND_a799ef07-bdb8-49fc-b7a5-dab4d90d8086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C100AD0" w14:textId="77777777" w:rsidR="00F92CE5" w:rsidRPr="00477ACD" w:rsidRDefault="00F92CE5" w:rsidP="00F92CE5">
      <w:pPr>
        <w:rPr>
          <w:ins w:id="871" w:author="translator" w:date="2025-02-02T17:10:00Z"/>
          <w:lang w:val="it-IT"/>
        </w:rPr>
      </w:pPr>
    </w:p>
    <w:p w14:paraId="1E7B9905" w14:textId="71C75D65" w:rsidR="00F92CE5" w:rsidRPr="00477ACD" w:rsidRDefault="00F92CE5" w:rsidP="00F92CE5">
      <w:pPr>
        <w:rPr>
          <w:ins w:id="872" w:author="translator" w:date="2025-02-02T17:10:00Z"/>
          <w:lang w:val="it-IT"/>
        </w:rPr>
      </w:pPr>
      <w:ins w:id="873" w:author="translator" w:date="2025-02-02T17:10:00Z">
        <w:r w:rsidRPr="00477ACD">
          <w:rPr>
            <w:lang w:val="it-IT"/>
          </w:rPr>
          <w:t>100 compress</w:t>
        </w:r>
        <w:r w:rsidR="001F60AF" w:rsidRPr="00477ACD">
          <w:rPr>
            <w:lang w:val="it-IT"/>
          </w:rPr>
          <w:t>e</w:t>
        </w:r>
      </w:ins>
    </w:p>
    <w:p w14:paraId="06AA04ED" w14:textId="77777777" w:rsidR="00F92CE5" w:rsidRPr="00477ACD" w:rsidRDefault="00F92CE5" w:rsidP="00F92CE5">
      <w:pPr>
        <w:rPr>
          <w:ins w:id="874" w:author="translator" w:date="2025-02-02T17:10:00Z"/>
          <w:lang w:val="it-IT"/>
        </w:rPr>
      </w:pPr>
    </w:p>
    <w:p w14:paraId="438B9CBD" w14:textId="77777777" w:rsidR="00F92CE5" w:rsidRPr="00477ACD" w:rsidRDefault="00F92CE5" w:rsidP="00F92CE5">
      <w:pPr>
        <w:rPr>
          <w:ins w:id="875" w:author="translator" w:date="2025-02-02T17:10:00Z"/>
          <w:lang w:val="it-IT"/>
        </w:rPr>
      </w:pPr>
    </w:p>
    <w:p w14:paraId="5E08D1AE" w14:textId="23ECF78C"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76" w:author="translator" w:date="2025-02-02T17:10:00Z"/>
          <w:highlight w:val="lightGray"/>
          <w:lang w:val="it-IT"/>
        </w:rPr>
      </w:pPr>
      <w:ins w:id="877" w:author="translator" w:date="2025-02-02T17:10: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VAULT_ND_487cd528-5ca3-4732-ac69-a47ee476c53f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360E3F2" w14:textId="77777777" w:rsidR="00F92CE5" w:rsidRPr="00477ACD" w:rsidRDefault="00F92CE5" w:rsidP="00F92CE5">
      <w:pPr>
        <w:rPr>
          <w:ins w:id="878" w:author="translator" w:date="2025-02-02T17:10:00Z"/>
          <w:i/>
          <w:iCs/>
          <w:lang w:val="it-IT"/>
        </w:rPr>
      </w:pPr>
    </w:p>
    <w:p w14:paraId="07156554" w14:textId="77777777" w:rsidR="00F92CE5" w:rsidRPr="00477ACD" w:rsidRDefault="00F92CE5" w:rsidP="00F92CE5">
      <w:pPr>
        <w:rPr>
          <w:ins w:id="879" w:author="translator" w:date="2025-02-02T17:10:00Z"/>
          <w:lang w:val="it-IT"/>
        </w:rPr>
      </w:pPr>
      <w:ins w:id="880" w:author="translator" w:date="2025-02-02T17:10:00Z">
        <w:r w:rsidRPr="00477ACD">
          <w:rPr>
            <w:lang w:val="it-IT"/>
          </w:rPr>
          <w:t>Leggere il foglio illustrativo prima dell’uso.</w:t>
        </w:r>
      </w:ins>
    </w:p>
    <w:p w14:paraId="5ADCF3A6" w14:textId="77777777" w:rsidR="00F92CE5" w:rsidRPr="00477ACD" w:rsidRDefault="00F92CE5" w:rsidP="00F92CE5">
      <w:pPr>
        <w:rPr>
          <w:ins w:id="881" w:author="translator" w:date="2025-02-02T17:10:00Z"/>
          <w:lang w:val="it-IT"/>
        </w:rPr>
      </w:pPr>
    </w:p>
    <w:p w14:paraId="697C009E" w14:textId="77777777" w:rsidR="00F92CE5" w:rsidRPr="00477ACD" w:rsidRDefault="00F92CE5" w:rsidP="00F92CE5">
      <w:pPr>
        <w:rPr>
          <w:ins w:id="882" w:author="translator" w:date="2025-02-02T17:10:00Z"/>
          <w:lang w:val="it-IT"/>
        </w:rPr>
      </w:pPr>
      <w:ins w:id="883" w:author="translator" w:date="2025-02-02T17:10:00Z">
        <w:r w:rsidRPr="00477ACD">
          <w:rPr>
            <w:lang w:val="it-IT"/>
          </w:rPr>
          <w:t>Uso orale.</w:t>
        </w:r>
      </w:ins>
    </w:p>
    <w:p w14:paraId="55309B04" w14:textId="77777777" w:rsidR="00F92CE5" w:rsidRPr="00477ACD" w:rsidRDefault="00F92CE5" w:rsidP="00F92CE5">
      <w:pPr>
        <w:rPr>
          <w:ins w:id="884" w:author="translator" w:date="2025-02-02T17:10:00Z"/>
          <w:lang w:val="it-IT"/>
        </w:rPr>
      </w:pPr>
    </w:p>
    <w:p w14:paraId="44B7DEB1" w14:textId="77777777" w:rsidR="00F92CE5" w:rsidRPr="00477ACD" w:rsidRDefault="00F92CE5" w:rsidP="00F92CE5">
      <w:pPr>
        <w:rPr>
          <w:ins w:id="885" w:author="translator" w:date="2025-02-02T17:10:00Z"/>
          <w:lang w:val="it-IT"/>
        </w:rPr>
      </w:pPr>
    </w:p>
    <w:p w14:paraId="5CE6F7E7" w14:textId="114B1FF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86" w:author="translator" w:date="2025-02-02T17:10:00Z"/>
          <w:lang w:val="it-IT"/>
        </w:rPr>
      </w:pPr>
      <w:ins w:id="887" w:author="translator" w:date="2025-02-02T17:10: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VAULT_ND_c617c58c-907b-4353-ac9c-4b1cd8c39b11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3C13D53" w14:textId="77777777" w:rsidR="00F92CE5" w:rsidRPr="00477ACD" w:rsidRDefault="00F92CE5" w:rsidP="00F92CE5">
      <w:pPr>
        <w:rPr>
          <w:ins w:id="888" w:author="translator" w:date="2025-02-02T17:10:00Z"/>
          <w:lang w:val="it-IT"/>
        </w:rPr>
      </w:pPr>
    </w:p>
    <w:p w14:paraId="475A5BEA" w14:textId="5652C63A" w:rsidR="00F92CE5" w:rsidRPr="00477ACD" w:rsidRDefault="00F92CE5" w:rsidP="00F92CE5">
      <w:pPr>
        <w:outlineLvl w:val="0"/>
        <w:rPr>
          <w:ins w:id="889" w:author="translator" w:date="2025-02-02T17:10:00Z"/>
          <w:lang w:val="it-IT"/>
        </w:rPr>
      </w:pPr>
      <w:ins w:id="890" w:author="translator" w:date="2025-02-02T17:10:00Z">
        <w:r w:rsidRPr="00477ACD">
          <w:rPr>
            <w:lang w:val="it-IT"/>
          </w:rPr>
          <w:t>Tenere fuori dalla vista e dalla portata dei bambini.</w:t>
        </w:r>
      </w:ins>
      <w:r w:rsidR="00987743">
        <w:rPr>
          <w:lang w:val="it-IT"/>
        </w:rPr>
        <w:fldChar w:fldCharType="begin"/>
      </w:r>
      <w:r w:rsidR="00987743">
        <w:rPr>
          <w:lang w:val="it-IT"/>
        </w:rPr>
        <w:instrText xml:space="preserve"> DOCVARIABLE vault_nd_9c13c970-dc05-47f1-9a33-55543191c257 \* MERGEFORMAT </w:instrText>
      </w:r>
      <w:r w:rsidR="00987743">
        <w:rPr>
          <w:lang w:val="it-IT"/>
        </w:rPr>
        <w:fldChar w:fldCharType="separate"/>
      </w:r>
      <w:r w:rsidR="00987743">
        <w:rPr>
          <w:lang w:val="it-IT"/>
        </w:rPr>
        <w:t xml:space="preserve"> </w:t>
      </w:r>
      <w:r w:rsidR="00987743">
        <w:rPr>
          <w:lang w:val="it-IT"/>
        </w:rPr>
        <w:fldChar w:fldCharType="end"/>
      </w:r>
    </w:p>
    <w:p w14:paraId="7084F3C6" w14:textId="77777777" w:rsidR="00F92CE5" w:rsidRPr="00477ACD" w:rsidRDefault="00F92CE5" w:rsidP="00F92CE5">
      <w:pPr>
        <w:rPr>
          <w:ins w:id="891" w:author="translator" w:date="2025-02-02T17:10:00Z"/>
          <w:lang w:val="it-IT"/>
        </w:rPr>
      </w:pPr>
    </w:p>
    <w:p w14:paraId="3788F5FB" w14:textId="77777777" w:rsidR="00F92CE5" w:rsidRPr="00477ACD" w:rsidRDefault="00F92CE5" w:rsidP="00F92CE5">
      <w:pPr>
        <w:rPr>
          <w:ins w:id="892" w:author="translator" w:date="2025-02-02T17:10:00Z"/>
          <w:lang w:val="it-IT"/>
        </w:rPr>
      </w:pPr>
    </w:p>
    <w:p w14:paraId="1C516C30"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893" w:author="translator" w:date="2025-02-02T17:10:00Z"/>
          <w:lang w:val="it-IT"/>
        </w:rPr>
      </w:pPr>
      <w:ins w:id="894" w:author="translator" w:date="2025-02-02T17:10:00Z">
        <w:r w:rsidRPr="00477ACD">
          <w:rPr>
            <w:b/>
            <w:bCs/>
            <w:lang w:val="it-IT"/>
          </w:rPr>
          <w:t>7.</w:t>
        </w:r>
        <w:r w:rsidRPr="00477ACD">
          <w:rPr>
            <w:b/>
            <w:bCs/>
            <w:lang w:val="it-IT"/>
          </w:rPr>
          <w:tab/>
          <w:t>ALTRA(E) AVVERTENZA(E) PARTICOLARE(I), SE NECESSARIO</w:t>
        </w:r>
      </w:ins>
    </w:p>
    <w:p w14:paraId="7AB02448" w14:textId="77777777" w:rsidR="00F92CE5" w:rsidRPr="00477ACD" w:rsidRDefault="00F92CE5" w:rsidP="00F92CE5">
      <w:pPr>
        <w:rPr>
          <w:ins w:id="895" w:author="translator" w:date="2025-02-02T17:10:00Z"/>
          <w:lang w:val="it-IT"/>
        </w:rPr>
      </w:pPr>
    </w:p>
    <w:p w14:paraId="526CDCDC" w14:textId="77777777" w:rsidR="00F92CE5" w:rsidRPr="00477ACD" w:rsidRDefault="00F92CE5" w:rsidP="00F92CE5">
      <w:pPr>
        <w:rPr>
          <w:ins w:id="896" w:author="translator" w:date="2025-02-02T17:10:00Z"/>
          <w:lang w:val="it-IT"/>
        </w:rPr>
      </w:pPr>
    </w:p>
    <w:p w14:paraId="3561C3C2" w14:textId="165CD39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897" w:author="translator" w:date="2025-02-02T17:10:00Z"/>
          <w:highlight w:val="lightGray"/>
          <w:lang w:val="it-IT"/>
        </w:rPr>
      </w:pPr>
      <w:ins w:id="898" w:author="translator" w:date="2025-02-02T17:10: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VAULT_ND_f514d9cd-8a12-4b35-85a0-9cca9047f006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29FA92B" w14:textId="77777777" w:rsidR="00F92CE5" w:rsidRPr="00477ACD" w:rsidRDefault="00F92CE5" w:rsidP="00F92CE5">
      <w:pPr>
        <w:rPr>
          <w:ins w:id="899" w:author="translator" w:date="2025-02-02T17:10:00Z"/>
          <w:lang w:val="it-IT"/>
        </w:rPr>
      </w:pPr>
    </w:p>
    <w:p w14:paraId="4229993C" w14:textId="77777777" w:rsidR="00F92CE5" w:rsidRPr="00477ACD" w:rsidRDefault="00F92CE5" w:rsidP="00F92CE5">
      <w:pPr>
        <w:rPr>
          <w:ins w:id="900" w:author="translator" w:date="2025-02-02T17:10:00Z"/>
          <w:lang w:val="it-IT"/>
        </w:rPr>
      </w:pPr>
      <w:ins w:id="901" w:author="translator" w:date="2025-02-02T17:10:00Z">
        <w:r w:rsidRPr="00477ACD">
          <w:rPr>
            <w:lang w:val="it-IT"/>
          </w:rPr>
          <w:t>SCAD.</w:t>
        </w:r>
      </w:ins>
    </w:p>
    <w:p w14:paraId="50E858A2" w14:textId="77777777" w:rsidR="00F92CE5" w:rsidRPr="00477ACD" w:rsidRDefault="00F92CE5" w:rsidP="00F92CE5">
      <w:pPr>
        <w:rPr>
          <w:ins w:id="902" w:author="translator" w:date="2025-02-02T17:10:00Z"/>
          <w:lang w:val="it-IT"/>
        </w:rPr>
      </w:pPr>
    </w:p>
    <w:p w14:paraId="7C9D146B" w14:textId="77777777" w:rsidR="00F92CE5" w:rsidRPr="00477ACD" w:rsidRDefault="00F92CE5" w:rsidP="00F92CE5">
      <w:pPr>
        <w:rPr>
          <w:ins w:id="903" w:author="translator" w:date="2025-02-02T17:10:00Z"/>
          <w:lang w:val="it-IT"/>
        </w:rPr>
      </w:pPr>
    </w:p>
    <w:p w14:paraId="31253758" w14:textId="29648ADA"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04" w:author="translator" w:date="2025-02-02T17:10:00Z"/>
          <w:lang w:val="it-IT"/>
        </w:rPr>
      </w:pPr>
      <w:ins w:id="905" w:author="translator" w:date="2025-02-02T17:10: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VAULT_ND_57682782-212e-4cb5-bfb0-323368ed28f2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BC90926" w14:textId="77777777" w:rsidR="00F92CE5" w:rsidRPr="00477ACD" w:rsidRDefault="00F92CE5" w:rsidP="00F92CE5">
      <w:pPr>
        <w:rPr>
          <w:ins w:id="906" w:author="translator" w:date="2025-02-02T17:10:00Z"/>
          <w:lang w:val="it-IT"/>
        </w:rPr>
      </w:pPr>
    </w:p>
    <w:p w14:paraId="6A71035E" w14:textId="77777777" w:rsidR="00F92CE5" w:rsidRPr="00477ACD" w:rsidRDefault="00F92CE5" w:rsidP="00F92CE5">
      <w:pPr>
        <w:rPr>
          <w:ins w:id="907" w:author="translator" w:date="2025-02-02T17:10:00Z"/>
          <w:lang w:val="it-IT"/>
        </w:rPr>
      </w:pPr>
      <w:ins w:id="908" w:author="translator" w:date="2025-02-02T17:10:00Z">
        <w:r w:rsidRPr="00477ACD">
          <w:rPr>
            <w:lang w:val="it-IT"/>
          </w:rPr>
          <w:t>Non conservare a temperatura superiore ai 25 °C.</w:t>
        </w:r>
      </w:ins>
    </w:p>
    <w:p w14:paraId="0C9B2410" w14:textId="77777777" w:rsidR="00F92CE5" w:rsidRPr="00477ACD" w:rsidRDefault="00F92CE5" w:rsidP="00F92CE5">
      <w:pPr>
        <w:ind w:left="567" w:hanging="567"/>
        <w:rPr>
          <w:ins w:id="909" w:author="translator" w:date="2025-02-02T17:10:00Z"/>
          <w:lang w:val="it-IT"/>
        </w:rPr>
      </w:pPr>
      <w:ins w:id="910" w:author="translator" w:date="2025-02-02T17:10:00Z">
        <w:r w:rsidRPr="00477ACD">
          <w:rPr>
            <w:lang w:val="it-IT"/>
          </w:rPr>
          <w:t>Conservare il prodotto nella confezione originale per proteggerlo dalla luce.</w:t>
        </w:r>
      </w:ins>
    </w:p>
    <w:p w14:paraId="36C33768" w14:textId="77777777" w:rsidR="00F92CE5" w:rsidRPr="00477ACD" w:rsidRDefault="00F92CE5" w:rsidP="00F92CE5">
      <w:pPr>
        <w:ind w:left="567" w:hanging="567"/>
        <w:rPr>
          <w:ins w:id="911" w:author="translator" w:date="2025-02-02T17:10:00Z"/>
          <w:lang w:val="it-IT"/>
        </w:rPr>
      </w:pPr>
    </w:p>
    <w:p w14:paraId="7A315018" w14:textId="77777777" w:rsidR="00F92CE5" w:rsidRPr="00477ACD" w:rsidRDefault="00F92CE5" w:rsidP="00F92CE5">
      <w:pPr>
        <w:ind w:left="567" w:hanging="567"/>
        <w:rPr>
          <w:ins w:id="912" w:author="translator" w:date="2025-02-02T17:10:00Z"/>
          <w:lang w:val="it-IT"/>
        </w:rPr>
      </w:pPr>
    </w:p>
    <w:p w14:paraId="50DA9537" w14:textId="2124DF2C"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13" w:author="translator" w:date="2025-02-02T17:10:00Z"/>
          <w:lang w:val="it-IT"/>
        </w:rPr>
      </w:pPr>
      <w:ins w:id="914" w:author="translator" w:date="2025-02-02T17:10: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VAULT_ND_8693ea5e-942e-4747-bb23-917509a81595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C9B396B" w14:textId="77777777" w:rsidR="00F92CE5" w:rsidRPr="00477ACD" w:rsidRDefault="00F92CE5" w:rsidP="00F92CE5">
      <w:pPr>
        <w:outlineLvl w:val="0"/>
        <w:rPr>
          <w:ins w:id="915" w:author="translator" w:date="2025-02-02T17:10:00Z"/>
          <w:lang w:val="it-IT"/>
        </w:rPr>
      </w:pPr>
    </w:p>
    <w:p w14:paraId="19F6A0EE" w14:textId="77777777" w:rsidR="00F92CE5" w:rsidRPr="00477ACD" w:rsidRDefault="00F92CE5" w:rsidP="00F92CE5">
      <w:pPr>
        <w:outlineLvl w:val="0"/>
        <w:rPr>
          <w:ins w:id="916" w:author="translator" w:date="2025-02-02T17:10:00Z"/>
          <w:lang w:val="it-IT"/>
        </w:rPr>
      </w:pPr>
    </w:p>
    <w:p w14:paraId="25888309" w14:textId="60D47888"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17" w:author="translator" w:date="2025-02-02T17:10:00Z"/>
          <w:b/>
          <w:bCs/>
          <w:lang w:val="it-IT"/>
        </w:rPr>
      </w:pPr>
      <w:ins w:id="918" w:author="translator" w:date="2025-02-02T17:10: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VAULT_ND_14762d6c-7355-40fe-a6b5-9afe7bbbd2b3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117A912" w14:textId="77777777" w:rsidR="00F92CE5" w:rsidRPr="00477ACD" w:rsidRDefault="00F92CE5" w:rsidP="00F92CE5">
      <w:pPr>
        <w:rPr>
          <w:ins w:id="919" w:author="translator" w:date="2025-02-02T17:10:00Z"/>
          <w:lang w:val="it-IT"/>
        </w:rPr>
      </w:pPr>
    </w:p>
    <w:p w14:paraId="03BDBEE1" w14:textId="77777777" w:rsidR="00F92CE5" w:rsidRPr="00477ACD" w:rsidRDefault="00F92CE5" w:rsidP="00F92CE5">
      <w:pPr>
        <w:ind w:left="709" w:hanging="709"/>
        <w:rPr>
          <w:ins w:id="920" w:author="translator" w:date="2025-02-02T17:10:00Z"/>
          <w:lang w:val="it-IT"/>
        </w:rPr>
      </w:pPr>
      <w:ins w:id="921" w:author="translator" w:date="2025-02-02T17:10:00Z">
        <w:r w:rsidRPr="00477ACD">
          <w:rPr>
            <w:lang w:val="it-IT"/>
          </w:rPr>
          <w:t>Teva B.V.</w:t>
        </w:r>
      </w:ins>
    </w:p>
    <w:p w14:paraId="21507F14" w14:textId="77777777" w:rsidR="00F92CE5" w:rsidRPr="00477ACD" w:rsidRDefault="00F92CE5" w:rsidP="00F92CE5">
      <w:pPr>
        <w:ind w:left="709" w:hanging="709"/>
        <w:rPr>
          <w:ins w:id="922" w:author="translator" w:date="2025-02-02T17:10:00Z"/>
          <w:lang w:val="it-IT"/>
        </w:rPr>
      </w:pPr>
      <w:ins w:id="923" w:author="translator" w:date="2025-02-02T17:10:00Z">
        <w:r w:rsidRPr="00477ACD">
          <w:rPr>
            <w:lang w:val="it-IT"/>
          </w:rPr>
          <w:t>Swensweg 5</w:t>
        </w:r>
      </w:ins>
    </w:p>
    <w:p w14:paraId="2827F03A" w14:textId="77777777" w:rsidR="00F92CE5" w:rsidRPr="00477ACD" w:rsidRDefault="00F92CE5" w:rsidP="00F92CE5">
      <w:pPr>
        <w:ind w:left="709" w:hanging="709"/>
        <w:rPr>
          <w:ins w:id="924" w:author="translator" w:date="2025-02-02T17:10:00Z"/>
          <w:lang w:val="it-IT"/>
        </w:rPr>
      </w:pPr>
      <w:ins w:id="925" w:author="translator" w:date="2025-02-02T17:10:00Z">
        <w:r w:rsidRPr="00477ACD">
          <w:rPr>
            <w:lang w:val="it-IT"/>
          </w:rPr>
          <w:t>2031GA Haarlem</w:t>
        </w:r>
      </w:ins>
    </w:p>
    <w:p w14:paraId="1F379FFA" w14:textId="77777777" w:rsidR="00F92CE5" w:rsidRPr="00477ACD" w:rsidRDefault="00F92CE5" w:rsidP="00F92CE5">
      <w:pPr>
        <w:ind w:left="709" w:hanging="709"/>
        <w:rPr>
          <w:ins w:id="926" w:author="translator" w:date="2025-02-02T17:10:00Z"/>
          <w:u w:val="single"/>
          <w:lang w:val="it-IT"/>
        </w:rPr>
      </w:pPr>
      <w:ins w:id="927" w:author="translator" w:date="2025-02-02T17:10:00Z">
        <w:r w:rsidRPr="00477ACD">
          <w:rPr>
            <w:lang w:val="it-IT"/>
          </w:rPr>
          <w:t>Paesi Bassi</w:t>
        </w:r>
      </w:ins>
    </w:p>
    <w:p w14:paraId="3400ECCF" w14:textId="77777777" w:rsidR="00F92CE5" w:rsidRPr="00477ACD" w:rsidRDefault="00F92CE5" w:rsidP="00F92CE5">
      <w:pPr>
        <w:rPr>
          <w:ins w:id="928" w:author="translator" w:date="2025-02-02T17:10:00Z"/>
          <w:lang w:val="it-IT"/>
        </w:rPr>
      </w:pPr>
    </w:p>
    <w:p w14:paraId="22899F20" w14:textId="77777777" w:rsidR="00F92CE5" w:rsidRPr="00477ACD" w:rsidRDefault="00F92CE5" w:rsidP="00F92CE5">
      <w:pPr>
        <w:rPr>
          <w:ins w:id="929" w:author="translator" w:date="2025-02-02T17:10:00Z"/>
          <w:lang w:val="it-IT"/>
        </w:rPr>
      </w:pPr>
    </w:p>
    <w:p w14:paraId="14AA4942" w14:textId="1670C9B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30" w:author="translator" w:date="2025-02-02T17:10:00Z"/>
          <w:b/>
          <w:bCs/>
          <w:lang w:val="it-IT"/>
        </w:rPr>
      </w:pPr>
      <w:ins w:id="931" w:author="translator" w:date="2025-02-02T17:10: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VAULT_ND_fb804c9e-6f0d-4ff1-bd72-3d2c733c098c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3C934C4" w14:textId="77777777" w:rsidR="00F92CE5" w:rsidRPr="00477ACD" w:rsidRDefault="00F92CE5" w:rsidP="00F92CE5">
      <w:pPr>
        <w:rPr>
          <w:ins w:id="932" w:author="translator" w:date="2025-02-02T17:10:00Z"/>
          <w:lang w:val="it-IT"/>
        </w:rPr>
      </w:pPr>
    </w:p>
    <w:p w14:paraId="38FA25D9" w14:textId="77777777" w:rsidR="00F92CE5" w:rsidRPr="00477ACD" w:rsidRDefault="00F92CE5" w:rsidP="00F92CE5">
      <w:pPr>
        <w:rPr>
          <w:ins w:id="933" w:author="translator" w:date="2025-02-02T17:10:00Z"/>
          <w:lang w:val="it-IT"/>
        </w:rPr>
      </w:pPr>
      <w:ins w:id="934" w:author="translator" w:date="2025-02-02T17:10:00Z">
        <w:r w:rsidRPr="00477ACD">
          <w:rPr>
            <w:lang w:val="it-IT"/>
          </w:rPr>
          <w:t>EU/1/07/427/095</w:t>
        </w:r>
      </w:ins>
    </w:p>
    <w:p w14:paraId="6F8AC182" w14:textId="77777777" w:rsidR="00F92CE5" w:rsidRPr="00477ACD" w:rsidRDefault="00F92CE5" w:rsidP="00F92CE5">
      <w:pPr>
        <w:rPr>
          <w:ins w:id="935" w:author="translator" w:date="2025-02-02T17:10:00Z"/>
          <w:lang w:val="it-IT"/>
        </w:rPr>
      </w:pPr>
    </w:p>
    <w:p w14:paraId="392E8399" w14:textId="77777777" w:rsidR="00F92CE5" w:rsidRPr="00477ACD" w:rsidRDefault="00F92CE5" w:rsidP="00F92CE5">
      <w:pPr>
        <w:rPr>
          <w:ins w:id="936" w:author="translator" w:date="2025-02-02T17:10:00Z"/>
          <w:lang w:val="it-IT"/>
        </w:rPr>
      </w:pPr>
    </w:p>
    <w:p w14:paraId="487B69A9" w14:textId="4DE8A42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37" w:author="translator" w:date="2025-02-02T17:10:00Z"/>
          <w:lang w:val="it-IT"/>
        </w:rPr>
      </w:pPr>
      <w:ins w:id="938" w:author="translator" w:date="2025-02-02T17:10: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VAULT_ND_b92b53c4-cf89-4ae8-8c3a-c7c864ea0fec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1915382" w14:textId="77777777" w:rsidR="00F92CE5" w:rsidRPr="00477ACD" w:rsidRDefault="00F92CE5" w:rsidP="00F92CE5">
      <w:pPr>
        <w:rPr>
          <w:ins w:id="939" w:author="translator" w:date="2025-02-02T17:10:00Z"/>
          <w:lang w:val="it-IT"/>
        </w:rPr>
      </w:pPr>
    </w:p>
    <w:p w14:paraId="7F3D7744" w14:textId="77777777" w:rsidR="00F92CE5" w:rsidRPr="00477ACD" w:rsidRDefault="00F92CE5" w:rsidP="00F92CE5">
      <w:pPr>
        <w:rPr>
          <w:ins w:id="940" w:author="translator" w:date="2025-02-02T17:10:00Z"/>
          <w:lang w:val="it-IT"/>
        </w:rPr>
      </w:pPr>
      <w:ins w:id="941" w:author="translator" w:date="2025-02-02T17:10:00Z">
        <w:r w:rsidRPr="00477ACD">
          <w:rPr>
            <w:lang w:val="it-IT"/>
          </w:rPr>
          <w:t>Lotto</w:t>
        </w:r>
      </w:ins>
    </w:p>
    <w:p w14:paraId="7415721F" w14:textId="77777777" w:rsidR="00F92CE5" w:rsidRPr="00477ACD" w:rsidRDefault="00F92CE5" w:rsidP="00F92CE5">
      <w:pPr>
        <w:rPr>
          <w:ins w:id="942" w:author="translator" w:date="2025-02-02T17:10:00Z"/>
          <w:lang w:val="it-IT"/>
        </w:rPr>
      </w:pPr>
    </w:p>
    <w:p w14:paraId="75C80A5E" w14:textId="77777777" w:rsidR="00F92CE5" w:rsidRPr="00477ACD" w:rsidRDefault="00F92CE5" w:rsidP="00F92CE5">
      <w:pPr>
        <w:rPr>
          <w:ins w:id="943" w:author="translator" w:date="2025-02-02T17:10:00Z"/>
          <w:lang w:val="it-IT"/>
        </w:rPr>
      </w:pPr>
    </w:p>
    <w:p w14:paraId="1642A2C6" w14:textId="33E6EE13"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44" w:author="translator" w:date="2025-02-02T17:10:00Z"/>
          <w:lang w:val="it-IT"/>
        </w:rPr>
      </w:pPr>
      <w:ins w:id="945" w:author="translator" w:date="2025-02-02T17:10: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VAULT_ND_b62bc0d9-622e-4320-ad5e-b5c1aded667a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56B4BB1" w14:textId="77777777" w:rsidR="00F92CE5" w:rsidRPr="00477ACD" w:rsidRDefault="00F92CE5" w:rsidP="00F92CE5">
      <w:pPr>
        <w:rPr>
          <w:ins w:id="946" w:author="translator" w:date="2025-02-02T17:10:00Z"/>
          <w:lang w:val="it-IT"/>
        </w:rPr>
      </w:pPr>
    </w:p>
    <w:p w14:paraId="50437CE6" w14:textId="77777777" w:rsidR="00F92CE5" w:rsidRPr="00477ACD" w:rsidRDefault="00F92CE5" w:rsidP="00F92CE5">
      <w:pPr>
        <w:rPr>
          <w:ins w:id="947" w:author="translator" w:date="2025-02-02T17:10:00Z"/>
          <w:lang w:val="it-IT"/>
        </w:rPr>
      </w:pPr>
    </w:p>
    <w:p w14:paraId="481B54DA" w14:textId="7107CDC1"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48" w:author="translator" w:date="2025-02-02T17:10:00Z"/>
          <w:lang w:val="it-IT"/>
        </w:rPr>
      </w:pPr>
      <w:ins w:id="949" w:author="translator" w:date="2025-02-02T17:10: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VAULT_ND_8bfed138-c3cb-4e02-bceb-137c359d75ef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B930C1B" w14:textId="77777777" w:rsidR="00F92CE5" w:rsidRPr="00477ACD" w:rsidRDefault="00F92CE5" w:rsidP="00F92CE5">
      <w:pPr>
        <w:rPr>
          <w:ins w:id="950" w:author="translator" w:date="2025-02-02T17:10:00Z"/>
          <w:lang w:val="it-IT"/>
        </w:rPr>
      </w:pPr>
    </w:p>
    <w:p w14:paraId="33444AA4" w14:textId="77777777" w:rsidR="00F92CE5" w:rsidRPr="00477ACD" w:rsidRDefault="00F92CE5" w:rsidP="00F92CE5">
      <w:pPr>
        <w:rPr>
          <w:ins w:id="951" w:author="translator" w:date="2025-02-02T17:10:00Z"/>
          <w:lang w:val="it-IT"/>
        </w:rPr>
      </w:pPr>
    </w:p>
    <w:p w14:paraId="5DF03F75" w14:textId="0834F36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52" w:author="translator" w:date="2025-02-02T17:10:00Z"/>
          <w:lang w:val="it-IT"/>
        </w:rPr>
      </w:pPr>
      <w:ins w:id="953" w:author="translator" w:date="2025-02-02T17:10: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VAULT_ND_6fcfe25b-976f-4119-b77e-d60049b4730f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4BF4916" w14:textId="77777777" w:rsidR="00F92CE5" w:rsidRPr="00477ACD" w:rsidRDefault="00F92CE5" w:rsidP="00F92CE5">
      <w:pPr>
        <w:rPr>
          <w:ins w:id="954" w:author="translator" w:date="2025-02-02T17:10:00Z"/>
          <w:lang w:val="it-IT"/>
        </w:rPr>
      </w:pPr>
    </w:p>
    <w:p w14:paraId="1963CC2D" w14:textId="77777777" w:rsidR="00F92CE5" w:rsidRPr="00477ACD" w:rsidRDefault="00F92CE5" w:rsidP="00F92CE5">
      <w:pPr>
        <w:rPr>
          <w:ins w:id="955" w:author="translator" w:date="2025-02-02T17:10:00Z"/>
          <w:lang w:val="it-IT"/>
        </w:rPr>
      </w:pPr>
    </w:p>
    <w:p w14:paraId="249CA581" w14:textId="77777777" w:rsidR="00F92CE5" w:rsidRPr="00477ACD" w:rsidRDefault="00F92CE5" w:rsidP="00F92CE5">
      <w:pPr>
        <w:rPr>
          <w:ins w:id="956" w:author="translator" w:date="2025-02-02T17:10:00Z"/>
          <w:lang w:val="it-IT"/>
        </w:rPr>
      </w:pPr>
    </w:p>
    <w:p w14:paraId="28860075" w14:textId="5BB13FD6"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957" w:author="translator" w:date="2025-02-02T17:10:00Z"/>
          <w:b/>
          <w:lang w:val="it-IT"/>
        </w:rPr>
      </w:pPr>
      <w:ins w:id="958" w:author="translator" w:date="2025-02-02T17:10: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VAULT_ND_0948f21c-3447-4152-8325-b927821aa135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7CC63FE" w14:textId="77777777" w:rsidR="00F92CE5" w:rsidRPr="00477ACD" w:rsidRDefault="00F92CE5" w:rsidP="00F92CE5">
      <w:pPr>
        <w:rPr>
          <w:ins w:id="959" w:author="translator" w:date="2025-02-02T17:10:00Z"/>
          <w:lang w:val="it-IT"/>
        </w:rPr>
      </w:pPr>
    </w:p>
    <w:p w14:paraId="3724D8CC" w14:textId="77777777" w:rsidR="00F92CE5" w:rsidRPr="00477ACD" w:rsidRDefault="00F92CE5" w:rsidP="00F92CE5">
      <w:pPr>
        <w:rPr>
          <w:ins w:id="960" w:author="translator" w:date="2025-02-02T17:10:00Z"/>
          <w:lang w:val="it-IT"/>
        </w:rPr>
      </w:pPr>
    </w:p>
    <w:p w14:paraId="1B9DD591" w14:textId="77777777" w:rsidR="00F92CE5" w:rsidRPr="00477ACD" w:rsidRDefault="00F92CE5" w:rsidP="00F92CE5">
      <w:pPr>
        <w:rPr>
          <w:ins w:id="961" w:author="translator" w:date="2025-02-02T17:10:00Z"/>
          <w:lang w:val="it-IT"/>
        </w:rPr>
      </w:pPr>
    </w:p>
    <w:p w14:paraId="1116CBC8" w14:textId="1646B270"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962" w:author="translator" w:date="2025-02-02T17:10:00Z"/>
          <w:b/>
          <w:lang w:val="it-IT"/>
        </w:rPr>
      </w:pPr>
      <w:ins w:id="963" w:author="translator" w:date="2025-02-02T17:10: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VAULT_ND_4d888049-5be7-4f42-ade2-a63dc5833859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29482A9" w14:textId="77777777" w:rsidR="00F92CE5" w:rsidRPr="00477ACD" w:rsidRDefault="00F92CE5" w:rsidP="00F92CE5">
      <w:pPr>
        <w:keepNext/>
        <w:keepLines/>
        <w:rPr>
          <w:ins w:id="964" w:author="translator" w:date="2025-02-02T17:10:00Z"/>
          <w:lang w:val="it-IT"/>
        </w:rPr>
      </w:pPr>
    </w:p>
    <w:p w14:paraId="0665606B" w14:textId="77777777" w:rsidR="00F92CE5" w:rsidRPr="00477ACD" w:rsidRDefault="00F92CE5" w:rsidP="00F92CE5">
      <w:pPr>
        <w:rPr>
          <w:ins w:id="965" w:author="translator" w:date="2025-02-02T17:10:00Z"/>
          <w:lang w:val="it-IT"/>
        </w:rPr>
      </w:pPr>
    </w:p>
    <w:p w14:paraId="7A30A63C" w14:textId="77777777" w:rsidR="00F92CE5" w:rsidRPr="00477ACD" w:rsidRDefault="00F92CE5" w:rsidP="00F92CE5">
      <w:pPr>
        <w:rPr>
          <w:ins w:id="966" w:author="translator" w:date="2025-02-02T17:10:00Z"/>
          <w:b/>
          <w:bCs/>
          <w:lang w:val="it-IT"/>
        </w:rPr>
      </w:pPr>
    </w:p>
    <w:p w14:paraId="60F27A4D" w14:textId="376642EF" w:rsidR="000F00B7" w:rsidRPr="00477ACD" w:rsidRDefault="00F92CE5" w:rsidP="00F92CE5">
      <w:pPr>
        <w:rPr>
          <w:ins w:id="967" w:author="translator" w:date="2025-01-22T12:20:00Z"/>
          <w:b/>
          <w:bCs/>
          <w:lang w:val="it-IT"/>
        </w:rPr>
      </w:pPr>
      <w:ins w:id="968" w:author="translator" w:date="2025-02-02T17:10:00Z">
        <w:r w:rsidRPr="00477ACD">
          <w:rPr>
            <w:b/>
            <w:bCs/>
            <w:lang w:val="it-IT"/>
          </w:rPr>
          <w:br w:type="page"/>
        </w:r>
      </w:ins>
    </w:p>
    <w:p w14:paraId="37049015"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B97BAF8"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14ACE50" w14:textId="77777777" w:rsidR="00747EF5" w:rsidRPr="00477ACD" w:rsidRDefault="00747EF5">
            <w:pPr>
              <w:rPr>
                <w:b/>
                <w:bCs/>
                <w:lang w:val="it-IT"/>
              </w:rPr>
            </w:pPr>
            <w:r w:rsidRPr="00477ACD">
              <w:rPr>
                <w:b/>
                <w:bCs/>
                <w:lang w:val="it-IT"/>
              </w:rPr>
              <w:t>INFORMAZIONI MINIME DA APPORRE SU BLISTER O STRIP</w:t>
            </w:r>
          </w:p>
          <w:p w14:paraId="3DD9B3F2" w14:textId="77777777" w:rsidR="00747EF5" w:rsidRPr="00477ACD" w:rsidRDefault="00747EF5">
            <w:pPr>
              <w:rPr>
                <w:b/>
                <w:bCs/>
                <w:lang w:val="it-IT"/>
              </w:rPr>
            </w:pPr>
          </w:p>
          <w:p w14:paraId="63D91F6E" w14:textId="6DA4A1BF" w:rsidR="00747EF5" w:rsidRPr="00477ACD" w:rsidRDefault="00747EF5">
            <w:pPr>
              <w:rPr>
                <w:b/>
                <w:bCs/>
                <w:lang w:val="it-IT"/>
              </w:rPr>
            </w:pPr>
            <w:r w:rsidRPr="00477ACD">
              <w:rPr>
                <w:b/>
                <w:bCs/>
                <w:lang w:val="it-IT"/>
              </w:rPr>
              <w:t>BLISTER</w:t>
            </w:r>
          </w:p>
        </w:tc>
      </w:tr>
    </w:tbl>
    <w:p w14:paraId="26EC872C" w14:textId="77777777" w:rsidR="00747EF5" w:rsidRPr="00477ACD" w:rsidRDefault="00747EF5">
      <w:pPr>
        <w:rPr>
          <w:b/>
          <w:bCs/>
          <w:lang w:val="it-IT"/>
        </w:rPr>
      </w:pPr>
    </w:p>
    <w:p w14:paraId="5B0A7CF9"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2C322953" w14:textId="77777777">
        <w:tc>
          <w:tcPr>
            <w:tcW w:w="9287" w:type="dxa"/>
            <w:tcBorders>
              <w:top w:val="single" w:sz="4" w:space="0" w:color="auto"/>
              <w:left w:val="single" w:sz="4" w:space="0" w:color="auto"/>
              <w:bottom w:val="single" w:sz="4" w:space="0" w:color="auto"/>
              <w:right w:val="single" w:sz="4" w:space="0" w:color="auto"/>
            </w:tcBorders>
          </w:tcPr>
          <w:p w14:paraId="3C693C11"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1B682421" w14:textId="77777777" w:rsidR="00747EF5" w:rsidRPr="00477ACD" w:rsidRDefault="00747EF5">
      <w:pPr>
        <w:ind w:left="567" w:hanging="567"/>
        <w:rPr>
          <w:lang w:val="it-IT"/>
        </w:rPr>
      </w:pPr>
    </w:p>
    <w:p w14:paraId="053ECAB4" w14:textId="77777777" w:rsidR="00747EF5" w:rsidRPr="00477ACD" w:rsidRDefault="00747EF5">
      <w:pPr>
        <w:rPr>
          <w:lang w:val="it-IT"/>
        </w:rPr>
      </w:pPr>
      <w:r w:rsidRPr="00477ACD">
        <w:rPr>
          <w:lang w:val="it-IT"/>
        </w:rPr>
        <w:t>Olanzapina Teva 7,5 mg compresse rivestite con film</w:t>
      </w:r>
    </w:p>
    <w:p w14:paraId="54F2FE28" w14:textId="1A023B51" w:rsidR="00747EF5" w:rsidRPr="00477ACD" w:rsidRDefault="009E30B5">
      <w:pPr>
        <w:rPr>
          <w:lang w:val="it-IT"/>
        </w:rPr>
      </w:pPr>
      <w:r w:rsidRPr="00477ACD">
        <w:rPr>
          <w:lang w:val="it-IT"/>
        </w:rPr>
        <w:t>o</w:t>
      </w:r>
      <w:r w:rsidR="00747EF5" w:rsidRPr="00477ACD">
        <w:rPr>
          <w:lang w:val="it-IT"/>
        </w:rPr>
        <w:t>lanzapina</w:t>
      </w:r>
    </w:p>
    <w:p w14:paraId="090D292A" w14:textId="77777777" w:rsidR="00747EF5" w:rsidRPr="00477ACD" w:rsidRDefault="00747EF5">
      <w:pPr>
        <w:rPr>
          <w:b/>
          <w:bCs/>
          <w:lang w:val="it-IT"/>
        </w:rPr>
      </w:pPr>
    </w:p>
    <w:p w14:paraId="58F0E18F"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A6328A8" w14:textId="77777777">
        <w:tc>
          <w:tcPr>
            <w:tcW w:w="9287" w:type="dxa"/>
            <w:tcBorders>
              <w:top w:val="single" w:sz="4" w:space="0" w:color="auto"/>
              <w:left w:val="single" w:sz="4" w:space="0" w:color="auto"/>
              <w:bottom w:val="single" w:sz="4" w:space="0" w:color="auto"/>
              <w:right w:val="single" w:sz="4" w:space="0" w:color="auto"/>
            </w:tcBorders>
          </w:tcPr>
          <w:p w14:paraId="2C0A18B9"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691B7864" w14:textId="77777777" w:rsidR="00747EF5" w:rsidRPr="00477ACD" w:rsidRDefault="00747EF5">
      <w:pPr>
        <w:rPr>
          <w:b/>
          <w:bCs/>
          <w:lang w:val="it-IT"/>
        </w:rPr>
      </w:pPr>
    </w:p>
    <w:p w14:paraId="5DE6797B" w14:textId="045891A9" w:rsidR="00747EF5" w:rsidRPr="00477ACD" w:rsidRDefault="00747EF5">
      <w:pPr>
        <w:rPr>
          <w:b/>
          <w:bCs/>
          <w:lang w:val="it-IT"/>
        </w:rPr>
      </w:pPr>
      <w:r w:rsidRPr="00477ACD">
        <w:rPr>
          <w:lang w:val="it-IT"/>
        </w:rPr>
        <w:t>TEVA</w:t>
      </w:r>
      <w:r w:rsidR="006515C2" w:rsidRPr="00477ACD">
        <w:rPr>
          <w:lang w:val="it-IT"/>
        </w:rPr>
        <w:t xml:space="preserve"> B.V.</w:t>
      </w:r>
    </w:p>
    <w:p w14:paraId="6DCF45C3" w14:textId="77777777" w:rsidR="00747EF5" w:rsidRPr="00477ACD" w:rsidRDefault="00747EF5">
      <w:pPr>
        <w:rPr>
          <w:b/>
          <w:bCs/>
          <w:lang w:val="it-IT"/>
        </w:rPr>
      </w:pPr>
    </w:p>
    <w:p w14:paraId="43B44120"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B869585" w14:textId="77777777">
        <w:tc>
          <w:tcPr>
            <w:tcW w:w="9287" w:type="dxa"/>
            <w:tcBorders>
              <w:top w:val="single" w:sz="4" w:space="0" w:color="auto"/>
              <w:left w:val="single" w:sz="4" w:space="0" w:color="auto"/>
              <w:bottom w:val="single" w:sz="4" w:space="0" w:color="auto"/>
              <w:right w:val="single" w:sz="4" w:space="0" w:color="auto"/>
            </w:tcBorders>
          </w:tcPr>
          <w:p w14:paraId="7533490E"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0522FDD7" w14:textId="77777777" w:rsidR="00747EF5" w:rsidRPr="00477ACD" w:rsidRDefault="00747EF5">
      <w:pPr>
        <w:rPr>
          <w:lang w:val="it-IT"/>
        </w:rPr>
      </w:pPr>
    </w:p>
    <w:p w14:paraId="2A70D183" w14:textId="77777777" w:rsidR="00747EF5" w:rsidRPr="00477ACD" w:rsidRDefault="00747EF5">
      <w:pPr>
        <w:rPr>
          <w:lang w:val="it-IT"/>
        </w:rPr>
      </w:pPr>
      <w:r w:rsidRPr="00477ACD">
        <w:rPr>
          <w:lang w:val="it-IT"/>
        </w:rPr>
        <w:t>SCAD.</w:t>
      </w:r>
    </w:p>
    <w:p w14:paraId="45224F1A" w14:textId="77777777" w:rsidR="00747EF5" w:rsidRPr="00477ACD" w:rsidRDefault="00747EF5">
      <w:pPr>
        <w:rPr>
          <w:lang w:val="it-IT"/>
        </w:rPr>
      </w:pPr>
    </w:p>
    <w:p w14:paraId="50418158"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1575136" w14:textId="77777777">
        <w:tc>
          <w:tcPr>
            <w:tcW w:w="9287" w:type="dxa"/>
            <w:tcBorders>
              <w:top w:val="single" w:sz="4" w:space="0" w:color="auto"/>
              <w:left w:val="single" w:sz="4" w:space="0" w:color="auto"/>
              <w:bottom w:val="single" w:sz="4" w:space="0" w:color="auto"/>
              <w:right w:val="single" w:sz="4" w:space="0" w:color="auto"/>
            </w:tcBorders>
          </w:tcPr>
          <w:p w14:paraId="7C0BF232"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3DD377EF" w14:textId="77777777" w:rsidR="00747EF5" w:rsidRPr="00477ACD" w:rsidRDefault="00747EF5">
      <w:pPr>
        <w:ind w:right="113"/>
        <w:rPr>
          <w:lang w:val="it-IT"/>
        </w:rPr>
      </w:pPr>
    </w:p>
    <w:p w14:paraId="74ACD447" w14:textId="77777777" w:rsidR="00747EF5" w:rsidRPr="00477ACD" w:rsidRDefault="00747EF5">
      <w:pPr>
        <w:ind w:right="113"/>
        <w:rPr>
          <w:lang w:val="it-IT"/>
        </w:rPr>
      </w:pPr>
      <w:r w:rsidRPr="00477ACD">
        <w:rPr>
          <w:lang w:val="it-IT"/>
        </w:rPr>
        <w:t>Lotto</w:t>
      </w:r>
    </w:p>
    <w:p w14:paraId="25589A6F" w14:textId="77777777" w:rsidR="00747EF5" w:rsidRPr="00477ACD" w:rsidRDefault="00747EF5">
      <w:pPr>
        <w:ind w:right="113"/>
        <w:rPr>
          <w:lang w:val="it-IT"/>
        </w:rPr>
      </w:pPr>
    </w:p>
    <w:p w14:paraId="53296ADE"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6ECDAA9" w14:textId="77777777">
        <w:tc>
          <w:tcPr>
            <w:tcW w:w="9287" w:type="dxa"/>
            <w:tcBorders>
              <w:top w:val="single" w:sz="4" w:space="0" w:color="auto"/>
              <w:left w:val="single" w:sz="4" w:space="0" w:color="auto"/>
              <w:bottom w:val="single" w:sz="4" w:space="0" w:color="auto"/>
              <w:right w:val="single" w:sz="4" w:space="0" w:color="auto"/>
            </w:tcBorders>
          </w:tcPr>
          <w:p w14:paraId="76F5989E"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078D6994" w14:textId="77777777" w:rsidR="00747EF5" w:rsidRPr="00477ACD" w:rsidRDefault="00747EF5">
      <w:pPr>
        <w:ind w:right="113"/>
        <w:rPr>
          <w:lang w:val="it-IT"/>
        </w:rPr>
      </w:pPr>
    </w:p>
    <w:p w14:paraId="5718009F" w14:textId="77777777" w:rsidR="00747EF5" w:rsidRPr="00477ACD" w:rsidRDefault="00747EF5">
      <w:pPr>
        <w:ind w:right="113"/>
        <w:rPr>
          <w:lang w:val="it-IT"/>
        </w:rPr>
      </w:pPr>
      <w:r w:rsidRPr="00477ACD">
        <w:rPr>
          <w:lang w:val="it-IT"/>
        </w:rPr>
        <w:br w:type="page"/>
      </w:r>
    </w:p>
    <w:p w14:paraId="4EDCB3E5" w14:textId="5FDDFE17" w:rsidR="00747EF5" w:rsidRPr="00477ACD" w:rsidRDefault="00747EF5">
      <w:pPr>
        <w:pBdr>
          <w:top w:val="single" w:sz="4" w:space="1" w:color="auto"/>
          <w:left w:val="single" w:sz="4" w:space="4" w:color="auto"/>
          <w:bottom w:val="single" w:sz="4" w:space="1" w:color="auto"/>
          <w:right w:val="single" w:sz="4" w:space="4" w:color="auto"/>
        </w:pBdr>
        <w:rPr>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03EE33C2"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64444B9A" w14:textId="7693276C" w:rsidR="00747EF5" w:rsidRPr="00477ACD" w:rsidRDefault="006B0C40" w:rsidP="00D838CE">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r w:rsidR="00747EF5" w:rsidRPr="00477ACD">
        <w:rPr>
          <w:b/>
          <w:bCs/>
          <w:lang w:val="it-IT"/>
        </w:rPr>
        <w:t xml:space="preserve"> </w:t>
      </w:r>
      <w:ins w:id="969" w:author="translator" w:date="2025-01-22T12:21:00Z">
        <w:r w:rsidR="000F00B7" w:rsidRPr="00477ACD">
          <w:rPr>
            <w:b/>
            <w:bCs/>
            <w:lang w:val="it-IT"/>
          </w:rPr>
          <w:t>(BLISTER)</w:t>
        </w:r>
      </w:ins>
    </w:p>
    <w:p w14:paraId="2B1540A4" w14:textId="77777777" w:rsidR="00747EF5" w:rsidRPr="00477ACD" w:rsidRDefault="00747EF5">
      <w:pPr>
        <w:rPr>
          <w:lang w:val="it-IT"/>
        </w:rPr>
      </w:pPr>
    </w:p>
    <w:p w14:paraId="695DAA6B" w14:textId="77777777" w:rsidR="00747EF5" w:rsidRPr="00477ACD" w:rsidRDefault="00747EF5">
      <w:pPr>
        <w:rPr>
          <w:lang w:val="it-IT"/>
        </w:rPr>
      </w:pPr>
    </w:p>
    <w:p w14:paraId="495FB8B7" w14:textId="085244DD"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VAULT_ND_91f44b01-ee35-473a-b01c-ccd42830d7bd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3E2942" w14:textId="77777777" w:rsidR="00747EF5" w:rsidRPr="00477ACD" w:rsidRDefault="00747EF5">
      <w:pPr>
        <w:rPr>
          <w:lang w:val="it-IT"/>
        </w:rPr>
      </w:pPr>
    </w:p>
    <w:p w14:paraId="03C1AE95" w14:textId="77777777" w:rsidR="00747EF5" w:rsidRPr="00477ACD" w:rsidRDefault="00747EF5">
      <w:pPr>
        <w:rPr>
          <w:lang w:val="it-IT"/>
        </w:rPr>
      </w:pPr>
      <w:r w:rsidRPr="00477ACD">
        <w:rPr>
          <w:lang w:val="it-IT"/>
        </w:rPr>
        <w:t>Olanzapina Teva 10 mg compresse rivestite con film</w:t>
      </w:r>
    </w:p>
    <w:p w14:paraId="3853494B" w14:textId="62AA5962" w:rsidR="00747EF5" w:rsidRPr="00477ACD" w:rsidRDefault="009E30B5">
      <w:pPr>
        <w:rPr>
          <w:lang w:val="it-IT"/>
        </w:rPr>
      </w:pPr>
      <w:r w:rsidRPr="00477ACD">
        <w:rPr>
          <w:lang w:val="it-IT"/>
        </w:rPr>
        <w:t>o</w:t>
      </w:r>
      <w:r w:rsidR="00747EF5" w:rsidRPr="00477ACD">
        <w:rPr>
          <w:lang w:val="it-IT"/>
        </w:rPr>
        <w:t>lanzapina</w:t>
      </w:r>
    </w:p>
    <w:p w14:paraId="6E2FA0CE" w14:textId="77777777" w:rsidR="00747EF5" w:rsidRPr="00477ACD" w:rsidRDefault="00747EF5">
      <w:pPr>
        <w:rPr>
          <w:lang w:val="it-IT"/>
        </w:rPr>
      </w:pPr>
    </w:p>
    <w:p w14:paraId="3438E184" w14:textId="77777777" w:rsidR="00747EF5" w:rsidRPr="00477ACD" w:rsidRDefault="00747EF5">
      <w:pPr>
        <w:rPr>
          <w:lang w:val="it-IT"/>
        </w:rPr>
      </w:pPr>
    </w:p>
    <w:p w14:paraId="05306756" w14:textId="553D191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VAULT_ND_72a45d56-1b9b-4d05-a92f-10683d39bd7f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CF914AD" w14:textId="77777777" w:rsidR="00747EF5" w:rsidRPr="00477ACD" w:rsidRDefault="00747EF5">
      <w:pPr>
        <w:rPr>
          <w:lang w:val="it-IT"/>
        </w:rPr>
      </w:pPr>
    </w:p>
    <w:p w14:paraId="6A9B00CB" w14:textId="77777777" w:rsidR="00747EF5" w:rsidRPr="00477ACD" w:rsidRDefault="00747EF5">
      <w:pPr>
        <w:rPr>
          <w:lang w:val="it-IT"/>
        </w:rPr>
      </w:pPr>
      <w:r w:rsidRPr="00477ACD">
        <w:rPr>
          <w:lang w:val="it-IT"/>
        </w:rPr>
        <w:t>Ogni compressa rivestita con film contiene: olanzapina 10 mg.</w:t>
      </w:r>
    </w:p>
    <w:p w14:paraId="577A64AE" w14:textId="77777777" w:rsidR="00747EF5" w:rsidRPr="00477ACD" w:rsidRDefault="00747EF5">
      <w:pPr>
        <w:rPr>
          <w:lang w:val="it-IT"/>
        </w:rPr>
      </w:pPr>
    </w:p>
    <w:p w14:paraId="0D75477F" w14:textId="77777777" w:rsidR="00747EF5" w:rsidRPr="00477ACD" w:rsidRDefault="00747EF5">
      <w:pPr>
        <w:rPr>
          <w:lang w:val="it-IT"/>
        </w:rPr>
      </w:pPr>
    </w:p>
    <w:p w14:paraId="67449645" w14:textId="735CAF9B"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VAULT_ND_756f8722-e2c2-40e3-96a5-253130f36dc6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D45CBAD" w14:textId="77777777" w:rsidR="00747EF5" w:rsidRPr="00477ACD" w:rsidRDefault="00747EF5">
      <w:pPr>
        <w:rPr>
          <w:lang w:val="it-IT"/>
        </w:rPr>
      </w:pPr>
    </w:p>
    <w:p w14:paraId="09A39A4C" w14:textId="77777777" w:rsidR="00747EF5" w:rsidRPr="00477ACD" w:rsidRDefault="00747EF5">
      <w:pPr>
        <w:widowControl w:val="0"/>
        <w:autoSpaceDE w:val="0"/>
        <w:autoSpaceDN w:val="0"/>
        <w:adjustRightInd w:val="0"/>
        <w:rPr>
          <w:lang w:val="it-IT"/>
        </w:rPr>
      </w:pPr>
      <w:r w:rsidRPr="00477ACD">
        <w:rPr>
          <w:lang w:val="it-IT"/>
        </w:rPr>
        <w:t>Contiene anche lattosio monoidrato.</w:t>
      </w:r>
    </w:p>
    <w:p w14:paraId="6462FF0B" w14:textId="77777777" w:rsidR="00747EF5" w:rsidRPr="00477ACD" w:rsidRDefault="00747EF5">
      <w:pPr>
        <w:rPr>
          <w:lang w:val="it-IT"/>
        </w:rPr>
      </w:pPr>
    </w:p>
    <w:p w14:paraId="44DF33FE" w14:textId="77777777" w:rsidR="00747EF5" w:rsidRPr="00477ACD" w:rsidRDefault="00747EF5">
      <w:pPr>
        <w:rPr>
          <w:lang w:val="it-IT"/>
        </w:rPr>
      </w:pPr>
    </w:p>
    <w:p w14:paraId="41DA7FCC" w14:textId="4758CB2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VAULT_ND_af257b97-bf83-4a65-a293-e0e1d761457e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6659DDB" w14:textId="77777777" w:rsidR="00747EF5" w:rsidRPr="00477ACD" w:rsidRDefault="00747EF5">
      <w:pPr>
        <w:rPr>
          <w:lang w:val="it-IT"/>
        </w:rPr>
      </w:pPr>
    </w:p>
    <w:p w14:paraId="2F5AF910" w14:textId="54D6701E" w:rsidR="00D838CE" w:rsidRPr="00477ACD" w:rsidRDefault="00D838CE" w:rsidP="00107F80">
      <w:pPr>
        <w:rPr>
          <w:szCs w:val="22"/>
          <w:lang w:val="it-IT"/>
        </w:rPr>
      </w:pPr>
      <w:r w:rsidRPr="00477ACD">
        <w:rPr>
          <w:szCs w:val="22"/>
          <w:lang w:val="it-IT"/>
        </w:rPr>
        <w:t xml:space="preserve">7 </w:t>
      </w:r>
      <w:r w:rsidR="00107F80" w:rsidRPr="00477ACD">
        <w:rPr>
          <w:lang w:val="it-IT"/>
        </w:rPr>
        <w:t>compresse rivestite con film</w:t>
      </w:r>
    </w:p>
    <w:p w14:paraId="5011975B" w14:textId="5A26BE54"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7 x 1 </w:t>
      </w:r>
      <w:r w:rsidR="00107F80" w:rsidRPr="00477ACD">
        <w:rPr>
          <w:szCs w:val="22"/>
          <w:shd w:val="clear" w:color="auto" w:fill="BFBFBF" w:themeFill="background1" w:themeFillShade="BF"/>
          <w:lang w:val="it-IT"/>
        </w:rPr>
        <w:t>compresse rivestite con film</w:t>
      </w:r>
    </w:p>
    <w:p w14:paraId="4DE84EE8" w14:textId="32FF3F8D"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28 </w:t>
      </w:r>
      <w:r w:rsidR="00107F80" w:rsidRPr="00477ACD">
        <w:rPr>
          <w:szCs w:val="22"/>
          <w:shd w:val="clear" w:color="auto" w:fill="BFBFBF" w:themeFill="background1" w:themeFillShade="BF"/>
          <w:lang w:val="it-IT"/>
        </w:rPr>
        <w:t>compresse rivestite con film</w:t>
      </w:r>
    </w:p>
    <w:p w14:paraId="6427F3BE" w14:textId="08B245BB"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28 x 1 </w:t>
      </w:r>
      <w:r w:rsidR="00107F80" w:rsidRPr="00477ACD">
        <w:rPr>
          <w:szCs w:val="22"/>
          <w:shd w:val="clear" w:color="auto" w:fill="BFBFBF" w:themeFill="background1" w:themeFillShade="BF"/>
          <w:lang w:val="it-IT"/>
        </w:rPr>
        <w:t>compresse rivestite con film</w:t>
      </w:r>
    </w:p>
    <w:p w14:paraId="6BBEBB94" w14:textId="441B4808"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30 </w:t>
      </w:r>
      <w:r w:rsidR="00107F80" w:rsidRPr="00477ACD">
        <w:rPr>
          <w:szCs w:val="22"/>
          <w:shd w:val="clear" w:color="auto" w:fill="BFBFBF" w:themeFill="background1" w:themeFillShade="BF"/>
          <w:lang w:val="it-IT"/>
        </w:rPr>
        <w:t>compresse rivestite con film</w:t>
      </w:r>
    </w:p>
    <w:p w14:paraId="0F2F0AC3" w14:textId="01A6CE78"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30 x 1 </w:t>
      </w:r>
      <w:r w:rsidR="00107F80" w:rsidRPr="00477ACD">
        <w:rPr>
          <w:szCs w:val="22"/>
          <w:shd w:val="clear" w:color="auto" w:fill="BFBFBF" w:themeFill="background1" w:themeFillShade="BF"/>
          <w:lang w:val="it-IT"/>
        </w:rPr>
        <w:t>compresse rivestite con film</w:t>
      </w:r>
    </w:p>
    <w:p w14:paraId="1ABCA732" w14:textId="44512B03"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35 </w:t>
      </w:r>
      <w:r w:rsidR="00107F80" w:rsidRPr="00477ACD">
        <w:rPr>
          <w:szCs w:val="22"/>
          <w:shd w:val="clear" w:color="auto" w:fill="BFBFBF" w:themeFill="background1" w:themeFillShade="BF"/>
          <w:lang w:val="it-IT"/>
        </w:rPr>
        <w:t>compresse rivestite con film</w:t>
      </w:r>
    </w:p>
    <w:p w14:paraId="5266E029" w14:textId="6B1701FB"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35 x 1 </w:t>
      </w:r>
      <w:r w:rsidR="00107F80" w:rsidRPr="00477ACD">
        <w:rPr>
          <w:szCs w:val="22"/>
          <w:shd w:val="clear" w:color="auto" w:fill="BFBFBF" w:themeFill="background1" w:themeFillShade="BF"/>
          <w:lang w:val="it-IT"/>
        </w:rPr>
        <w:t>compresse rivestite con film</w:t>
      </w:r>
    </w:p>
    <w:p w14:paraId="4FB26B2C" w14:textId="407F69C2" w:rsidR="00D838CE" w:rsidRPr="00477ACD" w:rsidRDefault="00D838CE" w:rsidP="00107F80">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50 </w:t>
      </w:r>
      <w:r w:rsidR="00107F80" w:rsidRPr="00477ACD">
        <w:rPr>
          <w:szCs w:val="22"/>
          <w:shd w:val="clear" w:color="auto" w:fill="BFBFBF" w:themeFill="background1" w:themeFillShade="BF"/>
          <w:lang w:val="it-IT"/>
        </w:rPr>
        <w:t>compresse rivestite con film</w:t>
      </w:r>
    </w:p>
    <w:p w14:paraId="0AC64E81" w14:textId="712618D7"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50 x 1 </w:t>
      </w:r>
      <w:r w:rsidR="00367A8B" w:rsidRPr="00477ACD">
        <w:rPr>
          <w:szCs w:val="22"/>
          <w:shd w:val="clear" w:color="auto" w:fill="BFBFBF" w:themeFill="background1" w:themeFillShade="BF"/>
          <w:lang w:val="it-IT"/>
        </w:rPr>
        <w:t>compresse rivestite con film</w:t>
      </w:r>
    </w:p>
    <w:p w14:paraId="74BE6455" w14:textId="21E0C0DE"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56 </w:t>
      </w:r>
      <w:r w:rsidR="00367A8B" w:rsidRPr="00477ACD">
        <w:rPr>
          <w:szCs w:val="22"/>
          <w:shd w:val="clear" w:color="auto" w:fill="BFBFBF" w:themeFill="background1" w:themeFillShade="BF"/>
          <w:lang w:val="it-IT"/>
        </w:rPr>
        <w:t>compresse rivestite con film</w:t>
      </w:r>
    </w:p>
    <w:p w14:paraId="471BF6EE" w14:textId="646D8346"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56 x 1 </w:t>
      </w:r>
      <w:r w:rsidR="00367A8B" w:rsidRPr="00477ACD">
        <w:rPr>
          <w:szCs w:val="22"/>
          <w:shd w:val="clear" w:color="auto" w:fill="BFBFBF" w:themeFill="background1" w:themeFillShade="BF"/>
          <w:lang w:val="it-IT"/>
        </w:rPr>
        <w:t>compresse rivestite con film</w:t>
      </w:r>
    </w:p>
    <w:p w14:paraId="16DCF197" w14:textId="725037A7"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60 </w:t>
      </w:r>
      <w:r w:rsidR="00367A8B" w:rsidRPr="00477ACD">
        <w:rPr>
          <w:szCs w:val="22"/>
          <w:shd w:val="clear" w:color="auto" w:fill="BFBFBF" w:themeFill="background1" w:themeFillShade="BF"/>
          <w:lang w:val="it-IT"/>
        </w:rPr>
        <w:t>compresse rivestite con film</w:t>
      </w:r>
    </w:p>
    <w:p w14:paraId="352CDB43" w14:textId="2E7A8ED5"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70 </w:t>
      </w:r>
      <w:r w:rsidR="00367A8B" w:rsidRPr="00477ACD">
        <w:rPr>
          <w:szCs w:val="22"/>
          <w:shd w:val="clear" w:color="auto" w:fill="BFBFBF" w:themeFill="background1" w:themeFillShade="BF"/>
          <w:lang w:val="it-IT"/>
        </w:rPr>
        <w:t>compresse rivestite con film</w:t>
      </w:r>
    </w:p>
    <w:p w14:paraId="14E47607" w14:textId="525A1C5D"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70 x 1 </w:t>
      </w:r>
      <w:r w:rsidR="00367A8B" w:rsidRPr="00477ACD">
        <w:rPr>
          <w:szCs w:val="22"/>
          <w:shd w:val="clear" w:color="auto" w:fill="BFBFBF" w:themeFill="background1" w:themeFillShade="BF"/>
          <w:lang w:val="it-IT"/>
        </w:rPr>
        <w:t>compresse rivestite con film</w:t>
      </w:r>
    </w:p>
    <w:p w14:paraId="1B90B879" w14:textId="793505CF" w:rsidR="00D838CE" w:rsidRPr="00477ACD" w:rsidRDefault="00D838CE" w:rsidP="00367A8B">
      <w:pPr>
        <w:rPr>
          <w:szCs w:val="22"/>
          <w:shd w:val="clear" w:color="auto" w:fill="BFBFBF" w:themeFill="background1" w:themeFillShade="BF"/>
          <w:lang w:val="it-IT"/>
        </w:rPr>
      </w:pPr>
      <w:r w:rsidRPr="00477ACD">
        <w:rPr>
          <w:szCs w:val="22"/>
          <w:shd w:val="clear" w:color="auto" w:fill="BFBFBF" w:themeFill="background1" w:themeFillShade="BF"/>
          <w:lang w:val="it-IT"/>
        </w:rPr>
        <w:t xml:space="preserve">98 </w:t>
      </w:r>
      <w:r w:rsidR="00367A8B" w:rsidRPr="00477ACD">
        <w:rPr>
          <w:szCs w:val="22"/>
          <w:shd w:val="clear" w:color="auto" w:fill="BFBFBF" w:themeFill="background1" w:themeFillShade="BF"/>
          <w:lang w:val="it-IT"/>
        </w:rPr>
        <w:t>compresse rivestite con film</w:t>
      </w:r>
    </w:p>
    <w:p w14:paraId="74764B3B" w14:textId="73BC9C9E" w:rsidR="00D838CE" w:rsidRPr="00477ACD" w:rsidRDefault="00D838CE" w:rsidP="0031538B">
      <w:pPr>
        <w:rPr>
          <w:bCs/>
          <w:highlight w:val="lightGray"/>
          <w:lang w:val="it-IT"/>
        </w:rPr>
      </w:pPr>
      <w:r w:rsidRPr="00477ACD">
        <w:rPr>
          <w:szCs w:val="22"/>
          <w:shd w:val="clear" w:color="auto" w:fill="BFBFBF" w:themeFill="background1" w:themeFillShade="BF"/>
          <w:lang w:val="it-IT"/>
        </w:rPr>
        <w:t xml:space="preserve">98 x 1 </w:t>
      </w:r>
      <w:r w:rsidR="00367A8B" w:rsidRPr="00477ACD">
        <w:rPr>
          <w:szCs w:val="22"/>
          <w:shd w:val="clear" w:color="auto" w:fill="BFBFBF" w:themeFill="background1" w:themeFillShade="BF"/>
          <w:lang w:val="it-IT"/>
        </w:rPr>
        <w:t>compresse rivestite con film</w:t>
      </w:r>
    </w:p>
    <w:p w14:paraId="652480FB" w14:textId="77777777" w:rsidR="00747EF5" w:rsidRPr="00477ACD" w:rsidRDefault="00747EF5">
      <w:pPr>
        <w:rPr>
          <w:lang w:val="it-IT"/>
        </w:rPr>
      </w:pPr>
    </w:p>
    <w:p w14:paraId="44751691" w14:textId="77777777" w:rsidR="00747EF5" w:rsidRPr="00477ACD" w:rsidRDefault="00747EF5">
      <w:pPr>
        <w:rPr>
          <w:lang w:val="it-IT"/>
        </w:rPr>
      </w:pPr>
    </w:p>
    <w:p w14:paraId="5AEF9C67" w14:textId="788C733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VAULT_ND_1ccb0346-81f1-487a-9003-1833f8ee5fa5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550128E" w14:textId="77777777" w:rsidR="00747EF5" w:rsidRPr="00477ACD" w:rsidRDefault="00747EF5">
      <w:pPr>
        <w:rPr>
          <w:i/>
          <w:iCs/>
          <w:lang w:val="it-IT"/>
        </w:rPr>
      </w:pPr>
    </w:p>
    <w:p w14:paraId="5BE4A415" w14:textId="77777777" w:rsidR="00747EF5" w:rsidRPr="00477ACD" w:rsidRDefault="00747EF5">
      <w:pPr>
        <w:rPr>
          <w:lang w:val="it-IT"/>
        </w:rPr>
      </w:pPr>
      <w:r w:rsidRPr="00477ACD">
        <w:rPr>
          <w:lang w:val="it-IT"/>
        </w:rPr>
        <w:t>Leggere il foglio illustrativo prima dell’uso.</w:t>
      </w:r>
    </w:p>
    <w:p w14:paraId="6D7792F1" w14:textId="77777777" w:rsidR="00747EF5" w:rsidRPr="00477ACD" w:rsidRDefault="00747EF5">
      <w:pPr>
        <w:rPr>
          <w:lang w:val="it-IT"/>
        </w:rPr>
      </w:pPr>
    </w:p>
    <w:p w14:paraId="1F4D152C" w14:textId="77777777" w:rsidR="00747EF5" w:rsidRPr="00477ACD" w:rsidRDefault="00747EF5">
      <w:pPr>
        <w:rPr>
          <w:lang w:val="it-IT"/>
        </w:rPr>
      </w:pPr>
      <w:r w:rsidRPr="00477ACD">
        <w:rPr>
          <w:lang w:val="it-IT"/>
        </w:rPr>
        <w:t>Uso orale.</w:t>
      </w:r>
    </w:p>
    <w:p w14:paraId="6B3208EE" w14:textId="77777777" w:rsidR="00747EF5" w:rsidRPr="00477ACD" w:rsidRDefault="00747EF5">
      <w:pPr>
        <w:rPr>
          <w:lang w:val="it-IT"/>
        </w:rPr>
      </w:pPr>
    </w:p>
    <w:p w14:paraId="798D8B64" w14:textId="77777777" w:rsidR="00747EF5" w:rsidRPr="00477ACD" w:rsidRDefault="00747EF5">
      <w:pPr>
        <w:rPr>
          <w:lang w:val="it-IT"/>
        </w:rPr>
      </w:pPr>
    </w:p>
    <w:p w14:paraId="46298220" w14:textId="2760D45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VAULT_ND_21bc7dbb-3b28-4dc8-8b44-3851da6a70f8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171D6C6" w14:textId="77777777" w:rsidR="00747EF5" w:rsidRPr="00477ACD" w:rsidRDefault="00747EF5">
      <w:pPr>
        <w:rPr>
          <w:lang w:val="it-IT"/>
        </w:rPr>
      </w:pPr>
    </w:p>
    <w:p w14:paraId="474938E7" w14:textId="02136805"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009C77A4" w:rsidRPr="00477ACD" w:rsidDel="009C77A4">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vault_nd_ba11615a-ca22-492c-a392-7f959e892277 \* MERGEFORMAT </w:instrText>
      </w:r>
      <w:r w:rsidR="00987743">
        <w:rPr>
          <w:lang w:val="it-IT"/>
        </w:rPr>
        <w:fldChar w:fldCharType="separate"/>
      </w:r>
      <w:r w:rsidR="00987743">
        <w:rPr>
          <w:lang w:val="it-IT"/>
        </w:rPr>
        <w:t xml:space="preserve"> </w:t>
      </w:r>
      <w:r w:rsidR="00987743">
        <w:rPr>
          <w:lang w:val="it-IT"/>
        </w:rPr>
        <w:fldChar w:fldCharType="end"/>
      </w:r>
    </w:p>
    <w:p w14:paraId="5F18E0FD" w14:textId="77777777" w:rsidR="00747EF5" w:rsidRPr="00477ACD" w:rsidRDefault="00747EF5">
      <w:pPr>
        <w:rPr>
          <w:lang w:val="it-IT"/>
        </w:rPr>
      </w:pPr>
    </w:p>
    <w:p w14:paraId="587C3967" w14:textId="77777777" w:rsidR="00747EF5" w:rsidRPr="00477ACD" w:rsidRDefault="00747EF5">
      <w:pPr>
        <w:rPr>
          <w:lang w:val="it-IT"/>
        </w:rPr>
      </w:pPr>
    </w:p>
    <w:p w14:paraId="30B3090C" w14:textId="6744AB70"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VAULT_ND_1cfa67de-afef-45f7-902b-3114b172933f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F6EE906" w14:textId="77777777" w:rsidR="00747EF5" w:rsidRPr="00477ACD" w:rsidRDefault="00747EF5">
      <w:pPr>
        <w:rPr>
          <w:lang w:val="it-IT"/>
        </w:rPr>
      </w:pPr>
    </w:p>
    <w:p w14:paraId="7F140CA1" w14:textId="77777777" w:rsidR="00CE017E" w:rsidRPr="00477ACD" w:rsidRDefault="00CE017E">
      <w:pPr>
        <w:rPr>
          <w:lang w:val="it-IT"/>
        </w:rPr>
      </w:pPr>
    </w:p>
    <w:p w14:paraId="23A2E017" w14:textId="510118E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VAULT_ND_c4ba082a-ffc4-442e-936d-a278e3ad4634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A7B95B7" w14:textId="77777777" w:rsidR="00747EF5" w:rsidRPr="00477ACD" w:rsidRDefault="00747EF5">
      <w:pPr>
        <w:rPr>
          <w:lang w:val="it-IT"/>
        </w:rPr>
      </w:pPr>
    </w:p>
    <w:p w14:paraId="322B72A3" w14:textId="77777777" w:rsidR="00747EF5" w:rsidRPr="00477ACD" w:rsidRDefault="00747EF5">
      <w:pPr>
        <w:rPr>
          <w:lang w:val="it-IT"/>
        </w:rPr>
      </w:pPr>
      <w:r w:rsidRPr="00477ACD">
        <w:rPr>
          <w:lang w:val="it-IT"/>
        </w:rPr>
        <w:t>SCAD.</w:t>
      </w:r>
    </w:p>
    <w:p w14:paraId="47D992EF" w14:textId="77777777" w:rsidR="00747EF5" w:rsidRPr="00477ACD" w:rsidRDefault="00747EF5">
      <w:pPr>
        <w:rPr>
          <w:lang w:val="it-IT"/>
        </w:rPr>
      </w:pPr>
    </w:p>
    <w:p w14:paraId="00E6ABC0" w14:textId="77777777" w:rsidR="00747EF5" w:rsidRPr="00477ACD" w:rsidRDefault="00747EF5">
      <w:pPr>
        <w:rPr>
          <w:lang w:val="it-IT"/>
        </w:rPr>
      </w:pPr>
    </w:p>
    <w:p w14:paraId="2C579ED2" w14:textId="6B2076C0"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VAULT_ND_cb189c70-9f94-4ded-b9ff-6380d6f609fe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874AF5D" w14:textId="77777777" w:rsidR="00747EF5" w:rsidRPr="00477ACD" w:rsidRDefault="00747EF5" w:rsidP="00A12478">
      <w:pPr>
        <w:keepNext/>
        <w:rPr>
          <w:lang w:val="it-IT"/>
        </w:rPr>
      </w:pPr>
    </w:p>
    <w:p w14:paraId="6F78564A" w14:textId="5530EF07" w:rsidR="00747EF5" w:rsidRPr="00477ACD" w:rsidRDefault="00747EF5">
      <w:pPr>
        <w:rPr>
          <w:lang w:val="it-IT"/>
        </w:rPr>
      </w:pPr>
      <w:r w:rsidRPr="00477ACD">
        <w:rPr>
          <w:lang w:val="it-IT"/>
        </w:rPr>
        <w:t>Non conservare a temperatura superiore ai 25</w:t>
      </w:r>
      <w:ins w:id="970" w:author="translator" w:date="2025-01-22T12:22:00Z">
        <w:r w:rsidR="00637182" w:rsidRPr="00477ACD">
          <w:rPr>
            <w:lang w:val="it-IT"/>
          </w:rPr>
          <w:t> </w:t>
        </w:r>
      </w:ins>
      <w:r w:rsidRPr="00477ACD">
        <w:rPr>
          <w:lang w:val="it-IT"/>
        </w:rPr>
        <w:t>°C.</w:t>
      </w:r>
    </w:p>
    <w:p w14:paraId="769352C2" w14:textId="77777777" w:rsidR="00747EF5" w:rsidRPr="00477ACD" w:rsidRDefault="00747EF5">
      <w:pPr>
        <w:ind w:left="567" w:hanging="567"/>
        <w:rPr>
          <w:lang w:val="it-IT"/>
        </w:rPr>
      </w:pPr>
      <w:r w:rsidRPr="00477ACD">
        <w:rPr>
          <w:lang w:val="it-IT"/>
        </w:rPr>
        <w:t>Conservare il prodotto nella confezione originale per proteggerlo dalla luce.</w:t>
      </w:r>
    </w:p>
    <w:p w14:paraId="0CDAE2AD" w14:textId="77777777" w:rsidR="00747EF5" w:rsidRPr="00477ACD" w:rsidRDefault="00747EF5">
      <w:pPr>
        <w:ind w:left="567" w:hanging="567"/>
        <w:rPr>
          <w:lang w:val="it-IT"/>
        </w:rPr>
      </w:pPr>
    </w:p>
    <w:p w14:paraId="4436C69D" w14:textId="77777777" w:rsidR="00747EF5" w:rsidRPr="00477ACD" w:rsidRDefault="00747EF5">
      <w:pPr>
        <w:ind w:left="567" w:hanging="567"/>
        <w:rPr>
          <w:lang w:val="it-IT"/>
        </w:rPr>
      </w:pPr>
    </w:p>
    <w:p w14:paraId="046E3E9E" w14:textId="247B928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lang w:val="it-IT"/>
        </w:rPr>
        <w:fldChar w:fldCharType="begin"/>
      </w:r>
      <w:r w:rsidR="00987743">
        <w:rPr>
          <w:b/>
          <w:lang w:val="it-IT"/>
        </w:rPr>
        <w:instrText xml:space="preserve"> DOCVARIABLE VAULT_ND_0309b1a5-a9ed-417c-82bc-7ada88de6d6b \* MERGEFORMAT </w:instrText>
      </w:r>
      <w:r w:rsidR="00987743">
        <w:rPr>
          <w:b/>
          <w:lang w:val="it-IT"/>
        </w:rPr>
        <w:fldChar w:fldCharType="separate"/>
      </w:r>
      <w:r w:rsidR="00987743">
        <w:rPr>
          <w:b/>
          <w:lang w:val="it-IT"/>
        </w:rPr>
        <w:t xml:space="preserve"> </w:t>
      </w:r>
      <w:r w:rsidR="00987743">
        <w:rPr>
          <w:b/>
          <w:lang w:val="it-IT"/>
        </w:rPr>
        <w:fldChar w:fldCharType="end"/>
      </w:r>
    </w:p>
    <w:p w14:paraId="1464F51D" w14:textId="77777777" w:rsidR="00747EF5" w:rsidRPr="00477ACD" w:rsidRDefault="00747EF5">
      <w:pPr>
        <w:rPr>
          <w:lang w:val="it-IT"/>
        </w:rPr>
      </w:pPr>
    </w:p>
    <w:p w14:paraId="3F356C35" w14:textId="77777777" w:rsidR="00CE017E" w:rsidRPr="00477ACD" w:rsidRDefault="00CE017E">
      <w:pPr>
        <w:rPr>
          <w:lang w:val="it-IT"/>
        </w:rPr>
      </w:pPr>
    </w:p>
    <w:p w14:paraId="50E3C9F9" w14:textId="456C7637"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t>ALL’IMMISSIONE IN COMMERCIO</w:t>
      </w:r>
      <w:r w:rsidR="00987743">
        <w:rPr>
          <w:b/>
          <w:bCs/>
          <w:lang w:val="it-IT"/>
        </w:rPr>
        <w:fldChar w:fldCharType="begin"/>
      </w:r>
      <w:r w:rsidR="00987743">
        <w:rPr>
          <w:b/>
          <w:bCs/>
          <w:lang w:val="it-IT"/>
        </w:rPr>
        <w:instrText xml:space="preserve"> DOCVARIABLE VAULT_ND_8d184311-4ccf-47a0-9f62-59292a019488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DC84480" w14:textId="77777777" w:rsidR="00747EF5" w:rsidRPr="00477ACD" w:rsidRDefault="00747EF5">
      <w:pPr>
        <w:rPr>
          <w:lang w:val="it-IT"/>
        </w:rPr>
      </w:pPr>
    </w:p>
    <w:p w14:paraId="76DA99E9" w14:textId="77777777" w:rsidR="00367A8B" w:rsidRPr="00477ACD" w:rsidRDefault="00BE5181">
      <w:pPr>
        <w:ind w:left="709" w:hanging="709"/>
        <w:rPr>
          <w:lang w:val="it-IT"/>
        </w:rPr>
      </w:pPr>
      <w:r w:rsidRPr="00477ACD">
        <w:rPr>
          <w:lang w:val="it-IT"/>
        </w:rPr>
        <w:t>Teva B.V.</w:t>
      </w:r>
    </w:p>
    <w:p w14:paraId="41D50A23" w14:textId="398912AE" w:rsidR="00367A8B" w:rsidRPr="00477ACD" w:rsidRDefault="00BE5181">
      <w:pPr>
        <w:ind w:left="709" w:hanging="709"/>
        <w:rPr>
          <w:lang w:val="it-IT"/>
        </w:rPr>
      </w:pPr>
      <w:r w:rsidRPr="00477ACD">
        <w:rPr>
          <w:lang w:val="it-IT"/>
        </w:rPr>
        <w:t>Swensweg 5</w:t>
      </w:r>
    </w:p>
    <w:p w14:paraId="353D6675" w14:textId="5A9E6B96" w:rsidR="00367A8B" w:rsidRPr="00477ACD" w:rsidRDefault="00BE5181">
      <w:pPr>
        <w:ind w:left="709" w:hanging="709"/>
        <w:rPr>
          <w:lang w:val="it-IT"/>
        </w:rPr>
      </w:pPr>
      <w:r w:rsidRPr="00477ACD">
        <w:rPr>
          <w:lang w:val="it-IT"/>
        </w:rPr>
        <w:t>2031GA Haarlem</w:t>
      </w:r>
    </w:p>
    <w:p w14:paraId="16F8D212" w14:textId="25C255D0" w:rsidR="00747EF5" w:rsidRPr="00477ACD" w:rsidRDefault="00747EF5">
      <w:pPr>
        <w:ind w:left="709" w:hanging="709"/>
        <w:rPr>
          <w:u w:val="single"/>
          <w:lang w:val="it-IT"/>
        </w:rPr>
      </w:pPr>
      <w:r w:rsidRPr="00477ACD">
        <w:rPr>
          <w:lang w:val="it-IT"/>
        </w:rPr>
        <w:t>Paesi Bassi</w:t>
      </w:r>
    </w:p>
    <w:p w14:paraId="629FC1C5" w14:textId="77777777" w:rsidR="00747EF5" w:rsidRPr="00477ACD" w:rsidRDefault="00747EF5">
      <w:pPr>
        <w:rPr>
          <w:lang w:val="it-IT"/>
        </w:rPr>
      </w:pPr>
    </w:p>
    <w:p w14:paraId="25D99C7A" w14:textId="77777777" w:rsidR="00747EF5" w:rsidRPr="00477ACD" w:rsidRDefault="00747EF5">
      <w:pPr>
        <w:rPr>
          <w:lang w:val="it-IT"/>
        </w:rPr>
      </w:pPr>
    </w:p>
    <w:p w14:paraId="2854BC1A" w14:textId="214701B5"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VAULT_ND_abfa3ffc-5d06-4596-8bf9-b32190664bed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C10BBC" w14:textId="77777777" w:rsidR="00747EF5" w:rsidRPr="00477ACD" w:rsidRDefault="00747EF5">
      <w:pPr>
        <w:rPr>
          <w:lang w:val="it-IT"/>
        </w:rPr>
      </w:pPr>
    </w:p>
    <w:p w14:paraId="69EC006A" w14:textId="49F4F66B" w:rsidR="00747EF5" w:rsidRPr="00477ACD" w:rsidRDefault="00747EF5">
      <w:pPr>
        <w:rPr>
          <w:highlight w:val="lightGray"/>
          <w:lang w:val="it-IT"/>
        </w:rPr>
      </w:pPr>
      <w:r w:rsidRPr="00477ACD">
        <w:rPr>
          <w:highlight w:val="lightGray"/>
          <w:lang w:val="it-IT"/>
        </w:rPr>
        <w:t>EU/1/07/427/011</w:t>
      </w:r>
    </w:p>
    <w:p w14:paraId="1DD8C989" w14:textId="559E5397" w:rsidR="00747EF5" w:rsidRPr="00477ACD" w:rsidRDefault="00747EF5">
      <w:pPr>
        <w:rPr>
          <w:highlight w:val="lightGray"/>
          <w:lang w:val="it-IT"/>
        </w:rPr>
      </w:pPr>
      <w:r w:rsidRPr="00477ACD">
        <w:rPr>
          <w:highlight w:val="lightGray"/>
          <w:lang w:val="it-IT"/>
        </w:rPr>
        <w:t>EU/1/07/427/012</w:t>
      </w:r>
    </w:p>
    <w:p w14:paraId="20B85D3F" w14:textId="35F9B733" w:rsidR="00747EF5" w:rsidRPr="00477ACD" w:rsidRDefault="00747EF5">
      <w:pPr>
        <w:rPr>
          <w:highlight w:val="lightGray"/>
          <w:lang w:val="it-IT"/>
        </w:rPr>
      </w:pPr>
      <w:r w:rsidRPr="00477ACD">
        <w:rPr>
          <w:highlight w:val="lightGray"/>
          <w:lang w:val="it-IT"/>
        </w:rPr>
        <w:t>EU/1/07/427/013</w:t>
      </w:r>
    </w:p>
    <w:p w14:paraId="5BDDF082" w14:textId="47F5F638" w:rsidR="00747EF5" w:rsidRPr="00477ACD" w:rsidRDefault="00747EF5">
      <w:pPr>
        <w:rPr>
          <w:highlight w:val="lightGray"/>
          <w:lang w:val="it-IT"/>
        </w:rPr>
      </w:pPr>
      <w:r w:rsidRPr="00477ACD">
        <w:rPr>
          <w:highlight w:val="lightGray"/>
          <w:lang w:val="it-IT"/>
        </w:rPr>
        <w:t>EU/1/07/427/014</w:t>
      </w:r>
    </w:p>
    <w:p w14:paraId="6C609506" w14:textId="3AA45E45" w:rsidR="00747EF5" w:rsidRPr="00477ACD" w:rsidRDefault="00747EF5">
      <w:pPr>
        <w:rPr>
          <w:lang w:val="it-IT"/>
        </w:rPr>
      </w:pPr>
      <w:r w:rsidRPr="00477ACD">
        <w:rPr>
          <w:highlight w:val="lightGray"/>
          <w:lang w:val="it-IT"/>
        </w:rPr>
        <w:t>EU/1/07/427/015</w:t>
      </w:r>
    </w:p>
    <w:p w14:paraId="5041F34D" w14:textId="59649089" w:rsidR="00747EF5" w:rsidRPr="00477ACD" w:rsidRDefault="00747EF5">
      <w:pPr>
        <w:outlineLvl w:val="0"/>
        <w:rPr>
          <w:highlight w:val="lightGray"/>
          <w:lang w:val="it-IT"/>
        </w:rPr>
      </w:pPr>
      <w:r w:rsidRPr="00477ACD">
        <w:rPr>
          <w:highlight w:val="lightGray"/>
          <w:lang w:val="it-IT"/>
        </w:rPr>
        <w:t>EU/1/07/427/041</w:t>
      </w:r>
      <w:r w:rsidR="00987743">
        <w:rPr>
          <w:highlight w:val="lightGray"/>
          <w:lang w:val="it-IT"/>
        </w:rPr>
        <w:fldChar w:fldCharType="begin"/>
      </w:r>
      <w:r w:rsidR="00987743">
        <w:rPr>
          <w:highlight w:val="lightGray"/>
          <w:lang w:val="it-IT"/>
        </w:rPr>
        <w:instrText xml:space="preserve"> DOCVARIABLE VAULT_ND_10041f50-3d45-464d-9161-d3ebb753188e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0D1FAF03" w14:textId="26CCC136" w:rsidR="00747EF5" w:rsidRPr="00477ACD" w:rsidRDefault="00747EF5">
      <w:pPr>
        <w:outlineLvl w:val="0"/>
        <w:rPr>
          <w:lang w:val="it-IT"/>
        </w:rPr>
      </w:pPr>
      <w:r w:rsidRPr="00477ACD">
        <w:rPr>
          <w:highlight w:val="lightGray"/>
          <w:lang w:val="it-IT"/>
        </w:rPr>
        <w:t>EU/1/07/427/051</w:t>
      </w:r>
      <w:r w:rsidR="00987743">
        <w:rPr>
          <w:highlight w:val="lightGray"/>
          <w:lang w:val="it-IT"/>
        </w:rPr>
        <w:fldChar w:fldCharType="begin"/>
      </w:r>
      <w:r w:rsidR="00987743">
        <w:rPr>
          <w:highlight w:val="lightGray"/>
          <w:lang w:val="it-IT"/>
        </w:rPr>
        <w:instrText xml:space="preserve"> DOCVARIABLE VAULT_ND_b7dfcd80-152c-4c0b-a374-78b56ca1cafd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1389B7FF" w14:textId="62232C74" w:rsidR="00FC5067" w:rsidRPr="00477ACD" w:rsidRDefault="00FC5067" w:rsidP="00FC5067">
      <w:pPr>
        <w:widowControl w:val="0"/>
        <w:outlineLvl w:val="0"/>
        <w:rPr>
          <w:szCs w:val="22"/>
          <w:lang w:val="it-IT"/>
        </w:rPr>
      </w:pPr>
      <w:r w:rsidRPr="00477ACD">
        <w:rPr>
          <w:szCs w:val="22"/>
          <w:lang w:val="it-IT"/>
        </w:rPr>
        <w:t>EU/1/07/427/061</w:t>
      </w:r>
      <w:r w:rsidR="00987743">
        <w:rPr>
          <w:szCs w:val="22"/>
          <w:lang w:val="it-IT"/>
        </w:rPr>
        <w:fldChar w:fldCharType="begin"/>
      </w:r>
      <w:r w:rsidR="00987743">
        <w:rPr>
          <w:szCs w:val="22"/>
          <w:lang w:val="it-IT"/>
        </w:rPr>
        <w:instrText xml:space="preserve"> DOCVARIABLE VAULT_ND_e089c35e-aea6-410b-8102-e5aab742ae0a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25646411" w14:textId="447B7EFA" w:rsidR="00FC5067" w:rsidRPr="00477ACD" w:rsidRDefault="00186527" w:rsidP="00740FE8">
      <w:pPr>
        <w:widowControl w:val="0"/>
        <w:outlineLvl w:val="0"/>
        <w:rPr>
          <w:szCs w:val="22"/>
          <w:lang w:val="it-IT"/>
        </w:rPr>
      </w:pPr>
      <w:r w:rsidRPr="00477ACD">
        <w:rPr>
          <w:szCs w:val="22"/>
          <w:lang w:val="it-IT"/>
        </w:rPr>
        <w:t>EU/1/07/427/069</w:t>
      </w:r>
      <w:r w:rsidR="00987743">
        <w:rPr>
          <w:szCs w:val="22"/>
          <w:lang w:val="it-IT"/>
        </w:rPr>
        <w:fldChar w:fldCharType="begin"/>
      </w:r>
      <w:r w:rsidR="00987743">
        <w:rPr>
          <w:szCs w:val="22"/>
          <w:lang w:val="it-IT"/>
        </w:rPr>
        <w:instrText xml:space="preserve"> DOCVARIABLE VAULT_ND_8c94a5ee-312b-4a7a-bb29-ee854c81cc4f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175F9D05" w14:textId="26C35B9C" w:rsidR="00F221BE" w:rsidRPr="00477ACD" w:rsidRDefault="00F221BE" w:rsidP="00F221BE">
      <w:pPr>
        <w:widowControl w:val="0"/>
        <w:rPr>
          <w:szCs w:val="22"/>
          <w:lang w:val="it-IT"/>
        </w:rPr>
      </w:pPr>
      <w:r w:rsidRPr="00477ACD">
        <w:rPr>
          <w:szCs w:val="22"/>
          <w:lang w:val="it-IT"/>
        </w:rPr>
        <w:t>EU/1/07/427/083</w:t>
      </w:r>
    </w:p>
    <w:p w14:paraId="4A178F2C" w14:textId="2F9E3222" w:rsidR="00F221BE" w:rsidRPr="00477ACD" w:rsidRDefault="00F221BE" w:rsidP="00F221BE">
      <w:pPr>
        <w:widowControl w:val="0"/>
        <w:rPr>
          <w:szCs w:val="22"/>
          <w:lang w:val="it-IT"/>
        </w:rPr>
      </w:pPr>
      <w:r w:rsidRPr="00477ACD">
        <w:rPr>
          <w:szCs w:val="22"/>
          <w:lang w:val="it-IT"/>
        </w:rPr>
        <w:t>EU/1/07/427/084</w:t>
      </w:r>
    </w:p>
    <w:p w14:paraId="04DC7A55" w14:textId="174DEDD8" w:rsidR="00F221BE" w:rsidRPr="00477ACD" w:rsidRDefault="00F221BE" w:rsidP="00F221BE">
      <w:pPr>
        <w:widowControl w:val="0"/>
        <w:rPr>
          <w:szCs w:val="22"/>
          <w:lang w:val="it-IT"/>
        </w:rPr>
      </w:pPr>
      <w:r w:rsidRPr="00477ACD">
        <w:rPr>
          <w:szCs w:val="22"/>
          <w:lang w:val="it-IT"/>
        </w:rPr>
        <w:t>EU/1/07/427/085</w:t>
      </w:r>
    </w:p>
    <w:p w14:paraId="194DBF36" w14:textId="23AA43E6" w:rsidR="00F221BE" w:rsidRPr="00477ACD" w:rsidRDefault="00F221BE" w:rsidP="00F221BE">
      <w:pPr>
        <w:widowControl w:val="0"/>
        <w:rPr>
          <w:szCs w:val="22"/>
          <w:lang w:val="it-IT"/>
        </w:rPr>
      </w:pPr>
      <w:r w:rsidRPr="00477ACD">
        <w:rPr>
          <w:szCs w:val="22"/>
          <w:lang w:val="it-IT"/>
        </w:rPr>
        <w:t>EU/1/07/427/086</w:t>
      </w:r>
    </w:p>
    <w:p w14:paraId="56AD3429" w14:textId="55FB8C85" w:rsidR="00F221BE" w:rsidRPr="00477ACD" w:rsidRDefault="00F221BE" w:rsidP="00F221BE">
      <w:pPr>
        <w:widowControl w:val="0"/>
        <w:rPr>
          <w:szCs w:val="22"/>
          <w:lang w:val="it-IT"/>
        </w:rPr>
      </w:pPr>
      <w:r w:rsidRPr="00477ACD">
        <w:rPr>
          <w:szCs w:val="22"/>
          <w:lang w:val="it-IT"/>
        </w:rPr>
        <w:t>EU/1/07/427/087</w:t>
      </w:r>
    </w:p>
    <w:p w14:paraId="4DB6F5EA" w14:textId="2E4AAC79" w:rsidR="00F221BE" w:rsidRPr="00477ACD" w:rsidRDefault="00F221BE" w:rsidP="00F221BE">
      <w:pPr>
        <w:widowControl w:val="0"/>
        <w:rPr>
          <w:szCs w:val="22"/>
          <w:lang w:val="it-IT"/>
        </w:rPr>
      </w:pPr>
      <w:r w:rsidRPr="00477ACD">
        <w:rPr>
          <w:szCs w:val="22"/>
          <w:lang w:val="it-IT"/>
        </w:rPr>
        <w:t>EU/1/07/427/088</w:t>
      </w:r>
    </w:p>
    <w:p w14:paraId="7F04F6DC" w14:textId="01C775DA" w:rsidR="00F221BE" w:rsidRPr="00477ACD" w:rsidRDefault="00F221BE" w:rsidP="00F221BE">
      <w:pPr>
        <w:widowControl w:val="0"/>
        <w:rPr>
          <w:szCs w:val="22"/>
          <w:lang w:val="it-IT"/>
        </w:rPr>
      </w:pPr>
      <w:r w:rsidRPr="00477ACD">
        <w:rPr>
          <w:szCs w:val="22"/>
          <w:lang w:val="it-IT"/>
        </w:rPr>
        <w:t>EU/1/07/427/089</w:t>
      </w:r>
    </w:p>
    <w:p w14:paraId="7C7F427D" w14:textId="5C00E224" w:rsidR="00F221BE" w:rsidRPr="00477ACD" w:rsidRDefault="00F221BE" w:rsidP="00F221BE">
      <w:pPr>
        <w:widowControl w:val="0"/>
        <w:rPr>
          <w:szCs w:val="22"/>
          <w:lang w:val="it-IT"/>
        </w:rPr>
      </w:pPr>
      <w:r w:rsidRPr="00477ACD">
        <w:rPr>
          <w:szCs w:val="22"/>
          <w:lang w:val="it-IT"/>
        </w:rPr>
        <w:t>EU/1/07/427/090</w:t>
      </w:r>
    </w:p>
    <w:p w14:paraId="3926BD42" w14:textId="77777777" w:rsidR="00747EF5" w:rsidRPr="00477ACD" w:rsidRDefault="00747EF5">
      <w:pPr>
        <w:rPr>
          <w:lang w:val="it-IT"/>
        </w:rPr>
      </w:pPr>
    </w:p>
    <w:p w14:paraId="1E374C98" w14:textId="77777777" w:rsidR="00747EF5" w:rsidRPr="00477ACD" w:rsidRDefault="00747EF5">
      <w:pPr>
        <w:rPr>
          <w:lang w:val="it-IT"/>
        </w:rPr>
      </w:pPr>
    </w:p>
    <w:p w14:paraId="4A821EDD" w14:textId="34A7E1B1"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VAULT_ND_9fd0dc8a-cede-42a2-a297-31a94721b0ff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CE6CE3C" w14:textId="77777777" w:rsidR="00747EF5" w:rsidRPr="00477ACD" w:rsidRDefault="00747EF5">
      <w:pPr>
        <w:rPr>
          <w:lang w:val="it-IT"/>
        </w:rPr>
      </w:pPr>
    </w:p>
    <w:p w14:paraId="3D82DEB7" w14:textId="77777777" w:rsidR="00747EF5" w:rsidRPr="00477ACD" w:rsidRDefault="00747EF5">
      <w:pPr>
        <w:rPr>
          <w:lang w:val="it-IT"/>
        </w:rPr>
      </w:pPr>
      <w:r w:rsidRPr="00477ACD">
        <w:rPr>
          <w:lang w:val="it-IT"/>
        </w:rPr>
        <w:t>Lotto</w:t>
      </w:r>
    </w:p>
    <w:p w14:paraId="60A6E354" w14:textId="77777777" w:rsidR="00747EF5" w:rsidRPr="00477ACD" w:rsidRDefault="00747EF5">
      <w:pPr>
        <w:rPr>
          <w:lang w:val="it-IT"/>
        </w:rPr>
      </w:pPr>
    </w:p>
    <w:p w14:paraId="7D6BE6FA" w14:textId="77777777" w:rsidR="00747EF5" w:rsidRPr="00477ACD" w:rsidRDefault="00747EF5">
      <w:pPr>
        <w:rPr>
          <w:lang w:val="it-IT"/>
        </w:rPr>
      </w:pPr>
    </w:p>
    <w:p w14:paraId="2F890061" w14:textId="295FE504"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lastRenderedPageBreak/>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VAULT_ND_8886a49f-72f2-41ed-a9c0-0c287ceb8410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5E050F2" w14:textId="77777777" w:rsidR="00747EF5" w:rsidRPr="00477ACD" w:rsidRDefault="00747EF5">
      <w:pPr>
        <w:rPr>
          <w:lang w:val="it-IT"/>
        </w:rPr>
      </w:pPr>
    </w:p>
    <w:p w14:paraId="2C4EF9FF" w14:textId="77777777" w:rsidR="00747EF5" w:rsidRPr="00477ACD" w:rsidRDefault="00747EF5">
      <w:pPr>
        <w:rPr>
          <w:lang w:val="it-IT"/>
        </w:rPr>
      </w:pPr>
    </w:p>
    <w:p w14:paraId="6CD98699" w14:textId="01B62776"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VAULT_ND_963e0c35-dad0-4312-8168-d380769c86ae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00D890D" w14:textId="77777777" w:rsidR="00747EF5" w:rsidRPr="00477ACD" w:rsidRDefault="00747EF5">
      <w:pPr>
        <w:rPr>
          <w:lang w:val="it-IT"/>
        </w:rPr>
      </w:pPr>
    </w:p>
    <w:p w14:paraId="7F85007F" w14:textId="77777777" w:rsidR="00CE017E" w:rsidRPr="00477ACD" w:rsidRDefault="00CE017E">
      <w:pPr>
        <w:rPr>
          <w:lang w:val="it-IT"/>
        </w:rPr>
      </w:pPr>
    </w:p>
    <w:p w14:paraId="53BDB9F8" w14:textId="6C6BB225"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VAULT_ND_ee6815b5-860c-4090-9312-4abe5c9f0630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944599" w14:textId="77777777" w:rsidR="00747EF5" w:rsidRPr="00477ACD" w:rsidRDefault="00747EF5">
      <w:pPr>
        <w:rPr>
          <w:lang w:val="it-IT"/>
        </w:rPr>
      </w:pPr>
    </w:p>
    <w:p w14:paraId="433EC4A4" w14:textId="77777777" w:rsidR="00747EF5" w:rsidRPr="00477ACD" w:rsidRDefault="00747EF5">
      <w:pPr>
        <w:rPr>
          <w:lang w:val="it-IT"/>
        </w:rPr>
      </w:pPr>
      <w:r w:rsidRPr="00477ACD">
        <w:rPr>
          <w:lang w:val="it-IT"/>
        </w:rPr>
        <w:t>Olanzapina Teva 10 mg compresse rivestite con film</w:t>
      </w:r>
    </w:p>
    <w:p w14:paraId="5A0A9B0C" w14:textId="77777777" w:rsidR="00825BB6" w:rsidRPr="00477ACD" w:rsidRDefault="00825BB6">
      <w:pPr>
        <w:rPr>
          <w:lang w:val="it-IT"/>
        </w:rPr>
      </w:pPr>
    </w:p>
    <w:p w14:paraId="63EB0289" w14:textId="77777777" w:rsidR="00825BB6" w:rsidRPr="00477ACD" w:rsidRDefault="00825BB6">
      <w:pPr>
        <w:rPr>
          <w:lang w:val="it-IT"/>
        </w:rPr>
      </w:pPr>
    </w:p>
    <w:p w14:paraId="49CD202E" w14:textId="1A30061C"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VAULT_ND_1211baac-d431-4363-b868-e75229ef3f7d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5D585974" w14:textId="77777777" w:rsidR="00825BB6" w:rsidRPr="00477ACD" w:rsidRDefault="00825BB6" w:rsidP="00825BB6">
      <w:pPr>
        <w:rPr>
          <w:lang w:val="it-IT"/>
        </w:rPr>
      </w:pPr>
    </w:p>
    <w:p w14:paraId="216CA1B1"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5F83C204" w14:textId="77777777" w:rsidR="00825BB6" w:rsidRPr="00477ACD" w:rsidRDefault="00825BB6" w:rsidP="00825BB6">
      <w:pPr>
        <w:rPr>
          <w:lang w:val="it-IT"/>
        </w:rPr>
      </w:pPr>
    </w:p>
    <w:p w14:paraId="5CB6EE91" w14:textId="77777777" w:rsidR="00825BB6" w:rsidRPr="00477ACD" w:rsidRDefault="00825BB6" w:rsidP="00825BB6">
      <w:pPr>
        <w:rPr>
          <w:lang w:val="it-IT"/>
        </w:rPr>
      </w:pPr>
    </w:p>
    <w:p w14:paraId="70EB05B7" w14:textId="07522ABF" w:rsidR="00825BB6" w:rsidRPr="00477ACD" w:rsidRDefault="00825BB6" w:rsidP="009438C5">
      <w:pPr>
        <w:keepNext/>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VAULT_ND_bddef683-f090-40ea-ac55-ca966ba6b1a1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034743E8" w14:textId="77777777" w:rsidR="00825BB6" w:rsidRPr="00477ACD" w:rsidRDefault="00825BB6" w:rsidP="009438C5">
      <w:pPr>
        <w:keepNext/>
        <w:rPr>
          <w:lang w:val="it-IT"/>
        </w:rPr>
      </w:pPr>
    </w:p>
    <w:p w14:paraId="6004C9A9" w14:textId="3C33DEF7" w:rsidR="00825BB6" w:rsidRPr="00477ACD" w:rsidRDefault="00825BB6" w:rsidP="009438C5">
      <w:pPr>
        <w:keepNext/>
        <w:rPr>
          <w:lang w:val="it-IT"/>
        </w:rPr>
      </w:pPr>
      <w:r w:rsidRPr="00477ACD">
        <w:rPr>
          <w:lang w:val="it-IT"/>
        </w:rPr>
        <w:t>PC</w:t>
      </w:r>
    </w:p>
    <w:p w14:paraId="32B942F2" w14:textId="2CFD85D2" w:rsidR="00825BB6" w:rsidRPr="00477ACD" w:rsidRDefault="00825BB6" w:rsidP="009438C5">
      <w:pPr>
        <w:keepNext/>
        <w:rPr>
          <w:lang w:val="it-IT"/>
        </w:rPr>
      </w:pPr>
      <w:r w:rsidRPr="00477ACD">
        <w:rPr>
          <w:lang w:val="it-IT"/>
        </w:rPr>
        <w:t>SN</w:t>
      </w:r>
    </w:p>
    <w:p w14:paraId="084A13A3" w14:textId="150385D6" w:rsidR="00825BB6" w:rsidRPr="00477ACD" w:rsidRDefault="00825BB6" w:rsidP="00935C85">
      <w:pPr>
        <w:rPr>
          <w:b/>
          <w:bCs/>
          <w:lang w:val="it-IT"/>
        </w:rPr>
      </w:pPr>
      <w:r w:rsidRPr="00477ACD">
        <w:rPr>
          <w:lang w:val="it-IT"/>
        </w:rPr>
        <w:t>NN</w:t>
      </w:r>
    </w:p>
    <w:p w14:paraId="539AFCBD" w14:textId="77777777" w:rsidR="00637182" w:rsidRPr="00477ACD" w:rsidRDefault="00637182">
      <w:pPr>
        <w:rPr>
          <w:ins w:id="971" w:author="translator" w:date="2025-01-22T12:22:00Z"/>
          <w:b/>
          <w:bCs/>
          <w:lang w:val="it-IT"/>
        </w:rPr>
      </w:pPr>
      <w:ins w:id="972" w:author="translator" w:date="2025-01-22T12:22: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2BDFE7BB" w14:textId="77777777" w:rsidTr="001F60AF">
        <w:trPr>
          <w:trHeight w:val="785"/>
          <w:ins w:id="973" w:author="translator" w:date="2025-02-02T17:10:00Z"/>
        </w:trPr>
        <w:tc>
          <w:tcPr>
            <w:tcW w:w="9287" w:type="dxa"/>
            <w:tcBorders>
              <w:top w:val="single" w:sz="4" w:space="0" w:color="auto"/>
              <w:left w:val="single" w:sz="4" w:space="0" w:color="auto"/>
              <w:bottom w:val="single" w:sz="4" w:space="0" w:color="auto"/>
              <w:right w:val="single" w:sz="4" w:space="0" w:color="auto"/>
            </w:tcBorders>
          </w:tcPr>
          <w:p w14:paraId="71230467" w14:textId="77777777" w:rsidR="00F92CE5" w:rsidRPr="00477ACD" w:rsidRDefault="00F92CE5" w:rsidP="001F60AF">
            <w:pPr>
              <w:rPr>
                <w:ins w:id="974" w:author="translator" w:date="2025-02-02T17:10:00Z"/>
                <w:b/>
                <w:bCs/>
                <w:lang w:val="it-IT"/>
              </w:rPr>
            </w:pPr>
            <w:ins w:id="975" w:author="translator" w:date="2025-02-02T17:10:00Z">
              <w:r w:rsidRPr="00477ACD">
                <w:rPr>
                  <w:b/>
                  <w:bCs/>
                  <w:lang w:val="it-IT"/>
                </w:rPr>
                <w:lastRenderedPageBreak/>
                <w:t>INFORMAZIONI DA APPORRE SUL CONFEZIONAMENTO SECONDARIO</w:t>
              </w:r>
            </w:ins>
          </w:p>
          <w:p w14:paraId="676CDF7F" w14:textId="77777777" w:rsidR="00F92CE5" w:rsidRPr="00477ACD" w:rsidRDefault="00F92CE5" w:rsidP="001F60AF">
            <w:pPr>
              <w:rPr>
                <w:ins w:id="976" w:author="translator" w:date="2025-02-02T17:10:00Z"/>
                <w:b/>
                <w:bCs/>
                <w:lang w:val="it-IT"/>
              </w:rPr>
            </w:pPr>
          </w:p>
          <w:p w14:paraId="56C7038C" w14:textId="77777777" w:rsidR="00F92CE5" w:rsidRPr="00477ACD" w:rsidRDefault="00F92CE5" w:rsidP="001F60AF">
            <w:pPr>
              <w:rPr>
                <w:ins w:id="977" w:author="translator" w:date="2025-02-02T17:10:00Z"/>
                <w:b/>
                <w:bCs/>
                <w:lang w:val="it-IT"/>
              </w:rPr>
            </w:pPr>
            <w:ins w:id="978" w:author="translator" w:date="2025-02-02T17:10:00Z">
              <w:r w:rsidRPr="00477ACD">
                <w:rPr>
                  <w:b/>
                  <w:bCs/>
                  <w:lang w:val="it-IT"/>
                </w:rPr>
                <w:t>SCATOLA (FLACONE IN HDPE)</w:t>
              </w:r>
            </w:ins>
          </w:p>
        </w:tc>
      </w:tr>
    </w:tbl>
    <w:p w14:paraId="47C9AA8E" w14:textId="77777777" w:rsidR="00F92CE5" w:rsidRPr="00477ACD" w:rsidRDefault="00F92CE5" w:rsidP="00F92CE5">
      <w:pPr>
        <w:rPr>
          <w:ins w:id="979" w:author="translator" w:date="2025-02-02T17:10:00Z"/>
          <w:lang w:val="it-IT"/>
        </w:rPr>
      </w:pPr>
    </w:p>
    <w:p w14:paraId="1EA0D737" w14:textId="77777777" w:rsidR="00F92CE5" w:rsidRPr="00477ACD" w:rsidRDefault="00F92CE5" w:rsidP="00F92CE5">
      <w:pPr>
        <w:rPr>
          <w:ins w:id="980" w:author="translator" w:date="2025-02-02T17:10:00Z"/>
          <w:lang w:val="it-IT"/>
        </w:rPr>
      </w:pPr>
    </w:p>
    <w:p w14:paraId="1B6D135A" w14:textId="6D19EF41"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81" w:author="translator" w:date="2025-02-02T17:10:00Z"/>
          <w:b/>
          <w:bCs/>
          <w:lang w:val="it-IT"/>
        </w:rPr>
      </w:pPr>
      <w:ins w:id="982" w:author="translator" w:date="2025-02-02T17:10: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VAULT_ND_68a95af5-ee7b-48b4-88f5-6dd34066f249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28C2A47" w14:textId="77777777" w:rsidR="00F92CE5" w:rsidRPr="00477ACD" w:rsidRDefault="00F92CE5" w:rsidP="00F92CE5">
      <w:pPr>
        <w:rPr>
          <w:ins w:id="983" w:author="translator" w:date="2025-02-02T17:10:00Z"/>
          <w:lang w:val="it-IT"/>
        </w:rPr>
      </w:pPr>
    </w:p>
    <w:p w14:paraId="163EC3AE" w14:textId="77777777" w:rsidR="00F92CE5" w:rsidRPr="00477ACD" w:rsidRDefault="00F92CE5" w:rsidP="00F92CE5">
      <w:pPr>
        <w:rPr>
          <w:ins w:id="984" w:author="translator" w:date="2025-02-02T17:10:00Z"/>
          <w:lang w:val="it-IT"/>
        </w:rPr>
      </w:pPr>
      <w:ins w:id="985" w:author="translator" w:date="2025-02-02T17:10:00Z">
        <w:r w:rsidRPr="00477ACD">
          <w:rPr>
            <w:lang w:val="it-IT"/>
          </w:rPr>
          <w:t>Olanzapina Teva 10 mg compresse rivestite con film</w:t>
        </w:r>
      </w:ins>
    </w:p>
    <w:p w14:paraId="00E5B48B" w14:textId="77777777" w:rsidR="00F92CE5" w:rsidRPr="00477ACD" w:rsidRDefault="00F92CE5" w:rsidP="00F92CE5">
      <w:pPr>
        <w:rPr>
          <w:ins w:id="986" w:author="translator" w:date="2025-02-02T17:10:00Z"/>
          <w:lang w:val="it-IT"/>
        </w:rPr>
      </w:pPr>
      <w:ins w:id="987" w:author="translator" w:date="2025-02-02T17:10:00Z">
        <w:r w:rsidRPr="00477ACD">
          <w:rPr>
            <w:lang w:val="it-IT"/>
          </w:rPr>
          <w:t>olanzapina</w:t>
        </w:r>
      </w:ins>
    </w:p>
    <w:p w14:paraId="074BF32B" w14:textId="77777777" w:rsidR="00F92CE5" w:rsidRPr="00477ACD" w:rsidRDefault="00F92CE5" w:rsidP="00F92CE5">
      <w:pPr>
        <w:rPr>
          <w:ins w:id="988" w:author="translator" w:date="2025-02-02T17:10:00Z"/>
          <w:lang w:val="it-IT"/>
        </w:rPr>
      </w:pPr>
    </w:p>
    <w:p w14:paraId="07BC74B8" w14:textId="77777777" w:rsidR="00F92CE5" w:rsidRPr="00477ACD" w:rsidRDefault="00F92CE5" w:rsidP="00F92CE5">
      <w:pPr>
        <w:rPr>
          <w:ins w:id="989" w:author="translator" w:date="2025-02-02T17:10:00Z"/>
          <w:lang w:val="it-IT"/>
        </w:rPr>
      </w:pPr>
    </w:p>
    <w:p w14:paraId="63D66962" w14:textId="748C1B8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90" w:author="translator" w:date="2025-02-02T17:10:00Z"/>
          <w:lang w:val="it-IT"/>
        </w:rPr>
      </w:pPr>
      <w:ins w:id="991" w:author="translator" w:date="2025-02-02T17:10: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VAULT_ND_3bf91064-c3e3-45c3-ad01-3fcf1749d5b7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395AF14" w14:textId="77777777" w:rsidR="00F92CE5" w:rsidRPr="00477ACD" w:rsidRDefault="00F92CE5" w:rsidP="00F92CE5">
      <w:pPr>
        <w:rPr>
          <w:ins w:id="992" w:author="translator" w:date="2025-02-02T17:10:00Z"/>
          <w:lang w:val="it-IT"/>
        </w:rPr>
      </w:pPr>
    </w:p>
    <w:p w14:paraId="106A6597" w14:textId="77777777" w:rsidR="00F92CE5" w:rsidRPr="00477ACD" w:rsidRDefault="00F92CE5" w:rsidP="00F92CE5">
      <w:pPr>
        <w:rPr>
          <w:ins w:id="993" w:author="translator" w:date="2025-02-02T17:10:00Z"/>
          <w:lang w:val="it-IT"/>
        </w:rPr>
      </w:pPr>
      <w:ins w:id="994" w:author="translator" w:date="2025-02-02T17:10:00Z">
        <w:r w:rsidRPr="00477ACD">
          <w:rPr>
            <w:lang w:val="it-IT"/>
          </w:rPr>
          <w:t>Ogni compressa rivestita con film contiene: olanzapina 10 mg.</w:t>
        </w:r>
      </w:ins>
    </w:p>
    <w:p w14:paraId="5CC804BB" w14:textId="77777777" w:rsidR="00F92CE5" w:rsidRPr="00477ACD" w:rsidRDefault="00F92CE5" w:rsidP="00F92CE5">
      <w:pPr>
        <w:rPr>
          <w:ins w:id="995" w:author="translator" w:date="2025-02-02T17:10:00Z"/>
          <w:lang w:val="it-IT"/>
        </w:rPr>
      </w:pPr>
    </w:p>
    <w:p w14:paraId="006A6097" w14:textId="77777777" w:rsidR="00F92CE5" w:rsidRPr="00477ACD" w:rsidRDefault="00F92CE5" w:rsidP="00F92CE5">
      <w:pPr>
        <w:rPr>
          <w:ins w:id="996" w:author="translator" w:date="2025-02-02T17:10:00Z"/>
          <w:lang w:val="it-IT"/>
        </w:rPr>
      </w:pPr>
    </w:p>
    <w:p w14:paraId="0C082E7E" w14:textId="1872504D"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997" w:author="translator" w:date="2025-02-02T17:10:00Z"/>
          <w:highlight w:val="lightGray"/>
          <w:lang w:val="it-IT"/>
        </w:rPr>
      </w:pPr>
      <w:ins w:id="998" w:author="translator" w:date="2025-02-02T17:10: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VAULT_ND_3d4bc274-5b3b-4170-b518-f9a4ab93fe1c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EC3CA4" w14:textId="77777777" w:rsidR="00F92CE5" w:rsidRPr="00477ACD" w:rsidRDefault="00F92CE5" w:rsidP="00F92CE5">
      <w:pPr>
        <w:rPr>
          <w:ins w:id="999" w:author="translator" w:date="2025-02-02T17:10:00Z"/>
          <w:lang w:val="it-IT"/>
        </w:rPr>
      </w:pPr>
    </w:p>
    <w:p w14:paraId="71DF2CA4" w14:textId="77777777" w:rsidR="00F92CE5" w:rsidRPr="00477ACD" w:rsidRDefault="00F92CE5" w:rsidP="00F92CE5">
      <w:pPr>
        <w:widowControl w:val="0"/>
        <w:autoSpaceDE w:val="0"/>
        <w:autoSpaceDN w:val="0"/>
        <w:adjustRightInd w:val="0"/>
        <w:rPr>
          <w:ins w:id="1000" w:author="translator" w:date="2025-02-02T17:10:00Z"/>
          <w:lang w:val="it-IT"/>
        </w:rPr>
      </w:pPr>
      <w:ins w:id="1001" w:author="translator" w:date="2025-02-02T17:10:00Z">
        <w:r w:rsidRPr="00477ACD">
          <w:rPr>
            <w:lang w:val="it-IT"/>
          </w:rPr>
          <w:t>Contiene anche lattosio monoidrato.</w:t>
        </w:r>
      </w:ins>
    </w:p>
    <w:p w14:paraId="19C07598" w14:textId="77777777" w:rsidR="00F92CE5" w:rsidRPr="00477ACD" w:rsidRDefault="00F92CE5" w:rsidP="00F92CE5">
      <w:pPr>
        <w:rPr>
          <w:ins w:id="1002" w:author="translator" w:date="2025-02-02T17:10:00Z"/>
          <w:lang w:val="it-IT"/>
        </w:rPr>
      </w:pPr>
    </w:p>
    <w:p w14:paraId="076C1A92" w14:textId="77777777" w:rsidR="00F92CE5" w:rsidRPr="00477ACD" w:rsidRDefault="00F92CE5" w:rsidP="00F92CE5">
      <w:pPr>
        <w:rPr>
          <w:ins w:id="1003" w:author="translator" w:date="2025-02-02T17:10:00Z"/>
          <w:lang w:val="it-IT"/>
        </w:rPr>
      </w:pPr>
    </w:p>
    <w:p w14:paraId="5943F80D" w14:textId="5D77A49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04" w:author="translator" w:date="2025-02-02T17:10:00Z"/>
          <w:lang w:val="it-IT"/>
        </w:rPr>
      </w:pPr>
      <w:ins w:id="1005" w:author="translator" w:date="2025-02-02T17:10: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VAULT_ND_8c72e94a-f46e-4233-bf7e-3919d6fa313f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F900096" w14:textId="77777777" w:rsidR="00F92CE5" w:rsidRPr="00477ACD" w:rsidRDefault="00F92CE5" w:rsidP="00F92CE5">
      <w:pPr>
        <w:rPr>
          <w:ins w:id="1006" w:author="translator" w:date="2025-02-02T17:10:00Z"/>
          <w:lang w:val="it-IT"/>
        </w:rPr>
      </w:pPr>
    </w:p>
    <w:p w14:paraId="7273499D" w14:textId="77777777" w:rsidR="00F92CE5" w:rsidRPr="00477ACD" w:rsidRDefault="00F92CE5" w:rsidP="00F92CE5">
      <w:pPr>
        <w:rPr>
          <w:ins w:id="1007" w:author="translator" w:date="2025-02-02T17:10:00Z"/>
          <w:lang w:val="it-IT"/>
        </w:rPr>
      </w:pPr>
      <w:ins w:id="1008" w:author="translator" w:date="2025-02-02T17:10:00Z">
        <w:r w:rsidRPr="00477ACD">
          <w:rPr>
            <w:lang w:val="it-IT"/>
          </w:rPr>
          <w:t>100 compresse rivestite con film</w:t>
        </w:r>
      </w:ins>
    </w:p>
    <w:p w14:paraId="4BDC050B" w14:textId="77777777" w:rsidR="00F92CE5" w:rsidRPr="00477ACD" w:rsidRDefault="00F92CE5" w:rsidP="00F92CE5">
      <w:pPr>
        <w:rPr>
          <w:ins w:id="1009" w:author="translator" w:date="2025-02-02T17:10:00Z"/>
          <w:lang w:val="it-IT"/>
        </w:rPr>
      </w:pPr>
      <w:ins w:id="1010" w:author="translator" w:date="2025-02-02T17:10:00Z">
        <w:r w:rsidRPr="00477ACD">
          <w:rPr>
            <w:shd w:val="clear" w:color="auto" w:fill="D9D9D9" w:themeFill="background1" w:themeFillShade="D9"/>
            <w:lang w:val="it-IT"/>
          </w:rPr>
          <w:t>250 compresse rivestite con film</w:t>
        </w:r>
      </w:ins>
    </w:p>
    <w:p w14:paraId="52BA5E52" w14:textId="77777777" w:rsidR="00F92CE5" w:rsidRPr="00477ACD" w:rsidRDefault="00F92CE5" w:rsidP="00F92CE5">
      <w:pPr>
        <w:rPr>
          <w:ins w:id="1011" w:author="translator" w:date="2025-02-02T17:10:00Z"/>
          <w:lang w:val="it-IT"/>
        </w:rPr>
      </w:pPr>
    </w:p>
    <w:p w14:paraId="52C15C22" w14:textId="77777777" w:rsidR="00F92CE5" w:rsidRPr="00477ACD" w:rsidRDefault="00F92CE5" w:rsidP="00F92CE5">
      <w:pPr>
        <w:rPr>
          <w:ins w:id="1012" w:author="translator" w:date="2025-02-02T17:10:00Z"/>
          <w:lang w:val="it-IT"/>
        </w:rPr>
      </w:pPr>
    </w:p>
    <w:p w14:paraId="5EF87737" w14:textId="3373E88F"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13" w:author="translator" w:date="2025-02-02T17:10:00Z"/>
          <w:highlight w:val="lightGray"/>
          <w:lang w:val="it-IT"/>
        </w:rPr>
      </w:pPr>
      <w:ins w:id="1014" w:author="translator" w:date="2025-02-02T17:10: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VAULT_ND_7db6f80d-fb08-4478-b0ed-bb1f7a3301ba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D026446" w14:textId="77777777" w:rsidR="00F92CE5" w:rsidRPr="00477ACD" w:rsidRDefault="00F92CE5" w:rsidP="00F92CE5">
      <w:pPr>
        <w:rPr>
          <w:ins w:id="1015" w:author="translator" w:date="2025-02-02T17:10:00Z"/>
          <w:i/>
          <w:iCs/>
          <w:lang w:val="it-IT"/>
        </w:rPr>
      </w:pPr>
    </w:p>
    <w:p w14:paraId="5FCDD5D4" w14:textId="77777777" w:rsidR="00F92CE5" w:rsidRPr="00477ACD" w:rsidRDefault="00F92CE5" w:rsidP="00F92CE5">
      <w:pPr>
        <w:rPr>
          <w:ins w:id="1016" w:author="translator" w:date="2025-02-02T17:10:00Z"/>
          <w:lang w:val="it-IT"/>
        </w:rPr>
      </w:pPr>
      <w:ins w:id="1017" w:author="translator" w:date="2025-02-02T17:10:00Z">
        <w:r w:rsidRPr="00477ACD">
          <w:rPr>
            <w:lang w:val="it-IT"/>
          </w:rPr>
          <w:t>Leggere il foglio illustrativo prima dell’uso.</w:t>
        </w:r>
      </w:ins>
    </w:p>
    <w:p w14:paraId="7690FE5A" w14:textId="77777777" w:rsidR="00F92CE5" w:rsidRPr="00477ACD" w:rsidRDefault="00F92CE5" w:rsidP="00F92CE5">
      <w:pPr>
        <w:rPr>
          <w:ins w:id="1018" w:author="translator" w:date="2025-02-02T17:10:00Z"/>
          <w:lang w:val="it-IT"/>
        </w:rPr>
      </w:pPr>
    </w:p>
    <w:p w14:paraId="337AC8D1" w14:textId="77777777" w:rsidR="00F92CE5" w:rsidRPr="00477ACD" w:rsidRDefault="00F92CE5" w:rsidP="00F92CE5">
      <w:pPr>
        <w:rPr>
          <w:ins w:id="1019" w:author="translator" w:date="2025-02-02T17:10:00Z"/>
          <w:lang w:val="it-IT"/>
        </w:rPr>
      </w:pPr>
      <w:ins w:id="1020" w:author="translator" w:date="2025-02-02T17:10:00Z">
        <w:r w:rsidRPr="00477ACD">
          <w:rPr>
            <w:lang w:val="it-IT"/>
          </w:rPr>
          <w:t>Uso orale.</w:t>
        </w:r>
      </w:ins>
    </w:p>
    <w:p w14:paraId="0876D92A" w14:textId="77777777" w:rsidR="00F92CE5" w:rsidRPr="00477ACD" w:rsidRDefault="00F92CE5" w:rsidP="00F92CE5">
      <w:pPr>
        <w:rPr>
          <w:ins w:id="1021" w:author="translator" w:date="2025-02-02T17:10:00Z"/>
          <w:lang w:val="it-IT"/>
        </w:rPr>
      </w:pPr>
    </w:p>
    <w:p w14:paraId="5275CE90" w14:textId="77777777" w:rsidR="00F92CE5" w:rsidRPr="00477ACD" w:rsidRDefault="00F92CE5" w:rsidP="00F92CE5">
      <w:pPr>
        <w:rPr>
          <w:ins w:id="1022" w:author="translator" w:date="2025-02-02T17:10:00Z"/>
          <w:lang w:val="it-IT"/>
        </w:rPr>
      </w:pPr>
    </w:p>
    <w:p w14:paraId="0C824DE5" w14:textId="5DFEF532"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23" w:author="translator" w:date="2025-02-02T17:10:00Z"/>
          <w:lang w:val="it-IT"/>
        </w:rPr>
      </w:pPr>
      <w:ins w:id="1024" w:author="translator" w:date="2025-02-02T17:10: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VAULT_ND_e4c1c300-0a78-4177-b6ea-f8caed2192b7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DF30D06" w14:textId="77777777" w:rsidR="00F92CE5" w:rsidRPr="00477ACD" w:rsidRDefault="00F92CE5" w:rsidP="00F92CE5">
      <w:pPr>
        <w:rPr>
          <w:ins w:id="1025" w:author="translator" w:date="2025-02-02T17:10:00Z"/>
          <w:lang w:val="it-IT"/>
        </w:rPr>
      </w:pPr>
    </w:p>
    <w:p w14:paraId="7047A047" w14:textId="512BD7A7" w:rsidR="00F92CE5" w:rsidRPr="00477ACD" w:rsidRDefault="00F92CE5" w:rsidP="00F92CE5">
      <w:pPr>
        <w:outlineLvl w:val="0"/>
        <w:rPr>
          <w:ins w:id="1026" w:author="translator" w:date="2025-02-02T17:10:00Z"/>
          <w:lang w:val="it-IT"/>
        </w:rPr>
      </w:pPr>
      <w:ins w:id="1027" w:author="translator" w:date="2025-02-02T17:10:00Z">
        <w:r w:rsidRPr="00477ACD">
          <w:rPr>
            <w:lang w:val="it-IT"/>
          </w:rPr>
          <w:t>Tenere fuori dalla vista e dalla portata dei bambini.</w:t>
        </w:r>
      </w:ins>
      <w:r w:rsidR="00987743">
        <w:rPr>
          <w:lang w:val="it-IT"/>
        </w:rPr>
        <w:fldChar w:fldCharType="begin"/>
      </w:r>
      <w:r w:rsidR="00987743">
        <w:rPr>
          <w:lang w:val="it-IT"/>
        </w:rPr>
        <w:instrText xml:space="preserve"> DOCVARIABLE vault_nd_e143e021-6d44-49e6-859f-66d685a1bb81 \* MERGEFORMAT </w:instrText>
      </w:r>
      <w:r w:rsidR="00987743">
        <w:rPr>
          <w:lang w:val="it-IT"/>
        </w:rPr>
        <w:fldChar w:fldCharType="separate"/>
      </w:r>
      <w:r w:rsidR="00987743">
        <w:rPr>
          <w:lang w:val="it-IT"/>
        </w:rPr>
        <w:t xml:space="preserve"> </w:t>
      </w:r>
      <w:r w:rsidR="00987743">
        <w:rPr>
          <w:lang w:val="it-IT"/>
        </w:rPr>
        <w:fldChar w:fldCharType="end"/>
      </w:r>
    </w:p>
    <w:p w14:paraId="06DCC2CD" w14:textId="77777777" w:rsidR="00F92CE5" w:rsidRPr="00477ACD" w:rsidRDefault="00F92CE5" w:rsidP="00F92CE5">
      <w:pPr>
        <w:rPr>
          <w:ins w:id="1028" w:author="translator" w:date="2025-02-02T17:10:00Z"/>
          <w:lang w:val="it-IT"/>
        </w:rPr>
      </w:pPr>
    </w:p>
    <w:p w14:paraId="5E29E174" w14:textId="77777777" w:rsidR="00F92CE5" w:rsidRPr="00477ACD" w:rsidRDefault="00F92CE5" w:rsidP="00F92CE5">
      <w:pPr>
        <w:rPr>
          <w:ins w:id="1029" w:author="translator" w:date="2025-02-02T17:10:00Z"/>
          <w:lang w:val="it-IT"/>
        </w:rPr>
      </w:pPr>
    </w:p>
    <w:p w14:paraId="07BAF4B6"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1030" w:author="translator" w:date="2025-02-02T17:10:00Z"/>
          <w:lang w:val="it-IT"/>
        </w:rPr>
      </w:pPr>
      <w:ins w:id="1031" w:author="translator" w:date="2025-02-02T17:10:00Z">
        <w:r w:rsidRPr="00477ACD">
          <w:rPr>
            <w:b/>
            <w:bCs/>
            <w:lang w:val="it-IT"/>
          </w:rPr>
          <w:t>7.</w:t>
        </w:r>
        <w:r w:rsidRPr="00477ACD">
          <w:rPr>
            <w:b/>
            <w:bCs/>
            <w:lang w:val="it-IT"/>
          </w:rPr>
          <w:tab/>
          <w:t>ALTRA(E) AVVERTENZA(E) PARTICOLARE(I), SE NECESSARIO</w:t>
        </w:r>
      </w:ins>
    </w:p>
    <w:p w14:paraId="2A4AAE3B" w14:textId="77777777" w:rsidR="00F92CE5" w:rsidRPr="00477ACD" w:rsidRDefault="00F92CE5" w:rsidP="00F92CE5">
      <w:pPr>
        <w:rPr>
          <w:ins w:id="1032" w:author="translator" w:date="2025-02-02T17:10:00Z"/>
          <w:lang w:val="it-IT"/>
        </w:rPr>
      </w:pPr>
    </w:p>
    <w:p w14:paraId="0E0AC52F" w14:textId="77777777" w:rsidR="00F92CE5" w:rsidRPr="00477ACD" w:rsidRDefault="00F92CE5" w:rsidP="00F92CE5">
      <w:pPr>
        <w:rPr>
          <w:ins w:id="1033" w:author="translator" w:date="2025-02-02T17:10:00Z"/>
          <w:lang w:val="it-IT"/>
        </w:rPr>
      </w:pPr>
    </w:p>
    <w:p w14:paraId="4E3B54F2" w14:textId="4012F2A1"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34" w:author="translator" w:date="2025-02-02T17:10:00Z"/>
          <w:highlight w:val="lightGray"/>
          <w:lang w:val="it-IT"/>
        </w:rPr>
      </w:pPr>
      <w:ins w:id="1035" w:author="translator" w:date="2025-02-02T17:10: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VAULT_ND_7bf01a19-7af7-4284-ab39-ddfdb1830887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369C95" w14:textId="77777777" w:rsidR="00F92CE5" w:rsidRPr="00477ACD" w:rsidRDefault="00F92CE5" w:rsidP="00F92CE5">
      <w:pPr>
        <w:rPr>
          <w:ins w:id="1036" w:author="translator" w:date="2025-02-02T17:10:00Z"/>
          <w:lang w:val="it-IT"/>
        </w:rPr>
      </w:pPr>
    </w:p>
    <w:p w14:paraId="2B21E3B6" w14:textId="77777777" w:rsidR="00F92CE5" w:rsidRPr="00477ACD" w:rsidRDefault="00F92CE5" w:rsidP="00F92CE5">
      <w:pPr>
        <w:rPr>
          <w:ins w:id="1037" w:author="translator" w:date="2025-02-02T17:10:00Z"/>
          <w:lang w:val="it-IT"/>
        </w:rPr>
      </w:pPr>
      <w:ins w:id="1038" w:author="translator" w:date="2025-02-02T17:10:00Z">
        <w:r w:rsidRPr="00477ACD">
          <w:rPr>
            <w:lang w:val="it-IT"/>
          </w:rPr>
          <w:t>SCAD.</w:t>
        </w:r>
      </w:ins>
    </w:p>
    <w:p w14:paraId="4E297FF4" w14:textId="77777777" w:rsidR="00F92CE5" w:rsidRPr="00477ACD" w:rsidRDefault="00F92CE5" w:rsidP="00F92CE5">
      <w:pPr>
        <w:rPr>
          <w:ins w:id="1039" w:author="translator" w:date="2025-02-02T17:10:00Z"/>
          <w:lang w:val="it-IT"/>
        </w:rPr>
      </w:pPr>
    </w:p>
    <w:p w14:paraId="291E8E61" w14:textId="77777777" w:rsidR="00F92CE5" w:rsidRPr="00477ACD" w:rsidRDefault="00F92CE5" w:rsidP="00F92CE5">
      <w:pPr>
        <w:rPr>
          <w:ins w:id="1040" w:author="translator" w:date="2025-02-02T17:10:00Z"/>
          <w:lang w:val="it-IT"/>
        </w:rPr>
      </w:pPr>
    </w:p>
    <w:p w14:paraId="1448F7CE" w14:textId="7840341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41" w:author="translator" w:date="2025-02-02T17:10:00Z"/>
          <w:lang w:val="it-IT"/>
        </w:rPr>
      </w:pPr>
      <w:ins w:id="1042" w:author="translator" w:date="2025-02-02T17:10: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VAULT_ND_c5ffe553-2e56-45f7-ace0-4c91309a68f6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E576823" w14:textId="77777777" w:rsidR="00F92CE5" w:rsidRPr="00477ACD" w:rsidRDefault="00F92CE5" w:rsidP="00F92CE5">
      <w:pPr>
        <w:rPr>
          <w:ins w:id="1043" w:author="translator" w:date="2025-02-02T17:10:00Z"/>
          <w:lang w:val="it-IT"/>
        </w:rPr>
      </w:pPr>
    </w:p>
    <w:p w14:paraId="0A42D970" w14:textId="77777777" w:rsidR="00F92CE5" w:rsidRPr="00477ACD" w:rsidRDefault="00F92CE5" w:rsidP="00F92CE5">
      <w:pPr>
        <w:rPr>
          <w:ins w:id="1044" w:author="translator" w:date="2025-02-02T17:10:00Z"/>
          <w:lang w:val="it-IT"/>
        </w:rPr>
      </w:pPr>
      <w:ins w:id="1045" w:author="translator" w:date="2025-02-02T17:10:00Z">
        <w:r w:rsidRPr="00477ACD">
          <w:rPr>
            <w:lang w:val="it-IT"/>
          </w:rPr>
          <w:t>Non conservare a temperatura superiore ai 25 °C.</w:t>
        </w:r>
      </w:ins>
    </w:p>
    <w:p w14:paraId="419C658B" w14:textId="77777777" w:rsidR="00F92CE5" w:rsidRPr="00477ACD" w:rsidRDefault="00F92CE5" w:rsidP="00F92CE5">
      <w:pPr>
        <w:ind w:left="567" w:hanging="567"/>
        <w:rPr>
          <w:ins w:id="1046" w:author="translator" w:date="2025-02-02T17:10:00Z"/>
          <w:lang w:val="it-IT"/>
        </w:rPr>
      </w:pPr>
      <w:ins w:id="1047" w:author="translator" w:date="2025-02-02T17:10:00Z">
        <w:r w:rsidRPr="00477ACD">
          <w:rPr>
            <w:lang w:val="it-IT"/>
          </w:rPr>
          <w:t>Conservare il prodotto nella confezione originale per proteggerlo dalla luce.</w:t>
        </w:r>
      </w:ins>
    </w:p>
    <w:p w14:paraId="27F066C1" w14:textId="77777777" w:rsidR="00F92CE5" w:rsidRPr="00477ACD" w:rsidRDefault="00F92CE5" w:rsidP="00F92CE5">
      <w:pPr>
        <w:ind w:left="567" w:hanging="567"/>
        <w:rPr>
          <w:ins w:id="1048" w:author="translator" w:date="2025-02-02T17:10:00Z"/>
          <w:lang w:val="it-IT"/>
        </w:rPr>
      </w:pPr>
    </w:p>
    <w:p w14:paraId="4CA2CB1C" w14:textId="77777777" w:rsidR="00F92CE5" w:rsidRPr="00477ACD" w:rsidRDefault="00F92CE5" w:rsidP="00F92CE5">
      <w:pPr>
        <w:ind w:left="567" w:hanging="567"/>
        <w:rPr>
          <w:ins w:id="1049" w:author="translator" w:date="2025-02-02T17:10:00Z"/>
          <w:lang w:val="it-IT"/>
        </w:rPr>
      </w:pPr>
    </w:p>
    <w:p w14:paraId="1C56D893" w14:textId="275AA072"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50" w:author="translator" w:date="2025-02-02T17:10:00Z"/>
          <w:lang w:val="it-IT"/>
        </w:rPr>
      </w:pPr>
      <w:ins w:id="1051" w:author="translator" w:date="2025-02-02T17:10: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VAULT_ND_0c7d4424-6495-44f7-a25c-a6dba2571906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ABF4C5A" w14:textId="77777777" w:rsidR="00F92CE5" w:rsidRPr="00477ACD" w:rsidRDefault="00F92CE5" w:rsidP="00F92CE5">
      <w:pPr>
        <w:outlineLvl w:val="0"/>
        <w:rPr>
          <w:ins w:id="1052" w:author="translator" w:date="2025-02-02T17:10:00Z"/>
          <w:lang w:val="it-IT"/>
        </w:rPr>
      </w:pPr>
    </w:p>
    <w:p w14:paraId="27E10771" w14:textId="77777777" w:rsidR="00F92CE5" w:rsidRPr="00477ACD" w:rsidRDefault="00F92CE5" w:rsidP="00F92CE5">
      <w:pPr>
        <w:outlineLvl w:val="0"/>
        <w:rPr>
          <w:ins w:id="1053" w:author="translator" w:date="2025-02-02T17:10:00Z"/>
          <w:lang w:val="it-IT"/>
        </w:rPr>
      </w:pPr>
    </w:p>
    <w:p w14:paraId="7EE73F5B" w14:textId="528E860C"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054" w:author="translator" w:date="2025-02-02T17:10:00Z"/>
          <w:b/>
          <w:bCs/>
          <w:lang w:val="it-IT"/>
        </w:rPr>
      </w:pPr>
      <w:ins w:id="1055" w:author="translator" w:date="2025-02-02T17:10: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VAULT_ND_cb6b2603-9394-4bc1-b236-182ce9d7d1e2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87686F0" w14:textId="77777777" w:rsidR="00F92CE5" w:rsidRPr="00477ACD" w:rsidRDefault="00F92CE5" w:rsidP="00F92CE5">
      <w:pPr>
        <w:rPr>
          <w:ins w:id="1056" w:author="translator" w:date="2025-02-02T17:10:00Z"/>
          <w:lang w:val="it-IT"/>
        </w:rPr>
      </w:pPr>
    </w:p>
    <w:p w14:paraId="462368D9" w14:textId="77777777" w:rsidR="00F92CE5" w:rsidRPr="00477ACD" w:rsidRDefault="00F92CE5" w:rsidP="00F92CE5">
      <w:pPr>
        <w:ind w:left="709" w:hanging="709"/>
        <w:rPr>
          <w:ins w:id="1057" w:author="translator" w:date="2025-02-02T17:10:00Z"/>
          <w:lang w:val="it-IT"/>
        </w:rPr>
      </w:pPr>
      <w:ins w:id="1058" w:author="translator" w:date="2025-02-02T17:10:00Z">
        <w:r w:rsidRPr="00477ACD">
          <w:rPr>
            <w:lang w:val="it-IT"/>
          </w:rPr>
          <w:t>Teva B.V.</w:t>
        </w:r>
      </w:ins>
    </w:p>
    <w:p w14:paraId="577A277F" w14:textId="77777777" w:rsidR="00F92CE5" w:rsidRPr="00477ACD" w:rsidRDefault="00F92CE5" w:rsidP="00F92CE5">
      <w:pPr>
        <w:ind w:left="709" w:hanging="709"/>
        <w:rPr>
          <w:ins w:id="1059" w:author="translator" w:date="2025-02-02T17:10:00Z"/>
          <w:lang w:val="it-IT"/>
        </w:rPr>
      </w:pPr>
      <w:ins w:id="1060" w:author="translator" w:date="2025-02-02T17:10:00Z">
        <w:r w:rsidRPr="00477ACD">
          <w:rPr>
            <w:lang w:val="it-IT"/>
          </w:rPr>
          <w:t>Swensweg 5</w:t>
        </w:r>
      </w:ins>
    </w:p>
    <w:p w14:paraId="044A04BD" w14:textId="77777777" w:rsidR="00F92CE5" w:rsidRPr="00477ACD" w:rsidRDefault="00F92CE5" w:rsidP="00F92CE5">
      <w:pPr>
        <w:ind w:left="709" w:hanging="709"/>
        <w:rPr>
          <w:ins w:id="1061" w:author="translator" w:date="2025-02-02T17:10:00Z"/>
          <w:lang w:val="it-IT"/>
        </w:rPr>
      </w:pPr>
      <w:ins w:id="1062" w:author="translator" w:date="2025-02-02T17:10:00Z">
        <w:r w:rsidRPr="00477ACD">
          <w:rPr>
            <w:lang w:val="it-IT"/>
          </w:rPr>
          <w:t>2031GA Haarlem</w:t>
        </w:r>
      </w:ins>
    </w:p>
    <w:p w14:paraId="26A472B8" w14:textId="77777777" w:rsidR="00F92CE5" w:rsidRPr="00477ACD" w:rsidRDefault="00F92CE5" w:rsidP="00F92CE5">
      <w:pPr>
        <w:ind w:left="709" w:hanging="709"/>
        <w:rPr>
          <w:ins w:id="1063" w:author="translator" w:date="2025-02-02T17:10:00Z"/>
          <w:u w:val="single"/>
          <w:lang w:val="it-IT"/>
        </w:rPr>
      </w:pPr>
      <w:ins w:id="1064" w:author="translator" w:date="2025-02-02T17:10:00Z">
        <w:r w:rsidRPr="00477ACD">
          <w:rPr>
            <w:lang w:val="it-IT"/>
          </w:rPr>
          <w:t>Paesi Bassi</w:t>
        </w:r>
      </w:ins>
    </w:p>
    <w:p w14:paraId="0DD1CF31" w14:textId="77777777" w:rsidR="00F92CE5" w:rsidRPr="00477ACD" w:rsidRDefault="00F92CE5" w:rsidP="00F92CE5">
      <w:pPr>
        <w:rPr>
          <w:ins w:id="1065" w:author="translator" w:date="2025-02-02T17:10:00Z"/>
          <w:lang w:val="it-IT"/>
        </w:rPr>
      </w:pPr>
    </w:p>
    <w:p w14:paraId="4506562E" w14:textId="77777777" w:rsidR="00F92CE5" w:rsidRPr="00477ACD" w:rsidRDefault="00F92CE5" w:rsidP="00F92CE5">
      <w:pPr>
        <w:rPr>
          <w:ins w:id="1066" w:author="translator" w:date="2025-02-02T17:10:00Z"/>
          <w:lang w:val="it-IT"/>
        </w:rPr>
      </w:pPr>
    </w:p>
    <w:p w14:paraId="1F24F236" w14:textId="24532F6C"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67" w:author="translator" w:date="2025-02-02T17:10:00Z"/>
          <w:b/>
          <w:bCs/>
          <w:lang w:val="it-IT"/>
        </w:rPr>
      </w:pPr>
      <w:ins w:id="1068" w:author="translator" w:date="2025-02-02T17:10: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VAULT_ND_4c0b3559-f7cd-411a-8a88-b5f78d7b0e65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76CD0BD" w14:textId="77777777" w:rsidR="00F92CE5" w:rsidRPr="00477ACD" w:rsidRDefault="00F92CE5" w:rsidP="00F92CE5">
      <w:pPr>
        <w:rPr>
          <w:ins w:id="1069" w:author="translator" w:date="2025-02-02T17:10:00Z"/>
          <w:lang w:val="it-IT"/>
        </w:rPr>
      </w:pPr>
    </w:p>
    <w:p w14:paraId="5490DBAB" w14:textId="77777777" w:rsidR="00F92CE5" w:rsidRPr="00477ACD" w:rsidRDefault="00F92CE5" w:rsidP="00F92CE5">
      <w:pPr>
        <w:rPr>
          <w:ins w:id="1070" w:author="translator" w:date="2025-02-02T17:10:00Z"/>
          <w:lang w:val="it-IT"/>
        </w:rPr>
      </w:pPr>
      <w:ins w:id="1071" w:author="translator" w:date="2025-02-02T17:10:00Z">
        <w:r w:rsidRPr="00477ACD">
          <w:rPr>
            <w:lang w:val="it-IT"/>
          </w:rPr>
          <w:t>EU/1/07/427/096</w:t>
        </w:r>
      </w:ins>
    </w:p>
    <w:p w14:paraId="5448165F" w14:textId="77777777" w:rsidR="00F92CE5" w:rsidRPr="00477ACD" w:rsidRDefault="00F92CE5" w:rsidP="00F92CE5">
      <w:pPr>
        <w:rPr>
          <w:ins w:id="1072" w:author="translator" w:date="2025-02-02T17:10:00Z"/>
          <w:lang w:val="it-IT"/>
        </w:rPr>
      </w:pPr>
      <w:ins w:id="1073" w:author="translator" w:date="2025-02-02T17:10:00Z">
        <w:r w:rsidRPr="00477ACD">
          <w:rPr>
            <w:lang w:val="it-IT"/>
          </w:rPr>
          <w:t>EU/1/07/427/097</w:t>
        </w:r>
      </w:ins>
    </w:p>
    <w:p w14:paraId="6C8F1FE3" w14:textId="77777777" w:rsidR="00F92CE5" w:rsidRPr="00477ACD" w:rsidRDefault="00F92CE5" w:rsidP="00F92CE5">
      <w:pPr>
        <w:rPr>
          <w:ins w:id="1074" w:author="translator" w:date="2025-02-02T17:10:00Z"/>
          <w:lang w:val="it-IT"/>
        </w:rPr>
      </w:pPr>
    </w:p>
    <w:p w14:paraId="49C73E73" w14:textId="77777777" w:rsidR="00F92CE5" w:rsidRPr="00477ACD" w:rsidRDefault="00F92CE5" w:rsidP="00F92CE5">
      <w:pPr>
        <w:rPr>
          <w:ins w:id="1075" w:author="translator" w:date="2025-02-02T17:10:00Z"/>
          <w:lang w:val="it-IT"/>
        </w:rPr>
      </w:pPr>
    </w:p>
    <w:p w14:paraId="7BB3ACB2" w14:textId="2478A72F"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76" w:author="translator" w:date="2025-02-02T17:10:00Z"/>
          <w:lang w:val="it-IT"/>
        </w:rPr>
      </w:pPr>
      <w:ins w:id="1077" w:author="translator" w:date="2025-02-02T17:10: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VAULT_ND_26e5f627-0c72-4cbd-9528-7c5de6375562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6F53096" w14:textId="77777777" w:rsidR="00F92CE5" w:rsidRPr="00477ACD" w:rsidRDefault="00F92CE5" w:rsidP="00F92CE5">
      <w:pPr>
        <w:rPr>
          <w:ins w:id="1078" w:author="translator" w:date="2025-02-02T17:10:00Z"/>
          <w:lang w:val="it-IT"/>
        </w:rPr>
      </w:pPr>
    </w:p>
    <w:p w14:paraId="7755B126" w14:textId="77777777" w:rsidR="00F92CE5" w:rsidRPr="00477ACD" w:rsidRDefault="00F92CE5" w:rsidP="00F92CE5">
      <w:pPr>
        <w:rPr>
          <w:ins w:id="1079" w:author="translator" w:date="2025-02-02T17:10:00Z"/>
          <w:lang w:val="it-IT"/>
        </w:rPr>
      </w:pPr>
      <w:ins w:id="1080" w:author="translator" w:date="2025-02-02T17:10:00Z">
        <w:r w:rsidRPr="00477ACD">
          <w:rPr>
            <w:lang w:val="it-IT"/>
          </w:rPr>
          <w:t>Lotto</w:t>
        </w:r>
      </w:ins>
    </w:p>
    <w:p w14:paraId="2D79E3A9" w14:textId="77777777" w:rsidR="00F92CE5" w:rsidRPr="00477ACD" w:rsidRDefault="00F92CE5" w:rsidP="00F92CE5">
      <w:pPr>
        <w:rPr>
          <w:ins w:id="1081" w:author="translator" w:date="2025-02-02T17:10:00Z"/>
          <w:lang w:val="it-IT"/>
        </w:rPr>
      </w:pPr>
    </w:p>
    <w:p w14:paraId="381F90C1" w14:textId="77777777" w:rsidR="00F92CE5" w:rsidRPr="00477ACD" w:rsidRDefault="00F92CE5" w:rsidP="00F92CE5">
      <w:pPr>
        <w:rPr>
          <w:ins w:id="1082" w:author="translator" w:date="2025-02-02T17:10:00Z"/>
          <w:lang w:val="it-IT"/>
        </w:rPr>
      </w:pPr>
    </w:p>
    <w:p w14:paraId="2E010518" w14:textId="7C4EA3B0"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83" w:author="translator" w:date="2025-02-02T17:10:00Z"/>
          <w:lang w:val="it-IT"/>
        </w:rPr>
      </w:pPr>
      <w:ins w:id="1084" w:author="translator" w:date="2025-02-02T17:10: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VAULT_ND_70b6af6a-bae2-49ae-af6b-511c0e1c9726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2D4068" w14:textId="77777777" w:rsidR="00F92CE5" w:rsidRPr="00477ACD" w:rsidRDefault="00F92CE5" w:rsidP="00F92CE5">
      <w:pPr>
        <w:rPr>
          <w:ins w:id="1085" w:author="translator" w:date="2025-02-02T17:10:00Z"/>
          <w:lang w:val="it-IT"/>
        </w:rPr>
      </w:pPr>
    </w:p>
    <w:p w14:paraId="7B0CDC0D" w14:textId="77777777" w:rsidR="00F92CE5" w:rsidRPr="00477ACD" w:rsidRDefault="00F92CE5" w:rsidP="00F92CE5">
      <w:pPr>
        <w:rPr>
          <w:ins w:id="1086" w:author="translator" w:date="2025-02-02T17:10:00Z"/>
          <w:lang w:val="it-IT"/>
        </w:rPr>
      </w:pPr>
    </w:p>
    <w:p w14:paraId="3762CBBF" w14:textId="6D19CC8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87" w:author="translator" w:date="2025-02-02T17:10:00Z"/>
          <w:lang w:val="it-IT"/>
        </w:rPr>
      </w:pPr>
      <w:ins w:id="1088" w:author="translator" w:date="2025-02-02T17:10: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VAULT_ND_a07168e3-ede3-4369-82c1-5855f9077006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42F1CF3" w14:textId="77777777" w:rsidR="00F92CE5" w:rsidRPr="00477ACD" w:rsidRDefault="00F92CE5" w:rsidP="00F92CE5">
      <w:pPr>
        <w:rPr>
          <w:ins w:id="1089" w:author="translator" w:date="2025-02-02T17:10:00Z"/>
          <w:lang w:val="it-IT"/>
        </w:rPr>
      </w:pPr>
    </w:p>
    <w:p w14:paraId="7E7689D0" w14:textId="77777777" w:rsidR="00F92CE5" w:rsidRPr="00477ACD" w:rsidRDefault="00F92CE5" w:rsidP="00F92CE5">
      <w:pPr>
        <w:rPr>
          <w:ins w:id="1090" w:author="translator" w:date="2025-02-02T17:10:00Z"/>
          <w:lang w:val="it-IT"/>
        </w:rPr>
      </w:pPr>
    </w:p>
    <w:p w14:paraId="2491F437" w14:textId="08850BB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91" w:author="translator" w:date="2025-02-02T17:10:00Z"/>
          <w:lang w:val="it-IT"/>
        </w:rPr>
      </w:pPr>
      <w:ins w:id="1092" w:author="translator" w:date="2025-02-02T17:10: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VAULT_ND_068819e6-90e0-4942-a711-4311adaa4c14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E529B01" w14:textId="77777777" w:rsidR="00F92CE5" w:rsidRPr="00477ACD" w:rsidRDefault="00F92CE5" w:rsidP="00F92CE5">
      <w:pPr>
        <w:rPr>
          <w:ins w:id="1093" w:author="translator" w:date="2025-02-02T17:10:00Z"/>
          <w:lang w:val="it-IT"/>
        </w:rPr>
      </w:pPr>
    </w:p>
    <w:p w14:paraId="1211319C" w14:textId="71B1736A" w:rsidR="00F92CE5" w:rsidRPr="00477ACD" w:rsidRDefault="00F92CE5" w:rsidP="00F92CE5">
      <w:pPr>
        <w:rPr>
          <w:ins w:id="1094" w:author="translator" w:date="2025-02-02T17:10:00Z"/>
          <w:lang w:val="it-IT"/>
        </w:rPr>
      </w:pPr>
      <w:ins w:id="1095" w:author="translator" w:date="2025-02-02T17:10:00Z">
        <w:r w:rsidRPr="00477ACD">
          <w:rPr>
            <w:lang w:val="it-IT"/>
          </w:rPr>
          <w:t>Olanzapina Teva 10</w:t>
        </w:r>
        <w:r w:rsidR="001F60AF" w:rsidRPr="00477ACD">
          <w:rPr>
            <w:lang w:val="it-IT"/>
          </w:rPr>
          <w:t> mg compresse</w:t>
        </w:r>
      </w:ins>
    </w:p>
    <w:p w14:paraId="38A8E2A6" w14:textId="77777777" w:rsidR="00F92CE5" w:rsidRPr="00477ACD" w:rsidRDefault="00F92CE5" w:rsidP="00F92CE5">
      <w:pPr>
        <w:rPr>
          <w:ins w:id="1096" w:author="translator" w:date="2025-02-02T17:10:00Z"/>
          <w:lang w:val="it-IT"/>
        </w:rPr>
      </w:pPr>
    </w:p>
    <w:p w14:paraId="420BBDE4" w14:textId="77777777" w:rsidR="00F92CE5" w:rsidRPr="00477ACD" w:rsidRDefault="00F92CE5" w:rsidP="00F92CE5">
      <w:pPr>
        <w:rPr>
          <w:ins w:id="1097" w:author="translator" w:date="2025-02-02T17:10:00Z"/>
          <w:lang w:val="it-IT"/>
        </w:rPr>
      </w:pPr>
    </w:p>
    <w:p w14:paraId="5780A786" w14:textId="247BF509"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098" w:author="translator" w:date="2025-02-02T17:10:00Z"/>
          <w:b/>
          <w:lang w:val="it-IT"/>
        </w:rPr>
      </w:pPr>
      <w:ins w:id="1099" w:author="translator" w:date="2025-02-02T17:10: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VAULT_ND_294fbe36-3803-4a8c-a484-0871c727fd24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DA79565" w14:textId="77777777" w:rsidR="00F92CE5" w:rsidRPr="00477ACD" w:rsidRDefault="00F92CE5" w:rsidP="00F92CE5">
      <w:pPr>
        <w:rPr>
          <w:ins w:id="1100" w:author="translator" w:date="2025-02-02T17:10:00Z"/>
          <w:lang w:val="it-IT"/>
        </w:rPr>
      </w:pPr>
    </w:p>
    <w:p w14:paraId="211B3C1A" w14:textId="77777777" w:rsidR="00F92CE5" w:rsidRPr="00477ACD" w:rsidRDefault="00F92CE5" w:rsidP="00F92CE5">
      <w:pPr>
        <w:rPr>
          <w:ins w:id="1101" w:author="translator" w:date="2025-02-02T17:10:00Z"/>
          <w:lang w:val="it-IT"/>
        </w:rPr>
      </w:pPr>
      <w:ins w:id="1102" w:author="translator" w:date="2025-02-02T17:10:00Z">
        <w:r w:rsidRPr="00477ACD">
          <w:rPr>
            <w:shd w:val="clear" w:color="auto" w:fill="BFBFBF"/>
            <w:lang w:val="it-IT" w:bidi="it-IT"/>
          </w:rPr>
          <w:t>Codice a barre bidimensionale con identificativo unico incluso</w:t>
        </w:r>
        <w:r w:rsidRPr="00477ACD">
          <w:rPr>
            <w:shd w:val="clear" w:color="auto" w:fill="BFBFBF"/>
            <w:lang w:val="it-IT"/>
          </w:rPr>
          <w:t>.</w:t>
        </w:r>
      </w:ins>
    </w:p>
    <w:p w14:paraId="2CDD8764" w14:textId="77777777" w:rsidR="00F92CE5" w:rsidRPr="00477ACD" w:rsidRDefault="00F92CE5" w:rsidP="00F92CE5">
      <w:pPr>
        <w:rPr>
          <w:ins w:id="1103" w:author="translator" w:date="2025-02-02T17:10:00Z"/>
          <w:lang w:val="it-IT"/>
        </w:rPr>
      </w:pPr>
    </w:p>
    <w:p w14:paraId="499FC7EB" w14:textId="77777777" w:rsidR="00F92CE5" w:rsidRPr="00477ACD" w:rsidRDefault="00F92CE5" w:rsidP="00F92CE5">
      <w:pPr>
        <w:rPr>
          <w:ins w:id="1104" w:author="translator" w:date="2025-02-02T17:10:00Z"/>
          <w:lang w:val="it-IT"/>
        </w:rPr>
      </w:pPr>
    </w:p>
    <w:p w14:paraId="11C54BE1" w14:textId="0712B2A6"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1105" w:author="translator" w:date="2025-02-02T17:10:00Z"/>
          <w:b/>
          <w:lang w:val="it-IT"/>
        </w:rPr>
      </w:pPr>
      <w:ins w:id="1106" w:author="translator" w:date="2025-02-02T17:10: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VAULT_ND_26f9f42e-5e68-4f70-a694-41c5d9f735e1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58FCB17B" w14:textId="77777777" w:rsidR="00F92CE5" w:rsidRPr="00477ACD" w:rsidRDefault="00F92CE5" w:rsidP="00F92CE5">
      <w:pPr>
        <w:keepNext/>
        <w:keepLines/>
        <w:rPr>
          <w:ins w:id="1107" w:author="translator" w:date="2025-02-02T17:10:00Z"/>
          <w:lang w:val="it-IT"/>
        </w:rPr>
      </w:pPr>
    </w:p>
    <w:p w14:paraId="7131A51B" w14:textId="77777777" w:rsidR="00F92CE5" w:rsidRPr="00477ACD" w:rsidRDefault="00F92CE5" w:rsidP="00F92CE5">
      <w:pPr>
        <w:keepNext/>
        <w:keepLines/>
        <w:rPr>
          <w:ins w:id="1108" w:author="translator" w:date="2025-02-02T17:10:00Z"/>
          <w:lang w:val="it-IT"/>
        </w:rPr>
      </w:pPr>
      <w:ins w:id="1109" w:author="translator" w:date="2025-02-02T17:10:00Z">
        <w:r w:rsidRPr="00477ACD">
          <w:rPr>
            <w:lang w:val="it-IT"/>
          </w:rPr>
          <w:t>PC</w:t>
        </w:r>
      </w:ins>
    </w:p>
    <w:p w14:paraId="1897EC74" w14:textId="77777777" w:rsidR="00F92CE5" w:rsidRPr="00477ACD" w:rsidRDefault="00F92CE5" w:rsidP="00F92CE5">
      <w:pPr>
        <w:keepNext/>
        <w:keepLines/>
        <w:rPr>
          <w:ins w:id="1110" w:author="translator" w:date="2025-02-02T17:10:00Z"/>
          <w:lang w:val="it-IT"/>
        </w:rPr>
      </w:pPr>
      <w:ins w:id="1111" w:author="translator" w:date="2025-02-02T17:10:00Z">
        <w:r w:rsidRPr="00477ACD">
          <w:rPr>
            <w:lang w:val="it-IT"/>
          </w:rPr>
          <w:t>SN</w:t>
        </w:r>
      </w:ins>
    </w:p>
    <w:p w14:paraId="1756EA7F" w14:textId="77777777" w:rsidR="00F92CE5" w:rsidRPr="00477ACD" w:rsidRDefault="00F92CE5" w:rsidP="00F92CE5">
      <w:pPr>
        <w:rPr>
          <w:ins w:id="1112" w:author="translator" w:date="2025-02-02T17:10:00Z"/>
          <w:lang w:val="it-IT"/>
        </w:rPr>
      </w:pPr>
      <w:ins w:id="1113" w:author="translator" w:date="2025-02-02T17:10:00Z">
        <w:r w:rsidRPr="00477ACD">
          <w:rPr>
            <w:lang w:val="it-IT"/>
          </w:rPr>
          <w:t>NN</w:t>
        </w:r>
      </w:ins>
    </w:p>
    <w:p w14:paraId="7C6EC121" w14:textId="77777777" w:rsidR="00F92CE5" w:rsidRPr="00477ACD" w:rsidRDefault="00F92CE5" w:rsidP="00F92CE5">
      <w:pPr>
        <w:rPr>
          <w:ins w:id="1114" w:author="translator" w:date="2025-02-02T17:10:00Z"/>
          <w:b/>
          <w:bCs/>
          <w:lang w:val="it-IT"/>
        </w:rPr>
      </w:pPr>
      <w:ins w:id="1115" w:author="translator" w:date="2025-02-02T17:10:00Z">
        <w:r w:rsidRPr="00477ACD">
          <w:rPr>
            <w:b/>
            <w:bCs/>
            <w:lang w:val="it-IT"/>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2CE5" w:rsidRPr="00477ACD" w14:paraId="7983A750" w14:textId="77777777" w:rsidTr="001F60AF">
        <w:trPr>
          <w:trHeight w:val="785"/>
          <w:ins w:id="1116" w:author="translator" w:date="2025-02-02T17:13:00Z"/>
        </w:trPr>
        <w:tc>
          <w:tcPr>
            <w:tcW w:w="9287" w:type="dxa"/>
            <w:tcBorders>
              <w:top w:val="single" w:sz="4" w:space="0" w:color="auto"/>
              <w:left w:val="single" w:sz="4" w:space="0" w:color="auto"/>
              <w:bottom w:val="single" w:sz="4" w:space="0" w:color="auto"/>
              <w:right w:val="single" w:sz="4" w:space="0" w:color="auto"/>
            </w:tcBorders>
          </w:tcPr>
          <w:p w14:paraId="519370AC" w14:textId="77777777" w:rsidR="00F92CE5" w:rsidRPr="00477ACD" w:rsidRDefault="00F92CE5" w:rsidP="001F60AF">
            <w:pPr>
              <w:rPr>
                <w:ins w:id="1117" w:author="translator" w:date="2025-02-02T17:13:00Z"/>
                <w:b/>
                <w:bCs/>
                <w:lang w:val="it-IT"/>
              </w:rPr>
            </w:pPr>
            <w:ins w:id="1118" w:author="translator" w:date="2025-02-02T17:13:00Z">
              <w:r w:rsidRPr="00477ACD">
                <w:rPr>
                  <w:b/>
                  <w:bCs/>
                  <w:lang w:val="it-IT"/>
                </w:rPr>
                <w:lastRenderedPageBreak/>
                <w:t>INFORMAZIONI DA APPORRE SUL CONFEZIONAMENTO PRIMARIO</w:t>
              </w:r>
            </w:ins>
          </w:p>
          <w:p w14:paraId="20566096" w14:textId="77777777" w:rsidR="00F92CE5" w:rsidRPr="00477ACD" w:rsidRDefault="00F92CE5" w:rsidP="001F60AF">
            <w:pPr>
              <w:rPr>
                <w:ins w:id="1119" w:author="translator" w:date="2025-02-02T17:13:00Z"/>
                <w:b/>
                <w:bCs/>
                <w:lang w:val="it-IT"/>
              </w:rPr>
            </w:pPr>
          </w:p>
          <w:p w14:paraId="2CC415C3" w14:textId="77777777" w:rsidR="00F92CE5" w:rsidRPr="00477ACD" w:rsidRDefault="00F92CE5" w:rsidP="001F60AF">
            <w:pPr>
              <w:rPr>
                <w:ins w:id="1120" w:author="translator" w:date="2025-02-02T17:13:00Z"/>
                <w:b/>
                <w:bCs/>
                <w:lang w:val="it-IT"/>
              </w:rPr>
            </w:pPr>
            <w:ins w:id="1121" w:author="translator" w:date="2025-02-02T17:13:00Z">
              <w:r w:rsidRPr="00477ACD">
                <w:rPr>
                  <w:b/>
                  <w:bCs/>
                  <w:lang w:val="it-IT"/>
                </w:rPr>
                <w:t>FLACONE IN HDPE</w:t>
              </w:r>
            </w:ins>
          </w:p>
        </w:tc>
      </w:tr>
    </w:tbl>
    <w:p w14:paraId="4AB6A139" w14:textId="77777777" w:rsidR="00F92CE5" w:rsidRPr="00477ACD" w:rsidRDefault="00F92CE5" w:rsidP="00F92CE5">
      <w:pPr>
        <w:rPr>
          <w:ins w:id="1122" w:author="translator" w:date="2025-02-02T17:13:00Z"/>
          <w:lang w:val="it-IT"/>
        </w:rPr>
      </w:pPr>
    </w:p>
    <w:p w14:paraId="5B53D69B" w14:textId="77777777" w:rsidR="00F92CE5" w:rsidRPr="00477ACD" w:rsidRDefault="00F92CE5" w:rsidP="00F92CE5">
      <w:pPr>
        <w:rPr>
          <w:ins w:id="1123" w:author="translator" w:date="2025-02-02T17:13:00Z"/>
          <w:lang w:val="it-IT"/>
        </w:rPr>
      </w:pPr>
    </w:p>
    <w:p w14:paraId="3A5CDC6A" w14:textId="76708C63"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24" w:author="translator" w:date="2025-02-02T17:13:00Z"/>
          <w:b/>
          <w:bCs/>
          <w:lang w:val="it-IT"/>
        </w:rPr>
      </w:pPr>
      <w:ins w:id="1125" w:author="translator" w:date="2025-02-02T17:13:00Z">
        <w:r w:rsidRPr="00477ACD">
          <w:rPr>
            <w:b/>
            <w:bCs/>
            <w:lang w:val="it-IT"/>
          </w:rPr>
          <w:t>1.</w:t>
        </w:r>
        <w:r w:rsidRPr="00477ACD">
          <w:rPr>
            <w:b/>
            <w:bCs/>
            <w:lang w:val="it-IT"/>
          </w:rPr>
          <w:tab/>
          <w:t>DENOMINAZIONE DEL MEDICINALE</w:t>
        </w:r>
      </w:ins>
      <w:r w:rsidR="00987743">
        <w:rPr>
          <w:b/>
          <w:bCs/>
          <w:lang w:val="it-IT"/>
        </w:rPr>
        <w:fldChar w:fldCharType="begin"/>
      </w:r>
      <w:r w:rsidR="00987743">
        <w:rPr>
          <w:b/>
          <w:bCs/>
          <w:lang w:val="it-IT"/>
        </w:rPr>
        <w:instrText xml:space="preserve"> DOCVARIABLE VAULT_ND_74cf7301-eac5-4e9e-98af-17868bcc0206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7809BC3" w14:textId="77777777" w:rsidR="00F92CE5" w:rsidRPr="00477ACD" w:rsidRDefault="00F92CE5" w:rsidP="00F92CE5">
      <w:pPr>
        <w:rPr>
          <w:ins w:id="1126" w:author="translator" w:date="2025-02-02T17:13:00Z"/>
          <w:lang w:val="it-IT"/>
        </w:rPr>
      </w:pPr>
    </w:p>
    <w:p w14:paraId="3BE445BB" w14:textId="77777777" w:rsidR="00F92CE5" w:rsidRPr="00477ACD" w:rsidRDefault="00F92CE5" w:rsidP="00F92CE5">
      <w:pPr>
        <w:rPr>
          <w:ins w:id="1127" w:author="translator" w:date="2025-02-02T17:13:00Z"/>
          <w:lang w:val="it-IT"/>
        </w:rPr>
      </w:pPr>
      <w:ins w:id="1128" w:author="translator" w:date="2025-02-02T17:13:00Z">
        <w:r w:rsidRPr="00477ACD">
          <w:rPr>
            <w:lang w:val="it-IT"/>
          </w:rPr>
          <w:t>Olanzapina Teva 10 mg compresse rivestite con film</w:t>
        </w:r>
      </w:ins>
    </w:p>
    <w:p w14:paraId="3F53F21F" w14:textId="77777777" w:rsidR="00F92CE5" w:rsidRPr="00477ACD" w:rsidRDefault="00F92CE5" w:rsidP="00F92CE5">
      <w:pPr>
        <w:rPr>
          <w:ins w:id="1129" w:author="translator" w:date="2025-02-02T17:13:00Z"/>
          <w:lang w:val="it-IT"/>
        </w:rPr>
      </w:pPr>
      <w:ins w:id="1130" w:author="translator" w:date="2025-02-02T17:13:00Z">
        <w:r w:rsidRPr="00477ACD">
          <w:rPr>
            <w:lang w:val="it-IT"/>
          </w:rPr>
          <w:t>olanzapina</w:t>
        </w:r>
      </w:ins>
    </w:p>
    <w:p w14:paraId="127C6B47" w14:textId="77777777" w:rsidR="00F92CE5" w:rsidRPr="00477ACD" w:rsidRDefault="00F92CE5" w:rsidP="00F92CE5">
      <w:pPr>
        <w:rPr>
          <w:ins w:id="1131" w:author="translator" w:date="2025-02-02T17:13:00Z"/>
          <w:lang w:val="it-IT"/>
        </w:rPr>
      </w:pPr>
    </w:p>
    <w:p w14:paraId="4A2C385E" w14:textId="77777777" w:rsidR="00F92CE5" w:rsidRPr="00477ACD" w:rsidRDefault="00F92CE5" w:rsidP="00F92CE5">
      <w:pPr>
        <w:rPr>
          <w:ins w:id="1132" w:author="translator" w:date="2025-02-02T17:13:00Z"/>
          <w:lang w:val="it-IT"/>
        </w:rPr>
      </w:pPr>
    </w:p>
    <w:p w14:paraId="1D7B431F" w14:textId="698ED015"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33" w:author="translator" w:date="2025-02-02T17:13:00Z"/>
          <w:lang w:val="it-IT"/>
        </w:rPr>
      </w:pPr>
      <w:ins w:id="1134" w:author="translator" w:date="2025-02-02T17:13:00Z">
        <w:r w:rsidRPr="00477ACD">
          <w:rPr>
            <w:b/>
            <w:bCs/>
            <w:lang w:val="it-IT"/>
          </w:rPr>
          <w:t>2.</w:t>
        </w:r>
        <w:r w:rsidRPr="00477ACD">
          <w:rPr>
            <w:b/>
            <w:bCs/>
            <w:lang w:val="it-IT"/>
          </w:rPr>
          <w:tab/>
          <w:t>COMPOSIZIONE QUALITATIVA E QUANTITATIVA IN TERMINI DI PRINCIPIO(I) ATTIVO(I)</w:t>
        </w:r>
      </w:ins>
      <w:r w:rsidR="00987743">
        <w:rPr>
          <w:b/>
          <w:bCs/>
          <w:lang w:val="it-IT"/>
        </w:rPr>
        <w:fldChar w:fldCharType="begin"/>
      </w:r>
      <w:r w:rsidR="00987743">
        <w:rPr>
          <w:b/>
          <w:bCs/>
          <w:lang w:val="it-IT"/>
        </w:rPr>
        <w:instrText xml:space="preserve"> DOCVARIABLE VAULT_ND_bb147845-fe32-4f54-bc6c-ebd625448e9b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CCAAEFE" w14:textId="77777777" w:rsidR="00F92CE5" w:rsidRPr="00477ACD" w:rsidRDefault="00F92CE5" w:rsidP="00F92CE5">
      <w:pPr>
        <w:rPr>
          <w:ins w:id="1135" w:author="translator" w:date="2025-02-02T17:13:00Z"/>
          <w:lang w:val="it-IT"/>
        </w:rPr>
      </w:pPr>
    </w:p>
    <w:p w14:paraId="26A7F8A1" w14:textId="3FA58D63" w:rsidR="00F92CE5" w:rsidRPr="00477ACD" w:rsidRDefault="00F92CE5" w:rsidP="00F92CE5">
      <w:pPr>
        <w:rPr>
          <w:ins w:id="1136" w:author="translator" w:date="2025-02-02T17:13:00Z"/>
          <w:lang w:val="it-IT"/>
        </w:rPr>
      </w:pPr>
      <w:ins w:id="1137" w:author="translator" w:date="2025-02-02T17:13:00Z">
        <w:r w:rsidRPr="00477ACD">
          <w:rPr>
            <w:lang w:val="it-IT"/>
          </w:rPr>
          <w:t>Ogni compressa contiene: olanzapina 10 mg.</w:t>
        </w:r>
      </w:ins>
    </w:p>
    <w:p w14:paraId="14F9EE5D" w14:textId="77777777" w:rsidR="00F92CE5" w:rsidRPr="00477ACD" w:rsidRDefault="00F92CE5" w:rsidP="00F92CE5">
      <w:pPr>
        <w:rPr>
          <w:ins w:id="1138" w:author="translator" w:date="2025-02-02T17:13:00Z"/>
          <w:lang w:val="it-IT"/>
        </w:rPr>
      </w:pPr>
    </w:p>
    <w:p w14:paraId="533A3043" w14:textId="77777777" w:rsidR="00F92CE5" w:rsidRPr="00477ACD" w:rsidRDefault="00F92CE5" w:rsidP="00F92CE5">
      <w:pPr>
        <w:rPr>
          <w:ins w:id="1139" w:author="translator" w:date="2025-02-02T17:13:00Z"/>
          <w:lang w:val="it-IT"/>
        </w:rPr>
      </w:pPr>
    </w:p>
    <w:p w14:paraId="7A5A694E" w14:textId="1DAF01C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40" w:author="translator" w:date="2025-02-02T17:13:00Z"/>
          <w:highlight w:val="lightGray"/>
          <w:lang w:val="it-IT"/>
        </w:rPr>
      </w:pPr>
      <w:ins w:id="1141" w:author="translator" w:date="2025-02-02T17:13:00Z">
        <w:r w:rsidRPr="00477ACD">
          <w:rPr>
            <w:b/>
            <w:bCs/>
            <w:lang w:val="it-IT"/>
          </w:rPr>
          <w:t>3.</w:t>
        </w:r>
        <w:r w:rsidRPr="00477ACD">
          <w:rPr>
            <w:b/>
            <w:bCs/>
            <w:lang w:val="it-IT"/>
          </w:rPr>
          <w:tab/>
          <w:t>ELENCO DEGLI ECCIPIENTI</w:t>
        </w:r>
      </w:ins>
      <w:r w:rsidR="00987743">
        <w:rPr>
          <w:b/>
          <w:bCs/>
          <w:lang w:val="it-IT"/>
        </w:rPr>
        <w:fldChar w:fldCharType="begin"/>
      </w:r>
      <w:r w:rsidR="00987743">
        <w:rPr>
          <w:b/>
          <w:bCs/>
          <w:lang w:val="it-IT"/>
        </w:rPr>
        <w:instrText xml:space="preserve"> DOCVARIABLE VAULT_ND_a12147c6-b853-4539-a811-fb7243b382a4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986D5E9" w14:textId="77777777" w:rsidR="00F92CE5" w:rsidRPr="00477ACD" w:rsidRDefault="00F92CE5" w:rsidP="00F92CE5">
      <w:pPr>
        <w:rPr>
          <w:ins w:id="1142" w:author="translator" w:date="2025-02-02T17:13:00Z"/>
          <w:lang w:val="it-IT"/>
        </w:rPr>
      </w:pPr>
    </w:p>
    <w:p w14:paraId="44C94028" w14:textId="4D2DEDC0" w:rsidR="00F92CE5" w:rsidRPr="00477ACD" w:rsidRDefault="00F92CE5" w:rsidP="00F92CE5">
      <w:pPr>
        <w:widowControl w:val="0"/>
        <w:autoSpaceDE w:val="0"/>
        <w:autoSpaceDN w:val="0"/>
        <w:adjustRightInd w:val="0"/>
        <w:rPr>
          <w:ins w:id="1143" w:author="translator" w:date="2025-02-02T17:13:00Z"/>
          <w:lang w:val="it-IT"/>
        </w:rPr>
      </w:pPr>
      <w:ins w:id="1144" w:author="translator" w:date="2025-02-02T17:13:00Z">
        <w:r w:rsidRPr="00477ACD">
          <w:rPr>
            <w:lang w:val="it-IT"/>
          </w:rPr>
          <w:t>Contiene lattosio monoidrato.</w:t>
        </w:r>
      </w:ins>
    </w:p>
    <w:p w14:paraId="77AF29C0" w14:textId="77777777" w:rsidR="00F92CE5" w:rsidRPr="00477ACD" w:rsidRDefault="00F92CE5" w:rsidP="00F92CE5">
      <w:pPr>
        <w:rPr>
          <w:ins w:id="1145" w:author="translator" w:date="2025-02-02T17:13:00Z"/>
          <w:lang w:val="it-IT"/>
        </w:rPr>
      </w:pPr>
    </w:p>
    <w:p w14:paraId="15E1A82F" w14:textId="77777777" w:rsidR="00F92CE5" w:rsidRPr="00477ACD" w:rsidRDefault="00F92CE5" w:rsidP="00F92CE5">
      <w:pPr>
        <w:rPr>
          <w:ins w:id="1146" w:author="translator" w:date="2025-02-02T17:13:00Z"/>
          <w:lang w:val="it-IT"/>
        </w:rPr>
      </w:pPr>
    </w:p>
    <w:p w14:paraId="0CFDC940" w14:textId="5BAAAC37"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47" w:author="translator" w:date="2025-02-02T17:13:00Z"/>
          <w:lang w:val="it-IT"/>
        </w:rPr>
      </w:pPr>
      <w:ins w:id="1148" w:author="translator" w:date="2025-02-02T17:13:00Z">
        <w:r w:rsidRPr="00477ACD">
          <w:rPr>
            <w:b/>
            <w:bCs/>
            <w:lang w:val="it-IT"/>
          </w:rPr>
          <w:t>4.</w:t>
        </w:r>
        <w:r w:rsidRPr="00477ACD">
          <w:rPr>
            <w:b/>
            <w:bCs/>
            <w:lang w:val="it-IT"/>
          </w:rPr>
          <w:tab/>
          <w:t>FORMA FARMACEUTICA E CONTENUTO</w:t>
        </w:r>
      </w:ins>
      <w:r w:rsidR="00987743">
        <w:rPr>
          <w:b/>
          <w:bCs/>
          <w:lang w:val="it-IT"/>
        </w:rPr>
        <w:fldChar w:fldCharType="begin"/>
      </w:r>
      <w:r w:rsidR="00987743">
        <w:rPr>
          <w:b/>
          <w:bCs/>
          <w:lang w:val="it-IT"/>
        </w:rPr>
        <w:instrText xml:space="preserve"> DOCVARIABLE VAULT_ND_3e64caff-0999-42d7-b198-a42cf73e94fb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F1E5C3C" w14:textId="77777777" w:rsidR="00F92CE5" w:rsidRPr="00477ACD" w:rsidRDefault="00F92CE5" w:rsidP="00F92CE5">
      <w:pPr>
        <w:rPr>
          <w:ins w:id="1149" w:author="translator" w:date="2025-02-02T17:13:00Z"/>
          <w:lang w:val="it-IT"/>
        </w:rPr>
      </w:pPr>
    </w:p>
    <w:p w14:paraId="4AC56EA5" w14:textId="196A6515" w:rsidR="00F92CE5" w:rsidRPr="00477ACD" w:rsidRDefault="00F92CE5" w:rsidP="00F92CE5">
      <w:pPr>
        <w:rPr>
          <w:ins w:id="1150" w:author="translator" w:date="2025-02-02T17:13:00Z"/>
          <w:lang w:val="it-IT"/>
        </w:rPr>
      </w:pPr>
      <w:ins w:id="1151" w:author="translator" w:date="2025-02-02T17:13:00Z">
        <w:r w:rsidRPr="00477ACD">
          <w:rPr>
            <w:lang w:val="it-IT"/>
          </w:rPr>
          <w:t>100 </w:t>
        </w:r>
        <w:r w:rsidR="001F60AF" w:rsidRPr="00477ACD">
          <w:rPr>
            <w:lang w:val="it-IT"/>
          </w:rPr>
          <w:t>compresse</w:t>
        </w:r>
      </w:ins>
    </w:p>
    <w:p w14:paraId="13328BBB" w14:textId="4A6868A6" w:rsidR="00F92CE5" w:rsidRPr="00477ACD" w:rsidRDefault="00F92CE5" w:rsidP="00F92CE5">
      <w:pPr>
        <w:rPr>
          <w:ins w:id="1152" w:author="translator" w:date="2025-02-02T17:13:00Z"/>
          <w:lang w:val="it-IT"/>
        </w:rPr>
      </w:pPr>
      <w:ins w:id="1153" w:author="translator" w:date="2025-02-02T17:13:00Z">
        <w:r w:rsidRPr="00477ACD">
          <w:rPr>
            <w:shd w:val="clear" w:color="auto" w:fill="D9D9D9" w:themeFill="background1" w:themeFillShade="D9"/>
            <w:lang w:val="it-IT"/>
          </w:rPr>
          <w:t>250 </w:t>
        </w:r>
        <w:r w:rsidR="001F60AF" w:rsidRPr="00477ACD">
          <w:rPr>
            <w:shd w:val="clear" w:color="auto" w:fill="D9D9D9" w:themeFill="background1" w:themeFillShade="D9"/>
            <w:lang w:val="it-IT"/>
          </w:rPr>
          <w:t>compresse</w:t>
        </w:r>
      </w:ins>
    </w:p>
    <w:p w14:paraId="15274BF8" w14:textId="77777777" w:rsidR="00F92CE5" w:rsidRPr="00477ACD" w:rsidRDefault="00F92CE5" w:rsidP="00F92CE5">
      <w:pPr>
        <w:rPr>
          <w:ins w:id="1154" w:author="translator" w:date="2025-02-02T17:13:00Z"/>
          <w:lang w:val="it-IT"/>
        </w:rPr>
      </w:pPr>
    </w:p>
    <w:p w14:paraId="1F9A2411" w14:textId="77777777" w:rsidR="00F92CE5" w:rsidRPr="00477ACD" w:rsidRDefault="00F92CE5" w:rsidP="00F92CE5">
      <w:pPr>
        <w:rPr>
          <w:ins w:id="1155" w:author="translator" w:date="2025-02-02T17:13:00Z"/>
          <w:lang w:val="it-IT"/>
        </w:rPr>
      </w:pPr>
    </w:p>
    <w:p w14:paraId="776651C6" w14:textId="02D490AD"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56" w:author="translator" w:date="2025-02-02T17:13:00Z"/>
          <w:highlight w:val="lightGray"/>
          <w:lang w:val="it-IT"/>
        </w:rPr>
      </w:pPr>
      <w:ins w:id="1157" w:author="translator" w:date="2025-02-02T17:13:00Z">
        <w:r w:rsidRPr="00477ACD">
          <w:rPr>
            <w:b/>
            <w:bCs/>
            <w:lang w:val="it-IT"/>
          </w:rPr>
          <w:t>5.</w:t>
        </w:r>
        <w:r w:rsidRPr="00477ACD">
          <w:rPr>
            <w:b/>
            <w:bCs/>
            <w:lang w:val="it-IT"/>
          </w:rPr>
          <w:tab/>
          <w:t>MODO E VIA(E) DI SOMMINISTRAZIONE</w:t>
        </w:r>
      </w:ins>
      <w:r w:rsidR="00987743">
        <w:rPr>
          <w:b/>
          <w:bCs/>
          <w:lang w:val="it-IT"/>
        </w:rPr>
        <w:fldChar w:fldCharType="begin"/>
      </w:r>
      <w:r w:rsidR="00987743">
        <w:rPr>
          <w:b/>
          <w:bCs/>
          <w:lang w:val="it-IT"/>
        </w:rPr>
        <w:instrText xml:space="preserve"> DOCVARIABLE VAULT_ND_29e91e22-a669-4aaa-b9bb-3992eb68ec25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B5C2293" w14:textId="77777777" w:rsidR="00F92CE5" w:rsidRPr="00477ACD" w:rsidRDefault="00F92CE5" w:rsidP="00F92CE5">
      <w:pPr>
        <w:rPr>
          <w:ins w:id="1158" w:author="translator" w:date="2025-02-02T17:13:00Z"/>
          <w:i/>
          <w:iCs/>
          <w:lang w:val="it-IT"/>
        </w:rPr>
      </w:pPr>
    </w:p>
    <w:p w14:paraId="08A72ECF" w14:textId="77777777" w:rsidR="00F92CE5" w:rsidRPr="00477ACD" w:rsidRDefault="00F92CE5" w:rsidP="00F92CE5">
      <w:pPr>
        <w:rPr>
          <w:ins w:id="1159" w:author="translator" w:date="2025-02-02T17:13:00Z"/>
          <w:lang w:val="it-IT"/>
        </w:rPr>
      </w:pPr>
      <w:ins w:id="1160" w:author="translator" w:date="2025-02-02T17:13:00Z">
        <w:r w:rsidRPr="00477ACD">
          <w:rPr>
            <w:lang w:val="it-IT"/>
          </w:rPr>
          <w:t>Leggere il foglio illustrativo prima dell’uso.</w:t>
        </w:r>
      </w:ins>
    </w:p>
    <w:p w14:paraId="10BB60AB" w14:textId="77777777" w:rsidR="00F92CE5" w:rsidRPr="00477ACD" w:rsidRDefault="00F92CE5" w:rsidP="00F92CE5">
      <w:pPr>
        <w:rPr>
          <w:ins w:id="1161" w:author="translator" w:date="2025-02-02T17:13:00Z"/>
          <w:lang w:val="it-IT"/>
        </w:rPr>
      </w:pPr>
    </w:p>
    <w:p w14:paraId="7F782CB3" w14:textId="77777777" w:rsidR="00F92CE5" w:rsidRPr="00477ACD" w:rsidRDefault="00F92CE5" w:rsidP="00F92CE5">
      <w:pPr>
        <w:rPr>
          <w:ins w:id="1162" w:author="translator" w:date="2025-02-02T17:13:00Z"/>
          <w:lang w:val="it-IT"/>
        </w:rPr>
      </w:pPr>
      <w:ins w:id="1163" w:author="translator" w:date="2025-02-02T17:13:00Z">
        <w:r w:rsidRPr="00477ACD">
          <w:rPr>
            <w:lang w:val="it-IT"/>
          </w:rPr>
          <w:t>Uso orale.</w:t>
        </w:r>
      </w:ins>
    </w:p>
    <w:p w14:paraId="4057D227" w14:textId="77777777" w:rsidR="00F92CE5" w:rsidRPr="00477ACD" w:rsidRDefault="00F92CE5" w:rsidP="00F92CE5">
      <w:pPr>
        <w:rPr>
          <w:ins w:id="1164" w:author="translator" w:date="2025-02-02T17:13:00Z"/>
          <w:lang w:val="it-IT"/>
        </w:rPr>
      </w:pPr>
    </w:p>
    <w:p w14:paraId="0425F737" w14:textId="77777777" w:rsidR="00F92CE5" w:rsidRPr="00477ACD" w:rsidRDefault="00F92CE5" w:rsidP="00F92CE5">
      <w:pPr>
        <w:rPr>
          <w:ins w:id="1165" w:author="translator" w:date="2025-02-02T17:13:00Z"/>
          <w:lang w:val="it-IT"/>
        </w:rPr>
      </w:pPr>
    </w:p>
    <w:p w14:paraId="3F89B2AD" w14:textId="60BDDEEC"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66" w:author="translator" w:date="2025-02-02T17:13:00Z"/>
          <w:lang w:val="it-IT"/>
        </w:rPr>
      </w:pPr>
      <w:ins w:id="1167" w:author="translator" w:date="2025-02-02T17:13:00Z">
        <w:r w:rsidRPr="00477ACD">
          <w:rPr>
            <w:b/>
            <w:bCs/>
            <w:lang w:val="it-IT"/>
          </w:rPr>
          <w:t>6.</w:t>
        </w:r>
        <w:r w:rsidRPr="00477ACD">
          <w:rPr>
            <w:b/>
            <w:bCs/>
            <w:lang w:val="it-IT"/>
          </w:rPr>
          <w:tab/>
          <w:t>AVVERTENZA PARTICOLARE CHE PRESCRIVA DI TENERE IL MEDICINALE FUORI DALLA VISTA E DALLA PORTATA</w:t>
        </w:r>
        <w:r w:rsidRPr="00477ACD" w:rsidDel="009C77A4">
          <w:rPr>
            <w:b/>
            <w:bCs/>
            <w:lang w:val="it-IT"/>
          </w:rPr>
          <w:t xml:space="preserve"> </w:t>
        </w:r>
        <w:r w:rsidRPr="00477ACD">
          <w:rPr>
            <w:b/>
            <w:bCs/>
            <w:lang w:val="it-IT"/>
          </w:rPr>
          <w:t>DEI BAMBINI</w:t>
        </w:r>
      </w:ins>
      <w:r w:rsidR="00987743">
        <w:rPr>
          <w:b/>
          <w:bCs/>
          <w:lang w:val="it-IT"/>
        </w:rPr>
        <w:fldChar w:fldCharType="begin"/>
      </w:r>
      <w:r w:rsidR="00987743">
        <w:rPr>
          <w:b/>
          <w:bCs/>
          <w:lang w:val="it-IT"/>
        </w:rPr>
        <w:instrText xml:space="preserve"> DOCVARIABLE VAULT_ND_813ea167-083c-4610-86dd-8f3be368a12c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0986B72" w14:textId="77777777" w:rsidR="00F92CE5" w:rsidRPr="00477ACD" w:rsidRDefault="00F92CE5" w:rsidP="00F92CE5">
      <w:pPr>
        <w:rPr>
          <w:ins w:id="1168" w:author="translator" w:date="2025-02-02T17:13:00Z"/>
          <w:lang w:val="it-IT"/>
        </w:rPr>
      </w:pPr>
    </w:p>
    <w:p w14:paraId="125EAAAA" w14:textId="0B921AED" w:rsidR="00F92CE5" w:rsidRPr="00477ACD" w:rsidRDefault="00F92CE5" w:rsidP="00F92CE5">
      <w:pPr>
        <w:outlineLvl w:val="0"/>
        <w:rPr>
          <w:ins w:id="1169" w:author="translator" w:date="2025-02-02T17:13:00Z"/>
          <w:lang w:val="it-IT"/>
        </w:rPr>
      </w:pPr>
      <w:ins w:id="1170" w:author="translator" w:date="2025-02-02T17:13:00Z">
        <w:r w:rsidRPr="00477ACD">
          <w:rPr>
            <w:lang w:val="it-IT"/>
          </w:rPr>
          <w:t>Tenere fuori dalla vista e dalla portata dei bambini.</w:t>
        </w:r>
      </w:ins>
      <w:r w:rsidR="00987743">
        <w:rPr>
          <w:lang w:val="it-IT"/>
        </w:rPr>
        <w:fldChar w:fldCharType="begin"/>
      </w:r>
      <w:r w:rsidR="00987743">
        <w:rPr>
          <w:lang w:val="it-IT"/>
        </w:rPr>
        <w:instrText xml:space="preserve"> DOCVARIABLE vault_nd_0159e60d-c689-41d1-8526-fb0a6e1b0eaf \* MERGEFORMAT </w:instrText>
      </w:r>
      <w:r w:rsidR="00987743">
        <w:rPr>
          <w:lang w:val="it-IT"/>
        </w:rPr>
        <w:fldChar w:fldCharType="separate"/>
      </w:r>
      <w:r w:rsidR="00987743">
        <w:rPr>
          <w:lang w:val="it-IT"/>
        </w:rPr>
        <w:t xml:space="preserve"> </w:t>
      </w:r>
      <w:r w:rsidR="00987743">
        <w:rPr>
          <w:lang w:val="it-IT"/>
        </w:rPr>
        <w:fldChar w:fldCharType="end"/>
      </w:r>
    </w:p>
    <w:p w14:paraId="54C602B7" w14:textId="77777777" w:rsidR="00F92CE5" w:rsidRPr="00477ACD" w:rsidRDefault="00F92CE5" w:rsidP="00F92CE5">
      <w:pPr>
        <w:rPr>
          <w:ins w:id="1171" w:author="translator" w:date="2025-02-02T17:13:00Z"/>
          <w:lang w:val="it-IT"/>
        </w:rPr>
      </w:pPr>
    </w:p>
    <w:p w14:paraId="4B6300D8" w14:textId="77777777" w:rsidR="00F92CE5" w:rsidRPr="00477ACD" w:rsidRDefault="00F92CE5" w:rsidP="00F92CE5">
      <w:pPr>
        <w:rPr>
          <w:ins w:id="1172" w:author="translator" w:date="2025-02-02T17:13:00Z"/>
          <w:lang w:val="it-IT"/>
        </w:rPr>
      </w:pPr>
    </w:p>
    <w:p w14:paraId="30243A8F" w14:textId="77777777" w:rsidR="00F92CE5" w:rsidRPr="00477ACD" w:rsidRDefault="00F92CE5" w:rsidP="00F92CE5">
      <w:pPr>
        <w:pBdr>
          <w:top w:val="single" w:sz="4" w:space="1" w:color="auto"/>
          <w:left w:val="single" w:sz="4" w:space="4" w:color="auto"/>
          <w:bottom w:val="single" w:sz="4" w:space="1" w:color="auto"/>
          <w:right w:val="single" w:sz="4" w:space="4" w:color="auto"/>
        </w:pBdr>
        <w:suppressAutoHyphens/>
        <w:ind w:left="567" w:hanging="567"/>
        <w:rPr>
          <w:ins w:id="1173" w:author="translator" w:date="2025-02-02T17:13:00Z"/>
          <w:lang w:val="it-IT"/>
        </w:rPr>
      </w:pPr>
      <w:ins w:id="1174" w:author="translator" w:date="2025-02-02T17:13:00Z">
        <w:r w:rsidRPr="00477ACD">
          <w:rPr>
            <w:b/>
            <w:bCs/>
            <w:lang w:val="it-IT"/>
          </w:rPr>
          <w:t>7.</w:t>
        </w:r>
        <w:r w:rsidRPr="00477ACD">
          <w:rPr>
            <w:b/>
            <w:bCs/>
            <w:lang w:val="it-IT"/>
          </w:rPr>
          <w:tab/>
          <w:t>ALTRA(E) AVVERTENZA(E) PARTICOLARE(I), SE NECESSARIO</w:t>
        </w:r>
      </w:ins>
    </w:p>
    <w:p w14:paraId="78E73C7D" w14:textId="77777777" w:rsidR="00F92CE5" w:rsidRPr="00477ACD" w:rsidRDefault="00F92CE5" w:rsidP="00F92CE5">
      <w:pPr>
        <w:rPr>
          <w:ins w:id="1175" w:author="translator" w:date="2025-02-02T17:13:00Z"/>
          <w:lang w:val="it-IT"/>
        </w:rPr>
      </w:pPr>
    </w:p>
    <w:p w14:paraId="5A087E9F" w14:textId="77777777" w:rsidR="00F92CE5" w:rsidRPr="00477ACD" w:rsidRDefault="00F92CE5" w:rsidP="00F92CE5">
      <w:pPr>
        <w:rPr>
          <w:ins w:id="1176" w:author="translator" w:date="2025-02-02T17:13:00Z"/>
          <w:lang w:val="it-IT"/>
        </w:rPr>
      </w:pPr>
    </w:p>
    <w:p w14:paraId="12EE734E" w14:textId="0436E43F"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77" w:author="translator" w:date="2025-02-02T17:13:00Z"/>
          <w:highlight w:val="lightGray"/>
          <w:lang w:val="it-IT"/>
        </w:rPr>
      </w:pPr>
      <w:ins w:id="1178" w:author="translator" w:date="2025-02-02T17:13:00Z">
        <w:r w:rsidRPr="00477ACD">
          <w:rPr>
            <w:b/>
            <w:bCs/>
            <w:lang w:val="it-IT"/>
          </w:rPr>
          <w:t>8.</w:t>
        </w:r>
        <w:r w:rsidRPr="00477ACD">
          <w:rPr>
            <w:b/>
            <w:bCs/>
            <w:lang w:val="it-IT"/>
          </w:rPr>
          <w:tab/>
          <w:t>DATA DI SCADENZA</w:t>
        </w:r>
      </w:ins>
      <w:r w:rsidR="00987743">
        <w:rPr>
          <w:b/>
          <w:bCs/>
          <w:lang w:val="it-IT"/>
        </w:rPr>
        <w:fldChar w:fldCharType="begin"/>
      </w:r>
      <w:r w:rsidR="00987743">
        <w:rPr>
          <w:b/>
          <w:bCs/>
          <w:lang w:val="it-IT"/>
        </w:rPr>
        <w:instrText xml:space="preserve"> DOCVARIABLE VAULT_ND_6db8ba88-f1dc-4a36-91d2-b3be53abdd68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0CA2D22" w14:textId="77777777" w:rsidR="00F92CE5" w:rsidRPr="00477ACD" w:rsidRDefault="00F92CE5" w:rsidP="00F92CE5">
      <w:pPr>
        <w:rPr>
          <w:ins w:id="1179" w:author="translator" w:date="2025-02-02T17:13:00Z"/>
          <w:lang w:val="it-IT"/>
        </w:rPr>
      </w:pPr>
    </w:p>
    <w:p w14:paraId="47325B3A" w14:textId="77777777" w:rsidR="00F92CE5" w:rsidRPr="00477ACD" w:rsidRDefault="00F92CE5" w:rsidP="00F92CE5">
      <w:pPr>
        <w:rPr>
          <w:ins w:id="1180" w:author="translator" w:date="2025-02-02T17:13:00Z"/>
          <w:lang w:val="it-IT"/>
        </w:rPr>
      </w:pPr>
      <w:ins w:id="1181" w:author="translator" w:date="2025-02-02T17:13:00Z">
        <w:r w:rsidRPr="00477ACD">
          <w:rPr>
            <w:lang w:val="it-IT"/>
          </w:rPr>
          <w:t>SCAD.</w:t>
        </w:r>
      </w:ins>
    </w:p>
    <w:p w14:paraId="71E28CCB" w14:textId="77777777" w:rsidR="00F92CE5" w:rsidRPr="00477ACD" w:rsidRDefault="00F92CE5" w:rsidP="00F92CE5">
      <w:pPr>
        <w:rPr>
          <w:ins w:id="1182" w:author="translator" w:date="2025-02-02T17:13:00Z"/>
          <w:lang w:val="it-IT"/>
        </w:rPr>
      </w:pPr>
    </w:p>
    <w:p w14:paraId="1B4047F3" w14:textId="77777777" w:rsidR="00F92CE5" w:rsidRPr="00477ACD" w:rsidRDefault="00F92CE5" w:rsidP="00F92CE5">
      <w:pPr>
        <w:rPr>
          <w:ins w:id="1183" w:author="translator" w:date="2025-02-02T17:13:00Z"/>
          <w:lang w:val="it-IT"/>
        </w:rPr>
      </w:pPr>
    </w:p>
    <w:p w14:paraId="0C150707" w14:textId="4C30AA5D"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84" w:author="translator" w:date="2025-02-02T17:13:00Z"/>
          <w:lang w:val="it-IT"/>
        </w:rPr>
      </w:pPr>
      <w:ins w:id="1185" w:author="translator" w:date="2025-02-02T17:13:00Z">
        <w:r w:rsidRPr="00477ACD">
          <w:rPr>
            <w:b/>
            <w:bCs/>
            <w:lang w:val="it-IT"/>
          </w:rPr>
          <w:t>9.</w:t>
        </w:r>
        <w:r w:rsidRPr="00477ACD">
          <w:rPr>
            <w:b/>
            <w:bCs/>
            <w:lang w:val="it-IT"/>
          </w:rPr>
          <w:tab/>
          <w:t>PRECAUZIONI PARTICOLARI PER LA CONSERVAZIONE</w:t>
        </w:r>
      </w:ins>
      <w:r w:rsidR="00987743">
        <w:rPr>
          <w:b/>
          <w:bCs/>
          <w:lang w:val="it-IT"/>
        </w:rPr>
        <w:fldChar w:fldCharType="begin"/>
      </w:r>
      <w:r w:rsidR="00987743">
        <w:rPr>
          <w:b/>
          <w:bCs/>
          <w:lang w:val="it-IT"/>
        </w:rPr>
        <w:instrText xml:space="preserve"> DOCVARIABLE VAULT_ND_caac00fc-ec40-4cbd-8d7a-c81e56d7a1c1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DBB518A" w14:textId="77777777" w:rsidR="00F92CE5" w:rsidRPr="00477ACD" w:rsidRDefault="00F92CE5" w:rsidP="00F92CE5">
      <w:pPr>
        <w:rPr>
          <w:ins w:id="1186" w:author="translator" w:date="2025-02-02T17:13:00Z"/>
          <w:lang w:val="it-IT"/>
        </w:rPr>
      </w:pPr>
    </w:p>
    <w:p w14:paraId="3633E53D" w14:textId="77777777" w:rsidR="00F92CE5" w:rsidRPr="00477ACD" w:rsidRDefault="00F92CE5" w:rsidP="00F92CE5">
      <w:pPr>
        <w:rPr>
          <w:ins w:id="1187" w:author="translator" w:date="2025-02-02T17:13:00Z"/>
          <w:lang w:val="it-IT"/>
        </w:rPr>
      </w:pPr>
      <w:ins w:id="1188" w:author="translator" w:date="2025-02-02T17:13:00Z">
        <w:r w:rsidRPr="00477ACD">
          <w:rPr>
            <w:lang w:val="it-IT"/>
          </w:rPr>
          <w:t>Non conservare a temperatura superiore ai 25 °C.</w:t>
        </w:r>
      </w:ins>
    </w:p>
    <w:p w14:paraId="7FEE2149" w14:textId="77777777" w:rsidR="00F92CE5" w:rsidRPr="00477ACD" w:rsidRDefault="00F92CE5" w:rsidP="00F92CE5">
      <w:pPr>
        <w:ind w:left="567" w:hanging="567"/>
        <w:rPr>
          <w:ins w:id="1189" w:author="translator" w:date="2025-02-02T17:13:00Z"/>
          <w:lang w:val="it-IT"/>
        </w:rPr>
      </w:pPr>
      <w:ins w:id="1190" w:author="translator" w:date="2025-02-02T17:13:00Z">
        <w:r w:rsidRPr="00477ACD">
          <w:rPr>
            <w:lang w:val="it-IT"/>
          </w:rPr>
          <w:t>Conservare il prodotto nella confezione originale per proteggerlo dalla luce.</w:t>
        </w:r>
      </w:ins>
    </w:p>
    <w:p w14:paraId="6D7FDC56" w14:textId="77777777" w:rsidR="00F92CE5" w:rsidRPr="00477ACD" w:rsidRDefault="00F92CE5" w:rsidP="00F92CE5">
      <w:pPr>
        <w:ind w:left="567" w:hanging="567"/>
        <w:rPr>
          <w:ins w:id="1191" w:author="translator" w:date="2025-02-02T17:13:00Z"/>
          <w:lang w:val="it-IT"/>
        </w:rPr>
      </w:pPr>
    </w:p>
    <w:p w14:paraId="5D34C1F5" w14:textId="77777777" w:rsidR="00F92CE5" w:rsidRPr="00477ACD" w:rsidRDefault="00F92CE5" w:rsidP="00F92CE5">
      <w:pPr>
        <w:ind w:left="567" w:hanging="567"/>
        <w:rPr>
          <w:ins w:id="1192" w:author="translator" w:date="2025-02-02T17:13:00Z"/>
          <w:lang w:val="it-IT"/>
        </w:rPr>
      </w:pPr>
    </w:p>
    <w:p w14:paraId="4C01B170" w14:textId="383F9AAB"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93" w:author="translator" w:date="2025-02-02T17:13:00Z"/>
          <w:lang w:val="it-IT"/>
        </w:rPr>
      </w:pPr>
      <w:ins w:id="1194" w:author="translator" w:date="2025-02-02T17:13:00Z">
        <w:r w:rsidRPr="00477ACD">
          <w:rPr>
            <w:b/>
            <w:bCs/>
            <w:lang w:val="it-IT"/>
          </w:rPr>
          <w:lastRenderedPageBreak/>
          <w:t>10.</w:t>
        </w:r>
        <w:r w:rsidRPr="00477ACD">
          <w:rPr>
            <w:b/>
            <w:bCs/>
            <w:lang w:val="it-IT"/>
          </w:rPr>
          <w:tab/>
        </w:r>
        <w:r w:rsidRPr="00477ACD">
          <w:rPr>
            <w:b/>
            <w:lang w:val="it-IT"/>
          </w:rPr>
          <w:t>PRECAUZIONI PARTICOLARI PER LO SMALTIMENTO DEL MEDICINALE NON UTILIZZATO O DEI RIFIUTI DERIVATI DA TALE MEDICINALE, SE NECESSARIO</w:t>
        </w:r>
      </w:ins>
      <w:r w:rsidR="00987743">
        <w:rPr>
          <w:b/>
          <w:bCs/>
          <w:lang w:val="it-IT"/>
        </w:rPr>
        <w:fldChar w:fldCharType="begin"/>
      </w:r>
      <w:r w:rsidR="00987743">
        <w:rPr>
          <w:b/>
          <w:bCs/>
          <w:lang w:val="it-IT"/>
        </w:rPr>
        <w:instrText xml:space="preserve"> DOCVARIABLE VAULT_ND_c351aa40-94ef-44ca-b759-723bf090b34d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0102EE" w14:textId="77777777" w:rsidR="00F92CE5" w:rsidRPr="00477ACD" w:rsidRDefault="00F92CE5" w:rsidP="00F92CE5">
      <w:pPr>
        <w:outlineLvl w:val="0"/>
        <w:rPr>
          <w:ins w:id="1195" w:author="translator" w:date="2025-02-02T17:13:00Z"/>
          <w:lang w:val="it-IT"/>
        </w:rPr>
      </w:pPr>
    </w:p>
    <w:p w14:paraId="59DA5E38" w14:textId="77777777" w:rsidR="00F92CE5" w:rsidRPr="00477ACD" w:rsidRDefault="00F92CE5" w:rsidP="00F92CE5">
      <w:pPr>
        <w:outlineLvl w:val="0"/>
        <w:rPr>
          <w:ins w:id="1196" w:author="translator" w:date="2025-02-02T17:13:00Z"/>
          <w:lang w:val="it-IT"/>
        </w:rPr>
      </w:pPr>
    </w:p>
    <w:p w14:paraId="295D6AA1" w14:textId="115273F4" w:rsidR="00F92CE5" w:rsidRPr="00477ACD" w:rsidRDefault="00F92CE5" w:rsidP="00F92CE5">
      <w:pPr>
        <w:pBdr>
          <w:top w:val="single" w:sz="4" w:space="1" w:color="auto"/>
          <w:left w:val="single" w:sz="4" w:space="4" w:color="auto"/>
          <w:bottom w:val="single" w:sz="4" w:space="1" w:color="auto"/>
          <w:right w:val="single" w:sz="4" w:space="4" w:color="auto"/>
        </w:pBdr>
        <w:ind w:left="567" w:hanging="567"/>
        <w:outlineLvl w:val="0"/>
        <w:rPr>
          <w:ins w:id="1197" w:author="translator" w:date="2025-02-02T17:13:00Z"/>
          <w:b/>
          <w:bCs/>
          <w:lang w:val="it-IT"/>
        </w:rPr>
      </w:pPr>
      <w:ins w:id="1198" w:author="translator" w:date="2025-02-02T17:13:00Z">
        <w:r w:rsidRPr="00477ACD">
          <w:rPr>
            <w:b/>
            <w:bCs/>
            <w:lang w:val="it-IT"/>
          </w:rPr>
          <w:t>11.</w:t>
        </w:r>
        <w:r w:rsidRPr="00477ACD">
          <w:rPr>
            <w:b/>
            <w:bCs/>
            <w:lang w:val="it-IT"/>
          </w:rPr>
          <w:tab/>
          <w:t>NOME E INDIRIZZO DEL TITOLARE DELL’AUTORIZZAZIONE ALL’IMMISSIONE IN COMMERCIO</w:t>
        </w:r>
      </w:ins>
      <w:r w:rsidR="00987743">
        <w:rPr>
          <w:b/>
          <w:bCs/>
          <w:lang w:val="it-IT"/>
        </w:rPr>
        <w:fldChar w:fldCharType="begin"/>
      </w:r>
      <w:r w:rsidR="00987743">
        <w:rPr>
          <w:b/>
          <w:bCs/>
          <w:lang w:val="it-IT"/>
        </w:rPr>
        <w:instrText xml:space="preserve"> DOCVARIABLE VAULT_ND_3927c602-300c-489d-969d-f6976b5defe4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FD0659F" w14:textId="77777777" w:rsidR="00F92CE5" w:rsidRPr="00477ACD" w:rsidRDefault="00F92CE5" w:rsidP="00F92CE5">
      <w:pPr>
        <w:rPr>
          <w:ins w:id="1199" w:author="translator" w:date="2025-02-02T17:13:00Z"/>
          <w:lang w:val="it-IT"/>
        </w:rPr>
      </w:pPr>
    </w:p>
    <w:p w14:paraId="78D77B5F" w14:textId="77777777" w:rsidR="00F92CE5" w:rsidRPr="00477ACD" w:rsidRDefault="00F92CE5" w:rsidP="00F92CE5">
      <w:pPr>
        <w:ind w:left="709" w:hanging="709"/>
        <w:rPr>
          <w:ins w:id="1200" w:author="translator" w:date="2025-02-02T17:13:00Z"/>
          <w:lang w:val="it-IT"/>
        </w:rPr>
      </w:pPr>
      <w:ins w:id="1201" w:author="translator" w:date="2025-02-02T17:13:00Z">
        <w:r w:rsidRPr="00477ACD">
          <w:rPr>
            <w:lang w:val="it-IT"/>
          </w:rPr>
          <w:t>Teva B.V.</w:t>
        </w:r>
      </w:ins>
    </w:p>
    <w:p w14:paraId="7DA4DA07" w14:textId="77777777" w:rsidR="00F92CE5" w:rsidRPr="00477ACD" w:rsidRDefault="00F92CE5" w:rsidP="00F92CE5">
      <w:pPr>
        <w:ind w:left="709" w:hanging="709"/>
        <w:rPr>
          <w:ins w:id="1202" w:author="translator" w:date="2025-02-02T17:13:00Z"/>
          <w:lang w:val="it-IT"/>
        </w:rPr>
      </w:pPr>
      <w:ins w:id="1203" w:author="translator" w:date="2025-02-02T17:13:00Z">
        <w:r w:rsidRPr="00477ACD">
          <w:rPr>
            <w:lang w:val="it-IT"/>
          </w:rPr>
          <w:t>Swensweg 5</w:t>
        </w:r>
      </w:ins>
    </w:p>
    <w:p w14:paraId="384D3BC0" w14:textId="77777777" w:rsidR="00F92CE5" w:rsidRPr="00477ACD" w:rsidRDefault="00F92CE5" w:rsidP="00F92CE5">
      <w:pPr>
        <w:ind w:left="709" w:hanging="709"/>
        <w:rPr>
          <w:ins w:id="1204" w:author="translator" w:date="2025-02-02T17:13:00Z"/>
          <w:lang w:val="it-IT"/>
        </w:rPr>
      </w:pPr>
      <w:ins w:id="1205" w:author="translator" w:date="2025-02-02T17:13:00Z">
        <w:r w:rsidRPr="00477ACD">
          <w:rPr>
            <w:lang w:val="it-IT"/>
          </w:rPr>
          <w:t>2031GA Haarlem</w:t>
        </w:r>
      </w:ins>
    </w:p>
    <w:p w14:paraId="05F9FC4F" w14:textId="77777777" w:rsidR="00F92CE5" w:rsidRPr="00477ACD" w:rsidRDefault="00F92CE5" w:rsidP="00F92CE5">
      <w:pPr>
        <w:ind w:left="709" w:hanging="709"/>
        <w:rPr>
          <w:ins w:id="1206" w:author="translator" w:date="2025-02-02T17:13:00Z"/>
          <w:u w:val="single"/>
          <w:lang w:val="it-IT"/>
        </w:rPr>
      </w:pPr>
      <w:ins w:id="1207" w:author="translator" w:date="2025-02-02T17:13:00Z">
        <w:r w:rsidRPr="00477ACD">
          <w:rPr>
            <w:lang w:val="it-IT"/>
          </w:rPr>
          <w:t>Paesi Bassi</w:t>
        </w:r>
      </w:ins>
    </w:p>
    <w:p w14:paraId="62512815" w14:textId="77777777" w:rsidR="00F92CE5" w:rsidRPr="00477ACD" w:rsidRDefault="00F92CE5" w:rsidP="00F92CE5">
      <w:pPr>
        <w:rPr>
          <w:ins w:id="1208" w:author="translator" w:date="2025-02-02T17:13:00Z"/>
          <w:lang w:val="it-IT"/>
        </w:rPr>
      </w:pPr>
    </w:p>
    <w:p w14:paraId="5E7B8F1C" w14:textId="77777777" w:rsidR="00F92CE5" w:rsidRPr="00477ACD" w:rsidRDefault="00F92CE5" w:rsidP="00F92CE5">
      <w:pPr>
        <w:rPr>
          <w:ins w:id="1209" w:author="translator" w:date="2025-02-02T17:13:00Z"/>
          <w:lang w:val="it-IT"/>
        </w:rPr>
      </w:pPr>
    </w:p>
    <w:p w14:paraId="452E0B13" w14:textId="495E566A"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10" w:author="translator" w:date="2025-02-02T17:13:00Z"/>
          <w:b/>
          <w:bCs/>
          <w:lang w:val="it-IT"/>
        </w:rPr>
      </w:pPr>
      <w:ins w:id="1211" w:author="translator" w:date="2025-02-02T17:13:00Z">
        <w:r w:rsidRPr="00477ACD">
          <w:rPr>
            <w:b/>
            <w:bCs/>
            <w:lang w:val="it-IT"/>
          </w:rPr>
          <w:t>12.</w:t>
        </w:r>
        <w:r w:rsidRPr="00477ACD">
          <w:rPr>
            <w:b/>
            <w:bCs/>
            <w:lang w:val="it-IT"/>
          </w:rPr>
          <w:tab/>
          <w:t>NUMERO(I) DELL’AUTORIZZAZIONE ALL’IMMISSIONE IN COMMERCIO</w:t>
        </w:r>
      </w:ins>
      <w:r w:rsidR="00987743">
        <w:rPr>
          <w:b/>
          <w:bCs/>
          <w:lang w:val="it-IT"/>
        </w:rPr>
        <w:fldChar w:fldCharType="begin"/>
      </w:r>
      <w:r w:rsidR="00987743">
        <w:rPr>
          <w:b/>
          <w:bCs/>
          <w:lang w:val="it-IT"/>
        </w:rPr>
        <w:instrText xml:space="preserve"> DOCVARIABLE VAULT_ND_d233d053-de12-47b0-b055-ee70d053a515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26BB2F1" w14:textId="77777777" w:rsidR="00F92CE5" w:rsidRPr="00477ACD" w:rsidRDefault="00F92CE5" w:rsidP="00F92CE5">
      <w:pPr>
        <w:rPr>
          <w:ins w:id="1212" w:author="translator" w:date="2025-02-02T17:13:00Z"/>
          <w:lang w:val="it-IT"/>
        </w:rPr>
      </w:pPr>
    </w:p>
    <w:p w14:paraId="48BC95A0" w14:textId="77777777" w:rsidR="00F92CE5" w:rsidRPr="00477ACD" w:rsidRDefault="00F92CE5" w:rsidP="00F92CE5">
      <w:pPr>
        <w:rPr>
          <w:ins w:id="1213" w:author="translator" w:date="2025-02-02T17:13:00Z"/>
          <w:lang w:val="it-IT"/>
        </w:rPr>
      </w:pPr>
      <w:ins w:id="1214" w:author="translator" w:date="2025-02-02T17:13:00Z">
        <w:r w:rsidRPr="00477ACD">
          <w:rPr>
            <w:lang w:val="it-IT"/>
          </w:rPr>
          <w:t>EU/1/07/427/096</w:t>
        </w:r>
      </w:ins>
    </w:p>
    <w:p w14:paraId="05C4FF4F" w14:textId="77777777" w:rsidR="00F92CE5" w:rsidRPr="00477ACD" w:rsidRDefault="00F92CE5" w:rsidP="00F92CE5">
      <w:pPr>
        <w:rPr>
          <w:ins w:id="1215" w:author="translator" w:date="2025-02-02T17:13:00Z"/>
          <w:highlight w:val="lightGray"/>
          <w:lang w:val="it-IT"/>
        </w:rPr>
      </w:pPr>
      <w:ins w:id="1216" w:author="translator" w:date="2025-02-02T17:13:00Z">
        <w:r w:rsidRPr="00477ACD">
          <w:rPr>
            <w:lang w:val="it-IT"/>
          </w:rPr>
          <w:t>EU/1/07/427/097</w:t>
        </w:r>
      </w:ins>
    </w:p>
    <w:p w14:paraId="7183278D" w14:textId="77777777" w:rsidR="00F92CE5" w:rsidRPr="00477ACD" w:rsidRDefault="00F92CE5" w:rsidP="00F92CE5">
      <w:pPr>
        <w:rPr>
          <w:ins w:id="1217" w:author="translator" w:date="2025-02-02T17:13:00Z"/>
          <w:lang w:val="it-IT"/>
        </w:rPr>
      </w:pPr>
    </w:p>
    <w:p w14:paraId="4F9152B8" w14:textId="77777777" w:rsidR="00F92CE5" w:rsidRPr="00477ACD" w:rsidRDefault="00F92CE5" w:rsidP="00F92CE5">
      <w:pPr>
        <w:rPr>
          <w:ins w:id="1218" w:author="translator" w:date="2025-02-02T17:13:00Z"/>
          <w:lang w:val="it-IT"/>
        </w:rPr>
      </w:pPr>
    </w:p>
    <w:p w14:paraId="151F387C" w14:textId="390394C8"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19" w:author="translator" w:date="2025-02-02T17:13:00Z"/>
          <w:lang w:val="it-IT"/>
        </w:rPr>
      </w:pPr>
      <w:ins w:id="1220" w:author="translator" w:date="2025-02-02T17:13:00Z">
        <w:r w:rsidRPr="00477ACD">
          <w:rPr>
            <w:b/>
            <w:bCs/>
            <w:lang w:val="it-IT"/>
          </w:rPr>
          <w:t>13.</w:t>
        </w:r>
        <w:r w:rsidRPr="00477ACD">
          <w:rPr>
            <w:b/>
            <w:bCs/>
            <w:lang w:val="it-IT"/>
          </w:rPr>
          <w:tab/>
          <w:t>NUMERO DI LOTTO</w:t>
        </w:r>
      </w:ins>
      <w:r w:rsidR="00987743">
        <w:rPr>
          <w:b/>
          <w:bCs/>
          <w:lang w:val="it-IT"/>
        </w:rPr>
        <w:fldChar w:fldCharType="begin"/>
      </w:r>
      <w:r w:rsidR="00987743">
        <w:rPr>
          <w:b/>
          <w:bCs/>
          <w:lang w:val="it-IT"/>
        </w:rPr>
        <w:instrText xml:space="preserve"> DOCVARIABLE VAULT_ND_3908a08d-3821-41c2-b4e2-ed586db7de52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9C6A624" w14:textId="77777777" w:rsidR="00F92CE5" w:rsidRPr="00477ACD" w:rsidRDefault="00F92CE5" w:rsidP="00F92CE5">
      <w:pPr>
        <w:rPr>
          <w:ins w:id="1221" w:author="translator" w:date="2025-02-02T17:13:00Z"/>
          <w:lang w:val="it-IT"/>
        </w:rPr>
      </w:pPr>
    </w:p>
    <w:p w14:paraId="04E09CA8" w14:textId="77777777" w:rsidR="00F92CE5" w:rsidRPr="00477ACD" w:rsidRDefault="00F92CE5" w:rsidP="00F92CE5">
      <w:pPr>
        <w:rPr>
          <w:ins w:id="1222" w:author="translator" w:date="2025-02-02T17:13:00Z"/>
          <w:lang w:val="it-IT"/>
        </w:rPr>
      </w:pPr>
      <w:ins w:id="1223" w:author="translator" w:date="2025-02-02T17:13:00Z">
        <w:r w:rsidRPr="00477ACD">
          <w:rPr>
            <w:lang w:val="it-IT"/>
          </w:rPr>
          <w:t>Lotto</w:t>
        </w:r>
      </w:ins>
    </w:p>
    <w:p w14:paraId="37E689E3" w14:textId="77777777" w:rsidR="00F92CE5" w:rsidRPr="00477ACD" w:rsidRDefault="00F92CE5" w:rsidP="00F92CE5">
      <w:pPr>
        <w:rPr>
          <w:ins w:id="1224" w:author="translator" w:date="2025-02-02T17:13:00Z"/>
          <w:lang w:val="it-IT"/>
        </w:rPr>
      </w:pPr>
    </w:p>
    <w:p w14:paraId="22448D6D" w14:textId="77777777" w:rsidR="00F92CE5" w:rsidRPr="00477ACD" w:rsidRDefault="00F92CE5" w:rsidP="00F92CE5">
      <w:pPr>
        <w:rPr>
          <w:ins w:id="1225" w:author="translator" w:date="2025-02-02T17:13:00Z"/>
          <w:lang w:val="it-IT"/>
        </w:rPr>
      </w:pPr>
    </w:p>
    <w:p w14:paraId="3AF25EC6" w14:textId="0974B868"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26" w:author="translator" w:date="2025-02-02T17:13:00Z"/>
          <w:lang w:val="it-IT"/>
        </w:rPr>
      </w:pPr>
      <w:ins w:id="1227" w:author="translator" w:date="2025-02-02T17:13:00Z">
        <w:r w:rsidRPr="00477ACD">
          <w:rPr>
            <w:b/>
            <w:bCs/>
            <w:lang w:val="it-IT"/>
          </w:rPr>
          <w:t>14.</w:t>
        </w:r>
        <w:r w:rsidRPr="00477ACD">
          <w:rPr>
            <w:b/>
            <w:bCs/>
            <w:lang w:val="it-IT"/>
          </w:rPr>
          <w:tab/>
          <w:t>CONDIZIONE GENERALE DI FORNITURA</w:t>
        </w:r>
      </w:ins>
      <w:r w:rsidR="00987743">
        <w:rPr>
          <w:b/>
          <w:bCs/>
          <w:lang w:val="it-IT"/>
        </w:rPr>
        <w:fldChar w:fldCharType="begin"/>
      </w:r>
      <w:r w:rsidR="00987743">
        <w:rPr>
          <w:b/>
          <w:bCs/>
          <w:lang w:val="it-IT"/>
        </w:rPr>
        <w:instrText xml:space="preserve"> DOCVARIABLE VAULT_ND_8cbedbb1-f4db-4da6-8fad-5c83d1ef8fe4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F2A930A" w14:textId="77777777" w:rsidR="00F92CE5" w:rsidRPr="00477ACD" w:rsidRDefault="00F92CE5" w:rsidP="00F92CE5">
      <w:pPr>
        <w:rPr>
          <w:ins w:id="1228" w:author="translator" w:date="2025-02-02T17:13:00Z"/>
          <w:lang w:val="it-IT"/>
        </w:rPr>
      </w:pPr>
    </w:p>
    <w:p w14:paraId="1F57E0EB" w14:textId="77777777" w:rsidR="00F92CE5" w:rsidRPr="00477ACD" w:rsidRDefault="00F92CE5" w:rsidP="00F92CE5">
      <w:pPr>
        <w:rPr>
          <w:ins w:id="1229" w:author="translator" w:date="2025-02-02T17:13:00Z"/>
          <w:lang w:val="it-IT"/>
        </w:rPr>
      </w:pPr>
    </w:p>
    <w:p w14:paraId="095C5BA2" w14:textId="66A04BC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30" w:author="translator" w:date="2025-02-02T17:13:00Z"/>
          <w:lang w:val="it-IT"/>
        </w:rPr>
      </w:pPr>
      <w:ins w:id="1231" w:author="translator" w:date="2025-02-02T17:13:00Z">
        <w:r w:rsidRPr="00477ACD">
          <w:rPr>
            <w:b/>
            <w:bCs/>
            <w:lang w:val="it-IT"/>
          </w:rPr>
          <w:t>15.</w:t>
        </w:r>
        <w:r w:rsidRPr="00477ACD">
          <w:rPr>
            <w:b/>
            <w:bCs/>
            <w:lang w:val="it-IT"/>
          </w:rPr>
          <w:tab/>
          <w:t>ISTRUZIONI PER L’USO</w:t>
        </w:r>
      </w:ins>
      <w:r w:rsidR="00987743">
        <w:rPr>
          <w:b/>
          <w:bCs/>
          <w:lang w:val="it-IT"/>
        </w:rPr>
        <w:fldChar w:fldCharType="begin"/>
      </w:r>
      <w:r w:rsidR="00987743">
        <w:rPr>
          <w:b/>
          <w:bCs/>
          <w:lang w:val="it-IT"/>
        </w:rPr>
        <w:instrText xml:space="preserve"> DOCVARIABLE VAULT_ND_e16a51aa-4a93-4412-8228-883b54326284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7341B89" w14:textId="77777777" w:rsidR="00F92CE5" w:rsidRPr="00477ACD" w:rsidRDefault="00F92CE5" w:rsidP="00F92CE5">
      <w:pPr>
        <w:rPr>
          <w:ins w:id="1232" w:author="translator" w:date="2025-02-02T17:13:00Z"/>
          <w:lang w:val="it-IT"/>
        </w:rPr>
      </w:pPr>
    </w:p>
    <w:p w14:paraId="65112DC2" w14:textId="77777777" w:rsidR="00F92CE5" w:rsidRPr="00477ACD" w:rsidRDefault="00F92CE5" w:rsidP="00F92CE5">
      <w:pPr>
        <w:rPr>
          <w:ins w:id="1233" w:author="translator" w:date="2025-02-02T17:13:00Z"/>
          <w:lang w:val="it-IT"/>
        </w:rPr>
      </w:pPr>
    </w:p>
    <w:p w14:paraId="5F156742" w14:textId="39298BDD"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34" w:author="translator" w:date="2025-02-02T17:13:00Z"/>
          <w:lang w:val="it-IT"/>
        </w:rPr>
      </w:pPr>
      <w:ins w:id="1235" w:author="translator" w:date="2025-02-02T17:13:00Z">
        <w:r w:rsidRPr="00477ACD">
          <w:rPr>
            <w:b/>
            <w:bCs/>
            <w:lang w:val="it-IT"/>
          </w:rPr>
          <w:t>16.</w:t>
        </w:r>
        <w:r w:rsidRPr="00477ACD">
          <w:rPr>
            <w:b/>
            <w:bCs/>
            <w:lang w:val="it-IT"/>
          </w:rPr>
          <w:tab/>
          <w:t>INFORMAZIONI IN BRAILLE</w:t>
        </w:r>
      </w:ins>
      <w:r w:rsidR="00987743">
        <w:rPr>
          <w:b/>
          <w:bCs/>
          <w:lang w:val="it-IT"/>
        </w:rPr>
        <w:fldChar w:fldCharType="begin"/>
      </w:r>
      <w:r w:rsidR="00987743">
        <w:rPr>
          <w:b/>
          <w:bCs/>
          <w:lang w:val="it-IT"/>
        </w:rPr>
        <w:instrText xml:space="preserve"> DOCVARIABLE VAULT_ND_0dc753ce-b1fb-428c-a56e-a7516eff94fa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3272B83" w14:textId="77777777" w:rsidR="00F92CE5" w:rsidRPr="00477ACD" w:rsidRDefault="00F92CE5" w:rsidP="00F92CE5">
      <w:pPr>
        <w:rPr>
          <w:ins w:id="1236" w:author="translator" w:date="2025-02-02T17:13:00Z"/>
          <w:lang w:val="it-IT"/>
        </w:rPr>
      </w:pPr>
    </w:p>
    <w:p w14:paraId="20BD26F2" w14:textId="77777777" w:rsidR="00F92CE5" w:rsidRPr="00477ACD" w:rsidRDefault="00F92CE5" w:rsidP="00F92CE5">
      <w:pPr>
        <w:rPr>
          <w:ins w:id="1237" w:author="translator" w:date="2025-02-02T17:13:00Z"/>
          <w:lang w:val="it-IT"/>
        </w:rPr>
      </w:pPr>
    </w:p>
    <w:p w14:paraId="138BCA0A" w14:textId="77777777" w:rsidR="00F92CE5" w:rsidRPr="00477ACD" w:rsidRDefault="00F92CE5" w:rsidP="00F92CE5">
      <w:pPr>
        <w:rPr>
          <w:ins w:id="1238" w:author="translator" w:date="2025-02-02T17:13:00Z"/>
          <w:lang w:val="it-IT"/>
        </w:rPr>
      </w:pPr>
    </w:p>
    <w:p w14:paraId="74D296FB" w14:textId="0C0D38FA" w:rsidR="00F92CE5" w:rsidRPr="00477ACD" w:rsidRDefault="00F92CE5" w:rsidP="00F92CE5">
      <w:pPr>
        <w:pBdr>
          <w:top w:val="single" w:sz="4" w:space="1" w:color="auto"/>
          <w:left w:val="single" w:sz="4" w:space="4" w:color="auto"/>
          <w:bottom w:val="single" w:sz="4" w:space="1" w:color="auto"/>
          <w:right w:val="single" w:sz="4" w:space="4" w:color="auto"/>
        </w:pBdr>
        <w:outlineLvl w:val="0"/>
        <w:rPr>
          <w:ins w:id="1239" w:author="translator" w:date="2025-02-02T17:13:00Z"/>
          <w:b/>
          <w:lang w:val="it-IT"/>
        </w:rPr>
      </w:pPr>
      <w:ins w:id="1240" w:author="translator" w:date="2025-02-02T17:13:00Z">
        <w:r w:rsidRPr="00477ACD">
          <w:rPr>
            <w:b/>
            <w:lang w:val="it-IT"/>
          </w:rPr>
          <w:t>17.</w:t>
        </w:r>
        <w:r w:rsidRPr="00477ACD">
          <w:rPr>
            <w:b/>
            <w:lang w:val="it-IT"/>
          </w:rPr>
          <w:tab/>
        </w:r>
        <w:r w:rsidRPr="00477ACD">
          <w:rPr>
            <w:b/>
            <w:lang w:val="it-IT" w:bidi="it-IT"/>
          </w:rPr>
          <w:t>IDENTIFICATIVO UNICO – CODICE A BARRE BIDIMENSIONALE</w:t>
        </w:r>
      </w:ins>
      <w:r w:rsidR="00987743">
        <w:rPr>
          <w:b/>
          <w:lang w:val="it-IT" w:bidi="it-IT"/>
        </w:rPr>
        <w:fldChar w:fldCharType="begin"/>
      </w:r>
      <w:r w:rsidR="00987743">
        <w:rPr>
          <w:b/>
          <w:lang w:val="it-IT" w:bidi="it-IT"/>
        </w:rPr>
        <w:instrText xml:space="preserve"> DOCVARIABLE VAULT_ND_2acf8249-dd3b-4f36-b6e0-dd2539108cd7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4DF7019C" w14:textId="77777777" w:rsidR="00F92CE5" w:rsidRPr="00477ACD" w:rsidRDefault="00F92CE5" w:rsidP="00F92CE5">
      <w:pPr>
        <w:rPr>
          <w:ins w:id="1241" w:author="translator" w:date="2025-02-02T17:13:00Z"/>
          <w:lang w:val="it-IT"/>
        </w:rPr>
      </w:pPr>
    </w:p>
    <w:p w14:paraId="1805A334" w14:textId="77777777" w:rsidR="00F92CE5" w:rsidRPr="00477ACD" w:rsidRDefault="00F92CE5" w:rsidP="00F92CE5">
      <w:pPr>
        <w:rPr>
          <w:ins w:id="1242" w:author="translator" w:date="2025-02-02T17:13:00Z"/>
          <w:lang w:val="it-IT"/>
        </w:rPr>
      </w:pPr>
    </w:p>
    <w:p w14:paraId="2B52BA17" w14:textId="77777777" w:rsidR="00F92CE5" w:rsidRPr="00477ACD" w:rsidRDefault="00F92CE5" w:rsidP="00F92CE5">
      <w:pPr>
        <w:rPr>
          <w:ins w:id="1243" w:author="translator" w:date="2025-02-02T17:13:00Z"/>
          <w:lang w:val="it-IT"/>
        </w:rPr>
      </w:pPr>
    </w:p>
    <w:p w14:paraId="1FB9C0AD" w14:textId="6BC3F2A8" w:rsidR="00F92CE5" w:rsidRPr="00477ACD" w:rsidRDefault="00F92CE5" w:rsidP="00F92CE5">
      <w:pPr>
        <w:keepNext/>
        <w:keepLines/>
        <w:pBdr>
          <w:top w:val="single" w:sz="4" w:space="1" w:color="auto"/>
          <w:left w:val="single" w:sz="4" w:space="4" w:color="auto"/>
          <w:bottom w:val="single" w:sz="4" w:space="1" w:color="auto"/>
          <w:right w:val="single" w:sz="4" w:space="4" w:color="auto"/>
        </w:pBdr>
        <w:outlineLvl w:val="0"/>
        <w:rPr>
          <w:ins w:id="1244" w:author="translator" w:date="2025-02-02T17:13:00Z"/>
          <w:b/>
          <w:lang w:val="it-IT"/>
        </w:rPr>
      </w:pPr>
      <w:ins w:id="1245" w:author="translator" w:date="2025-02-02T17:13:00Z">
        <w:r w:rsidRPr="00477ACD">
          <w:rPr>
            <w:b/>
            <w:lang w:val="it-IT"/>
          </w:rPr>
          <w:t>18.</w:t>
        </w:r>
        <w:r w:rsidRPr="00477ACD">
          <w:rPr>
            <w:b/>
            <w:lang w:val="it-IT"/>
          </w:rPr>
          <w:tab/>
        </w:r>
        <w:r w:rsidRPr="00477ACD">
          <w:rPr>
            <w:b/>
            <w:lang w:val="it-IT" w:bidi="it-IT"/>
          </w:rPr>
          <w:t>IDENTIFICATIVO UNICO - DATI LEGGIBILI</w:t>
        </w:r>
      </w:ins>
      <w:r w:rsidR="00987743">
        <w:rPr>
          <w:b/>
          <w:lang w:val="it-IT" w:bidi="it-IT"/>
        </w:rPr>
        <w:fldChar w:fldCharType="begin"/>
      </w:r>
      <w:r w:rsidR="00987743">
        <w:rPr>
          <w:b/>
          <w:lang w:val="it-IT" w:bidi="it-IT"/>
        </w:rPr>
        <w:instrText xml:space="preserve"> DOCVARIABLE VAULT_ND_5e890601-2bf1-499b-b3be-828d6b865bdd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42168CB" w14:textId="77777777" w:rsidR="00F92CE5" w:rsidRPr="00477ACD" w:rsidRDefault="00F92CE5" w:rsidP="00F92CE5">
      <w:pPr>
        <w:keepNext/>
        <w:keepLines/>
        <w:rPr>
          <w:ins w:id="1246" w:author="translator" w:date="2025-02-02T17:13:00Z"/>
          <w:lang w:val="it-IT"/>
        </w:rPr>
      </w:pPr>
    </w:p>
    <w:p w14:paraId="00BDF337" w14:textId="77777777" w:rsidR="00F92CE5" w:rsidRPr="00477ACD" w:rsidRDefault="00F92CE5" w:rsidP="00F92CE5">
      <w:pPr>
        <w:rPr>
          <w:ins w:id="1247" w:author="translator" w:date="2025-02-02T17:13:00Z"/>
          <w:lang w:val="it-IT"/>
        </w:rPr>
      </w:pPr>
    </w:p>
    <w:p w14:paraId="122832B1" w14:textId="77777777" w:rsidR="00F92CE5" w:rsidRPr="00477ACD" w:rsidRDefault="00F92CE5" w:rsidP="00F92CE5">
      <w:pPr>
        <w:rPr>
          <w:ins w:id="1248" w:author="translator" w:date="2025-02-02T17:13:00Z"/>
          <w:b/>
          <w:bCs/>
          <w:lang w:val="it-IT"/>
        </w:rPr>
      </w:pPr>
    </w:p>
    <w:p w14:paraId="2B2D5C23" w14:textId="77777777" w:rsidR="00F92CE5" w:rsidRPr="00477ACD" w:rsidRDefault="00F92CE5" w:rsidP="00F92CE5">
      <w:pPr>
        <w:rPr>
          <w:ins w:id="1249" w:author="translator" w:date="2025-02-02T17:13:00Z"/>
          <w:b/>
          <w:bCs/>
          <w:lang w:val="it-IT"/>
        </w:rPr>
      </w:pPr>
      <w:ins w:id="1250" w:author="translator" w:date="2025-02-02T17:13:00Z">
        <w:r w:rsidRPr="00477ACD">
          <w:rPr>
            <w:b/>
            <w:bCs/>
            <w:lang w:val="it-IT"/>
          </w:rPr>
          <w:br w:type="page"/>
        </w:r>
      </w:ins>
    </w:p>
    <w:p w14:paraId="1CDFFFE7" w14:textId="46A20B2C"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B9B4ED4"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868F06C" w14:textId="77777777" w:rsidR="00747EF5" w:rsidRPr="00477ACD" w:rsidRDefault="00747EF5">
            <w:pPr>
              <w:rPr>
                <w:b/>
                <w:bCs/>
                <w:lang w:val="it-IT"/>
              </w:rPr>
            </w:pPr>
            <w:r w:rsidRPr="00477ACD">
              <w:rPr>
                <w:b/>
                <w:bCs/>
                <w:lang w:val="it-IT"/>
              </w:rPr>
              <w:t>INFORMAZIONI MINIME DA APPORRE SU BLISTER O STRIP</w:t>
            </w:r>
          </w:p>
          <w:p w14:paraId="4CDC3F38" w14:textId="77777777" w:rsidR="00747EF5" w:rsidRPr="00477ACD" w:rsidRDefault="00747EF5">
            <w:pPr>
              <w:rPr>
                <w:b/>
                <w:bCs/>
                <w:lang w:val="it-IT"/>
              </w:rPr>
            </w:pPr>
          </w:p>
          <w:p w14:paraId="387214F8" w14:textId="2B62C7D5" w:rsidR="00747EF5" w:rsidRPr="00477ACD" w:rsidRDefault="00747EF5">
            <w:pPr>
              <w:rPr>
                <w:b/>
                <w:bCs/>
                <w:lang w:val="it-IT"/>
              </w:rPr>
            </w:pPr>
            <w:r w:rsidRPr="00477ACD">
              <w:rPr>
                <w:b/>
                <w:bCs/>
                <w:lang w:val="it-IT"/>
              </w:rPr>
              <w:t>BLISTER</w:t>
            </w:r>
          </w:p>
        </w:tc>
      </w:tr>
    </w:tbl>
    <w:p w14:paraId="602BE199" w14:textId="77777777" w:rsidR="00747EF5" w:rsidRPr="00477ACD" w:rsidRDefault="00747EF5">
      <w:pPr>
        <w:rPr>
          <w:b/>
          <w:bCs/>
          <w:lang w:val="it-IT"/>
        </w:rPr>
      </w:pPr>
    </w:p>
    <w:p w14:paraId="0E7A887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33897C4" w14:textId="77777777">
        <w:tc>
          <w:tcPr>
            <w:tcW w:w="9287" w:type="dxa"/>
            <w:tcBorders>
              <w:top w:val="single" w:sz="4" w:space="0" w:color="auto"/>
              <w:left w:val="single" w:sz="4" w:space="0" w:color="auto"/>
              <w:bottom w:val="single" w:sz="4" w:space="0" w:color="auto"/>
              <w:right w:val="single" w:sz="4" w:space="0" w:color="auto"/>
            </w:tcBorders>
          </w:tcPr>
          <w:p w14:paraId="0DD22DED"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3D231CA9" w14:textId="77777777" w:rsidR="00747EF5" w:rsidRPr="00477ACD" w:rsidRDefault="00747EF5">
      <w:pPr>
        <w:ind w:left="567" w:hanging="567"/>
        <w:rPr>
          <w:lang w:val="it-IT"/>
        </w:rPr>
      </w:pPr>
    </w:p>
    <w:p w14:paraId="070F4CCD" w14:textId="77777777" w:rsidR="00747EF5" w:rsidRPr="00477ACD" w:rsidRDefault="00747EF5">
      <w:pPr>
        <w:rPr>
          <w:lang w:val="it-IT"/>
        </w:rPr>
      </w:pPr>
      <w:r w:rsidRPr="00477ACD">
        <w:rPr>
          <w:lang w:val="it-IT"/>
        </w:rPr>
        <w:t>Olanzapina Teva 10 mg compresse rivestite con film</w:t>
      </w:r>
    </w:p>
    <w:p w14:paraId="7101F9EF" w14:textId="43320D3A" w:rsidR="00747EF5" w:rsidRPr="00477ACD" w:rsidRDefault="009E30B5">
      <w:pPr>
        <w:rPr>
          <w:lang w:val="it-IT"/>
        </w:rPr>
      </w:pPr>
      <w:r w:rsidRPr="00477ACD">
        <w:rPr>
          <w:lang w:val="it-IT"/>
        </w:rPr>
        <w:t>o</w:t>
      </w:r>
      <w:r w:rsidR="00747EF5" w:rsidRPr="00477ACD">
        <w:rPr>
          <w:lang w:val="it-IT"/>
        </w:rPr>
        <w:t>lanzapina</w:t>
      </w:r>
    </w:p>
    <w:p w14:paraId="73DE3F21" w14:textId="77777777" w:rsidR="00747EF5" w:rsidRPr="00477ACD" w:rsidRDefault="00747EF5">
      <w:pPr>
        <w:rPr>
          <w:b/>
          <w:bCs/>
          <w:lang w:val="it-IT"/>
        </w:rPr>
      </w:pPr>
    </w:p>
    <w:p w14:paraId="3028D830"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ADB88D9" w14:textId="77777777">
        <w:tc>
          <w:tcPr>
            <w:tcW w:w="9287" w:type="dxa"/>
            <w:tcBorders>
              <w:top w:val="single" w:sz="4" w:space="0" w:color="auto"/>
              <w:left w:val="single" w:sz="4" w:space="0" w:color="auto"/>
              <w:bottom w:val="single" w:sz="4" w:space="0" w:color="auto"/>
              <w:right w:val="single" w:sz="4" w:space="0" w:color="auto"/>
            </w:tcBorders>
          </w:tcPr>
          <w:p w14:paraId="29FA8560"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231D9F90" w14:textId="77777777" w:rsidR="00747EF5" w:rsidRPr="00477ACD" w:rsidRDefault="00747EF5">
      <w:pPr>
        <w:rPr>
          <w:b/>
          <w:bCs/>
          <w:lang w:val="it-IT"/>
        </w:rPr>
      </w:pPr>
    </w:p>
    <w:p w14:paraId="427F09AA" w14:textId="7E7F9F72" w:rsidR="00747EF5" w:rsidRPr="00477ACD" w:rsidRDefault="00747EF5">
      <w:pPr>
        <w:rPr>
          <w:b/>
          <w:bCs/>
          <w:lang w:val="it-IT"/>
        </w:rPr>
      </w:pPr>
      <w:r w:rsidRPr="00477ACD">
        <w:rPr>
          <w:lang w:val="it-IT"/>
        </w:rPr>
        <w:t>TEVA</w:t>
      </w:r>
      <w:r w:rsidR="006515C2" w:rsidRPr="00477ACD">
        <w:rPr>
          <w:lang w:val="it-IT"/>
        </w:rPr>
        <w:t xml:space="preserve"> B.V.</w:t>
      </w:r>
    </w:p>
    <w:p w14:paraId="1EA29AFF" w14:textId="77777777" w:rsidR="00747EF5" w:rsidRPr="00477ACD" w:rsidRDefault="00747EF5">
      <w:pPr>
        <w:rPr>
          <w:b/>
          <w:bCs/>
          <w:lang w:val="it-IT"/>
        </w:rPr>
      </w:pPr>
    </w:p>
    <w:p w14:paraId="5F20F31D"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236C513" w14:textId="77777777">
        <w:tc>
          <w:tcPr>
            <w:tcW w:w="9287" w:type="dxa"/>
            <w:tcBorders>
              <w:top w:val="single" w:sz="4" w:space="0" w:color="auto"/>
              <w:left w:val="single" w:sz="4" w:space="0" w:color="auto"/>
              <w:bottom w:val="single" w:sz="4" w:space="0" w:color="auto"/>
              <w:right w:val="single" w:sz="4" w:space="0" w:color="auto"/>
            </w:tcBorders>
          </w:tcPr>
          <w:p w14:paraId="0E1B8E82"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1A335E6B" w14:textId="77777777" w:rsidR="00747EF5" w:rsidRPr="00477ACD" w:rsidRDefault="00747EF5">
      <w:pPr>
        <w:rPr>
          <w:lang w:val="it-IT"/>
        </w:rPr>
      </w:pPr>
    </w:p>
    <w:p w14:paraId="3FB9F3A8" w14:textId="77777777" w:rsidR="00747EF5" w:rsidRPr="00477ACD" w:rsidRDefault="00747EF5">
      <w:pPr>
        <w:rPr>
          <w:lang w:val="it-IT"/>
        </w:rPr>
      </w:pPr>
      <w:r w:rsidRPr="00477ACD">
        <w:rPr>
          <w:lang w:val="it-IT"/>
        </w:rPr>
        <w:t>SCAD.</w:t>
      </w:r>
    </w:p>
    <w:p w14:paraId="5BC54421" w14:textId="77777777" w:rsidR="00747EF5" w:rsidRPr="00477ACD" w:rsidRDefault="00747EF5">
      <w:pPr>
        <w:rPr>
          <w:lang w:val="it-IT"/>
        </w:rPr>
      </w:pPr>
    </w:p>
    <w:p w14:paraId="39D3867F"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BEA3E99" w14:textId="77777777">
        <w:tc>
          <w:tcPr>
            <w:tcW w:w="9287" w:type="dxa"/>
            <w:tcBorders>
              <w:top w:val="single" w:sz="4" w:space="0" w:color="auto"/>
              <w:left w:val="single" w:sz="4" w:space="0" w:color="auto"/>
              <w:bottom w:val="single" w:sz="4" w:space="0" w:color="auto"/>
              <w:right w:val="single" w:sz="4" w:space="0" w:color="auto"/>
            </w:tcBorders>
          </w:tcPr>
          <w:p w14:paraId="02DB8E2E"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24703CCB" w14:textId="77777777" w:rsidR="00747EF5" w:rsidRPr="00477ACD" w:rsidRDefault="00747EF5">
      <w:pPr>
        <w:ind w:right="113"/>
        <w:rPr>
          <w:lang w:val="it-IT"/>
        </w:rPr>
      </w:pPr>
    </w:p>
    <w:p w14:paraId="00D8EDA0" w14:textId="77777777" w:rsidR="00747EF5" w:rsidRPr="00477ACD" w:rsidRDefault="00747EF5">
      <w:pPr>
        <w:ind w:right="113"/>
        <w:rPr>
          <w:lang w:val="it-IT"/>
        </w:rPr>
      </w:pPr>
      <w:r w:rsidRPr="00477ACD">
        <w:rPr>
          <w:lang w:val="it-IT"/>
        </w:rPr>
        <w:t>Lotto</w:t>
      </w:r>
    </w:p>
    <w:p w14:paraId="1D20B73E" w14:textId="77777777" w:rsidR="00747EF5" w:rsidRPr="00477ACD" w:rsidRDefault="00747EF5">
      <w:pPr>
        <w:ind w:right="113"/>
        <w:rPr>
          <w:lang w:val="it-IT"/>
        </w:rPr>
      </w:pPr>
    </w:p>
    <w:p w14:paraId="0B228E22"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9846F30" w14:textId="77777777">
        <w:tc>
          <w:tcPr>
            <w:tcW w:w="9287" w:type="dxa"/>
            <w:tcBorders>
              <w:top w:val="single" w:sz="4" w:space="0" w:color="auto"/>
              <w:left w:val="single" w:sz="4" w:space="0" w:color="auto"/>
              <w:bottom w:val="single" w:sz="4" w:space="0" w:color="auto"/>
              <w:right w:val="single" w:sz="4" w:space="0" w:color="auto"/>
            </w:tcBorders>
          </w:tcPr>
          <w:p w14:paraId="47B36DB4"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78AA7008" w14:textId="77777777" w:rsidR="00747EF5" w:rsidRPr="00477ACD" w:rsidRDefault="00747EF5">
      <w:pPr>
        <w:ind w:right="113"/>
        <w:rPr>
          <w:lang w:val="it-IT"/>
        </w:rPr>
      </w:pPr>
    </w:p>
    <w:p w14:paraId="3D98DCD1" w14:textId="77777777" w:rsidR="00747EF5" w:rsidRPr="00477ACD" w:rsidRDefault="00747EF5">
      <w:pPr>
        <w:ind w:right="113"/>
        <w:rPr>
          <w:lang w:val="it-IT"/>
        </w:rPr>
      </w:pPr>
      <w:r w:rsidRPr="00477ACD">
        <w:rPr>
          <w:lang w:val="it-IT"/>
        </w:rPr>
        <w:br w:type="page"/>
      </w:r>
    </w:p>
    <w:p w14:paraId="2C5C05C9" w14:textId="079903DC" w:rsidR="00747EF5" w:rsidRPr="00477ACD" w:rsidRDefault="00747EF5">
      <w:pPr>
        <w:pBdr>
          <w:top w:val="single" w:sz="4" w:space="1" w:color="auto"/>
          <w:left w:val="single" w:sz="4" w:space="4" w:color="auto"/>
          <w:bottom w:val="single" w:sz="4" w:space="1" w:color="auto"/>
          <w:right w:val="single" w:sz="4" w:space="4" w:color="auto"/>
        </w:pBdr>
        <w:rPr>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6156AAE9"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54E7A401" w14:textId="709F5595" w:rsidR="00747EF5" w:rsidRPr="00477ACD" w:rsidRDefault="006B0C40" w:rsidP="00367A8B">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r w:rsidR="0063714F" w:rsidRPr="00477ACD">
        <w:rPr>
          <w:b/>
          <w:lang w:val="it-IT"/>
        </w:rPr>
        <w:t xml:space="preserve"> </w:t>
      </w:r>
      <w:ins w:id="1251" w:author="translator" w:date="2025-01-22T12:27:00Z">
        <w:r w:rsidR="00637182" w:rsidRPr="00477ACD">
          <w:rPr>
            <w:b/>
            <w:lang w:val="it-IT"/>
          </w:rPr>
          <w:t>(BLISTER)</w:t>
        </w:r>
      </w:ins>
    </w:p>
    <w:p w14:paraId="558BA1C3" w14:textId="77777777" w:rsidR="00747EF5" w:rsidRPr="00477ACD" w:rsidRDefault="00747EF5">
      <w:pPr>
        <w:rPr>
          <w:lang w:val="it-IT"/>
        </w:rPr>
      </w:pPr>
    </w:p>
    <w:p w14:paraId="68C9A927" w14:textId="77777777" w:rsidR="00747EF5" w:rsidRPr="00477ACD" w:rsidRDefault="00747EF5">
      <w:pPr>
        <w:rPr>
          <w:lang w:val="it-IT"/>
        </w:rPr>
      </w:pPr>
    </w:p>
    <w:p w14:paraId="1B6B2BEA" w14:textId="6B69A3F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VAULT_ND_9e9ef600-66cd-412e-b551-05b26285fcd7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9807550" w14:textId="77777777" w:rsidR="00747EF5" w:rsidRPr="00477ACD" w:rsidRDefault="00747EF5">
      <w:pPr>
        <w:rPr>
          <w:lang w:val="it-IT"/>
        </w:rPr>
      </w:pPr>
    </w:p>
    <w:p w14:paraId="50217EF0" w14:textId="77777777" w:rsidR="00747EF5" w:rsidRPr="00477ACD" w:rsidRDefault="00747EF5">
      <w:pPr>
        <w:rPr>
          <w:lang w:val="it-IT"/>
        </w:rPr>
      </w:pPr>
      <w:r w:rsidRPr="00477ACD">
        <w:rPr>
          <w:lang w:val="it-IT"/>
        </w:rPr>
        <w:t>Olanzapina Teva 15 mg compresse rivestite con film</w:t>
      </w:r>
    </w:p>
    <w:p w14:paraId="300FA736" w14:textId="72324388" w:rsidR="00747EF5" w:rsidRPr="00477ACD" w:rsidRDefault="009E30B5">
      <w:pPr>
        <w:rPr>
          <w:lang w:val="it-IT"/>
        </w:rPr>
      </w:pPr>
      <w:r w:rsidRPr="00477ACD">
        <w:rPr>
          <w:lang w:val="it-IT"/>
        </w:rPr>
        <w:t>o</w:t>
      </w:r>
      <w:r w:rsidR="00747EF5" w:rsidRPr="00477ACD">
        <w:rPr>
          <w:lang w:val="it-IT"/>
        </w:rPr>
        <w:t>lanzapina</w:t>
      </w:r>
    </w:p>
    <w:p w14:paraId="638E9D47" w14:textId="77777777" w:rsidR="00747EF5" w:rsidRPr="00477ACD" w:rsidRDefault="00747EF5">
      <w:pPr>
        <w:rPr>
          <w:lang w:val="it-IT"/>
        </w:rPr>
      </w:pPr>
    </w:p>
    <w:p w14:paraId="7134A4C0" w14:textId="77777777" w:rsidR="00747EF5" w:rsidRPr="00477ACD" w:rsidRDefault="00747EF5">
      <w:pPr>
        <w:rPr>
          <w:lang w:val="it-IT"/>
        </w:rPr>
      </w:pPr>
    </w:p>
    <w:p w14:paraId="0BA1528A" w14:textId="685B4FB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VAULT_ND_37469d1e-d2b1-4406-b13f-de31b176786f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6E8241E" w14:textId="77777777" w:rsidR="00747EF5" w:rsidRPr="00477ACD" w:rsidRDefault="00747EF5">
      <w:pPr>
        <w:rPr>
          <w:lang w:val="it-IT"/>
        </w:rPr>
      </w:pPr>
    </w:p>
    <w:p w14:paraId="52BE5E47" w14:textId="77777777" w:rsidR="00747EF5" w:rsidRPr="00477ACD" w:rsidRDefault="00747EF5">
      <w:pPr>
        <w:rPr>
          <w:lang w:val="it-IT"/>
        </w:rPr>
      </w:pPr>
      <w:r w:rsidRPr="00477ACD">
        <w:rPr>
          <w:lang w:val="it-IT"/>
        </w:rPr>
        <w:t>Ogni compressa rivestita con film contiene: olanzapina 15 mg.</w:t>
      </w:r>
    </w:p>
    <w:p w14:paraId="6C33994A" w14:textId="77777777" w:rsidR="00747EF5" w:rsidRPr="00477ACD" w:rsidRDefault="00747EF5">
      <w:pPr>
        <w:rPr>
          <w:lang w:val="it-IT"/>
        </w:rPr>
      </w:pPr>
    </w:p>
    <w:p w14:paraId="128CA160" w14:textId="77777777" w:rsidR="00747EF5" w:rsidRPr="00477ACD" w:rsidRDefault="00747EF5">
      <w:pPr>
        <w:rPr>
          <w:lang w:val="it-IT"/>
        </w:rPr>
      </w:pPr>
    </w:p>
    <w:p w14:paraId="38178C29" w14:textId="4C99889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VAULT_ND_d0534640-8289-4135-87d0-47f987a19f86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A68C1C7" w14:textId="77777777" w:rsidR="00747EF5" w:rsidRPr="00477ACD" w:rsidRDefault="00747EF5">
      <w:pPr>
        <w:rPr>
          <w:lang w:val="it-IT"/>
        </w:rPr>
      </w:pPr>
    </w:p>
    <w:p w14:paraId="1FDEFB09" w14:textId="77777777" w:rsidR="00747EF5" w:rsidRPr="00477ACD" w:rsidRDefault="00747EF5">
      <w:pPr>
        <w:widowControl w:val="0"/>
        <w:autoSpaceDE w:val="0"/>
        <w:autoSpaceDN w:val="0"/>
        <w:adjustRightInd w:val="0"/>
        <w:rPr>
          <w:lang w:val="it-IT"/>
        </w:rPr>
      </w:pPr>
      <w:r w:rsidRPr="00477ACD">
        <w:rPr>
          <w:lang w:val="it-IT"/>
        </w:rPr>
        <w:t>Contiene anche lattosio monoidrato.</w:t>
      </w:r>
    </w:p>
    <w:p w14:paraId="485158F8" w14:textId="77777777" w:rsidR="00747EF5" w:rsidRPr="00477ACD" w:rsidRDefault="00747EF5">
      <w:pPr>
        <w:rPr>
          <w:lang w:val="it-IT"/>
        </w:rPr>
      </w:pPr>
    </w:p>
    <w:p w14:paraId="73CEED9E" w14:textId="77777777" w:rsidR="00747EF5" w:rsidRPr="00477ACD" w:rsidRDefault="00747EF5">
      <w:pPr>
        <w:rPr>
          <w:lang w:val="it-IT"/>
        </w:rPr>
      </w:pPr>
    </w:p>
    <w:p w14:paraId="647ECA32" w14:textId="0304E865"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VAULT_ND_51d279b5-e0e0-4d9f-8c9f-489399352fe6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F1FCD7B" w14:textId="77777777" w:rsidR="00747EF5" w:rsidRPr="00477ACD" w:rsidRDefault="00747EF5">
      <w:pPr>
        <w:rPr>
          <w:lang w:val="it-IT"/>
        </w:rPr>
      </w:pPr>
    </w:p>
    <w:p w14:paraId="321AE869" w14:textId="563E66BF" w:rsidR="00747EF5" w:rsidRPr="00477ACD" w:rsidRDefault="00747EF5" w:rsidP="007F411C">
      <w:pPr>
        <w:widowControl w:val="0"/>
        <w:autoSpaceDE w:val="0"/>
        <w:autoSpaceDN w:val="0"/>
        <w:adjustRightInd w:val="0"/>
        <w:rPr>
          <w:lang w:val="it-IT"/>
        </w:rPr>
      </w:pPr>
      <w:r w:rsidRPr="00477ACD">
        <w:rPr>
          <w:bCs/>
          <w:lang w:val="it-IT"/>
        </w:rPr>
        <w:t>28</w:t>
      </w:r>
      <w:r w:rsidR="0063714F" w:rsidRPr="00477ACD">
        <w:rPr>
          <w:bCs/>
          <w:lang w:val="it-IT"/>
        </w:rPr>
        <w:t xml:space="preserve"> </w:t>
      </w:r>
      <w:r w:rsidRPr="00477ACD">
        <w:rPr>
          <w:lang w:val="it-IT"/>
        </w:rPr>
        <w:t>compresse rivestite con film</w:t>
      </w:r>
    </w:p>
    <w:p w14:paraId="4D52E061" w14:textId="63600128" w:rsidR="00747EF5" w:rsidRPr="00477ACD" w:rsidRDefault="00367A8B">
      <w:pPr>
        <w:rPr>
          <w:lang w:val="it-IT"/>
        </w:rPr>
      </w:pPr>
      <w:r w:rsidRPr="00477ACD">
        <w:rPr>
          <w:bCs/>
          <w:shd w:val="clear" w:color="auto" w:fill="D9D9D9" w:themeFill="background1" w:themeFillShade="D9"/>
          <w:lang w:val="it-IT"/>
        </w:rPr>
        <w:t>30</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75193704" w14:textId="195CBE5A" w:rsidR="00367A8B" w:rsidRPr="00477ACD" w:rsidRDefault="00367A8B">
      <w:pPr>
        <w:rPr>
          <w:lang w:val="it-IT"/>
        </w:rPr>
      </w:pPr>
      <w:r w:rsidRPr="00477ACD">
        <w:rPr>
          <w:bCs/>
          <w:shd w:val="clear" w:color="auto" w:fill="D9D9D9" w:themeFill="background1" w:themeFillShade="D9"/>
          <w:lang w:val="it-IT"/>
        </w:rPr>
        <w:t>35</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15FF5126" w14:textId="68832816" w:rsidR="00367A8B" w:rsidRPr="00477ACD" w:rsidRDefault="00367A8B">
      <w:pPr>
        <w:rPr>
          <w:lang w:val="it-IT"/>
        </w:rPr>
      </w:pPr>
      <w:r w:rsidRPr="00477ACD">
        <w:rPr>
          <w:bCs/>
          <w:shd w:val="clear" w:color="auto" w:fill="D9D9D9" w:themeFill="background1" w:themeFillShade="D9"/>
          <w:lang w:val="it-IT"/>
        </w:rPr>
        <w:t>50</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0AA5CBF5" w14:textId="0F28B84D" w:rsidR="00367A8B" w:rsidRPr="00477ACD" w:rsidRDefault="00367A8B">
      <w:pPr>
        <w:rPr>
          <w:lang w:val="it-IT"/>
        </w:rPr>
      </w:pPr>
      <w:r w:rsidRPr="00477ACD">
        <w:rPr>
          <w:bCs/>
          <w:shd w:val="clear" w:color="auto" w:fill="D9D9D9" w:themeFill="background1" w:themeFillShade="D9"/>
          <w:lang w:val="it-IT"/>
        </w:rPr>
        <w:t>56</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2833288F" w14:textId="66273645" w:rsidR="00367A8B" w:rsidRPr="00477ACD" w:rsidRDefault="00367A8B">
      <w:pPr>
        <w:rPr>
          <w:lang w:val="it-IT"/>
        </w:rPr>
      </w:pPr>
      <w:r w:rsidRPr="00477ACD">
        <w:rPr>
          <w:bCs/>
          <w:shd w:val="clear" w:color="auto" w:fill="D9D9D9" w:themeFill="background1" w:themeFillShade="D9"/>
          <w:lang w:val="it-IT"/>
        </w:rPr>
        <w:t>70</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0959D175" w14:textId="0FA1184D" w:rsidR="00367A8B" w:rsidRPr="00477ACD" w:rsidRDefault="00367A8B">
      <w:pPr>
        <w:rPr>
          <w:lang w:val="it-IT"/>
        </w:rPr>
      </w:pPr>
      <w:r w:rsidRPr="00477ACD">
        <w:rPr>
          <w:bCs/>
          <w:shd w:val="clear" w:color="auto" w:fill="D9D9D9" w:themeFill="background1" w:themeFillShade="D9"/>
          <w:lang w:val="it-IT"/>
        </w:rPr>
        <w:t>98</w:t>
      </w:r>
      <w:r w:rsidRPr="00477ACD">
        <w:rPr>
          <w:b/>
          <w:shd w:val="clear" w:color="auto" w:fill="D9D9D9" w:themeFill="background1" w:themeFillShade="D9"/>
          <w:lang w:val="it-IT"/>
        </w:rPr>
        <w:t xml:space="preserve"> </w:t>
      </w:r>
      <w:r w:rsidRPr="00477ACD">
        <w:rPr>
          <w:shd w:val="clear" w:color="auto" w:fill="D9D9D9" w:themeFill="background1" w:themeFillShade="D9"/>
          <w:lang w:val="it-IT"/>
        </w:rPr>
        <w:t>compresse rivestite con film</w:t>
      </w:r>
    </w:p>
    <w:p w14:paraId="7F76DA14" w14:textId="77777777" w:rsidR="00747EF5" w:rsidRPr="00477ACD" w:rsidRDefault="00747EF5">
      <w:pPr>
        <w:rPr>
          <w:lang w:val="it-IT"/>
        </w:rPr>
      </w:pPr>
    </w:p>
    <w:p w14:paraId="0D99203D" w14:textId="3F91CCA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VAULT_ND_4555f869-1569-484a-981b-f419fc54fea1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6767816" w14:textId="77777777" w:rsidR="00747EF5" w:rsidRPr="00477ACD" w:rsidRDefault="00747EF5">
      <w:pPr>
        <w:rPr>
          <w:i/>
          <w:iCs/>
          <w:lang w:val="it-IT"/>
        </w:rPr>
      </w:pPr>
    </w:p>
    <w:p w14:paraId="49E9B91C" w14:textId="77777777" w:rsidR="00747EF5" w:rsidRPr="00477ACD" w:rsidRDefault="00747EF5">
      <w:pPr>
        <w:rPr>
          <w:lang w:val="it-IT"/>
        </w:rPr>
      </w:pPr>
      <w:r w:rsidRPr="00477ACD">
        <w:rPr>
          <w:lang w:val="it-IT"/>
        </w:rPr>
        <w:t>Leggere il foglio illustrativo prima dell’uso.</w:t>
      </w:r>
    </w:p>
    <w:p w14:paraId="266F4E33" w14:textId="77777777" w:rsidR="00747EF5" w:rsidRPr="00477ACD" w:rsidRDefault="00747EF5">
      <w:pPr>
        <w:rPr>
          <w:lang w:val="it-IT"/>
        </w:rPr>
      </w:pPr>
    </w:p>
    <w:p w14:paraId="1717CB01" w14:textId="77777777" w:rsidR="00747EF5" w:rsidRPr="00477ACD" w:rsidRDefault="00747EF5">
      <w:pPr>
        <w:rPr>
          <w:lang w:val="it-IT"/>
        </w:rPr>
      </w:pPr>
      <w:r w:rsidRPr="00477ACD">
        <w:rPr>
          <w:lang w:val="it-IT"/>
        </w:rPr>
        <w:t>Uso orale.</w:t>
      </w:r>
    </w:p>
    <w:p w14:paraId="06D39BFD" w14:textId="77777777" w:rsidR="00747EF5" w:rsidRPr="00477ACD" w:rsidRDefault="00747EF5">
      <w:pPr>
        <w:rPr>
          <w:lang w:val="it-IT"/>
        </w:rPr>
      </w:pPr>
    </w:p>
    <w:p w14:paraId="7F13FC58" w14:textId="77777777" w:rsidR="00747EF5" w:rsidRPr="00477ACD" w:rsidRDefault="00747EF5">
      <w:pPr>
        <w:rPr>
          <w:lang w:val="it-IT"/>
        </w:rPr>
      </w:pPr>
    </w:p>
    <w:p w14:paraId="3CC4A817" w14:textId="7889701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VAULT_ND_7af50722-e758-4e64-a101-408befb7f505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F715864" w14:textId="77777777" w:rsidR="00747EF5" w:rsidRPr="00477ACD" w:rsidRDefault="00747EF5">
      <w:pPr>
        <w:rPr>
          <w:lang w:val="it-IT"/>
        </w:rPr>
      </w:pPr>
    </w:p>
    <w:p w14:paraId="1A58CC99" w14:textId="301A7873"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009C77A4" w:rsidRPr="00477ACD" w:rsidDel="009C77A4">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vault_nd_6d8da308-5d32-436d-954b-1c78a85989f5 \* MERGEFORMAT </w:instrText>
      </w:r>
      <w:r w:rsidR="00987743">
        <w:rPr>
          <w:lang w:val="it-IT"/>
        </w:rPr>
        <w:fldChar w:fldCharType="separate"/>
      </w:r>
      <w:r w:rsidR="00987743">
        <w:rPr>
          <w:lang w:val="it-IT"/>
        </w:rPr>
        <w:t xml:space="preserve"> </w:t>
      </w:r>
      <w:r w:rsidR="00987743">
        <w:rPr>
          <w:lang w:val="it-IT"/>
        </w:rPr>
        <w:fldChar w:fldCharType="end"/>
      </w:r>
    </w:p>
    <w:p w14:paraId="5BADBC02" w14:textId="77777777" w:rsidR="00747EF5" w:rsidRPr="00477ACD" w:rsidRDefault="00747EF5">
      <w:pPr>
        <w:rPr>
          <w:lang w:val="it-IT"/>
        </w:rPr>
      </w:pPr>
    </w:p>
    <w:p w14:paraId="33127BEF" w14:textId="77777777" w:rsidR="00747EF5" w:rsidRPr="00477ACD" w:rsidRDefault="00747EF5">
      <w:pPr>
        <w:rPr>
          <w:lang w:val="it-IT"/>
        </w:rPr>
      </w:pPr>
    </w:p>
    <w:p w14:paraId="6729462E" w14:textId="2E45E38B"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VAULT_ND_5ac7515a-5999-480a-87a0-23102077e52d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576420E" w14:textId="77777777" w:rsidR="00747EF5" w:rsidRPr="00477ACD" w:rsidRDefault="00747EF5">
      <w:pPr>
        <w:rPr>
          <w:lang w:val="it-IT"/>
        </w:rPr>
      </w:pPr>
    </w:p>
    <w:p w14:paraId="14D0E9C8" w14:textId="77777777" w:rsidR="00747EF5" w:rsidRPr="00477ACD" w:rsidRDefault="00747EF5">
      <w:pPr>
        <w:rPr>
          <w:lang w:val="it-IT"/>
        </w:rPr>
      </w:pPr>
    </w:p>
    <w:p w14:paraId="2DA55734" w14:textId="71CF65B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VAULT_ND_2098e269-7103-425b-94ef-0835f786ef14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B0F2C8C" w14:textId="77777777" w:rsidR="00747EF5" w:rsidRPr="00477ACD" w:rsidRDefault="00747EF5">
      <w:pPr>
        <w:rPr>
          <w:lang w:val="it-IT"/>
        </w:rPr>
      </w:pPr>
    </w:p>
    <w:p w14:paraId="502CDBB6" w14:textId="77777777" w:rsidR="00747EF5" w:rsidRPr="00477ACD" w:rsidRDefault="00747EF5">
      <w:pPr>
        <w:rPr>
          <w:lang w:val="it-IT"/>
        </w:rPr>
      </w:pPr>
      <w:r w:rsidRPr="00477ACD">
        <w:rPr>
          <w:lang w:val="it-IT"/>
        </w:rPr>
        <w:t>SCAD.</w:t>
      </w:r>
    </w:p>
    <w:p w14:paraId="63F5C1B0" w14:textId="77777777" w:rsidR="00747EF5" w:rsidRPr="00477ACD" w:rsidRDefault="00747EF5">
      <w:pPr>
        <w:rPr>
          <w:lang w:val="it-IT"/>
        </w:rPr>
      </w:pPr>
    </w:p>
    <w:p w14:paraId="66145E58" w14:textId="77777777" w:rsidR="00747EF5" w:rsidRPr="00477ACD" w:rsidRDefault="00747EF5">
      <w:pPr>
        <w:rPr>
          <w:lang w:val="it-IT"/>
        </w:rPr>
      </w:pPr>
    </w:p>
    <w:p w14:paraId="367434E7" w14:textId="7A48A5E8"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VAULT_ND_b201ee93-f7b6-4fd8-b276-5562c6caec9d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31E6114" w14:textId="77777777" w:rsidR="00747EF5" w:rsidRPr="00477ACD" w:rsidRDefault="00747EF5" w:rsidP="00A12478">
      <w:pPr>
        <w:keepNext/>
        <w:rPr>
          <w:lang w:val="it-IT"/>
        </w:rPr>
      </w:pPr>
    </w:p>
    <w:p w14:paraId="5F7F09F7" w14:textId="2BA31E08" w:rsidR="00747EF5" w:rsidRPr="00477ACD" w:rsidRDefault="00747EF5" w:rsidP="00A12478">
      <w:pPr>
        <w:keepNext/>
        <w:rPr>
          <w:lang w:val="it-IT"/>
        </w:rPr>
      </w:pPr>
      <w:r w:rsidRPr="00477ACD">
        <w:rPr>
          <w:lang w:val="it-IT"/>
        </w:rPr>
        <w:t>Non conservare a temperatura superiore ai 25</w:t>
      </w:r>
      <w:ins w:id="1252" w:author="translator" w:date="2025-01-22T12:27:00Z">
        <w:r w:rsidR="00637182" w:rsidRPr="00477ACD">
          <w:rPr>
            <w:lang w:val="it-IT"/>
          </w:rPr>
          <w:t> </w:t>
        </w:r>
      </w:ins>
      <w:r w:rsidRPr="00477ACD">
        <w:rPr>
          <w:lang w:val="it-IT"/>
        </w:rPr>
        <w:t>°C.</w:t>
      </w:r>
    </w:p>
    <w:p w14:paraId="27AE306F" w14:textId="77777777" w:rsidR="00747EF5" w:rsidRPr="00477ACD" w:rsidRDefault="00747EF5">
      <w:pPr>
        <w:ind w:left="567" w:hanging="567"/>
        <w:rPr>
          <w:lang w:val="it-IT"/>
        </w:rPr>
      </w:pPr>
      <w:r w:rsidRPr="00477ACD">
        <w:rPr>
          <w:lang w:val="it-IT"/>
        </w:rPr>
        <w:t>Conservare il prodotto nella confezione originale per proteggerlo dalla luce.</w:t>
      </w:r>
    </w:p>
    <w:p w14:paraId="6084D4C9" w14:textId="77777777" w:rsidR="00747EF5" w:rsidRPr="00477ACD" w:rsidRDefault="00747EF5">
      <w:pPr>
        <w:ind w:left="567" w:hanging="567"/>
        <w:rPr>
          <w:lang w:val="it-IT"/>
        </w:rPr>
      </w:pPr>
    </w:p>
    <w:p w14:paraId="62E40147" w14:textId="77777777" w:rsidR="00747EF5" w:rsidRPr="00477ACD" w:rsidRDefault="00747EF5">
      <w:pPr>
        <w:ind w:left="567" w:hanging="567"/>
        <w:rPr>
          <w:lang w:val="it-IT"/>
        </w:rPr>
      </w:pPr>
    </w:p>
    <w:p w14:paraId="6011EDF6" w14:textId="1163279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VAULT_ND_02cba8a9-2055-42cf-9c55-fb701a2476aa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E2E929" w14:textId="77777777" w:rsidR="00747EF5" w:rsidRPr="00477ACD" w:rsidRDefault="00747EF5">
      <w:pPr>
        <w:rPr>
          <w:lang w:val="it-IT"/>
        </w:rPr>
      </w:pPr>
    </w:p>
    <w:p w14:paraId="432BDABC" w14:textId="77777777" w:rsidR="000C2A7A" w:rsidRPr="00477ACD" w:rsidRDefault="000C2A7A">
      <w:pPr>
        <w:rPr>
          <w:lang w:val="it-IT"/>
        </w:rPr>
      </w:pPr>
    </w:p>
    <w:p w14:paraId="47C3E514" w14:textId="02132F44"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t>ALL’IMMISSIONE IN COMMERCIO</w:t>
      </w:r>
      <w:r w:rsidR="00987743">
        <w:rPr>
          <w:b/>
          <w:bCs/>
          <w:lang w:val="it-IT"/>
        </w:rPr>
        <w:fldChar w:fldCharType="begin"/>
      </w:r>
      <w:r w:rsidR="00987743">
        <w:rPr>
          <w:b/>
          <w:bCs/>
          <w:lang w:val="it-IT"/>
        </w:rPr>
        <w:instrText xml:space="preserve"> DOCVARIABLE VAULT_ND_0a853688-88a0-4b9a-b5b9-0165c2d5a466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1380828" w14:textId="77777777" w:rsidR="00747EF5" w:rsidRPr="00477ACD" w:rsidRDefault="00747EF5">
      <w:pPr>
        <w:rPr>
          <w:lang w:val="it-IT"/>
        </w:rPr>
      </w:pPr>
    </w:p>
    <w:p w14:paraId="04A2B32C" w14:textId="77777777" w:rsidR="00367A8B" w:rsidRPr="00477ACD" w:rsidRDefault="00BE5181">
      <w:pPr>
        <w:ind w:left="709" w:hanging="709"/>
        <w:rPr>
          <w:lang w:val="it-IT"/>
        </w:rPr>
      </w:pPr>
      <w:r w:rsidRPr="00477ACD">
        <w:rPr>
          <w:lang w:val="it-IT"/>
        </w:rPr>
        <w:t>Teva B.V.</w:t>
      </w:r>
    </w:p>
    <w:p w14:paraId="140A6A94" w14:textId="32F884FB" w:rsidR="00367A8B" w:rsidRPr="00477ACD" w:rsidRDefault="00BE5181">
      <w:pPr>
        <w:ind w:left="709" w:hanging="709"/>
        <w:rPr>
          <w:lang w:val="it-IT"/>
        </w:rPr>
      </w:pPr>
      <w:r w:rsidRPr="00477ACD">
        <w:rPr>
          <w:lang w:val="it-IT"/>
        </w:rPr>
        <w:t>Swensweg 5</w:t>
      </w:r>
    </w:p>
    <w:p w14:paraId="02A3B29E" w14:textId="031251A0" w:rsidR="00367A8B" w:rsidRPr="00477ACD" w:rsidRDefault="00BE5181">
      <w:pPr>
        <w:ind w:left="709" w:hanging="709"/>
        <w:rPr>
          <w:lang w:val="it-IT"/>
        </w:rPr>
      </w:pPr>
      <w:r w:rsidRPr="00477ACD">
        <w:rPr>
          <w:lang w:val="it-IT"/>
        </w:rPr>
        <w:t>2031GA Haarlem</w:t>
      </w:r>
    </w:p>
    <w:p w14:paraId="1D9DC2D8" w14:textId="4889C9A7" w:rsidR="00747EF5" w:rsidRPr="00477ACD" w:rsidRDefault="00747EF5">
      <w:pPr>
        <w:ind w:left="709" w:hanging="709"/>
        <w:rPr>
          <w:u w:val="single"/>
          <w:lang w:val="it-IT"/>
        </w:rPr>
      </w:pPr>
      <w:r w:rsidRPr="00477ACD">
        <w:rPr>
          <w:lang w:val="it-IT"/>
        </w:rPr>
        <w:t>Paesi Bassi</w:t>
      </w:r>
    </w:p>
    <w:p w14:paraId="4848A9EA" w14:textId="77777777" w:rsidR="00747EF5" w:rsidRPr="00477ACD" w:rsidRDefault="00747EF5">
      <w:pPr>
        <w:rPr>
          <w:lang w:val="it-IT"/>
        </w:rPr>
      </w:pPr>
    </w:p>
    <w:p w14:paraId="26AB60DC" w14:textId="77777777" w:rsidR="00747EF5" w:rsidRPr="00477ACD" w:rsidRDefault="00747EF5">
      <w:pPr>
        <w:rPr>
          <w:lang w:val="it-IT"/>
        </w:rPr>
      </w:pPr>
    </w:p>
    <w:p w14:paraId="17AF8C26" w14:textId="4116D93C"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VAULT_ND_fc5c1811-a419-4118-a689-2ef60548b485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4A0586F" w14:textId="77777777" w:rsidR="00747EF5" w:rsidRPr="00477ACD" w:rsidRDefault="00747EF5">
      <w:pPr>
        <w:rPr>
          <w:lang w:val="it-IT"/>
        </w:rPr>
      </w:pPr>
    </w:p>
    <w:p w14:paraId="566D70DE" w14:textId="4371F547" w:rsidR="00747EF5" w:rsidRPr="00477ACD" w:rsidRDefault="00747EF5">
      <w:pPr>
        <w:rPr>
          <w:highlight w:val="lightGray"/>
          <w:lang w:val="it-IT"/>
        </w:rPr>
      </w:pPr>
      <w:r w:rsidRPr="00477ACD">
        <w:rPr>
          <w:highlight w:val="lightGray"/>
          <w:lang w:val="it-IT"/>
        </w:rPr>
        <w:t>EU/1/07/427/016</w:t>
      </w:r>
    </w:p>
    <w:p w14:paraId="3F8FC69F" w14:textId="05DB6E3A" w:rsidR="00747EF5" w:rsidRPr="00477ACD" w:rsidRDefault="00747EF5">
      <w:pPr>
        <w:rPr>
          <w:highlight w:val="lightGray"/>
          <w:lang w:val="it-IT"/>
        </w:rPr>
      </w:pPr>
      <w:r w:rsidRPr="00477ACD">
        <w:rPr>
          <w:highlight w:val="lightGray"/>
          <w:lang w:val="it-IT"/>
        </w:rPr>
        <w:t>EU/1/07/427/017</w:t>
      </w:r>
    </w:p>
    <w:p w14:paraId="09C390AA" w14:textId="4E205AD8" w:rsidR="00747EF5" w:rsidRPr="00477ACD" w:rsidRDefault="00747EF5">
      <w:pPr>
        <w:rPr>
          <w:highlight w:val="lightGray"/>
          <w:lang w:val="it-IT"/>
        </w:rPr>
      </w:pPr>
      <w:r w:rsidRPr="00477ACD">
        <w:rPr>
          <w:highlight w:val="lightGray"/>
          <w:lang w:val="it-IT"/>
        </w:rPr>
        <w:t>EU/1/07/427/018</w:t>
      </w:r>
    </w:p>
    <w:p w14:paraId="2E918780" w14:textId="13A2A85D" w:rsidR="00747EF5" w:rsidRPr="00477ACD" w:rsidRDefault="00747EF5">
      <w:pPr>
        <w:rPr>
          <w:lang w:val="it-IT"/>
        </w:rPr>
      </w:pPr>
      <w:r w:rsidRPr="00477ACD">
        <w:rPr>
          <w:highlight w:val="lightGray"/>
          <w:lang w:val="it-IT"/>
        </w:rPr>
        <w:t>EU/1/07/427/019</w:t>
      </w:r>
    </w:p>
    <w:p w14:paraId="200806C1" w14:textId="174E0AA5" w:rsidR="00747EF5" w:rsidRPr="00477ACD" w:rsidRDefault="00747EF5">
      <w:pPr>
        <w:outlineLvl w:val="0"/>
        <w:rPr>
          <w:highlight w:val="lightGray"/>
          <w:lang w:val="it-IT"/>
        </w:rPr>
      </w:pPr>
      <w:r w:rsidRPr="00477ACD">
        <w:rPr>
          <w:highlight w:val="lightGray"/>
          <w:lang w:val="it-IT"/>
        </w:rPr>
        <w:t>EU/1/07/427/042</w:t>
      </w:r>
      <w:r w:rsidR="00987743">
        <w:rPr>
          <w:highlight w:val="lightGray"/>
          <w:lang w:val="it-IT"/>
        </w:rPr>
        <w:fldChar w:fldCharType="begin"/>
      </w:r>
      <w:r w:rsidR="00987743">
        <w:rPr>
          <w:highlight w:val="lightGray"/>
          <w:lang w:val="it-IT"/>
        </w:rPr>
        <w:instrText xml:space="preserve"> DOCVARIABLE VAULT_ND_9ea8e81c-48e5-43f0-b331-fe2a0207200f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6EF7D800" w14:textId="148C0D87" w:rsidR="00747EF5" w:rsidRPr="00477ACD" w:rsidRDefault="00747EF5">
      <w:pPr>
        <w:outlineLvl w:val="0"/>
        <w:rPr>
          <w:lang w:val="it-IT"/>
        </w:rPr>
      </w:pPr>
      <w:r w:rsidRPr="00477ACD">
        <w:rPr>
          <w:highlight w:val="lightGray"/>
          <w:lang w:val="it-IT"/>
        </w:rPr>
        <w:t>EU/1/07/427/052</w:t>
      </w:r>
      <w:r w:rsidR="00987743">
        <w:rPr>
          <w:highlight w:val="lightGray"/>
          <w:lang w:val="it-IT"/>
        </w:rPr>
        <w:fldChar w:fldCharType="begin"/>
      </w:r>
      <w:r w:rsidR="00987743">
        <w:rPr>
          <w:highlight w:val="lightGray"/>
          <w:lang w:val="it-IT"/>
        </w:rPr>
        <w:instrText xml:space="preserve"> DOCVARIABLE VAULT_ND_82c7d2bf-853e-4c50-b6ee-99510e84577c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3526798D" w14:textId="4960127C" w:rsidR="00FC5067" w:rsidRPr="00477ACD" w:rsidRDefault="00FC5067" w:rsidP="00FC5067">
      <w:pPr>
        <w:widowControl w:val="0"/>
        <w:outlineLvl w:val="0"/>
        <w:rPr>
          <w:szCs w:val="22"/>
          <w:lang w:val="it-IT"/>
        </w:rPr>
      </w:pPr>
      <w:r w:rsidRPr="00477ACD">
        <w:rPr>
          <w:szCs w:val="22"/>
          <w:lang w:val="it-IT"/>
        </w:rPr>
        <w:t>EU/1/07/427/062</w:t>
      </w:r>
      <w:r w:rsidR="00987743">
        <w:rPr>
          <w:szCs w:val="22"/>
          <w:lang w:val="it-IT"/>
        </w:rPr>
        <w:fldChar w:fldCharType="begin"/>
      </w:r>
      <w:r w:rsidR="00987743">
        <w:rPr>
          <w:szCs w:val="22"/>
          <w:lang w:val="it-IT"/>
        </w:rPr>
        <w:instrText xml:space="preserve"> DOCVARIABLE VAULT_ND_aabd5d24-f851-4de4-83c8-4277ec7f9265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2011F250" w14:textId="77777777" w:rsidR="00747EF5" w:rsidRPr="00477ACD" w:rsidRDefault="00747EF5">
      <w:pPr>
        <w:rPr>
          <w:lang w:val="it-IT"/>
        </w:rPr>
      </w:pPr>
    </w:p>
    <w:p w14:paraId="6B89A39A" w14:textId="77777777" w:rsidR="00747EF5" w:rsidRPr="00477ACD" w:rsidRDefault="00747EF5">
      <w:pPr>
        <w:rPr>
          <w:lang w:val="it-IT"/>
        </w:rPr>
      </w:pPr>
    </w:p>
    <w:p w14:paraId="1A564229" w14:textId="2CED70A0"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VAULT_ND_00bbb1d4-4560-4158-98b3-ef4a44a6f546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A34D211" w14:textId="77777777" w:rsidR="00747EF5" w:rsidRPr="00477ACD" w:rsidRDefault="00747EF5">
      <w:pPr>
        <w:rPr>
          <w:lang w:val="it-IT"/>
        </w:rPr>
      </w:pPr>
    </w:p>
    <w:p w14:paraId="576BD8B3" w14:textId="77777777" w:rsidR="00747EF5" w:rsidRPr="00477ACD" w:rsidRDefault="00747EF5">
      <w:pPr>
        <w:rPr>
          <w:lang w:val="it-IT"/>
        </w:rPr>
      </w:pPr>
      <w:r w:rsidRPr="00477ACD">
        <w:rPr>
          <w:lang w:val="it-IT"/>
        </w:rPr>
        <w:t>Lotto</w:t>
      </w:r>
    </w:p>
    <w:p w14:paraId="5F65350D" w14:textId="77777777" w:rsidR="00747EF5" w:rsidRPr="00477ACD" w:rsidRDefault="00747EF5">
      <w:pPr>
        <w:rPr>
          <w:lang w:val="it-IT"/>
        </w:rPr>
      </w:pPr>
    </w:p>
    <w:p w14:paraId="48B10E63" w14:textId="77777777" w:rsidR="00747EF5" w:rsidRPr="00477ACD" w:rsidRDefault="00747EF5">
      <w:pPr>
        <w:rPr>
          <w:lang w:val="it-IT"/>
        </w:rPr>
      </w:pPr>
    </w:p>
    <w:p w14:paraId="4B81BD90" w14:textId="1B8F9164"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VAULT_ND_a421eba0-4ceb-45f2-a0a1-ae6c0e9e7f03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B520FBC" w14:textId="77777777" w:rsidR="00747EF5" w:rsidRPr="00477ACD" w:rsidRDefault="00747EF5">
      <w:pPr>
        <w:rPr>
          <w:lang w:val="it-IT"/>
        </w:rPr>
      </w:pPr>
    </w:p>
    <w:p w14:paraId="1380234B" w14:textId="77777777" w:rsidR="00747EF5" w:rsidRPr="00477ACD" w:rsidRDefault="00747EF5">
      <w:pPr>
        <w:rPr>
          <w:lang w:val="it-IT"/>
        </w:rPr>
      </w:pPr>
    </w:p>
    <w:p w14:paraId="35D69D15" w14:textId="6BD12E5F"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VAULT_ND_005a6322-5ced-4591-8021-d2d9bee04503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555083F" w14:textId="77777777" w:rsidR="00747EF5" w:rsidRPr="00477ACD" w:rsidRDefault="00747EF5">
      <w:pPr>
        <w:rPr>
          <w:lang w:val="it-IT"/>
        </w:rPr>
      </w:pPr>
    </w:p>
    <w:p w14:paraId="04733EF5" w14:textId="77777777" w:rsidR="000C2A7A" w:rsidRPr="00477ACD" w:rsidRDefault="000C2A7A">
      <w:pPr>
        <w:rPr>
          <w:lang w:val="it-IT"/>
        </w:rPr>
      </w:pPr>
    </w:p>
    <w:p w14:paraId="2B8D8D6C" w14:textId="66CE2749"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VAULT_ND_89879862-25ab-432c-a32e-bc402d908f43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0773555" w14:textId="77777777" w:rsidR="00747EF5" w:rsidRPr="00477ACD" w:rsidRDefault="00747EF5">
      <w:pPr>
        <w:rPr>
          <w:lang w:val="it-IT"/>
        </w:rPr>
      </w:pPr>
    </w:p>
    <w:p w14:paraId="2845FA90" w14:textId="77777777" w:rsidR="00747EF5" w:rsidRPr="00477ACD" w:rsidRDefault="00747EF5">
      <w:pPr>
        <w:rPr>
          <w:lang w:val="it-IT"/>
        </w:rPr>
      </w:pPr>
      <w:r w:rsidRPr="00477ACD">
        <w:rPr>
          <w:lang w:val="it-IT"/>
        </w:rPr>
        <w:t xml:space="preserve">Olanzapina Teva 15 mg compresse rivestite con film </w:t>
      </w:r>
    </w:p>
    <w:p w14:paraId="1FAA2362" w14:textId="77777777" w:rsidR="00825BB6" w:rsidRPr="00477ACD" w:rsidRDefault="00825BB6">
      <w:pPr>
        <w:rPr>
          <w:lang w:val="it-IT"/>
        </w:rPr>
      </w:pPr>
    </w:p>
    <w:p w14:paraId="5D1C1B80" w14:textId="77777777" w:rsidR="00825BB6" w:rsidRPr="00477ACD" w:rsidRDefault="00825BB6">
      <w:pPr>
        <w:rPr>
          <w:lang w:val="it-IT"/>
        </w:rPr>
      </w:pPr>
    </w:p>
    <w:p w14:paraId="1A57E07C" w14:textId="7633B90E"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VAULT_ND_f588b3a2-2db5-47d4-9aae-b4c83448d4db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84BA680" w14:textId="77777777" w:rsidR="00825BB6" w:rsidRPr="00477ACD" w:rsidRDefault="00825BB6" w:rsidP="00825BB6">
      <w:pPr>
        <w:rPr>
          <w:lang w:val="it-IT"/>
        </w:rPr>
      </w:pPr>
    </w:p>
    <w:p w14:paraId="493F51D8"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1D33A10A" w14:textId="77777777" w:rsidR="00825BB6" w:rsidRPr="00477ACD" w:rsidRDefault="00825BB6" w:rsidP="00825BB6">
      <w:pPr>
        <w:rPr>
          <w:lang w:val="it-IT"/>
        </w:rPr>
      </w:pPr>
    </w:p>
    <w:p w14:paraId="60B5C0BE" w14:textId="77777777" w:rsidR="00825BB6" w:rsidRPr="00477ACD" w:rsidRDefault="00825BB6" w:rsidP="00825BB6">
      <w:pPr>
        <w:rPr>
          <w:lang w:val="it-IT"/>
        </w:rPr>
      </w:pPr>
    </w:p>
    <w:p w14:paraId="37B01722" w14:textId="6FDD7801"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VAULT_ND_c00739b9-134c-4c2e-bed2-450e4c3630c8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9745295" w14:textId="77777777" w:rsidR="00825BB6" w:rsidRPr="00477ACD" w:rsidRDefault="00825BB6" w:rsidP="00F27A7A">
      <w:pPr>
        <w:keepNext/>
        <w:keepLines/>
        <w:rPr>
          <w:lang w:val="it-IT"/>
        </w:rPr>
      </w:pPr>
    </w:p>
    <w:p w14:paraId="7E911928" w14:textId="0D55B3F7" w:rsidR="00825BB6" w:rsidRPr="00477ACD" w:rsidRDefault="00825BB6" w:rsidP="00F27A7A">
      <w:pPr>
        <w:keepNext/>
        <w:keepLines/>
        <w:rPr>
          <w:lang w:val="it-IT"/>
        </w:rPr>
      </w:pPr>
      <w:r w:rsidRPr="00477ACD">
        <w:rPr>
          <w:lang w:val="it-IT"/>
        </w:rPr>
        <w:t>PC</w:t>
      </w:r>
    </w:p>
    <w:p w14:paraId="1F7F1DA0" w14:textId="2BE5D270" w:rsidR="00825BB6" w:rsidRPr="00477ACD" w:rsidRDefault="00825BB6" w:rsidP="009438C5">
      <w:pPr>
        <w:keepNext/>
        <w:rPr>
          <w:lang w:val="it-IT"/>
        </w:rPr>
      </w:pPr>
      <w:r w:rsidRPr="00477ACD">
        <w:rPr>
          <w:lang w:val="it-IT"/>
        </w:rPr>
        <w:t>SN</w:t>
      </w:r>
    </w:p>
    <w:p w14:paraId="6AA053F8" w14:textId="2AC6E602" w:rsidR="00825BB6" w:rsidRPr="00477ACD" w:rsidRDefault="00825BB6" w:rsidP="00935C85">
      <w:pPr>
        <w:rPr>
          <w:b/>
          <w:bCs/>
          <w:lang w:val="it-IT"/>
        </w:rPr>
      </w:pPr>
      <w:r w:rsidRPr="00477ACD">
        <w:rPr>
          <w:lang w:val="it-IT"/>
        </w:rPr>
        <w:t>NN</w:t>
      </w:r>
    </w:p>
    <w:p w14:paraId="23C250EC"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F0A0CE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70A742ED" w14:textId="77777777" w:rsidR="00747EF5" w:rsidRPr="00477ACD" w:rsidRDefault="00747EF5">
            <w:pPr>
              <w:rPr>
                <w:b/>
                <w:bCs/>
                <w:lang w:val="it-IT"/>
              </w:rPr>
            </w:pPr>
            <w:r w:rsidRPr="00477ACD">
              <w:rPr>
                <w:b/>
                <w:bCs/>
                <w:lang w:val="it-IT"/>
              </w:rPr>
              <w:lastRenderedPageBreak/>
              <w:t>INFORMAZIONI MINIME DA APPORRE SU BLISTER O STRIP</w:t>
            </w:r>
          </w:p>
          <w:p w14:paraId="5BBF6C17" w14:textId="77777777" w:rsidR="00747EF5" w:rsidRPr="00477ACD" w:rsidRDefault="00747EF5">
            <w:pPr>
              <w:rPr>
                <w:b/>
                <w:bCs/>
                <w:lang w:val="it-IT"/>
              </w:rPr>
            </w:pPr>
          </w:p>
          <w:p w14:paraId="59A2A112" w14:textId="6909E4E8" w:rsidR="00747EF5" w:rsidRPr="00477ACD" w:rsidRDefault="00747EF5">
            <w:pPr>
              <w:rPr>
                <w:b/>
                <w:bCs/>
                <w:lang w:val="it-IT"/>
              </w:rPr>
            </w:pPr>
            <w:r w:rsidRPr="00477ACD">
              <w:rPr>
                <w:b/>
                <w:bCs/>
                <w:lang w:val="it-IT"/>
              </w:rPr>
              <w:t>BLISTER</w:t>
            </w:r>
          </w:p>
        </w:tc>
      </w:tr>
    </w:tbl>
    <w:p w14:paraId="4F9DB9D5" w14:textId="77777777" w:rsidR="00747EF5" w:rsidRPr="00477ACD" w:rsidRDefault="00747EF5">
      <w:pPr>
        <w:rPr>
          <w:b/>
          <w:bCs/>
          <w:lang w:val="it-IT"/>
        </w:rPr>
      </w:pPr>
    </w:p>
    <w:p w14:paraId="70EEF7E4"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D73884E" w14:textId="77777777">
        <w:tc>
          <w:tcPr>
            <w:tcW w:w="9287" w:type="dxa"/>
            <w:tcBorders>
              <w:top w:val="single" w:sz="4" w:space="0" w:color="auto"/>
              <w:left w:val="single" w:sz="4" w:space="0" w:color="auto"/>
              <w:bottom w:val="single" w:sz="4" w:space="0" w:color="auto"/>
              <w:right w:val="single" w:sz="4" w:space="0" w:color="auto"/>
            </w:tcBorders>
          </w:tcPr>
          <w:p w14:paraId="1AA8EC07"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34410848" w14:textId="77777777" w:rsidR="00747EF5" w:rsidRPr="00477ACD" w:rsidRDefault="00747EF5">
      <w:pPr>
        <w:ind w:left="567" w:hanging="567"/>
        <w:rPr>
          <w:lang w:val="it-IT"/>
        </w:rPr>
      </w:pPr>
    </w:p>
    <w:p w14:paraId="3DE773DE" w14:textId="77777777" w:rsidR="00747EF5" w:rsidRPr="00477ACD" w:rsidRDefault="00747EF5">
      <w:pPr>
        <w:rPr>
          <w:lang w:val="it-IT"/>
        </w:rPr>
      </w:pPr>
      <w:r w:rsidRPr="00477ACD">
        <w:rPr>
          <w:lang w:val="it-IT"/>
        </w:rPr>
        <w:t>Olanzapina Teva 15 mg compresse rivestite con film</w:t>
      </w:r>
    </w:p>
    <w:p w14:paraId="7354F0F3" w14:textId="2B72B3F8" w:rsidR="00747EF5" w:rsidRPr="00477ACD" w:rsidRDefault="009E30B5">
      <w:pPr>
        <w:rPr>
          <w:lang w:val="it-IT"/>
        </w:rPr>
      </w:pPr>
      <w:r w:rsidRPr="00477ACD">
        <w:rPr>
          <w:lang w:val="it-IT"/>
        </w:rPr>
        <w:t>o</w:t>
      </w:r>
      <w:r w:rsidR="00747EF5" w:rsidRPr="00477ACD">
        <w:rPr>
          <w:lang w:val="it-IT"/>
        </w:rPr>
        <w:t>lanzapina</w:t>
      </w:r>
    </w:p>
    <w:p w14:paraId="1CAC8A4C" w14:textId="77777777" w:rsidR="00747EF5" w:rsidRPr="00477ACD" w:rsidRDefault="00747EF5">
      <w:pPr>
        <w:rPr>
          <w:b/>
          <w:bCs/>
          <w:lang w:val="it-IT"/>
        </w:rPr>
      </w:pPr>
    </w:p>
    <w:p w14:paraId="22424E5E"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B801618" w14:textId="77777777">
        <w:tc>
          <w:tcPr>
            <w:tcW w:w="9287" w:type="dxa"/>
            <w:tcBorders>
              <w:top w:val="single" w:sz="4" w:space="0" w:color="auto"/>
              <w:left w:val="single" w:sz="4" w:space="0" w:color="auto"/>
              <w:bottom w:val="single" w:sz="4" w:space="0" w:color="auto"/>
              <w:right w:val="single" w:sz="4" w:space="0" w:color="auto"/>
            </w:tcBorders>
          </w:tcPr>
          <w:p w14:paraId="64C52DEF"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7BDC829D" w14:textId="77777777" w:rsidR="00747EF5" w:rsidRPr="00477ACD" w:rsidRDefault="00747EF5">
      <w:pPr>
        <w:rPr>
          <w:b/>
          <w:bCs/>
          <w:lang w:val="it-IT"/>
        </w:rPr>
      </w:pPr>
    </w:p>
    <w:p w14:paraId="558BB074" w14:textId="0114E762" w:rsidR="00747EF5" w:rsidRPr="00477ACD" w:rsidRDefault="00747EF5">
      <w:pPr>
        <w:rPr>
          <w:b/>
          <w:bCs/>
          <w:lang w:val="it-IT"/>
        </w:rPr>
      </w:pPr>
      <w:r w:rsidRPr="00477ACD">
        <w:rPr>
          <w:lang w:val="it-IT"/>
        </w:rPr>
        <w:t>TEVA</w:t>
      </w:r>
      <w:r w:rsidR="006515C2" w:rsidRPr="00477ACD">
        <w:rPr>
          <w:lang w:val="it-IT"/>
        </w:rPr>
        <w:t xml:space="preserve"> B.V.</w:t>
      </w:r>
    </w:p>
    <w:p w14:paraId="6AFD2FE0" w14:textId="77777777" w:rsidR="00747EF5" w:rsidRPr="00477ACD" w:rsidRDefault="00747EF5">
      <w:pPr>
        <w:rPr>
          <w:b/>
          <w:bCs/>
          <w:lang w:val="it-IT"/>
        </w:rPr>
      </w:pPr>
    </w:p>
    <w:p w14:paraId="0E228722"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6E239C9" w14:textId="77777777">
        <w:tc>
          <w:tcPr>
            <w:tcW w:w="9287" w:type="dxa"/>
            <w:tcBorders>
              <w:top w:val="single" w:sz="4" w:space="0" w:color="auto"/>
              <w:left w:val="single" w:sz="4" w:space="0" w:color="auto"/>
              <w:bottom w:val="single" w:sz="4" w:space="0" w:color="auto"/>
              <w:right w:val="single" w:sz="4" w:space="0" w:color="auto"/>
            </w:tcBorders>
          </w:tcPr>
          <w:p w14:paraId="5DA6E669"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0FCFC697" w14:textId="77777777" w:rsidR="00747EF5" w:rsidRPr="00477ACD" w:rsidRDefault="00747EF5">
      <w:pPr>
        <w:rPr>
          <w:lang w:val="it-IT"/>
        </w:rPr>
      </w:pPr>
    </w:p>
    <w:p w14:paraId="310237EB" w14:textId="77777777" w:rsidR="00747EF5" w:rsidRPr="00477ACD" w:rsidRDefault="00747EF5">
      <w:pPr>
        <w:rPr>
          <w:lang w:val="it-IT"/>
        </w:rPr>
      </w:pPr>
      <w:r w:rsidRPr="00477ACD">
        <w:rPr>
          <w:lang w:val="it-IT"/>
        </w:rPr>
        <w:t>SCAD.</w:t>
      </w:r>
    </w:p>
    <w:p w14:paraId="3D27FA87" w14:textId="77777777" w:rsidR="00747EF5" w:rsidRPr="00477ACD" w:rsidRDefault="00747EF5">
      <w:pPr>
        <w:rPr>
          <w:lang w:val="it-IT"/>
        </w:rPr>
      </w:pPr>
    </w:p>
    <w:p w14:paraId="41C2E3CF"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FA7B8CD" w14:textId="77777777">
        <w:tc>
          <w:tcPr>
            <w:tcW w:w="9287" w:type="dxa"/>
            <w:tcBorders>
              <w:top w:val="single" w:sz="4" w:space="0" w:color="auto"/>
              <w:left w:val="single" w:sz="4" w:space="0" w:color="auto"/>
              <w:bottom w:val="single" w:sz="4" w:space="0" w:color="auto"/>
              <w:right w:val="single" w:sz="4" w:space="0" w:color="auto"/>
            </w:tcBorders>
          </w:tcPr>
          <w:p w14:paraId="6CAA6313"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406975B3" w14:textId="77777777" w:rsidR="00747EF5" w:rsidRPr="00477ACD" w:rsidRDefault="00747EF5">
      <w:pPr>
        <w:ind w:right="113"/>
        <w:rPr>
          <w:lang w:val="it-IT"/>
        </w:rPr>
      </w:pPr>
    </w:p>
    <w:p w14:paraId="28D53D14" w14:textId="77777777" w:rsidR="00747EF5" w:rsidRPr="00477ACD" w:rsidRDefault="00747EF5">
      <w:pPr>
        <w:ind w:right="113"/>
        <w:rPr>
          <w:lang w:val="it-IT"/>
        </w:rPr>
      </w:pPr>
      <w:r w:rsidRPr="00477ACD">
        <w:rPr>
          <w:lang w:val="it-IT"/>
        </w:rPr>
        <w:t>Lotto</w:t>
      </w:r>
    </w:p>
    <w:p w14:paraId="1794F512" w14:textId="77777777" w:rsidR="00747EF5" w:rsidRPr="00477ACD" w:rsidRDefault="00747EF5">
      <w:pPr>
        <w:ind w:right="113"/>
        <w:rPr>
          <w:lang w:val="it-IT"/>
        </w:rPr>
      </w:pPr>
    </w:p>
    <w:p w14:paraId="488A6DFC"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81DDAD8" w14:textId="77777777">
        <w:tc>
          <w:tcPr>
            <w:tcW w:w="9287" w:type="dxa"/>
            <w:tcBorders>
              <w:top w:val="single" w:sz="4" w:space="0" w:color="auto"/>
              <w:left w:val="single" w:sz="4" w:space="0" w:color="auto"/>
              <w:bottom w:val="single" w:sz="4" w:space="0" w:color="auto"/>
              <w:right w:val="single" w:sz="4" w:space="0" w:color="auto"/>
            </w:tcBorders>
          </w:tcPr>
          <w:p w14:paraId="01AA2A1A"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2C61818A" w14:textId="77777777" w:rsidR="00747EF5" w:rsidRPr="00477ACD" w:rsidRDefault="00747EF5">
      <w:pPr>
        <w:ind w:right="113"/>
        <w:rPr>
          <w:lang w:val="it-IT"/>
        </w:rPr>
      </w:pPr>
    </w:p>
    <w:p w14:paraId="33B34DE5" w14:textId="77777777" w:rsidR="00747EF5" w:rsidRPr="00477ACD" w:rsidRDefault="00747EF5">
      <w:pPr>
        <w:ind w:right="113"/>
        <w:rPr>
          <w:lang w:val="it-IT"/>
        </w:rPr>
      </w:pPr>
      <w:r w:rsidRPr="00477ACD">
        <w:rPr>
          <w:lang w:val="it-IT"/>
        </w:rPr>
        <w:br w:type="page"/>
      </w:r>
    </w:p>
    <w:p w14:paraId="00C01DF7" w14:textId="3B9F7EEF" w:rsidR="00747EF5" w:rsidRPr="00477ACD" w:rsidRDefault="00747EF5">
      <w:pPr>
        <w:pBdr>
          <w:top w:val="single" w:sz="4" w:space="1" w:color="auto"/>
          <w:left w:val="single" w:sz="4" w:space="4" w:color="auto"/>
          <w:bottom w:val="single" w:sz="4" w:space="1" w:color="auto"/>
          <w:right w:val="single" w:sz="4" w:space="4" w:color="auto"/>
        </w:pBdr>
        <w:rPr>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654A430D"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6CFB3E03" w14:textId="4F457345" w:rsidR="00747EF5" w:rsidRPr="00477ACD" w:rsidRDefault="006B0C40" w:rsidP="00CB0D63">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r w:rsidR="0063714F" w:rsidRPr="00477ACD">
        <w:rPr>
          <w:b/>
          <w:szCs w:val="22"/>
          <w:lang w:val="it-IT"/>
        </w:rPr>
        <w:t xml:space="preserve"> </w:t>
      </w:r>
      <w:ins w:id="1253" w:author="translator" w:date="2025-01-22T12:27:00Z">
        <w:r w:rsidR="00E741D4" w:rsidRPr="00477ACD">
          <w:rPr>
            <w:b/>
            <w:szCs w:val="22"/>
            <w:lang w:val="it-IT"/>
          </w:rPr>
          <w:t>(BLISTER)</w:t>
        </w:r>
      </w:ins>
    </w:p>
    <w:p w14:paraId="7D86DACB" w14:textId="77777777" w:rsidR="00747EF5" w:rsidRPr="00477ACD" w:rsidRDefault="00747EF5">
      <w:pPr>
        <w:rPr>
          <w:lang w:val="it-IT"/>
        </w:rPr>
      </w:pPr>
    </w:p>
    <w:p w14:paraId="3984988E" w14:textId="77777777" w:rsidR="00747EF5" w:rsidRPr="00477ACD" w:rsidRDefault="00747EF5">
      <w:pPr>
        <w:rPr>
          <w:lang w:val="it-IT"/>
        </w:rPr>
      </w:pPr>
    </w:p>
    <w:p w14:paraId="2EDD4E56" w14:textId="1816F68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VAULT_ND_47bee7ef-b0d6-477e-9ad5-7cc21d173b88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B130F68" w14:textId="77777777" w:rsidR="00747EF5" w:rsidRPr="00477ACD" w:rsidRDefault="00747EF5">
      <w:pPr>
        <w:rPr>
          <w:lang w:val="it-IT"/>
        </w:rPr>
      </w:pPr>
    </w:p>
    <w:p w14:paraId="254304A4" w14:textId="77777777" w:rsidR="00747EF5" w:rsidRPr="00477ACD" w:rsidRDefault="00747EF5">
      <w:pPr>
        <w:rPr>
          <w:lang w:val="it-IT"/>
        </w:rPr>
      </w:pPr>
      <w:r w:rsidRPr="00477ACD">
        <w:rPr>
          <w:lang w:val="it-IT"/>
        </w:rPr>
        <w:t>Olanzapina Teva 20 mg compresse rivestite con film</w:t>
      </w:r>
    </w:p>
    <w:p w14:paraId="1715C4CC" w14:textId="6A6EF161" w:rsidR="00747EF5" w:rsidRPr="00477ACD" w:rsidRDefault="009E30B5">
      <w:pPr>
        <w:rPr>
          <w:lang w:val="it-IT"/>
        </w:rPr>
      </w:pPr>
      <w:r w:rsidRPr="00477ACD">
        <w:rPr>
          <w:lang w:val="it-IT"/>
        </w:rPr>
        <w:t>o</w:t>
      </w:r>
      <w:r w:rsidR="00747EF5" w:rsidRPr="00477ACD">
        <w:rPr>
          <w:lang w:val="it-IT"/>
        </w:rPr>
        <w:t>lanzapina</w:t>
      </w:r>
    </w:p>
    <w:p w14:paraId="392B88F2" w14:textId="77777777" w:rsidR="00747EF5" w:rsidRPr="00477ACD" w:rsidRDefault="00747EF5">
      <w:pPr>
        <w:rPr>
          <w:lang w:val="it-IT"/>
        </w:rPr>
      </w:pPr>
    </w:p>
    <w:p w14:paraId="563186A7" w14:textId="77777777" w:rsidR="00747EF5" w:rsidRPr="00477ACD" w:rsidRDefault="00747EF5">
      <w:pPr>
        <w:rPr>
          <w:lang w:val="it-IT"/>
        </w:rPr>
      </w:pPr>
    </w:p>
    <w:p w14:paraId="45078D3C" w14:textId="37AE464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VAULT_ND_752d8e60-1484-45aa-8e72-315fa870f290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DC20519" w14:textId="77777777" w:rsidR="00747EF5" w:rsidRPr="00477ACD" w:rsidRDefault="00747EF5">
      <w:pPr>
        <w:rPr>
          <w:lang w:val="it-IT"/>
        </w:rPr>
      </w:pPr>
    </w:p>
    <w:p w14:paraId="274A62CE" w14:textId="77777777" w:rsidR="00747EF5" w:rsidRPr="00477ACD" w:rsidRDefault="00747EF5">
      <w:pPr>
        <w:rPr>
          <w:lang w:val="it-IT"/>
        </w:rPr>
      </w:pPr>
      <w:r w:rsidRPr="00477ACD">
        <w:rPr>
          <w:lang w:val="it-IT"/>
        </w:rPr>
        <w:t>Ogni compressa rivestita con film contiene: olanzapina 20 mg.</w:t>
      </w:r>
    </w:p>
    <w:p w14:paraId="6BBD40B1" w14:textId="77777777" w:rsidR="00747EF5" w:rsidRPr="00477ACD" w:rsidRDefault="00747EF5">
      <w:pPr>
        <w:rPr>
          <w:lang w:val="it-IT"/>
        </w:rPr>
      </w:pPr>
    </w:p>
    <w:p w14:paraId="5667A78F" w14:textId="77777777" w:rsidR="00747EF5" w:rsidRPr="00477ACD" w:rsidRDefault="00747EF5">
      <w:pPr>
        <w:rPr>
          <w:lang w:val="it-IT"/>
        </w:rPr>
      </w:pPr>
    </w:p>
    <w:p w14:paraId="6193EA18" w14:textId="59BC4B44"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VAULT_ND_679caae8-9933-4b51-8191-43b9b8118bae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288900F" w14:textId="77777777" w:rsidR="00747EF5" w:rsidRPr="00477ACD" w:rsidRDefault="00747EF5">
      <w:pPr>
        <w:rPr>
          <w:lang w:val="it-IT"/>
        </w:rPr>
      </w:pPr>
    </w:p>
    <w:p w14:paraId="4C0B5428" w14:textId="77777777" w:rsidR="00747EF5" w:rsidRPr="00477ACD" w:rsidRDefault="00747EF5">
      <w:pPr>
        <w:widowControl w:val="0"/>
        <w:autoSpaceDE w:val="0"/>
        <w:autoSpaceDN w:val="0"/>
        <w:adjustRightInd w:val="0"/>
        <w:rPr>
          <w:lang w:val="it-IT"/>
        </w:rPr>
      </w:pPr>
      <w:r w:rsidRPr="00477ACD">
        <w:rPr>
          <w:lang w:val="it-IT"/>
        </w:rPr>
        <w:t>Contiene anche lattosio monoidrato.</w:t>
      </w:r>
    </w:p>
    <w:p w14:paraId="69A87206" w14:textId="77777777" w:rsidR="00747EF5" w:rsidRPr="00477ACD" w:rsidRDefault="00747EF5">
      <w:pPr>
        <w:rPr>
          <w:lang w:val="it-IT"/>
        </w:rPr>
      </w:pPr>
    </w:p>
    <w:p w14:paraId="7E2B4BCF" w14:textId="77777777" w:rsidR="00747EF5" w:rsidRPr="00477ACD" w:rsidRDefault="00747EF5">
      <w:pPr>
        <w:rPr>
          <w:lang w:val="it-IT"/>
        </w:rPr>
      </w:pPr>
    </w:p>
    <w:p w14:paraId="5E083929" w14:textId="6F124B8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VAULT_ND_d8f64571-3698-4ae0-b2ff-370015e62b4f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C85C88F" w14:textId="77777777" w:rsidR="00747EF5" w:rsidRPr="00477ACD" w:rsidRDefault="00747EF5">
      <w:pPr>
        <w:rPr>
          <w:lang w:val="it-IT"/>
        </w:rPr>
      </w:pPr>
    </w:p>
    <w:p w14:paraId="336C2104" w14:textId="21C81E46" w:rsidR="00747EF5" w:rsidRPr="00477ACD" w:rsidRDefault="00CB0D63">
      <w:pPr>
        <w:widowControl w:val="0"/>
        <w:autoSpaceDE w:val="0"/>
        <w:autoSpaceDN w:val="0"/>
        <w:adjustRightInd w:val="0"/>
        <w:rPr>
          <w:lang w:val="it-IT"/>
        </w:rPr>
      </w:pPr>
      <w:r w:rsidRPr="00477ACD">
        <w:rPr>
          <w:lang w:val="it-IT"/>
        </w:rPr>
        <w:t xml:space="preserve">28 </w:t>
      </w:r>
      <w:r w:rsidR="00747EF5" w:rsidRPr="00477ACD">
        <w:rPr>
          <w:lang w:val="it-IT"/>
        </w:rPr>
        <w:t>compresse rivestite con film</w:t>
      </w:r>
    </w:p>
    <w:p w14:paraId="563B7516" w14:textId="39F3BC50" w:rsidR="00747EF5" w:rsidRPr="00477ACD" w:rsidRDefault="00CB0D63">
      <w:pPr>
        <w:rPr>
          <w:lang w:val="it-IT"/>
        </w:rPr>
      </w:pPr>
      <w:r w:rsidRPr="00477ACD">
        <w:rPr>
          <w:shd w:val="clear" w:color="auto" w:fill="D9D9D9" w:themeFill="background1" w:themeFillShade="D9"/>
          <w:lang w:val="it-IT"/>
        </w:rPr>
        <w:t>30 compresse rivestite con film</w:t>
      </w:r>
    </w:p>
    <w:p w14:paraId="568C0A53" w14:textId="5C87037E" w:rsidR="00CB0D63" w:rsidRPr="00477ACD" w:rsidRDefault="00CB0D63">
      <w:pPr>
        <w:rPr>
          <w:lang w:val="it-IT"/>
        </w:rPr>
      </w:pPr>
      <w:r w:rsidRPr="00477ACD">
        <w:rPr>
          <w:shd w:val="clear" w:color="auto" w:fill="D9D9D9" w:themeFill="background1" w:themeFillShade="D9"/>
          <w:lang w:val="it-IT"/>
        </w:rPr>
        <w:t>35 compresse rivestite con film</w:t>
      </w:r>
    </w:p>
    <w:p w14:paraId="429DD576" w14:textId="30111A02" w:rsidR="00CB0D63" w:rsidRPr="00477ACD" w:rsidRDefault="00CB0D63">
      <w:pPr>
        <w:rPr>
          <w:lang w:val="it-IT"/>
        </w:rPr>
      </w:pPr>
      <w:r w:rsidRPr="00477ACD">
        <w:rPr>
          <w:shd w:val="clear" w:color="auto" w:fill="D9D9D9" w:themeFill="background1" w:themeFillShade="D9"/>
          <w:lang w:val="it-IT"/>
        </w:rPr>
        <w:t>56 compresse rivestite con film</w:t>
      </w:r>
    </w:p>
    <w:p w14:paraId="1B1F96B2" w14:textId="067C4235" w:rsidR="00CB0D63" w:rsidRPr="00477ACD" w:rsidRDefault="00CB0D63">
      <w:pPr>
        <w:rPr>
          <w:lang w:val="it-IT"/>
        </w:rPr>
      </w:pPr>
      <w:r w:rsidRPr="00477ACD">
        <w:rPr>
          <w:shd w:val="clear" w:color="auto" w:fill="D9D9D9" w:themeFill="background1" w:themeFillShade="D9"/>
          <w:lang w:val="it-IT"/>
        </w:rPr>
        <w:t>70 compresse rivestite con film</w:t>
      </w:r>
    </w:p>
    <w:p w14:paraId="6804997C" w14:textId="4A591B2E" w:rsidR="00CB0D63" w:rsidRPr="00477ACD" w:rsidRDefault="00CB0D63">
      <w:pPr>
        <w:rPr>
          <w:lang w:val="it-IT"/>
        </w:rPr>
      </w:pPr>
      <w:r w:rsidRPr="00477ACD">
        <w:rPr>
          <w:shd w:val="clear" w:color="auto" w:fill="D9D9D9" w:themeFill="background1" w:themeFillShade="D9"/>
          <w:lang w:val="it-IT"/>
        </w:rPr>
        <w:t>98 compresse rivestite con film</w:t>
      </w:r>
    </w:p>
    <w:p w14:paraId="4207B6A4" w14:textId="77777777" w:rsidR="00747EF5" w:rsidRPr="00477ACD" w:rsidRDefault="00747EF5">
      <w:pPr>
        <w:rPr>
          <w:lang w:val="it-IT"/>
        </w:rPr>
      </w:pPr>
    </w:p>
    <w:p w14:paraId="3CF68FC3" w14:textId="4CB5DAEE"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VIA(E) DI SOMMINISTRAZIONE</w:t>
      </w:r>
      <w:r w:rsidR="00987743">
        <w:rPr>
          <w:b/>
          <w:bCs/>
          <w:lang w:val="it-IT"/>
        </w:rPr>
        <w:fldChar w:fldCharType="begin"/>
      </w:r>
      <w:r w:rsidR="00987743">
        <w:rPr>
          <w:b/>
          <w:bCs/>
          <w:lang w:val="it-IT"/>
        </w:rPr>
        <w:instrText xml:space="preserve"> DOCVARIABLE VAULT_ND_ba5d4350-feed-4534-aefc-9a9d92c6e041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9F6120A" w14:textId="77777777" w:rsidR="00747EF5" w:rsidRPr="00477ACD" w:rsidRDefault="00747EF5">
      <w:pPr>
        <w:rPr>
          <w:i/>
          <w:iCs/>
          <w:lang w:val="it-IT"/>
        </w:rPr>
      </w:pPr>
    </w:p>
    <w:p w14:paraId="501F008B" w14:textId="77777777" w:rsidR="00747EF5" w:rsidRPr="00477ACD" w:rsidRDefault="00747EF5">
      <w:pPr>
        <w:rPr>
          <w:lang w:val="it-IT"/>
        </w:rPr>
      </w:pPr>
      <w:r w:rsidRPr="00477ACD">
        <w:rPr>
          <w:lang w:val="it-IT"/>
        </w:rPr>
        <w:t>Leggere il foglio illustrativo prima dell’uso.</w:t>
      </w:r>
    </w:p>
    <w:p w14:paraId="5064B873" w14:textId="77777777" w:rsidR="00747EF5" w:rsidRPr="00477ACD" w:rsidRDefault="00747EF5">
      <w:pPr>
        <w:rPr>
          <w:lang w:val="it-IT"/>
        </w:rPr>
      </w:pPr>
    </w:p>
    <w:p w14:paraId="4304F975" w14:textId="77777777" w:rsidR="00747EF5" w:rsidRPr="00477ACD" w:rsidRDefault="00747EF5">
      <w:pPr>
        <w:rPr>
          <w:lang w:val="it-IT"/>
        </w:rPr>
      </w:pPr>
      <w:r w:rsidRPr="00477ACD">
        <w:rPr>
          <w:lang w:val="it-IT"/>
        </w:rPr>
        <w:t>Uso orale.</w:t>
      </w:r>
    </w:p>
    <w:p w14:paraId="30E2C3A3" w14:textId="77777777" w:rsidR="00747EF5" w:rsidRPr="00477ACD" w:rsidRDefault="00747EF5">
      <w:pPr>
        <w:rPr>
          <w:lang w:val="it-IT"/>
        </w:rPr>
      </w:pPr>
    </w:p>
    <w:p w14:paraId="06781EA8" w14:textId="77777777" w:rsidR="00747EF5" w:rsidRPr="00477ACD" w:rsidRDefault="00747EF5">
      <w:pPr>
        <w:rPr>
          <w:lang w:val="it-IT"/>
        </w:rPr>
      </w:pPr>
    </w:p>
    <w:p w14:paraId="493CCFB9" w14:textId="03ED265B"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 xml:space="preserve">PORTATA </w:t>
      </w:r>
      <w:r w:rsidRPr="00477ACD">
        <w:rPr>
          <w:b/>
          <w:bCs/>
          <w:lang w:val="it-IT"/>
        </w:rPr>
        <w:t>DEI BAMBINI</w:t>
      </w:r>
      <w:r w:rsidR="00987743">
        <w:rPr>
          <w:b/>
          <w:bCs/>
          <w:lang w:val="it-IT"/>
        </w:rPr>
        <w:fldChar w:fldCharType="begin"/>
      </w:r>
      <w:r w:rsidR="00987743">
        <w:rPr>
          <w:b/>
          <w:bCs/>
          <w:lang w:val="it-IT"/>
        </w:rPr>
        <w:instrText xml:space="preserve"> DOCVARIABLE VAULT_ND_c276a88e-cb7e-49b4-a46f-33e28ac240b5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CF9CAFE" w14:textId="77777777" w:rsidR="00747EF5" w:rsidRPr="00477ACD" w:rsidRDefault="00747EF5">
      <w:pPr>
        <w:rPr>
          <w:lang w:val="it-IT"/>
        </w:rPr>
      </w:pPr>
    </w:p>
    <w:p w14:paraId="55ED437F" w14:textId="64FBA373"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009C77A4" w:rsidRPr="00477ACD" w:rsidDel="009C77A4">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vault_nd_7e0957c7-aa3c-4878-9757-6ed283125f30 \* MERGEFORMAT </w:instrText>
      </w:r>
      <w:r w:rsidR="00987743">
        <w:rPr>
          <w:lang w:val="it-IT"/>
        </w:rPr>
        <w:fldChar w:fldCharType="separate"/>
      </w:r>
      <w:r w:rsidR="00987743">
        <w:rPr>
          <w:lang w:val="it-IT"/>
        </w:rPr>
        <w:t xml:space="preserve"> </w:t>
      </w:r>
      <w:r w:rsidR="00987743">
        <w:rPr>
          <w:lang w:val="it-IT"/>
        </w:rPr>
        <w:fldChar w:fldCharType="end"/>
      </w:r>
    </w:p>
    <w:p w14:paraId="0A433515" w14:textId="77777777" w:rsidR="00747EF5" w:rsidRPr="00477ACD" w:rsidRDefault="00747EF5">
      <w:pPr>
        <w:rPr>
          <w:lang w:val="it-IT"/>
        </w:rPr>
      </w:pPr>
    </w:p>
    <w:p w14:paraId="4F582737" w14:textId="77777777" w:rsidR="00747EF5" w:rsidRPr="00477ACD" w:rsidRDefault="00747EF5">
      <w:pPr>
        <w:rPr>
          <w:lang w:val="it-IT"/>
        </w:rPr>
      </w:pPr>
    </w:p>
    <w:p w14:paraId="03E558DA" w14:textId="5288A3B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VAULT_ND_74b2ad38-2ddf-4857-8d0e-50b0e8ec8370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08E5DF1" w14:textId="77777777" w:rsidR="00747EF5" w:rsidRPr="00477ACD" w:rsidRDefault="00747EF5">
      <w:pPr>
        <w:rPr>
          <w:lang w:val="it-IT"/>
        </w:rPr>
      </w:pPr>
    </w:p>
    <w:p w14:paraId="28E21B68" w14:textId="77777777" w:rsidR="000C2A7A" w:rsidRPr="00477ACD" w:rsidRDefault="000C2A7A">
      <w:pPr>
        <w:rPr>
          <w:lang w:val="it-IT"/>
        </w:rPr>
      </w:pPr>
    </w:p>
    <w:p w14:paraId="3A95B551" w14:textId="6D67195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VAULT_ND_80ccd16e-b726-4c1a-9a65-cbda281ad571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C59B0A1" w14:textId="77777777" w:rsidR="00747EF5" w:rsidRPr="00477ACD" w:rsidRDefault="00747EF5">
      <w:pPr>
        <w:rPr>
          <w:lang w:val="it-IT"/>
        </w:rPr>
      </w:pPr>
    </w:p>
    <w:p w14:paraId="37D9DFEA" w14:textId="77777777" w:rsidR="00747EF5" w:rsidRPr="00477ACD" w:rsidRDefault="00747EF5">
      <w:pPr>
        <w:rPr>
          <w:lang w:val="it-IT"/>
        </w:rPr>
      </w:pPr>
      <w:r w:rsidRPr="00477ACD">
        <w:rPr>
          <w:lang w:val="it-IT"/>
        </w:rPr>
        <w:t>SCAD.</w:t>
      </w:r>
    </w:p>
    <w:p w14:paraId="3C6FDC2A" w14:textId="77777777" w:rsidR="00747EF5" w:rsidRPr="00477ACD" w:rsidRDefault="00747EF5">
      <w:pPr>
        <w:rPr>
          <w:lang w:val="it-IT"/>
        </w:rPr>
      </w:pPr>
    </w:p>
    <w:p w14:paraId="2A5E0E07" w14:textId="77777777" w:rsidR="00747EF5" w:rsidRPr="00477ACD" w:rsidRDefault="00747EF5">
      <w:pPr>
        <w:rPr>
          <w:lang w:val="it-IT"/>
        </w:rPr>
      </w:pPr>
    </w:p>
    <w:p w14:paraId="754CE30E" w14:textId="576CE5E6"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VAULT_ND_8b9552aa-103f-45af-9022-1bd0b406d327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1AF78FD" w14:textId="77777777" w:rsidR="00747EF5" w:rsidRPr="00477ACD" w:rsidRDefault="00747EF5" w:rsidP="00A12478">
      <w:pPr>
        <w:keepNext/>
        <w:rPr>
          <w:lang w:val="it-IT"/>
        </w:rPr>
      </w:pPr>
    </w:p>
    <w:p w14:paraId="63C140C6" w14:textId="3663F0DD" w:rsidR="00747EF5" w:rsidRPr="00477ACD" w:rsidRDefault="00747EF5" w:rsidP="00A12478">
      <w:pPr>
        <w:keepNext/>
        <w:rPr>
          <w:lang w:val="it-IT"/>
        </w:rPr>
      </w:pPr>
      <w:r w:rsidRPr="00477ACD">
        <w:rPr>
          <w:lang w:val="it-IT"/>
        </w:rPr>
        <w:t>Non conservare a temperatura superiore ai 25</w:t>
      </w:r>
      <w:ins w:id="1254" w:author="translator" w:date="2025-01-22T12:27:00Z">
        <w:r w:rsidR="00E741D4" w:rsidRPr="00477ACD">
          <w:rPr>
            <w:lang w:val="it-IT"/>
          </w:rPr>
          <w:t> </w:t>
        </w:r>
      </w:ins>
      <w:r w:rsidRPr="00477ACD">
        <w:rPr>
          <w:lang w:val="it-IT"/>
        </w:rPr>
        <w:t>°C.</w:t>
      </w:r>
    </w:p>
    <w:p w14:paraId="07DED4FC" w14:textId="77777777" w:rsidR="00747EF5" w:rsidRPr="00477ACD" w:rsidRDefault="00747EF5">
      <w:pPr>
        <w:ind w:left="567" w:hanging="567"/>
        <w:rPr>
          <w:lang w:val="it-IT"/>
        </w:rPr>
      </w:pPr>
      <w:r w:rsidRPr="00477ACD">
        <w:rPr>
          <w:lang w:val="it-IT"/>
        </w:rPr>
        <w:t>Conservare il prodotto nella confezione originale per proteggerlo dalla luce.</w:t>
      </w:r>
    </w:p>
    <w:p w14:paraId="0A9D6DFD" w14:textId="77777777" w:rsidR="00747EF5" w:rsidRPr="00477ACD" w:rsidRDefault="00747EF5">
      <w:pPr>
        <w:ind w:left="567" w:hanging="567"/>
        <w:rPr>
          <w:lang w:val="it-IT"/>
        </w:rPr>
      </w:pPr>
    </w:p>
    <w:p w14:paraId="54913D5A" w14:textId="77777777" w:rsidR="00747EF5" w:rsidRPr="00477ACD" w:rsidRDefault="00747EF5">
      <w:pPr>
        <w:ind w:left="567" w:hanging="567"/>
        <w:rPr>
          <w:lang w:val="it-IT"/>
        </w:rPr>
      </w:pPr>
    </w:p>
    <w:p w14:paraId="62EB999C" w14:textId="4A12A24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VAULT_ND_620b5801-55da-4207-b1cf-77f76318b69c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370CF71" w14:textId="77777777" w:rsidR="00747EF5" w:rsidRPr="00477ACD" w:rsidRDefault="00747EF5">
      <w:pPr>
        <w:rPr>
          <w:lang w:val="it-IT"/>
        </w:rPr>
      </w:pPr>
    </w:p>
    <w:p w14:paraId="05422EBD" w14:textId="77777777" w:rsidR="000C2A7A" w:rsidRPr="00477ACD" w:rsidRDefault="000C2A7A">
      <w:pPr>
        <w:rPr>
          <w:lang w:val="it-IT"/>
        </w:rPr>
      </w:pPr>
    </w:p>
    <w:p w14:paraId="4611C7D7" w14:textId="46B2B82D"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t>ALL’IMMISSIONE IN COMMERCIO</w:t>
      </w:r>
      <w:r w:rsidR="00987743">
        <w:rPr>
          <w:b/>
          <w:bCs/>
          <w:lang w:val="it-IT"/>
        </w:rPr>
        <w:fldChar w:fldCharType="begin"/>
      </w:r>
      <w:r w:rsidR="00987743">
        <w:rPr>
          <w:b/>
          <w:bCs/>
          <w:lang w:val="it-IT"/>
        </w:rPr>
        <w:instrText xml:space="preserve"> DOCVARIABLE VAULT_ND_ec2f637a-0a88-43ce-a817-4200ce34a5f1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32C50F5" w14:textId="77777777" w:rsidR="00747EF5" w:rsidRPr="00477ACD" w:rsidRDefault="00747EF5">
      <w:pPr>
        <w:rPr>
          <w:lang w:val="it-IT"/>
        </w:rPr>
      </w:pPr>
    </w:p>
    <w:p w14:paraId="4EEB63FE" w14:textId="77777777" w:rsidR="00CB0D63" w:rsidRPr="00477ACD" w:rsidRDefault="00BE5181">
      <w:pPr>
        <w:ind w:left="709" w:hanging="709"/>
        <w:rPr>
          <w:lang w:val="it-IT"/>
        </w:rPr>
      </w:pPr>
      <w:r w:rsidRPr="00477ACD">
        <w:rPr>
          <w:lang w:val="it-IT"/>
        </w:rPr>
        <w:t>Teva B.V.</w:t>
      </w:r>
    </w:p>
    <w:p w14:paraId="23D9A108" w14:textId="153E29B7" w:rsidR="00CB0D63" w:rsidRPr="00477ACD" w:rsidRDefault="00BE5181">
      <w:pPr>
        <w:ind w:left="709" w:hanging="709"/>
        <w:rPr>
          <w:lang w:val="it-IT"/>
        </w:rPr>
      </w:pPr>
      <w:r w:rsidRPr="00477ACD">
        <w:rPr>
          <w:lang w:val="it-IT"/>
        </w:rPr>
        <w:t>Swensweg 5</w:t>
      </w:r>
    </w:p>
    <w:p w14:paraId="2F409701" w14:textId="0CD3137F" w:rsidR="00CB0D63" w:rsidRPr="00477ACD" w:rsidRDefault="00BE5181">
      <w:pPr>
        <w:ind w:left="709" w:hanging="709"/>
        <w:rPr>
          <w:lang w:val="it-IT"/>
        </w:rPr>
      </w:pPr>
      <w:r w:rsidRPr="00477ACD">
        <w:rPr>
          <w:lang w:val="it-IT"/>
        </w:rPr>
        <w:t>2031GA Haarlem</w:t>
      </w:r>
    </w:p>
    <w:p w14:paraId="462A9647" w14:textId="3F539107" w:rsidR="00747EF5" w:rsidRPr="00477ACD" w:rsidRDefault="00747EF5">
      <w:pPr>
        <w:ind w:left="709" w:hanging="709"/>
        <w:rPr>
          <w:u w:val="single"/>
          <w:lang w:val="it-IT"/>
        </w:rPr>
      </w:pPr>
      <w:r w:rsidRPr="00477ACD">
        <w:rPr>
          <w:lang w:val="it-IT"/>
        </w:rPr>
        <w:t>Paesi Bassi</w:t>
      </w:r>
    </w:p>
    <w:p w14:paraId="6AD40260" w14:textId="77777777" w:rsidR="00747EF5" w:rsidRPr="00477ACD" w:rsidRDefault="00747EF5">
      <w:pPr>
        <w:rPr>
          <w:lang w:val="it-IT"/>
        </w:rPr>
      </w:pPr>
    </w:p>
    <w:p w14:paraId="626BFBE2" w14:textId="77777777" w:rsidR="00747EF5" w:rsidRPr="00477ACD" w:rsidRDefault="00747EF5">
      <w:pPr>
        <w:rPr>
          <w:lang w:val="it-IT"/>
        </w:rPr>
      </w:pPr>
    </w:p>
    <w:p w14:paraId="63AAF33A" w14:textId="4EC95B32"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VAULT_ND_89e29f51-93f7-43e6-bd15-0620aee1dc6c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41E804" w14:textId="77777777" w:rsidR="00747EF5" w:rsidRPr="00477ACD" w:rsidRDefault="00747EF5">
      <w:pPr>
        <w:rPr>
          <w:lang w:val="it-IT"/>
        </w:rPr>
      </w:pPr>
    </w:p>
    <w:p w14:paraId="6B6EA32A" w14:textId="5F8D8DEA" w:rsidR="00747EF5" w:rsidRPr="00477ACD" w:rsidRDefault="00747EF5">
      <w:pPr>
        <w:rPr>
          <w:highlight w:val="lightGray"/>
          <w:lang w:val="it-IT"/>
        </w:rPr>
      </w:pPr>
      <w:r w:rsidRPr="00477ACD">
        <w:rPr>
          <w:highlight w:val="lightGray"/>
          <w:lang w:val="it-IT"/>
        </w:rPr>
        <w:t>EU/1/07/427/020</w:t>
      </w:r>
    </w:p>
    <w:p w14:paraId="0E766790" w14:textId="548A2545" w:rsidR="00747EF5" w:rsidRPr="00477ACD" w:rsidRDefault="00747EF5">
      <w:pPr>
        <w:rPr>
          <w:highlight w:val="lightGray"/>
          <w:lang w:val="it-IT"/>
        </w:rPr>
      </w:pPr>
      <w:r w:rsidRPr="00477ACD">
        <w:rPr>
          <w:highlight w:val="lightGray"/>
          <w:lang w:val="it-IT"/>
        </w:rPr>
        <w:t>EU/1/07/427/021</w:t>
      </w:r>
    </w:p>
    <w:p w14:paraId="6F6FC8F7" w14:textId="5DE2C32D" w:rsidR="00747EF5" w:rsidRPr="00477ACD" w:rsidRDefault="00747EF5">
      <w:pPr>
        <w:rPr>
          <w:lang w:val="it-IT"/>
        </w:rPr>
      </w:pPr>
      <w:r w:rsidRPr="00477ACD">
        <w:rPr>
          <w:highlight w:val="lightGray"/>
          <w:lang w:val="it-IT"/>
        </w:rPr>
        <w:t>EU/1/07/427/022</w:t>
      </w:r>
    </w:p>
    <w:p w14:paraId="2E7D9AC7" w14:textId="4FB4265B" w:rsidR="00747EF5" w:rsidRPr="00477ACD" w:rsidRDefault="00747EF5">
      <w:pPr>
        <w:outlineLvl w:val="0"/>
        <w:rPr>
          <w:highlight w:val="lightGray"/>
          <w:lang w:val="it-IT"/>
        </w:rPr>
      </w:pPr>
      <w:r w:rsidRPr="00477ACD">
        <w:rPr>
          <w:highlight w:val="lightGray"/>
          <w:lang w:val="it-IT"/>
        </w:rPr>
        <w:t>EU/1/07/427/043</w:t>
      </w:r>
      <w:r w:rsidR="00987743">
        <w:rPr>
          <w:highlight w:val="lightGray"/>
          <w:lang w:val="it-IT"/>
        </w:rPr>
        <w:fldChar w:fldCharType="begin"/>
      </w:r>
      <w:r w:rsidR="00987743">
        <w:rPr>
          <w:highlight w:val="lightGray"/>
          <w:lang w:val="it-IT"/>
        </w:rPr>
        <w:instrText xml:space="preserve"> DOCVARIABLE VAULT_ND_36cc25ea-19dd-4b05-8348-d09e4e16c9c7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23A77F43" w14:textId="0F1178CF" w:rsidR="00747EF5" w:rsidRPr="00477ACD" w:rsidRDefault="00747EF5">
      <w:pPr>
        <w:outlineLvl w:val="0"/>
        <w:rPr>
          <w:lang w:val="it-IT"/>
        </w:rPr>
      </w:pPr>
      <w:r w:rsidRPr="00477ACD">
        <w:rPr>
          <w:highlight w:val="lightGray"/>
          <w:lang w:val="it-IT"/>
        </w:rPr>
        <w:t>EU/1/07/427/053</w:t>
      </w:r>
      <w:r w:rsidR="00987743">
        <w:rPr>
          <w:highlight w:val="lightGray"/>
          <w:lang w:val="it-IT"/>
        </w:rPr>
        <w:fldChar w:fldCharType="begin"/>
      </w:r>
      <w:r w:rsidR="00987743">
        <w:rPr>
          <w:highlight w:val="lightGray"/>
          <w:lang w:val="it-IT"/>
        </w:rPr>
        <w:instrText xml:space="preserve"> DOCVARIABLE VAULT_ND_52f48144-5b99-438b-a224-9e80ed793042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6BCA054E" w14:textId="20176895" w:rsidR="00FC5067" w:rsidRPr="00477ACD" w:rsidRDefault="00FC5067" w:rsidP="00FC5067">
      <w:pPr>
        <w:widowControl w:val="0"/>
        <w:outlineLvl w:val="0"/>
        <w:rPr>
          <w:szCs w:val="22"/>
          <w:lang w:val="it-IT"/>
        </w:rPr>
      </w:pPr>
      <w:r w:rsidRPr="00477ACD">
        <w:rPr>
          <w:szCs w:val="22"/>
          <w:lang w:val="it-IT"/>
        </w:rPr>
        <w:t>EU/1/07/427/063</w:t>
      </w:r>
      <w:r w:rsidR="00987743">
        <w:rPr>
          <w:szCs w:val="22"/>
          <w:lang w:val="it-IT"/>
        </w:rPr>
        <w:fldChar w:fldCharType="begin"/>
      </w:r>
      <w:r w:rsidR="00987743">
        <w:rPr>
          <w:szCs w:val="22"/>
          <w:lang w:val="it-IT"/>
        </w:rPr>
        <w:instrText xml:space="preserve"> DOCVARIABLE VAULT_ND_50974e5a-9fa0-4a0b-ba64-3d92bb704929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403A649E" w14:textId="77777777" w:rsidR="00747EF5" w:rsidRPr="00477ACD" w:rsidRDefault="00747EF5">
      <w:pPr>
        <w:rPr>
          <w:lang w:val="it-IT"/>
        </w:rPr>
      </w:pPr>
    </w:p>
    <w:p w14:paraId="1B32CECD" w14:textId="77777777" w:rsidR="00747EF5" w:rsidRPr="00477ACD" w:rsidRDefault="00747EF5">
      <w:pPr>
        <w:rPr>
          <w:lang w:val="it-IT"/>
        </w:rPr>
      </w:pPr>
    </w:p>
    <w:p w14:paraId="07345A4E" w14:textId="3B54BA31"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VAULT_ND_c96a6011-b66e-440f-b83a-2b011666a1ef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E790EEA" w14:textId="77777777" w:rsidR="00747EF5" w:rsidRPr="00477ACD" w:rsidRDefault="00747EF5">
      <w:pPr>
        <w:rPr>
          <w:lang w:val="it-IT"/>
        </w:rPr>
      </w:pPr>
    </w:p>
    <w:p w14:paraId="053E2A23" w14:textId="77777777" w:rsidR="00747EF5" w:rsidRPr="00477ACD" w:rsidRDefault="00747EF5">
      <w:pPr>
        <w:rPr>
          <w:lang w:val="it-IT"/>
        </w:rPr>
      </w:pPr>
      <w:r w:rsidRPr="00477ACD">
        <w:rPr>
          <w:lang w:val="it-IT"/>
        </w:rPr>
        <w:t>Lotto</w:t>
      </w:r>
    </w:p>
    <w:p w14:paraId="3CE32F65" w14:textId="77777777" w:rsidR="00747EF5" w:rsidRPr="00477ACD" w:rsidRDefault="00747EF5">
      <w:pPr>
        <w:rPr>
          <w:lang w:val="it-IT"/>
        </w:rPr>
      </w:pPr>
    </w:p>
    <w:p w14:paraId="729E15BF" w14:textId="77777777" w:rsidR="00747EF5" w:rsidRPr="00477ACD" w:rsidRDefault="00747EF5">
      <w:pPr>
        <w:rPr>
          <w:lang w:val="it-IT"/>
        </w:rPr>
      </w:pPr>
    </w:p>
    <w:p w14:paraId="35B53B58" w14:textId="44309C90"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VAULT_ND_b1b72660-dde6-4c45-a066-122f5fba9add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4B27BA9" w14:textId="77777777" w:rsidR="00747EF5" w:rsidRPr="00477ACD" w:rsidRDefault="00747EF5">
      <w:pPr>
        <w:rPr>
          <w:lang w:val="it-IT"/>
        </w:rPr>
      </w:pPr>
    </w:p>
    <w:p w14:paraId="1FFC375A" w14:textId="77777777" w:rsidR="00747EF5" w:rsidRPr="00477ACD" w:rsidRDefault="00747EF5">
      <w:pPr>
        <w:rPr>
          <w:lang w:val="it-IT"/>
        </w:rPr>
      </w:pPr>
    </w:p>
    <w:p w14:paraId="29E430B8" w14:textId="79719335"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VAULT_ND_a09edd80-868d-456c-86af-c468f1cff92c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22DBF16" w14:textId="77777777" w:rsidR="00747EF5" w:rsidRPr="00477ACD" w:rsidRDefault="00747EF5">
      <w:pPr>
        <w:rPr>
          <w:lang w:val="it-IT"/>
        </w:rPr>
      </w:pPr>
    </w:p>
    <w:p w14:paraId="71B4FB86" w14:textId="77777777" w:rsidR="003F20C8" w:rsidRPr="00477ACD" w:rsidRDefault="003F20C8">
      <w:pPr>
        <w:rPr>
          <w:lang w:val="it-IT"/>
        </w:rPr>
      </w:pPr>
    </w:p>
    <w:p w14:paraId="02AFA278" w14:textId="308A6BAC"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VAULT_ND_abf37cea-229c-44e7-948d-5d8a3ee2fa61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6F882ED" w14:textId="77777777" w:rsidR="00747EF5" w:rsidRPr="00477ACD" w:rsidRDefault="00747EF5">
      <w:pPr>
        <w:rPr>
          <w:lang w:val="it-IT"/>
        </w:rPr>
      </w:pPr>
    </w:p>
    <w:p w14:paraId="26C393D2" w14:textId="77777777" w:rsidR="00747EF5" w:rsidRPr="00477ACD" w:rsidRDefault="00747EF5">
      <w:pPr>
        <w:rPr>
          <w:lang w:val="it-IT"/>
        </w:rPr>
      </w:pPr>
      <w:r w:rsidRPr="00477ACD">
        <w:rPr>
          <w:lang w:val="it-IT"/>
        </w:rPr>
        <w:t>Olanzapina Teva 20 mg compresse rivestite con film.</w:t>
      </w:r>
    </w:p>
    <w:p w14:paraId="380AA1FA" w14:textId="77777777" w:rsidR="00825BB6" w:rsidRPr="00477ACD" w:rsidRDefault="00825BB6">
      <w:pPr>
        <w:rPr>
          <w:lang w:val="it-IT"/>
        </w:rPr>
      </w:pPr>
    </w:p>
    <w:p w14:paraId="0AF4C0A0" w14:textId="77777777" w:rsidR="00825BB6" w:rsidRPr="00477ACD" w:rsidRDefault="00825BB6">
      <w:pPr>
        <w:rPr>
          <w:lang w:val="it-IT"/>
        </w:rPr>
      </w:pPr>
    </w:p>
    <w:p w14:paraId="6A8E7491" w14:textId="6700464A"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VAULT_ND_b5aaf0f4-9849-4d05-a318-545d2b2aab4f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61AD296" w14:textId="77777777" w:rsidR="00825BB6" w:rsidRPr="00477ACD" w:rsidRDefault="00825BB6" w:rsidP="00825BB6">
      <w:pPr>
        <w:rPr>
          <w:lang w:val="it-IT"/>
        </w:rPr>
      </w:pPr>
    </w:p>
    <w:p w14:paraId="7E0DC49E"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713CD29D" w14:textId="77777777" w:rsidR="00825BB6" w:rsidRPr="00477ACD" w:rsidRDefault="00825BB6" w:rsidP="00825BB6">
      <w:pPr>
        <w:rPr>
          <w:lang w:val="it-IT"/>
        </w:rPr>
      </w:pPr>
    </w:p>
    <w:p w14:paraId="4568BC8F" w14:textId="77777777" w:rsidR="00825BB6" w:rsidRPr="00477ACD" w:rsidRDefault="00825BB6" w:rsidP="00825BB6">
      <w:pPr>
        <w:rPr>
          <w:lang w:val="it-IT"/>
        </w:rPr>
      </w:pPr>
    </w:p>
    <w:p w14:paraId="5E168699" w14:textId="1CD337EF"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VAULT_ND_c369b61c-2e56-488b-aeee-ba328a2632ac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213694D1" w14:textId="77777777" w:rsidR="00825BB6" w:rsidRPr="00477ACD" w:rsidRDefault="00825BB6" w:rsidP="00F27A7A">
      <w:pPr>
        <w:keepNext/>
        <w:keepLines/>
        <w:rPr>
          <w:lang w:val="it-IT"/>
        </w:rPr>
      </w:pPr>
    </w:p>
    <w:p w14:paraId="45F7EBB8" w14:textId="3D2F1099" w:rsidR="00825BB6" w:rsidRPr="00477ACD" w:rsidRDefault="00825BB6" w:rsidP="00F27A7A">
      <w:pPr>
        <w:keepNext/>
        <w:keepLines/>
        <w:rPr>
          <w:lang w:val="it-IT"/>
        </w:rPr>
      </w:pPr>
      <w:r w:rsidRPr="00477ACD">
        <w:rPr>
          <w:lang w:val="it-IT"/>
        </w:rPr>
        <w:t>PC</w:t>
      </w:r>
    </w:p>
    <w:p w14:paraId="531ACADC" w14:textId="519C88CF" w:rsidR="00825BB6" w:rsidRPr="00477ACD" w:rsidRDefault="00825BB6" w:rsidP="009438C5">
      <w:pPr>
        <w:keepNext/>
        <w:rPr>
          <w:lang w:val="it-IT"/>
        </w:rPr>
      </w:pPr>
      <w:r w:rsidRPr="00477ACD">
        <w:rPr>
          <w:lang w:val="it-IT"/>
        </w:rPr>
        <w:t>SN</w:t>
      </w:r>
    </w:p>
    <w:p w14:paraId="45E52BAB" w14:textId="7D39551F" w:rsidR="00825BB6" w:rsidRPr="00477ACD" w:rsidRDefault="00825BB6" w:rsidP="00935C85">
      <w:pPr>
        <w:rPr>
          <w:b/>
          <w:bCs/>
          <w:lang w:val="it-IT"/>
        </w:rPr>
      </w:pPr>
      <w:r w:rsidRPr="00477ACD">
        <w:rPr>
          <w:lang w:val="it-IT"/>
        </w:rPr>
        <w:t>NN</w:t>
      </w:r>
    </w:p>
    <w:p w14:paraId="03C91F7C"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AF5DAA4"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5C97BC9" w14:textId="77777777" w:rsidR="00747EF5" w:rsidRPr="00477ACD" w:rsidRDefault="00747EF5">
            <w:pPr>
              <w:rPr>
                <w:b/>
                <w:bCs/>
                <w:lang w:val="it-IT"/>
              </w:rPr>
            </w:pPr>
            <w:r w:rsidRPr="00477ACD">
              <w:rPr>
                <w:b/>
                <w:bCs/>
                <w:lang w:val="it-IT"/>
              </w:rPr>
              <w:lastRenderedPageBreak/>
              <w:t>INFORMAZIONI MINIME DA APPORRE SU BLISTER O STRIP</w:t>
            </w:r>
          </w:p>
          <w:p w14:paraId="2D9EC083" w14:textId="77777777" w:rsidR="00747EF5" w:rsidRPr="00477ACD" w:rsidRDefault="00747EF5">
            <w:pPr>
              <w:rPr>
                <w:b/>
                <w:bCs/>
                <w:lang w:val="it-IT"/>
              </w:rPr>
            </w:pPr>
          </w:p>
          <w:p w14:paraId="3E4C2A0C" w14:textId="03EF83BA" w:rsidR="00747EF5" w:rsidRPr="00477ACD" w:rsidRDefault="00747EF5">
            <w:pPr>
              <w:rPr>
                <w:b/>
                <w:bCs/>
                <w:lang w:val="it-IT"/>
              </w:rPr>
            </w:pPr>
            <w:r w:rsidRPr="00477ACD">
              <w:rPr>
                <w:b/>
                <w:bCs/>
                <w:lang w:val="it-IT"/>
              </w:rPr>
              <w:t>BLISTER</w:t>
            </w:r>
          </w:p>
        </w:tc>
      </w:tr>
    </w:tbl>
    <w:p w14:paraId="14D1759C" w14:textId="77777777" w:rsidR="00747EF5" w:rsidRPr="00477ACD" w:rsidRDefault="00747EF5">
      <w:pPr>
        <w:rPr>
          <w:b/>
          <w:bCs/>
          <w:lang w:val="it-IT"/>
        </w:rPr>
      </w:pPr>
    </w:p>
    <w:p w14:paraId="4299A5B5"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BAB1F8C" w14:textId="77777777">
        <w:tc>
          <w:tcPr>
            <w:tcW w:w="9287" w:type="dxa"/>
            <w:tcBorders>
              <w:top w:val="single" w:sz="4" w:space="0" w:color="auto"/>
              <w:left w:val="single" w:sz="4" w:space="0" w:color="auto"/>
              <w:bottom w:val="single" w:sz="4" w:space="0" w:color="auto"/>
              <w:right w:val="single" w:sz="4" w:space="0" w:color="auto"/>
            </w:tcBorders>
          </w:tcPr>
          <w:p w14:paraId="1B76E7E6"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2EE61228" w14:textId="77777777" w:rsidR="00747EF5" w:rsidRPr="00477ACD" w:rsidRDefault="00747EF5">
      <w:pPr>
        <w:ind w:left="567" w:hanging="567"/>
        <w:rPr>
          <w:lang w:val="it-IT"/>
        </w:rPr>
      </w:pPr>
    </w:p>
    <w:p w14:paraId="4B534945" w14:textId="77777777" w:rsidR="00747EF5" w:rsidRPr="00477ACD" w:rsidRDefault="00747EF5">
      <w:pPr>
        <w:rPr>
          <w:lang w:val="it-IT"/>
        </w:rPr>
      </w:pPr>
      <w:r w:rsidRPr="00477ACD">
        <w:rPr>
          <w:lang w:val="it-IT"/>
        </w:rPr>
        <w:t>Olanzapina Teva 20 mg compresse rivestite con film</w:t>
      </w:r>
    </w:p>
    <w:p w14:paraId="552EB382" w14:textId="1B8383FE" w:rsidR="00747EF5" w:rsidRPr="00477ACD" w:rsidRDefault="009E30B5">
      <w:pPr>
        <w:rPr>
          <w:lang w:val="it-IT"/>
        </w:rPr>
      </w:pPr>
      <w:r w:rsidRPr="00477ACD">
        <w:rPr>
          <w:lang w:val="it-IT"/>
        </w:rPr>
        <w:t>o</w:t>
      </w:r>
      <w:r w:rsidR="00747EF5" w:rsidRPr="00477ACD">
        <w:rPr>
          <w:lang w:val="it-IT"/>
        </w:rPr>
        <w:t>lanzapina</w:t>
      </w:r>
    </w:p>
    <w:p w14:paraId="7BA95B17" w14:textId="77777777" w:rsidR="00747EF5" w:rsidRPr="00477ACD" w:rsidRDefault="00747EF5">
      <w:pPr>
        <w:rPr>
          <w:b/>
          <w:bCs/>
          <w:lang w:val="it-IT"/>
        </w:rPr>
      </w:pPr>
    </w:p>
    <w:p w14:paraId="2B186B8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38F1D2B" w14:textId="77777777">
        <w:tc>
          <w:tcPr>
            <w:tcW w:w="9287" w:type="dxa"/>
            <w:tcBorders>
              <w:top w:val="single" w:sz="4" w:space="0" w:color="auto"/>
              <w:left w:val="single" w:sz="4" w:space="0" w:color="auto"/>
              <w:bottom w:val="single" w:sz="4" w:space="0" w:color="auto"/>
              <w:right w:val="single" w:sz="4" w:space="0" w:color="auto"/>
            </w:tcBorders>
          </w:tcPr>
          <w:p w14:paraId="62E202B7"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745EC9AB" w14:textId="77777777" w:rsidR="00747EF5" w:rsidRPr="00477ACD" w:rsidRDefault="00747EF5">
      <w:pPr>
        <w:rPr>
          <w:b/>
          <w:bCs/>
          <w:lang w:val="it-IT"/>
        </w:rPr>
      </w:pPr>
    </w:p>
    <w:p w14:paraId="736B9729" w14:textId="19FD3D99" w:rsidR="00747EF5" w:rsidRPr="00477ACD" w:rsidRDefault="00747EF5">
      <w:pPr>
        <w:rPr>
          <w:b/>
          <w:bCs/>
          <w:lang w:val="it-IT"/>
        </w:rPr>
      </w:pPr>
      <w:r w:rsidRPr="00477ACD">
        <w:rPr>
          <w:lang w:val="it-IT"/>
        </w:rPr>
        <w:t>TEVA</w:t>
      </w:r>
      <w:r w:rsidR="006515C2" w:rsidRPr="00477ACD">
        <w:rPr>
          <w:lang w:val="it-IT"/>
        </w:rPr>
        <w:t xml:space="preserve"> B.V.</w:t>
      </w:r>
    </w:p>
    <w:p w14:paraId="0192EB6C" w14:textId="77777777" w:rsidR="00747EF5" w:rsidRPr="00477ACD" w:rsidRDefault="00747EF5">
      <w:pPr>
        <w:rPr>
          <w:b/>
          <w:bCs/>
          <w:lang w:val="it-IT"/>
        </w:rPr>
      </w:pPr>
    </w:p>
    <w:p w14:paraId="7C5E3485"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6BAC18E" w14:textId="77777777">
        <w:tc>
          <w:tcPr>
            <w:tcW w:w="9287" w:type="dxa"/>
            <w:tcBorders>
              <w:top w:val="single" w:sz="4" w:space="0" w:color="auto"/>
              <w:left w:val="single" w:sz="4" w:space="0" w:color="auto"/>
              <w:bottom w:val="single" w:sz="4" w:space="0" w:color="auto"/>
              <w:right w:val="single" w:sz="4" w:space="0" w:color="auto"/>
            </w:tcBorders>
          </w:tcPr>
          <w:p w14:paraId="4511CB8D"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55A03C8D" w14:textId="77777777" w:rsidR="00747EF5" w:rsidRPr="00477ACD" w:rsidRDefault="00747EF5">
      <w:pPr>
        <w:rPr>
          <w:lang w:val="it-IT"/>
        </w:rPr>
      </w:pPr>
    </w:p>
    <w:p w14:paraId="7F3FD080" w14:textId="77777777" w:rsidR="00747EF5" w:rsidRPr="00477ACD" w:rsidRDefault="00747EF5">
      <w:pPr>
        <w:rPr>
          <w:lang w:val="it-IT"/>
        </w:rPr>
      </w:pPr>
      <w:r w:rsidRPr="00477ACD">
        <w:rPr>
          <w:lang w:val="it-IT"/>
        </w:rPr>
        <w:t>SCAD.</w:t>
      </w:r>
    </w:p>
    <w:p w14:paraId="4E2EB230" w14:textId="77777777" w:rsidR="00747EF5" w:rsidRPr="00477ACD" w:rsidRDefault="00747EF5">
      <w:pPr>
        <w:rPr>
          <w:lang w:val="it-IT"/>
        </w:rPr>
      </w:pPr>
    </w:p>
    <w:p w14:paraId="7076C6A8"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9A74367" w14:textId="77777777">
        <w:tc>
          <w:tcPr>
            <w:tcW w:w="9287" w:type="dxa"/>
            <w:tcBorders>
              <w:top w:val="single" w:sz="4" w:space="0" w:color="auto"/>
              <w:left w:val="single" w:sz="4" w:space="0" w:color="auto"/>
              <w:bottom w:val="single" w:sz="4" w:space="0" w:color="auto"/>
              <w:right w:val="single" w:sz="4" w:space="0" w:color="auto"/>
            </w:tcBorders>
          </w:tcPr>
          <w:p w14:paraId="17B01877"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00D1ACC6" w14:textId="77777777" w:rsidR="00747EF5" w:rsidRPr="00477ACD" w:rsidRDefault="00747EF5">
      <w:pPr>
        <w:ind w:right="113"/>
        <w:rPr>
          <w:lang w:val="it-IT"/>
        </w:rPr>
      </w:pPr>
    </w:p>
    <w:p w14:paraId="06DDE00E" w14:textId="77777777" w:rsidR="00747EF5" w:rsidRPr="00477ACD" w:rsidRDefault="00747EF5">
      <w:pPr>
        <w:ind w:right="113"/>
        <w:rPr>
          <w:lang w:val="it-IT"/>
        </w:rPr>
      </w:pPr>
      <w:r w:rsidRPr="00477ACD">
        <w:rPr>
          <w:lang w:val="it-IT"/>
        </w:rPr>
        <w:t>Lotto</w:t>
      </w:r>
    </w:p>
    <w:p w14:paraId="08E92E71" w14:textId="77777777" w:rsidR="00747EF5" w:rsidRPr="00477ACD" w:rsidRDefault="00747EF5">
      <w:pPr>
        <w:ind w:right="113"/>
        <w:rPr>
          <w:lang w:val="it-IT"/>
        </w:rPr>
      </w:pPr>
    </w:p>
    <w:p w14:paraId="1A9C21D2" w14:textId="77777777" w:rsidR="007F411C" w:rsidRPr="00477ACD" w:rsidRDefault="007F411C">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0D86D5A" w14:textId="77777777">
        <w:tc>
          <w:tcPr>
            <w:tcW w:w="9287" w:type="dxa"/>
            <w:tcBorders>
              <w:top w:val="single" w:sz="4" w:space="0" w:color="auto"/>
              <w:left w:val="single" w:sz="4" w:space="0" w:color="auto"/>
              <w:bottom w:val="single" w:sz="4" w:space="0" w:color="auto"/>
              <w:right w:val="single" w:sz="4" w:space="0" w:color="auto"/>
            </w:tcBorders>
          </w:tcPr>
          <w:p w14:paraId="74A74A40"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19E7EDBD" w14:textId="77777777" w:rsidR="00747EF5" w:rsidRPr="00477ACD" w:rsidRDefault="00747EF5">
      <w:pPr>
        <w:ind w:right="113"/>
        <w:rPr>
          <w:lang w:val="it-IT"/>
        </w:rPr>
      </w:pPr>
    </w:p>
    <w:p w14:paraId="71982F8B" w14:textId="77777777" w:rsidR="00747EF5" w:rsidRPr="00477ACD" w:rsidRDefault="00747EF5">
      <w:pPr>
        <w:ind w:right="113"/>
        <w:rPr>
          <w:lang w:val="it-IT"/>
        </w:rPr>
      </w:pPr>
      <w:r w:rsidRPr="00477ACD">
        <w:rPr>
          <w:lang w:val="it-IT"/>
        </w:rPr>
        <w:br w:type="page"/>
      </w:r>
    </w:p>
    <w:p w14:paraId="7664D710" w14:textId="169D234E" w:rsidR="00747EF5" w:rsidRPr="00477ACD" w:rsidRDefault="00747EF5">
      <w:pPr>
        <w:pBdr>
          <w:top w:val="single" w:sz="4" w:space="1" w:color="auto"/>
          <w:left w:val="single" w:sz="4" w:space="4" w:color="auto"/>
          <w:bottom w:val="single" w:sz="4" w:space="1" w:color="auto"/>
          <w:right w:val="single" w:sz="4" w:space="4" w:color="auto"/>
        </w:pBdr>
        <w:rPr>
          <w:b/>
          <w:bCs/>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159B6C7D"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069DABA4" w14:textId="721119BF" w:rsidR="00747EF5" w:rsidRPr="00477ACD" w:rsidRDefault="006B0C40" w:rsidP="00CB0D63">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r w:rsidR="0063714F" w:rsidRPr="00477ACD">
        <w:rPr>
          <w:b/>
          <w:szCs w:val="22"/>
          <w:lang w:val="it-IT"/>
        </w:rPr>
        <w:t xml:space="preserve"> </w:t>
      </w:r>
    </w:p>
    <w:p w14:paraId="69CE56D7" w14:textId="77777777" w:rsidR="00747EF5" w:rsidRPr="00477ACD" w:rsidRDefault="00747EF5">
      <w:pPr>
        <w:rPr>
          <w:lang w:val="it-IT"/>
        </w:rPr>
      </w:pPr>
    </w:p>
    <w:p w14:paraId="2BE67303" w14:textId="77777777" w:rsidR="00747EF5" w:rsidRPr="00477ACD" w:rsidRDefault="00747EF5">
      <w:pPr>
        <w:rPr>
          <w:lang w:val="it-IT"/>
        </w:rPr>
      </w:pPr>
    </w:p>
    <w:p w14:paraId="42D70C10" w14:textId="42B0236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VAULT_ND_f182b2e9-afd4-4531-ab22-c2dcc0ba60b0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EF690B6" w14:textId="77777777" w:rsidR="00747EF5" w:rsidRPr="00477ACD" w:rsidRDefault="00747EF5">
      <w:pPr>
        <w:rPr>
          <w:lang w:val="it-IT"/>
        </w:rPr>
      </w:pPr>
    </w:p>
    <w:p w14:paraId="641A7A38" w14:textId="77777777" w:rsidR="00747EF5" w:rsidRPr="00477ACD" w:rsidRDefault="00747EF5">
      <w:pPr>
        <w:rPr>
          <w:lang w:val="it-IT"/>
        </w:rPr>
      </w:pPr>
      <w:r w:rsidRPr="00477ACD">
        <w:rPr>
          <w:lang w:val="it-IT"/>
        </w:rPr>
        <w:t>Olanzapina Teva 5 mg compresse orodispersibili</w:t>
      </w:r>
    </w:p>
    <w:p w14:paraId="66CFA9F5" w14:textId="1F6B792C" w:rsidR="00747EF5" w:rsidRPr="00477ACD" w:rsidRDefault="009E30B5">
      <w:pPr>
        <w:rPr>
          <w:lang w:val="it-IT"/>
        </w:rPr>
      </w:pPr>
      <w:r w:rsidRPr="00477ACD">
        <w:rPr>
          <w:lang w:val="it-IT"/>
        </w:rPr>
        <w:t>o</w:t>
      </w:r>
      <w:r w:rsidR="00747EF5" w:rsidRPr="00477ACD">
        <w:rPr>
          <w:lang w:val="it-IT"/>
        </w:rPr>
        <w:t>lanzapina</w:t>
      </w:r>
    </w:p>
    <w:p w14:paraId="47B80042" w14:textId="77777777" w:rsidR="00747EF5" w:rsidRPr="00477ACD" w:rsidRDefault="00747EF5" w:rsidP="0031538B">
      <w:pPr>
        <w:rPr>
          <w:lang w:val="it-IT"/>
        </w:rPr>
      </w:pPr>
    </w:p>
    <w:p w14:paraId="05E125E4" w14:textId="77777777" w:rsidR="003F20C8" w:rsidRPr="00477ACD" w:rsidRDefault="003F20C8">
      <w:pPr>
        <w:rPr>
          <w:lang w:val="it-IT"/>
        </w:rPr>
      </w:pPr>
    </w:p>
    <w:p w14:paraId="7A288A44" w14:textId="103A113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VAULT_ND_4c0bfa18-c33f-4606-9aac-909a372f8e86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04D5502" w14:textId="77777777" w:rsidR="00747EF5" w:rsidRPr="00477ACD" w:rsidRDefault="00747EF5">
      <w:pPr>
        <w:rPr>
          <w:lang w:val="it-IT"/>
        </w:rPr>
      </w:pPr>
    </w:p>
    <w:p w14:paraId="31C2DC68" w14:textId="77777777" w:rsidR="00747EF5" w:rsidRPr="00477ACD" w:rsidRDefault="00747EF5">
      <w:pPr>
        <w:rPr>
          <w:lang w:val="it-IT"/>
        </w:rPr>
      </w:pPr>
      <w:r w:rsidRPr="00477ACD">
        <w:rPr>
          <w:lang w:val="it-IT"/>
        </w:rPr>
        <w:t>Una compressa orodispersibile contiene: olanzapina 5 mg</w:t>
      </w:r>
    </w:p>
    <w:p w14:paraId="1B8E61D8" w14:textId="77777777" w:rsidR="00747EF5" w:rsidRPr="00477ACD" w:rsidRDefault="00747EF5">
      <w:pPr>
        <w:rPr>
          <w:lang w:val="it-IT"/>
        </w:rPr>
      </w:pPr>
    </w:p>
    <w:p w14:paraId="404C5816" w14:textId="77777777" w:rsidR="00747EF5" w:rsidRPr="00477ACD" w:rsidRDefault="00747EF5">
      <w:pPr>
        <w:rPr>
          <w:lang w:val="it-IT"/>
        </w:rPr>
      </w:pPr>
    </w:p>
    <w:p w14:paraId="4BDC1BCF" w14:textId="5CC26E1D"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VAULT_ND_e2796b90-308e-4bf2-ba55-a89040f23adb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623A98B" w14:textId="77777777" w:rsidR="00747EF5" w:rsidRPr="00477ACD" w:rsidRDefault="00747EF5">
      <w:pPr>
        <w:rPr>
          <w:lang w:val="it-IT"/>
        </w:rPr>
      </w:pPr>
    </w:p>
    <w:p w14:paraId="312C0F11" w14:textId="77777777" w:rsidR="00747EF5" w:rsidRPr="00477ACD" w:rsidRDefault="00747EF5">
      <w:pPr>
        <w:widowControl w:val="0"/>
        <w:autoSpaceDE w:val="0"/>
        <w:autoSpaceDN w:val="0"/>
        <w:adjustRightInd w:val="0"/>
        <w:rPr>
          <w:lang w:val="it-IT"/>
        </w:rPr>
      </w:pPr>
      <w:r w:rsidRPr="00477ACD">
        <w:rPr>
          <w:lang w:val="it-IT"/>
        </w:rPr>
        <w:t xml:space="preserve">Contiene anche: </w:t>
      </w:r>
      <w:r w:rsidR="00EE5D17" w:rsidRPr="00477ACD">
        <w:rPr>
          <w:lang w:val="it-IT"/>
        </w:rPr>
        <w:t>lattosio, saccarosio e aspartame (E951). Vedere il foglio illustrativo per ulteriori informazioni</w:t>
      </w:r>
    </w:p>
    <w:p w14:paraId="024AC34A" w14:textId="77777777" w:rsidR="00747EF5" w:rsidRPr="00477ACD" w:rsidRDefault="00747EF5">
      <w:pPr>
        <w:widowControl w:val="0"/>
        <w:autoSpaceDE w:val="0"/>
        <w:autoSpaceDN w:val="0"/>
        <w:adjustRightInd w:val="0"/>
        <w:rPr>
          <w:lang w:val="it-IT"/>
        </w:rPr>
      </w:pPr>
    </w:p>
    <w:p w14:paraId="0932A5A2" w14:textId="77777777" w:rsidR="00747EF5" w:rsidRPr="00477ACD" w:rsidRDefault="00747EF5">
      <w:pPr>
        <w:rPr>
          <w:lang w:val="it-IT"/>
        </w:rPr>
      </w:pPr>
    </w:p>
    <w:p w14:paraId="7708F0B9" w14:textId="7EAF5A7D"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VAULT_ND_c6e10179-336c-4c9d-8d55-8c2d591deb9e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D07D4DF" w14:textId="77777777" w:rsidR="00747EF5" w:rsidRPr="00477ACD" w:rsidRDefault="00747EF5">
      <w:pPr>
        <w:rPr>
          <w:lang w:val="it-IT"/>
        </w:rPr>
      </w:pPr>
    </w:p>
    <w:p w14:paraId="03E00C38" w14:textId="41A2C95F" w:rsidR="00CB0D63" w:rsidRPr="00477ACD" w:rsidRDefault="00CB0D63" w:rsidP="00CB0D63">
      <w:pPr>
        <w:rPr>
          <w:szCs w:val="22"/>
          <w:lang w:val="it-IT"/>
        </w:rPr>
      </w:pPr>
      <w:r w:rsidRPr="00477ACD">
        <w:rPr>
          <w:szCs w:val="22"/>
          <w:lang w:val="it-IT"/>
        </w:rPr>
        <w:t xml:space="preserve">28 </w:t>
      </w:r>
      <w:r w:rsidRPr="00477ACD">
        <w:rPr>
          <w:lang w:val="it-IT"/>
        </w:rPr>
        <w:t>compresse orodispersibili</w:t>
      </w:r>
    </w:p>
    <w:p w14:paraId="4541673B" w14:textId="0161BA33" w:rsidR="00CB0D63" w:rsidRPr="00477ACD" w:rsidRDefault="00CB0D63" w:rsidP="00CB0D63">
      <w:pPr>
        <w:rPr>
          <w:szCs w:val="22"/>
          <w:shd w:val="clear" w:color="auto" w:fill="BFBFBF" w:themeFill="background1" w:themeFillShade="BF"/>
          <w:lang w:val="it-IT"/>
        </w:rPr>
      </w:pPr>
      <w:r w:rsidRPr="00477ACD">
        <w:rPr>
          <w:szCs w:val="22"/>
          <w:shd w:val="clear" w:color="auto" w:fill="BFBFBF" w:themeFill="background1" w:themeFillShade="BF"/>
          <w:lang w:val="it-IT"/>
        </w:rPr>
        <w:t>30 compresse orodispersibili</w:t>
      </w:r>
    </w:p>
    <w:p w14:paraId="792226AF" w14:textId="5CABD4B7" w:rsidR="00CB0D63" w:rsidRPr="00477ACD" w:rsidRDefault="00CB0D63" w:rsidP="00CB0D63">
      <w:pPr>
        <w:rPr>
          <w:szCs w:val="22"/>
          <w:shd w:val="clear" w:color="auto" w:fill="BFBFBF" w:themeFill="background1" w:themeFillShade="BF"/>
          <w:lang w:val="it-IT"/>
        </w:rPr>
      </w:pPr>
      <w:r w:rsidRPr="00477ACD">
        <w:rPr>
          <w:szCs w:val="22"/>
          <w:shd w:val="clear" w:color="auto" w:fill="BFBFBF" w:themeFill="background1" w:themeFillShade="BF"/>
          <w:lang w:val="it-IT"/>
        </w:rPr>
        <w:t>35 compresse orodispersibili</w:t>
      </w:r>
    </w:p>
    <w:p w14:paraId="2E330920" w14:textId="06303087" w:rsidR="00CB0D63" w:rsidRPr="00477ACD" w:rsidRDefault="00CB0D63" w:rsidP="00CB0D63">
      <w:pPr>
        <w:rPr>
          <w:szCs w:val="22"/>
          <w:shd w:val="clear" w:color="auto" w:fill="BFBFBF" w:themeFill="background1" w:themeFillShade="BF"/>
          <w:lang w:val="it-IT"/>
        </w:rPr>
      </w:pPr>
      <w:r w:rsidRPr="00477ACD">
        <w:rPr>
          <w:szCs w:val="22"/>
          <w:shd w:val="clear" w:color="auto" w:fill="BFBFBF" w:themeFill="background1" w:themeFillShade="BF"/>
          <w:lang w:val="it-IT"/>
        </w:rPr>
        <w:t>50 compresse orodispersibili</w:t>
      </w:r>
    </w:p>
    <w:p w14:paraId="76F1ECB5" w14:textId="6B052CE6" w:rsidR="00CB0D63" w:rsidRPr="00477ACD" w:rsidRDefault="00CB0D63" w:rsidP="00CB0D63">
      <w:pPr>
        <w:rPr>
          <w:szCs w:val="22"/>
          <w:shd w:val="clear" w:color="auto" w:fill="BFBFBF" w:themeFill="background1" w:themeFillShade="BF"/>
          <w:lang w:val="it-IT"/>
        </w:rPr>
      </w:pPr>
      <w:r w:rsidRPr="00477ACD">
        <w:rPr>
          <w:szCs w:val="22"/>
          <w:shd w:val="clear" w:color="auto" w:fill="BFBFBF" w:themeFill="background1" w:themeFillShade="BF"/>
          <w:lang w:val="it-IT"/>
        </w:rPr>
        <w:t>56 compresse orodispersibili</w:t>
      </w:r>
    </w:p>
    <w:p w14:paraId="3A12E506" w14:textId="0FB1A2C1" w:rsidR="00CB0D63" w:rsidRPr="00477ACD" w:rsidRDefault="00CB0D63" w:rsidP="00CB0D63">
      <w:pPr>
        <w:rPr>
          <w:szCs w:val="22"/>
          <w:shd w:val="clear" w:color="auto" w:fill="BFBFBF" w:themeFill="background1" w:themeFillShade="BF"/>
          <w:lang w:val="it-IT"/>
        </w:rPr>
      </w:pPr>
      <w:r w:rsidRPr="00477ACD">
        <w:rPr>
          <w:szCs w:val="22"/>
          <w:shd w:val="clear" w:color="auto" w:fill="BFBFBF" w:themeFill="background1" w:themeFillShade="BF"/>
          <w:lang w:val="it-IT"/>
        </w:rPr>
        <w:t>70 compresse orodispersibili</w:t>
      </w:r>
    </w:p>
    <w:p w14:paraId="207E3A51" w14:textId="12427567" w:rsidR="00747EF5" w:rsidRPr="00477ACD" w:rsidRDefault="00CB0D63" w:rsidP="007F411C">
      <w:pPr>
        <w:rPr>
          <w:lang w:val="it-IT"/>
        </w:rPr>
      </w:pPr>
      <w:r w:rsidRPr="00477ACD">
        <w:rPr>
          <w:szCs w:val="22"/>
          <w:shd w:val="clear" w:color="auto" w:fill="BFBFBF" w:themeFill="background1" w:themeFillShade="BF"/>
          <w:lang w:val="it-IT"/>
        </w:rPr>
        <w:t>98 compresse orodispersibili</w:t>
      </w:r>
    </w:p>
    <w:p w14:paraId="258FFDF5" w14:textId="77777777" w:rsidR="00747EF5" w:rsidRPr="00477ACD" w:rsidRDefault="00747EF5">
      <w:pPr>
        <w:rPr>
          <w:lang w:val="it-IT"/>
        </w:rPr>
      </w:pPr>
    </w:p>
    <w:p w14:paraId="200E7340" w14:textId="77777777" w:rsidR="00747EF5" w:rsidRPr="00477ACD" w:rsidRDefault="00747EF5">
      <w:pPr>
        <w:rPr>
          <w:lang w:val="it-IT"/>
        </w:rPr>
      </w:pPr>
    </w:p>
    <w:p w14:paraId="65683085" w14:textId="10A7FE3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w:t>
      </w:r>
      <w:r w:rsidR="00622AC3" w:rsidRPr="00477ACD">
        <w:rPr>
          <w:b/>
          <w:bCs/>
          <w:lang w:val="it-IT"/>
        </w:rPr>
        <w:t>(</w:t>
      </w:r>
      <w:r w:rsidRPr="00477ACD">
        <w:rPr>
          <w:b/>
          <w:bCs/>
          <w:lang w:val="it-IT"/>
        </w:rPr>
        <w:t>E</w:t>
      </w:r>
      <w:r w:rsidR="00622AC3" w:rsidRPr="00477ACD">
        <w:rPr>
          <w:b/>
          <w:bCs/>
          <w:lang w:val="it-IT"/>
        </w:rPr>
        <w:t>)</w:t>
      </w:r>
      <w:r w:rsidRPr="00477ACD">
        <w:rPr>
          <w:b/>
          <w:bCs/>
          <w:lang w:val="it-IT"/>
        </w:rPr>
        <w:t xml:space="preserve"> DI SOMMINISTRAZIONE</w:t>
      </w:r>
      <w:r w:rsidR="00987743">
        <w:rPr>
          <w:b/>
          <w:bCs/>
          <w:lang w:val="it-IT"/>
        </w:rPr>
        <w:fldChar w:fldCharType="begin"/>
      </w:r>
      <w:r w:rsidR="00987743">
        <w:rPr>
          <w:b/>
          <w:bCs/>
          <w:lang w:val="it-IT"/>
        </w:rPr>
        <w:instrText xml:space="preserve"> DOCVARIABLE VAULT_ND_f9c3a029-aa7c-4b8c-899f-6f7ef2662c85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91A4916" w14:textId="77777777" w:rsidR="00747EF5" w:rsidRPr="00477ACD" w:rsidRDefault="00747EF5">
      <w:pPr>
        <w:rPr>
          <w:i/>
          <w:iCs/>
          <w:lang w:val="it-IT"/>
        </w:rPr>
      </w:pPr>
    </w:p>
    <w:p w14:paraId="3072CAFA" w14:textId="77777777" w:rsidR="00747EF5" w:rsidRPr="00477ACD" w:rsidRDefault="00747EF5">
      <w:pPr>
        <w:rPr>
          <w:lang w:val="it-IT"/>
        </w:rPr>
      </w:pPr>
      <w:r w:rsidRPr="00477ACD">
        <w:rPr>
          <w:lang w:val="it-IT"/>
        </w:rPr>
        <w:t>Leggere il foglio illustrativo prima dell’uso.</w:t>
      </w:r>
    </w:p>
    <w:p w14:paraId="3EE1A792" w14:textId="77777777" w:rsidR="00747EF5" w:rsidRPr="00477ACD" w:rsidRDefault="00747EF5">
      <w:pPr>
        <w:rPr>
          <w:lang w:val="it-IT"/>
        </w:rPr>
      </w:pPr>
    </w:p>
    <w:p w14:paraId="71E66234" w14:textId="77777777" w:rsidR="00747EF5" w:rsidRPr="00477ACD" w:rsidRDefault="00747EF5">
      <w:pPr>
        <w:rPr>
          <w:lang w:val="it-IT"/>
        </w:rPr>
      </w:pPr>
      <w:r w:rsidRPr="00477ACD">
        <w:rPr>
          <w:lang w:val="it-IT"/>
        </w:rPr>
        <w:t>Uso orale</w:t>
      </w:r>
    </w:p>
    <w:p w14:paraId="2E5260C0" w14:textId="77777777" w:rsidR="00747EF5" w:rsidRPr="00477ACD" w:rsidRDefault="00747EF5">
      <w:pPr>
        <w:rPr>
          <w:lang w:val="it-IT"/>
        </w:rPr>
      </w:pPr>
    </w:p>
    <w:p w14:paraId="295662F8" w14:textId="77777777" w:rsidR="00747EF5" w:rsidRPr="00477ACD" w:rsidRDefault="00747EF5">
      <w:pPr>
        <w:rPr>
          <w:lang w:val="it-IT"/>
        </w:rPr>
      </w:pPr>
    </w:p>
    <w:p w14:paraId="721F86ED" w14:textId="055B664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9C77A4" w:rsidRPr="00477ACD">
        <w:rPr>
          <w:b/>
          <w:bCs/>
          <w:lang w:val="it-IT"/>
        </w:rPr>
        <w:t xml:space="preserve">VISTA </w:t>
      </w:r>
      <w:r w:rsidRPr="00477ACD">
        <w:rPr>
          <w:b/>
          <w:bCs/>
          <w:lang w:val="it-IT"/>
        </w:rPr>
        <w:t xml:space="preserve">E DALLA </w:t>
      </w:r>
      <w:r w:rsidR="009C77A4" w:rsidRPr="00477ACD">
        <w:rPr>
          <w:b/>
          <w:bCs/>
          <w:lang w:val="it-IT"/>
        </w:rPr>
        <w:t>PORTATA</w:t>
      </w:r>
      <w:r w:rsidR="009C77A4" w:rsidRPr="00477ACD" w:rsidDel="009C77A4">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VAULT_ND_3f278c42-2f67-4143-94cc-d7f19cec409c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E883333" w14:textId="77777777" w:rsidR="00747EF5" w:rsidRPr="00477ACD" w:rsidRDefault="00747EF5">
      <w:pPr>
        <w:rPr>
          <w:lang w:val="it-IT"/>
        </w:rPr>
      </w:pPr>
    </w:p>
    <w:p w14:paraId="0A21042C" w14:textId="058F948C" w:rsidR="00747EF5" w:rsidRPr="00477ACD" w:rsidRDefault="00747EF5">
      <w:pPr>
        <w:outlineLvl w:val="0"/>
        <w:rPr>
          <w:lang w:val="it-IT"/>
        </w:rPr>
      </w:pPr>
      <w:r w:rsidRPr="00477ACD">
        <w:rPr>
          <w:lang w:val="it-IT"/>
        </w:rPr>
        <w:t xml:space="preserve">Tenere fuori dalla </w:t>
      </w:r>
      <w:r w:rsidR="009C77A4" w:rsidRPr="00477ACD">
        <w:rPr>
          <w:lang w:val="it-IT"/>
        </w:rPr>
        <w:t xml:space="preserve">vista </w:t>
      </w:r>
      <w:r w:rsidRPr="00477ACD">
        <w:rPr>
          <w:lang w:val="it-IT"/>
        </w:rPr>
        <w:t xml:space="preserve">e dalla </w:t>
      </w:r>
      <w:r w:rsidR="009C77A4" w:rsidRPr="00477ACD">
        <w:rPr>
          <w:lang w:val="it-IT"/>
        </w:rPr>
        <w:t>portata</w:t>
      </w:r>
      <w:r w:rsidR="009C77A4" w:rsidRPr="00477ACD" w:rsidDel="009C77A4">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vault_nd_465a8294-301d-4f29-b4c2-b2af6f651310 \* MERGEFORMAT </w:instrText>
      </w:r>
      <w:r w:rsidR="00987743">
        <w:rPr>
          <w:lang w:val="it-IT"/>
        </w:rPr>
        <w:fldChar w:fldCharType="separate"/>
      </w:r>
      <w:r w:rsidR="00987743">
        <w:rPr>
          <w:lang w:val="it-IT"/>
        </w:rPr>
        <w:t xml:space="preserve"> </w:t>
      </w:r>
      <w:r w:rsidR="00987743">
        <w:rPr>
          <w:lang w:val="it-IT"/>
        </w:rPr>
        <w:fldChar w:fldCharType="end"/>
      </w:r>
    </w:p>
    <w:p w14:paraId="2FA9BAE4" w14:textId="77777777" w:rsidR="00747EF5" w:rsidRPr="00477ACD" w:rsidRDefault="00747EF5">
      <w:pPr>
        <w:rPr>
          <w:lang w:val="it-IT"/>
        </w:rPr>
      </w:pPr>
    </w:p>
    <w:p w14:paraId="1D738B6E" w14:textId="77777777" w:rsidR="00747EF5" w:rsidRPr="00477ACD" w:rsidRDefault="00747EF5">
      <w:pPr>
        <w:rPr>
          <w:lang w:val="it-IT"/>
        </w:rPr>
      </w:pPr>
    </w:p>
    <w:p w14:paraId="74B8C330" w14:textId="3A46A861"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t>ALTRA(E) AVVERTENZA(E) PARTICOLARE(I), SE NECESSARIO</w:t>
      </w:r>
      <w:r w:rsidR="00987743">
        <w:rPr>
          <w:b/>
          <w:bCs/>
          <w:lang w:val="it-IT"/>
        </w:rPr>
        <w:fldChar w:fldCharType="begin"/>
      </w:r>
      <w:r w:rsidR="00987743">
        <w:rPr>
          <w:b/>
          <w:bCs/>
          <w:lang w:val="it-IT"/>
        </w:rPr>
        <w:instrText xml:space="preserve"> DOCVARIABLE VAULT_ND_b440bef2-a701-4789-93d9-76c9dcc2dfaf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F250C89" w14:textId="77777777" w:rsidR="00747EF5" w:rsidRPr="00477ACD" w:rsidRDefault="00747EF5">
      <w:pPr>
        <w:rPr>
          <w:lang w:val="it-IT"/>
        </w:rPr>
      </w:pPr>
    </w:p>
    <w:p w14:paraId="29774D6F" w14:textId="77777777" w:rsidR="003F20C8" w:rsidRPr="00477ACD" w:rsidRDefault="003F20C8">
      <w:pPr>
        <w:rPr>
          <w:lang w:val="it-IT"/>
        </w:rPr>
      </w:pPr>
    </w:p>
    <w:p w14:paraId="7DF5CBE5" w14:textId="16D83AA0"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VAULT_ND_577ddc88-f3c2-497b-8fd7-59369e6bc41c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99C1B2F" w14:textId="77777777" w:rsidR="00747EF5" w:rsidRPr="00477ACD" w:rsidRDefault="00747EF5">
      <w:pPr>
        <w:rPr>
          <w:lang w:val="it-IT"/>
        </w:rPr>
      </w:pPr>
    </w:p>
    <w:p w14:paraId="54CBB1D0" w14:textId="77777777" w:rsidR="00747EF5" w:rsidRPr="00477ACD" w:rsidRDefault="00747EF5">
      <w:pPr>
        <w:rPr>
          <w:lang w:val="it-IT"/>
        </w:rPr>
      </w:pPr>
      <w:r w:rsidRPr="00477ACD">
        <w:rPr>
          <w:lang w:val="it-IT"/>
        </w:rPr>
        <w:t>SCAD.</w:t>
      </w:r>
    </w:p>
    <w:p w14:paraId="25716D4D" w14:textId="77777777" w:rsidR="00747EF5" w:rsidRPr="00477ACD" w:rsidRDefault="00747EF5">
      <w:pPr>
        <w:rPr>
          <w:lang w:val="it-IT"/>
        </w:rPr>
      </w:pPr>
    </w:p>
    <w:p w14:paraId="0B7AFCAA" w14:textId="77777777" w:rsidR="00747EF5" w:rsidRPr="00477ACD" w:rsidRDefault="00747EF5">
      <w:pPr>
        <w:rPr>
          <w:lang w:val="it-IT"/>
        </w:rPr>
      </w:pPr>
    </w:p>
    <w:p w14:paraId="083BC97F" w14:textId="1ECFDEB9"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VAULT_ND_ca2a5059-c407-411c-83f3-265d13638e33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ADC867" w14:textId="77777777" w:rsidR="00747EF5" w:rsidRPr="00477ACD" w:rsidRDefault="00747EF5" w:rsidP="00A12478">
      <w:pPr>
        <w:keepNext/>
        <w:rPr>
          <w:lang w:val="it-IT"/>
        </w:rPr>
      </w:pPr>
    </w:p>
    <w:p w14:paraId="3DEE0B42" w14:textId="77777777" w:rsidR="00747EF5" w:rsidRPr="00477ACD" w:rsidRDefault="00747EF5">
      <w:pPr>
        <w:ind w:left="567" w:hanging="567"/>
        <w:rPr>
          <w:lang w:val="it-IT"/>
        </w:rPr>
      </w:pPr>
      <w:r w:rsidRPr="00477ACD">
        <w:rPr>
          <w:lang w:val="it-IT"/>
        </w:rPr>
        <w:t>Conservare il prodotto nella confezione originale per proteggerlo dalla luce.</w:t>
      </w:r>
    </w:p>
    <w:p w14:paraId="7032B5EB" w14:textId="77777777" w:rsidR="00747EF5" w:rsidRPr="00477ACD" w:rsidRDefault="00747EF5">
      <w:pPr>
        <w:ind w:left="567" w:hanging="567"/>
        <w:rPr>
          <w:lang w:val="it-IT"/>
        </w:rPr>
      </w:pPr>
    </w:p>
    <w:p w14:paraId="6479FB7E" w14:textId="77777777" w:rsidR="00747EF5" w:rsidRPr="00477ACD" w:rsidRDefault="00747EF5">
      <w:pPr>
        <w:ind w:left="567" w:hanging="567"/>
        <w:rPr>
          <w:lang w:val="it-IT"/>
        </w:rPr>
      </w:pPr>
    </w:p>
    <w:p w14:paraId="36B20C2E" w14:textId="6CD4553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VAULT_ND_d6bddbb1-9462-4549-9d7e-e594aa832578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78A20C4" w14:textId="77777777" w:rsidR="00747EF5" w:rsidRPr="00477ACD" w:rsidRDefault="00747EF5">
      <w:pPr>
        <w:ind w:left="567" w:hanging="567"/>
        <w:outlineLvl w:val="0"/>
        <w:rPr>
          <w:b/>
          <w:bCs/>
          <w:lang w:val="it-IT"/>
        </w:rPr>
      </w:pPr>
    </w:p>
    <w:p w14:paraId="60E2583D" w14:textId="77777777" w:rsidR="003F20C8" w:rsidRPr="00477ACD" w:rsidRDefault="003F20C8">
      <w:pPr>
        <w:ind w:left="567" w:hanging="567"/>
        <w:outlineLvl w:val="0"/>
        <w:rPr>
          <w:lang w:val="it-IT"/>
        </w:rPr>
      </w:pPr>
    </w:p>
    <w:p w14:paraId="67E4D381" w14:textId="10869AEE"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 xml:space="preserve">NOME E INDIRIZZO DEL TITOLARE DELL’AUTORIZZAZIONE </w:t>
      </w:r>
      <w:r w:rsidRPr="00477ACD">
        <w:rPr>
          <w:b/>
          <w:bCs/>
          <w:lang w:val="it-IT"/>
        </w:rPr>
        <w:tab/>
      </w:r>
      <w:r w:rsidRPr="00477ACD">
        <w:rPr>
          <w:b/>
          <w:bCs/>
          <w:lang w:val="it-IT"/>
        </w:rPr>
        <w:tab/>
        <w:t>ALL’IMMISSIONE IN COMMERCIO</w:t>
      </w:r>
      <w:r w:rsidR="00987743">
        <w:rPr>
          <w:b/>
          <w:bCs/>
          <w:lang w:val="it-IT"/>
        </w:rPr>
        <w:fldChar w:fldCharType="begin"/>
      </w:r>
      <w:r w:rsidR="00987743">
        <w:rPr>
          <w:b/>
          <w:bCs/>
          <w:lang w:val="it-IT"/>
        </w:rPr>
        <w:instrText xml:space="preserve"> DOCVARIABLE VAULT_ND_2d606fab-21cd-4fbc-90ab-1dceac8ee0d3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092E92F" w14:textId="77777777" w:rsidR="00747EF5" w:rsidRPr="00477ACD" w:rsidRDefault="00747EF5">
      <w:pPr>
        <w:rPr>
          <w:lang w:val="it-IT"/>
        </w:rPr>
      </w:pPr>
    </w:p>
    <w:p w14:paraId="023ED1A3" w14:textId="77777777" w:rsidR="00DD5641" w:rsidRPr="00477ACD" w:rsidRDefault="00BE5181">
      <w:pPr>
        <w:rPr>
          <w:lang w:val="it-IT"/>
        </w:rPr>
      </w:pPr>
      <w:r w:rsidRPr="00477ACD">
        <w:rPr>
          <w:lang w:val="it-IT"/>
        </w:rPr>
        <w:t>Teva B.V.</w:t>
      </w:r>
    </w:p>
    <w:p w14:paraId="0A5446FF" w14:textId="52A93DDF" w:rsidR="00DD5641" w:rsidRPr="00477ACD" w:rsidRDefault="00BE5181">
      <w:pPr>
        <w:rPr>
          <w:lang w:val="it-IT"/>
        </w:rPr>
      </w:pPr>
      <w:r w:rsidRPr="00477ACD">
        <w:rPr>
          <w:lang w:val="it-IT"/>
        </w:rPr>
        <w:t>Swensweg 5</w:t>
      </w:r>
    </w:p>
    <w:p w14:paraId="3046865E" w14:textId="41B77A10" w:rsidR="00DD5641" w:rsidRPr="00477ACD" w:rsidRDefault="00BE5181">
      <w:pPr>
        <w:rPr>
          <w:lang w:val="it-IT"/>
        </w:rPr>
      </w:pPr>
      <w:r w:rsidRPr="00477ACD">
        <w:rPr>
          <w:lang w:val="it-IT"/>
        </w:rPr>
        <w:t>2031GA Haarlem</w:t>
      </w:r>
    </w:p>
    <w:p w14:paraId="2F088A70" w14:textId="36D2A0CA" w:rsidR="00747EF5" w:rsidRPr="00477ACD" w:rsidRDefault="00747EF5">
      <w:pPr>
        <w:rPr>
          <w:u w:val="single"/>
          <w:lang w:val="it-IT"/>
        </w:rPr>
      </w:pPr>
      <w:r w:rsidRPr="00477ACD">
        <w:rPr>
          <w:lang w:val="it-IT"/>
        </w:rPr>
        <w:t>Paesi Bassi</w:t>
      </w:r>
    </w:p>
    <w:p w14:paraId="75B3C6C5" w14:textId="77777777" w:rsidR="00747EF5" w:rsidRPr="00477ACD" w:rsidRDefault="00747EF5">
      <w:pPr>
        <w:rPr>
          <w:lang w:val="it-IT"/>
        </w:rPr>
      </w:pPr>
    </w:p>
    <w:p w14:paraId="0CDD7CD7" w14:textId="77777777" w:rsidR="00747EF5" w:rsidRPr="00477ACD" w:rsidRDefault="00747EF5">
      <w:pPr>
        <w:rPr>
          <w:lang w:val="it-IT"/>
        </w:rPr>
      </w:pPr>
    </w:p>
    <w:p w14:paraId="280AEE97" w14:textId="29D3DE55"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VAULT_ND_5f63bd49-aaf4-4537-827b-06fcc6be6ad1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66FF052" w14:textId="77777777" w:rsidR="00747EF5" w:rsidRPr="00477ACD" w:rsidRDefault="00747EF5">
      <w:pPr>
        <w:rPr>
          <w:lang w:val="it-IT"/>
        </w:rPr>
      </w:pPr>
    </w:p>
    <w:p w14:paraId="4F634EFB" w14:textId="3E64C565" w:rsidR="00747EF5" w:rsidRPr="00477ACD" w:rsidRDefault="00747EF5">
      <w:pPr>
        <w:rPr>
          <w:highlight w:val="lightGray"/>
          <w:lang w:val="it-IT"/>
        </w:rPr>
      </w:pPr>
      <w:r w:rsidRPr="00477ACD">
        <w:rPr>
          <w:highlight w:val="lightGray"/>
          <w:lang w:val="it-IT"/>
        </w:rPr>
        <w:t>EU/1/07/427/023</w:t>
      </w:r>
    </w:p>
    <w:p w14:paraId="2FD9E12E" w14:textId="3AF58D75" w:rsidR="00747EF5" w:rsidRPr="00477ACD" w:rsidRDefault="00747EF5">
      <w:pPr>
        <w:rPr>
          <w:highlight w:val="lightGray"/>
          <w:lang w:val="it-IT"/>
        </w:rPr>
      </w:pPr>
      <w:r w:rsidRPr="00477ACD">
        <w:rPr>
          <w:highlight w:val="lightGray"/>
          <w:lang w:val="it-IT"/>
        </w:rPr>
        <w:t>EU/1/07/427/024</w:t>
      </w:r>
    </w:p>
    <w:p w14:paraId="54A06E10" w14:textId="79408C34" w:rsidR="00747EF5" w:rsidRPr="00477ACD" w:rsidRDefault="00747EF5">
      <w:pPr>
        <w:rPr>
          <w:highlight w:val="lightGray"/>
          <w:lang w:val="it-IT"/>
        </w:rPr>
      </w:pPr>
      <w:r w:rsidRPr="00477ACD">
        <w:rPr>
          <w:highlight w:val="lightGray"/>
          <w:lang w:val="it-IT"/>
        </w:rPr>
        <w:t>EU/1/07/427/025</w:t>
      </w:r>
    </w:p>
    <w:p w14:paraId="29AB392D" w14:textId="5756EF0D" w:rsidR="00747EF5" w:rsidRPr="00477ACD" w:rsidRDefault="00747EF5">
      <w:pPr>
        <w:rPr>
          <w:lang w:val="it-IT"/>
        </w:rPr>
      </w:pPr>
      <w:r w:rsidRPr="00477ACD">
        <w:rPr>
          <w:highlight w:val="lightGray"/>
          <w:lang w:val="it-IT"/>
        </w:rPr>
        <w:t>EU/1/07/427/026</w:t>
      </w:r>
    </w:p>
    <w:p w14:paraId="28BD3343" w14:textId="46BF5114" w:rsidR="00747EF5" w:rsidRPr="00477ACD" w:rsidRDefault="00747EF5">
      <w:pPr>
        <w:outlineLvl w:val="0"/>
        <w:rPr>
          <w:highlight w:val="lightGray"/>
          <w:lang w:val="it-IT"/>
        </w:rPr>
      </w:pPr>
      <w:r w:rsidRPr="00477ACD">
        <w:rPr>
          <w:highlight w:val="lightGray"/>
          <w:lang w:val="it-IT"/>
        </w:rPr>
        <w:t>EU/1/07/427/044</w:t>
      </w:r>
      <w:r w:rsidR="00987743">
        <w:rPr>
          <w:highlight w:val="lightGray"/>
          <w:lang w:val="it-IT"/>
        </w:rPr>
        <w:fldChar w:fldCharType="begin"/>
      </w:r>
      <w:r w:rsidR="00987743">
        <w:rPr>
          <w:highlight w:val="lightGray"/>
          <w:lang w:val="it-IT"/>
        </w:rPr>
        <w:instrText xml:space="preserve"> DOCVARIABLE VAULT_ND_fa859f31-555e-4dda-a941-5ef61803932f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7D6468DA" w14:textId="624C4B60" w:rsidR="00747EF5" w:rsidRPr="00477ACD" w:rsidRDefault="00747EF5">
      <w:pPr>
        <w:outlineLvl w:val="0"/>
        <w:rPr>
          <w:lang w:val="it-IT"/>
        </w:rPr>
      </w:pPr>
      <w:r w:rsidRPr="00477ACD">
        <w:rPr>
          <w:highlight w:val="lightGray"/>
          <w:lang w:val="it-IT"/>
        </w:rPr>
        <w:t>EU/1/07/427/054</w:t>
      </w:r>
      <w:r w:rsidR="00987743">
        <w:rPr>
          <w:highlight w:val="lightGray"/>
          <w:lang w:val="it-IT"/>
        </w:rPr>
        <w:fldChar w:fldCharType="begin"/>
      </w:r>
      <w:r w:rsidR="00987743">
        <w:rPr>
          <w:highlight w:val="lightGray"/>
          <w:lang w:val="it-IT"/>
        </w:rPr>
        <w:instrText xml:space="preserve"> DOCVARIABLE VAULT_ND_30cdfc2a-aa33-427d-bfd5-2407962c49b8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10177965" w14:textId="52E94CBE" w:rsidR="00FC5067" w:rsidRPr="00477ACD" w:rsidRDefault="00FC5067" w:rsidP="00FC5067">
      <w:pPr>
        <w:widowControl w:val="0"/>
        <w:outlineLvl w:val="0"/>
        <w:rPr>
          <w:szCs w:val="22"/>
          <w:lang w:val="it-IT"/>
        </w:rPr>
      </w:pPr>
      <w:r w:rsidRPr="00477ACD">
        <w:rPr>
          <w:szCs w:val="22"/>
          <w:lang w:val="it-IT"/>
        </w:rPr>
        <w:t>EU/1/07/427/064</w:t>
      </w:r>
      <w:r w:rsidR="00987743">
        <w:rPr>
          <w:szCs w:val="22"/>
          <w:lang w:val="it-IT"/>
        </w:rPr>
        <w:fldChar w:fldCharType="begin"/>
      </w:r>
      <w:r w:rsidR="00987743">
        <w:rPr>
          <w:szCs w:val="22"/>
          <w:lang w:val="it-IT"/>
        </w:rPr>
        <w:instrText xml:space="preserve"> DOCVARIABLE VAULT_ND_cbc34e21-1417-40e6-a683-f968879dffff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6F98D774" w14:textId="77777777" w:rsidR="00747EF5" w:rsidRPr="00477ACD" w:rsidRDefault="00747EF5">
      <w:pPr>
        <w:rPr>
          <w:lang w:val="it-IT"/>
        </w:rPr>
      </w:pPr>
    </w:p>
    <w:p w14:paraId="558E6D15" w14:textId="77777777" w:rsidR="00747EF5" w:rsidRPr="00477ACD" w:rsidRDefault="00747EF5">
      <w:pPr>
        <w:rPr>
          <w:lang w:val="it-IT"/>
        </w:rPr>
      </w:pPr>
    </w:p>
    <w:p w14:paraId="53FBA6DA" w14:textId="3A6AB4E9" w:rsidR="00747EF5" w:rsidRPr="00477ACD" w:rsidRDefault="00747EF5" w:rsidP="00DD5641">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 xml:space="preserve">NUMERO </w:t>
      </w:r>
      <w:r w:rsidR="00DD5641" w:rsidRPr="00477ACD">
        <w:rPr>
          <w:b/>
          <w:bCs/>
          <w:lang w:val="it-IT"/>
        </w:rPr>
        <w:t xml:space="preserve">DI </w:t>
      </w:r>
      <w:r w:rsidRPr="00477ACD">
        <w:rPr>
          <w:b/>
          <w:bCs/>
          <w:lang w:val="it-IT"/>
        </w:rPr>
        <w:t>LOTTO</w:t>
      </w:r>
      <w:r w:rsidR="00987743">
        <w:rPr>
          <w:b/>
          <w:bCs/>
          <w:lang w:val="it-IT"/>
        </w:rPr>
        <w:fldChar w:fldCharType="begin"/>
      </w:r>
      <w:r w:rsidR="00987743">
        <w:rPr>
          <w:b/>
          <w:bCs/>
          <w:lang w:val="it-IT"/>
        </w:rPr>
        <w:instrText xml:space="preserve"> DOCVARIABLE VAULT_ND_88943e19-5296-4563-a301-4eb1f125b06b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3CEC6F" w14:textId="77777777" w:rsidR="00747EF5" w:rsidRPr="00477ACD" w:rsidRDefault="00747EF5">
      <w:pPr>
        <w:rPr>
          <w:lang w:val="it-IT"/>
        </w:rPr>
      </w:pPr>
    </w:p>
    <w:p w14:paraId="54474619" w14:textId="77777777" w:rsidR="00747EF5" w:rsidRPr="00477ACD" w:rsidRDefault="00747EF5">
      <w:pPr>
        <w:rPr>
          <w:lang w:val="it-IT"/>
        </w:rPr>
      </w:pPr>
      <w:r w:rsidRPr="00477ACD">
        <w:rPr>
          <w:lang w:val="it-IT"/>
        </w:rPr>
        <w:t>Lotto</w:t>
      </w:r>
    </w:p>
    <w:p w14:paraId="4D591CF3" w14:textId="77777777" w:rsidR="00747EF5" w:rsidRPr="00477ACD" w:rsidRDefault="00747EF5">
      <w:pPr>
        <w:rPr>
          <w:lang w:val="it-IT"/>
        </w:rPr>
      </w:pPr>
    </w:p>
    <w:p w14:paraId="6EB87762" w14:textId="77777777" w:rsidR="00747EF5" w:rsidRPr="00477ACD" w:rsidRDefault="00747EF5">
      <w:pPr>
        <w:rPr>
          <w:lang w:val="it-IT"/>
        </w:rPr>
      </w:pPr>
    </w:p>
    <w:p w14:paraId="35C8D407" w14:textId="188E84E5"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VAULT_ND_afb86c71-6190-4e77-bc78-e6bd386f6255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47AD9E5" w14:textId="77777777" w:rsidR="00747EF5" w:rsidRPr="00477ACD" w:rsidRDefault="00747EF5">
      <w:pPr>
        <w:rPr>
          <w:lang w:val="it-IT"/>
        </w:rPr>
      </w:pPr>
    </w:p>
    <w:p w14:paraId="0DFBEE07" w14:textId="77777777" w:rsidR="00747EF5" w:rsidRPr="00477ACD" w:rsidRDefault="00747EF5">
      <w:pPr>
        <w:rPr>
          <w:lang w:val="it-IT"/>
        </w:rPr>
      </w:pPr>
    </w:p>
    <w:p w14:paraId="14E732A6" w14:textId="77777777" w:rsidR="00747EF5" w:rsidRPr="00477ACD" w:rsidRDefault="00747EF5">
      <w:pPr>
        <w:rPr>
          <w:lang w:val="it-IT"/>
        </w:rPr>
      </w:pPr>
    </w:p>
    <w:p w14:paraId="048ED550" w14:textId="1A27BACE"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VAULT_ND_04ed17f2-81bd-4087-b0f0-c4312e6148a8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69A0AB7" w14:textId="77777777" w:rsidR="00747EF5" w:rsidRPr="00477ACD" w:rsidRDefault="00747EF5">
      <w:pPr>
        <w:rPr>
          <w:lang w:val="it-IT"/>
        </w:rPr>
      </w:pPr>
    </w:p>
    <w:p w14:paraId="0E9A1894" w14:textId="77777777" w:rsidR="00747EF5" w:rsidRPr="00477ACD" w:rsidRDefault="00747EF5">
      <w:pPr>
        <w:rPr>
          <w:lang w:val="it-IT"/>
        </w:rPr>
      </w:pPr>
    </w:p>
    <w:p w14:paraId="48AD9040" w14:textId="77777777" w:rsidR="00747EF5" w:rsidRPr="00477ACD" w:rsidRDefault="00747EF5">
      <w:pPr>
        <w:rPr>
          <w:lang w:val="it-IT"/>
        </w:rPr>
      </w:pPr>
    </w:p>
    <w:p w14:paraId="4583C0B7" w14:textId="2729A4DF"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VAULT_ND_b1575283-d4e2-4064-b221-1efdac7a604e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A8501AC" w14:textId="77777777" w:rsidR="00747EF5" w:rsidRPr="00477ACD" w:rsidRDefault="00747EF5">
      <w:pPr>
        <w:rPr>
          <w:lang w:val="it-IT"/>
        </w:rPr>
      </w:pPr>
    </w:p>
    <w:p w14:paraId="0B9E117C" w14:textId="77777777" w:rsidR="00747EF5" w:rsidRPr="00477ACD" w:rsidRDefault="00747EF5">
      <w:pPr>
        <w:rPr>
          <w:lang w:val="it-IT"/>
        </w:rPr>
      </w:pPr>
      <w:r w:rsidRPr="00477ACD">
        <w:rPr>
          <w:lang w:val="it-IT"/>
        </w:rPr>
        <w:t>Olanzapina Teva 5 mg compresse orodispersibili</w:t>
      </w:r>
    </w:p>
    <w:p w14:paraId="4A116809" w14:textId="77777777" w:rsidR="00825BB6" w:rsidRPr="00477ACD" w:rsidRDefault="00825BB6">
      <w:pPr>
        <w:rPr>
          <w:lang w:val="it-IT"/>
        </w:rPr>
      </w:pPr>
    </w:p>
    <w:p w14:paraId="18D0FEA2" w14:textId="77777777" w:rsidR="00825BB6" w:rsidRPr="00477ACD" w:rsidRDefault="00825BB6" w:rsidP="00825BB6">
      <w:pPr>
        <w:rPr>
          <w:lang w:val="it-IT"/>
        </w:rPr>
      </w:pPr>
    </w:p>
    <w:p w14:paraId="24C54CC4" w14:textId="4B34DBF4"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VAULT_ND_820b5698-90b2-416a-a462-cd623be0c09a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401ED2B8" w14:textId="77777777" w:rsidR="00825BB6" w:rsidRPr="00477ACD" w:rsidRDefault="00825BB6" w:rsidP="00825BB6">
      <w:pPr>
        <w:rPr>
          <w:lang w:val="it-IT"/>
        </w:rPr>
      </w:pPr>
    </w:p>
    <w:p w14:paraId="7986BCAD"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41011EE6" w14:textId="77777777" w:rsidR="00825BB6" w:rsidRPr="00477ACD" w:rsidRDefault="00825BB6" w:rsidP="00825BB6">
      <w:pPr>
        <w:rPr>
          <w:lang w:val="it-IT"/>
        </w:rPr>
      </w:pPr>
    </w:p>
    <w:p w14:paraId="630B46AD" w14:textId="77777777" w:rsidR="00825BB6" w:rsidRPr="00477ACD" w:rsidRDefault="00825BB6" w:rsidP="00825BB6">
      <w:pPr>
        <w:rPr>
          <w:lang w:val="it-IT"/>
        </w:rPr>
      </w:pPr>
    </w:p>
    <w:p w14:paraId="42A354FB" w14:textId="3BBA2077"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VAULT_ND_0b4b7e5c-eb5a-4646-99c9-7940b88c8fb8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0EFFFDE0" w14:textId="77777777" w:rsidR="00825BB6" w:rsidRPr="00477ACD" w:rsidRDefault="00825BB6" w:rsidP="00F27A7A">
      <w:pPr>
        <w:keepNext/>
        <w:keepLines/>
        <w:rPr>
          <w:lang w:val="it-IT"/>
        </w:rPr>
      </w:pPr>
    </w:p>
    <w:p w14:paraId="0DBB21F1" w14:textId="791454EA" w:rsidR="00825BB6" w:rsidRPr="00477ACD" w:rsidRDefault="00825BB6" w:rsidP="009438C5">
      <w:pPr>
        <w:keepNext/>
        <w:keepLines/>
        <w:rPr>
          <w:lang w:val="it-IT"/>
        </w:rPr>
      </w:pPr>
      <w:r w:rsidRPr="00477ACD">
        <w:rPr>
          <w:lang w:val="it-IT"/>
        </w:rPr>
        <w:t>PC</w:t>
      </w:r>
    </w:p>
    <w:p w14:paraId="5F11CA6E" w14:textId="1C0A7D3C" w:rsidR="00825BB6" w:rsidRPr="00477ACD" w:rsidRDefault="00825BB6" w:rsidP="009438C5">
      <w:pPr>
        <w:keepNext/>
        <w:keepLines/>
        <w:rPr>
          <w:lang w:val="it-IT"/>
        </w:rPr>
      </w:pPr>
      <w:r w:rsidRPr="00477ACD">
        <w:rPr>
          <w:lang w:val="it-IT"/>
        </w:rPr>
        <w:t>SN</w:t>
      </w:r>
    </w:p>
    <w:p w14:paraId="488FBA6C" w14:textId="597333BF" w:rsidR="00747EF5" w:rsidRPr="00477ACD" w:rsidRDefault="00825BB6" w:rsidP="00083DA6">
      <w:pPr>
        <w:rPr>
          <w:lang w:val="it-IT"/>
        </w:rPr>
      </w:pPr>
      <w:r w:rsidRPr="00477ACD">
        <w:rPr>
          <w:lang w:val="it-IT"/>
        </w:rPr>
        <w:t>NN</w:t>
      </w:r>
    </w:p>
    <w:p w14:paraId="4CEFA09E"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5B4CF8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FF1B002" w14:textId="77777777" w:rsidR="00747EF5" w:rsidRPr="00477ACD" w:rsidRDefault="00747EF5">
            <w:pPr>
              <w:rPr>
                <w:b/>
                <w:bCs/>
                <w:lang w:val="it-IT"/>
              </w:rPr>
            </w:pPr>
            <w:r w:rsidRPr="00477ACD">
              <w:rPr>
                <w:b/>
                <w:bCs/>
                <w:lang w:val="it-IT"/>
              </w:rPr>
              <w:lastRenderedPageBreak/>
              <w:t>INFORMAZIONI MINIME DA APPORRE SU BLISTER O STRIP</w:t>
            </w:r>
          </w:p>
          <w:p w14:paraId="15F9F1B4" w14:textId="77777777" w:rsidR="00747EF5" w:rsidRPr="00477ACD" w:rsidRDefault="00747EF5">
            <w:pPr>
              <w:rPr>
                <w:b/>
                <w:bCs/>
                <w:lang w:val="it-IT"/>
              </w:rPr>
            </w:pPr>
          </w:p>
          <w:p w14:paraId="30BA49FA" w14:textId="64F0D4D2" w:rsidR="00747EF5" w:rsidRPr="00477ACD" w:rsidRDefault="00747EF5">
            <w:pPr>
              <w:rPr>
                <w:lang w:val="it-IT"/>
              </w:rPr>
            </w:pPr>
            <w:r w:rsidRPr="00477ACD">
              <w:rPr>
                <w:b/>
                <w:bCs/>
                <w:lang w:val="it-IT"/>
              </w:rPr>
              <w:t>BLISTER</w:t>
            </w:r>
          </w:p>
        </w:tc>
      </w:tr>
    </w:tbl>
    <w:p w14:paraId="3489D0AC" w14:textId="77777777" w:rsidR="00747EF5" w:rsidRPr="00477ACD" w:rsidRDefault="00747EF5">
      <w:pPr>
        <w:rPr>
          <w:b/>
          <w:bCs/>
          <w:lang w:val="it-IT"/>
        </w:rPr>
      </w:pPr>
    </w:p>
    <w:p w14:paraId="2617288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D08C06A" w14:textId="77777777">
        <w:tc>
          <w:tcPr>
            <w:tcW w:w="9287" w:type="dxa"/>
            <w:tcBorders>
              <w:top w:val="single" w:sz="4" w:space="0" w:color="auto"/>
              <w:left w:val="single" w:sz="4" w:space="0" w:color="auto"/>
              <w:bottom w:val="single" w:sz="4" w:space="0" w:color="auto"/>
              <w:right w:val="single" w:sz="4" w:space="0" w:color="auto"/>
            </w:tcBorders>
          </w:tcPr>
          <w:p w14:paraId="617ABF46"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13CA7023" w14:textId="77777777" w:rsidR="00747EF5" w:rsidRPr="00477ACD" w:rsidRDefault="00747EF5">
      <w:pPr>
        <w:ind w:left="567" w:hanging="567"/>
        <w:rPr>
          <w:lang w:val="it-IT"/>
        </w:rPr>
      </w:pPr>
    </w:p>
    <w:p w14:paraId="583CA915" w14:textId="77777777" w:rsidR="00747EF5" w:rsidRPr="00477ACD" w:rsidRDefault="00747EF5">
      <w:pPr>
        <w:rPr>
          <w:lang w:val="it-IT"/>
        </w:rPr>
      </w:pPr>
      <w:r w:rsidRPr="00477ACD">
        <w:rPr>
          <w:lang w:val="it-IT"/>
        </w:rPr>
        <w:t>Olanzapina Teva 5 mg compresse orodispersibili</w:t>
      </w:r>
    </w:p>
    <w:p w14:paraId="2A2F7794" w14:textId="33951522" w:rsidR="00747EF5" w:rsidRPr="00477ACD" w:rsidRDefault="009E30B5">
      <w:pPr>
        <w:rPr>
          <w:lang w:val="it-IT"/>
        </w:rPr>
      </w:pPr>
      <w:r w:rsidRPr="00477ACD">
        <w:rPr>
          <w:lang w:val="it-IT"/>
        </w:rPr>
        <w:t>o</w:t>
      </w:r>
      <w:r w:rsidR="00747EF5" w:rsidRPr="00477ACD">
        <w:rPr>
          <w:lang w:val="it-IT"/>
        </w:rPr>
        <w:t>lanzapina</w:t>
      </w:r>
    </w:p>
    <w:p w14:paraId="7A0B2049" w14:textId="77777777" w:rsidR="00747EF5" w:rsidRPr="00477ACD" w:rsidRDefault="00747EF5">
      <w:pPr>
        <w:rPr>
          <w:b/>
          <w:bCs/>
          <w:lang w:val="it-IT"/>
        </w:rPr>
      </w:pPr>
    </w:p>
    <w:p w14:paraId="17E28137"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7A823C3" w14:textId="77777777">
        <w:tc>
          <w:tcPr>
            <w:tcW w:w="9287" w:type="dxa"/>
            <w:tcBorders>
              <w:top w:val="single" w:sz="4" w:space="0" w:color="auto"/>
              <w:left w:val="single" w:sz="4" w:space="0" w:color="auto"/>
              <w:bottom w:val="single" w:sz="4" w:space="0" w:color="auto"/>
              <w:right w:val="single" w:sz="4" w:space="0" w:color="auto"/>
            </w:tcBorders>
          </w:tcPr>
          <w:p w14:paraId="6783D5A6"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1870BD3E" w14:textId="77777777" w:rsidR="00747EF5" w:rsidRPr="00477ACD" w:rsidRDefault="00747EF5">
      <w:pPr>
        <w:rPr>
          <w:b/>
          <w:bCs/>
          <w:lang w:val="it-IT"/>
        </w:rPr>
      </w:pPr>
    </w:p>
    <w:p w14:paraId="3818BF5A" w14:textId="2330C364" w:rsidR="00747EF5" w:rsidRPr="00477ACD" w:rsidRDefault="00747EF5">
      <w:pPr>
        <w:rPr>
          <w:b/>
          <w:bCs/>
          <w:lang w:val="it-IT"/>
        </w:rPr>
      </w:pPr>
      <w:r w:rsidRPr="00477ACD">
        <w:rPr>
          <w:lang w:val="it-IT"/>
        </w:rPr>
        <w:t>TEVA</w:t>
      </w:r>
      <w:r w:rsidR="006515C2" w:rsidRPr="00477ACD">
        <w:rPr>
          <w:lang w:val="it-IT"/>
        </w:rPr>
        <w:t xml:space="preserve"> B.V.</w:t>
      </w:r>
    </w:p>
    <w:p w14:paraId="2871B2A5" w14:textId="77777777" w:rsidR="00747EF5" w:rsidRPr="00477ACD" w:rsidRDefault="00747EF5">
      <w:pPr>
        <w:rPr>
          <w:b/>
          <w:bCs/>
          <w:lang w:val="it-IT"/>
        </w:rPr>
      </w:pPr>
    </w:p>
    <w:p w14:paraId="2CDF1A57"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21D710A0" w14:textId="77777777">
        <w:tc>
          <w:tcPr>
            <w:tcW w:w="9287" w:type="dxa"/>
            <w:tcBorders>
              <w:top w:val="single" w:sz="4" w:space="0" w:color="auto"/>
              <w:left w:val="single" w:sz="4" w:space="0" w:color="auto"/>
              <w:bottom w:val="single" w:sz="4" w:space="0" w:color="auto"/>
              <w:right w:val="single" w:sz="4" w:space="0" w:color="auto"/>
            </w:tcBorders>
          </w:tcPr>
          <w:p w14:paraId="06025081"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52A58099" w14:textId="77777777" w:rsidR="00747EF5" w:rsidRPr="00477ACD" w:rsidRDefault="00747EF5">
      <w:pPr>
        <w:rPr>
          <w:lang w:val="it-IT"/>
        </w:rPr>
      </w:pPr>
    </w:p>
    <w:p w14:paraId="32434972" w14:textId="77777777" w:rsidR="00747EF5" w:rsidRPr="00477ACD" w:rsidRDefault="00747EF5">
      <w:pPr>
        <w:rPr>
          <w:lang w:val="it-IT"/>
        </w:rPr>
      </w:pPr>
      <w:r w:rsidRPr="00477ACD">
        <w:rPr>
          <w:lang w:val="it-IT"/>
        </w:rPr>
        <w:t>SCAD.</w:t>
      </w:r>
    </w:p>
    <w:p w14:paraId="5A65686A" w14:textId="77777777" w:rsidR="00747EF5" w:rsidRPr="00477ACD" w:rsidRDefault="00747EF5">
      <w:pPr>
        <w:rPr>
          <w:lang w:val="it-IT"/>
        </w:rPr>
      </w:pPr>
    </w:p>
    <w:p w14:paraId="7F6387B7"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174C8E9" w14:textId="77777777">
        <w:tc>
          <w:tcPr>
            <w:tcW w:w="9287" w:type="dxa"/>
            <w:tcBorders>
              <w:top w:val="single" w:sz="4" w:space="0" w:color="auto"/>
              <w:left w:val="single" w:sz="4" w:space="0" w:color="auto"/>
              <w:bottom w:val="single" w:sz="4" w:space="0" w:color="auto"/>
              <w:right w:val="single" w:sz="4" w:space="0" w:color="auto"/>
            </w:tcBorders>
          </w:tcPr>
          <w:p w14:paraId="285A7630"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684C5255" w14:textId="77777777" w:rsidR="00747EF5" w:rsidRPr="00477ACD" w:rsidRDefault="00747EF5">
      <w:pPr>
        <w:ind w:right="113"/>
        <w:rPr>
          <w:lang w:val="it-IT"/>
        </w:rPr>
      </w:pPr>
    </w:p>
    <w:p w14:paraId="52FF6FDA" w14:textId="77777777" w:rsidR="00747EF5" w:rsidRPr="00477ACD" w:rsidRDefault="00747EF5">
      <w:pPr>
        <w:ind w:right="113"/>
        <w:rPr>
          <w:lang w:val="it-IT"/>
        </w:rPr>
      </w:pPr>
      <w:r w:rsidRPr="00477ACD">
        <w:rPr>
          <w:lang w:val="it-IT"/>
        </w:rPr>
        <w:t>Lotto</w:t>
      </w:r>
    </w:p>
    <w:p w14:paraId="2C72EA65" w14:textId="77777777" w:rsidR="00747EF5" w:rsidRPr="00477ACD" w:rsidRDefault="00747EF5">
      <w:pPr>
        <w:ind w:right="113"/>
        <w:rPr>
          <w:lang w:val="it-IT"/>
        </w:rPr>
      </w:pPr>
    </w:p>
    <w:p w14:paraId="4F96E342"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0A63D75" w14:textId="77777777">
        <w:tc>
          <w:tcPr>
            <w:tcW w:w="9287" w:type="dxa"/>
            <w:tcBorders>
              <w:top w:val="single" w:sz="4" w:space="0" w:color="auto"/>
              <w:left w:val="single" w:sz="4" w:space="0" w:color="auto"/>
              <w:bottom w:val="single" w:sz="4" w:space="0" w:color="auto"/>
              <w:right w:val="single" w:sz="4" w:space="0" w:color="auto"/>
            </w:tcBorders>
          </w:tcPr>
          <w:p w14:paraId="6A992827"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54906A73" w14:textId="77777777" w:rsidR="00747EF5" w:rsidRPr="00477ACD" w:rsidRDefault="00747EF5">
      <w:pPr>
        <w:ind w:right="113"/>
        <w:rPr>
          <w:lang w:val="it-IT"/>
        </w:rPr>
      </w:pPr>
    </w:p>
    <w:p w14:paraId="4350996A" w14:textId="77777777" w:rsidR="00747EF5" w:rsidRPr="00477ACD" w:rsidRDefault="00747EF5">
      <w:pPr>
        <w:shd w:val="clear" w:color="auto" w:fill="FFFFFF"/>
        <w:rPr>
          <w:lang w:val="it-IT"/>
        </w:rPr>
      </w:pPr>
      <w:r w:rsidRPr="00477ACD">
        <w:rPr>
          <w:lang w:val="it-IT"/>
        </w:rPr>
        <w:br w:type="page"/>
      </w:r>
    </w:p>
    <w:p w14:paraId="061A56F8" w14:textId="06215994" w:rsidR="00747EF5" w:rsidRPr="00477ACD" w:rsidRDefault="00747EF5">
      <w:pPr>
        <w:pBdr>
          <w:top w:val="single" w:sz="4" w:space="1" w:color="auto"/>
          <w:left w:val="single" w:sz="4" w:space="4" w:color="auto"/>
          <w:bottom w:val="single" w:sz="4" w:space="1" w:color="auto"/>
          <w:right w:val="single" w:sz="4" w:space="4" w:color="auto"/>
        </w:pBdr>
        <w:rPr>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3B872B4E"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4B95268D" w14:textId="7A917FA6" w:rsidR="00747EF5" w:rsidRPr="00477ACD" w:rsidRDefault="006B0C40" w:rsidP="00512C82">
      <w:pPr>
        <w:pStyle w:val="BodyText2"/>
        <w:pBdr>
          <w:top w:val="single" w:sz="4" w:space="1" w:color="auto"/>
          <w:left w:val="single" w:sz="4" w:space="4" w:color="auto"/>
          <w:bottom w:val="single" w:sz="4" w:space="1" w:color="auto"/>
          <w:right w:val="single" w:sz="4" w:space="4" w:color="auto"/>
        </w:pBdr>
        <w:jc w:val="left"/>
        <w:rPr>
          <w:lang w:val="it-IT"/>
        </w:rPr>
      </w:pPr>
      <w:r w:rsidRPr="00477ACD">
        <w:rPr>
          <w:lang w:val="it-IT"/>
        </w:rPr>
        <w:t>SCATOLA</w:t>
      </w:r>
      <w:r w:rsidR="0063714F" w:rsidRPr="00477ACD">
        <w:rPr>
          <w:b w:val="0"/>
          <w:szCs w:val="22"/>
          <w:lang w:val="it-IT"/>
        </w:rPr>
        <w:t xml:space="preserve"> </w:t>
      </w:r>
    </w:p>
    <w:p w14:paraId="33F4D98C" w14:textId="77777777" w:rsidR="00747EF5" w:rsidRPr="00477ACD" w:rsidRDefault="00747EF5">
      <w:pPr>
        <w:rPr>
          <w:lang w:val="it-IT"/>
        </w:rPr>
      </w:pPr>
    </w:p>
    <w:p w14:paraId="534AA008" w14:textId="77777777" w:rsidR="00747EF5" w:rsidRPr="00477ACD" w:rsidRDefault="00747EF5">
      <w:pPr>
        <w:rPr>
          <w:lang w:val="it-IT"/>
        </w:rPr>
      </w:pPr>
    </w:p>
    <w:p w14:paraId="70EA3A61" w14:textId="16A28A4D"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VAULT_ND_40faab5e-82c4-4320-be77-38d20e483643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4CE9585" w14:textId="77777777" w:rsidR="00747EF5" w:rsidRPr="00477ACD" w:rsidRDefault="00747EF5">
      <w:pPr>
        <w:rPr>
          <w:lang w:val="it-IT"/>
        </w:rPr>
      </w:pPr>
    </w:p>
    <w:p w14:paraId="644AF9F0" w14:textId="77777777" w:rsidR="00747EF5" w:rsidRPr="00477ACD" w:rsidRDefault="00747EF5">
      <w:pPr>
        <w:rPr>
          <w:lang w:val="it-IT"/>
        </w:rPr>
      </w:pPr>
      <w:r w:rsidRPr="00477ACD">
        <w:rPr>
          <w:lang w:val="it-IT"/>
        </w:rPr>
        <w:t>Olanzapina Teva 10 mg compresse orodispersibili</w:t>
      </w:r>
    </w:p>
    <w:p w14:paraId="2B63583C" w14:textId="79587EA8" w:rsidR="00747EF5" w:rsidRPr="00477ACD" w:rsidRDefault="009E30B5">
      <w:pPr>
        <w:rPr>
          <w:lang w:val="it-IT"/>
        </w:rPr>
      </w:pPr>
      <w:r w:rsidRPr="00477ACD">
        <w:rPr>
          <w:lang w:val="it-IT"/>
        </w:rPr>
        <w:t>o</w:t>
      </w:r>
      <w:r w:rsidR="00747EF5" w:rsidRPr="00477ACD">
        <w:rPr>
          <w:lang w:val="it-IT"/>
        </w:rPr>
        <w:t>lanzapina</w:t>
      </w:r>
    </w:p>
    <w:p w14:paraId="1D3CCCCB" w14:textId="77777777" w:rsidR="00747EF5" w:rsidRPr="00477ACD" w:rsidRDefault="00747EF5">
      <w:pPr>
        <w:rPr>
          <w:lang w:val="it-IT"/>
        </w:rPr>
      </w:pPr>
    </w:p>
    <w:p w14:paraId="408936CD" w14:textId="77777777" w:rsidR="00747EF5" w:rsidRPr="00477ACD" w:rsidRDefault="00747EF5">
      <w:pPr>
        <w:rPr>
          <w:lang w:val="it-IT"/>
        </w:rPr>
      </w:pPr>
    </w:p>
    <w:p w14:paraId="6B083302" w14:textId="5FAA1B54"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VAULT_ND_b817f979-aacf-4e05-881e-9c1a6909764a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499BA14" w14:textId="77777777" w:rsidR="00747EF5" w:rsidRPr="00477ACD" w:rsidRDefault="00747EF5">
      <w:pPr>
        <w:rPr>
          <w:lang w:val="it-IT"/>
        </w:rPr>
      </w:pPr>
    </w:p>
    <w:p w14:paraId="08846FE7" w14:textId="77777777" w:rsidR="00747EF5" w:rsidRPr="00477ACD" w:rsidRDefault="00747EF5">
      <w:pPr>
        <w:rPr>
          <w:lang w:val="it-IT"/>
        </w:rPr>
      </w:pPr>
      <w:r w:rsidRPr="00477ACD">
        <w:rPr>
          <w:lang w:val="it-IT"/>
        </w:rPr>
        <w:t>Una compressa orodispersibile contiene: olanzapina 10 mg</w:t>
      </w:r>
    </w:p>
    <w:p w14:paraId="5BC5B434" w14:textId="77777777" w:rsidR="00747EF5" w:rsidRPr="00477ACD" w:rsidRDefault="00747EF5">
      <w:pPr>
        <w:rPr>
          <w:lang w:val="it-IT"/>
        </w:rPr>
      </w:pPr>
    </w:p>
    <w:p w14:paraId="4A9F0D13" w14:textId="77777777" w:rsidR="00747EF5" w:rsidRPr="00477ACD" w:rsidRDefault="00747EF5">
      <w:pPr>
        <w:rPr>
          <w:lang w:val="it-IT"/>
        </w:rPr>
      </w:pPr>
    </w:p>
    <w:p w14:paraId="52C5781B" w14:textId="2E00A9BC"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VAULT_ND_5419532b-7029-49d7-bfc7-fe3fdc9992d4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C9D745A" w14:textId="77777777" w:rsidR="00747EF5" w:rsidRPr="00477ACD" w:rsidRDefault="00747EF5">
      <w:pPr>
        <w:rPr>
          <w:lang w:val="it-IT"/>
        </w:rPr>
      </w:pPr>
    </w:p>
    <w:p w14:paraId="3F85AB03" w14:textId="77777777" w:rsidR="00747EF5" w:rsidRPr="00477ACD" w:rsidRDefault="00747EF5">
      <w:pPr>
        <w:widowControl w:val="0"/>
        <w:autoSpaceDE w:val="0"/>
        <w:autoSpaceDN w:val="0"/>
        <w:adjustRightInd w:val="0"/>
        <w:rPr>
          <w:lang w:val="it-IT"/>
        </w:rPr>
      </w:pPr>
      <w:r w:rsidRPr="00477ACD">
        <w:rPr>
          <w:lang w:val="it-IT"/>
        </w:rPr>
        <w:t xml:space="preserve">Contiene anche: </w:t>
      </w:r>
      <w:r w:rsidR="00EE5D17" w:rsidRPr="00477ACD">
        <w:rPr>
          <w:lang w:val="it-IT"/>
        </w:rPr>
        <w:t>lattosio, saccarosio e aspartame (E951). Vedere il foglio illustrativo per ulteriori informazioni.</w:t>
      </w:r>
    </w:p>
    <w:p w14:paraId="05FE77EC" w14:textId="77777777" w:rsidR="00747EF5" w:rsidRPr="00477ACD" w:rsidRDefault="00747EF5">
      <w:pPr>
        <w:rPr>
          <w:lang w:val="it-IT"/>
        </w:rPr>
      </w:pPr>
    </w:p>
    <w:p w14:paraId="0E4B4672" w14:textId="77777777" w:rsidR="00747EF5" w:rsidRPr="00477ACD" w:rsidRDefault="00747EF5">
      <w:pPr>
        <w:rPr>
          <w:lang w:val="it-IT"/>
        </w:rPr>
      </w:pPr>
    </w:p>
    <w:p w14:paraId="78DA2F3E" w14:textId="18551D0C"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VAULT_ND_03df13ec-07ad-4727-afc4-dc732c5ebd32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55367B0" w14:textId="77777777" w:rsidR="00747EF5" w:rsidRPr="00477ACD" w:rsidRDefault="00747EF5">
      <w:pPr>
        <w:rPr>
          <w:lang w:val="it-IT"/>
        </w:rPr>
      </w:pPr>
    </w:p>
    <w:p w14:paraId="134F151A" w14:textId="0AA82C87" w:rsidR="00512C82" w:rsidRPr="00477ACD" w:rsidRDefault="00512C82" w:rsidP="00512C82">
      <w:pPr>
        <w:rPr>
          <w:szCs w:val="22"/>
          <w:lang w:val="it-IT"/>
        </w:rPr>
      </w:pPr>
      <w:r w:rsidRPr="00477ACD">
        <w:rPr>
          <w:szCs w:val="22"/>
          <w:lang w:val="it-IT"/>
        </w:rPr>
        <w:t>28 compresse orodispersibili</w:t>
      </w:r>
    </w:p>
    <w:p w14:paraId="5BE94FCC" w14:textId="2C8CECBE"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30 compresse orodispersibili</w:t>
      </w:r>
    </w:p>
    <w:p w14:paraId="20A73EA5" w14:textId="0AEE3FEE"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35 compresse orodispersibili</w:t>
      </w:r>
    </w:p>
    <w:p w14:paraId="4B1B0B3E" w14:textId="638E104F"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50 compresse orodispersibili</w:t>
      </w:r>
    </w:p>
    <w:p w14:paraId="678B386A" w14:textId="092E29E2"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56 compresse orodispersibili</w:t>
      </w:r>
    </w:p>
    <w:p w14:paraId="6300341D" w14:textId="6AC1B3A9"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70 compresse orodispersibili</w:t>
      </w:r>
    </w:p>
    <w:p w14:paraId="19DC352C" w14:textId="4B68AFDB" w:rsidR="00512C82" w:rsidRPr="00477ACD" w:rsidRDefault="00512C82" w:rsidP="00512C82">
      <w:pPr>
        <w:rPr>
          <w:szCs w:val="22"/>
          <w:shd w:val="clear" w:color="auto" w:fill="BFBFBF" w:themeFill="background1" w:themeFillShade="BF"/>
          <w:lang w:val="it-IT"/>
        </w:rPr>
      </w:pPr>
      <w:r w:rsidRPr="00477ACD">
        <w:rPr>
          <w:szCs w:val="22"/>
          <w:shd w:val="clear" w:color="auto" w:fill="BFBFBF" w:themeFill="background1" w:themeFillShade="BF"/>
          <w:lang w:val="it-IT"/>
        </w:rPr>
        <w:t>98 compresse orodispersibili</w:t>
      </w:r>
    </w:p>
    <w:p w14:paraId="4AD6795F" w14:textId="77777777" w:rsidR="00747EF5" w:rsidRPr="00477ACD" w:rsidRDefault="00747EF5">
      <w:pPr>
        <w:rPr>
          <w:lang w:val="it-IT"/>
        </w:rPr>
      </w:pPr>
    </w:p>
    <w:p w14:paraId="20FB0B34" w14:textId="77777777" w:rsidR="00747EF5" w:rsidRPr="00477ACD" w:rsidRDefault="00747EF5">
      <w:pPr>
        <w:rPr>
          <w:lang w:val="it-IT"/>
        </w:rPr>
      </w:pPr>
    </w:p>
    <w:p w14:paraId="59E98DA0" w14:textId="0C8E73EE"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w:t>
      </w:r>
      <w:r w:rsidR="00622AC3" w:rsidRPr="00477ACD">
        <w:rPr>
          <w:b/>
          <w:bCs/>
          <w:lang w:val="it-IT"/>
        </w:rPr>
        <w:t>(</w:t>
      </w:r>
      <w:r w:rsidRPr="00477ACD">
        <w:rPr>
          <w:b/>
          <w:bCs/>
          <w:lang w:val="it-IT"/>
        </w:rPr>
        <w:t>E</w:t>
      </w:r>
      <w:r w:rsidR="00622AC3" w:rsidRPr="00477ACD">
        <w:rPr>
          <w:b/>
          <w:bCs/>
          <w:lang w:val="it-IT"/>
        </w:rPr>
        <w:t>)</w:t>
      </w:r>
      <w:r w:rsidRPr="00477ACD">
        <w:rPr>
          <w:b/>
          <w:bCs/>
          <w:lang w:val="it-IT"/>
        </w:rPr>
        <w:t xml:space="preserve"> DI SOMMINISTRAZIONE</w:t>
      </w:r>
      <w:r w:rsidR="00987743">
        <w:rPr>
          <w:b/>
          <w:bCs/>
          <w:lang w:val="it-IT"/>
        </w:rPr>
        <w:fldChar w:fldCharType="begin"/>
      </w:r>
      <w:r w:rsidR="00987743">
        <w:rPr>
          <w:b/>
          <w:bCs/>
          <w:lang w:val="it-IT"/>
        </w:rPr>
        <w:instrText xml:space="preserve"> DOCVARIABLE VAULT_ND_4dda7dd9-8e98-4848-a53b-e6c43c2d5d66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FEB14C1" w14:textId="77777777" w:rsidR="00747EF5" w:rsidRPr="00477ACD" w:rsidRDefault="00747EF5">
      <w:pPr>
        <w:rPr>
          <w:i/>
          <w:iCs/>
          <w:lang w:val="it-IT"/>
        </w:rPr>
      </w:pPr>
    </w:p>
    <w:p w14:paraId="288823F4" w14:textId="77777777" w:rsidR="00747EF5" w:rsidRPr="00477ACD" w:rsidRDefault="00747EF5">
      <w:pPr>
        <w:rPr>
          <w:lang w:val="it-IT"/>
        </w:rPr>
      </w:pPr>
      <w:r w:rsidRPr="00477ACD">
        <w:rPr>
          <w:lang w:val="it-IT"/>
        </w:rPr>
        <w:t>Leggere il foglio illustrativo prima dell’uso.</w:t>
      </w:r>
    </w:p>
    <w:p w14:paraId="09D81A97" w14:textId="77777777" w:rsidR="00747EF5" w:rsidRPr="00477ACD" w:rsidRDefault="00747EF5">
      <w:pPr>
        <w:rPr>
          <w:lang w:val="it-IT"/>
        </w:rPr>
      </w:pPr>
    </w:p>
    <w:p w14:paraId="4280C941" w14:textId="77777777" w:rsidR="00747EF5" w:rsidRPr="00477ACD" w:rsidRDefault="00747EF5">
      <w:pPr>
        <w:rPr>
          <w:lang w:val="it-IT"/>
        </w:rPr>
      </w:pPr>
      <w:r w:rsidRPr="00477ACD">
        <w:rPr>
          <w:lang w:val="it-IT"/>
        </w:rPr>
        <w:t>Uso orale</w:t>
      </w:r>
    </w:p>
    <w:p w14:paraId="61B59781" w14:textId="77777777" w:rsidR="00747EF5" w:rsidRPr="00477ACD" w:rsidRDefault="00747EF5">
      <w:pPr>
        <w:rPr>
          <w:lang w:val="it-IT"/>
        </w:rPr>
      </w:pPr>
    </w:p>
    <w:p w14:paraId="0E82285A" w14:textId="77777777" w:rsidR="00747EF5" w:rsidRPr="00477ACD" w:rsidRDefault="00747EF5">
      <w:pPr>
        <w:rPr>
          <w:lang w:val="it-IT"/>
        </w:rPr>
      </w:pPr>
    </w:p>
    <w:p w14:paraId="3252BB2B" w14:textId="6B1A32E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D90C63" w:rsidRPr="00477ACD">
        <w:rPr>
          <w:b/>
          <w:bCs/>
          <w:lang w:val="it-IT"/>
        </w:rPr>
        <w:t xml:space="preserve">VISTA </w:t>
      </w:r>
      <w:r w:rsidRPr="00477ACD">
        <w:rPr>
          <w:b/>
          <w:bCs/>
          <w:lang w:val="it-IT"/>
        </w:rPr>
        <w:t xml:space="preserve">E DALLA </w:t>
      </w:r>
      <w:r w:rsidR="00D90C63" w:rsidRPr="00477ACD">
        <w:rPr>
          <w:b/>
          <w:bCs/>
          <w:lang w:val="it-IT"/>
        </w:rPr>
        <w:t>PORTATA</w:t>
      </w:r>
      <w:r w:rsidR="00D90C63" w:rsidRPr="00477ACD" w:rsidDel="00D90C63">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VAULT_ND_36ed5df1-4225-499b-9855-b552f2c0fe01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E33C7C" w14:textId="77777777" w:rsidR="00747EF5" w:rsidRPr="00477ACD" w:rsidRDefault="00747EF5">
      <w:pPr>
        <w:rPr>
          <w:lang w:val="it-IT"/>
        </w:rPr>
      </w:pPr>
    </w:p>
    <w:p w14:paraId="6A942F0C" w14:textId="07799A9E" w:rsidR="00747EF5" w:rsidRPr="00477ACD" w:rsidRDefault="00747EF5">
      <w:pPr>
        <w:outlineLvl w:val="0"/>
        <w:rPr>
          <w:lang w:val="it-IT"/>
        </w:rPr>
      </w:pPr>
      <w:r w:rsidRPr="00477ACD">
        <w:rPr>
          <w:lang w:val="it-IT"/>
        </w:rPr>
        <w:t xml:space="preserve">Tenere fuori dalla </w:t>
      </w:r>
      <w:r w:rsidR="00D90C63" w:rsidRPr="00477ACD">
        <w:rPr>
          <w:lang w:val="it-IT"/>
        </w:rPr>
        <w:t xml:space="preserve">vista </w:t>
      </w:r>
      <w:r w:rsidRPr="00477ACD">
        <w:rPr>
          <w:lang w:val="it-IT"/>
        </w:rPr>
        <w:t xml:space="preserve">e dalla </w:t>
      </w:r>
      <w:r w:rsidR="00D90C63" w:rsidRPr="00477ACD">
        <w:rPr>
          <w:lang w:val="it-IT"/>
        </w:rPr>
        <w:t>portata</w:t>
      </w:r>
      <w:r w:rsidR="00D90C63" w:rsidRPr="00477ACD" w:rsidDel="00D90C63">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vault_nd_33cb3c9c-3ed6-49a3-a4d1-a8cb5ba2322e \* MERGEFORMAT </w:instrText>
      </w:r>
      <w:r w:rsidR="00987743">
        <w:rPr>
          <w:lang w:val="it-IT"/>
        </w:rPr>
        <w:fldChar w:fldCharType="separate"/>
      </w:r>
      <w:r w:rsidR="00987743">
        <w:rPr>
          <w:lang w:val="it-IT"/>
        </w:rPr>
        <w:t xml:space="preserve"> </w:t>
      </w:r>
      <w:r w:rsidR="00987743">
        <w:rPr>
          <w:lang w:val="it-IT"/>
        </w:rPr>
        <w:fldChar w:fldCharType="end"/>
      </w:r>
    </w:p>
    <w:p w14:paraId="51DDBC92" w14:textId="77777777" w:rsidR="00747EF5" w:rsidRPr="00477ACD" w:rsidRDefault="00747EF5">
      <w:pPr>
        <w:rPr>
          <w:lang w:val="it-IT"/>
        </w:rPr>
      </w:pPr>
    </w:p>
    <w:p w14:paraId="42980561" w14:textId="77777777" w:rsidR="00747EF5" w:rsidRPr="00477ACD" w:rsidRDefault="00747EF5">
      <w:pPr>
        <w:rPr>
          <w:lang w:val="it-IT"/>
        </w:rPr>
      </w:pPr>
    </w:p>
    <w:p w14:paraId="5D1339FF" w14:textId="512EF3F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r>
      <w:r w:rsidRPr="00477ACD">
        <w:rPr>
          <w:b/>
          <w:lang w:val="it-IT"/>
        </w:rPr>
        <w:t>ALTRA(E) AVVERTENZA(E) PARTICOLARE(I), SE NECESSARIO</w:t>
      </w:r>
      <w:r w:rsidR="00987743">
        <w:rPr>
          <w:b/>
          <w:lang w:val="it-IT"/>
        </w:rPr>
        <w:fldChar w:fldCharType="begin"/>
      </w:r>
      <w:r w:rsidR="00987743">
        <w:rPr>
          <w:b/>
          <w:lang w:val="it-IT"/>
        </w:rPr>
        <w:instrText xml:space="preserve"> DOCVARIABLE VAULT_ND_5770b49d-8139-4a45-a98e-41c540c778e7 \* MERGEFORMAT </w:instrText>
      </w:r>
      <w:r w:rsidR="00987743">
        <w:rPr>
          <w:b/>
          <w:lang w:val="it-IT"/>
        </w:rPr>
        <w:fldChar w:fldCharType="separate"/>
      </w:r>
      <w:r w:rsidR="00987743">
        <w:rPr>
          <w:b/>
          <w:lang w:val="it-IT"/>
        </w:rPr>
        <w:t xml:space="preserve"> </w:t>
      </w:r>
      <w:r w:rsidR="00987743">
        <w:rPr>
          <w:b/>
          <w:lang w:val="it-IT"/>
        </w:rPr>
        <w:fldChar w:fldCharType="end"/>
      </w:r>
    </w:p>
    <w:p w14:paraId="45A4CAB8" w14:textId="77777777" w:rsidR="00747EF5" w:rsidRPr="00477ACD" w:rsidRDefault="00747EF5">
      <w:pPr>
        <w:rPr>
          <w:lang w:val="it-IT"/>
        </w:rPr>
      </w:pPr>
    </w:p>
    <w:p w14:paraId="66600FD9" w14:textId="77777777" w:rsidR="003F20C8" w:rsidRPr="00477ACD" w:rsidRDefault="003F20C8">
      <w:pPr>
        <w:rPr>
          <w:lang w:val="it-IT"/>
        </w:rPr>
      </w:pPr>
    </w:p>
    <w:p w14:paraId="0945A003" w14:textId="6FA76F0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VAULT_ND_4a1bb9ff-f9eb-465e-b097-be8f9239b9ac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F18552D" w14:textId="77777777" w:rsidR="00747EF5" w:rsidRPr="00477ACD" w:rsidRDefault="00747EF5">
      <w:pPr>
        <w:rPr>
          <w:lang w:val="it-IT"/>
        </w:rPr>
      </w:pPr>
    </w:p>
    <w:p w14:paraId="73888120" w14:textId="77777777" w:rsidR="00747EF5" w:rsidRPr="00477ACD" w:rsidRDefault="00747EF5">
      <w:pPr>
        <w:rPr>
          <w:lang w:val="it-IT"/>
        </w:rPr>
      </w:pPr>
      <w:r w:rsidRPr="00477ACD">
        <w:rPr>
          <w:lang w:val="it-IT"/>
        </w:rPr>
        <w:t>SCAD.</w:t>
      </w:r>
    </w:p>
    <w:p w14:paraId="56CEAA66" w14:textId="77777777" w:rsidR="00747EF5" w:rsidRPr="00477ACD" w:rsidRDefault="00747EF5">
      <w:pPr>
        <w:rPr>
          <w:lang w:val="it-IT"/>
        </w:rPr>
      </w:pPr>
    </w:p>
    <w:p w14:paraId="516BFBF9" w14:textId="77777777" w:rsidR="00747EF5" w:rsidRPr="00477ACD" w:rsidRDefault="00747EF5">
      <w:pPr>
        <w:rPr>
          <w:lang w:val="it-IT"/>
        </w:rPr>
      </w:pPr>
    </w:p>
    <w:p w14:paraId="36AE4F08" w14:textId="7E12C2B6"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VAULT_ND_f8d0d6c2-ac63-4234-ae0f-b01bda7f076d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81ABBFF" w14:textId="77777777" w:rsidR="00747EF5" w:rsidRPr="00477ACD" w:rsidRDefault="00747EF5" w:rsidP="00A12478">
      <w:pPr>
        <w:keepNext/>
        <w:rPr>
          <w:lang w:val="it-IT"/>
        </w:rPr>
      </w:pPr>
    </w:p>
    <w:p w14:paraId="14AB1A87" w14:textId="77777777" w:rsidR="00747EF5" w:rsidRPr="00477ACD" w:rsidRDefault="00747EF5">
      <w:pPr>
        <w:ind w:left="567" w:hanging="567"/>
        <w:rPr>
          <w:lang w:val="it-IT"/>
        </w:rPr>
      </w:pPr>
      <w:r w:rsidRPr="00477ACD">
        <w:rPr>
          <w:lang w:val="it-IT"/>
        </w:rPr>
        <w:t>Conservare il prodotto nella confezione originale per proteggerlo dalla luce.</w:t>
      </w:r>
    </w:p>
    <w:p w14:paraId="03256E4F" w14:textId="77777777" w:rsidR="00747EF5" w:rsidRPr="00477ACD" w:rsidRDefault="00747EF5">
      <w:pPr>
        <w:ind w:left="567" w:hanging="567"/>
        <w:rPr>
          <w:lang w:val="it-IT"/>
        </w:rPr>
      </w:pPr>
    </w:p>
    <w:p w14:paraId="4E058831" w14:textId="77777777" w:rsidR="00747EF5" w:rsidRPr="00477ACD" w:rsidRDefault="00747EF5">
      <w:pPr>
        <w:ind w:left="567" w:hanging="567"/>
        <w:rPr>
          <w:lang w:val="it-IT"/>
        </w:rPr>
      </w:pPr>
    </w:p>
    <w:p w14:paraId="4546A22F" w14:textId="15D44D1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lang w:val="it-IT"/>
        </w:rPr>
        <w:fldChar w:fldCharType="begin"/>
      </w:r>
      <w:r w:rsidR="00987743">
        <w:rPr>
          <w:b/>
          <w:lang w:val="it-IT"/>
        </w:rPr>
        <w:instrText xml:space="preserve"> DOCVARIABLE VAULT_ND_5886bb6e-42fb-45ba-bd51-466061352415 \* MERGEFORMAT </w:instrText>
      </w:r>
      <w:r w:rsidR="00987743">
        <w:rPr>
          <w:b/>
          <w:lang w:val="it-IT"/>
        </w:rPr>
        <w:fldChar w:fldCharType="separate"/>
      </w:r>
      <w:r w:rsidR="00987743">
        <w:rPr>
          <w:b/>
          <w:lang w:val="it-IT"/>
        </w:rPr>
        <w:t xml:space="preserve"> </w:t>
      </w:r>
      <w:r w:rsidR="00987743">
        <w:rPr>
          <w:b/>
          <w:lang w:val="it-IT"/>
        </w:rPr>
        <w:fldChar w:fldCharType="end"/>
      </w:r>
    </w:p>
    <w:p w14:paraId="41C8C283" w14:textId="77777777" w:rsidR="00747EF5" w:rsidRPr="00477ACD" w:rsidRDefault="00747EF5">
      <w:pPr>
        <w:ind w:left="567" w:hanging="567"/>
        <w:outlineLvl w:val="0"/>
        <w:rPr>
          <w:b/>
          <w:lang w:val="it-IT"/>
        </w:rPr>
      </w:pPr>
    </w:p>
    <w:p w14:paraId="0E4CE30F" w14:textId="77777777" w:rsidR="003F20C8" w:rsidRPr="00477ACD" w:rsidRDefault="003F20C8">
      <w:pPr>
        <w:ind w:left="567" w:hanging="567"/>
        <w:outlineLvl w:val="0"/>
        <w:rPr>
          <w:b/>
          <w:bCs/>
          <w:lang w:val="it-IT"/>
        </w:rPr>
      </w:pPr>
    </w:p>
    <w:p w14:paraId="612F0F5A" w14:textId="3C422FF2"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NOME E INDIRIZZO DEL TITOLARE DELL’AUTORIZZAZIONE ALL’IMMISSIONE IN COMMERCIO</w:t>
      </w:r>
      <w:r w:rsidR="00987743">
        <w:rPr>
          <w:b/>
          <w:bCs/>
          <w:lang w:val="it-IT"/>
        </w:rPr>
        <w:fldChar w:fldCharType="begin"/>
      </w:r>
      <w:r w:rsidR="00987743">
        <w:rPr>
          <w:b/>
          <w:bCs/>
          <w:lang w:val="it-IT"/>
        </w:rPr>
        <w:instrText xml:space="preserve"> DOCVARIABLE VAULT_ND_21eb3035-e901-4843-953f-a3ffd7b73052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56CCFE7" w14:textId="77777777" w:rsidR="00747EF5" w:rsidRPr="00477ACD" w:rsidRDefault="00747EF5">
      <w:pPr>
        <w:rPr>
          <w:lang w:val="it-IT"/>
        </w:rPr>
      </w:pPr>
    </w:p>
    <w:p w14:paraId="661478C0" w14:textId="77777777" w:rsidR="00512C82" w:rsidRPr="00477ACD" w:rsidRDefault="00BE5181">
      <w:pPr>
        <w:rPr>
          <w:lang w:val="it-IT"/>
        </w:rPr>
      </w:pPr>
      <w:r w:rsidRPr="00477ACD">
        <w:rPr>
          <w:lang w:val="it-IT"/>
        </w:rPr>
        <w:t>Teva B.V.</w:t>
      </w:r>
    </w:p>
    <w:p w14:paraId="121D1DE9" w14:textId="0E61BB88" w:rsidR="00512C82" w:rsidRPr="00477ACD" w:rsidRDefault="00BE5181">
      <w:pPr>
        <w:rPr>
          <w:lang w:val="it-IT"/>
        </w:rPr>
      </w:pPr>
      <w:r w:rsidRPr="00477ACD">
        <w:rPr>
          <w:lang w:val="it-IT"/>
        </w:rPr>
        <w:t>Swensweg 5</w:t>
      </w:r>
    </w:p>
    <w:p w14:paraId="56D3EC4A" w14:textId="56641B55" w:rsidR="00512C82" w:rsidRPr="00477ACD" w:rsidRDefault="00BE5181">
      <w:pPr>
        <w:rPr>
          <w:lang w:val="it-IT"/>
        </w:rPr>
      </w:pPr>
      <w:r w:rsidRPr="00477ACD">
        <w:rPr>
          <w:lang w:val="it-IT"/>
        </w:rPr>
        <w:t>2031GA Haarlem</w:t>
      </w:r>
    </w:p>
    <w:p w14:paraId="1A70B374" w14:textId="59797E4B" w:rsidR="00747EF5" w:rsidRPr="00477ACD" w:rsidRDefault="00747EF5">
      <w:pPr>
        <w:rPr>
          <w:u w:val="single"/>
          <w:lang w:val="it-IT"/>
        </w:rPr>
      </w:pPr>
      <w:r w:rsidRPr="00477ACD">
        <w:rPr>
          <w:lang w:val="it-IT"/>
        </w:rPr>
        <w:t>Paesi Bassi</w:t>
      </w:r>
    </w:p>
    <w:p w14:paraId="70A11725" w14:textId="77777777" w:rsidR="00747EF5" w:rsidRPr="00477ACD" w:rsidRDefault="00747EF5">
      <w:pPr>
        <w:rPr>
          <w:lang w:val="it-IT"/>
        </w:rPr>
      </w:pPr>
    </w:p>
    <w:p w14:paraId="6F01D482" w14:textId="77777777" w:rsidR="00747EF5" w:rsidRPr="00477ACD" w:rsidRDefault="00747EF5">
      <w:pPr>
        <w:rPr>
          <w:lang w:val="it-IT"/>
        </w:rPr>
      </w:pPr>
    </w:p>
    <w:p w14:paraId="344278FC" w14:textId="6036B36D"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VAULT_ND_207fdeda-8a3c-45bc-a24e-483e78699ee4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5283BD4" w14:textId="77777777" w:rsidR="00747EF5" w:rsidRPr="00477ACD" w:rsidRDefault="00747EF5">
      <w:pPr>
        <w:rPr>
          <w:lang w:val="it-IT"/>
        </w:rPr>
      </w:pPr>
    </w:p>
    <w:p w14:paraId="238C1D84" w14:textId="5D99BE11" w:rsidR="00747EF5" w:rsidRPr="00477ACD" w:rsidRDefault="00747EF5">
      <w:pPr>
        <w:rPr>
          <w:highlight w:val="lightGray"/>
          <w:lang w:val="it-IT"/>
        </w:rPr>
      </w:pPr>
      <w:r w:rsidRPr="00477ACD">
        <w:rPr>
          <w:highlight w:val="lightGray"/>
          <w:lang w:val="it-IT"/>
        </w:rPr>
        <w:t>EU/1/07/427/027</w:t>
      </w:r>
    </w:p>
    <w:p w14:paraId="51552133" w14:textId="6E1D7B4C" w:rsidR="00747EF5" w:rsidRPr="00477ACD" w:rsidRDefault="00747EF5">
      <w:pPr>
        <w:rPr>
          <w:highlight w:val="lightGray"/>
          <w:lang w:val="it-IT"/>
        </w:rPr>
      </w:pPr>
      <w:r w:rsidRPr="00477ACD">
        <w:rPr>
          <w:highlight w:val="lightGray"/>
          <w:lang w:val="it-IT"/>
        </w:rPr>
        <w:t>EU/1/07/427/028</w:t>
      </w:r>
    </w:p>
    <w:p w14:paraId="49E78FF9" w14:textId="7C100CBD" w:rsidR="00747EF5" w:rsidRPr="00477ACD" w:rsidRDefault="00747EF5">
      <w:pPr>
        <w:rPr>
          <w:highlight w:val="lightGray"/>
          <w:lang w:val="it-IT"/>
        </w:rPr>
      </w:pPr>
      <w:r w:rsidRPr="00477ACD">
        <w:rPr>
          <w:highlight w:val="lightGray"/>
          <w:lang w:val="it-IT"/>
        </w:rPr>
        <w:t>EU/1/07/427/029</w:t>
      </w:r>
    </w:p>
    <w:p w14:paraId="538B1341" w14:textId="514520DC" w:rsidR="00747EF5" w:rsidRPr="00477ACD" w:rsidRDefault="00747EF5">
      <w:pPr>
        <w:rPr>
          <w:lang w:val="it-IT"/>
        </w:rPr>
      </w:pPr>
      <w:r w:rsidRPr="00477ACD">
        <w:rPr>
          <w:highlight w:val="lightGray"/>
          <w:lang w:val="it-IT"/>
        </w:rPr>
        <w:t>EU/1/07/427/030</w:t>
      </w:r>
    </w:p>
    <w:p w14:paraId="196E8F9D" w14:textId="514FD666" w:rsidR="00747EF5" w:rsidRPr="00477ACD" w:rsidRDefault="00747EF5">
      <w:pPr>
        <w:outlineLvl w:val="0"/>
        <w:rPr>
          <w:highlight w:val="lightGray"/>
          <w:lang w:val="it-IT"/>
        </w:rPr>
      </w:pPr>
      <w:r w:rsidRPr="00477ACD">
        <w:rPr>
          <w:highlight w:val="lightGray"/>
          <w:lang w:val="it-IT"/>
        </w:rPr>
        <w:t>EU/1/07/427/045</w:t>
      </w:r>
      <w:r w:rsidR="00987743">
        <w:rPr>
          <w:highlight w:val="lightGray"/>
          <w:lang w:val="it-IT"/>
        </w:rPr>
        <w:fldChar w:fldCharType="begin"/>
      </w:r>
      <w:r w:rsidR="00987743">
        <w:rPr>
          <w:highlight w:val="lightGray"/>
          <w:lang w:val="it-IT"/>
        </w:rPr>
        <w:instrText xml:space="preserve"> DOCVARIABLE VAULT_ND_b6ee2456-1cf3-42a5-b279-0d6776d1c5dc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41883C32" w14:textId="02CE100C" w:rsidR="00747EF5" w:rsidRPr="00477ACD" w:rsidRDefault="00747EF5">
      <w:pPr>
        <w:outlineLvl w:val="0"/>
        <w:rPr>
          <w:lang w:val="it-IT"/>
        </w:rPr>
      </w:pPr>
      <w:r w:rsidRPr="00477ACD">
        <w:rPr>
          <w:highlight w:val="lightGray"/>
          <w:lang w:val="it-IT"/>
        </w:rPr>
        <w:t>EU/1/07/427/055</w:t>
      </w:r>
      <w:r w:rsidR="00987743">
        <w:rPr>
          <w:highlight w:val="lightGray"/>
          <w:lang w:val="it-IT"/>
        </w:rPr>
        <w:fldChar w:fldCharType="begin"/>
      </w:r>
      <w:r w:rsidR="00987743">
        <w:rPr>
          <w:highlight w:val="lightGray"/>
          <w:lang w:val="it-IT"/>
        </w:rPr>
        <w:instrText xml:space="preserve"> DOCVARIABLE VAULT_ND_11b02d4a-a243-4b7e-a929-fbbfe183e0e4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227A32EA" w14:textId="3286C21F" w:rsidR="00FC5067" w:rsidRPr="00477ACD" w:rsidRDefault="00FC5067" w:rsidP="00FC5067">
      <w:pPr>
        <w:widowControl w:val="0"/>
        <w:outlineLvl w:val="0"/>
        <w:rPr>
          <w:szCs w:val="22"/>
          <w:lang w:val="it-IT"/>
        </w:rPr>
      </w:pPr>
      <w:r w:rsidRPr="00477ACD">
        <w:rPr>
          <w:szCs w:val="22"/>
          <w:lang w:val="it-IT"/>
        </w:rPr>
        <w:t>EU/1/07/427/065</w:t>
      </w:r>
      <w:r w:rsidR="00987743">
        <w:rPr>
          <w:szCs w:val="22"/>
          <w:lang w:val="it-IT"/>
        </w:rPr>
        <w:fldChar w:fldCharType="begin"/>
      </w:r>
      <w:r w:rsidR="00987743">
        <w:rPr>
          <w:szCs w:val="22"/>
          <w:lang w:val="it-IT"/>
        </w:rPr>
        <w:instrText xml:space="preserve"> DOCVARIABLE VAULT_ND_5bf9886d-4f36-4d3c-ba71-b2bcc126e627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4500124D" w14:textId="77777777" w:rsidR="00747EF5" w:rsidRPr="00477ACD" w:rsidRDefault="00747EF5">
      <w:pPr>
        <w:rPr>
          <w:lang w:val="it-IT"/>
        </w:rPr>
      </w:pPr>
    </w:p>
    <w:p w14:paraId="2ECADEE7" w14:textId="77777777" w:rsidR="00747EF5" w:rsidRPr="00477ACD" w:rsidRDefault="00747EF5">
      <w:pPr>
        <w:rPr>
          <w:lang w:val="it-IT"/>
        </w:rPr>
      </w:pPr>
    </w:p>
    <w:p w14:paraId="37D60FF9" w14:textId="1E8F3904"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VAULT_ND_c538d9a2-586e-4351-8f8f-99964a7375fa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A2F84F2" w14:textId="77777777" w:rsidR="00747EF5" w:rsidRPr="00477ACD" w:rsidRDefault="00747EF5">
      <w:pPr>
        <w:rPr>
          <w:lang w:val="it-IT"/>
        </w:rPr>
      </w:pPr>
    </w:p>
    <w:p w14:paraId="7C0C084F" w14:textId="77777777" w:rsidR="00747EF5" w:rsidRPr="00477ACD" w:rsidRDefault="00747EF5">
      <w:pPr>
        <w:rPr>
          <w:lang w:val="it-IT"/>
        </w:rPr>
      </w:pPr>
      <w:r w:rsidRPr="00477ACD">
        <w:rPr>
          <w:lang w:val="it-IT"/>
        </w:rPr>
        <w:t>Lotto</w:t>
      </w:r>
    </w:p>
    <w:p w14:paraId="74A7BB14" w14:textId="77777777" w:rsidR="00747EF5" w:rsidRPr="00477ACD" w:rsidRDefault="00747EF5">
      <w:pPr>
        <w:rPr>
          <w:lang w:val="it-IT"/>
        </w:rPr>
      </w:pPr>
    </w:p>
    <w:p w14:paraId="61C0DC2F" w14:textId="77777777" w:rsidR="00747EF5" w:rsidRPr="00477ACD" w:rsidRDefault="00747EF5">
      <w:pPr>
        <w:rPr>
          <w:lang w:val="it-IT"/>
        </w:rPr>
      </w:pPr>
    </w:p>
    <w:p w14:paraId="3ECBE2E5" w14:textId="79FD215D"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VAULT_ND_a77c9f63-8a50-4868-bb9b-b95e11f1b646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FB19C5B" w14:textId="398EFE7E" w:rsidR="00747EF5" w:rsidRPr="00477ACD" w:rsidRDefault="00747EF5">
      <w:pPr>
        <w:rPr>
          <w:lang w:val="it-IT"/>
        </w:rPr>
      </w:pPr>
    </w:p>
    <w:p w14:paraId="0BC850D7" w14:textId="77777777" w:rsidR="00747EF5" w:rsidRPr="00477ACD" w:rsidRDefault="00747EF5">
      <w:pPr>
        <w:rPr>
          <w:lang w:val="it-IT"/>
        </w:rPr>
      </w:pPr>
    </w:p>
    <w:p w14:paraId="1ED1EC4C" w14:textId="77777777" w:rsidR="00747EF5" w:rsidRPr="00477ACD" w:rsidRDefault="00747EF5">
      <w:pPr>
        <w:rPr>
          <w:lang w:val="it-IT"/>
        </w:rPr>
      </w:pPr>
    </w:p>
    <w:p w14:paraId="7662EF2E" w14:textId="2975A44E"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VAULT_ND_f3b2895a-ebef-430d-903c-1cfcae81db8b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C7EB42B" w14:textId="77777777" w:rsidR="00747EF5" w:rsidRPr="00477ACD" w:rsidRDefault="00747EF5">
      <w:pPr>
        <w:rPr>
          <w:lang w:val="it-IT"/>
        </w:rPr>
      </w:pPr>
    </w:p>
    <w:p w14:paraId="33D2A439" w14:textId="77777777" w:rsidR="00747EF5" w:rsidRPr="00477ACD" w:rsidRDefault="00747EF5">
      <w:pPr>
        <w:rPr>
          <w:lang w:val="it-IT"/>
        </w:rPr>
      </w:pPr>
    </w:p>
    <w:p w14:paraId="32F2E6F0" w14:textId="77777777" w:rsidR="00747EF5" w:rsidRPr="00477ACD" w:rsidRDefault="00747EF5">
      <w:pPr>
        <w:rPr>
          <w:lang w:val="it-IT"/>
        </w:rPr>
      </w:pPr>
    </w:p>
    <w:p w14:paraId="2B9262ED" w14:textId="3A516BF5"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VAULT_ND_5f894458-08ca-4f75-a6c1-42435e5c4e6c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9E9DA7E" w14:textId="77777777" w:rsidR="00747EF5" w:rsidRPr="00477ACD" w:rsidRDefault="00747EF5">
      <w:pPr>
        <w:rPr>
          <w:lang w:val="it-IT"/>
        </w:rPr>
      </w:pPr>
    </w:p>
    <w:p w14:paraId="0B6FD6B0" w14:textId="77777777" w:rsidR="00747EF5" w:rsidRPr="00477ACD" w:rsidRDefault="00747EF5">
      <w:pPr>
        <w:rPr>
          <w:lang w:val="it-IT"/>
        </w:rPr>
      </w:pPr>
      <w:r w:rsidRPr="00477ACD">
        <w:rPr>
          <w:lang w:val="it-IT"/>
        </w:rPr>
        <w:t>Olanzapina Teva 10 mg compresse orodispersibili</w:t>
      </w:r>
    </w:p>
    <w:p w14:paraId="5C8BD947" w14:textId="77777777" w:rsidR="00825BB6" w:rsidRPr="00477ACD" w:rsidRDefault="00825BB6">
      <w:pPr>
        <w:rPr>
          <w:lang w:val="it-IT"/>
        </w:rPr>
      </w:pPr>
    </w:p>
    <w:p w14:paraId="7C1B7399" w14:textId="77777777" w:rsidR="00825BB6" w:rsidRPr="00477ACD" w:rsidRDefault="00825BB6">
      <w:pPr>
        <w:rPr>
          <w:lang w:val="it-IT"/>
        </w:rPr>
      </w:pPr>
    </w:p>
    <w:p w14:paraId="442EA99F" w14:textId="0D9072D4"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VAULT_ND_a7ae0b33-1312-4b67-8709-efcd102cee27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4D2E081C" w14:textId="77777777" w:rsidR="00825BB6" w:rsidRPr="00477ACD" w:rsidRDefault="00825BB6" w:rsidP="00825BB6">
      <w:pPr>
        <w:rPr>
          <w:lang w:val="it-IT"/>
        </w:rPr>
      </w:pPr>
    </w:p>
    <w:p w14:paraId="79FA01B8"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0720F119" w14:textId="77777777" w:rsidR="00825BB6" w:rsidRPr="00477ACD" w:rsidRDefault="00825BB6" w:rsidP="00825BB6">
      <w:pPr>
        <w:rPr>
          <w:lang w:val="it-IT"/>
        </w:rPr>
      </w:pPr>
    </w:p>
    <w:p w14:paraId="15CE0C4C" w14:textId="77777777" w:rsidR="00825BB6" w:rsidRPr="00477ACD" w:rsidRDefault="00825BB6" w:rsidP="00825BB6">
      <w:pPr>
        <w:rPr>
          <w:lang w:val="it-IT"/>
        </w:rPr>
      </w:pPr>
    </w:p>
    <w:p w14:paraId="1CBA8CA3" w14:textId="07A26189"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VAULT_ND_faf791be-9e48-4197-97c9-0c3cd37f78ef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BB21891" w14:textId="77777777" w:rsidR="00825BB6" w:rsidRPr="00477ACD" w:rsidRDefault="00825BB6" w:rsidP="00F27A7A">
      <w:pPr>
        <w:keepNext/>
        <w:keepLines/>
        <w:rPr>
          <w:lang w:val="it-IT"/>
        </w:rPr>
      </w:pPr>
    </w:p>
    <w:p w14:paraId="3A6533DD" w14:textId="52FFF3E8" w:rsidR="00825BB6" w:rsidRPr="00477ACD" w:rsidRDefault="00825BB6" w:rsidP="009438C5">
      <w:pPr>
        <w:keepNext/>
        <w:rPr>
          <w:lang w:val="it-IT"/>
        </w:rPr>
      </w:pPr>
      <w:r w:rsidRPr="00477ACD">
        <w:rPr>
          <w:lang w:val="it-IT"/>
        </w:rPr>
        <w:t>PC</w:t>
      </w:r>
    </w:p>
    <w:p w14:paraId="5783802C" w14:textId="403CF54E" w:rsidR="00825BB6" w:rsidRPr="00477ACD" w:rsidRDefault="00825BB6" w:rsidP="009438C5">
      <w:pPr>
        <w:keepNext/>
        <w:rPr>
          <w:lang w:val="it-IT"/>
        </w:rPr>
      </w:pPr>
      <w:r w:rsidRPr="00477ACD">
        <w:rPr>
          <w:lang w:val="it-IT"/>
        </w:rPr>
        <w:t>SN</w:t>
      </w:r>
    </w:p>
    <w:p w14:paraId="6AD8FE7C" w14:textId="7D9B8BFF" w:rsidR="00825BB6" w:rsidRPr="00477ACD" w:rsidRDefault="00825BB6" w:rsidP="00935C85">
      <w:pPr>
        <w:rPr>
          <w:b/>
          <w:bCs/>
          <w:lang w:val="it-IT"/>
        </w:rPr>
      </w:pPr>
      <w:r w:rsidRPr="00477ACD">
        <w:rPr>
          <w:lang w:val="it-IT"/>
        </w:rPr>
        <w:t>NN</w:t>
      </w:r>
    </w:p>
    <w:p w14:paraId="21A7C778"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90344BC"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C9C1A24" w14:textId="77777777" w:rsidR="00747EF5" w:rsidRPr="00477ACD" w:rsidRDefault="00747EF5">
            <w:pPr>
              <w:rPr>
                <w:b/>
                <w:bCs/>
                <w:lang w:val="it-IT"/>
              </w:rPr>
            </w:pPr>
            <w:r w:rsidRPr="00477ACD">
              <w:rPr>
                <w:b/>
                <w:bCs/>
                <w:lang w:val="it-IT"/>
              </w:rPr>
              <w:lastRenderedPageBreak/>
              <w:t>INFORMAZIONI MINIME DA APPORRE SU BLISTER O STRIP</w:t>
            </w:r>
          </w:p>
          <w:p w14:paraId="4BA39EDC" w14:textId="77777777" w:rsidR="00747EF5" w:rsidRPr="00477ACD" w:rsidRDefault="00747EF5">
            <w:pPr>
              <w:rPr>
                <w:b/>
                <w:bCs/>
                <w:lang w:val="it-IT"/>
              </w:rPr>
            </w:pPr>
          </w:p>
          <w:p w14:paraId="5F123835" w14:textId="24EEEB19" w:rsidR="00747EF5" w:rsidRPr="00477ACD" w:rsidRDefault="00747EF5">
            <w:pPr>
              <w:rPr>
                <w:lang w:val="it-IT"/>
              </w:rPr>
            </w:pPr>
            <w:r w:rsidRPr="00477ACD">
              <w:rPr>
                <w:b/>
                <w:bCs/>
                <w:lang w:val="it-IT"/>
              </w:rPr>
              <w:t>BLISTER</w:t>
            </w:r>
          </w:p>
        </w:tc>
      </w:tr>
    </w:tbl>
    <w:p w14:paraId="6D70C752" w14:textId="77777777" w:rsidR="00747EF5" w:rsidRPr="00477ACD" w:rsidRDefault="00747EF5">
      <w:pPr>
        <w:rPr>
          <w:b/>
          <w:bCs/>
          <w:lang w:val="it-IT"/>
        </w:rPr>
      </w:pPr>
    </w:p>
    <w:p w14:paraId="1A9B8BA1"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5E2219B6" w14:textId="77777777">
        <w:tc>
          <w:tcPr>
            <w:tcW w:w="9287" w:type="dxa"/>
            <w:tcBorders>
              <w:top w:val="single" w:sz="4" w:space="0" w:color="auto"/>
              <w:left w:val="single" w:sz="4" w:space="0" w:color="auto"/>
              <w:bottom w:val="single" w:sz="4" w:space="0" w:color="auto"/>
              <w:right w:val="single" w:sz="4" w:space="0" w:color="auto"/>
            </w:tcBorders>
          </w:tcPr>
          <w:p w14:paraId="5C485642"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5D413EFF" w14:textId="77777777" w:rsidR="00747EF5" w:rsidRPr="00477ACD" w:rsidRDefault="00747EF5">
      <w:pPr>
        <w:ind w:left="567" w:hanging="567"/>
        <w:rPr>
          <w:lang w:val="it-IT"/>
        </w:rPr>
      </w:pPr>
    </w:p>
    <w:p w14:paraId="2B1A9B59" w14:textId="77777777" w:rsidR="00747EF5" w:rsidRPr="00477ACD" w:rsidRDefault="00747EF5">
      <w:pPr>
        <w:rPr>
          <w:lang w:val="it-IT"/>
        </w:rPr>
      </w:pPr>
      <w:r w:rsidRPr="00477ACD">
        <w:rPr>
          <w:lang w:val="it-IT"/>
        </w:rPr>
        <w:t>Olanzapina Teva 10 mg compresse orodispersibili</w:t>
      </w:r>
    </w:p>
    <w:p w14:paraId="36C66F96" w14:textId="5356AD99" w:rsidR="00747EF5" w:rsidRPr="00477ACD" w:rsidRDefault="009E30B5">
      <w:pPr>
        <w:rPr>
          <w:lang w:val="it-IT"/>
        </w:rPr>
      </w:pPr>
      <w:r w:rsidRPr="00477ACD">
        <w:rPr>
          <w:lang w:val="it-IT"/>
        </w:rPr>
        <w:t>o</w:t>
      </w:r>
      <w:r w:rsidR="00747EF5" w:rsidRPr="00477ACD">
        <w:rPr>
          <w:lang w:val="it-IT"/>
        </w:rPr>
        <w:t>lanzapina</w:t>
      </w:r>
    </w:p>
    <w:p w14:paraId="75B3A78E" w14:textId="77777777" w:rsidR="00747EF5" w:rsidRPr="00477ACD" w:rsidRDefault="00747EF5">
      <w:pPr>
        <w:rPr>
          <w:b/>
          <w:bCs/>
          <w:lang w:val="it-IT"/>
        </w:rPr>
      </w:pPr>
    </w:p>
    <w:p w14:paraId="082FD92B"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E60B8BD" w14:textId="77777777">
        <w:tc>
          <w:tcPr>
            <w:tcW w:w="9287" w:type="dxa"/>
            <w:tcBorders>
              <w:top w:val="single" w:sz="4" w:space="0" w:color="auto"/>
              <w:left w:val="single" w:sz="4" w:space="0" w:color="auto"/>
              <w:bottom w:val="single" w:sz="4" w:space="0" w:color="auto"/>
              <w:right w:val="single" w:sz="4" w:space="0" w:color="auto"/>
            </w:tcBorders>
          </w:tcPr>
          <w:p w14:paraId="2EAAED5C"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0F9C0E18" w14:textId="77777777" w:rsidR="00747EF5" w:rsidRPr="00477ACD" w:rsidRDefault="00747EF5">
      <w:pPr>
        <w:rPr>
          <w:b/>
          <w:bCs/>
          <w:lang w:val="it-IT"/>
        </w:rPr>
      </w:pPr>
    </w:p>
    <w:p w14:paraId="70D563B1" w14:textId="20C4AA23" w:rsidR="00747EF5" w:rsidRPr="00477ACD" w:rsidRDefault="00747EF5">
      <w:pPr>
        <w:rPr>
          <w:b/>
          <w:bCs/>
          <w:lang w:val="it-IT"/>
        </w:rPr>
      </w:pPr>
      <w:r w:rsidRPr="00477ACD">
        <w:rPr>
          <w:lang w:val="it-IT"/>
        </w:rPr>
        <w:t>TEVA</w:t>
      </w:r>
      <w:r w:rsidR="006515C2" w:rsidRPr="00477ACD">
        <w:rPr>
          <w:lang w:val="it-IT"/>
        </w:rPr>
        <w:t xml:space="preserve"> B.V.</w:t>
      </w:r>
    </w:p>
    <w:p w14:paraId="455E6740" w14:textId="77777777" w:rsidR="00747EF5" w:rsidRPr="00477ACD" w:rsidRDefault="00747EF5">
      <w:pPr>
        <w:rPr>
          <w:b/>
          <w:bCs/>
          <w:lang w:val="it-IT"/>
        </w:rPr>
      </w:pPr>
    </w:p>
    <w:p w14:paraId="51ABD61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9693EAF" w14:textId="77777777">
        <w:tc>
          <w:tcPr>
            <w:tcW w:w="9287" w:type="dxa"/>
            <w:tcBorders>
              <w:top w:val="single" w:sz="4" w:space="0" w:color="auto"/>
              <w:left w:val="single" w:sz="4" w:space="0" w:color="auto"/>
              <w:bottom w:val="single" w:sz="4" w:space="0" w:color="auto"/>
              <w:right w:val="single" w:sz="4" w:space="0" w:color="auto"/>
            </w:tcBorders>
          </w:tcPr>
          <w:p w14:paraId="48413A60"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25966FD4" w14:textId="77777777" w:rsidR="00747EF5" w:rsidRPr="00477ACD" w:rsidRDefault="00747EF5">
      <w:pPr>
        <w:rPr>
          <w:lang w:val="it-IT"/>
        </w:rPr>
      </w:pPr>
    </w:p>
    <w:p w14:paraId="174CF0F5" w14:textId="77777777" w:rsidR="00747EF5" w:rsidRPr="00477ACD" w:rsidRDefault="00747EF5">
      <w:pPr>
        <w:rPr>
          <w:lang w:val="it-IT"/>
        </w:rPr>
      </w:pPr>
      <w:r w:rsidRPr="00477ACD">
        <w:rPr>
          <w:lang w:val="it-IT"/>
        </w:rPr>
        <w:t>SCAD.</w:t>
      </w:r>
    </w:p>
    <w:p w14:paraId="7DC4B1C7" w14:textId="77777777" w:rsidR="00747EF5" w:rsidRPr="00477ACD" w:rsidRDefault="00747EF5">
      <w:pPr>
        <w:rPr>
          <w:lang w:val="it-IT"/>
        </w:rPr>
      </w:pPr>
    </w:p>
    <w:p w14:paraId="7DE52A22"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CCDA701" w14:textId="77777777">
        <w:tc>
          <w:tcPr>
            <w:tcW w:w="9287" w:type="dxa"/>
            <w:tcBorders>
              <w:top w:val="single" w:sz="4" w:space="0" w:color="auto"/>
              <w:left w:val="single" w:sz="4" w:space="0" w:color="auto"/>
              <w:bottom w:val="single" w:sz="4" w:space="0" w:color="auto"/>
              <w:right w:val="single" w:sz="4" w:space="0" w:color="auto"/>
            </w:tcBorders>
          </w:tcPr>
          <w:p w14:paraId="5B8E4A85"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788CD7A2" w14:textId="77777777" w:rsidR="00747EF5" w:rsidRPr="00477ACD" w:rsidRDefault="00747EF5">
      <w:pPr>
        <w:ind w:right="113"/>
        <w:rPr>
          <w:lang w:val="it-IT"/>
        </w:rPr>
      </w:pPr>
    </w:p>
    <w:p w14:paraId="4E394EDF" w14:textId="77777777" w:rsidR="00747EF5" w:rsidRPr="00477ACD" w:rsidRDefault="00747EF5">
      <w:pPr>
        <w:ind w:right="113"/>
        <w:rPr>
          <w:lang w:val="it-IT"/>
        </w:rPr>
      </w:pPr>
      <w:r w:rsidRPr="00477ACD">
        <w:rPr>
          <w:lang w:val="it-IT"/>
        </w:rPr>
        <w:t>Lotto</w:t>
      </w:r>
    </w:p>
    <w:p w14:paraId="0793A5F2" w14:textId="77777777" w:rsidR="00747EF5" w:rsidRPr="00477ACD" w:rsidRDefault="00747EF5">
      <w:pPr>
        <w:ind w:right="113"/>
        <w:rPr>
          <w:lang w:val="it-IT"/>
        </w:rPr>
      </w:pPr>
    </w:p>
    <w:p w14:paraId="4651DBBA"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0ED5EFDF" w14:textId="77777777">
        <w:tc>
          <w:tcPr>
            <w:tcW w:w="9287" w:type="dxa"/>
            <w:tcBorders>
              <w:top w:val="single" w:sz="4" w:space="0" w:color="auto"/>
              <w:left w:val="single" w:sz="4" w:space="0" w:color="auto"/>
              <w:bottom w:val="single" w:sz="4" w:space="0" w:color="auto"/>
              <w:right w:val="single" w:sz="4" w:space="0" w:color="auto"/>
            </w:tcBorders>
          </w:tcPr>
          <w:p w14:paraId="4D674BDB"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405FF349" w14:textId="77777777" w:rsidR="00747EF5" w:rsidRPr="00477ACD" w:rsidRDefault="00747EF5">
      <w:pPr>
        <w:ind w:right="113"/>
        <w:rPr>
          <w:lang w:val="it-IT"/>
        </w:rPr>
      </w:pPr>
    </w:p>
    <w:p w14:paraId="3C0516FB" w14:textId="77777777" w:rsidR="00747EF5" w:rsidRPr="00477ACD" w:rsidRDefault="00747EF5">
      <w:pPr>
        <w:shd w:val="clear" w:color="auto" w:fill="FFFFFF"/>
        <w:rPr>
          <w:lang w:val="it-IT"/>
        </w:rPr>
      </w:pPr>
      <w:r w:rsidRPr="00477ACD">
        <w:rPr>
          <w:lang w:val="it-IT"/>
        </w:rPr>
        <w:br w:type="page"/>
      </w:r>
    </w:p>
    <w:p w14:paraId="0AADD2BC" w14:textId="7CBDEE7A" w:rsidR="001B6863" w:rsidRPr="00477ACD" w:rsidRDefault="00747EF5">
      <w:pPr>
        <w:pBdr>
          <w:top w:val="single" w:sz="4" w:space="1" w:color="auto"/>
          <w:left w:val="single" w:sz="4" w:space="4" w:color="auto"/>
          <w:bottom w:val="single" w:sz="4" w:space="1" w:color="auto"/>
          <w:right w:val="single" w:sz="4" w:space="4" w:color="auto"/>
        </w:pBdr>
        <w:rPr>
          <w:b/>
          <w:bCs/>
          <w:lang w:val="it-IT"/>
        </w:rPr>
      </w:pPr>
      <w:r w:rsidRPr="00477ACD">
        <w:rPr>
          <w:b/>
          <w:bCs/>
          <w:lang w:val="it-IT"/>
        </w:rPr>
        <w:lastRenderedPageBreak/>
        <w:t xml:space="preserve">INFORMAZIONI DA APPORRE SUL CONFEZIONAMENTO </w:t>
      </w:r>
      <w:r w:rsidR="00622AC3" w:rsidRPr="00477ACD">
        <w:rPr>
          <w:b/>
          <w:bCs/>
          <w:lang w:val="it-IT"/>
        </w:rPr>
        <w:t>SECONDARIO</w:t>
      </w:r>
    </w:p>
    <w:p w14:paraId="2A4F5E65" w14:textId="1D72BAB4" w:rsidR="00747EF5" w:rsidRPr="00477ACD" w:rsidRDefault="00747EF5">
      <w:pPr>
        <w:pBdr>
          <w:top w:val="single" w:sz="4" w:space="1" w:color="auto"/>
          <w:left w:val="single" w:sz="4" w:space="4" w:color="auto"/>
          <w:bottom w:val="single" w:sz="4" w:space="1" w:color="auto"/>
          <w:right w:val="single" w:sz="4" w:space="4" w:color="auto"/>
        </w:pBdr>
        <w:rPr>
          <w:b/>
          <w:bCs/>
          <w:lang w:val="it-IT"/>
        </w:rPr>
      </w:pPr>
    </w:p>
    <w:p w14:paraId="41E51FE8" w14:textId="7396A558" w:rsidR="00747EF5" w:rsidRPr="00477ACD" w:rsidRDefault="006B0C40" w:rsidP="001B6863">
      <w:pPr>
        <w:pBdr>
          <w:top w:val="single" w:sz="4" w:space="1" w:color="auto"/>
          <w:left w:val="single" w:sz="4" w:space="4" w:color="auto"/>
          <w:bottom w:val="single" w:sz="4" w:space="1" w:color="auto"/>
          <w:right w:val="single" w:sz="4" w:space="4" w:color="auto"/>
        </w:pBdr>
        <w:rPr>
          <w:b/>
          <w:lang w:val="it-IT"/>
        </w:rPr>
      </w:pPr>
      <w:r w:rsidRPr="00477ACD">
        <w:rPr>
          <w:b/>
          <w:lang w:val="it-IT"/>
        </w:rPr>
        <w:t>SCATOLA</w:t>
      </w:r>
      <w:r w:rsidR="0063714F" w:rsidRPr="00477ACD">
        <w:rPr>
          <w:b/>
          <w:highlight w:val="lightGray"/>
          <w:lang w:val="it-IT"/>
        </w:rPr>
        <w:t xml:space="preserve"> </w:t>
      </w:r>
    </w:p>
    <w:p w14:paraId="0E05F19C" w14:textId="77777777" w:rsidR="00747EF5" w:rsidRPr="00477ACD" w:rsidRDefault="00747EF5">
      <w:pPr>
        <w:rPr>
          <w:lang w:val="it-IT"/>
        </w:rPr>
      </w:pPr>
    </w:p>
    <w:p w14:paraId="1512977C" w14:textId="77777777" w:rsidR="00747EF5" w:rsidRPr="00477ACD" w:rsidRDefault="00747EF5">
      <w:pPr>
        <w:rPr>
          <w:lang w:val="it-IT"/>
        </w:rPr>
      </w:pPr>
    </w:p>
    <w:p w14:paraId="054A312A" w14:textId="6CD020F3"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VAULT_ND_779fcaba-b2d6-4434-b1ab-08f1625baad3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A4CC5D1" w14:textId="77777777" w:rsidR="00747EF5" w:rsidRPr="00477ACD" w:rsidRDefault="00747EF5">
      <w:pPr>
        <w:rPr>
          <w:lang w:val="it-IT"/>
        </w:rPr>
      </w:pPr>
    </w:p>
    <w:p w14:paraId="3E4DA730" w14:textId="77777777" w:rsidR="00747EF5" w:rsidRPr="00477ACD" w:rsidRDefault="00747EF5">
      <w:pPr>
        <w:rPr>
          <w:lang w:val="it-IT"/>
        </w:rPr>
      </w:pPr>
      <w:r w:rsidRPr="00477ACD">
        <w:rPr>
          <w:lang w:val="it-IT"/>
        </w:rPr>
        <w:t>Olanzapina Teva 15 mg compresse orodispersibili</w:t>
      </w:r>
    </w:p>
    <w:p w14:paraId="4413A21F" w14:textId="3F4E9914" w:rsidR="00747EF5" w:rsidRPr="00477ACD" w:rsidRDefault="009E30B5">
      <w:pPr>
        <w:rPr>
          <w:lang w:val="it-IT"/>
        </w:rPr>
      </w:pPr>
      <w:r w:rsidRPr="00477ACD">
        <w:rPr>
          <w:lang w:val="it-IT"/>
        </w:rPr>
        <w:t>o</w:t>
      </w:r>
      <w:r w:rsidR="00747EF5" w:rsidRPr="00477ACD">
        <w:rPr>
          <w:lang w:val="it-IT"/>
        </w:rPr>
        <w:t>lanzapina</w:t>
      </w:r>
    </w:p>
    <w:p w14:paraId="403F5641" w14:textId="77777777" w:rsidR="00747EF5" w:rsidRPr="00477ACD" w:rsidRDefault="00747EF5">
      <w:pPr>
        <w:rPr>
          <w:lang w:val="it-IT"/>
        </w:rPr>
      </w:pPr>
    </w:p>
    <w:p w14:paraId="58DCD108" w14:textId="77777777" w:rsidR="00747EF5" w:rsidRPr="00477ACD" w:rsidRDefault="00747EF5">
      <w:pPr>
        <w:rPr>
          <w:lang w:val="it-IT"/>
        </w:rPr>
      </w:pPr>
    </w:p>
    <w:p w14:paraId="2A4BFC72" w14:textId="6CF2D2DB"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VAULT_ND_80772bd6-0818-46b2-b80b-3f3e6886ac1b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0206167" w14:textId="77777777" w:rsidR="00747EF5" w:rsidRPr="00477ACD" w:rsidRDefault="00747EF5">
      <w:pPr>
        <w:rPr>
          <w:lang w:val="it-IT"/>
        </w:rPr>
      </w:pPr>
    </w:p>
    <w:p w14:paraId="35458AE7" w14:textId="77777777" w:rsidR="00747EF5" w:rsidRPr="00477ACD" w:rsidRDefault="00747EF5">
      <w:pPr>
        <w:rPr>
          <w:lang w:val="it-IT"/>
        </w:rPr>
      </w:pPr>
      <w:r w:rsidRPr="00477ACD">
        <w:rPr>
          <w:lang w:val="it-IT"/>
        </w:rPr>
        <w:t>Una compressa orodispersibile contiene: olanzapina 15 mg</w:t>
      </w:r>
    </w:p>
    <w:p w14:paraId="47EE9BA1" w14:textId="77777777" w:rsidR="00747EF5" w:rsidRPr="00477ACD" w:rsidRDefault="00747EF5">
      <w:pPr>
        <w:rPr>
          <w:lang w:val="it-IT"/>
        </w:rPr>
      </w:pPr>
    </w:p>
    <w:p w14:paraId="27D555EB" w14:textId="77777777" w:rsidR="00747EF5" w:rsidRPr="00477ACD" w:rsidRDefault="00747EF5">
      <w:pPr>
        <w:rPr>
          <w:lang w:val="it-IT"/>
        </w:rPr>
      </w:pPr>
    </w:p>
    <w:p w14:paraId="3E4DD776" w14:textId="67A9753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VAULT_ND_297a0166-b308-4361-9f02-f6c01c5fd32c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B4FA175" w14:textId="77777777" w:rsidR="00747EF5" w:rsidRPr="00477ACD" w:rsidRDefault="00747EF5">
      <w:pPr>
        <w:rPr>
          <w:lang w:val="it-IT"/>
        </w:rPr>
      </w:pPr>
    </w:p>
    <w:p w14:paraId="48F1EC4E" w14:textId="77777777" w:rsidR="00747EF5" w:rsidRPr="00477ACD" w:rsidRDefault="00747EF5">
      <w:pPr>
        <w:widowControl w:val="0"/>
        <w:autoSpaceDE w:val="0"/>
        <w:autoSpaceDN w:val="0"/>
        <w:adjustRightInd w:val="0"/>
        <w:rPr>
          <w:lang w:val="it-IT"/>
        </w:rPr>
      </w:pPr>
      <w:r w:rsidRPr="00477ACD">
        <w:rPr>
          <w:lang w:val="it-IT"/>
        </w:rPr>
        <w:t xml:space="preserve">Contiene anche: </w:t>
      </w:r>
      <w:r w:rsidR="00C44558" w:rsidRPr="00477ACD">
        <w:rPr>
          <w:lang w:val="it-IT"/>
        </w:rPr>
        <w:t>lattosio, saccarosio e aspartame (E951). Vedere il foglio illustrativo per ulteriori informazioni.</w:t>
      </w:r>
    </w:p>
    <w:p w14:paraId="04034E45" w14:textId="77777777" w:rsidR="00747EF5" w:rsidRPr="00477ACD" w:rsidRDefault="00747EF5">
      <w:pPr>
        <w:rPr>
          <w:lang w:val="it-IT"/>
        </w:rPr>
      </w:pPr>
    </w:p>
    <w:p w14:paraId="0DDE700E" w14:textId="77777777" w:rsidR="00747EF5" w:rsidRPr="00477ACD" w:rsidRDefault="00747EF5">
      <w:pPr>
        <w:rPr>
          <w:lang w:val="it-IT"/>
        </w:rPr>
      </w:pPr>
    </w:p>
    <w:p w14:paraId="297D8B66" w14:textId="609197F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VAULT_ND_a21a1e42-a9b5-4ef2-9bda-4c5a0a6eb3d9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0599861" w14:textId="77777777" w:rsidR="00747EF5" w:rsidRPr="00477ACD" w:rsidRDefault="00747EF5">
      <w:pPr>
        <w:rPr>
          <w:lang w:val="it-IT"/>
        </w:rPr>
      </w:pPr>
    </w:p>
    <w:p w14:paraId="767E7B94" w14:textId="5C508F2A" w:rsidR="001B6863" w:rsidRPr="00477ACD" w:rsidRDefault="001B6863" w:rsidP="001B6863">
      <w:pPr>
        <w:rPr>
          <w:szCs w:val="22"/>
          <w:lang w:val="it-IT"/>
        </w:rPr>
      </w:pPr>
      <w:r w:rsidRPr="00477ACD">
        <w:rPr>
          <w:szCs w:val="22"/>
          <w:lang w:val="it-IT"/>
        </w:rPr>
        <w:t xml:space="preserve">28 </w:t>
      </w:r>
      <w:r w:rsidRPr="00477ACD">
        <w:rPr>
          <w:lang w:val="it-IT"/>
        </w:rPr>
        <w:t>compresse orodispersibili</w:t>
      </w:r>
    </w:p>
    <w:p w14:paraId="6D57D1CD" w14:textId="2140304D"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30 compresse orodispersibili</w:t>
      </w:r>
    </w:p>
    <w:p w14:paraId="5D189B2F" w14:textId="504E8D96"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35 compresse orodispersibili</w:t>
      </w:r>
    </w:p>
    <w:p w14:paraId="140641B4" w14:textId="16FB6719"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50 compresse orodispersibili</w:t>
      </w:r>
    </w:p>
    <w:p w14:paraId="4F1351E2" w14:textId="59820975"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56 compresse orodispersibili</w:t>
      </w:r>
    </w:p>
    <w:p w14:paraId="33392D7C" w14:textId="17E64E77"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70 compresse orodispersibili</w:t>
      </w:r>
    </w:p>
    <w:p w14:paraId="3392B47B" w14:textId="10828E25"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98 compresse orodispersibili</w:t>
      </w:r>
    </w:p>
    <w:p w14:paraId="26A73290" w14:textId="77777777" w:rsidR="00747EF5" w:rsidRPr="00477ACD" w:rsidRDefault="00747EF5">
      <w:pPr>
        <w:rPr>
          <w:lang w:val="it-IT"/>
        </w:rPr>
      </w:pPr>
    </w:p>
    <w:p w14:paraId="774B8352" w14:textId="77777777" w:rsidR="00747EF5" w:rsidRPr="00477ACD" w:rsidRDefault="00747EF5">
      <w:pPr>
        <w:rPr>
          <w:lang w:val="it-IT"/>
        </w:rPr>
      </w:pPr>
    </w:p>
    <w:p w14:paraId="26F9C5CB" w14:textId="219C4539"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w:t>
      </w:r>
      <w:r w:rsidR="00622AC3" w:rsidRPr="00477ACD">
        <w:rPr>
          <w:b/>
          <w:bCs/>
          <w:lang w:val="it-IT"/>
        </w:rPr>
        <w:t>(E)</w:t>
      </w:r>
      <w:r w:rsidRPr="00477ACD">
        <w:rPr>
          <w:b/>
          <w:bCs/>
          <w:lang w:val="it-IT"/>
        </w:rPr>
        <w:t xml:space="preserve"> DI SOMMINISTRAZIONE</w:t>
      </w:r>
      <w:r w:rsidR="00987743">
        <w:rPr>
          <w:b/>
          <w:bCs/>
          <w:lang w:val="it-IT"/>
        </w:rPr>
        <w:fldChar w:fldCharType="begin"/>
      </w:r>
      <w:r w:rsidR="00987743">
        <w:rPr>
          <w:b/>
          <w:bCs/>
          <w:lang w:val="it-IT"/>
        </w:rPr>
        <w:instrText xml:space="preserve"> DOCVARIABLE VAULT_ND_9cc88265-cb21-4003-b9c6-28554aedfab1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725D0E4" w14:textId="77777777" w:rsidR="00747EF5" w:rsidRPr="00477ACD" w:rsidRDefault="00747EF5">
      <w:pPr>
        <w:rPr>
          <w:i/>
          <w:iCs/>
          <w:lang w:val="it-IT"/>
        </w:rPr>
      </w:pPr>
    </w:p>
    <w:p w14:paraId="60CB93FE" w14:textId="77777777" w:rsidR="00747EF5" w:rsidRPr="00477ACD" w:rsidRDefault="00747EF5">
      <w:pPr>
        <w:rPr>
          <w:lang w:val="it-IT"/>
        </w:rPr>
      </w:pPr>
      <w:r w:rsidRPr="00477ACD">
        <w:rPr>
          <w:lang w:val="it-IT"/>
        </w:rPr>
        <w:t>Leggere il foglio illustrativo prima dell’uso.</w:t>
      </w:r>
    </w:p>
    <w:p w14:paraId="7CF956F4" w14:textId="77777777" w:rsidR="00747EF5" w:rsidRPr="00477ACD" w:rsidRDefault="00747EF5">
      <w:pPr>
        <w:rPr>
          <w:lang w:val="it-IT"/>
        </w:rPr>
      </w:pPr>
    </w:p>
    <w:p w14:paraId="0489CD20" w14:textId="77777777" w:rsidR="00747EF5" w:rsidRPr="00477ACD" w:rsidRDefault="00747EF5">
      <w:pPr>
        <w:rPr>
          <w:lang w:val="it-IT"/>
        </w:rPr>
      </w:pPr>
      <w:r w:rsidRPr="00477ACD">
        <w:rPr>
          <w:lang w:val="it-IT"/>
        </w:rPr>
        <w:t>Uso orale</w:t>
      </w:r>
    </w:p>
    <w:p w14:paraId="358EE91E" w14:textId="77777777" w:rsidR="00747EF5" w:rsidRPr="00477ACD" w:rsidRDefault="00747EF5">
      <w:pPr>
        <w:rPr>
          <w:lang w:val="it-IT"/>
        </w:rPr>
      </w:pPr>
    </w:p>
    <w:p w14:paraId="4691E8FB" w14:textId="77777777" w:rsidR="00747EF5" w:rsidRPr="00477ACD" w:rsidRDefault="00747EF5">
      <w:pPr>
        <w:rPr>
          <w:lang w:val="it-IT"/>
        </w:rPr>
      </w:pPr>
    </w:p>
    <w:p w14:paraId="66A3D127" w14:textId="4BF3C74B"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D90C63" w:rsidRPr="00477ACD">
        <w:rPr>
          <w:b/>
          <w:bCs/>
          <w:lang w:val="it-IT"/>
        </w:rPr>
        <w:t xml:space="preserve">VISTA </w:t>
      </w:r>
      <w:r w:rsidRPr="00477ACD">
        <w:rPr>
          <w:b/>
          <w:bCs/>
          <w:lang w:val="it-IT"/>
        </w:rPr>
        <w:t xml:space="preserve">E DALLA </w:t>
      </w:r>
      <w:r w:rsidR="00D90C63" w:rsidRPr="00477ACD">
        <w:rPr>
          <w:b/>
          <w:bCs/>
          <w:lang w:val="it-IT"/>
        </w:rPr>
        <w:t>PORTATA</w:t>
      </w:r>
      <w:r w:rsidR="00D90C63" w:rsidRPr="00477ACD" w:rsidDel="00D90C63">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VAULT_ND_95a31d41-03fe-46df-9e55-c15928661441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59BBB8E" w14:textId="77777777" w:rsidR="00747EF5" w:rsidRPr="00477ACD" w:rsidRDefault="00747EF5">
      <w:pPr>
        <w:rPr>
          <w:lang w:val="it-IT"/>
        </w:rPr>
      </w:pPr>
    </w:p>
    <w:p w14:paraId="32771020" w14:textId="46FD4963" w:rsidR="00747EF5" w:rsidRPr="00477ACD" w:rsidRDefault="00747EF5">
      <w:pPr>
        <w:outlineLvl w:val="0"/>
        <w:rPr>
          <w:lang w:val="it-IT"/>
        </w:rPr>
      </w:pPr>
      <w:r w:rsidRPr="00477ACD">
        <w:rPr>
          <w:lang w:val="it-IT"/>
        </w:rPr>
        <w:t xml:space="preserve">Tenere fuori dalla </w:t>
      </w:r>
      <w:r w:rsidR="00622AC3" w:rsidRPr="00477ACD">
        <w:rPr>
          <w:lang w:val="it-IT"/>
        </w:rPr>
        <w:t>vista</w:t>
      </w:r>
      <w:r w:rsidRPr="00477ACD">
        <w:rPr>
          <w:lang w:val="it-IT"/>
        </w:rPr>
        <w:t xml:space="preserve"> e dalla </w:t>
      </w:r>
      <w:r w:rsidR="00622AC3" w:rsidRPr="00477ACD">
        <w:rPr>
          <w:lang w:val="it-IT"/>
        </w:rPr>
        <w:t>portata</w:t>
      </w:r>
      <w:r w:rsidRPr="00477ACD">
        <w:rPr>
          <w:lang w:val="it-IT"/>
        </w:rPr>
        <w:t xml:space="preserve"> dei bambini.</w:t>
      </w:r>
      <w:r w:rsidR="00987743">
        <w:rPr>
          <w:lang w:val="it-IT"/>
        </w:rPr>
        <w:fldChar w:fldCharType="begin"/>
      </w:r>
      <w:r w:rsidR="00987743">
        <w:rPr>
          <w:lang w:val="it-IT"/>
        </w:rPr>
        <w:instrText xml:space="preserve"> DOCVARIABLE vault_nd_7c2bf516-d8a9-447c-8122-b19eedcbd32e \* MERGEFORMAT </w:instrText>
      </w:r>
      <w:r w:rsidR="00987743">
        <w:rPr>
          <w:lang w:val="it-IT"/>
        </w:rPr>
        <w:fldChar w:fldCharType="separate"/>
      </w:r>
      <w:r w:rsidR="00987743">
        <w:rPr>
          <w:lang w:val="it-IT"/>
        </w:rPr>
        <w:t xml:space="preserve"> </w:t>
      </w:r>
      <w:r w:rsidR="00987743">
        <w:rPr>
          <w:lang w:val="it-IT"/>
        </w:rPr>
        <w:fldChar w:fldCharType="end"/>
      </w:r>
    </w:p>
    <w:p w14:paraId="1CB277CA" w14:textId="77777777" w:rsidR="00747EF5" w:rsidRPr="00477ACD" w:rsidRDefault="00747EF5">
      <w:pPr>
        <w:rPr>
          <w:lang w:val="it-IT"/>
        </w:rPr>
      </w:pPr>
    </w:p>
    <w:p w14:paraId="05AA43E6" w14:textId="77777777" w:rsidR="00747EF5" w:rsidRPr="00477ACD" w:rsidRDefault="00747EF5">
      <w:pPr>
        <w:rPr>
          <w:lang w:val="it-IT"/>
        </w:rPr>
      </w:pPr>
    </w:p>
    <w:p w14:paraId="6FFB74EA" w14:textId="7677DCAA"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r>
      <w:r w:rsidRPr="00477ACD">
        <w:rPr>
          <w:b/>
          <w:lang w:val="it-IT"/>
        </w:rPr>
        <w:t>ALTRA(E) AVVERTENZA(E) PARTICOLARE(I), SE NECESSARIO</w:t>
      </w:r>
      <w:r w:rsidR="00987743">
        <w:rPr>
          <w:b/>
          <w:lang w:val="it-IT"/>
        </w:rPr>
        <w:fldChar w:fldCharType="begin"/>
      </w:r>
      <w:r w:rsidR="00987743">
        <w:rPr>
          <w:b/>
          <w:lang w:val="it-IT"/>
        </w:rPr>
        <w:instrText xml:space="preserve"> DOCVARIABLE VAULT_ND_d2c1d8fa-768e-445d-9eeb-1a80feaa94ec \* MERGEFORMAT </w:instrText>
      </w:r>
      <w:r w:rsidR="00987743">
        <w:rPr>
          <w:b/>
          <w:lang w:val="it-IT"/>
        </w:rPr>
        <w:fldChar w:fldCharType="separate"/>
      </w:r>
      <w:r w:rsidR="00987743">
        <w:rPr>
          <w:b/>
          <w:lang w:val="it-IT"/>
        </w:rPr>
        <w:t xml:space="preserve"> </w:t>
      </w:r>
      <w:r w:rsidR="00987743">
        <w:rPr>
          <w:b/>
          <w:lang w:val="it-IT"/>
        </w:rPr>
        <w:fldChar w:fldCharType="end"/>
      </w:r>
    </w:p>
    <w:p w14:paraId="1CC13536" w14:textId="77777777" w:rsidR="00747EF5" w:rsidRPr="00477ACD" w:rsidRDefault="00747EF5">
      <w:pPr>
        <w:rPr>
          <w:lang w:val="it-IT"/>
        </w:rPr>
      </w:pPr>
    </w:p>
    <w:p w14:paraId="36AF6727" w14:textId="77777777" w:rsidR="003F20C8" w:rsidRPr="00477ACD" w:rsidRDefault="003F20C8">
      <w:pPr>
        <w:rPr>
          <w:lang w:val="it-IT"/>
        </w:rPr>
      </w:pPr>
    </w:p>
    <w:p w14:paraId="4F1D1224" w14:textId="061B2F98"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VAULT_ND_bdb394e9-5776-4e47-ad12-fba9e1803f4f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94DDF8C" w14:textId="77777777" w:rsidR="00747EF5" w:rsidRPr="00477ACD" w:rsidRDefault="00747EF5">
      <w:pPr>
        <w:rPr>
          <w:lang w:val="it-IT"/>
        </w:rPr>
      </w:pPr>
    </w:p>
    <w:p w14:paraId="2B85C9FD" w14:textId="77777777" w:rsidR="00747EF5" w:rsidRPr="00477ACD" w:rsidRDefault="00747EF5">
      <w:pPr>
        <w:rPr>
          <w:lang w:val="it-IT"/>
        </w:rPr>
      </w:pPr>
      <w:r w:rsidRPr="00477ACD">
        <w:rPr>
          <w:lang w:val="it-IT"/>
        </w:rPr>
        <w:t>SCAD.</w:t>
      </w:r>
    </w:p>
    <w:p w14:paraId="46A2B75E" w14:textId="77777777" w:rsidR="00747EF5" w:rsidRPr="00477ACD" w:rsidRDefault="00747EF5">
      <w:pPr>
        <w:rPr>
          <w:lang w:val="it-IT"/>
        </w:rPr>
      </w:pPr>
    </w:p>
    <w:p w14:paraId="6B615D6C" w14:textId="77777777" w:rsidR="00747EF5" w:rsidRPr="00477ACD" w:rsidRDefault="00747EF5">
      <w:pPr>
        <w:rPr>
          <w:lang w:val="it-IT"/>
        </w:rPr>
      </w:pPr>
    </w:p>
    <w:p w14:paraId="1149F4FE" w14:textId="70439A94"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VAULT_ND_e853241b-1855-44e9-88e8-89abd1bdbbe4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D487862" w14:textId="77777777" w:rsidR="00747EF5" w:rsidRPr="00477ACD" w:rsidRDefault="00747EF5">
      <w:pPr>
        <w:rPr>
          <w:lang w:val="it-IT"/>
        </w:rPr>
      </w:pPr>
    </w:p>
    <w:p w14:paraId="403F25B6" w14:textId="77777777" w:rsidR="00747EF5" w:rsidRPr="00477ACD" w:rsidRDefault="00747EF5">
      <w:pPr>
        <w:ind w:left="567" w:hanging="567"/>
        <w:rPr>
          <w:lang w:val="it-IT"/>
        </w:rPr>
      </w:pPr>
      <w:r w:rsidRPr="00477ACD">
        <w:rPr>
          <w:lang w:val="it-IT"/>
        </w:rPr>
        <w:t>Conservare il prodotto nella confezione originale per proteggerlo dalla luce.</w:t>
      </w:r>
    </w:p>
    <w:p w14:paraId="5196965A" w14:textId="77777777" w:rsidR="00747EF5" w:rsidRPr="00477ACD" w:rsidRDefault="00747EF5">
      <w:pPr>
        <w:ind w:left="567" w:hanging="567"/>
        <w:rPr>
          <w:lang w:val="it-IT"/>
        </w:rPr>
      </w:pPr>
    </w:p>
    <w:p w14:paraId="1912CF5E" w14:textId="77777777" w:rsidR="00747EF5" w:rsidRPr="00477ACD" w:rsidRDefault="00747EF5">
      <w:pPr>
        <w:ind w:left="567" w:hanging="567"/>
        <w:rPr>
          <w:lang w:val="it-IT"/>
        </w:rPr>
      </w:pPr>
    </w:p>
    <w:p w14:paraId="01AA065E" w14:textId="7E86E1EA"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VAULT_ND_8bb54b78-f898-4142-ad27-6122d7cfc139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2C306FB" w14:textId="77777777" w:rsidR="00747EF5" w:rsidRPr="00477ACD" w:rsidRDefault="00747EF5">
      <w:pPr>
        <w:ind w:left="567" w:hanging="567"/>
        <w:outlineLvl w:val="0"/>
        <w:rPr>
          <w:b/>
          <w:bCs/>
          <w:lang w:val="it-IT"/>
        </w:rPr>
      </w:pPr>
    </w:p>
    <w:p w14:paraId="02151F8F" w14:textId="77777777" w:rsidR="003F20C8" w:rsidRPr="00477ACD" w:rsidRDefault="003F20C8">
      <w:pPr>
        <w:ind w:left="567" w:hanging="567"/>
        <w:outlineLvl w:val="0"/>
        <w:rPr>
          <w:lang w:val="it-IT"/>
        </w:rPr>
      </w:pPr>
    </w:p>
    <w:p w14:paraId="107CF0B4" w14:textId="64BB0CA1"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NOME E INDIRIZZO DEL TITOLARE DELL’AUTORIZZAZIONE ALL’IMMISSIONE IN COMMERCIO</w:t>
      </w:r>
      <w:r w:rsidR="00987743">
        <w:rPr>
          <w:b/>
          <w:bCs/>
          <w:lang w:val="it-IT"/>
        </w:rPr>
        <w:fldChar w:fldCharType="begin"/>
      </w:r>
      <w:r w:rsidR="00987743">
        <w:rPr>
          <w:b/>
          <w:bCs/>
          <w:lang w:val="it-IT"/>
        </w:rPr>
        <w:instrText xml:space="preserve"> DOCVARIABLE VAULT_ND_0f5baaf7-d396-4be8-b0ba-5ce075145b7c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42AD740" w14:textId="77777777" w:rsidR="00747EF5" w:rsidRPr="00477ACD" w:rsidRDefault="00747EF5">
      <w:pPr>
        <w:rPr>
          <w:lang w:val="it-IT"/>
        </w:rPr>
      </w:pPr>
    </w:p>
    <w:p w14:paraId="7501E386" w14:textId="77777777" w:rsidR="001B6863" w:rsidRPr="00477ACD" w:rsidRDefault="00747EF5">
      <w:pPr>
        <w:rPr>
          <w:lang w:val="it-IT"/>
        </w:rPr>
      </w:pPr>
      <w:r w:rsidRPr="00477ACD">
        <w:rPr>
          <w:lang w:val="it-IT"/>
        </w:rPr>
        <w:t>Teva Pharma BV</w:t>
      </w:r>
    </w:p>
    <w:p w14:paraId="4EA947B6" w14:textId="1F97B872" w:rsidR="001B6863" w:rsidRPr="00477ACD" w:rsidRDefault="00747EF5">
      <w:pPr>
        <w:rPr>
          <w:lang w:val="it-IT"/>
        </w:rPr>
      </w:pPr>
      <w:r w:rsidRPr="00477ACD">
        <w:rPr>
          <w:lang w:val="it-IT"/>
        </w:rPr>
        <w:t>Computerweg 10</w:t>
      </w:r>
    </w:p>
    <w:p w14:paraId="3142EFA0" w14:textId="1A8BB4D3" w:rsidR="001B6863" w:rsidRPr="00477ACD" w:rsidRDefault="00747EF5">
      <w:pPr>
        <w:rPr>
          <w:lang w:val="it-IT"/>
        </w:rPr>
      </w:pPr>
      <w:r w:rsidRPr="00477ACD">
        <w:rPr>
          <w:lang w:val="it-IT"/>
        </w:rPr>
        <w:t>3542 DR Utrecht</w:t>
      </w:r>
    </w:p>
    <w:p w14:paraId="1A906C06" w14:textId="56843ACE" w:rsidR="00747EF5" w:rsidRPr="00477ACD" w:rsidRDefault="00747EF5">
      <w:pPr>
        <w:rPr>
          <w:u w:val="single"/>
          <w:lang w:val="it-IT"/>
        </w:rPr>
      </w:pPr>
      <w:r w:rsidRPr="00477ACD">
        <w:rPr>
          <w:lang w:val="it-IT"/>
        </w:rPr>
        <w:t>Paesi Bassi</w:t>
      </w:r>
    </w:p>
    <w:p w14:paraId="318CD761" w14:textId="77777777" w:rsidR="00747EF5" w:rsidRPr="00477ACD" w:rsidRDefault="00747EF5">
      <w:pPr>
        <w:rPr>
          <w:lang w:val="it-IT"/>
        </w:rPr>
      </w:pPr>
    </w:p>
    <w:p w14:paraId="032F7CBC" w14:textId="77777777" w:rsidR="00747EF5" w:rsidRPr="00477ACD" w:rsidRDefault="00747EF5">
      <w:pPr>
        <w:rPr>
          <w:lang w:val="it-IT"/>
        </w:rPr>
      </w:pPr>
    </w:p>
    <w:p w14:paraId="4FD0D944" w14:textId="1E7A8182"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VAULT_ND_0eb0b3c4-7113-41cf-878b-2d0f8df17159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A2BDC8D" w14:textId="77777777" w:rsidR="00747EF5" w:rsidRPr="00477ACD" w:rsidRDefault="00747EF5">
      <w:pPr>
        <w:rPr>
          <w:lang w:val="it-IT"/>
        </w:rPr>
      </w:pPr>
    </w:p>
    <w:p w14:paraId="1FB8C559" w14:textId="01B21F6A" w:rsidR="00747EF5" w:rsidRPr="00477ACD" w:rsidRDefault="00747EF5">
      <w:pPr>
        <w:rPr>
          <w:highlight w:val="lightGray"/>
          <w:lang w:val="it-IT"/>
        </w:rPr>
      </w:pPr>
      <w:r w:rsidRPr="00477ACD">
        <w:rPr>
          <w:highlight w:val="lightGray"/>
          <w:lang w:val="it-IT"/>
        </w:rPr>
        <w:t>EU/1/07/427/031</w:t>
      </w:r>
    </w:p>
    <w:p w14:paraId="0E779CAF" w14:textId="296BD850" w:rsidR="00747EF5" w:rsidRPr="00477ACD" w:rsidRDefault="00747EF5">
      <w:pPr>
        <w:rPr>
          <w:highlight w:val="lightGray"/>
          <w:lang w:val="it-IT"/>
        </w:rPr>
      </w:pPr>
      <w:r w:rsidRPr="00477ACD">
        <w:rPr>
          <w:highlight w:val="lightGray"/>
          <w:lang w:val="it-IT"/>
        </w:rPr>
        <w:t>EU/1/07/427/032</w:t>
      </w:r>
    </w:p>
    <w:p w14:paraId="1DC2A5A4" w14:textId="29562E63" w:rsidR="00747EF5" w:rsidRPr="00477ACD" w:rsidRDefault="00747EF5">
      <w:pPr>
        <w:rPr>
          <w:highlight w:val="lightGray"/>
          <w:lang w:val="it-IT"/>
        </w:rPr>
      </w:pPr>
      <w:r w:rsidRPr="00477ACD">
        <w:rPr>
          <w:highlight w:val="lightGray"/>
          <w:lang w:val="it-IT"/>
        </w:rPr>
        <w:t>EU/1/07/427/033</w:t>
      </w:r>
    </w:p>
    <w:p w14:paraId="4F5943AB" w14:textId="7444FEFE" w:rsidR="00747EF5" w:rsidRPr="00477ACD" w:rsidRDefault="00747EF5">
      <w:pPr>
        <w:rPr>
          <w:lang w:val="it-IT"/>
        </w:rPr>
      </w:pPr>
      <w:r w:rsidRPr="00477ACD">
        <w:rPr>
          <w:highlight w:val="lightGray"/>
          <w:lang w:val="it-IT"/>
        </w:rPr>
        <w:t>EU/1/07/427/034</w:t>
      </w:r>
    </w:p>
    <w:p w14:paraId="2E85CEB7" w14:textId="0EFA87EA" w:rsidR="00747EF5" w:rsidRPr="00477ACD" w:rsidRDefault="00747EF5">
      <w:pPr>
        <w:outlineLvl w:val="0"/>
        <w:rPr>
          <w:highlight w:val="lightGray"/>
          <w:lang w:val="it-IT"/>
        </w:rPr>
      </w:pPr>
      <w:r w:rsidRPr="00477ACD">
        <w:rPr>
          <w:highlight w:val="lightGray"/>
          <w:lang w:val="it-IT"/>
        </w:rPr>
        <w:t>EU/1/07/427/046</w:t>
      </w:r>
      <w:r w:rsidR="00987743">
        <w:rPr>
          <w:highlight w:val="lightGray"/>
          <w:lang w:val="it-IT"/>
        </w:rPr>
        <w:fldChar w:fldCharType="begin"/>
      </w:r>
      <w:r w:rsidR="00987743">
        <w:rPr>
          <w:highlight w:val="lightGray"/>
          <w:lang w:val="it-IT"/>
        </w:rPr>
        <w:instrText xml:space="preserve"> DOCVARIABLE VAULT_ND_b0321f3b-d5ab-4c92-bf60-e05475757fce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5E5802EB" w14:textId="73B8CA7F" w:rsidR="00747EF5" w:rsidRPr="00477ACD" w:rsidRDefault="00747EF5">
      <w:pPr>
        <w:outlineLvl w:val="0"/>
        <w:rPr>
          <w:lang w:val="it-IT"/>
        </w:rPr>
      </w:pPr>
      <w:r w:rsidRPr="00477ACD">
        <w:rPr>
          <w:highlight w:val="lightGray"/>
          <w:lang w:val="it-IT"/>
        </w:rPr>
        <w:t>EU/1/07/427/056</w:t>
      </w:r>
      <w:r w:rsidR="00987743">
        <w:rPr>
          <w:highlight w:val="lightGray"/>
          <w:lang w:val="it-IT"/>
        </w:rPr>
        <w:fldChar w:fldCharType="begin"/>
      </w:r>
      <w:r w:rsidR="00987743">
        <w:rPr>
          <w:highlight w:val="lightGray"/>
          <w:lang w:val="it-IT"/>
        </w:rPr>
        <w:instrText xml:space="preserve"> DOCVARIABLE VAULT_ND_e8f40886-2c6f-4cfa-ac4b-cd3ec0ddac46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7174D34D" w14:textId="608F6F1F" w:rsidR="00FC5067" w:rsidRPr="00477ACD" w:rsidRDefault="00FC5067">
      <w:pPr>
        <w:outlineLvl w:val="0"/>
        <w:rPr>
          <w:lang w:val="it-IT"/>
        </w:rPr>
      </w:pPr>
      <w:r w:rsidRPr="00477ACD">
        <w:rPr>
          <w:szCs w:val="22"/>
          <w:lang w:val="it-IT"/>
        </w:rPr>
        <w:t>EU/1/07/427/066</w:t>
      </w:r>
      <w:r w:rsidR="00987743">
        <w:rPr>
          <w:szCs w:val="22"/>
          <w:lang w:val="it-IT"/>
        </w:rPr>
        <w:fldChar w:fldCharType="begin"/>
      </w:r>
      <w:r w:rsidR="00987743">
        <w:rPr>
          <w:szCs w:val="22"/>
          <w:lang w:val="it-IT"/>
        </w:rPr>
        <w:instrText xml:space="preserve"> DOCVARIABLE VAULT_ND_8ee349ec-a2ca-48f1-805a-761f5148eb5d \* MERGEFORMAT </w:instrText>
      </w:r>
      <w:r w:rsidR="00987743">
        <w:rPr>
          <w:szCs w:val="22"/>
          <w:lang w:val="it-IT"/>
        </w:rPr>
        <w:fldChar w:fldCharType="separate"/>
      </w:r>
      <w:r w:rsidR="00987743">
        <w:rPr>
          <w:szCs w:val="22"/>
          <w:lang w:val="it-IT"/>
        </w:rPr>
        <w:t xml:space="preserve"> </w:t>
      </w:r>
      <w:r w:rsidR="00987743">
        <w:rPr>
          <w:szCs w:val="22"/>
          <w:lang w:val="it-IT"/>
        </w:rPr>
        <w:fldChar w:fldCharType="end"/>
      </w:r>
    </w:p>
    <w:p w14:paraId="29DB1A53" w14:textId="77777777" w:rsidR="00747EF5" w:rsidRPr="00477ACD" w:rsidRDefault="00747EF5">
      <w:pPr>
        <w:rPr>
          <w:lang w:val="it-IT"/>
        </w:rPr>
      </w:pPr>
    </w:p>
    <w:p w14:paraId="558DA49D" w14:textId="77777777" w:rsidR="00747EF5" w:rsidRPr="00477ACD" w:rsidRDefault="00747EF5">
      <w:pPr>
        <w:rPr>
          <w:lang w:val="it-IT"/>
        </w:rPr>
      </w:pPr>
    </w:p>
    <w:p w14:paraId="35F0F94C" w14:textId="42B1A559"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DI LOTTO</w:t>
      </w:r>
      <w:r w:rsidR="00987743">
        <w:rPr>
          <w:b/>
          <w:bCs/>
          <w:lang w:val="it-IT"/>
        </w:rPr>
        <w:fldChar w:fldCharType="begin"/>
      </w:r>
      <w:r w:rsidR="00987743">
        <w:rPr>
          <w:b/>
          <w:bCs/>
          <w:lang w:val="it-IT"/>
        </w:rPr>
        <w:instrText xml:space="preserve"> DOCVARIABLE VAULT_ND_3e5a03da-2206-491e-a6ea-a33c337331bb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989F6A" w14:textId="77777777" w:rsidR="00747EF5" w:rsidRPr="00477ACD" w:rsidRDefault="00747EF5">
      <w:pPr>
        <w:rPr>
          <w:lang w:val="it-IT"/>
        </w:rPr>
      </w:pPr>
    </w:p>
    <w:p w14:paraId="1228984D" w14:textId="77777777" w:rsidR="00747EF5" w:rsidRPr="00477ACD" w:rsidRDefault="00747EF5">
      <w:pPr>
        <w:rPr>
          <w:lang w:val="it-IT"/>
        </w:rPr>
      </w:pPr>
      <w:r w:rsidRPr="00477ACD">
        <w:rPr>
          <w:lang w:val="it-IT"/>
        </w:rPr>
        <w:t>Lotto</w:t>
      </w:r>
    </w:p>
    <w:p w14:paraId="3A677FF0" w14:textId="77777777" w:rsidR="00747EF5" w:rsidRPr="00477ACD" w:rsidRDefault="00747EF5">
      <w:pPr>
        <w:rPr>
          <w:lang w:val="it-IT"/>
        </w:rPr>
      </w:pPr>
    </w:p>
    <w:p w14:paraId="2FA3FC58" w14:textId="77777777" w:rsidR="00747EF5" w:rsidRPr="00477ACD" w:rsidRDefault="00747EF5">
      <w:pPr>
        <w:rPr>
          <w:lang w:val="it-IT"/>
        </w:rPr>
      </w:pPr>
    </w:p>
    <w:p w14:paraId="411493DC" w14:textId="7EBF8B52"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VAULT_ND_b0890959-9cea-4a36-8425-041cebbc6d41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EE23E3F" w14:textId="3DC5F82C" w:rsidR="00747EF5" w:rsidRPr="00477ACD" w:rsidRDefault="00747EF5">
      <w:pPr>
        <w:rPr>
          <w:lang w:val="it-IT"/>
        </w:rPr>
      </w:pPr>
    </w:p>
    <w:p w14:paraId="087ABB60" w14:textId="77777777" w:rsidR="00747EF5" w:rsidRPr="00477ACD" w:rsidRDefault="00747EF5">
      <w:pPr>
        <w:rPr>
          <w:lang w:val="it-IT"/>
        </w:rPr>
      </w:pPr>
    </w:p>
    <w:p w14:paraId="67730619" w14:textId="77777777" w:rsidR="00747EF5" w:rsidRPr="00477ACD" w:rsidRDefault="00747EF5">
      <w:pPr>
        <w:rPr>
          <w:lang w:val="it-IT"/>
        </w:rPr>
      </w:pPr>
    </w:p>
    <w:p w14:paraId="42BDDE13" w14:textId="647DE207"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VAULT_ND_d82417b9-46d1-4b75-bee1-da14c1330526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8FD5573" w14:textId="77777777" w:rsidR="00747EF5" w:rsidRPr="00477ACD" w:rsidRDefault="00747EF5">
      <w:pPr>
        <w:rPr>
          <w:lang w:val="it-IT"/>
        </w:rPr>
      </w:pPr>
    </w:p>
    <w:p w14:paraId="79C3C862" w14:textId="77777777" w:rsidR="00747EF5" w:rsidRPr="00477ACD" w:rsidRDefault="00747EF5">
      <w:pPr>
        <w:rPr>
          <w:lang w:val="it-IT"/>
        </w:rPr>
      </w:pPr>
    </w:p>
    <w:p w14:paraId="66EB4CDD" w14:textId="77777777" w:rsidR="00747EF5" w:rsidRPr="00477ACD" w:rsidRDefault="00747EF5">
      <w:pPr>
        <w:rPr>
          <w:lang w:val="it-IT"/>
        </w:rPr>
      </w:pPr>
    </w:p>
    <w:p w14:paraId="6BF09E76" w14:textId="1343651F"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VAULT_ND_0c52bf2c-0ecd-448d-88bb-7f766f1381d7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8FC0F74" w14:textId="77777777" w:rsidR="00747EF5" w:rsidRPr="00477ACD" w:rsidRDefault="00747EF5">
      <w:pPr>
        <w:rPr>
          <w:lang w:val="it-IT"/>
        </w:rPr>
      </w:pPr>
    </w:p>
    <w:p w14:paraId="48E98EE9" w14:textId="77777777" w:rsidR="00747EF5" w:rsidRPr="00477ACD" w:rsidRDefault="00747EF5">
      <w:pPr>
        <w:rPr>
          <w:lang w:val="it-IT"/>
        </w:rPr>
      </w:pPr>
      <w:r w:rsidRPr="00477ACD">
        <w:rPr>
          <w:lang w:val="it-IT"/>
        </w:rPr>
        <w:t>Olanzapina Teva 15 mg compresse orodispersibili</w:t>
      </w:r>
    </w:p>
    <w:p w14:paraId="431C5C35" w14:textId="77777777" w:rsidR="00825BB6" w:rsidRPr="00477ACD" w:rsidRDefault="00825BB6">
      <w:pPr>
        <w:rPr>
          <w:lang w:val="it-IT"/>
        </w:rPr>
      </w:pPr>
    </w:p>
    <w:p w14:paraId="320A35BF" w14:textId="77777777" w:rsidR="00825BB6" w:rsidRPr="00477ACD" w:rsidRDefault="00825BB6">
      <w:pPr>
        <w:rPr>
          <w:lang w:val="it-IT"/>
        </w:rPr>
      </w:pPr>
    </w:p>
    <w:p w14:paraId="4CBCA7B8" w14:textId="1704A5BE"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VAULT_ND_f498ca57-9e28-477e-8e1c-542902d2bfce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7C7B14AF" w14:textId="77777777" w:rsidR="00825BB6" w:rsidRPr="00477ACD" w:rsidRDefault="00825BB6" w:rsidP="00825BB6">
      <w:pPr>
        <w:rPr>
          <w:lang w:val="it-IT"/>
        </w:rPr>
      </w:pPr>
    </w:p>
    <w:p w14:paraId="18D56B6C"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4E86CCCD" w14:textId="77777777" w:rsidR="00825BB6" w:rsidRPr="00477ACD" w:rsidRDefault="00825BB6" w:rsidP="00825BB6">
      <w:pPr>
        <w:rPr>
          <w:lang w:val="it-IT"/>
        </w:rPr>
      </w:pPr>
    </w:p>
    <w:p w14:paraId="246BA1A7" w14:textId="77777777" w:rsidR="00825BB6" w:rsidRPr="00477ACD" w:rsidRDefault="00825BB6" w:rsidP="00825BB6">
      <w:pPr>
        <w:rPr>
          <w:lang w:val="it-IT"/>
        </w:rPr>
      </w:pPr>
    </w:p>
    <w:p w14:paraId="50253A97" w14:textId="57E556AB"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VAULT_ND_c95bc3db-d663-4645-b334-b792e00b5a65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3F45922A" w14:textId="77777777" w:rsidR="00825BB6" w:rsidRPr="00477ACD" w:rsidRDefault="00825BB6" w:rsidP="00F27A7A">
      <w:pPr>
        <w:keepNext/>
        <w:keepLines/>
        <w:rPr>
          <w:lang w:val="it-IT"/>
        </w:rPr>
      </w:pPr>
    </w:p>
    <w:p w14:paraId="6B0530E5" w14:textId="45536D95" w:rsidR="00825BB6" w:rsidRPr="00477ACD" w:rsidRDefault="00825BB6" w:rsidP="009438C5">
      <w:pPr>
        <w:keepNext/>
        <w:rPr>
          <w:lang w:val="it-IT"/>
        </w:rPr>
      </w:pPr>
      <w:r w:rsidRPr="00477ACD">
        <w:rPr>
          <w:lang w:val="it-IT"/>
        </w:rPr>
        <w:t>PC</w:t>
      </w:r>
    </w:p>
    <w:p w14:paraId="4131A0A6" w14:textId="2C9FB463" w:rsidR="00825BB6" w:rsidRPr="00477ACD" w:rsidRDefault="00825BB6" w:rsidP="009438C5">
      <w:pPr>
        <w:keepNext/>
        <w:rPr>
          <w:lang w:val="it-IT"/>
        </w:rPr>
      </w:pPr>
      <w:r w:rsidRPr="00477ACD">
        <w:rPr>
          <w:lang w:val="it-IT"/>
        </w:rPr>
        <w:t>SN</w:t>
      </w:r>
    </w:p>
    <w:p w14:paraId="27ECEA08" w14:textId="05D809D8" w:rsidR="00825BB6" w:rsidRPr="00477ACD" w:rsidRDefault="00825BB6" w:rsidP="00935C85">
      <w:pPr>
        <w:rPr>
          <w:b/>
          <w:bCs/>
          <w:lang w:val="it-IT"/>
        </w:rPr>
      </w:pPr>
      <w:r w:rsidRPr="00477ACD">
        <w:rPr>
          <w:lang w:val="it-IT"/>
        </w:rPr>
        <w:t>NN</w:t>
      </w:r>
    </w:p>
    <w:p w14:paraId="46DAF3B2"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2AA7D7F"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8C3D5BE" w14:textId="77777777" w:rsidR="00747EF5" w:rsidRPr="00477ACD" w:rsidRDefault="00747EF5">
            <w:pPr>
              <w:rPr>
                <w:b/>
                <w:bCs/>
                <w:lang w:val="it-IT"/>
              </w:rPr>
            </w:pPr>
            <w:r w:rsidRPr="00477ACD">
              <w:rPr>
                <w:b/>
                <w:bCs/>
                <w:lang w:val="it-IT"/>
              </w:rPr>
              <w:lastRenderedPageBreak/>
              <w:t>INFORMAZIONI MINIME DA APPORRE SU BLISTER O STRIP</w:t>
            </w:r>
          </w:p>
          <w:p w14:paraId="6BEBD14F" w14:textId="77777777" w:rsidR="00747EF5" w:rsidRPr="00477ACD" w:rsidRDefault="00747EF5">
            <w:pPr>
              <w:rPr>
                <w:b/>
                <w:bCs/>
                <w:lang w:val="it-IT"/>
              </w:rPr>
            </w:pPr>
          </w:p>
          <w:p w14:paraId="50C9A422" w14:textId="29D0D611" w:rsidR="00747EF5" w:rsidRPr="00477ACD" w:rsidRDefault="00747EF5">
            <w:pPr>
              <w:rPr>
                <w:lang w:val="it-IT"/>
              </w:rPr>
            </w:pPr>
            <w:r w:rsidRPr="00477ACD">
              <w:rPr>
                <w:b/>
                <w:bCs/>
                <w:lang w:val="it-IT"/>
              </w:rPr>
              <w:t>BLISTER</w:t>
            </w:r>
          </w:p>
        </w:tc>
      </w:tr>
    </w:tbl>
    <w:p w14:paraId="419D667A" w14:textId="77777777" w:rsidR="00747EF5" w:rsidRPr="00477ACD" w:rsidRDefault="00747EF5">
      <w:pPr>
        <w:rPr>
          <w:b/>
          <w:bCs/>
          <w:lang w:val="it-IT"/>
        </w:rPr>
      </w:pPr>
    </w:p>
    <w:p w14:paraId="4E711B07"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F47FCE6" w14:textId="77777777">
        <w:tc>
          <w:tcPr>
            <w:tcW w:w="9287" w:type="dxa"/>
            <w:tcBorders>
              <w:top w:val="single" w:sz="4" w:space="0" w:color="auto"/>
              <w:left w:val="single" w:sz="4" w:space="0" w:color="auto"/>
              <w:bottom w:val="single" w:sz="4" w:space="0" w:color="auto"/>
              <w:right w:val="single" w:sz="4" w:space="0" w:color="auto"/>
            </w:tcBorders>
          </w:tcPr>
          <w:p w14:paraId="6426CB09"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47BDDB38" w14:textId="77777777" w:rsidR="00747EF5" w:rsidRPr="00477ACD" w:rsidRDefault="00747EF5">
      <w:pPr>
        <w:ind w:left="567" w:hanging="567"/>
        <w:rPr>
          <w:lang w:val="it-IT"/>
        </w:rPr>
      </w:pPr>
    </w:p>
    <w:p w14:paraId="598FE11D" w14:textId="77777777" w:rsidR="00747EF5" w:rsidRPr="00477ACD" w:rsidRDefault="00747EF5">
      <w:pPr>
        <w:rPr>
          <w:lang w:val="it-IT"/>
        </w:rPr>
      </w:pPr>
      <w:r w:rsidRPr="00477ACD">
        <w:rPr>
          <w:lang w:val="it-IT"/>
        </w:rPr>
        <w:t>Olanzapina Teva 15 mg compresse orodispersibili</w:t>
      </w:r>
    </w:p>
    <w:p w14:paraId="7FBBF358" w14:textId="4BFE48B5" w:rsidR="00747EF5" w:rsidRPr="00477ACD" w:rsidRDefault="009E30B5">
      <w:pPr>
        <w:rPr>
          <w:lang w:val="it-IT"/>
        </w:rPr>
      </w:pPr>
      <w:r w:rsidRPr="00477ACD">
        <w:rPr>
          <w:lang w:val="it-IT"/>
        </w:rPr>
        <w:t>o</w:t>
      </w:r>
      <w:r w:rsidR="00747EF5" w:rsidRPr="00477ACD">
        <w:rPr>
          <w:lang w:val="it-IT"/>
        </w:rPr>
        <w:t>lanzapina</w:t>
      </w:r>
    </w:p>
    <w:p w14:paraId="687360B1" w14:textId="77777777" w:rsidR="00747EF5" w:rsidRPr="00477ACD" w:rsidRDefault="00747EF5">
      <w:pPr>
        <w:rPr>
          <w:b/>
          <w:bCs/>
          <w:lang w:val="it-IT"/>
        </w:rPr>
      </w:pPr>
    </w:p>
    <w:p w14:paraId="2D514B88"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FA55C85" w14:textId="77777777">
        <w:tc>
          <w:tcPr>
            <w:tcW w:w="9287" w:type="dxa"/>
            <w:tcBorders>
              <w:top w:val="single" w:sz="4" w:space="0" w:color="auto"/>
              <w:left w:val="single" w:sz="4" w:space="0" w:color="auto"/>
              <w:bottom w:val="single" w:sz="4" w:space="0" w:color="auto"/>
              <w:right w:val="single" w:sz="4" w:space="0" w:color="auto"/>
            </w:tcBorders>
          </w:tcPr>
          <w:p w14:paraId="22CB6318"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35DB3B20" w14:textId="77777777" w:rsidR="00747EF5" w:rsidRPr="00477ACD" w:rsidRDefault="00747EF5">
      <w:pPr>
        <w:rPr>
          <w:b/>
          <w:bCs/>
          <w:lang w:val="it-IT"/>
        </w:rPr>
      </w:pPr>
    </w:p>
    <w:p w14:paraId="3678082D" w14:textId="33BFB188" w:rsidR="00747EF5" w:rsidRPr="00477ACD" w:rsidRDefault="00747EF5">
      <w:pPr>
        <w:rPr>
          <w:b/>
          <w:bCs/>
          <w:lang w:val="it-IT"/>
        </w:rPr>
      </w:pPr>
      <w:r w:rsidRPr="00477ACD">
        <w:rPr>
          <w:lang w:val="it-IT"/>
        </w:rPr>
        <w:t>TEVA</w:t>
      </w:r>
      <w:r w:rsidR="006515C2" w:rsidRPr="00477ACD">
        <w:rPr>
          <w:lang w:val="it-IT"/>
        </w:rPr>
        <w:t xml:space="preserve"> B.V.</w:t>
      </w:r>
    </w:p>
    <w:p w14:paraId="35DE801D" w14:textId="77777777" w:rsidR="00747EF5" w:rsidRPr="00477ACD" w:rsidRDefault="00747EF5">
      <w:pPr>
        <w:rPr>
          <w:b/>
          <w:bCs/>
          <w:lang w:val="it-IT"/>
        </w:rPr>
      </w:pPr>
    </w:p>
    <w:p w14:paraId="33E5A33D"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1BEEEC56" w14:textId="77777777">
        <w:tc>
          <w:tcPr>
            <w:tcW w:w="9287" w:type="dxa"/>
            <w:tcBorders>
              <w:top w:val="single" w:sz="4" w:space="0" w:color="auto"/>
              <w:left w:val="single" w:sz="4" w:space="0" w:color="auto"/>
              <w:bottom w:val="single" w:sz="4" w:space="0" w:color="auto"/>
              <w:right w:val="single" w:sz="4" w:space="0" w:color="auto"/>
            </w:tcBorders>
          </w:tcPr>
          <w:p w14:paraId="0BB438AD"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37ED6E84" w14:textId="77777777" w:rsidR="00747EF5" w:rsidRPr="00477ACD" w:rsidRDefault="00747EF5">
      <w:pPr>
        <w:rPr>
          <w:lang w:val="it-IT"/>
        </w:rPr>
      </w:pPr>
    </w:p>
    <w:p w14:paraId="2AB59E8A" w14:textId="77777777" w:rsidR="00747EF5" w:rsidRPr="00477ACD" w:rsidRDefault="00747EF5">
      <w:pPr>
        <w:rPr>
          <w:lang w:val="it-IT"/>
        </w:rPr>
      </w:pPr>
      <w:r w:rsidRPr="00477ACD">
        <w:rPr>
          <w:lang w:val="it-IT"/>
        </w:rPr>
        <w:t>SCAD.</w:t>
      </w:r>
    </w:p>
    <w:p w14:paraId="148FCCC8" w14:textId="77777777" w:rsidR="00747EF5" w:rsidRPr="00477ACD" w:rsidRDefault="00747EF5">
      <w:pPr>
        <w:rPr>
          <w:lang w:val="it-IT"/>
        </w:rPr>
      </w:pPr>
    </w:p>
    <w:p w14:paraId="6BAFD46B"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A139FCA" w14:textId="77777777">
        <w:tc>
          <w:tcPr>
            <w:tcW w:w="9287" w:type="dxa"/>
            <w:tcBorders>
              <w:top w:val="single" w:sz="4" w:space="0" w:color="auto"/>
              <w:left w:val="single" w:sz="4" w:space="0" w:color="auto"/>
              <w:bottom w:val="single" w:sz="4" w:space="0" w:color="auto"/>
              <w:right w:val="single" w:sz="4" w:space="0" w:color="auto"/>
            </w:tcBorders>
          </w:tcPr>
          <w:p w14:paraId="5374FCD0"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6DE5D542" w14:textId="77777777" w:rsidR="00747EF5" w:rsidRPr="00477ACD" w:rsidRDefault="00747EF5">
      <w:pPr>
        <w:ind w:right="113"/>
        <w:rPr>
          <w:lang w:val="it-IT"/>
        </w:rPr>
      </w:pPr>
    </w:p>
    <w:p w14:paraId="25332CC1" w14:textId="77777777" w:rsidR="00747EF5" w:rsidRPr="00477ACD" w:rsidRDefault="00747EF5">
      <w:pPr>
        <w:ind w:right="113"/>
        <w:rPr>
          <w:lang w:val="it-IT"/>
        </w:rPr>
      </w:pPr>
      <w:r w:rsidRPr="00477ACD">
        <w:rPr>
          <w:lang w:val="it-IT"/>
        </w:rPr>
        <w:t>Lotto</w:t>
      </w:r>
    </w:p>
    <w:p w14:paraId="3748B19E" w14:textId="77777777" w:rsidR="00747EF5" w:rsidRPr="00477ACD" w:rsidRDefault="00747EF5">
      <w:pPr>
        <w:ind w:right="113"/>
        <w:rPr>
          <w:lang w:val="it-IT"/>
        </w:rPr>
      </w:pPr>
    </w:p>
    <w:p w14:paraId="7AD2DB81"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F3F593D" w14:textId="77777777">
        <w:tc>
          <w:tcPr>
            <w:tcW w:w="9287" w:type="dxa"/>
            <w:tcBorders>
              <w:top w:val="single" w:sz="4" w:space="0" w:color="auto"/>
              <w:left w:val="single" w:sz="4" w:space="0" w:color="auto"/>
              <w:bottom w:val="single" w:sz="4" w:space="0" w:color="auto"/>
              <w:right w:val="single" w:sz="4" w:space="0" w:color="auto"/>
            </w:tcBorders>
          </w:tcPr>
          <w:p w14:paraId="063BCD4B"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7C4F4C54" w14:textId="77777777" w:rsidR="00747EF5" w:rsidRPr="00477ACD" w:rsidRDefault="00747EF5">
      <w:pPr>
        <w:ind w:right="113"/>
        <w:rPr>
          <w:lang w:val="it-IT"/>
        </w:rPr>
      </w:pPr>
    </w:p>
    <w:p w14:paraId="0930242F" w14:textId="77777777" w:rsidR="00747EF5" w:rsidRPr="00477ACD" w:rsidRDefault="00747EF5">
      <w:pPr>
        <w:shd w:val="clear" w:color="auto" w:fill="FFFFFF"/>
        <w:rPr>
          <w:lang w:val="it-IT"/>
        </w:rPr>
      </w:pPr>
      <w:r w:rsidRPr="00477ACD">
        <w:rPr>
          <w:lang w:val="it-IT"/>
        </w:rPr>
        <w:br w:type="page"/>
      </w:r>
    </w:p>
    <w:p w14:paraId="16E8E7AF" w14:textId="4BB10CDD" w:rsidR="00747EF5" w:rsidRPr="00477ACD" w:rsidRDefault="00747EF5">
      <w:pPr>
        <w:pBdr>
          <w:top w:val="single" w:sz="4" w:space="1" w:color="auto"/>
          <w:left w:val="single" w:sz="4" w:space="4" w:color="auto"/>
          <w:bottom w:val="single" w:sz="4" w:space="1" w:color="auto"/>
          <w:right w:val="single" w:sz="4" w:space="4" w:color="auto"/>
        </w:pBdr>
        <w:rPr>
          <w:b/>
          <w:bCs/>
          <w:lang w:val="it-IT"/>
        </w:rPr>
      </w:pPr>
      <w:r w:rsidRPr="00477ACD">
        <w:rPr>
          <w:b/>
          <w:bCs/>
          <w:lang w:val="it-IT"/>
        </w:rPr>
        <w:lastRenderedPageBreak/>
        <w:t xml:space="preserve">INFORMAZIONI DA APPORRE SUL CONFEZIONAMENTO </w:t>
      </w:r>
      <w:r w:rsidR="00622AC3" w:rsidRPr="00477ACD">
        <w:rPr>
          <w:b/>
          <w:bCs/>
          <w:lang w:val="it-IT"/>
        </w:rPr>
        <w:t>SECONDARIO</w:t>
      </w:r>
      <w:r w:rsidRPr="00477ACD">
        <w:rPr>
          <w:b/>
          <w:bCs/>
          <w:lang w:val="it-IT"/>
        </w:rPr>
        <w:t xml:space="preserve"> </w:t>
      </w:r>
    </w:p>
    <w:p w14:paraId="000CD86E" w14:textId="77777777" w:rsidR="00747EF5" w:rsidRPr="00477ACD" w:rsidRDefault="00747EF5">
      <w:pPr>
        <w:pBdr>
          <w:top w:val="single" w:sz="4" w:space="1" w:color="auto"/>
          <w:left w:val="single" w:sz="4" w:space="4" w:color="auto"/>
          <w:bottom w:val="single" w:sz="4" w:space="1" w:color="auto"/>
          <w:right w:val="single" w:sz="4" w:space="4" w:color="auto"/>
        </w:pBdr>
        <w:ind w:left="567" w:hanging="567"/>
        <w:rPr>
          <w:lang w:val="it-IT"/>
        </w:rPr>
      </w:pPr>
    </w:p>
    <w:p w14:paraId="07D79BC0" w14:textId="536ADCE8" w:rsidR="00747EF5" w:rsidRPr="00477ACD" w:rsidRDefault="006B0C40" w:rsidP="001B6863">
      <w:pPr>
        <w:pBdr>
          <w:top w:val="single" w:sz="4" w:space="1" w:color="auto"/>
          <w:left w:val="single" w:sz="4" w:space="4" w:color="auto"/>
          <w:bottom w:val="single" w:sz="4" w:space="1" w:color="auto"/>
          <w:right w:val="single" w:sz="4" w:space="4" w:color="auto"/>
        </w:pBdr>
        <w:rPr>
          <w:lang w:val="it-IT"/>
        </w:rPr>
      </w:pPr>
      <w:r w:rsidRPr="00477ACD">
        <w:rPr>
          <w:b/>
          <w:bCs/>
          <w:lang w:val="it-IT"/>
        </w:rPr>
        <w:t>SCATOLA</w:t>
      </w:r>
      <w:r w:rsidR="0063714F" w:rsidRPr="00477ACD">
        <w:rPr>
          <w:b/>
          <w:bCs/>
          <w:highlight w:val="lightGray"/>
          <w:lang w:val="it-IT"/>
        </w:rPr>
        <w:t xml:space="preserve"> </w:t>
      </w:r>
    </w:p>
    <w:p w14:paraId="757ED988" w14:textId="77777777" w:rsidR="00747EF5" w:rsidRPr="00477ACD" w:rsidRDefault="00747EF5">
      <w:pPr>
        <w:rPr>
          <w:lang w:val="it-IT"/>
        </w:rPr>
      </w:pPr>
    </w:p>
    <w:p w14:paraId="1E6C3A87" w14:textId="77777777" w:rsidR="00747EF5" w:rsidRPr="00477ACD" w:rsidRDefault="00747EF5">
      <w:pPr>
        <w:rPr>
          <w:lang w:val="it-IT"/>
        </w:rPr>
      </w:pPr>
    </w:p>
    <w:p w14:paraId="390E01B8" w14:textId="49E69EA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1.</w:t>
      </w:r>
      <w:r w:rsidRPr="00477ACD">
        <w:rPr>
          <w:b/>
          <w:bCs/>
          <w:lang w:val="it-IT"/>
        </w:rPr>
        <w:tab/>
        <w:t>DENOMINAZIONE DEL MEDICINALE</w:t>
      </w:r>
      <w:r w:rsidR="00987743">
        <w:rPr>
          <w:b/>
          <w:bCs/>
          <w:lang w:val="it-IT"/>
        </w:rPr>
        <w:fldChar w:fldCharType="begin"/>
      </w:r>
      <w:r w:rsidR="00987743">
        <w:rPr>
          <w:b/>
          <w:bCs/>
          <w:lang w:val="it-IT"/>
        </w:rPr>
        <w:instrText xml:space="preserve"> DOCVARIABLE VAULT_ND_abf83d8d-f84b-4d3a-bb86-456fc99abfb6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964BDEB" w14:textId="77777777" w:rsidR="00747EF5" w:rsidRPr="00477ACD" w:rsidRDefault="00747EF5">
      <w:pPr>
        <w:rPr>
          <w:lang w:val="it-IT"/>
        </w:rPr>
      </w:pPr>
    </w:p>
    <w:p w14:paraId="58D6C48D" w14:textId="77777777" w:rsidR="00747EF5" w:rsidRPr="00477ACD" w:rsidRDefault="00747EF5">
      <w:pPr>
        <w:rPr>
          <w:lang w:val="it-IT"/>
        </w:rPr>
      </w:pPr>
      <w:r w:rsidRPr="00477ACD">
        <w:rPr>
          <w:lang w:val="it-IT"/>
        </w:rPr>
        <w:t>Olanzapina Teva 20 mg compresse orodispersibili</w:t>
      </w:r>
    </w:p>
    <w:p w14:paraId="423F2971" w14:textId="75382C28" w:rsidR="00747EF5" w:rsidRPr="00477ACD" w:rsidRDefault="009E30B5">
      <w:pPr>
        <w:rPr>
          <w:lang w:val="it-IT"/>
        </w:rPr>
      </w:pPr>
      <w:r w:rsidRPr="00477ACD">
        <w:rPr>
          <w:lang w:val="it-IT"/>
        </w:rPr>
        <w:t>o</w:t>
      </w:r>
      <w:r w:rsidR="00747EF5" w:rsidRPr="00477ACD">
        <w:rPr>
          <w:lang w:val="it-IT"/>
        </w:rPr>
        <w:t>lanzapina</w:t>
      </w:r>
    </w:p>
    <w:p w14:paraId="0C25B430" w14:textId="77777777" w:rsidR="00747EF5" w:rsidRPr="00477ACD" w:rsidRDefault="00747EF5">
      <w:pPr>
        <w:rPr>
          <w:lang w:val="it-IT"/>
        </w:rPr>
      </w:pPr>
    </w:p>
    <w:p w14:paraId="1D7E4AA4" w14:textId="77777777" w:rsidR="00747EF5" w:rsidRPr="00477ACD" w:rsidRDefault="00747EF5">
      <w:pPr>
        <w:rPr>
          <w:lang w:val="it-IT"/>
        </w:rPr>
      </w:pPr>
    </w:p>
    <w:p w14:paraId="110227B5" w14:textId="67049BC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2.</w:t>
      </w:r>
      <w:r w:rsidRPr="00477ACD">
        <w:rPr>
          <w:b/>
          <w:bCs/>
          <w:lang w:val="it-IT"/>
        </w:rPr>
        <w:tab/>
        <w:t>COMPOSIZIONE QUALITATIVA E QUANTITATIVA IN TERMINI DI PRINCIPIO(I) ATTIVO(I)</w:t>
      </w:r>
      <w:r w:rsidR="00987743">
        <w:rPr>
          <w:b/>
          <w:bCs/>
          <w:lang w:val="it-IT"/>
        </w:rPr>
        <w:fldChar w:fldCharType="begin"/>
      </w:r>
      <w:r w:rsidR="00987743">
        <w:rPr>
          <w:b/>
          <w:bCs/>
          <w:lang w:val="it-IT"/>
        </w:rPr>
        <w:instrText xml:space="preserve"> DOCVARIABLE VAULT_ND_a1bc1cba-36c7-49de-87d8-167f12facc34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ABA1217" w14:textId="77777777" w:rsidR="00747EF5" w:rsidRPr="00477ACD" w:rsidRDefault="00747EF5">
      <w:pPr>
        <w:rPr>
          <w:lang w:val="it-IT"/>
        </w:rPr>
      </w:pPr>
    </w:p>
    <w:p w14:paraId="6F54ACD5" w14:textId="77777777" w:rsidR="00747EF5" w:rsidRPr="00477ACD" w:rsidRDefault="00747EF5">
      <w:pPr>
        <w:rPr>
          <w:lang w:val="it-IT"/>
        </w:rPr>
      </w:pPr>
      <w:r w:rsidRPr="00477ACD">
        <w:rPr>
          <w:lang w:val="it-IT"/>
        </w:rPr>
        <w:t>Una compressa orodispersibile contiene: olanzapina 20 mg</w:t>
      </w:r>
    </w:p>
    <w:p w14:paraId="1E77553A" w14:textId="77777777" w:rsidR="00747EF5" w:rsidRPr="00477ACD" w:rsidRDefault="00747EF5">
      <w:pPr>
        <w:rPr>
          <w:lang w:val="it-IT"/>
        </w:rPr>
      </w:pPr>
    </w:p>
    <w:p w14:paraId="630D50A2" w14:textId="77777777" w:rsidR="00747EF5" w:rsidRPr="00477ACD" w:rsidRDefault="00747EF5">
      <w:pPr>
        <w:rPr>
          <w:lang w:val="it-IT"/>
        </w:rPr>
      </w:pPr>
    </w:p>
    <w:p w14:paraId="10DB4A65" w14:textId="0C705947"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3.</w:t>
      </w:r>
      <w:r w:rsidRPr="00477ACD">
        <w:rPr>
          <w:b/>
          <w:bCs/>
          <w:lang w:val="it-IT"/>
        </w:rPr>
        <w:tab/>
        <w:t>ELENCO DEGLI ECCIPIENTI</w:t>
      </w:r>
      <w:r w:rsidR="00987743">
        <w:rPr>
          <w:b/>
          <w:bCs/>
          <w:lang w:val="it-IT"/>
        </w:rPr>
        <w:fldChar w:fldCharType="begin"/>
      </w:r>
      <w:r w:rsidR="00987743">
        <w:rPr>
          <w:b/>
          <w:bCs/>
          <w:lang w:val="it-IT"/>
        </w:rPr>
        <w:instrText xml:space="preserve"> DOCVARIABLE VAULT_ND_66028c59-dffc-4629-8b30-2fb9e199d5c7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47C1BB9D" w14:textId="77777777" w:rsidR="00747EF5" w:rsidRPr="00477ACD" w:rsidRDefault="00747EF5">
      <w:pPr>
        <w:rPr>
          <w:lang w:val="it-IT"/>
        </w:rPr>
      </w:pPr>
    </w:p>
    <w:p w14:paraId="6E475557" w14:textId="77777777" w:rsidR="00747EF5" w:rsidRPr="00477ACD" w:rsidRDefault="00747EF5">
      <w:pPr>
        <w:widowControl w:val="0"/>
        <w:autoSpaceDE w:val="0"/>
        <w:autoSpaceDN w:val="0"/>
        <w:adjustRightInd w:val="0"/>
        <w:rPr>
          <w:lang w:val="it-IT"/>
        </w:rPr>
      </w:pPr>
      <w:r w:rsidRPr="00477ACD">
        <w:rPr>
          <w:lang w:val="it-IT"/>
        </w:rPr>
        <w:t xml:space="preserve">Contiene anche: </w:t>
      </w:r>
      <w:r w:rsidR="00C44558" w:rsidRPr="00477ACD">
        <w:rPr>
          <w:lang w:val="it-IT"/>
        </w:rPr>
        <w:t>lattosio, saccarosio e aspartame (E951). Vedere il foglio illustrativo per ulteriori informazioni.</w:t>
      </w:r>
    </w:p>
    <w:p w14:paraId="41A1EC9B" w14:textId="77777777" w:rsidR="00747EF5" w:rsidRPr="00477ACD" w:rsidRDefault="00747EF5">
      <w:pPr>
        <w:rPr>
          <w:lang w:val="it-IT"/>
        </w:rPr>
      </w:pPr>
    </w:p>
    <w:p w14:paraId="7BFED5D7" w14:textId="77777777" w:rsidR="00747EF5" w:rsidRPr="00477ACD" w:rsidRDefault="00747EF5">
      <w:pPr>
        <w:rPr>
          <w:lang w:val="it-IT"/>
        </w:rPr>
      </w:pPr>
    </w:p>
    <w:p w14:paraId="7A5E89A5" w14:textId="4074E65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4.</w:t>
      </w:r>
      <w:r w:rsidRPr="00477ACD">
        <w:rPr>
          <w:b/>
          <w:bCs/>
          <w:lang w:val="it-IT"/>
        </w:rPr>
        <w:tab/>
        <w:t>FORMA FARMACEUTICA E CONTENUTO</w:t>
      </w:r>
      <w:r w:rsidR="00987743">
        <w:rPr>
          <w:b/>
          <w:bCs/>
          <w:lang w:val="it-IT"/>
        </w:rPr>
        <w:fldChar w:fldCharType="begin"/>
      </w:r>
      <w:r w:rsidR="00987743">
        <w:rPr>
          <w:b/>
          <w:bCs/>
          <w:lang w:val="it-IT"/>
        </w:rPr>
        <w:instrText xml:space="preserve"> DOCVARIABLE VAULT_ND_98ebd7fe-5ead-4d6f-9a7b-edd9d49470e2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7D3788E" w14:textId="77777777" w:rsidR="00747EF5" w:rsidRPr="00477ACD" w:rsidRDefault="00747EF5">
      <w:pPr>
        <w:rPr>
          <w:lang w:val="it-IT"/>
        </w:rPr>
      </w:pPr>
    </w:p>
    <w:p w14:paraId="74CB5724" w14:textId="1A7C42DC" w:rsidR="001B6863" w:rsidRPr="00477ACD" w:rsidRDefault="001B6863" w:rsidP="001B6863">
      <w:pPr>
        <w:rPr>
          <w:szCs w:val="22"/>
          <w:lang w:val="it-IT"/>
        </w:rPr>
      </w:pPr>
      <w:r w:rsidRPr="00477ACD">
        <w:rPr>
          <w:szCs w:val="22"/>
          <w:lang w:val="it-IT"/>
        </w:rPr>
        <w:t xml:space="preserve">28 </w:t>
      </w:r>
      <w:r w:rsidRPr="00477ACD">
        <w:rPr>
          <w:lang w:val="it-IT"/>
        </w:rPr>
        <w:t>compresse orodispersibili</w:t>
      </w:r>
    </w:p>
    <w:p w14:paraId="37DAFE8F" w14:textId="55F5008C"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30 compresse orodispersibili</w:t>
      </w:r>
    </w:p>
    <w:p w14:paraId="67647ECD" w14:textId="32CEE001"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35 compresse orodispersibili</w:t>
      </w:r>
    </w:p>
    <w:p w14:paraId="156169EC" w14:textId="5DE605DF"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56 compresse orodispersibili</w:t>
      </w:r>
    </w:p>
    <w:p w14:paraId="55294857" w14:textId="35C1EB5B"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70 compresse orodispersibili</w:t>
      </w:r>
    </w:p>
    <w:p w14:paraId="2BC927FE" w14:textId="5293CE61" w:rsidR="001B6863" w:rsidRPr="00477ACD" w:rsidRDefault="001B6863" w:rsidP="001B6863">
      <w:pPr>
        <w:rPr>
          <w:szCs w:val="22"/>
          <w:shd w:val="clear" w:color="auto" w:fill="BFBFBF" w:themeFill="background1" w:themeFillShade="BF"/>
          <w:lang w:val="it-IT"/>
        </w:rPr>
      </w:pPr>
      <w:r w:rsidRPr="00477ACD">
        <w:rPr>
          <w:szCs w:val="22"/>
          <w:shd w:val="clear" w:color="auto" w:fill="BFBFBF" w:themeFill="background1" w:themeFillShade="BF"/>
          <w:lang w:val="it-IT"/>
        </w:rPr>
        <w:t>98 compresse orodispersibili</w:t>
      </w:r>
    </w:p>
    <w:p w14:paraId="5D2B2B6A" w14:textId="77777777" w:rsidR="00747EF5" w:rsidRPr="00477ACD" w:rsidRDefault="00747EF5">
      <w:pPr>
        <w:rPr>
          <w:lang w:val="it-IT"/>
        </w:rPr>
      </w:pPr>
    </w:p>
    <w:p w14:paraId="5C2D775E" w14:textId="77777777" w:rsidR="00747EF5" w:rsidRPr="00477ACD" w:rsidRDefault="00747EF5">
      <w:pPr>
        <w:rPr>
          <w:lang w:val="it-IT"/>
        </w:rPr>
      </w:pPr>
    </w:p>
    <w:p w14:paraId="574946A3" w14:textId="75E0602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5.</w:t>
      </w:r>
      <w:r w:rsidRPr="00477ACD">
        <w:rPr>
          <w:b/>
          <w:bCs/>
          <w:lang w:val="it-IT"/>
        </w:rPr>
        <w:tab/>
        <w:t>MODO E VIA</w:t>
      </w:r>
      <w:r w:rsidR="00622AC3" w:rsidRPr="00477ACD">
        <w:rPr>
          <w:b/>
          <w:bCs/>
          <w:lang w:val="it-IT"/>
        </w:rPr>
        <w:t>(E)</w:t>
      </w:r>
      <w:r w:rsidRPr="00477ACD">
        <w:rPr>
          <w:b/>
          <w:bCs/>
          <w:lang w:val="it-IT"/>
        </w:rPr>
        <w:t xml:space="preserve"> DI SOMMINISTRAZIONE</w:t>
      </w:r>
      <w:r w:rsidR="00987743">
        <w:rPr>
          <w:b/>
          <w:bCs/>
          <w:lang w:val="it-IT"/>
        </w:rPr>
        <w:fldChar w:fldCharType="begin"/>
      </w:r>
      <w:r w:rsidR="00987743">
        <w:rPr>
          <w:b/>
          <w:bCs/>
          <w:lang w:val="it-IT"/>
        </w:rPr>
        <w:instrText xml:space="preserve"> DOCVARIABLE VAULT_ND_44b85d3c-716e-441c-b989-5944624c4c08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127ADDD" w14:textId="77777777" w:rsidR="00747EF5" w:rsidRPr="00477ACD" w:rsidRDefault="00747EF5">
      <w:pPr>
        <w:rPr>
          <w:i/>
          <w:iCs/>
          <w:lang w:val="it-IT"/>
        </w:rPr>
      </w:pPr>
    </w:p>
    <w:p w14:paraId="5A45B82C" w14:textId="77777777" w:rsidR="00747EF5" w:rsidRPr="00477ACD" w:rsidRDefault="00747EF5">
      <w:pPr>
        <w:rPr>
          <w:lang w:val="it-IT"/>
        </w:rPr>
      </w:pPr>
      <w:r w:rsidRPr="00477ACD">
        <w:rPr>
          <w:lang w:val="it-IT"/>
        </w:rPr>
        <w:t>Leggere il foglio illustrativo prima dell’uso.</w:t>
      </w:r>
    </w:p>
    <w:p w14:paraId="3FB7555D" w14:textId="77777777" w:rsidR="00747EF5" w:rsidRPr="00477ACD" w:rsidRDefault="00747EF5">
      <w:pPr>
        <w:rPr>
          <w:lang w:val="it-IT"/>
        </w:rPr>
      </w:pPr>
    </w:p>
    <w:p w14:paraId="7752A168" w14:textId="77777777" w:rsidR="00747EF5" w:rsidRPr="00477ACD" w:rsidRDefault="00747EF5">
      <w:pPr>
        <w:rPr>
          <w:lang w:val="it-IT"/>
        </w:rPr>
      </w:pPr>
      <w:r w:rsidRPr="00477ACD">
        <w:rPr>
          <w:lang w:val="it-IT"/>
        </w:rPr>
        <w:t>Uso orale</w:t>
      </w:r>
    </w:p>
    <w:p w14:paraId="3806FDB4" w14:textId="77777777" w:rsidR="00747EF5" w:rsidRPr="00477ACD" w:rsidRDefault="00747EF5">
      <w:pPr>
        <w:rPr>
          <w:lang w:val="it-IT"/>
        </w:rPr>
      </w:pPr>
    </w:p>
    <w:p w14:paraId="7F3FC405" w14:textId="77777777" w:rsidR="00747EF5" w:rsidRPr="00477ACD" w:rsidRDefault="00747EF5">
      <w:pPr>
        <w:rPr>
          <w:lang w:val="it-IT"/>
        </w:rPr>
      </w:pPr>
    </w:p>
    <w:p w14:paraId="4C4FE7A8" w14:textId="797A4AB2"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t>6.</w:t>
      </w:r>
      <w:r w:rsidRPr="00477ACD">
        <w:rPr>
          <w:b/>
          <w:bCs/>
          <w:lang w:val="it-IT"/>
        </w:rPr>
        <w:tab/>
        <w:t xml:space="preserve">AVVERTENZA PARTICOLARE CHE PRESCRIVA DI TENERE IL MEDICINALE FUORI DALLA </w:t>
      </w:r>
      <w:r w:rsidR="00D90C63" w:rsidRPr="00477ACD">
        <w:rPr>
          <w:b/>
          <w:bCs/>
          <w:lang w:val="it-IT"/>
        </w:rPr>
        <w:t xml:space="preserve">VISTA </w:t>
      </w:r>
      <w:r w:rsidRPr="00477ACD">
        <w:rPr>
          <w:b/>
          <w:bCs/>
          <w:lang w:val="it-IT"/>
        </w:rPr>
        <w:t xml:space="preserve">E DALLA </w:t>
      </w:r>
      <w:r w:rsidR="00D90C63" w:rsidRPr="00477ACD">
        <w:rPr>
          <w:b/>
          <w:bCs/>
          <w:lang w:val="it-IT"/>
        </w:rPr>
        <w:t>PORTATA</w:t>
      </w:r>
      <w:r w:rsidR="00D90C63" w:rsidRPr="00477ACD" w:rsidDel="00D90C63">
        <w:rPr>
          <w:b/>
          <w:bCs/>
          <w:lang w:val="it-IT"/>
        </w:rPr>
        <w:t xml:space="preserve"> </w:t>
      </w:r>
      <w:r w:rsidRPr="00477ACD">
        <w:rPr>
          <w:b/>
          <w:bCs/>
          <w:lang w:val="it-IT"/>
        </w:rPr>
        <w:t>DEI BAMBINI</w:t>
      </w:r>
      <w:r w:rsidR="00987743">
        <w:rPr>
          <w:b/>
          <w:bCs/>
          <w:lang w:val="it-IT"/>
        </w:rPr>
        <w:fldChar w:fldCharType="begin"/>
      </w:r>
      <w:r w:rsidR="00987743">
        <w:rPr>
          <w:b/>
          <w:bCs/>
          <w:lang w:val="it-IT"/>
        </w:rPr>
        <w:instrText xml:space="preserve"> DOCVARIABLE VAULT_ND_38ef5b40-c73d-4729-8a6a-44ec20f13ef0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076EAFA" w14:textId="77777777" w:rsidR="00747EF5" w:rsidRPr="00477ACD" w:rsidRDefault="00747EF5">
      <w:pPr>
        <w:rPr>
          <w:lang w:val="it-IT"/>
        </w:rPr>
      </w:pPr>
    </w:p>
    <w:p w14:paraId="5D215595" w14:textId="08D63BB8" w:rsidR="00747EF5" w:rsidRPr="00477ACD" w:rsidRDefault="00747EF5">
      <w:pPr>
        <w:outlineLvl w:val="0"/>
        <w:rPr>
          <w:lang w:val="it-IT"/>
        </w:rPr>
      </w:pPr>
      <w:r w:rsidRPr="00477ACD">
        <w:rPr>
          <w:lang w:val="it-IT"/>
        </w:rPr>
        <w:t xml:space="preserve">Tenere fuori dalla </w:t>
      </w:r>
      <w:r w:rsidR="00D90C63" w:rsidRPr="00477ACD">
        <w:rPr>
          <w:lang w:val="it-IT"/>
        </w:rPr>
        <w:t xml:space="preserve">vista </w:t>
      </w:r>
      <w:r w:rsidRPr="00477ACD">
        <w:rPr>
          <w:lang w:val="it-IT"/>
        </w:rPr>
        <w:t xml:space="preserve">e dalla </w:t>
      </w:r>
      <w:r w:rsidR="00D90C63" w:rsidRPr="00477ACD">
        <w:rPr>
          <w:lang w:val="it-IT"/>
        </w:rPr>
        <w:t>portata</w:t>
      </w:r>
      <w:r w:rsidR="00D90C63" w:rsidRPr="00477ACD" w:rsidDel="00D90C63">
        <w:rPr>
          <w:lang w:val="it-IT"/>
        </w:rPr>
        <w:t xml:space="preserve"> </w:t>
      </w:r>
      <w:r w:rsidRPr="00477ACD">
        <w:rPr>
          <w:lang w:val="it-IT"/>
        </w:rPr>
        <w:t>dei bambini.</w:t>
      </w:r>
      <w:r w:rsidR="00987743">
        <w:rPr>
          <w:lang w:val="it-IT"/>
        </w:rPr>
        <w:fldChar w:fldCharType="begin"/>
      </w:r>
      <w:r w:rsidR="00987743">
        <w:rPr>
          <w:lang w:val="it-IT"/>
        </w:rPr>
        <w:instrText xml:space="preserve"> DOCVARIABLE vault_nd_50189df1-d437-4afc-ae49-21bc3fe4428a \* MERGEFORMAT </w:instrText>
      </w:r>
      <w:r w:rsidR="00987743">
        <w:rPr>
          <w:lang w:val="it-IT"/>
        </w:rPr>
        <w:fldChar w:fldCharType="separate"/>
      </w:r>
      <w:r w:rsidR="00987743">
        <w:rPr>
          <w:lang w:val="it-IT"/>
        </w:rPr>
        <w:t xml:space="preserve"> </w:t>
      </w:r>
      <w:r w:rsidR="00987743">
        <w:rPr>
          <w:lang w:val="it-IT"/>
        </w:rPr>
        <w:fldChar w:fldCharType="end"/>
      </w:r>
    </w:p>
    <w:p w14:paraId="62DD0A05" w14:textId="77777777" w:rsidR="00747EF5" w:rsidRPr="00477ACD" w:rsidRDefault="00747EF5">
      <w:pPr>
        <w:rPr>
          <w:lang w:val="it-IT"/>
        </w:rPr>
      </w:pPr>
    </w:p>
    <w:p w14:paraId="54D65A4D" w14:textId="77777777" w:rsidR="00747EF5" w:rsidRPr="00477ACD" w:rsidRDefault="00747EF5">
      <w:pPr>
        <w:rPr>
          <w:lang w:val="it-IT"/>
        </w:rPr>
      </w:pPr>
    </w:p>
    <w:p w14:paraId="3E5318CF" w14:textId="18D3636F"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7.</w:t>
      </w:r>
      <w:r w:rsidRPr="00477ACD">
        <w:rPr>
          <w:b/>
          <w:bCs/>
          <w:lang w:val="it-IT"/>
        </w:rPr>
        <w:tab/>
      </w:r>
      <w:r w:rsidRPr="00477ACD">
        <w:rPr>
          <w:b/>
          <w:lang w:val="it-IT"/>
        </w:rPr>
        <w:t>ALTRA(E) AVVERTENZA(E) PARTICOLARE(I), SE NECESSARIO</w:t>
      </w:r>
      <w:r w:rsidR="00987743">
        <w:rPr>
          <w:b/>
          <w:lang w:val="it-IT"/>
        </w:rPr>
        <w:fldChar w:fldCharType="begin"/>
      </w:r>
      <w:r w:rsidR="00987743">
        <w:rPr>
          <w:b/>
          <w:lang w:val="it-IT"/>
        </w:rPr>
        <w:instrText xml:space="preserve"> DOCVARIABLE VAULT_ND_c6481884-5439-420e-9c8a-d4a2c4b358b3 \* MERGEFORMAT </w:instrText>
      </w:r>
      <w:r w:rsidR="00987743">
        <w:rPr>
          <w:b/>
          <w:lang w:val="it-IT"/>
        </w:rPr>
        <w:fldChar w:fldCharType="separate"/>
      </w:r>
      <w:r w:rsidR="00987743">
        <w:rPr>
          <w:b/>
          <w:lang w:val="it-IT"/>
        </w:rPr>
        <w:t xml:space="preserve"> </w:t>
      </w:r>
      <w:r w:rsidR="00987743">
        <w:rPr>
          <w:b/>
          <w:lang w:val="it-IT"/>
        </w:rPr>
        <w:fldChar w:fldCharType="end"/>
      </w:r>
    </w:p>
    <w:p w14:paraId="14EB9910" w14:textId="77777777" w:rsidR="00747EF5" w:rsidRPr="00477ACD" w:rsidRDefault="00747EF5">
      <w:pPr>
        <w:rPr>
          <w:lang w:val="it-IT"/>
        </w:rPr>
      </w:pPr>
    </w:p>
    <w:p w14:paraId="2D5BC8D0" w14:textId="77777777" w:rsidR="00747EF5" w:rsidRPr="00477ACD" w:rsidRDefault="00747EF5">
      <w:pPr>
        <w:rPr>
          <w:lang w:val="it-IT"/>
        </w:rPr>
      </w:pPr>
    </w:p>
    <w:p w14:paraId="7F6862FF" w14:textId="77777777" w:rsidR="003F20C8" w:rsidRPr="00477ACD" w:rsidRDefault="003F20C8">
      <w:pPr>
        <w:rPr>
          <w:lang w:val="it-IT"/>
        </w:rPr>
      </w:pPr>
    </w:p>
    <w:p w14:paraId="3533B0C6" w14:textId="439E62CA"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highlight w:val="lightGray"/>
          <w:lang w:val="it-IT"/>
        </w:rPr>
      </w:pPr>
      <w:r w:rsidRPr="00477ACD">
        <w:rPr>
          <w:b/>
          <w:bCs/>
          <w:lang w:val="it-IT"/>
        </w:rPr>
        <w:t>8.</w:t>
      </w:r>
      <w:r w:rsidRPr="00477ACD">
        <w:rPr>
          <w:b/>
          <w:bCs/>
          <w:lang w:val="it-IT"/>
        </w:rPr>
        <w:tab/>
        <w:t>DATA DI SCADENZA</w:t>
      </w:r>
      <w:r w:rsidR="00987743">
        <w:rPr>
          <w:b/>
          <w:bCs/>
          <w:lang w:val="it-IT"/>
        </w:rPr>
        <w:fldChar w:fldCharType="begin"/>
      </w:r>
      <w:r w:rsidR="00987743">
        <w:rPr>
          <w:b/>
          <w:bCs/>
          <w:lang w:val="it-IT"/>
        </w:rPr>
        <w:instrText xml:space="preserve"> DOCVARIABLE VAULT_ND_d9a86ef7-8b94-44ce-8087-1251cf3e0753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1B117446" w14:textId="77777777" w:rsidR="00747EF5" w:rsidRPr="00477ACD" w:rsidRDefault="00747EF5">
      <w:pPr>
        <w:rPr>
          <w:lang w:val="it-IT"/>
        </w:rPr>
      </w:pPr>
    </w:p>
    <w:p w14:paraId="07A65AD4" w14:textId="77777777" w:rsidR="00747EF5" w:rsidRPr="00477ACD" w:rsidRDefault="00747EF5">
      <w:pPr>
        <w:rPr>
          <w:lang w:val="it-IT"/>
        </w:rPr>
      </w:pPr>
      <w:r w:rsidRPr="00477ACD">
        <w:rPr>
          <w:lang w:val="it-IT"/>
        </w:rPr>
        <w:t>SCAD.</w:t>
      </w:r>
    </w:p>
    <w:p w14:paraId="13F72FBD" w14:textId="77777777" w:rsidR="00747EF5" w:rsidRPr="00477ACD" w:rsidRDefault="00747EF5">
      <w:pPr>
        <w:rPr>
          <w:lang w:val="it-IT"/>
        </w:rPr>
      </w:pPr>
    </w:p>
    <w:p w14:paraId="0CEF2C65" w14:textId="77777777" w:rsidR="00747EF5" w:rsidRPr="00477ACD" w:rsidRDefault="00747EF5">
      <w:pPr>
        <w:rPr>
          <w:lang w:val="it-IT"/>
        </w:rPr>
      </w:pPr>
    </w:p>
    <w:p w14:paraId="4E86E426" w14:textId="310CE96A" w:rsidR="00747EF5" w:rsidRPr="00477ACD" w:rsidRDefault="00747EF5" w:rsidP="00A12478">
      <w:pPr>
        <w:keepNext/>
        <w:pBdr>
          <w:top w:val="single" w:sz="4" w:space="1" w:color="auto"/>
          <w:left w:val="single" w:sz="4" w:space="4" w:color="auto"/>
          <w:bottom w:val="single" w:sz="4" w:space="1" w:color="auto"/>
          <w:right w:val="single" w:sz="4" w:space="4" w:color="auto"/>
        </w:pBdr>
        <w:ind w:left="567" w:hanging="567"/>
        <w:outlineLvl w:val="0"/>
        <w:rPr>
          <w:lang w:val="it-IT"/>
        </w:rPr>
      </w:pPr>
      <w:r w:rsidRPr="00477ACD">
        <w:rPr>
          <w:b/>
          <w:bCs/>
          <w:lang w:val="it-IT"/>
        </w:rPr>
        <w:lastRenderedPageBreak/>
        <w:t>9.</w:t>
      </w:r>
      <w:r w:rsidRPr="00477ACD">
        <w:rPr>
          <w:b/>
          <w:bCs/>
          <w:lang w:val="it-IT"/>
        </w:rPr>
        <w:tab/>
        <w:t>PRECAUZIONI PARTICOLARI PER LA CONSERVAZIONE</w:t>
      </w:r>
      <w:r w:rsidR="00987743">
        <w:rPr>
          <w:b/>
          <w:bCs/>
          <w:lang w:val="it-IT"/>
        </w:rPr>
        <w:fldChar w:fldCharType="begin"/>
      </w:r>
      <w:r w:rsidR="00987743">
        <w:rPr>
          <w:b/>
          <w:bCs/>
          <w:lang w:val="it-IT"/>
        </w:rPr>
        <w:instrText xml:space="preserve"> DOCVARIABLE VAULT_ND_f46173e5-2724-459f-ad08-f24556c30c27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27EB6E42" w14:textId="77777777" w:rsidR="00747EF5" w:rsidRPr="00477ACD" w:rsidRDefault="00747EF5" w:rsidP="00A12478">
      <w:pPr>
        <w:keepNext/>
        <w:rPr>
          <w:lang w:val="it-IT"/>
        </w:rPr>
      </w:pPr>
    </w:p>
    <w:p w14:paraId="0DF19566" w14:textId="77777777" w:rsidR="00747EF5" w:rsidRPr="00477ACD" w:rsidRDefault="00747EF5">
      <w:pPr>
        <w:ind w:left="567" w:hanging="567"/>
        <w:rPr>
          <w:lang w:val="it-IT"/>
        </w:rPr>
      </w:pPr>
      <w:r w:rsidRPr="00477ACD">
        <w:rPr>
          <w:lang w:val="it-IT"/>
        </w:rPr>
        <w:t>Conservare il prodotto nella confezione originale per proteggerlo dalla luce.</w:t>
      </w:r>
    </w:p>
    <w:p w14:paraId="07FD1F1C" w14:textId="77777777" w:rsidR="00747EF5" w:rsidRPr="00477ACD" w:rsidRDefault="00747EF5">
      <w:pPr>
        <w:ind w:left="567" w:hanging="567"/>
        <w:rPr>
          <w:lang w:val="it-IT"/>
        </w:rPr>
      </w:pPr>
    </w:p>
    <w:p w14:paraId="149F195D" w14:textId="77777777" w:rsidR="00747EF5" w:rsidRPr="00477ACD" w:rsidRDefault="00747EF5">
      <w:pPr>
        <w:ind w:left="567" w:hanging="567"/>
        <w:rPr>
          <w:lang w:val="it-IT"/>
        </w:rPr>
      </w:pPr>
    </w:p>
    <w:p w14:paraId="369CD45C" w14:textId="3F7E0B26" w:rsidR="00747EF5" w:rsidRPr="00477ACD" w:rsidRDefault="00747EF5">
      <w:pPr>
        <w:pBdr>
          <w:top w:val="single" w:sz="4" w:space="1" w:color="auto"/>
          <w:left w:val="single" w:sz="4" w:space="4" w:color="auto"/>
          <w:bottom w:val="single" w:sz="4" w:space="1" w:color="auto"/>
          <w:right w:val="single" w:sz="4" w:space="4" w:color="auto"/>
        </w:pBdr>
        <w:ind w:left="567" w:hanging="567"/>
        <w:outlineLvl w:val="0"/>
        <w:rPr>
          <w:b/>
          <w:bCs/>
          <w:lang w:val="it-IT"/>
        </w:rPr>
      </w:pPr>
      <w:r w:rsidRPr="00477ACD">
        <w:rPr>
          <w:b/>
          <w:bCs/>
          <w:lang w:val="it-IT"/>
        </w:rPr>
        <w:t>10.</w:t>
      </w:r>
      <w:r w:rsidRPr="00477ACD">
        <w:rPr>
          <w:b/>
          <w:bCs/>
          <w:lang w:val="it-IT"/>
        </w:rPr>
        <w:tab/>
      </w:r>
      <w:r w:rsidRPr="00477ACD">
        <w:rPr>
          <w:b/>
          <w:lang w:val="it-IT"/>
        </w:rPr>
        <w:t>PRECAUZIONI PARTICOLARI PER LO SMALTIMENTO DEL MEDICINALE NON UTILIZZATO O DEI RIFIUTI DERIVATI DA TALE MEDICINALE, SE NECESSARIO</w:t>
      </w:r>
      <w:r w:rsidR="00987743">
        <w:rPr>
          <w:b/>
          <w:bCs/>
          <w:lang w:val="it-IT"/>
        </w:rPr>
        <w:fldChar w:fldCharType="begin"/>
      </w:r>
      <w:r w:rsidR="00987743">
        <w:rPr>
          <w:b/>
          <w:bCs/>
          <w:lang w:val="it-IT"/>
        </w:rPr>
        <w:instrText xml:space="preserve"> DOCVARIABLE VAULT_ND_3e8f0d47-9180-438b-8c27-c94517aba955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398BA384" w14:textId="77777777" w:rsidR="00747EF5" w:rsidRPr="00477ACD" w:rsidRDefault="00747EF5">
      <w:pPr>
        <w:ind w:left="567" w:hanging="567"/>
        <w:outlineLvl w:val="0"/>
        <w:rPr>
          <w:b/>
          <w:bCs/>
          <w:lang w:val="it-IT"/>
        </w:rPr>
      </w:pPr>
    </w:p>
    <w:p w14:paraId="62AADDBA" w14:textId="77777777" w:rsidR="003F20C8" w:rsidRPr="00477ACD" w:rsidRDefault="003F20C8">
      <w:pPr>
        <w:ind w:left="567" w:hanging="567"/>
        <w:outlineLvl w:val="0"/>
        <w:rPr>
          <w:lang w:val="it-IT"/>
        </w:rPr>
      </w:pPr>
    </w:p>
    <w:p w14:paraId="2F33A8F3" w14:textId="11A25AE7" w:rsidR="00747EF5" w:rsidRPr="00477ACD" w:rsidRDefault="00747EF5">
      <w:pPr>
        <w:pBdr>
          <w:top w:val="single" w:sz="4" w:space="1" w:color="auto"/>
          <w:left w:val="single" w:sz="4" w:space="4" w:color="auto"/>
          <w:bottom w:val="single" w:sz="4" w:space="1" w:color="auto"/>
          <w:right w:val="single" w:sz="4" w:space="4" w:color="auto"/>
        </w:pBdr>
        <w:outlineLvl w:val="0"/>
        <w:rPr>
          <w:b/>
          <w:bCs/>
          <w:lang w:val="it-IT"/>
        </w:rPr>
      </w:pPr>
      <w:r w:rsidRPr="00477ACD">
        <w:rPr>
          <w:b/>
          <w:bCs/>
          <w:lang w:val="it-IT"/>
        </w:rPr>
        <w:t>11.</w:t>
      </w:r>
      <w:r w:rsidRPr="00477ACD">
        <w:rPr>
          <w:b/>
          <w:bCs/>
          <w:lang w:val="it-IT"/>
        </w:rPr>
        <w:tab/>
        <w:t>NOME E INDIRIZZO DEL TITOLARE DELL’AUTORIZZAZIONE ALL’IMMISSIONE IN COMMERCIO</w:t>
      </w:r>
      <w:r w:rsidR="00987743">
        <w:rPr>
          <w:b/>
          <w:bCs/>
          <w:lang w:val="it-IT"/>
        </w:rPr>
        <w:fldChar w:fldCharType="begin"/>
      </w:r>
      <w:r w:rsidR="00987743">
        <w:rPr>
          <w:b/>
          <w:bCs/>
          <w:lang w:val="it-IT"/>
        </w:rPr>
        <w:instrText xml:space="preserve"> DOCVARIABLE VAULT_ND_716658e5-b9ae-4d5d-a83f-97f73af4c4a9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6BE52DC5" w14:textId="77777777" w:rsidR="00747EF5" w:rsidRPr="00477ACD" w:rsidRDefault="00747EF5">
      <w:pPr>
        <w:rPr>
          <w:lang w:val="it-IT"/>
        </w:rPr>
      </w:pPr>
    </w:p>
    <w:p w14:paraId="2C30C37E" w14:textId="77777777" w:rsidR="001B6863" w:rsidRPr="00477ACD" w:rsidRDefault="00BE5181">
      <w:pPr>
        <w:rPr>
          <w:lang w:val="it-IT"/>
        </w:rPr>
      </w:pPr>
      <w:r w:rsidRPr="00477ACD">
        <w:rPr>
          <w:lang w:val="it-IT"/>
        </w:rPr>
        <w:t>Teva B.V.</w:t>
      </w:r>
    </w:p>
    <w:p w14:paraId="282B6610" w14:textId="6C40CB83" w:rsidR="001B6863" w:rsidRPr="00477ACD" w:rsidRDefault="00BE5181">
      <w:pPr>
        <w:rPr>
          <w:lang w:val="it-IT"/>
        </w:rPr>
      </w:pPr>
      <w:r w:rsidRPr="00477ACD">
        <w:rPr>
          <w:lang w:val="it-IT"/>
        </w:rPr>
        <w:t>Swensweg 5</w:t>
      </w:r>
    </w:p>
    <w:p w14:paraId="05DED2EC" w14:textId="0CCC41C6" w:rsidR="001B6863" w:rsidRPr="00477ACD" w:rsidRDefault="00BE5181">
      <w:pPr>
        <w:rPr>
          <w:lang w:val="it-IT"/>
        </w:rPr>
      </w:pPr>
      <w:r w:rsidRPr="00477ACD">
        <w:rPr>
          <w:lang w:val="it-IT"/>
        </w:rPr>
        <w:t>2031GA Haarlem</w:t>
      </w:r>
    </w:p>
    <w:p w14:paraId="5219C0F2" w14:textId="13041309" w:rsidR="00747EF5" w:rsidRPr="00477ACD" w:rsidRDefault="00747EF5">
      <w:pPr>
        <w:rPr>
          <w:u w:val="single"/>
          <w:lang w:val="it-IT"/>
        </w:rPr>
      </w:pPr>
      <w:r w:rsidRPr="00477ACD">
        <w:rPr>
          <w:lang w:val="it-IT"/>
        </w:rPr>
        <w:t>Paesi Bassi</w:t>
      </w:r>
    </w:p>
    <w:p w14:paraId="410BF0C9" w14:textId="77777777" w:rsidR="00747EF5" w:rsidRPr="00477ACD" w:rsidRDefault="00747EF5">
      <w:pPr>
        <w:rPr>
          <w:lang w:val="it-IT"/>
        </w:rPr>
      </w:pPr>
    </w:p>
    <w:p w14:paraId="022125F1" w14:textId="77777777" w:rsidR="00747EF5" w:rsidRPr="00477ACD" w:rsidRDefault="00747EF5">
      <w:pPr>
        <w:rPr>
          <w:lang w:val="it-IT"/>
        </w:rPr>
      </w:pPr>
    </w:p>
    <w:p w14:paraId="4CB936A3" w14:textId="5653D280"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12.</w:t>
      </w:r>
      <w:r w:rsidRPr="00477ACD">
        <w:rPr>
          <w:b/>
          <w:bCs/>
          <w:lang w:val="it-IT"/>
        </w:rPr>
        <w:tab/>
        <w:t>NUMERO(I) DELL’AUTORIZZAZIONE ALL’IMMISSIONE IN COMMERCIO</w:t>
      </w:r>
      <w:r w:rsidR="00987743">
        <w:rPr>
          <w:b/>
          <w:bCs/>
          <w:lang w:val="it-IT"/>
        </w:rPr>
        <w:fldChar w:fldCharType="begin"/>
      </w:r>
      <w:r w:rsidR="00987743">
        <w:rPr>
          <w:b/>
          <w:bCs/>
          <w:lang w:val="it-IT"/>
        </w:rPr>
        <w:instrText xml:space="preserve"> DOCVARIABLE VAULT_ND_d7c7f821-4ebd-44a1-81fd-c40eb1d819a3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7871EBDF" w14:textId="77777777" w:rsidR="00747EF5" w:rsidRPr="00477ACD" w:rsidRDefault="00747EF5">
      <w:pPr>
        <w:rPr>
          <w:lang w:val="it-IT"/>
        </w:rPr>
      </w:pPr>
    </w:p>
    <w:p w14:paraId="4572C6FE" w14:textId="5313A386" w:rsidR="00747EF5" w:rsidRPr="00477ACD" w:rsidRDefault="00747EF5">
      <w:pPr>
        <w:rPr>
          <w:highlight w:val="lightGray"/>
          <w:lang w:val="it-IT"/>
        </w:rPr>
      </w:pPr>
      <w:r w:rsidRPr="00477ACD">
        <w:rPr>
          <w:highlight w:val="lightGray"/>
          <w:lang w:val="it-IT"/>
        </w:rPr>
        <w:t>EU/1/07/427/035</w:t>
      </w:r>
    </w:p>
    <w:p w14:paraId="5F48D736" w14:textId="33752405" w:rsidR="00747EF5" w:rsidRPr="00477ACD" w:rsidRDefault="00747EF5">
      <w:pPr>
        <w:rPr>
          <w:highlight w:val="lightGray"/>
          <w:lang w:val="it-IT"/>
        </w:rPr>
      </w:pPr>
      <w:r w:rsidRPr="00477ACD">
        <w:rPr>
          <w:highlight w:val="lightGray"/>
          <w:lang w:val="it-IT"/>
        </w:rPr>
        <w:t>EU/1/07/427/036</w:t>
      </w:r>
    </w:p>
    <w:p w14:paraId="087523C3" w14:textId="333CED7D" w:rsidR="00747EF5" w:rsidRPr="00477ACD" w:rsidRDefault="00747EF5">
      <w:pPr>
        <w:rPr>
          <w:lang w:val="it-IT"/>
        </w:rPr>
      </w:pPr>
      <w:r w:rsidRPr="00477ACD">
        <w:rPr>
          <w:highlight w:val="lightGray"/>
          <w:lang w:val="it-IT"/>
        </w:rPr>
        <w:t>EU/1/07/427/037</w:t>
      </w:r>
    </w:p>
    <w:p w14:paraId="10E9ADF5" w14:textId="262B11FD" w:rsidR="00747EF5" w:rsidRPr="00477ACD" w:rsidRDefault="00747EF5">
      <w:pPr>
        <w:outlineLvl w:val="0"/>
        <w:rPr>
          <w:highlight w:val="lightGray"/>
          <w:lang w:val="it-IT"/>
        </w:rPr>
      </w:pPr>
      <w:r w:rsidRPr="00477ACD">
        <w:rPr>
          <w:highlight w:val="lightGray"/>
          <w:lang w:val="it-IT"/>
        </w:rPr>
        <w:t>EU/1/07/427/047</w:t>
      </w:r>
      <w:r w:rsidR="00987743">
        <w:rPr>
          <w:highlight w:val="lightGray"/>
          <w:lang w:val="it-IT"/>
        </w:rPr>
        <w:fldChar w:fldCharType="begin"/>
      </w:r>
      <w:r w:rsidR="00987743">
        <w:rPr>
          <w:highlight w:val="lightGray"/>
          <w:lang w:val="it-IT"/>
        </w:rPr>
        <w:instrText xml:space="preserve"> DOCVARIABLE VAULT_ND_82a1db79-9c60-4b1d-970b-7e7d3c2868e9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6FC359BB" w14:textId="161C0350" w:rsidR="00747EF5" w:rsidRPr="00477ACD" w:rsidRDefault="00747EF5">
      <w:pPr>
        <w:outlineLvl w:val="0"/>
        <w:rPr>
          <w:lang w:val="it-IT"/>
        </w:rPr>
      </w:pPr>
      <w:r w:rsidRPr="00477ACD">
        <w:rPr>
          <w:highlight w:val="lightGray"/>
          <w:lang w:val="it-IT"/>
        </w:rPr>
        <w:t>EU/1/07/427/057</w:t>
      </w:r>
      <w:r w:rsidR="00987743">
        <w:rPr>
          <w:highlight w:val="lightGray"/>
          <w:lang w:val="it-IT"/>
        </w:rPr>
        <w:fldChar w:fldCharType="begin"/>
      </w:r>
      <w:r w:rsidR="00987743">
        <w:rPr>
          <w:highlight w:val="lightGray"/>
          <w:lang w:val="it-IT"/>
        </w:rPr>
        <w:instrText xml:space="preserve"> DOCVARIABLE VAULT_ND_6b2ba5cb-4ba2-4914-b010-ee632baa1a3f \* MERGEFORMAT </w:instrText>
      </w:r>
      <w:r w:rsidR="00987743">
        <w:rPr>
          <w:highlight w:val="lightGray"/>
          <w:lang w:val="it-IT"/>
        </w:rPr>
        <w:fldChar w:fldCharType="separate"/>
      </w:r>
      <w:r w:rsidR="00987743">
        <w:rPr>
          <w:highlight w:val="lightGray"/>
          <w:lang w:val="it-IT"/>
        </w:rPr>
        <w:t xml:space="preserve"> </w:t>
      </w:r>
      <w:r w:rsidR="00987743">
        <w:rPr>
          <w:highlight w:val="lightGray"/>
          <w:lang w:val="it-IT"/>
        </w:rPr>
        <w:fldChar w:fldCharType="end"/>
      </w:r>
    </w:p>
    <w:p w14:paraId="345650F2" w14:textId="6B66C9DA" w:rsidR="007B66B3" w:rsidRPr="00477ACD" w:rsidRDefault="007B66B3" w:rsidP="007B66B3">
      <w:pPr>
        <w:rPr>
          <w:lang w:val="it-IT"/>
        </w:rPr>
      </w:pPr>
      <w:r w:rsidRPr="00477ACD">
        <w:rPr>
          <w:lang w:val="it-IT"/>
        </w:rPr>
        <w:t>EU/1/07/427/067</w:t>
      </w:r>
    </w:p>
    <w:p w14:paraId="6E6C310C" w14:textId="77777777" w:rsidR="00747EF5" w:rsidRPr="00477ACD" w:rsidRDefault="00747EF5">
      <w:pPr>
        <w:rPr>
          <w:lang w:val="it-IT"/>
        </w:rPr>
      </w:pPr>
    </w:p>
    <w:p w14:paraId="47A29118" w14:textId="77777777" w:rsidR="00747EF5" w:rsidRPr="00477ACD" w:rsidRDefault="00747EF5">
      <w:pPr>
        <w:rPr>
          <w:lang w:val="it-IT"/>
        </w:rPr>
      </w:pPr>
    </w:p>
    <w:p w14:paraId="42A529C0" w14:textId="7021E02E"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13.</w:t>
      </w:r>
      <w:r w:rsidRPr="00477ACD">
        <w:rPr>
          <w:b/>
          <w:bCs/>
          <w:lang w:val="it-IT"/>
        </w:rPr>
        <w:tab/>
        <w:t>NUMERO DEL LOTTO DI FABBRICAZIONE</w:t>
      </w:r>
      <w:r w:rsidR="00987743">
        <w:rPr>
          <w:b/>
          <w:bCs/>
          <w:lang w:val="it-IT"/>
        </w:rPr>
        <w:fldChar w:fldCharType="begin"/>
      </w:r>
      <w:r w:rsidR="00987743">
        <w:rPr>
          <w:b/>
          <w:bCs/>
          <w:lang w:val="it-IT"/>
        </w:rPr>
        <w:instrText xml:space="preserve"> DOCVARIABLE VAULT_ND_c6ddd833-18e1-480d-aaa2-09e471c60553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3F7108" w14:textId="77777777" w:rsidR="00747EF5" w:rsidRPr="00477ACD" w:rsidRDefault="00747EF5">
      <w:pPr>
        <w:rPr>
          <w:lang w:val="it-IT"/>
        </w:rPr>
      </w:pPr>
    </w:p>
    <w:p w14:paraId="7DE02847" w14:textId="77777777" w:rsidR="00747EF5" w:rsidRPr="00477ACD" w:rsidRDefault="00747EF5">
      <w:pPr>
        <w:rPr>
          <w:lang w:val="it-IT"/>
        </w:rPr>
      </w:pPr>
      <w:r w:rsidRPr="00477ACD">
        <w:rPr>
          <w:lang w:val="it-IT"/>
        </w:rPr>
        <w:t>Lotto</w:t>
      </w:r>
    </w:p>
    <w:p w14:paraId="1B762CF9" w14:textId="77777777" w:rsidR="00747EF5" w:rsidRPr="00477ACD" w:rsidRDefault="00747EF5">
      <w:pPr>
        <w:rPr>
          <w:lang w:val="it-IT"/>
        </w:rPr>
      </w:pPr>
    </w:p>
    <w:p w14:paraId="1FA805A1" w14:textId="77777777" w:rsidR="00747EF5" w:rsidRPr="00477ACD" w:rsidRDefault="00747EF5">
      <w:pPr>
        <w:rPr>
          <w:lang w:val="it-IT"/>
        </w:rPr>
      </w:pPr>
    </w:p>
    <w:p w14:paraId="0BECBBAC" w14:textId="4C42A10C"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14.</w:t>
      </w:r>
      <w:r w:rsidRPr="00477ACD">
        <w:rPr>
          <w:b/>
          <w:bCs/>
          <w:lang w:val="it-IT"/>
        </w:rPr>
        <w:tab/>
        <w:t>CONDIZIONE GENERALE DI FORNITURA</w:t>
      </w:r>
      <w:r w:rsidR="00987743">
        <w:rPr>
          <w:b/>
          <w:bCs/>
          <w:lang w:val="it-IT"/>
        </w:rPr>
        <w:fldChar w:fldCharType="begin"/>
      </w:r>
      <w:r w:rsidR="00987743">
        <w:rPr>
          <w:b/>
          <w:bCs/>
          <w:lang w:val="it-IT"/>
        </w:rPr>
        <w:instrText xml:space="preserve"> DOCVARIABLE VAULT_ND_08c63dce-e334-4e47-94ee-d033d761ba1f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50CC2AD" w14:textId="6ECE8600" w:rsidR="00747EF5" w:rsidRPr="00477ACD" w:rsidRDefault="00747EF5">
      <w:pPr>
        <w:rPr>
          <w:lang w:val="it-IT"/>
        </w:rPr>
      </w:pPr>
    </w:p>
    <w:p w14:paraId="659559DC" w14:textId="77777777" w:rsidR="00747EF5" w:rsidRPr="00477ACD" w:rsidRDefault="00747EF5">
      <w:pPr>
        <w:rPr>
          <w:lang w:val="it-IT"/>
        </w:rPr>
      </w:pPr>
    </w:p>
    <w:p w14:paraId="2DA54628" w14:textId="77777777" w:rsidR="00747EF5" w:rsidRPr="00477ACD" w:rsidRDefault="00747EF5">
      <w:pPr>
        <w:rPr>
          <w:lang w:val="it-IT"/>
        </w:rPr>
      </w:pPr>
    </w:p>
    <w:p w14:paraId="38814253" w14:textId="5F5A532F"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15.</w:t>
      </w:r>
      <w:r w:rsidRPr="00477ACD">
        <w:rPr>
          <w:b/>
          <w:bCs/>
          <w:lang w:val="it-IT"/>
        </w:rPr>
        <w:tab/>
        <w:t>ISTRUZIONI PER L’USO</w:t>
      </w:r>
      <w:r w:rsidR="00987743">
        <w:rPr>
          <w:b/>
          <w:bCs/>
          <w:lang w:val="it-IT"/>
        </w:rPr>
        <w:fldChar w:fldCharType="begin"/>
      </w:r>
      <w:r w:rsidR="00987743">
        <w:rPr>
          <w:b/>
          <w:bCs/>
          <w:lang w:val="it-IT"/>
        </w:rPr>
        <w:instrText xml:space="preserve"> DOCVARIABLE VAULT_ND_bf6ec684-f40f-4bcd-be6c-a1ad84bc34ad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51DA432B" w14:textId="77777777" w:rsidR="00747EF5" w:rsidRPr="00477ACD" w:rsidRDefault="00747EF5">
      <w:pPr>
        <w:rPr>
          <w:lang w:val="it-IT"/>
        </w:rPr>
      </w:pPr>
    </w:p>
    <w:p w14:paraId="3D4F9A5E" w14:textId="77777777" w:rsidR="00747EF5" w:rsidRPr="00477ACD" w:rsidRDefault="00747EF5">
      <w:pPr>
        <w:rPr>
          <w:lang w:val="it-IT"/>
        </w:rPr>
      </w:pPr>
    </w:p>
    <w:p w14:paraId="31E1E882" w14:textId="77777777" w:rsidR="00747EF5" w:rsidRPr="00477ACD" w:rsidRDefault="00747EF5">
      <w:pPr>
        <w:rPr>
          <w:lang w:val="it-IT"/>
        </w:rPr>
      </w:pPr>
    </w:p>
    <w:p w14:paraId="42A18D55" w14:textId="77777777" w:rsidR="00747EF5" w:rsidRPr="00477ACD" w:rsidRDefault="00747EF5">
      <w:pPr>
        <w:rPr>
          <w:lang w:val="it-IT"/>
        </w:rPr>
      </w:pPr>
    </w:p>
    <w:p w14:paraId="4AB7C201" w14:textId="1734E371" w:rsidR="00747EF5" w:rsidRPr="00477ACD" w:rsidRDefault="00747EF5">
      <w:pPr>
        <w:pBdr>
          <w:top w:val="single" w:sz="4" w:space="1" w:color="auto"/>
          <w:left w:val="single" w:sz="4" w:space="4" w:color="auto"/>
          <w:bottom w:val="single" w:sz="4" w:space="1" w:color="auto"/>
          <w:right w:val="single" w:sz="4" w:space="4" w:color="auto"/>
        </w:pBdr>
        <w:outlineLvl w:val="0"/>
        <w:rPr>
          <w:lang w:val="it-IT"/>
        </w:rPr>
      </w:pPr>
      <w:r w:rsidRPr="00477ACD">
        <w:rPr>
          <w:b/>
          <w:bCs/>
          <w:lang w:val="it-IT"/>
        </w:rPr>
        <w:t>16.</w:t>
      </w:r>
      <w:r w:rsidRPr="00477ACD">
        <w:rPr>
          <w:b/>
          <w:bCs/>
          <w:lang w:val="it-IT"/>
        </w:rPr>
        <w:tab/>
        <w:t>INFORMAZIONI IN BRAILLE</w:t>
      </w:r>
      <w:r w:rsidR="00987743">
        <w:rPr>
          <w:b/>
          <w:bCs/>
          <w:lang w:val="it-IT"/>
        </w:rPr>
        <w:fldChar w:fldCharType="begin"/>
      </w:r>
      <w:r w:rsidR="00987743">
        <w:rPr>
          <w:b/>
          <w:bCs/>
          <w:lang w:val="it-IT"/>
        </w:rPr>
        <w:instrText xml:space="preserve"> DOCVARIABLE VAULT_ND_95e650a2-766d-4610-a8d8-f5016ee2b5e6 \* MERGEFORMAT </w:instrText>
      </w:r>
      <w:r w:rsidR="00987743">
        <w:rPr>
          <w:b/>
          <w:bCs/>
          <w:lang w:val="it-IT"/>
        </w:rPr>
        <w:fldChar w:fldCharType="separate"/>
      </w:r>
      <w:r w:rsidR="00987743">
        <w:rPr>
          <w:b/>
          <w:bCs/>
          <w:lang w:val="it-IT"/>
        </w:rPr>
        <w:t xml:space="preserve"> </w:t>
      </w:r>
      <w:r w:rsidR="00987743">
        <w:rPr>
          <w:b/>
          <w:bCs/>
          <w:lang w:val="it-IT"/>
        </w:rPr>
        <w:fldChar w:fldCharType="end"/>
      </w:r>
    </w:p>
    <w:p w14:paraId="069A8F30" w14:textId="77777777" w:rsidR="00747EF5" w:rsidRPr="00477ACD" w:rsidRDefault="00747EF5">
      <w:pPr>
        <w:rPr>
          <w:lang w:val="it-IT"/>
        </w:rPr>
      </w:pPr>
    </w:p>
    <w:p w14:paraId="7273CA59" w14:textId="77777777" w:rsidR="00747EF5" w:rsidRPr="00477ACD" w:rsidRDefault="00747EF5">
      <w:pPr>
        <w:rPr>
          <w:lang w:val="it-IT"/>
        </w:rPr>
      </w:pPr>
      <w:r w:rsidRPr="00477ACD">
        <w:rPr>
          <w:lang w:val="it-IT"/>
        </w:rPr>
        <w:t>Olanzapina Teva 20 mg compresse orodispersibili</w:t>
      </w:r>
    </w:p>
    <w:p w14:paraId="5F26B516" w14:textId="77777777" w:rsidR="00825BB6" w:rsidRPr="00477ACD" w:rsidRDefault="00825BB6">
      <w:pPr>
        <w:rPr>
          <w:lang w:val="it-IT"/>
        </w:rPr>
      </w:pPr>
    </w:p>
    <w:p w14:paraId="6AFDF777" w14:textId="77777777" w:rsidR="00825BB6" w:rsidRPr="00477ACD" w:rsidRDefault="00825BB6">
      <w:pPr>
        <w:rPr>
          <w:lang w:val="it-IT"/>
        </w:rPr>
      </w:pPr>
    </w:p>
    <w:p w14:paraId="2C0B6E58" w14:textId="66B88856" w:rsidR="00825BB6" w:rsidRPr="00477ACD" w:rsidRDefault="00825BB6" w:rsidP="00825BB6">
      <w:pPr>
        <w:pBdr>
          <w:top w:val="single" w:sz="4" w:space="1" w:color="auto"/>
          <w:left w:val="single" w:sz="4" w:space="4" w:color="auto"/>
          <w:bottom w:val="single" w:sz="4" w:space="1" w:color="auto"/>
          <w:right w:val="single" w:sz="4" w:space="4" w:color="auto"/>
        </w:pBdr>
        <w:outlineLvl w:val="0"/>
        <w:rPr>
          <w:b/>
          <w:lang w:val="it-IT"/>
        </w:rPr>
      </w:pPr>
      <w:r w:rsidRPr="00477ACD">
        <w:rPr>
          <w:b/>
          <w:lang w:val="it-IT"/>
        </w:rPr>
        <w:t>17.</w:t>
      </w:r>
      <w:r w:rsidRPr="00477ACD">
        <w:rPr>
          <w:b/>
          <w:lang w:val="it-IT"/>
        </w:rPr>
        <w:tab/>
      </w:r>
      <w:r w:rsidRPr="00477ACD">
        <w:rPr>
          <w:b/>
          <w:lang w:val="it-IT" w:bidi="it-IT"/>
        </w:rPr>
        <w:t>IDENTIFICATIVO UNICO – CODICE A BARRE BIDIMENSIONALE</w:t>
      </w:r>
      <w:r w:rsidR="00987743">
        <w:rPr>
          <w:b/>
          <w:lang w:val="it-IT" w:bidi="it-IT"/>
        </w:rPr>
        <w:fldChar w:fldCharType="begin"/>
      </w:r>
      <w:r w:rsidR="00987743">
        <w:rPr>
          <w:b/>
          <w:lang w:val="it-IT" w:bidi="it-IT"/>
        </w:rPr>
        <w:instrText xml:space="preserve"> DOCVARIABLE VAULT_ND_e037b2be-c18c-45d6-940a-94413801c4fd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4D94DED7" w14:textId="77777777" w:rsidR="00825BB6" w:rsidRPr="00477ACD" w:rsidRDefault="00825BB6" w:rsidP="00825BB6">
      <w:pPr>
        <w:rPr>
          <w:lang w:val="it-IT"/>
        </w:rPr>
      </w:pPr>
    </w:p>
    <w:p w14:paraId="6335B2C6" w14:textId="77777777" w:rsidR="00825BB6" w:rsidRPr="00477ACD" w:rsidRDefault="00825BB6" w:rsidP="00825BB6">
      <w:pPr>
        <w:rPr>
          <w:lang w:val="it-IT"/>
        </w:rPr>
      </w:pPr>
      <w:r w:rsidRPr="00477ACD">
        <w:rPr>
          <w:shd w:val="clear" w:color="auto" w:fill="BFBFBF"/>
          <w:lang w:val="it-IT" w:bidi="it-IT"/>
        </w:rPr>
        <w:t>Codice a barre bidimensionale con identificativo unico incluso</w:t>
      </w:r>
      <w:r w:rsidRPr="00477ACD">
        <w:rPr>
          <w:shd w:val="clear" w:color="auto" w:fill="BFBFBF"/>
          <w:lang w:val="it-IT"/>
        </w:rPr>
        <w:t>.</w:t>
      </w:r>
    </w:p>
    <w:p w14:paraId="1E183983" w14:textId="77777777" w:rsidR="00825BB6" w:rsidRPr="00477ACD" w:rsidRDefault="00825BB6" w:rsidP="00825BB6">
      <w:pPr>
        <w:rPr>
          <w:lang w:val="it-IT"/>
        </w:rPr>
      </w:pPr>
    </w:p>
    <w:p w14:paraId="2263196E" w14:textId="77777777" w:rsidR="00825BB6" w:rsidRPr="00477ACD" w:rsidRDefault="00825BB6" w:rsidP="00825BB6">
      <w:pPr>
        <w:rPr>
          <w:lang w:val="it-IT"/>
        </w:rPr>
      </w:pPr>
    </w:p>
    <w:p w14:paraId="4ED34556" w14:textId="2D0F5F23" w:rsidR="00825BB6" w:rsidRPr="00477ACD" w:rsidRDefault="00825BB6" w:rsidP="00F27A7A">
      <w:pPr>
        <w:keepNext/>
        <w:keepLines/>
        <w:pBdr>
          <w:top w:val="single" w:sz="4" w:space="1" w:color="auto"/>
          <w:left w:val="single" w:sz="4" w:space="4" w:color="auto"/>
          <w:bottom w:val="single" w:sz="4" w:space="1" w:color="auto"/>
          <w:right w:val="single" w:sz="4" w:space="4" w:color="auto"/>
        </w:pBdr>
        <w:outlineLvl w:val="0"/>
        <w:rPr>
          <w:b/>
          <w:lang w:val="it-IT"/>
        </w:rPr>
      </w:pPr>
      <w:r w:rsidRPr="00477ACD">
        <w:rPr>
          <w:b/>
          <w:lang w:val="it-IT"/>
        </w:rPr>
        <w:lastRenderedPageBreak/>
        <w:t>18.</w:t>
      </w:r>
      <w:r w:rsidRPr="00477ACD">
        <w:rPr>
          <w:b/>
          <w:lang w:val="it-IT"/>
        </w:rPr>
        <w:tab/>
      </w:r>
      <w:r w:rsidRPr="00477ACD">
        <w:rPr>
          <w:b/>
          <w:lang w:val="it-IT" w:bidi="it-IT"/>
        </w:rPr>
        <w:t>IDENTIFICATIVO UNICO - DATI LEGGIBILI</w:t>
      </w:r>
      <w:r w:rsidR="00987743">
        <w:rPr>
          <w:b/>
          <w:lang w:val="it-IT" w:bidi="it-IT"/>
        </w:rPr>
        <w:fldChar w:fldCharType="begin"/>
      </w:r>
      <w:r w:rsidR="00987743">
        <w:rPr>
          <w:b/>
          <w:lang w:val="it-IT" w:bidi="it-IT"/>
        </w:rPr>
        <w:instrText xml:space="preserve"> DOCVARIABLE VAULT_ND_c6d42307-4424-4d62-9bea-fffe747d33d6 \* MERGEFORMAT </w:instrText>
      </w:r>
      <w:r w:rsidR="00987743">
        <w:rPr>
          <w:b/>
          <w:lang w:val="it-IT" w:bidi="it-IT"/>
        </w:rPr>
        <w:fldChar w:fldCharType="separate"/>
      </w:r>
      <w:r w:rsidR="00987743">
        <w:rPr>
          <w:b/>
          <w:lang w:val="it-IT" w:bidi="it-IT"/>
        </w:rPr>
        <w:t xml:space="preserve"> </w:t>
      </w:r>
      <w:r w:rsidR="00987743">
        <w:rPr>
          <w:b/>
          <w:lang w:val="it-IT" w:bidi="it-IT"/>
        </w:rPr>
        <w:fldChar w:fldCharType="end"/>
      </w:r>
    </w:p>
    <w:p w14:paraId="1A17CCCF" w14:textId="77777777" w:rsidR="00825BB6" w:rsidRPr="00477ACD" w:rsidRDefault="00825BB6" w:rsidP="00F27A7A">
      <w:pPr>
        <w:keepNext/>
        <w:keepLines/>
        <w:rPr>
          <w:lang w:val="it-IT"/>
        </w:rPr>
      </w:pPr>
    </w:p>
    <w:p w14:paraId="1E18EF80" w14:textId="0702E3A9" w:rsidR="00825BB6" w:rsidRPr="00477ACD" w:rsidRDefault="00825BB6" w:rsidP="009438C5">
      <w:pPr>
        <w:keepNext/>
        <w:rPr>
          <w:lang w:val="it-IT"/>
        </w:rPr>
      </w:pPr>
      <w:r w:rsidRPr="00477ACD">
        <w:rPr>
          <w:lang w:val="it-IT"/>
        </w:rPr>
        <w:t>PC</w:t>
      </w:r>
    </w:p>
    <w:p w14:paraId="3DA8D439" w14:textId="14E477E1" w:rsidR="00825BB6" w:rsidRPr="00477ACD" w:rsidRDefault="00825BB6" w:rsidP="009438C5">
      <w:pPr>
        <w:keepNext/>
        <w:rPr>
          <w:lang w:val="it-IT"/>
        </w:rPr>
      </w:pPr>
      <w:r w:rsidRPr="00477ACD">
        <w:rPr>
          <w:lang w:val="it-IT"/>
        </w:rPr>
        <w:t>SN</w:t>
      </w:r>
    </w:p>
    <w:p w14:paraId="10E25691" w14:textId="1BD7B008" w:rsidR="00825BB6" w:rsidRPr="00477ACD" w:rsidRDefault="00825BB6" w:rsidP="00935C85">
      <w:pPr>
        <w:rPr>
          <w:b/>
          <w:bCs/>
          <w:lang w:val="it-IT"/>
        </w:rPr>
      </w:pPr>
      <w:r w:rsidRPr="00477ACD">
        <w:rPr>
          <w:lang w:val="it-IT"/>
        </w:rPr>
        <w:t>NN</w:t>
      </w:r>
    </w:p>
    <w:p w14:paraId="561FB392" w14:textId="77777777" w:rsidR="00747EF5" w:rsidRPr="00477ACD" w:rsidRDefault="00747EF5">
      <w:pPr>
        <w:rPr>
          <w:b/>
          <w:bCs/>
          <w:lang w:val="it-IT"/>
        </w:rPr>
      </w:pPr>
      <w:r w:rsidRPr="00477ACD">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7F06D51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938B90A" w14:textId="77777777" w:rsidR="00747EF5" w:rsidRPr="00477ACD" w:rsidRDefault="00747EF5">
            <w:pPr>
              <w:rPr>
                <w:b/>
                <w:bCs/>
                <w:lang w:val="it-IT"/>
              </w:rPr>
            </w:pPr>
            <w:r w:rsidRPr="00477ACD">
              <w:rPr>
                <w:b/>
                <w:bCs/>
                <w:lang w:val="it-IT"/>
              </w:rPr>
              <w:lastRenderedPageBreak/>
              <w:t>INFORMAZIONI MINIME DA APPORRE SU BLISTER O STRIP</w:t>
            </w:r>
          </w:p>
          <w:p w14:paraId="301F75AC" w14:textId="77777777" w:rsidR="00747EF5" w:rsidRPr="00477ACD" w:rsidRDefault="00747EF5">
            <w:pPr>
              <w:rPr>
                <w:b/>
                <w:bCs/>
                <w:lang w:val="it-IT"/>
              </w:rPr>
            </w:pPr>
          </w:p>
          <w:p w14:paraId="41F21470" w14:textId="1E5B0C66" w:rsidR="00747EF5" w:rsidRPr="00477ACD" w:rsidRDefault="00747EF5">
            <w:pPr>
              <w:rPr>
                <w:lang w:val="it-IT"/>
              </w:rPr>
            </w:pPr>
            <w:r w:rsidRPr="00477ACD">
              <w:rPr>
                <w:b/>
                <w:bCs/>
                <w:lang w:val="it-IT"/>
              </w:rPr>
              <w:t>BLISTER</w:t>
            </w:r>
          </w:p>
        </w:tc>
      </w:tr>
    </w:tbl>
    <w:p w14:paraId="4428D8D9" w14:textId="77777777" w:rsidR="00747EF5" w:rsidRPr="00477ACD" w:rsidRDefault="00747EF5">
      <w:pPr>
        <w:rPr>
          <w:b/>
          <w:bCs/>
          <w:lang w:val="it-IT"/>
        </w:rPr>
      </w:pPr>
    </w:p>
    <w:p w14:paraId="6E13D76B"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DF938D4" w14:textId="77777777">
        <w:tc>
          <w:tcPr>
            <w:tcW w:w="9287" w:type="dxa"/>
            <w:tcBorders>
              <w:top w:val="single" w:sz="4" w:space="0" w:color="auto"/>
              <w:left w:val="single" w:sz="4" w:space="0" w:color="auto"/>
              <w:bottom w:val="single" w:sz="4" w:space="0" w:color="auto"/>
              <w:right w:val="single" w:sz="4" w:space="0" w:color="auto"/>
            </w:tcBorders>
          </w:tcPr>
          <w:p w14:paraId="0A3C14DE" w14:textId="77777777" w:rsidR="00747EF5" w:rsidRPr="00477ACD" w:rsidRDefault="00747EF5">
            <w:pPr>
              <w:tabs>
                <w:tab w:val="left" w:pos="142"/>
              </w:tabs>
              <w:ind w:left="567" w:hanging="567"/>
              <w:rPr>
                <w:b/>
                <w:bCs/>
                <w:lang w:val="it-IT"/>
              </w:rPr>
            </w:pPr>
            <w:r w:rsidRPr="00477ACD">
              <w:rPr>
                <w:b/>
                <w:bCs/>
                <w:lang w:val="it-IT"/>
              </w:rPr>
              <w:t>1.</w:t>
            </w:r>
            <w:r w:rsidRPr="00477ACD">
              <w:rPr>
                <w:b/>
                <w:bCs/>
                <w:lang w:val="it-IT"/>
              </w:rPr>
              <w:tab/>
              <w:t>DENOMINAZIONE DEL MEDICINALE</w:t>
            </w:r>
          </w:p>
        </w:tc>
      </w:tr>
    </w:tbl>
    <w:p w14:paraId="1D05EEFD" w14:textId="77777777" w:rsidR="00747EF5" w:rsidRPr="00477ACD" w:rsidRDefault="00747EF5">
      <w:pPr>
        <w:ind w:left="567" w:hanging="567"/>
        <w:rPr>
          <w:lang w:val="it-IT"/>
        </w:rPr>
      </w:pPr>
    </w:p>
    <w:p w14:paraId="07AE2ED0" w14:textId="77777777" w:rsidR="00747EF5" w:rsidRPr="00477ACD" w:rsidRDefault="00747EF5">
      <w:pPr>
        <w:rPr>
          <w:lang w:val="it-IT"/>
        </w:rPr>
      </w:pPr>
      <w:r w:rsidRPr="00477ACD">
        <w:rPr>
          <w:lang w:val="it-IT"/>
        </w:rPr>
        <w:t>Olanzapina Teva 20 mg compresse orodispersibili</w:t>
      </w:r>
    </w:p>
    <w:p w14:paraId="40469F4E" w14:textId="3C88ECB6" w:rsidR="00747EF5" w:rsidRPr="00477ACD" w:rsidRDefault="005C18CC">
      <w:pPr>
        <w:rPr>
          <w:lang w:val="it-IT"/>
        </w:rPr>
      </w:pPr>
      <w:r w:rsidRPr="00477ACD">
        <w:rPr>
          <w:lang w:val="it-IT"/>
        </w:rPr>
        <w:t>o</w:t>
      </w:r>
      <w:r w:rsidR="00747EF5" w:rsidRPr="00477ACD">
        <w:rPr>
          <w:lang w:val="it-IT"/>
        </w:rPr>
        <w:t>lanzapina</w:t>
      </w:r>
    </w:p>
    <w:p w14:paraId="705A4096" w14:textId="77777777" w:rsidR="00747EF5" w:rsidRPr="00477ACD" w:rsidRDefault="00747EF5">
      <w:pPr>
        <w:rPr>
          <w:b/>
          <w:bCs/>
          <w:lang w:val="it-IT"/>
        </w:rPr>
      </w:pPr>
    </w:p>
    <w:p w14:paraId="516C9EBF"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22440328" w14:textId="77777777">
        <w:tc>
          <w:tcPr>
            <w:tcW w:w="9287" w:type="dxa"/>
            <w:tcBorders>
              <w:top w:val="single" w:sz="4" w:space="0" w:color="auto"/>
              <w:left w:val="single" w:sz="4" w:space="0" w:color="auto"/>
              <w:bottom w:val="single" w:sz="4" w:space="0" w:color="auto"/>
              <w:right w:val="single" w:sz="4" w:space="0" w:color="auto"/>
            </w:tcBorders>
          </w:tcPr>
          <w:p w14:paraId="4F12E0B9" w14:textId="77777777" w:rsidR="00747EF5" w:rsidRPr="00477ACD" w:rsidRDefault="00747EF5">
            <w:pPr>
              <w:tabs>
                <w:tab w:val="left" w:pos="142"/>
              </w:tabs>
              <w:ind w:left="567" w:hanging="567"/>
              <w:rPr>
                <w:b/>
                <w:bCs/>
                <w:lang w:val="it-IT"/>
              </w:rPr>
            </w:pPr>
            <w:r w:rsidRPr="00477ACD">
              <w:rPr>
                <w:b/>
                <w:bCs/>
                <w:lang w:val="it-IT"/>
              </w:rPr>
              <w:t>2.</w:t>
            </w:r>
            <w:r w:rsidRPr="00477ACD">
              <w:rPr>
                <w:b/>
                <w:bCs/>
                <w:lang w:val="it-IT"/>
              </w:rPr>
              <w:tab/>
              <w:t>NOME DEL TITOLARE DELL’AUTORIZZAZIONE ALL’IMMISSIONE IN COMMERCIO</w:t>
            </w:r>
          </w:p>
        </w:tc>
      </w:tr>
    </w:tbl>
    <w:p w14:paraId="2639E93A" w14:textId="77777777" w:rsidR="00747EF5" w:rsidRPr="00477ACD" w:rsidRDefault="00747EF5">
      <w:pPr>
        <w:rPr>
          <w:b/>
          <w:bCs/>
          <w:lang w:val="it-IT"/>
        </w:rPr>
      </w:pPr>
    </w:p>
    <w:p w14:paraId="16B52BCB" w14:textId="5C0A8210" w:rsidR="00747EF5" w:rsidRPr="00477ACD" w:rsidRDefault="00747EF5">
      <w:pPr>
        <w:rPr>
          <w:b/>
          <w:bCs/>
          <w:lang w:val="it-IT"/>
        </w:rPr>
      </w:pPr>
      <w:r w:rsidRPr="00477ACD">
        <w:rPr>
          <w:lang w:val="it-IT"/>
        </w:rPr>
        <w:t>TEVA</w:t>
      </w:r>
      <w:r w:rsidR="006515C2" w:rsidRPr="00477ACD">
        <w:rPr>
          <w:lang w:val="it-IT"/>
        </w:rPr>
        <w:t xml:space="preserve"> B.V.</w:t>
      </w:r>
    </w:p>
    <w:p w14:paraId="3F5DB66E" w14:textId="77777777" w:rsidR="00747EF5" w:rsidRPr="00477ACD" w:rsidRDefault="00747EF5">
      <w:pPr>
        <w:rPr>
          <w:b/>
          <w:bCs/>
          <w:lang w:val="it-IT"/>
        </w:rPr>
      </w:pPr>
    </w:p>
    <w:p w14:paraId="092C6FD5" w14:textId="77777777" w:rsidR="00747EF5" w:rsidRPr="00477ACD" w:rsidRDefault="00747EF5">
      <w:pPr>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6D98E5A0" w14:textId="77777777">
        <w:tc>
          <w:tcPr>
            <w:tcW w:w="9287" w:type="dxa"/>
            <w:tcBorders>
              <w:top w:val="single" w:sz="4" w:space="0" w:color="auto"/>
              <w:left w:val="single" w:sz="4" w:space="0" w:color="auto"/>
              <w:bottom w:val="single" w:sz="4" w:space="0" w:color="auto"/>
              <w:right w:val="single" w:sz="4" w:space="0" w:color="auto"/>
            </w:tcBorders>
          </w:tcPr>
          <w:p w14:paraId="08CAF801" w14:textId="77777777" w:rsidR="00747EF5" w:rsidRPr="00477ACD" w:rsidRDefault="00747EF5">
            <w:pPr>
              <w:tabs>
                <w:tab w:val="left" w:pos="142"/>
              </w:tabs>
              <w:ind w:left="567" w:hanging="567"/>
              <w:rPr>
                <w:b/>
                <w:bCs/>
                <w:lang w:val="it-IT"/>
              </w:rPr>
            </w:pPr>
            <w:r w:rsidRPr="00477ACD">
              <w:rPr>
                <w:b/>
                <w:bCs/>
                <w:lang w:val="it-IT"/>
              </w:rPr>
              <w:t>3.</w:t>
            </w:r>
            <w:r w:rsidRPr="00477ACD">
              <w:rPr>
                <w:b/>
                <w:bCs/>
                <w:lang w:val="it-IT"/>
              </w:rPr>
              <w:tab/>
              <w:t>DATA DI SCADENZA</w:t>
            </w:r>
          </w:p>
        </w:tc>
      </w:tr>
    </w:tbl>
    <w:p w14:paraId="1DAE0BDC" w14:textId="77777777" w:rsidR="00747EF5" w:rsidRPr="00477ACD" w:rsidRDefault="00747EF5">
      <w:pPr>
        <w:rPr>
          <w:lang w:val="it-IT"/>
        </w:rPr>
      </w:pPr>
    </w:p>
    <w:p w14:paraId="3909BD94" w14:textId="77777777" w:rsidR="00747EF5" w:rsidRPr="00477ACD" w:rsidRDefault="00747EF5">
      <w:pPr>
        <w:rPr>
          <w:lang w:val="it-IT"/>
        </w:rPr>
      </w:pPr>
      <w:r w:rsidRPr="00477ACD">
        <w:rPr>
          <w:lang w:val="it-IT"/>
        </w:rPr>
        <w:t>SCAD.</w:t>
      </w:r>
    </w:p>
    <w:p w14:paraId="45BABB9E" w14:textId="77777777" w:rsidR="00747EF5" w:rsidRPr="00477ACD" w:rsidRDefault="00747EF5">
      <w:pPr>
        <w:rPr>
          <w:lang w:val="it-IT"/>
        </w:rPr>
      </w:pPr>
    </w:p>
    <w:p w14:paraId="27BC88F9" w14:textId="77777777" w:rsidR="00747EF5" w:rsidRPr="00477ACD" w:rsidRDefault="00747EF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455ED46F" w14:textId="77777777">
        <w:tc>
          <w:tcPr>
            <w:tcW w:w="9287" w:type="dxa"/>
            <w:tcBorders>
              <w:top w:val="single" w:sz="4" w:space="0" w:color="auto"/>
              <w:left w:val="single" w:sz="4" w:space="0" w:color="auto"/>
              <w:bottom w:val="single" w:sz="4" w:space="0" w:color="auto"/>
              <w:right w:val="single" w:sz="4" w:space="0" w:color="auto"/>
            </w:tcBorders>
          </w:tcPr>
          <w:p w14:paraId="06DF7381" w14:textId="77777777" w:rsidR="00747EF5" w:rsidRPr="00477ACD" w:rsidRDefault="00747EF5">
            <w:pPr>
              <w:tabs>
                <w:tab w:val="left" w:pos="142"/>
              </w:tabs>
              <w:ind w:left="567" w:hanging="567"/>
              <w:rPr>
                <w:b/>
                <w:bCs/>
                <w:lang w:val="it-IT"/>
              </w:rPr>
            </w:pPr>
            <w:r w:rsidRPr="00477ACD">
              <w:rPr>
                <w:b/>
                <w:bCs/>
                <w:lang w:val="it-IT"/>
              </w:rPr>
              <w:t>4.</w:t>
            </w:r>
            <w:r w:rsidRPr="00477ACD">
              <w:rPr>
                <w:b/>
                <w:bCs/>
                <w:lang w:val="it-IT"/>
              </w:rPr>
              <w:tab/>
              <w:t>NUMERO DI LOTTO</w:t>
            </w:r>
          </w:p>
        </w:tc>
      </w:tr>
    </w:tbl>
    <w:p w14:paraId="6208857B" w14:textId="77777777" w:rsidR="00747EF5" w:rsidRPr="00477ACD" w:rsidRDefault="00747EF5">
      <w:pPr>
        <w:ind w:right="113"/>
        <w:rPr>
          <w:lang w:val="it-IT"/>
        </w:rPr>
      </w:pPr>
    </w:p>
    <w:p w14:paraId="7BF5B3BF" w14:textId="77777777" w:rsidR="00747EF5" w:rsidRPr="00477ACD" w:rsidRDefault="00747EF5">
      <w:pPr>
        <w:ind w:right="113"/>
        <w:rPr>
          <w:lang w:val="it-IT"/>
        </w:rPr>
      </w:pPr>
      <w:r w:rsidRPr="00477ACD">
        <w:rPr>
          <w:lang w:val="it-IT"/>
        </w:rPr>
        <w:t>Lotto</w:t>
      </w:r>
    </w:p>
    <w:p w14:paraId="1BFD8E17" w14:textId="77777777" w:rsidR="00747EF5" w:rsidRPr="00477ACD" w:rsidRDefault="00747EF5">
      <w:pPr>
        <w:ind w:right="113"/>
        <w:rPr>
          <w:lang w:val="it-IT"/>
        </w:rPr>
      </w:pPr>
    </w:p>
    <w:p w14:paraId="6940CAD1" w14:textId="77777777" w:rsidR="00747EF5" w:rsidRPr="00477ACD" w:rsidRDefault="00747EF5">
      <w:pPr>
        <w:ind w:right="113"/>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7EF5" w:rsidRPr="00477ACD" w14:paraId="3842023F" w14:textId="77777777">
        <w:tc>
          <w:tcPr>
            <w:tcW w:w="9287" w:type="dxa"/>
            <w:tcBorders>
              <w:top w:val="single" w:sz="4" w:space="0" w:color="auto"/>
              <w:left w:val="single" w:sz="4" w:space="0" w:color="auto"/>
              <w:bottom w:val="single" w:sz="4" w:space="0" w:color="auto"/>
              <w:right w:val="single" w:sz="4" w:space="0" w:color="auto"/>
            </w:tcBorders>
          </w:tcPr>
          <w:p w14:paraId="75B1922F" w14:textId="77777777" w:rsidR="00747EF5" w:rsidRPr="00477ACD" w:rsidRDefault="00747EF5">
            <w:pPr>
              <w:tabs>
                <w:tab w:val="left" w:pos="142"/>
              </w:tabs>
              <w:ind w:left="567" w:hanging="567"/>
              <w:rPr>
                <w:b/>
                <w:bCs/>
                <w:lang w:val="it-IT"/>
              </w:rPr>
            </w:pPr>
            <w:r w:rsidRPr="00477ACD">
              <w:rPr>
                <w:b/>
                <w:bCs/>
                <w:lang w:val="it-IT"/>
              </w:rPr>
              <w:t>5.</w:t>
            </w:r>
            <w:r w:rsidRPr="00477ACD">
              <w:rPr>
                <w:b/>
                <w:bCs/>
                <w:lang w:val="it-IT"/>
              </w:rPr>
              <w:tab/>
              <w:t>ALTRO</w:t>
            </w:r>
          </w:p>
        </w:tc>
      </w:tr>
    </w:tbl>
    <w:p w14:paraId="575CF763" w14:textId="77777777" w:rsidR="00747EF5" w:rsidRPr="00477ACD" w:rsidRDefault="00747EF5">
      <w:pPr>
        <w:ind w:right="113"/>
        <w:rPr>
          <w:lang w:val="it-IT"/>
        </w:rPr>
      </w:pPr>
    </w:p>
    <w:p w14:paraId="248B7C44" w14:textId="77777777" w:rsidR="00747EF5" w:rsidRPr="00477ACD" w:rsidRDefault="00747EF5">
      <w:pPr>
        <w:tabs>
          <w:tab w:val="left" w:pos="567"/>
        </w:tabs>
        <w:rPr>
          <w:bCs/>
          <w:lang w:val="it-IT"/>
        </w:rPr>
      </w:pPr>
      <w:r w:rsidRPr="00477ACD">
        <w:rPr>
          <w:lang w:val="it-IT"/>
        </w:rPr>
        <w:br w:type="page"/>
      </w:r>
    </w:p>
    <w:p w14:paraId="162AF461" w14:textId="77777777" w:rsidR="00747EF5" w:rsidRPr="00477ACD" w:rsidRDefault="00747EF5">
      <w:pPr>
        <w:suppressAutoHyphens/>
        <w:rPr>
          <w:bCs/>
          <w:lang w:val="it-IT"/>
        </w:rPr>
      </w:pPr>
    </w:p>
    <w:p w14:paraId="08EDDF25" w14:textId="77777777" w:rsidR="00747EF5" w:rsidRPr="00477ACD" w:rsidRDefault="00747EF5">
      <w:pPr>
        <w:suppressAutoHyphens/>
        <w:rPr>
          <w:bCs/>
          <w:lang w:val="it-IT"/>
        </w:rPr>
      </w:pPr>
    </w:p>
    <w:p w14:paraId="289640DF" w14:textId="77777777" w:rsidR="00747EF5" w:rsidRPr="00477ACD" w:rsidRDefault="00747EF5">
      <w:pPr>
        <w:suppressAutoHyphens/>
        <w:rPr>
          <w:bCs/>
          <w:lang w:val="it-IT"/>
        </w:rPr>
      </w:pPr>
    </w:p>
    <w:p w14:paraId="274367DB" w14:textId="77777777" w:rsidR="00747EF5" w:rsidRPr="00477ACD" w:rsidRDefault="00747EF5">
      <w:pPr>
        <w:suppressAutoHyphens/>
        <w:rPr>
          <w:bCs/>
          <w:lang w:val="it-IT"/>
        </w:rPr>
      </w:pPr>
    </w:p>
    <w:p w14:paraId="5FF402EA" w14:textId="77777777" w:rsidR="00747EF5" w:rsidRPr="00477ACD" w:rsidRDefault="00747EF5">
      <w:pPr>
        <w:suppressAutoHyphens/>
        <w:rPr>
          <w:bCs/>
          <w:lang w:val="it-IT"/>
        </w:rPr>
      </w:pPr>
    </w:p>
    <w:p w14:paraId="2F20BA5A" w14:textId="77777777" w:rsidR="00747EF5" w:rsidRPr="00477ACD" w:rsidRDefault="00747EF5">
      <w:pPr>
        <w:suppressAutoHyphens/>
        <w:rPr>
          <w:bCs/>
          <w:lang w:val="it-IT"/>
        </w:rPr>
      </w:pPr>
    </w:p>
    <w:p w14:paraId="1599E564" w14:textId="77777777" w:rsidR="00747EF5" w:rsidRPr="00477ACD" w:rsidRDefault="00747EF5">
      <w:pPr>
        <w:suppressAutoHyphens/>
        <w:rPr>
          <w:bCs/>
          <w:lang w:val="it-IT"/>
        </w:rPr>
      </w:pPr>
    </w:p>
    <w:p w14:paraId="4C01E6DF" w14:textId="77777777" w:rsidR="00747EF5" w:rsidRPr="00477ACD" w:rsidRDefault="00747EF5">
      <w:pPr>
        <w:suppressAutoHyphens/>
        <w:rPr>
          <w:bCs/>
          <w:lang w:val="it-IT"/>
        </w:rPr>
      </w:pPr>
    </w:p>
    <w:p w14:paraId="0002E609" w14:textId="77777777" w:rsidR="00747EF5" w:rsidRPr="00477ACD" w:rsidRDefault="00747EF5">
      <w:pPr>
        <w:suppressAutoHyphens/>
        <w:rPr>
          <w:bCs/>
          <w:lang w:val="it-IT"/>
        </w:rPr>
      </w:pPr>
    </w:p>
    <w:p w14:paraId="0A3FA5C3" w14:textId="77777777" w:rsidR="00747EF5" w:rsidRPr="00477ACD" w:rsidRDefault="00747EF5">
      <w:pPr>
        <w:suppressAutoHyphens/>
        <w:rPr>
          <w:bCs/>
          <w:lang w:val="it-IT"/>
        </w:rPr>
      </w:pPr>
    </w:p>
    <w:p w14:paraId="46C6F00D" w14:textId="77777777" w:rsidR="00747EF5" w:rsidRPr="00477ACD" w:rsidRDefault="00747EF5">
      <w:pPr>
        <w:suppressAutoHyphens/>
        <w:rPr>
          <w:bCs/>
          <w:lang w:val="it-IT"/>
        </w:rPr>
      </w:pPr>
    </w:p>
    <w:p w14:paraId="58F3EB99" w14:textId="77777777" w:rsidR="00747EF5" w:rsidRPr="00477ACD" w:rsidRDefault="00747EF5">
      <w:pPr>
        <w:suppressAutoHyphens/>
        <w:rPr>
          <w:bCs/>
          <w:lang w:val="it-IT"/>
        </w:rPr>
      </w:pPr>
    </w:p>
    <w:p w14:paraId="20A23B41" w14:textId="77777777" w:rsidR="00747EF5" w:rsidRPr="00477ACD" w:rsidRDefault="00747EF5">
      <w:pPr>
        <w:suppressAutoHyphens/>
        <w:rPr>
          <w:bCs/>
          <w:lang w:val="it-IT"/>
        </w:rPr>
      </w:pPr>
    </w:p>
    <w:p w14:paraId="0AC7EAF5" w14:textId="77777777" w:rsidR="00747EF5" w:rsidRPr="00477ACD" w:rsidRDefault="00747EF5">
      <w:pPr>
        <w:suppressAutoHyphens/>
        <w:rPr>
          <w:bCs/>
          <w:lang w:val="it-IT"/>
        </w:rPr>
      </w:pPr>
    </w:p>
    <w:p w14:paraId="328D7147" w14:textId="77777777" w:rsidR="00747EF5" w:rsidRPr="00477ACD" w:rsidRDefault="00747EF5">
      <w:pPr>
        <w:suppressAutoHyphens/>
        <w:rPr>
          <w:bCs/>
          <w:lang w:val="it-IT"/>
        </w:rPr>
      </w:pPr>
    </w:p>
    <w:p w14:paraId="773F7413" w14:textId="77777777" w:rsidR="00747EF5" w:rsidRPr="00477ACD" w:rsidRDefault="00747EF5">
      <w:pPr>
        <w:suppressAutoHyphens/>
        <w:rPr>
          <w:bCs/>
          <w:lang w:val="it-IT"/>
        </w:rPr>
      </w:pPr>
    </w:p>
    <w:p w14:paraId="58550173" w14:textId="77777777" w:rsidR="00747EF5" w:rsidRPr="00477ACD" w:rsidRDefault="00747EF5">
      <w:pPr>
        <w:suppressAutoHyphens/>
        <w:rPr>
          <w:bCs/>
          <w:lang w:val="it-IT"/>
        </w:rPr>
      </w:pPr>
    </w:p>
    <w:p w14:paraId="50257F0E" w14:textId="77777777" w:rsidR="00747EF5" w:rsidRPr="00477ACD" w:rsidRDefault="00747EF5">
      <w:pPr>
        <w:suppressAutoHyphens/>
        <w:rPr>
          <w:bCs/>
          <w:lang w:val="it-IT"/>
        </w:rPr>
      </w:pPr>
    </w:p>
    <w:p w14:paraId="4988139A" w14:textId="77777777" w:rsidR="00747EF5" w:rsidRPr="00477ACD" w:rsidRDefault="00747EF5">
      <w:pPr>
        <w:suppressAutoHyphens/>
        <w:rPr>
          <w:bCs/>
          <w:lang w:val="it-IT"/>
        </w:rPr>
      </w:pPr>
    </w:p>
    <w:p w14:paraId="0464DAC8" w14:textId="77777777" w:rsidR="00747EF5" w:rsidRPr="00477ACD" w:rsidRDefault="00747EF5">
      <w:pPr>
        <w:suppressAutoHyphens/>
        <w:rPr>
          <w:bCs/>
          <w:lang w:val="it-IT"/>
        </w:rPr>
      </w:pPr>
    </w:p>
    <w:p w14:paraId="2C29EA59" w14:textId="77777777" w:rsidR="00747EF5" w:rsidRPr="00477ACD" w:rsidRDefault="00747EF5">
      <w:pPr>
        <w:suppressAutoHyphens/>
        <w:rPr>
          <w:bCs/>
          <w:lang w:val="it-IT"/>
        </w:rPr>
      </w:pPr>
    </w:p>
    <w:p w14:paraId="5F101AF1" w14:textId="77777777" w:rsidR="00747EF5" w:rsidRPr="00477ACD" w:rsidRDefault="00747EF5">
      <w:pPr>
        <w:suppressAutoHyphens/>
        <w:rPr>
          <w:bCs/>
          <w:lang w:val="it-IT"/>
        </w:rPr>
      </w:pPr>
    </w:p>
    <w:p w14:paraId="07E67BC0" w14:textId="77777777" w:rsidR="00747EF5" w:rsidRPr="00477ACD" w:rsidRDefault="00747EF5" w:rsidP="001C6A0C">
      <w:pPr>
        <w:pStyle w:val="TitleA"/>
        <w:rPr>
          <w:lang w:val="it-IT"/>
        </w:rPr>
      </w:pPr>
      <w:r w:rsidRPr="00477ACD">
        <w:rPr>
          <w:lang w:val="it-IT"/>
        </w:rPr>
        <w:t>B. FOGLIO ILLUSTRATIVO</w:t>
      </w:r>
    </w:p>
    <w:p w14:paraId="30263351" w14:textId="77777777" w:rsidR="00747EF5" w:rsidRPr="00477ACD" w:rsidRDefault="00747EF5">
      <w:pPr>
        <w:tabs>
          <w:tab w:val="left" w:pos="567"/>
        </w:tabs>
        <w:jc w:val="center"/>
        <w:rPr>
          <w:b/>
          <w:lang w:val="it-IT"/>
        </w:rPr>
      </w:pPr>
      <w:r w:rsidRPr="00477ACD">
        <w:rPr>
          <w:lang w:val="it-IT"/>
        </w:rPr>
        <w:br w:type="page"/>
      </w:r>
      <w:r w:rsidRPr="00477ACD">
        <w:rPr>
          <w:b/>
          <w:lang w:val="it-IT"/>
        </w:rPr>
        <w:lastRenderedPageBreak/>
        <w:t>Foglio illustrativo: informazioni per l’utilizzatore</w:t>
      </w:r>
    </w:p>
    <w:p w14:paraId="448B779A" w14:textId="77777777" w:rsidR="00747EF5" w:rsidRPr="00477ACD" w:rsidRDefault="00747EF5">
      <w:pPr>
        <w:tabs>
          <w:tab w:val="left" w:pos="567"/>
        </w:tabs>
        <w:jc w:val="center"/>
        <w:rPr>
          <w:b/>
          <w:szCs w:val="22"/>
          <w:lang w:val="it-IT"/>
        </w:rPr>
      </w:pPr>
    </w:p>
    <w:p w14:paraId="35782C3B" w14:textId="77777777" w:rsidR="00747EF5" w:rsidRPr="00477ACD" w:rsidRDefault="00747EF5">
      <w:pPr>
        <w:tabs>
          <w:tab w:val="left" w:pos="567"/>
        </w:tabs>
        <w:jc w:val="center"/>
        <w:rPr>
          <w:szCs w:val="22"/>
          <w:lang w:val="it-IT"/>
        </w:rPr>
      </w:pPr>
    </w:p>
    <w:p w14:paraId="5E45B2BE" w14:textId="77777777" w:rsidR="00747EF5" w:rsidRPr="00477ACD" w:rsidRDefault="00747EF5">
      <w:pPr>
        <w:numPr>
          <w:ilvl w:val="12"/>
          <w:numId w:val="0"/>
        </w:numPr>
        <w:jc w:val="center"/>
        <w:rPr>
          <w:b/>
          <w:bCs/>
          <w:lang w:val="it-IT"/>
        </w:rPr>
      </w:pPr>
      <w:r w:rsidRPr="00477ACD">
        <w:rPr>
          <w:b/>
          <w:bCs/>
          <w:lang w:val="it-IT"/>
        </w:rPr>
        <w:t>Olanzapina Teva 2,5 mg compresse rivestite con film</w:t>
      </w:r>
    </w:p>
    <w:p w14:paraId="32E6FEA9" w14:textId="77777777" w:rsidR="00747EF5" w:rsidRPr="00477ACD" w:rsidRDefault="00747EF5">
      <w:pPr>
        <w:numPr>
          <w:ilvl w:val="12"/>
          <w:numId w:val="0"/>
        </w:numPr>
        <w:jc w:val="center"/>
        <w:rPr>
          <w:b/>
          <w:bCs/>
          <w:lang w:val="it-IT"/>
        </w:rPr>
      </w:pPr>
      <w:r w:rsidRPr="00477ACD">
        <w:rPr>
          <w:b/>
          <w:bCs/>
          <w:lang w:val="it-IT"/>
        </w:rPr>
        <w:t>Olanzapina Teva 5 mg compresse rivestite con film</w:t>
      </w:r>
    </w:p>
    <w:p w14:paraId="62C478DA" w14:textId="77777777" w:rsidR="00747EF5" w:rsidRPr="00477ACD" w:rsidRDefault="00747EF5">
      <w:pPr>
        <w:numPr>
          <w:ilvl w:val="12"/>
          <w:numId w:val="0"/>
        </w:numPr>
        <w:jc w:val="center"/>
        <w:rPr>
          <w:b/>
          <w:bCs/>
          <w:lang w:val="it-IT"/>
        </w:rPr>
      </w:pPr>
      <w:r w:rsidRPr="00477ACD">
        <w:rPr>
          <w:b/>
          <w:bCs/>
          <w:lang w:val="it-IT"/>
        </w:rPr>
        <w:t>Olanzapina Teva 7,5 mg compresse rivestite con film</w:t>
      </w:r>
    </w:p>
    <w:p w14:paraId="265D2CC5" w14:textId="77777777" w:rsidR="00747EF5" w:rsidRPr="00477ACD" w:rsidRDefault="00747EF5">
      <w:pPr>
        <w:numPr>
          <w:ilvl w:val="12"/>
          <w:numId w:val="0"/>
        </w:numPr>
        <w:jc w:val="center"/>
        <w:rPr>
          <w:b/>
          <w:bCs/>
          <w:lang w:val="it-IT"/>
        </w:rPr>
      </w:pPr>
      <w:r w:rsidRPr="00477ACD">
        <w:rPr>
          <w:b/>
          <w:bCs/>
          <w:lang w:val="it-IT"/>
        </w:rPr>
        <w:t>Olanzapina Teva 10 mg compresse rivestite con film</w:t>
      </w:r>
    </w:p>
    <w:p w14:paraId="5F8B58C8" w14:textId="77777777" w:rsidR="00747EF5" w:rsidRPr="00477ACD" w:rsidRDefault="00747EF5">
      <w:pPr>
        <w:numPr>
          <w:ilvl w:val="12"/>
          <w:numId w:val="0"/>
        </w:numPr>
        <w:jc w:val="center"/>
        <w:rPr>
          <w:b/>
          <w:bCs/>
          <w:lang w:val="it-IT"/>
        </w:rPr>
      </w:pPr>
      <w:r w:rsidRPr="00477ACD">
        <w:rPr>
          <w:b/>
          <w:bCs/>
          <w:lang w:val="it-IT"/>
        </w:rPr>
        <w:t>Olanzapina Teva 15 mg compresse rivestite con film</w:t>
      </w:r>
    </w:p>
    <w:p w14:paraId="7FD9DAFA" w14:textId="77777777" w:rsidR="00747EF5" w:rsidRPr="00477ACD" w:rsidRDefault="00747EF5">
      <w:pPr>
        <w:numPr>
          <w:ilvl w:val="12"/>
          <w:numId w:val="0"/>
        </w:numPr>
        <w:jc w:val="center"/>
        <w:rPr>
          <w:b/>
          <w:bCs/>
          <w:lang w:val="it-IT"/>
        </w:rPr>
      </w:pPr>
      <w:r w:rsidRPr="00477ACD">
        <w:rPr>
          <w:b/>
          <w:bCs/>
          <w:lang w:val="it-IT"/>
        </w:rPr>
        <w:t>Olanzapina Teva 20 mg compresse rivestite con film</w:t>
      </w:r>
    </w:p>
    <w:p w14:paraId="63B29F5B" w14:textId="6BEDD8BB" w:rsidR="00747EF5" w:rsidRPr="00477ACD" w:rsidRDefault="005C18CC">
      <w:pPr>
        <w:tabs>
          <w:tab w:val="left" w:pos="567"/>
        </w:tabs>
        <w:jc w:val="center"/>
        <w:rPr>
          <w:szCs w:val="22"/>
          <w:lang w:val="it-IT"/>
        </w:rPr>
      </w:pPr>
      <w:r w:rsidRPr="00477ACD">
        <w:rPr>
          <w:szCs w:val="22"/>
          <w:lang w:val="it-IT"/>
        </w:rPr>
        <w:t>o</w:t>
      </w:r>
      <w:r w:rsidR="00747EF5" w:rsidRPr="00477ACD">
        <w:rPr>
          <w:szCs w:val="22"/>
          <w:lang w:val="it-IT"/>
        </w:rPr>
        <w:t>lanzapina</w:t>
      </w:r>
    </w:p>
    <w:p w14:paraId="56984DAF" w14:textId="77777777" w:rsidR="00747EF5" w:rsidRPr="00477ACD" w:rsidRDefault="00747EF5">
      <w:pPr>
        <w:tabs>
          <w:tab w:val="left" w:pos="567"/>
        </w:tabs>
        <w:rPr>
          <w:lang w:val="it-IT"/>
        </w:rPr>
      </w:pPr>
    </w:p>
    <w:p w14:paraId="2BE9146F" w14:textId="77777777" w:rsidR="00747EF5" w:rsidRPr="00477ACD" w:rsidRDefault="00747EF5">
      <w:pPr>
        <w:tabs>
          <w:tab w:val="left" w:pos="567"/>
        </w:tabs>
        <w:rPr>
          <w:b/>
          <w:lang w:val="it-IT"/>
        </w:rPr>
      </w:pPr>
      <w:r w:rsidRPr="00477ACD">
        <w:rPr>
          <w:b/>
          <w:lang w:val="it-IT"/>
        </w:rPr>
        <w:t>Legga attentamente questo foglio prima di prendere questo medicinale perché contiene importanti informazioni per lei.</w:t>
      </w:r>
    </w:p>
    <w:p w14:paraId="4A7DD067" w14:textId="77777777" w:rsidR="00747EF5" w:rsidRPr="00477ACD" w:rsidRDefault="00747EF5">
      <w:pPr>
        <w:numPr>
          <w:ilvl w:val="0"/>
          <w:numId w:val="10"/>
        </w:numPr>
        <w:tabs>
          <w:tab w:val="clear" w:pos="570"/>
          <w:tab w:val="left" w:pos="567"/>
        </w:tabs>
        <w:rPr>
          <w:lang w:val="it-IT"/>
        </w:rPr>
      </w:pPr>
      <w:r w:rsidRPr="00477ACD">
        <w:rPr>
          <w:lang w:val="it-IT"/>
        </w:rPr>
        <w:t>Conservi questo foglio. Potrebbe aver bisogno di leggerlo di nuovo.</w:t>
      </w:r>
    </w:p>
    <w:p w14:paraId="57B0CF5E" w14:textId="77777777" w:rsidR="00747EF5" w:rsidRPr="00477ACD" w:rsidRDefault="00747EF5">
      <w:pPr>
        <w:numPr>
          <w:ilvl w:val="0"/>
          <w:numId w:val="10"/>
        </w:numPr>
        <w:tabs>
          <w:tab w:val="clear" w:pos="570"/>
          <w:tab w:val="left" w:pos="567"/>
        </w:tabs>
        <w:rPr>
          <w:b/>
          <w:lang w:val="it-IT"/>
        </w:rPr>
      </w:pPr>
      <w:r w:rsidRPr="00477ACD">
        <w:rPr>
          <w:lang w:val="it-IT"/>
        </w:rPr>
        <w:t>Se ha qualsiasi dubbio, si rivolga al medico o al farmacista.</w:t>
      </w:r>
    </w:p>
    <w:p w14:paraId="35101BB8" w14:textId="78CDDD0B" w:rsidR="00747EF5" w:rsidRPr="00477ACD" w:rsidRDefault="00747EF5">
      <w:pPr>
        <w:numPr>
          <w:ilvl w:val="0"/>
          <w:numId w:val="10"/>
        </w:numPr>
        <w:tabs>
          <w:tab w:val="clear" w:pos="570"/>
          <w:tab w:val="left" w:pos="567"/>
        </w:tabs>
        <w:rPr>
          <w:b/>
          <w:lang w:val="it-IT"/>
        </w:rPr>
      </w:pPr>
      <w:r w:rsidRPr="00477ACD">
        <w:rPr>
          <w:lang w:val="it-IT"/>
        </w:rPr>
        <w:t>Questo medicinale è stato prescritto soltanto per lei. Non lo dia</w:t>
      </w:r>
      <w:r w:rsidR="0063714F" w:rsidRPr="00477ACD">
        <w:rPr>
          <w:lang w:val="it-IT"/>
        </w:rPr>
        <w:t xml:space="preserve"> </w:t>
      </w:r>
      <w:r w:rsidRPr="00477ACD">
        <w:rPr>
          <w:lang w:val="it-IT"/>
        </w:rPr>
        <w:t>ad altre persone, anche se i sintomi della malattia sono uguali ai suoi, perché</w:t>
      </w:r>
      <w:r w:rsidR="0063714F" w:rsidRPr="00477ACD">
        <w:rPr>
          <w:lang w:val="it-IT"/>
        </w:rPr>
        <w:t xml:space="preserve"> </w:t>
      </w:r>
      <w:r w:rsidRPr="00477ACD">
        <w:rPr>
          <w:lang w:val="it-IT"/>
        </w:rPr>
        <w:t>potrebbe essere pericoloso.</w:t>
      </w:r>
    </w:p>
    <w:p w14:paraId="46044220" w14:textId="662F8958" w:rsidR="00747EF5" w:rsidRPr="00477ACD" w:rsidRDefault="00747EF5" w:rsidP="00315BA4">
      <w:pPr>
        <w:numPr>
          <w:ilvl w:val="0"/>
          <w:numId w:val="10"/>
        </w:numPr>
        <w:rPr>
          <w:b/>
          <w:szCs w:val="22"/>
          <w:lang w:val="it-IT"/>
        </w:rPr>
      </w:pPr>
      <w:r w:rsidRPr="00477ACD">
        <w:rPr>
          <w:szCs w:val="22"/>
          <w:lang w:val="it-IT"/>
        </w:rPr>
        <w:t>Se si manifesta un qualsiasi</w:t>
      </w:r>
      <w:r w:rsidR="0063714F" w:rsidRPr="00477ACD">
        <w:rPr>
          <w:szCs w:val="22"/>
          <w:lang w:val="it-IT"/>
        </w:rPr>
        <w:t xml:space="preserve"> </w:t>
      </w:r>
      <w:r w:rsidRPr="00477ACD">
        <w:rPr>
          <w:szCs w:val="22"/>
          <w:lang w:val="it-IT"/>
        </w:rPr>
        <w:t>effetto indesiderato , compresi quelli</w:t>
      </w:r>
      <w:r w:rsidR="0063714F" w:rsidRPr="00477ACD">
        <w:rPr>
          <w:szCs w:val="22"/>
          <w:lang w:val="it-IT"/>
        </w:rPr>
        <w:t xml:space="preserve"> </w:t>
      </w:r>
      <w:r w:rsidRPr="00477ACD">
        <w:rPr>
          <w:szCs w:val="22"/>
          <w:lang w:val="it-IT"/>
        </w:rPr>
        <w:t>non elencati in questo foglio,</w:t>
      </w:r>
      <w:r w:rsidR="0063714F" w:rsidRPr="00477ACD">
        <w:rPr>
          <w:szCs w:val="22"/>
          <w:lang w:val="it-IT"/>
        </w:rPr>
        <w:t xml:space="preserve"> </w:t>
      </w:r>
      <w:r w:rsidRPr="00477ACD">
        <w:rPr>
          <w:szCs w:val="22"/>
          <w:lang w:val="it-IT"/>
        </w:rPr>
        <w:t>si rivolga al medico o al farmacista.</w:t>
      </w:r>
      <w:r w:rsidR="00315BA4" w:rsidRPr="00477ACD">
        <w:rPr>
          <w:szCs w:val="22"/>
          <w:lang w:val="it-IT"/>
        </w:rPr>
        <w:t xml:space="preserve"> Vedere paragrafo</w:t>
      </w:r>
      <w:r w:rsidR="00E76B8D" w:rsidRPr="00477ACD">
        <w:rPr>
          <w:szCs w:val="22"/>
          <w:lang w:val="it-IT"/>
        </w:rPr>
        <w:t> </w:t>
      </w:r>
      <w:r w:rsidR="00315BA4" w:rsidRPr="00477ACD">
        <w:rPr>
          <w:szCs w:val="22"/>
          <w:lang w:val="it-IT"/>
        </w:rPr>
        <w:t>4.</w:t>
      </w:r>
    </w:p>
    <w:p w14:paraId="2C69AF20" w14:textId="77777777" w:rsidR="00747EF5" w:rsidRPr="00477ACD" w:rsidRDefault="00747EF5">
      <w:pPr>
        <w:tabs>
          <w:tab w:val="left" w:pos="567"/>
        </w:tabs>
        <w:rPr>
          <w:lang w:val="it-IT"/>
        </w:rPr>
      </w:pPr>
    </w:p>
    <w:p w14:paraId="6D702EDF" w14:textId="48B4F446" w:rsidR="00747EF5" w:rsidRPr="00477ACD" w:rsidRDefault="00747EF5">
      <w:pPr>
        <w:tabs>
          <w:tab w:val="left" w:pos="567"/>
        </w:tabs>
        <w:rPr>
          <w:b/>
          <w:lang w:val="it-IT"/>
        </w:rPr>
      </w:pPr>
      <w:r w:rsidRPr="00477ACD">
        <w:rPr>
          <w:b/>
          <w:lang w:val="it-IT"/>
        </w:rPr>
        <w:t>Contenuto di questo foglio</w:t>
      </w:r>
    </w:p>
    <w:p w14:paraId="03C30F76" w14:textId="77777777" w:rsidR="00747EF5" w:rsidRPr="00477ACD" w:rsidRDefault="00747EF5">
      <w:pPr>
        <w:tabs>
          <w:tab w:val="left" w:pos="567"/>
        </w:tabs>
        <w:rPr>
          <w:b/>
          <w:lang w:val="it-IT"/>
        </w:rPr>
      </w:pPr>
    </w:p>
    <w:p w14:paraId="6D34CB73" w14:textId="217191BC" w:rsidR="00747EF5" w:rsidRPr="00477ACD" w:rsidRDefault="00747EF5">
      <w:pPr>
        <w:numPr>
          <w:ilvl w:val="12"/>
          <w:numId w:val="0"/>
        </w:numPr>
        <w:ind w:right="-29"/>
        <w:rPr>
          <w:lang w:val="it-IT"/>
        </w:rPr>
      </w:pPr>
      <w:r w:rsidRPr="00477ACD">
        <w:rPr>
          <w:lang w:val="it-IT"/>
        </w:rPr>
        <w:t>1.</w:t>
      </w:r>
      <w:r w:rsidRPr="00477ACD">
        <w:rPr>
          <w:lang w:val="it-IT"/>
        </w:rPr>
        <w:tab/>
        <w:t>Cos’è Olanzapina Teva e a cosa serve</w:t>
      </w:r>
    </w:p>
    <w:p w14:paraId="1D6DF3B7" w14:textId="77777777" w:rsidR="00747EF5" w:rsidRPr="00477ACD" w:rsidRDefault="00747EF5">
      <w:pPr>
        <w:numPr>
          <w:ilvl w:val="12"/>
          <w:numId w:val="0"/>
        </w:numPr>
        <w:ind w:right="-29"/>
        <w:rPr>
          <w:lang w:val="it-IT"/>
        </w:rPr>
      </w:pPr>
      <w:r w:rsidRPr="00477ACD">
        <w:rPr>
          <w:lang w:val="it-IT"/>
        </w:rPr>
        <w:t>2.</w:t>
      </w:r>
      <w:r w:rsidRPr="00477ACD">
        <w:rPr>
          <w:lang w:val="it-IT"/>
        </w:rPr>
        <w:tab/>
        <w:t>Cosa deve sapere prima di prendere Olanzapina Teva</w:t>
      </w:r>
    </w:p>
    <w:p w14:paraId="1E2B6D8D" w14:textId="77777777" w:rsidR="00747EF5" w:rsidRPr="00477ACD" w:rsidRDefault="00747EF5">
      <w:pPr>
        <w:numPr>
          <w:ilvl w:val="12"/>
          <w:numId w:val="0"/>
        </w:numPr>
        <w:ind w:right="-29"/>
        <w:rPr>
          <w:lang w:val="it-IT"/>
        </w:rPr>
      </w:pPr>
      <w:r w:rsidRPr="00477ACD">
        <w:rPr>
          <w:lang w:val="it-IT"/>
        </w:rPr>
        <w:t>3.</w:t>
      </w:r>
      <w:r w:rsidRPr="00477ACD">
        <w:rPr>
          <w:lang w:val="it-IT"/>
        </w:rPr>
        <w:tab/>
        <w:t>Come prendere Olanzapina Teva</w:t>
      </w:r>
    </w:p>
    <w:p w14:paraId="03168B4D" w14:textId="77777777" w:rsidR="00747EF5" w:rsidRPr="00477ACD" w:rsidRDefault="00747EF5">
      <w:pPr>
        <w:numPr>
          <w:ilvl w:val="12"/>
          <w:numId w:val="0"/>
        </w:numPr>
        <w:ind w:right="-29"/>
        <w:rPr>
          <w:lang w:val="it-IT"/>
        </w:rPr>
      </w:pPr>
      <w:r w:rsidRPr="00477ACD">
        <w:rPr>
          <w:lang w:val="it-IT"/>
        </w:rPr>
        <w:t>4.</w:t>
      </w:r>
      <w:r w:rsidRPr="00477ACD">
        <w:rPr>
          <w:lang w:val="it-IT"/>
        </w:rPr>
        <w:tab/>
        <w:t>Possibili effetti indesiderati</w:t>
      </w:r>
    </w:p>
    <w:p w14:paraId="12EAAA9E" w14:textId="77777777" w:rsidR="00747EF5" w:rsidRPr="00477ACD" w:rsidRDefault="00747EF5">
      <w:pPr>
        <w:numPr>
          <w:ilvl w:val="0"/>
          <w:numId w:val="13"/>
        </w:numPr>
        <w:tabs>
          <w:tab w:val="clear" w:pos="570"/>
        </w:tabs>
        <w:ind w:left="567" w:right="-29" w:hanging="567"/>
        <w:rPr>
          <w:lang w:val="it-IT"/>
        </w:rPr>
      </w:pPr>
      <w:r w:rsidRPr="00477ACD">
        <w:rPr>
          <w:lang w:val="it-IT"/>
        </w:rPr>
        <w:t>Come conservare Olanzapina Teva</w:t>
      </w:r>
    </w:p>
    <w:p w14:paraId="4FA0383B" w14:textId="77777777" w:rsidR="00747EF5" w:rsidRPr="00477ACD" w:rsidRDefault="00747EF5">
      <w:pPr>
        <w:ind w:right="-29"/>
        <w:rPr>
          <w:lang w:val="it-IT"/>
        </w:rPr>
      </w:pPr>
      <w:r w:rsidRPr="00477ACD">
        <w:rPr>
          <w:lang w:val="it-IT"/>
        </w:rPr>
        <w:t>6.</w:t>
      </w:r>
      <w:r w:rsidRPr="00477ACD">
        <w:rPr>
          <w:lang w:val="it-IT"/>
        </w:rPr>
        <w:tab/>
        <w:t>Contenuto della confezione e altre informazioni</w:t>
      </w:r>
    </w:p>
    <w:p w14:paraId="509A0F31" w14:textId="77777777" w:rsidR="00747EF5" w:rsidRPr="00477ACD" w:rsidRDefault="00747EF5">
      <w:pPr>
        <w:tabs>
          <w:tab w:val="left" w:pos="567"/>
        </w:tabs>
        <w:rPr>
          <w:lang w:val="it-IT"/>
        </w:rPr>
      </w:pPr>
    </w:p>
    <w:p w14:paraId="4145A9E3" w14:textId="77777777" w:rsidR="00747EF5" w:rsidRPr="00477ACD" w:rsidRDefault="00747EF5">
      <w:pPr>
        <w:tabs>
          <w:tab w:val="left" w:pos="567"/>
        </w:tabs>
        <w:rPr>
          <w:lang w:val="it-IT"/>
        </w:rPr>
      </w:pPr>
    </w:p>
    <w:p w14:paraId="28933033" w14:textId="56AB1331" w:rsidR="00747EF5" w:rsidRPr="00477ACD" w:rsidRDefault="00747EF5">
      <w:pPr>
        <w:tabs>
          <w:tab w:val="left" w:pos="567"/>
        </w:tabs>
        <w:rPr>
          <w:b/>
          <w:lang w:val="it-IT"/>
        </w:rPr>
      </w:pPr>
      <w:r w:rsidRPr="00477ACD">
        <w:rPr>
          <w:b/>
          <w:lang w:val="it-IT"/>
        </w:rPr>
        <w:t>1.</w:t>
      </w:r>
      <w:r w:rsidRPr="00477ACD">
        <w:rPr>
          <w:b/>
          <w:lang w:val="it-IT"/>
        </w:rPr>
        <w:tab/>
        <w:t xml:space="preserve">Cos’è Olanzapina Teva e a cosa serve </w:t>
      </w:r>
    </w:p>
    <w:p w14:paraId="31ACD9FD" w14:textId="77777777" w:rsidR="00747EF5" w:rsidRPr="00477ACD" w:rsidRDefault="00747EF5">
      <w:pPr>
        <w:tabs>
          <w:tab w:val="left" w:pos="567"/>
        </w:tabs>
        <w:rPr>
          <w:lang w:val="it-IT"/>
        </w:rPr>
      </w:pPr>
    </w:p>
    <w:p w14:paraId="4F3380FF" w14:textId="77777777" w:rsidR="00747EF5" w:rsidRPr="00477ACD" w:rsidRDefault="00747EF5">
      <w:pPr>
        <w:tabs>
          <w:tab w:val="left" w:pos="567"/>
        </w:tabs>
        <w:rPr>
          <w:lang w:val="it-IT"/>
        </w:rPr>
      </w:pPr>
      <w:r w:rsidRPr="00477ACD">
        <w:rPr>
          <w:lang w:val="it-IT"/>
        </w:rPr>
        <w:t xml:space="preserve">Olanzapina Teva </w:t>
      </w:r>
      <w:r w:rsidR="00A34F2C" w:rsidRPr="00477ACD">
        <w:rPr>
          <w:szCs w:val="22"/>
          <w:lang w:val="it-IT"/>
        </w:rPr>
        <w:t xml:space="preserve">contiene il principio attivo olanzapina. Olanzapina Teva </w:t>
      </w:r>
      <w:r w:rsidRPr="00477ACD">
        <w:rPr>
          <w:lang w:val="it-IT"/>
        </w:rPr>
        <w:t>fa parte di un gruppo di farmaci detti antipsicotici e</w:t>
      </w:r>
      <w:r w:rsidR="00F963FE" w:rsidRPr="00477ACD">
        <w:rPr>
          <w:lang w:val="it-IT"/>
        </w:rPr>
        <w:t xml:space="preserve"> </w:t>
      </w:r>
      <w:r w:rsidRPr="00477ACD">
        <w:rPr>
          <w:lang w:val="it-IT"/>
        </w:rPr>
        <w:t>viene usato per curare le seguenti condizioni:</w:t>
      </w:r>
    </w:p>
    <w:p w14:paraId="05E8986C" w14:textId="77777777" w:rsidR="00747EF5" w:rsidRPr="00477ACD" w:rsidRDefault="00747EF5" w:rsidP="00F27A7A">
      <w:pPr>
        <w:numPr>
          <w:ilvl w:val="0"/>
          <w:numId w:val="34"/>
        </w:numPr>
        <w:ind w:left="567" w:hanging="567"/>
        <w:rPr>
          <w:lang w:val="it-IT"/>
        </w:rPr>
      </w:pPr>
      <w:r w:rsidRPr="00477ACD">
        <w:rPr>
          <w:lang w:val="it-IT"/>
        </w:rPr>
        <w:t>Schizofrenia, una malattia con sintomi come udire, vedere o provare cose che non esistono, convinzioni errate, sospettosità ingiustificata e ritiro sociale. Le persone che presentano questa malattia possono inoltre sentirsi depresse, ansiose o tese.</w:t>
      </w:r>
    </w:p>
    <w:p w14:paraId="472C1C49" w14:textId="77777777" w:rsidR="00747EF5" w:rsidRPr="00477ACD" w:rsidRDefault="00747EF5" w:rsidP="00F27A7A">
      <w:pPr>
        <w:numPr>
          <w:ilvl w:val="0"/>
          <w:numId w:val="34"/>
        </w:numPr>
        <w:ind w:left="567" w:hanging="567"/>
        <w:rPr>
          <w:lang w:val="it-IT"/>
        </w:rPr>
      </w:pPr>
      <w:r w:rsidRPr="00477ACD">
        <w:rPr>
          <w:lang w:val="it-IT"/>
        </w:rPr>
        <w:t>Episodi di mania da moderati a gravi,</w:t>
      </w:r>
      <w:r w:rsidR="00F963FE" w:rsidRPr="00477ACD">
        <w:rPr>
          <w:lang w:val="it-IT"/>
        </w:rPr>
        <w:t xml:space="preserve"> </w:t>
      </w:r>
      <w:r w:rsidRPr="00477ACD">
        <w:rPr>
          <w:lang w:val="it-IT"/>
        </w:rPr>
        <w:t>una condizione caratterizzata da sintomi di eccitamento o euforia.</w:t>
      </w:r>
    </w:p>
    <w:p w14:paraId="0245E714" w14:textId="77777777" w:rsidR="00747EF5" w:rsidRPr="00477ACD" w:rsidRDefault="00747EF5">
      <w:pPr>
        <w:tabs>
          <w:tab w:val="left" w:pos="567"/>
        </w:tabs>
        <w:rPr>
          <w:lang w:val="it-IT"/>
        </w:rPr>
      </w:pPr>
    </w:p>
    <w:p w14:paraId="4EBE937A" w14:textId="77777777" w:rsidR="00747EF5" w:rsidRPr="00477ACD" w:rsidRDefault="00747EF5">
      <w:pPr>
        <w:tabs>
          <w:tab w:val="left" w:pos="567"/>
        </w:tabs>
        <w:rPr>
          <w:lang w:val="it-IT"/>
        </w:rPr>
      </w:pPr>
      <w:r w:rsidRPr="00477ACD">
        <w:rPr>
          <w:bCs/>
          <w:szCs w:val="22"/>
          <w:lang w:val="it-IT"/>
        </w:rPr>
        <w:t>Olanzapina Teva ha mostrato di essere in grado di prevenire la ricomparsa di questi sintomi nei pazienti con disturbo bipolare in cui l’episodio maniacale ha risposto al trattamento con l’olanzapina.</w:t>
      </w:r>
    </w:p>
    <w:p w14:paraId="002C856B" w14:textId="77777777" w:rsidR="00747EF5" w:rsidRPr="00477ACD" w:rsidRDefault="00747EF5">
      <w:pPr>
        <w:tabs>
          <w:tab w:val="left" w:pos="567"/>
        </w:tabs>
        <w:rPr>
          <w:lang w:val="it-IT"/>
        </w:rPr>
      </w:pPr>
    </w:p>
    <w:p w14:paraId="2170D17C" w14:textId="77777777" w:rsidR="003308C8" w:rsidRPr="00477ACD" w:rsidRDefault="003308C8">
      <w:pPr>
        <w:tabs>
          <w:tab w:val="left" w:pos="567"/>
        </w:tabs>
        <w:rPr>
          <w:lang w:val="it-IT"/>
        </w:rPr>
      </w:pPr>
    </w:p>
    <w:p w14:paraId="47071909" w14:textId="77777777" w:rsidR="00747EF5" w:rsidRPr="00477ACD" w:rsidRDefault="00747EF5">
      <w:pPr>
        <w:tabs>
          <w:tab w:val="left" w:pos="567"/>
        </w:tabs>
        <w:rPr>
          <w:b/>
          <w:lang w:val="it-IT"/>
        </w:rPr>
      </w:pPr>
      <w:r w:rsidRPr="00477ACD">
        <w:rPr>
          <w:b/>
          <w:lang w:val="it-IT"/>
        </w:rPr>
        <w:t>2.</w:t>
      </w:r>
      <w:r w:rsidRPr="00477ACD">
        <w:rPr>
          <w:b/>
          <w:lang w:val="it-IT"/>
        </w:rPr>
        <w:tab/>
        <w:t xml:space="preserve">Cosa deve sapere prima di prendere Olanzapina Teva </w:t>
      </w:r>
    </w:p>
    <w:p w14:paraId="76584CD4" w14:textId="77777777" w:rsidR="00747EF5" w:rsidRPr="00477ACD" w:rsidRDefault="00747EF5">
      <w:pPr>
        <w:tabs>
          <w:tab w:val="left" w:pos="567"/>
        </w:tabs>
        <w:rPr>
          <w:lang w:val="it-IT"/>
        </w:rPr>
      </w:pPr>
    </w:p>
    <w:p w14:paraId="34885215" w14:textId="1EA07D3D" w:rsidR="00747EF5" w:rsidRPr="00477ACD" w:rsidRDefault="00747EF5">
      <w:pPr>
        <w:tabs>
          <w:tab w:val="left" w:pos="567"/>
        </w:tabs>
        <w:rPr>
          <w:b/>
          <w:lang w:val="it-IT"/>
        </w:rPr>
      </w:pPr>
      <w:r w:rsidRPr="00477ACD">
        <w:rPr>
          <w:b/>
          <w:lang w:val="it-IT"/>
        </w:rPr>
        <w:t>Non prenda Olanzapina Teva</w:t>
      </w:r>
    </w:p>
    <w:p w14:paraId="61EA8BCC" w14:textId="45B4C303" w:rsidR="00747EF5" w:rsidRPr="00477ACD" w:rsidRDefault="00747EF5" w:rsidP="00244DAA">
      <w:pPr>
        <w:pStyle w:val="BodyTextIndent2"/>
        <w:rPr>
          <w:color w:val="auto"/>
          <w:lang w:val="it-IT"/>
        </w:rPr>
      </w:pPr>
      <w:r w:rsidRPr="00477ACD">
        <w:rPr>
          <w:color w:val="auto"/>
          <w:lang w:val="it-IT"/>
        </w:rPr>
        <w:t>-</w:t>
      </w:r>
      <w:r w:rsidRPr="00477ACD">
        <w:rPr>
          <w:color w:val="auto"/>
          <w:lang w:val="it-IT"/>
        </w:rPr>
        <w:tab/>
        <w:t>se è allergico ad olanzapina o ad uno qualsiasi degli altri componenti di questo medicinale (elencati al paragrafo</w:t>
      </w:r>
      <w:r w:rsidR="00E76B8D" w:rsidRPr="00477ACD">
        <w:rPr>
          <w:color w:val="auto"/>
          <w:lang w:val="it-IT"/>
        </w:rPr>
        <w:t> </w:t>
      </w:r>
      <w:r w:rsidRPr="00477ACD">
        <w:rPr>
          <w:color w:val="auto"/>
          <w:lang w:val="it-IT"/>
        </w:rPr>
        <w:t>6). Una reazione allergica può manifestarsi con eruzione cutanea, prurito, gonfiore al viso, gonfiore alle labbra, respiro affannoso. Se le è accaduto questo, lo riferisca al medico.</w:t>
      </w:r>
    </w:p>
    <w:p w14:paraId="7E02029F" w14:textId="77777777" w:rsidR="00747EF5" w:rsidRPr="00477ACD" w:rsidRDefault="00747EF5">
      <w:pPr>
        <w:tabs>
          <w:tab w:val="left" w:pos="567"/>
        </w:tabs>
        <w:ind w:left="567" w:hanging="567"/>
        <w:rPr>
          <w:lang w:val="it-IT"/>
        </w:rPr>
      </w:pPr>
      <w:r w:rsidRPr="00477ACD">
        <w:rPr>
          <w:lang w:val="it-IT"/>
        </w:rPr>
        <w:t>-</w:t>
      </w:r>
      <w:r w:rsidRPr="00477ACD">
        <w:rPr>
          <w:lang w:val="it-IT"/>
        </w:rPr>
        <w:tab/>
        <w:t xml:space="preserve">se le è stato diagnosticato in precedenza un </w:t>
      </w:r>
      <w:r w:rsidRPr="00477ACD">
        <w:rPr>
          <w:szCs w:val="22"/>
          <w:lang w:val="it-IT"/>
        </w:rPr>
        <w:t xml:space="preserve">problema agli occhi come certi tipi di </w:t>
      </w:r>
      <w:r w:rsidRPr="00477ACD">
        <w:rPr>
          <w:lang w:val="it-IT"/>
        </w:rPr>
        <w:t xml:space="preserve">glaucoma </w:t>
      </w:r>
      <w:r w:rsidRPr="00477ACD">
        <w:rPr>
          <w:szCs w:val="22"/>
          <w:lang w:val="it-IT"/>
        </w:rPr>
        <w:t>(aumentata pressione all’interno dell’occhio)</w:t>
      </w:r>
      <w:r w:rsidRPr="00477ACD">
        <w:rPr>
          <w:lang w:val="it-IT"/>
        </w:rPr>
        <w:t>.</w:t>
      </w:r>
    </w:p>
    <w:p w14:paraId="2E2B9515" w14:textId="77777777" w:rsidR="00747EF5" w:rsidRPr="00477ACD" w:rsidRDefault="00747EF5">
      <w:pPr>
        <w:tabs>
          <w:tab w:val="left" w:pos="567"/>
        </w:tabs>
        <w:rPr>
          <w:lang w:val="it-IT"/>
        </w:rPr>
      </w:pPr>
    </w:p>
    <w:p w14:paraId="59032244" w14:textId="77777777" w:rsidR="00747EF5" w:rsidRPr="00477ACD" w:rsidRDefault="00747EF5">
      <w:pPr>
        <w:keepNext/>
        <w:tabs>
          <w:tab w:val="left" w:pos="567"/>
        </w:tabs>
        <w:rPr>
          <w:b/>
          <w:lang w:val="it-IT"/>
        </w:rPr>
      </w:pPr>
      <w:r w:rsidRPr="00477ACD">
        <w:rPr>
          <w:b/>
          <w:lang w:val="it-IT"/>
        </w:rPr>
        <w:lastRenderedPageBreak/>
        <w:t>Avvertenze e precauzioni</w:t>
      </w:r>
    </w:p>
    <w:p w14:paraId="68466A29" w14:textId="77777777" w:rsidR="00747EF5" w:rsidRPr="00477ACD" w:rsidRDefault="00747EF5">
      <w:pPr>
        <w:keepNext/>
        <w:tabs>
          <w:tab w:val="left" w:pos="567"/>
        </w:tabs>
        <w:rPr>
          <w:szCs w:val="22"/>
          <w:lang w:val="it-IT"/>
        </w:rPr>
      </w:pPr>
      <w:r w:rsidRPr="00477ACD">
        <w:rPr>
          <w:szCs w:val="22"/>
          <w:lang w:val="it-IT"/>
        </w:rPr>
        <w:t>Si rivolga al medico o al farmacista prima di prendere Olanzapina Teva.</w:t>
      </w:r>
    </w:p>
    <w:p w14:paraId="70639077" w14:textId="77777777" w:rsidR="00747EF5" w:rsidRPr="00477ACD" w:rsidRDefault="00747EF5">
      <w:pPr>
        <w:keepNext/>
        <w:tabs>
          <w:tab w:val="left" w:pos="567"/>
        </w:tabs>
        <w:ind w:left="567" w:hanging="567"/>
        <w:rPr>
          <w:b/>
          <w:lang w:val="it-IT"/>
        </w:rPr>
      </w:pPr>
      <w:r w:rsidRPr="00477ACD">
        <w:rPr>
          <w:szCs w:val="22"/>
          <w:lang w:val="it-IT"/>
        </w:rPr>
        <w:t>-</w:t>
      </w:r>
      <w:r w:rsidRPr="00477ACD">
        <w:rPr>
          <w:szCs w:val="22"/>
          <w:lang w:val="it-IT"/>
        </w:rPr>
        <w:tab/>
        <w:t>L’uso di Olanzapina Teva nei pazienti anziani con demenza non è raccomandato, poichè potrebbe causare gravi effetti indesiderati.</w:t>
      </w:r>
    </w:p>
    <w:p w14:paraId="36AA22D0" w14:textId="77777777" w:rsidR="00747EF5" w:rsidRPr="00477ACD" w:rsidRDefault="00747EF5">
      <w:pPr>
        <w:keepNext/>
        <w:ind w:left="567" w:hanging="567"/>
        <w:rPr>
          <w:lang w:val="it-IT"/>
        </w:rPr>
      </w:pPr>
      <w:r w:rsidRPr="00477ACD">
        <w:rPr>
          <w:lang w:val="it-IT"/>
        </w:rPr>
        <w:t>-</w:t>
      </w:r>
      <w:r w:rsidRPr="00477ACD">
        <w:rPr>
          <w:lang w:val="it-IT"/>
        </w:rPr>
        <w:tab/>
        <w:t>Medicinali di questo tipo possono provocare movimenti inusuali soprattutto del viso e della lingua. Se ciò accade dopo che le è stato dato Olanzapina Teva lo riferisca al medico.</w:t>
      </w:r>
    </w:p>
    <w:p w14:paraId="38064986" w14:textId="77777777" w:rsidR="00747EF5" w:rsidRPr="00477ACD" w:rsidRDefault="00747EF5">
      <w:pPr>
        <w:keepNext/>
        <w:ind w:left="567" w:hanging="567"/>
        <w:rPr>
          <w:lang w:val="it-IT"/>
        </w:rPr>
      </w:pPr>
      <w:r w:rsidRPr="00477ACD">
        <w:rPr>
          <w:lang w:val="it-IT"/>
        </w:rPr>
        <w:t>-</w:t>
      </w:r>
      <w:r w:rsidRPr="00477ACD">
        <w:rPr>
          <w:lang w:val="it-IT"/>
        </w:rPr>
        <w:tab/>
        <w:t>Molto raramente, medicinali di questo tipo causano un’associazione di febbre, respiro accelerato, sudorazione, rigidità muscolare e stato confusionale o sonnolenza. Se questo accade, consulti subito il medico.</w:t>
      </w:r>
    </w:p>
    <w:p w14:paraId="643F69DA" w14:textId="77777777" w:rsidR="00747EF5" w:rsidRPr="00477ACD" w:rsidRDefault="00747EF5">
      <w:pPr>
        <w:ind w:left="567" w:hanging="567"/>
        <w:rPr>
          <w:szCs w:val="22"/>
          <w:lang w:val="it-IT"/>
        </w:rPr>
      </w:pPr>
      <w:r w:rsidRPr="00477ACD">
        <w:rPr>
          <w:lang w:val="it-IT"/>
        </w:rPr>
        <w:t>-</w:t>
      </w:r>
      <w:r w:rsidRPr="00477ACD">
        <w:rPr>
          <w:lang w:val="it-IT"/>
        </w:rPr>
        <w:tab/>
        <w:t>Nei pazienti che assumono Olanzapina Teva è stato osservato un aumento di peso</w:t>
      </w:r>
      <w:r w:rsidRPr="00477ACD">
        <w:rPr>
          <w:szCs w:val="22"/>
          <w:lang w:val="it-IT"/>
        </w:rPr>
        <w:t xml:space="preserve">. Il medico quindi, con la sua collaborazione, controllerà regolarmente il suo peso corporeo. </w:t>
      </w:r>
      <w:r w:rsidR="00A34F2C" w:rsidRPr="00477ACD">
        <w:rPr>
          <w:szCs w:val="22"/>
          <w:lang w:val="it-IT"/>
        </w:rPr>
        <w:t>Se necessario, considerate di rivolgervi ad un dietologo o di aiutarvi con un programma di dieta.</w:t>
      </w:r>
    </w:p>
    <w:p w14:paraId="6FCCB7AB" w14:textId="77777777" w:rsidR="00747EF5" w:rsidRPr="00477ACD" w:rsidRDefault="00747EF5">
      <w:pPr>
        <w:ind w:left="567" w:hanging="567"/>
        <w:rPr>
          <w:szCs w:val="22"/>
          <w:lang w:val="it-IT"/>
        </w:rPr>
      </w:pPr>
      <w:r w:rsidRPr="00477ACD">
        <w:rPr>
          <w:lang w:val="it-IT"/>
        </w:rPr>
        <w:t>-</w:t>
      </w:r>
      <w:r w:rsidRPr="00477ACD">
        <w:rPr>
          <w:lang w:val="it-IT"/>
        </w:rPr>
        <w:tab/>
        <w:t xml:space="preserve">Nei pazienti che assumono Olanzapina Teva sono stati segnalati elevati livelli di zuccheri e di grassi nel sangue </w:t>
      </w:r>
      <w:r w:rsidRPr="00477ACD">
        <w:rPr>
          <w:szCs w:val="22"/>
          <w:lang w:val="it-IT"/>
        </w:rPr>
        <w:t xml:space="preserve">(trigliceridi e colesterolo). Il medico di conseguenza provvederà a farle eseguire degli esami del sangue per controllare i suoi livelli di zucchero e di alcuni grassi nel sangue prima che inizi a prendere </w:t>
      </w:r>
      <w:r w:rsidRPr="00477ACD">
        <w:rPr>
          <w:lang w:val="it-IT"/>
        </w:rPr>
        <w:t>Olanzapina Teva e poi regolarmente nel corso del trattamento.</w:t>
      </w:r>
    </w:p>
    <w:p w14:paraId="1BAF1568" w14:textId="77777777" w:rsidR="00747EF5" w:rsidRPr="00477ACD" w:rsidRDefault="00747EF5">
      <w:pPr>
        <w:keepNext/>
        <w:ind w:left="567" w:hanging="567"/>
        <w:rPr>
          <w:lang w:val="it-IT"/>
        </w:rPr>
      </w:pPr>
      <w:r w:rsidRPr="00477ACD">
        <w:rPr>
          <w:lang w:val="it-IT"/>
        </w:rPr>
        <w:t>-</w:t>
      </w:r>
      <w:r w:rsidRPr="00477ACD">
        <w:rPr>
          <w:lang w:val="it-IT"/>
        </w:rPr>
        <w:tab/>
        <w:t xml:space="preserve">Informi il medico se lei o un altro componente della sua famiglia ha una storia di coaguli di sangue, poiché </w:t>
      </w:r>
      <w:r w:rsidRPr="00477ACD">
        <w:rPr>
          <w:szCs w:val="22"/>
          <w:lang w:val="it-IT"/>
        </w:rPr>
        <w:t>medicinali come questi sono stati associati alla formazione di coaguli di sangue.</w:t>
      </w:r>
    </w:p>
    <w:p w14:paraId="26D4FB0B" w14:textId="77777777" w:rsidR="00747EF5" w:rsidRPr="00477ACD" w:rsidRDefault="00747EF5">
      <w:pPr>
        <w:keepNext/>
        <w:ind w:left="567" w:hanging="567"/>
        <w:rPr>
          <w:lang w:val="it-IT"/>
        </w:rPr>
      </w:pPr>
    </w:p>
    <w:p w14:paraId="53AF9AAE" w14:textId="77777777" w:rsidR="00747EF5" w:rsidRPr="00477ACD" w:rsidRDefault="00747EF5">
      <w:pPr>
        <w:tabs>
          <w:tab w:val="left" w:pos="567"/>
        </w:tabs>
        <w:rPr>
          <w:lang w:val="it-IT"/>
        </w:rPr>
      </w:pPr>
    </w:p>
    <w:p w14:paraId="12CDDC35" w14:textId="77777777" w:rsidR="00747EF5" w:rsidRPr="00477ACD" w:rsidRDefault="00747EF5">
      <w:pPr>
        <w:tabs>
          <w:tab w:val="left" w:pos="567"/>
        </w:tabs>
        <w:rPr>
          <w:lang w:val="it-IT"/>
        </w:rPr>
      </w:pPr>
      <w:r w:rsidRPr="00477ACD">
        <w:rPr>
          <w:lang w:val="it-IT"/>
        </w:rPr>
        <w:t>Se lei è affetto da una delle seguenti patologie lo comunichi al medico non appena possibile:</w:t>
      </w:r>
    </w:p>
    <w:p w14:paraId="64648F3C"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Ictus o “mini” ictus (sintomi transitori di ictus)</w:t>
      </w:r>
    </w:p>
    <w:p w14:paraId="00D7D73A"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di Parkinson</w:t>
      </w:r>
    </w:p>
    <w:p w14:paraId="73688B28"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Problemi alla prostata</w:t>
      </w:r>
    </w:p>
    <w:p w14:paraId="0CAF7B7E"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Blocco intestinale (Ileo paralitico)</w:t>
      </w:r>
    </w:p>
    <w:p w14:paraId="43213676"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fegato o dei reni</w:t>
      </w:r>
    </w:p>
    <w:p w14:paraId="6C3334B7"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sangue</w:t>
      </w:r>
    </w:p>
    <w:p w14:paraId="037A473F"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cuore</w:t>
      </w:r>
    </w:p>
    <w:p w14:paraId="050BEB9F"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Diabete</w:t>
      </w:r>
    </w:p>
    <w:p w14:paraId="355ADAED" w14:textId="42AA2F78"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Crisi epilettiche</w:t>
      </w:r>
    </w:p>
    <w:p w14:paraId="798D775B" w14:textId="77777777" w:rsidR="007433D8" w:rsidRPr="00477ACD" w:rsidRDefault="007433D8" w:rsidP="00F27A7A">
      <w:pPr>
        <w:numPr>
          <w:ilvl w:val="0"/>
          <w:numId w:val="34"/>
        </w:numPr>
        <w:tabs>
          <w:tab w:val="left" w:pos="567"/>
        </w:tabs>
        <w:spacing w:line="260" w:lineRule="exact"/>
        <w:ind w:left="567" w:hanging="567"/>
        <w:rPr>
          <w:szCs w:val="22"/>
          <w:lang w:val="it-IT"/>
        </w:rPr>
      </w:pPr>
      <w:r w:rsidRPr="00477ACD">
        <w:rPr>
          <w:szCs w:val="22"/>
          <w:lang w:val="it-IT"/>
        </w:rPr>
        <w:t>Se lei sa che può avere una eccessiva perdita di sale a causa di diarrea e vomito gravi e prolungati (essendo malato) o dell'uso di diuretici (compresse per urinare)</w:t>
      </w:r>
    </w:p>
    <w:p w14:paraId="4328E647" w14:textId="77777777" w:rsidR="00747EF5" w:rsidRPr="00477ACD" w:rsidRDefault="00747EF5" w:rsidP="00951A60">
      <w:pPr>
        <w:tabs>
          <w:tab w:val="left" w:pos="567"/>
        </w:tabs>
        <w:rPr>
          <w:lang w:val="it-IT"/>
        </w:rPr>
      </w:pPr>
    </w:p>
    <w:p w14:paraId="13171454" w14:textId="77777777" w:rsidR="00747EF5" w:rsidRPr="00477ACD" w:rsidRDefault="00747EF5">
      <w:pPr>
        <w:rPr>
          <w:lang w:val="it-IT"/>
        </w:rPr>
      </w:pPr>
      <w:r w:rsidRPr="00477ACD">
        <w:rPr>
          <w:lang w:val="it-IT"/>
        </w:rPr>
        <w:t>Se lei è affetto da demenza, lei o chi si prende cura di lei deve informare il medico nel caso in cui lei abbia avuto in passato un ictus o un attacco ischemico transitorio.</w:t>
      </w:r>
    </w:p>
    <w:p w14:paraId="77738885" w14:textId="77777777" w:rsidR="00747EF5" w:rsidRPr="00477ACD" w:rsidRDefault="00747EF5">
      <w:pPr>
        <w:rPr>
          <w:lang w:val="it-IT"/>
        </w:rPr>
      </w:pPr>
    </w:p>
    <w:p w14:paraId="26494463" w14:textId="77777777" w:rsidR="00747EF5" w:rsidRPr="00477ACD" w:rsidRDefault="00747EF5">
      <w:pPr>
        <w:tabs>
          <w:tab w:val="left" w:pos="567"/>
        </w:tabs>
        <w:rPr>
          <w:lang w:val="it-IT"/>
        </w:rPr>
      </w:pPr>
      <w:r w:rsidRPr="00477ACD">
        <w:rPr>
          <w:lang w:val="it-IT"/>
        </w:rPr>
        <w:t>Come precauzione da seguire di routine, se ha più di 65 anni si faccia controllare periodicamente la pressione sanguigna dal medico.</w:t>
      </w:r>
    </w:p>
    <w:p w14:paraId="63D15D5C" w14:textId="77777777" w:rsidR="00747EF5" w:rsidRPr="00477ACD" w:rsidRDefault="00747EF5">
      <w:pPr>
        <w:tabs>
          <w:tab w:val="left" w:pos="567"/>
        </w:tabs>
        <w:ind w:left="360" w:hanging="360"/>
        <w:rPr>
          <w:szCs w:val="22"/>
          <w:lang w:val="it-IT"/>
        </w:rPr>
      </w:pPr>
    </w:p>
    <w:p w14:paraId="71F772A1" w14:textId="15EBDF38" w:rsidR="00747EF5" w:rsidRPr="00477ACD" w:rsidRDefault="00747EF5">
      <w:pPr>
        <w:tabs>
          <w:tab w:val="left" w:pos="567"/>
        </w:tabs>
        <w:ind w:left="360" w:hanging="360"/>
        <w:rPr>
          <w:b/>
          <w:bCs/>
          <w:szCs w:val="22"/>
          <w:lang w:val="it-IT"/>
        </w:rPr>
      </w:pPr>
      <w:r w:rsidRPr="00477ACD">
        <w:rPr>
          <w:b/>
          <w:bCs/>
          <w:szCs w:val="22"/>
          <w:lang w:val="it-IT"/>
        </w:rPr>
        <w:t>Bambini e adolescenti</w:t>
      </w:r>
    </w:p>
    <w:p w14:paraId="3CF56D05" w14:textId="77777777" w:rsidR="00747EF5" w:rsidRPr="00477ACD" w:rsidRDefault="00747EF5">
      <w:pPr>
        <w:tabs>
          <w:tab w:val="left" w:pos="567"/>
        </w:tabs>
        <w:ind w:left="360" w:hanging="360"/>
        <w:rPr>
          <w:szCs w:val="22"/>
          <w:lang w:val="it-IT"/>
        </w:rPr>
      </w:pPr>
      <w:r w:rsidRPr="00477ACD">
        <w:rPr>
          <w:szCs w:val="22"/>
          <w:lang w:val="it-IT"/>
        </w:rPr>
        <w:t>Olanzapina Teva non è indicato nei pazienti di età inferiore ai 18 anni.</w:t>
      </w:r>
    </w:p>
    <w:p w14:paraId="2E642D43" w14:textId="77777777" w:rsidR="00747EF5" w:rsidRPr="00477ACD" w:rsidRDefault="00747EF5">
      <w:pPr>
        <w:tabs>
          <w:tab w:val="left" w:pos="567"/>
        </w:tabs>
        <w:ind w:left="360" w:hanging="360"/>
        <w:rPr>
          <w:lang w:val="it-IT"/>
        </w:rPr>
      </w:pPr>
    </w:p>
    <w:p w14:paraId="54293203" w14:textId="14DF2BE8" w:rsidR="00747EF5" w:rsidRPr="00477ACD" w:rsidRDefault="00747EF5">
      <w:pPr>
        <w:tabs>
          <w:tab w:val="left" w:pos="567"/>
        </w:tabs>
        <w:rPr>
          <w:b/>
          <w:lang w:val="it-IT"/>
        </w:rPr>
      </w:pPr>
      <w:r w:rsidRPr="00477ACD">
        <w:rPr>
          <w:b/>
          <w:lang w:val="it-IT"/>
        </w:rPr>
        <w:t>Altri medicinali e Olanzapina Teva</w:t>
      </w:r>
    </w:p>
    <w:p w14:paraId="4B7092A7" w14:textId="3C0CABA4" w:rsidR="00747EF5" w:rsidRPr="00477ACD" w:rsidRDefault="00E10718" w:rsidP="00E10718">
      <w:pPr>
        <w:tabs>
          <w:tab w:val="left" w:pos="567"/>
        </w:tabs>
        <w:rPr>
          <w:bCs/>
          <w:lang w:val="it-IT"/>
        </w:rPr>
      </w:pPr>
      <w:r w:rsidRPr="00477ACD">
        <w:rPr>
          <w:bCs/>
          <w:lang w:val="it-IT"/>
        </w:rPr>
        <w:t>Informi il medico o il farmacista se sta assumendo, ha recentemente assunto o potrebbe assumere qualsiasi altro medicinale.</w:t>
      </w:r>
    </w:p>
    <w:p w14:paraId="4D2195A2" w14:textId="77777777" w:rsidR="00E10718" w:rsidRPr="00477ACD" w:rsidRDefault="00E10718" w:rsidP="00E10718">
      <w:pPr>
        <w:tabs>
          <w:tab w:val="left" w:pos="567"/>
        </w:tabs>
        <w:rPr>
          <w:bCs/>
          <w:lang w:val="it-IT"/>
        </w:rPr>
      </w:pPr>
    </w:p>
    <w:p w14:paraId="38B6EA48" w14:textId="77777777" w:rsidR="00747EF5" w:rsidRPr="00477ACD" w:rsidRDefault="00747EF5">
      <w:pPr>
        <w:tabs>
          <w:tab w:val="left" w:pos="567"/>
        </w:tabs>
        <w:rPr>
          <w:lang w:val="it-IT"/>
        </w:rPr>
      </w:pPr>
      <w:r w:rsidRPr="00477ACD">
        <w:rPr>
          <w:lang w:val="it-IT"/>
        </w:rPr>
        <w:t>Durante il trattamento con Olanzapina Teva assuma altri medicinali solo dopo l’autorizzazione del medico. Lei potrebbe sentirsi sonnolento se Olanzapina Teva viene assunto in combinazione con antidepressivi o medicinali presi per l'ansia o per aiutarla a dormire (tranquillanti).</w:t>
      </w:r>
    </w:p>
    <w:p w14:paraId="5C46AF49" w14:textId="77777777" w:rsidR="00747EF5" w:rsidRPr="00477ACD" w:rsidRDefault="00747EF5">
      <w:pPr>
        <w:tabs>
          <w:tab w:val="left" w:pos="567"/>
        </w:tabs>
        <w:rPr>
          <w:lang w:val="it-IT"/>
        </w:rPr>
      </w:pPr>
    </w:p>
    <w:p w14:paraId="33618ABA" w14:textId="77777777" w:rsidR="00747EF5" w:rsidRPr="00477ACD" w:rsidRDefault="00747EF5">
      <w:pPr>
        <w:numPr>
          <w:ilvl w:val="12"/>
          <w:numId w:val="0"/>
        </w:numPr>
        <w:tabs>
          <w:tab w:val="left" w:pos="567"/>
        </w:tabs>
        <w:rPr>
          <w:szCs w:val="22"/>
          <w:lang w:val="it-IT"/>
        </w:rPr>
      </w:pPr>
      <w:r w:rsidRPr="00477ACD">
        <w:rPr>
          <w:szCs w:val="22"/>
          <w:lang w:val="it-IT"/>
        </w:rPr>
        <w:t>In particolare, informi il medico se sta prendendo:</w:t>
      </w:r>
    </w:p>
    <w:p w14:paraId="4013BEA3"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medicinali per la malattia di Parkinson.</w:t>
      </w:r>
    </w:p>
    <w:p w14:paraId="50854E7A"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carbamazepina (un antiepilettico e stabilizzatore dell’umore), fluvoxamina (un antidepressivo) o ciprofloxacina (un antibiotico) – poichè potrebbe essere necessario modificare la sua dose di Olanzapina Teva.</w:t>
      </w:r>
    </w:p>
    <w:p w14:paraId="2520814D" w14:textId="77777777" w:rsidR="00747EF5" w:rsidRPr="00477ACD" w:rsidRDefault="00747EF5">
      <w:pPr>
        <w:tabs>
          <w:tab w:val="left" w:pos="567"/>
        </w:tabs>
        <w:rPr>
          <w:lang w:val="it-IT"/>
        </w:rPr>
      </w:pPr>
    </w:p>
    <w:p w14:paraId="6B0D3EC9" w14:textId="77777777" w:rsidR="00747EF5" w:rsidRPr="00477ACD" w:rsidRDefault="00747EF5">
      <w:pPr>
        <w:tabs>
          <w:tab w:val="left" w:pos="567"/>
        </w:tabs>
        <w:rPr>
          <w:b/>
          <w:szCs w:val="22"/>
          <w:lang w:val="it-IT"/>
        </w:rPr>
      </w:pPr>
      <w:r w:rsidRPr="00477ACD">
        <w:rPr>
          <w:b/>
          <w:szCs w:val="22"/>
          <w:lang w:val="it-IT"/>
        </w:rPr>
        <w:lastRenderedPageBreak/>
        <w:t xml:space="preserve">Olanzapina Teva con alcol </w:t>
      </w:r>
    </w:p>
    <w:p w14:paraId="75D8D536" w14:textId="6E8A3FEE" w:rsidR="00747EF5" w:rsidRPr="00477ACD" w:rsidRDefault="00747EF5">
      <w:pPr>
        <w:tabs>
          <w:tab w:val="left" w:pos="567"/>
        </w:tabs>
        <w:rPr>
          <w:lang w:val="it-IT"/>
        </w:rPr>
      </w:pPr>
      <w:r w:rsidRPr="00477ACD">
        <w:rPr>
          <w:lang w:val="it-IT"/>
        </w:rPr>
        <w:t>Non beva nessun tipo di alcolico durante il trattamento con Olanzapina Teva poiché l’assunzione contemporanea di</w:t>
      </w:r>
      <w:r w:rsidR="0063714F" w:rsidRPr="00477ACD">
        <w:rPr>
          <w:lang w:val="it-IT"/>
        </w:rPr>
        <w:t xml:space="preserve"> </w:t>
      </w:r>
      <w:r w:rsidRPr="00477ACD">
        <w:rPr>
          <w:lang w:val="it-IT"/>
        </w:rPr>
        <w:t>alcol può provocarle sonnolenza.</w:t>
      </w:r>
    </w:p>
    <w:p w14:paraId="1A786A23" w14:textId="77777777" w:rsidR="00747EF5" w:rsidRPr="00477ACD" w:rsidRDefault="00747EF5">
      <w:pPr>
        <w:tabs>
          <w:tab w:val="left" w:pos="567"/>
        </w:tabs>
        <w:rPr>
          <w:lang w:val="it-IT"/>
        </w:rPr>
      </w:pPr>
    </w:p>
    <w:p w14:paraId="188C7B63" w14:textId="58D2E639" w:rsidR="00747EF5" w:rsidRPr="00477ACD" w:rsidRDefault="00747EF5">
      <w:pPr>
        <w:pStyle w:val="Heading9"/>
        <w:keepNext w:val="0"/>
        <w:tabs>
          <w:tab w:val="clear" w:pos="1985"/>
        </w:tabs>
        <w:rPr>
          <w:color w:val="auto"/>
          <w:lang w:val="it-IT"/>
        </w:rPr>
      </w:pPr>
      <w:r w:rsidRPr="00477ACD">
        <w:rPr>
          <w:color w:val="auto"/>
          <w:lang w:val="it-IT"/>
        </w:rPr>
        <w:t>Gravidanza e allattamento</w:t>
      </w:r>
      <w:r w:rsidR="00987743">
        <w:rPr>
          <w:color w:val="auto"/>
          <w:lang w:val="it-IT"/>
        </w:rPr>
        <w:fldChar w:fldCharType="begin"/>
      </w:r>
      <w:r w:rsidR="00987743">
        <w:rPr>
          <w:color w:val="auto"/>
          <w:lang w:val="it-IT"/>
        </w:rPr>
        <w:instrText xml:space="preserve"> DOCVARIABLE vault_nd_4eb23654-b075-470b-a901-05d722bb77fe \* MERGEFORMAT </w:instrText>
      </w:r>
      <w:r w:rsidR="00987743">
        <w:rPr>
          <w:color w:val="auto"/>
          <w:lang w:val="it-IT"/>
        </w:rPr>
        <w:fldChar w:fldCharType="separate"/>
      </w:r>
      <w:r w:rsidR="00987743">
        <w:rPr>
          <w:color w:val="auto"/>
          <w:lang w:val="it-IT"/>
        </w:rPr>
        <w:t xml:space="preserve"> </w:t>
      </w:r>
      <w:r w:rsidR="00987743">
        <w:rPr>
          <w:color w:val="auto"/>
          <w:lang w:val="it-IT"/>
        </w:rPr>
        <w:fldChar w:fldCharType="end"/>
      </w:r>
    </w:p>
    <w:p w14:paraId="0C43D38D" w14:textId="77777777" w:rsidR="00096943" w:rsidRPr="00477ACD" w:rsidRDefault="00747EF5">
      <w:pPr>
        <w:pStyle w:val="BodyText"/>
        <w:widowControl w:val="0"/>
        <w:numPr>
          <w:ilvl w:val="12"/>
          <w:numId w:val="0"/>
        </w:numPr>
        <w:jc w:val="left"/>
        <w:rPr>
          <w:noProof w:val="0"/>
          <w:szCs w:val="22"/>
          <w:lang w:val="it-IT"/>
        </w:rPr>
      </w:pPr>
      <w:r w:rsidRPr="00477ACD">
        <w:rPr>
          <w:noProof w:val="0"/>
          <w:lang w:val="it-IT"/>
        </w:rPr>
        <w:t xml:space="preserve">Se è in corso una gravidanza, se sospetta o sta pianificando una gravidanza, o se sta allattando con latte materno chieda consiglio al medico o al farmacista prima di prendere questo medicinale. </w:t>
      </w:r>
    </w:p>
    <w:p w14:paraId="5A899A7B" w14:textId="77777777" w:rsidR="00096943" w:rsidRPr="00477ACD" w:rsidRDefault="00096943">
      <w:pPr>
        <w:pStyle w:val="BodyText"/>
        <w:widowControl w:val="0"/>
        <w:numPr>
          <w:ilvl w:val="12"/>
          <w:numId w:val="0"/>
        </w:numPr>
        <w:jc w:val="left"/>
        <w:rPr>
          <w:noProof w:val="0"/>
          <w:szCs w:val="22"/>
          <w:lang w:val="it-IT"/>
        </w:rPr>
      </w:pPr>
    </w:p>
    <w:p w14:paraId="4DDAA9DA" w14:textId="48C38246" w:rsidR="00747EF5" w:rsidRPr="00477ACD" w:rsidRDefault="00747EF5">
      <w:pPr>
        <w:pStyle w:val="BodyText"/>
        <w:widowControl w:val="0"/>
        <w:numPr>
          <w:ilvl w:val="12"/>
          <w:numId w:val="0"/>
        </w:numPr>
        <w:jc w:val="left"/>
        <w:rPr>
          <w:noProof w:val="0"/>
          <w:szCs w:val="22"/>
          <w:lang w:val="it-IT"/>
        </w:rPr>
      </w:pPr>
      <w:r w:rsidRPr="00477ACD">
        <w:rPr>
          <w:noProof w:val="0"/>
          <w:szCs w:val="22"/>
          <w:lang w:val="it-IT"/>
        </w:rPr>
        <w:t>Non deve prendere questo medicinale durante l’allattamento al seno, poichè piccole quantità di Olanzapina Teva possono passare nel latte materno.</w:t>
      </w:r>
    </w:p>
    <w:p w14:paraId="58B2DC06" w14:textId="77777777" w:rsidR="00747EF5" w:rsidRPr="00477ACD" w:rsidRDefault="00747EF5">
      <w:pPr>
        <w:tabs>
          <w:tab w:val="left" w:pos="567"/>
        </w:tabs>
        <w:rPr>
          <w:szCs w:val="22"/>
          <w:lang w:val="it-IT"/>
        </w:rPr>
      </w:pPr>
    </w:p>
    <w:p w14:paraId="60AFA520" w14:textId="77777777" w:rsidR="00747EF5" w:rsidRPr="00477ACD" w:rsidRDefault="00747EF5">
      <w:pPr>
        <w:tabs>
          <w:tab w:val="left" w:pos="567"/>
        </w:tabs>
        <w:rPr>
          <w:szCs w:val="22"/>
          <w:lang w:val="it-IT"/>
        </w:rPr>
      </w:pPr>
      <w:r w:rsidRPr="00477ACD">
        <w:rPr>
          <w:lang w:val="it-IT"/>
        </w:rPr>
        <w:t>I seguenti sintomi si possono verificare nei neonati di madri che hanno usato Olanzapina Teva nell’ultimo trimestre (ultimi tre mesi di gravidanza): tremore, rigidità e/o debolezza muscolare, sonnolenza, agitazione, problemi respiratori e difficoltà di alimentazione. Se il suo bambino presenta uno di questi sintomi può essere necessario contattare il medico.</w:t>
      </w:r>
    </w:p>
    <w:p w14:paraId="4D5E9963" w14:textId="77777777" w:rsidR="00747EF5" w:rsidRPr="00477ACD" w:rsidRDefault="00747EF5">
      <w:pPr>
        <w:tabs>
          <w:tab w:val="left" w:pos="567"/>
        </w:tabs>
        <w:rPr>
          <w:szCs w:val="22"/>
          <w:lang w:val="it-IT"/>
        </w:rPr>
      </w:pPr>
    </w:p>
    <w:p w14:paraId="412F3FDC" w14:textId="77777777" w:rsidR="00747EF5" w:rsidRPr="00477ACD" w:rsidRDefault="00747EF5">
      <w:pPr>
        <w:tabs>
          <w:tab w:val="left" w:pos="567"/>
        </w:tabs>
        <w:rPr>
          <w:lang w:val="it-IT"/>
        </w:rPr>
      </w:pPr>
    </w:p>
    <w:p w14:paraId="4CB1AD0B" w14:textId="0F69982A" w:rsidR="00747EF5" w:rsidRPr="00477ACD" w:rsidRDefault="00747EF5">
      <w:pPr>
        <w:tabs>
          <w:tab w:val="left" w:pos="567"/>
        </w:tabs>
        <w:rPr>
          <w:b/>
          <w:lang w:val="it-IT"/>
        </w:rPr>
      </w:pPr>
      <w:r w:rsidRPr="00477ACD">
        <w:rPr>
          <w:b/>
          <w:lang w:val="it-IT"/>
        </w:rPr>
        <w:t>Guida di veicoli e utilizzo di macchinari</w:t>
      </w:r>
    </w:p>
    <w:p w14:paraId="0DF7D63F" w14:textId="77777777" w:rsidR="00747EF5" w:rsidRPr="00477ACD" w:rsidRDefault="00747EF5">
      <w:pPr>
        <w:tabs>
          <w:tab w:val="left" w:pos="567"/>
        </w:tabs>
        <w:rPr>
          <w:lang w:val="it-IT"/>
        </w:rPr>
      </w:pPr>
      <w:r w:rsidRPr="00477ACD">
        <w:rPr>
          <w:lang w:val="it-IT"/>
        </w:rPr>
        <w:t>Quando prende Olanzapina Teva c’è il rischio che possa andare incontro a sonnolenza. Se questo si verifica non guidi o non azioni strumenti o macchinari. Informi il medico.</w:t>
      </w:r>
    </w:p>
    <w:p w14:paraId="77E2D685" w14:textId="77777777" w:rsidR="00747EF5" w:rsidRPr="00477ACD" w:rsidRDefault="00747EF5">
      <w:pPr>
        <w:tabs>
          <w:tab w:val="left" w:pos="567"/>
        </w:tabs>
        <w:rPr>
          <w:lang w:val="it-IT"/>
        </w:rPr>
      </w:pPr>
    </w:p>
    <w:p w14:paraId="544CAFE4" w14:textId="77777777" w:rsidR="00747EF5" w:rsidRPr="00477ACD" w:rsidRDefault="00747EF5">
      <w:pPr>
        <w:tabs>
          <w:tab w:val="left" w:pos="567"/>
        </w:tabs>
        <w:rPr>
          <w:b/>
          <w:lang w:val="it-IT"/>
        </w:rPr>
      </w:pPr>
      <w:r w:rsidRPr="00477ACD">
        <w:rPr>
          <w:b/>
          <w:lang w:val="it-IT"/>
        </w:rPr>
        <w:t>Olanzapina Teva contiene lattosio</w:t>
      </w:r>
    </w:p>
    <w:p w14:paraId="5401CF61" w14:textId="77777777" w:rsidR="00747EF5" w:rsidRPr="00477ACD" w:rsidRDefault="00747EF5">
      <w:pPr>
        <w:tabs>
          <w:tab w:val="left" w:pos="567"/>
        </w:tabs>
        <w:rPr>
          <w:lang w:val="it-IT"/>
        </w:rPr>
      </w:pPr>
      <w:r w:rsidRPr="00477ACD">
        <w:rPr>
          <w:lang w:val="it-IT"/>
        </w:rPr>
        <w:t xml:space="preserve"> Se il medico le ha riferito che lei ha una intolleranza ad alcuni zuccheri, lo contatti prima di prendere questo medicinale.</w:t>
      </w:r>
    </w:p>
    <w:p w14:paraId="647D9B52" w14:textId="77777777" w:rsidR="00747EF5" w:rsidRPr="00477ACD" w:rsidRDefault="00747EF5">
      <w:pPr>
        <w:tabs>
          <w:tab w:val="left" w:pos="567"/>
        </w:tabs>
        <w:rPr>
          <w:lang w:val="it-IT"/>
        </w:rPr>
      </w:pPr>
    </w:p>
    <w:p w14:paraId="41BC85E3" w14:textId="77777777" w:rsidR="00747EF5" w:rsidRPr="00477ACD" w:rsidRDefault="00747EF5">
      <w:pPr>
        <w:tabs>
          <w:tab w:val="left" w:pos="567"/>
        </w:tabs>
        <w:rPr>
          <w:lang w:val="it-IT"/>
        </w:rPr>
      </w:pPr>
    </w:p>
    <w:p w14:paraId="78691AEC" w14:textId="60FF49D7" w:rsidR="00747EF5" w:rsidRPr="00477ACD" w:rsidRDefault="00747EF5">
      <w:pPr>
        <w:keepNext/>
        <w:keepLines/>
        <w:tabs>
          <w:tab w:val="left" w:pos="567"/>
        </w:tabs>
        <w:rPr>
          <w:b/>
          <w:lang w:val="it-IT"/>
        </w:rPr>
      </w:pPr>
      <w:r w:rsidRPr="00477ACD">
        <w:rPr>
          <w:b/>
          <w:lang w:val="it-IT"/>
        </w:rPr>
        <w:t>3.</w:t>
      </w:r>
      <w:r w:rsidRPr="00477ACD">
        <w:rPr>
          <w:b/>
          <w:lang w:val="it-IT"/>
        </w:rPr>
        <w:tab/>
        <w:t>Come prendere Olanzapina Teva</w:t>
      </w:r>
    </w:p>
    <w:p w14:paraId="733AB82E" w14:textId="77777777" w:rsidR="00747EF5" w:rsidRPr="00477ACD" w:rsidRDefault="00747EF5">
      <w:pPr>
        <w:keepNext/>
        <w:keepLines/>
        <w:tabs>
          <w:tab w:val="left" w:pos="567"/>
        </w:tabs>
        <w:rPr>
          <w:lang w:val="it-IT"/>
        </w:rPr>
      </w:pPr>
    </w:p>
    <w:p w14:paraId="2EB8C502" w14:textId="4406CC9A" w:rsidR="00747EF5" w:rsidRPr="00477ACD" w:rsidRDefault="00747EF5">
      <w:pPr>
        <w:keepNext/>
        <w:keepLines/>
        <w:tabs>
          <w:tab w:val="left" w:pos="567"/>
        </w:tabs>
        <w:rPr>
          <w:szCs w:val="22"/>
          <w:lang w:val="it-IT"/>
        </w:rPr>
      </w:pPr>
      <w:r w:rsidRPr="00477ACD">
        <w:rPr>
          <w:szCs w:val="22"/>
          <w:lang w:val="it-IT"/>
        </w:rPr>
        <w:t>Prenda questo medicinale</w:t>
      </w:r>
      <w:r w:rsidR="0063714F" w:rsidRPr="00477ACD">
        <w:rPr>
          <w:szCs w:val="22"/>
          <w:lang w:val="it-IT"/>
        </w:rPr>
        <w:t xml:space="preserve"> </w:t>
      </w:r>
      <w:r w:rsidRPr="00477ACD">
        <w:rPr>
          <w:szCs w:val="22"/>
          <w:lang w:val="it-IT"/>
        </w:rPr>
        <w:t>seguendo sempre esattamente le istruzioni del medico. Se ha dubbi</w:t>
      </w:r>
      <w:r w:rsidR="0063714F" w:rsidRPr="00477ACD">
        <w:rPr>
          <w:szCs w:val="22"/>
          <w:lang w:val="it-IT"/>
        </w:rPr>
        <w:t xml:space="preserve"> </w:t>
      </w:r>
      <w:r w:rsidRPr="00477ACD">
        <w:rPr>
          <w:szCs w:val="22"/>
          <w:lang w:val="it-IT"/>
        </w:rPr>
        <w:t>consulti il medico o il farmacista.</w:t>
      </w:r>
    </w:p>
    <w:p w14:paraId="016AA0CB" w14:textId="77777777" w:rsidR="00747EF5" w:rsidRPr="00477ACD" w:rsidRDefault="00747EF5">
      <w:pPr>
        <w:tabs>
          <w:tab w:val="left" w:pos="567"/>
        </w:tabs>
        <w:rPr>
          <w:szCs w:val="22"/>
          <w:lang w:val="it-IT"/>
        </w:rPr>
      </w:pPr>
    </w:p>
    <w:p w14:paraId="72A72EA9" w14:textId="77777777" w:rsidR="00747EF5" w:rsidRPr="00477ACD" w:rsidRDefault="00747EF5">
      <w:pPr>
        <w:tabs>
          <w:tab w:val="left" w:pos="567"/>
        </w:tabs>
        <w:rPr>
          <w:lang w:val="it-IT"/>
        </w:rPr>
      </w:pPr>
      <w:r w:rsidRPr="00477ACD">
        <w:rPr>
          <w:lang w:val="it-IT"/>
        </w:rPr>
        <w:t xml:space="preserve">Il medico le dirà quante compresse di Olanzapina Teva deve assumere e per quanto tempo deve continuare a prenderle. La dose di Olanzapina Teva da assumere varia da </w:t>
      </w:r>
      <w:r w:rsidR="00A34F2C" w:rsidRPr="00477ACD">
        <w:rPr>
          <w:lang w:val="it-IT"/>
        </w:rPr>
        <w:t>5 mg</w:t>
      </w:r>
      <w:r w:rsidR="00A34F2C" w:rsidRPr="00477ACD" w:rsidDel="00A34F2C">
        <w:rPr>
          <w:lang w:val="it-IT"/>
        </w:rPr>
        <w:t xml:space="preserve"> </w:t>
      </w:r>
      <w:r w:rsidRPr="00477ACD">
        <w:rPr>
          <w:lang w:val="it-IT"/>
        </w:rPr>
        <w:t>a 20 mg al giorno. Se i suoi sintomi ricompaiono ne parli con il medico ma non interrompa l’assunzione di Olanzapina Teva a meno che non sia il medico a dirglielo.</w:t>
      </w:r>
    </w:p>
    <w:p w14:paraId="12B5FBF7" w14:textId="77777777" w:rsidR="00747EF5" w:rsidRPr="00477ACD" w:rsidRDefault="00747EF5">
      <w:pPr>
        <w:tabs>
          <w:tab w:val="left" w:pos="567"/>
        </w:tabs>
        <w:rPr>
          <w:lang w:val="it-IT"/>
        </w:rPr>
      </w:pPr>
    </w:p>
    <w:p w14:paraId="6A8FE767" w14:textId="77777777" w:rsidR="00747EF5" w:rsidRPr="00477ACD" w:rsidRDefault="00747EF5">
      <w:pPr>
        <w:tabs>
          <w:tab w:val="left" w:pos="567"/>
        </w:tabs>
        <w:rPr>
          <w:lang w:val="it-IT"/>
        </w:rPr>
      </w:pPr>
      <w:r w:rsidRPr="00477ACD">
        <w:rPr>
          <w:lang w:val="it-IT"/>
        </w:rPr>
        <w:t>Deve assumere le compresse di Olanzapina Teva una volta al giorno, seguendo le istruzioni del medico. Cerchi di prendere le compresse ogni giorno sempre alla stessa ora. Non ha importanza se le assume a stomaco pieno o a stomaco vuoto. Olanzapina Teva compresse rivestite sono per uso orale. Deglutisca le compresse di Olanzapina Teva per intero, con acqua.</w:t>
      </w:r>
    </w:p>
    <w:p w14:paraId="2DAD4EDC" w14:textId="77777777" w:rsidR="00747EF5" w:rsidRPr="00477ACD" w:rsidRDefault="00747EF5">
      <w:pPr>
        <w:tabs>
          <w:tab w:val="left" w:pos="567"/>
        </w:tabs>
        <w:rPr>
          <w:lang w:val="it-IT"/>
        </w:rPr>
      </w:pPr>
    </w:p>
    <w:p w14:paraId="6CB70BBC" w14:textId="77777777" w:rsidR="00747EF5" w:rsidRPr="00477ACD" w:rsidRDefault="00747EF5">
      <w:pPr>
        <w:tabs>
          <w:tab w:val="left" w:pos="567"/>
        </w:tabs>
        <w:rPr>
          <w:b/>
          <w:lang w:val="it-IT"/>
        </w:rPr>
      </w:pPr>
      <w:r w:rsidRPr="00477ACD">
        <w:rPr>
          <w:b/>
          <w:lang w:val="it-IT"/>
        </w:rPr>
        <w:t>Se prende più Olanzapina Teva di quanto deve</w:t>
      </w:r>
    </w:p>
    <w:p w14:paraId="489C08DF" w14:textId="77777777" w:rsidR="00747EF5" w:rsidRPr="00477ACD" w:rsidRDefault="00747EF5">
      <w:pPr>
        <w:tabs>
          <w:tab w:val="left" w:pos="567"/>
        </w:tabs>
        <w:rPr>
          <w:lang w:val="it-IT"/>
        </w:rPr>
      </w:pPr>
      <w:r w:rsidRPr="00477ACD">
        <w:rPr>
          <w:szCs w:val="22"/>
          <w:lang w:val="it-IT"/>
        </w:rPr>
        <w:t xml:space="preserve">I pazienti che hanno assunto più Olanzapina Teva di quello che avrebbero dovuto, hanno manifestato i seguenti sintomi: accelerazione del battito cardiaco, agitazione/aggressività, problemi nel linguaggio, movimenti inusuali (specialmente del viso o della lingua) e un ridotto livello di coscienza. Altri sintomi possono essere: confusione acuta, convulsioni (epilessia), coma, una combinazione di febbre, respiro accelerato, sudorazione, rigidità muscolare, sopore o sonnolenza, rallentamento della frequenza respiratoria, riduzione del riflesso della tosse, pressione sanguigna alta o bassa, alterazioni del ritmo cardiaco. </w:t>
      </w:r>
      <w:r w:rsidRPr="00477ACD">
        <w:rPr>
          <w:lang w:val="it-IT"/>
        </w:rPr>
        <w:t>Contatti immediatamente il medico o l'ospedale se dovesse manifestare uno dei sintomi sopra descritti. Mostri al medico la sua confezione di compresse.</w:t>
      </w:r>
    </w:p>
    <w:p w14:paraId="250D2E93" w14:textId="77777777" w:rsidR="00747EF5" w:rsidRPr="00477ACD" w:rsidRDefault="00747EF5">
      <w:pPr>
        <w:tabs>
          <w:tab w:val="left" w:pos="567"/>
        </w:tabs>
        <w:rPr>
          <w:lang w:val="it-IT"/>
        </w:rPr>
      </w:pPr>
    </w:p>
    <w:p w14:paraId="05C095E6" w14:textId="77777777" w:rsidR="00747EF5" w:rsidRPr="00477ACD" w:rsidRDefault="00747EF5">
      <w:pPr>
        <w:tabs>
          <w:tab w:val="left" w:pos="567"/>
        </w:tabs>
        <w:rPr>
          <w:b/>
          <w:lang w:val="it-IT"/>
        </w:rPr>
      </w:pPr>
      <w:r w:rsidRPr="00477ACD">
        <w:rPr>
          <w:b/>
          <w:lang w:val="it-IT"/>
        </w:rPr>
        <w:t>Se dimentica di prendere Olanzapina Teva</w:t>
      </w:r>
    </w:p>
    <w:p w14:paraId="5602A085" w14:textId="77777777" w:rsidR="00747EF5" w:rsidRPr="00477ACD" w:rsidRDefault="00747EF5">
      <w:pPr>
        <w:tabs>
          <w:tab w:val="left" w:pos="567"/>
        </w:tabs>
        <w:rPr>
          <w:lang w:val="it-IT"/>
        </w:rPr>
      </w:pPr>
      <w:r w:rsidRPr="00477ACD">
        <w:rPr>
          <w:lang w:val="it-IT"/>
        </w:rPr>
        <w:t>Prenda le compresse non appena se ne ricorda. Non prenda una dose doppia in un giorno.</w:t>
      </w:r>
    </w:p>
    <w:p w14:paraId="3DD4FC29" w14:textId="77777777" w:rsidR="00747EF5" w:rsidRPr="00477ACD" w:rsidRDefault="00747EF5">
      <w:pPr>
        <w:tabs>
          <w:tab w:val="left" w:pos="567"/>
        </w:tabs>
        <w:rPr>
          <w:lang w:val="it-IT"/>
        </w:rPr>
      </w:pPr>
    </w:p>
    <w:p w14:paraId="2EDA95AD" w14:textId="77777777" w:rsidR="00747EF5" w:rsidRPr="00477ACD" w:rsidRDefault="00747EF5">
      <w:pPr>
        <w:tabs>
          <w:tab w:val="left" w:pos="567"/>
        </w:tabs>
        <w:ind w:right="-2"/>
        <w:rPr>
          <w:b/>
          <w:szCs w:val="22"/>
          <w:lang w:val="it-IT"/>
        </w:rPr>
      </w:pPr>
      <w:r w:rsidRPr="00477ACD">
        <w:rPr>
          <w:b/>
          <w:szCs w:val="22"/>
          <w:lang w:val="it-IT"/>
        </w:rPr>
        <w:t>Se interrompe il trattamento con Olanzapina Teva</w:t>
      </w:r>
    </w:p>
    <w:p w14:paraId="0A44AA86" w14:textId="77777777" w:rsidR="00747EF5" w:rsidRPr="00477ACD" w:rsidRDefault="00747EF5">
      <w:pPr>
        <w:tabs>
          <w:tab w:val="left" w:pos="567"/>
        </w:tabs>
        <w:rPr>
          <w:szCs w:val="22"/>
          <w:lang w:val="it-IT"/>
        </w:rPr>
      </w:pPr>
      <w:r w:rsidRPr="00477ACD">
        <w:rPr>
          <w:szCs w:val="22"/>
          <w:lang w:val="it-IT"/>
        </w:rPr>
        <w:t>Non smetta di prendere le compresse appena comincia a sentirsi meglio. E' importante che lei continui la cura con Olanzapina Teva per tutto il tempo che il medico ritiene necessario.</w:t>
      </w:r>
    </w:p>
    <w:p w14:paraId="6BCC0A0E" w14:textId="77777777" w:rsidR="00747EF5" w:rsidRPr="00477ACD" w:rsidRDefault="00747EF5">
      <w:pPr>
        <w:tabs>
          <w:tab w:val="left" w:pos="567"/>
        </w:tabs>
        <w:ind w:right="-2"/>
        <w:rPr>
          <w:szCs w:val="22"/>
          <w:lang w:val="it-IT"/>
        </w:rPr>
      </w:pPr>
      <w:r w:rsidRPr="00477ACD">
        <w:rPr>
          <w:szCs w:val="22"/>
          <w:lang w:val="it-IT"/>
        </w:rPr>
        <w:lastRenderedPageBreak/>
        <w:t>Se interrompe improvvisamente l’assunzione di Olanzapina Teva, potrebbero manifestarsi sintomi come sudorazione, incapacità a dormire, tremore, ansia o nausea e vomito. Il medico può consigl</w:t>
      </w:r>
      <w:r w:rsidR="00A11AA7" w:rsidRPr="00477ACD">
        <w:rPr>
          <w:szCs w:val="22"/>
          <w:lang w:val="it-IT"/>
        </w:rPr>
        <w:t>i</w:t>
      </w:r>
      <w:r w:rsidRPr="00477ACD">
        <w:rPr>
          <w:szCs w:val="22"/>
          <w:lang w:val="it-IT"/>
        </w:rPr>
        <w:t>arle di ridurre gradualmente la dose prima di cessare il trattamento.</w:t>
      </w:r>
    </w:p>
    <w:p w14:paraId="0DAA9D65" w14:textId="77777777" w:rsidR="00747EF5" w:rsidRPr="00477ACD" w:rsidRDefault="00747EF5">
      <w:pPr>
        <w:tabs>
          <w:tab w:val="left" w:pos="567"/>
        </w:tabs>
        <w:ind w:right="-2"/>
        <w:rPr>
          <w:szCs w:val="22"/>
          <w:lang w:val="it-IT"/>
        </w:rPr>
      </w:pPr>
    </w:p>
    <w:p w14:paraId="6564EB27" w14:textId="77777777" w:rsidR="00747EF5" w:rsidRPr="00477ACD" w:rsidRDefault="00747EF5">
      <w:pPr>
        <w:tabs>
          <w:tab w:val="left" w:pos="567"/>
        </w:tabs>
        <w:rPr>
          <w:szCs w:val="22"/>
          <w:lang w:val="it-IT"/>
        </w:rPr>
      </w:pPr>
      <w:r w:rsidRPr="00477ACD">
        <w:rPr>
          <w:szCs w:val="22"/>
          <w:lang w:val="it-IT"/>
        </w:rPr>
        <w:t>Se ha qualsiasi dubbio sull'uso di questo medicinale, si rivolga al medico o al farmacista.</w:t>
      </w:r>
    </w:p>
    <w:p w14:paraId="6B9E3199" w14:textId="77777777" w:rsidR="00747EF5" w:rsidRPr="00477ACD" w:rsidRDefault="00747EF5">
      <w:pPr>
        <w:tabs>
          <w:tab w:val="left" w:pos="567"/>
        </w:tabs>
        <w:rPr>
          <w:szCs w:val="22"/>
          <w:lang w:val="it-IT"/>
        </w:rPr>
      </w:pPr>
    </w:p>
    <w:p w14:paraId="2EE1B325" w14:textId="77777777" w:rsidR="00747EF5" w:rsidRPr="00477ACD" w:rsidRDefault="00747EF5">
      <w:pPr>
        <w:tabs>
          <w:tab w:val="left" w:pos="567"/>
        </w:tabs>
        <w:rPr>
          <w:lang w:val="it-IT"/>
        </w:rPr>
      </w:pPr>
    </w:p>
    <w:p w14:paraId="23A24FF6" w14:textId="77777777" w:rsidR="00747EF5" w:rsidRPr="00477ACD" w:rsidRDefault="00747EF5">
      <w:pPr>
        <w:tabs>
          <w:tab w:val="left" w:pos="567"/>
        </w:tabs>
        <w:rPr>
          <w:b/>
          <w:lang w:val="it-IT"/>
        </w:rPr>
      </w:pPr>
      <w:r w:rsidRPr="00477ACD">
        <w:rPr>
          <w:b/>
          <w:lang w:val="it-IT"/>
        </w:rPr>
        <w:t>4.</w:t>
      </w:r>
      <w:r w:rsidRPr="00477ACD">
        <w:rPr>
          <w:b/>
          <w:lang w:val="it-IT"/>
        </w:rPr>
        <w:tab/>
        <w:t xml:space="preserve">Possibili effetti indesiderati </w:t>
      </w:r>
    </w:p>
    <w:p w14:paraId="24E248B7" w14:textId="77777777" w:rsidR="00747EF5" w:rsidRPr="00477ACD" w:rsidRDefault="00747EF5">
      <w:pPr>
        <w:tabs>
          <w:tab w:val="left" w:pos="567"/>
        </w:tabs>
        <w:rPr>
          <w:lang w:val="it-IT"/>
        </w:rPr>
      </w:pPr>
    </w:p>
    <w:p w14:paraId="180C5EBD" w14:textId="53E410FA" w:rsidR="00747EF5" w:rsidRPr="00477ACD" w:rsidRDefault="00747EF5">
      <w:pPr>
        <w:tabs>
          <w:tab w:val="left" w:pos="567"/>
        </w:tabs>
        <w:rPr>
          <w:lang w:val="it-IT"/>
        </w:rPr>
      </w:pPr>
      <w:r w:rsidRPr="00477ACD">
        <w:rPr>
          <w:lang w:val="it-IT"/>
        </w:rPr>
        <w:t>Come tutti i medicinali, questo medicinale</w:t>
      </w:r>
      <w:r w:rsidR="0063714F" w:rsidRPr="00477ACD">
        <w:rPr>
          <w:lang w:val="it-IT"/>
        </w:rPr>
        <w:t xml:space="preserve"> </w:t>
      </w:r>
      <w:r w:rsidRPr="00477ACD">
        <w:rPr>
          <w:lang w:val="it-IT"/>
        </w:rPr>
        <w:t>può causare effetti indesiderati,</w:t>
      </w:r>
      <w:r w:rsidRPr="00477ACD">
        <w:rPr>
          <w:szCs w:val="22"/>
          <w:lang w:val="it-IT"/>
        </w:rPr>
        <w:t xml:space="preserve"> sebbene non tutte le persone li manifestino</w:t>
      </w:r>
      <w:r w:rsidRPr="00477ACD">
        <w:rPr>
          <w:lang w:val="it-IT"/>
        </w:rPr>
        <w:t>.</w:t>
      </w:r>
    </w:p>
    <w:p w14:paraId="2D9B2C5D" w14:textId="77777777" w:rsidR="00747EF5" w:rsidRPr="00477ACD" w:rsidRDefault="00747EF5">
      <w:pPr>
        <w:tabs>
          <w:tab w:val="left" w:pos="567"/>
        </w:tabs>
        <w:rPr>
          <w:lang w:val="it-IT"/>
        </w:rPr>
      </w:pPr>
    </w:p>
    <w:p w14:paraId="3501AC00" w14:textId="77777777" w:rsidR="00747EF5" w:rsidRPr="00477ACD" w:rsidRDefault="00747EF5">
      <w:pPr>
        <w:numPr>
          <w:ilvl w:val="12"/>
          <w:numId w:val="0"/>
        </w:numPr>
        <w:tabs>
          <w:tab w:val="left" w:pos="567"/>
        </w:tabs>
        <w:rPr>
          <w:szCs w:val="22"/>
          <w:lang w:val="it-IT"/>
        </w:rPr>
      </w:pPr>
      <w:r w:rsidRPr="00477ACD">
        <w:rPr>
          <w:szCs w:val="22"/>
          <w:lang w:val="it-IT"/>
        </w:rPr>
        <w:t xml:space="preserve">Informi il medico immediatamente se dovessero manifestarsi: </w:t>
      </w:r>
    </w:p>
    <w:p w14:paraId="1C304907"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movimenti inusuali (un effetto indesiderato comune che può manifestarsi fino a 1 persona su 10) principalmente del viso o della lingua;</w:t>
      </w:r>
    </w:p>
    <w:p w14:paraId="036E60E5"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coaguli di sangue nelle vene (un effetto indesiderato non comune che può manifestarsi fino a 1 persona su 100), specialmente nelle gambe (i sintomi comprendono gonfiore, dolore e arrossamento della gamba), che possono viaggiare attraverso i vasi sanguigni fino ai polmoni, causando dolore al petto e difficoltà respiratorie. Se nota uno di questi sintomi, richieda immediatamente un intervento medico;</w:t>
      </w:r>
    </w:p>
    <w:p w14:paraId="3C87F261"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una combinazione di febbre, respiro accelerato, sudorazione, rigidità muscolare e torpore o sonnolenza (la frequenza di questo effetto indesiderato non può essere definita sulla base dei dati disponibili).</w:t>
      </w:r>
    </w:p>
    <w:p w14:paraId="466A4E20" w14:textId="77777777" w:rsidR="00747EF5" w:rsidRPr="00477ACD" w:rsidRDefault="00747EF5" w:rsidP="003B642D">
      <w:pPr>
        <w:pStyle w:val="BodyText3"/>
        <w:widowControl w:val="0"/>
        <w:tabs>
          <w:tab w:val="clear" w:pos="567"/>
          <w:tab w:val="clear" w:pos="1985"/>
        </w:tabs>
        <w:ind w:left="567" w:hanging="567"/>
        <w:rPr>
          <w:szCs w:val="22"/>
          <w:lang w:val="it-IT" w:bidi="he-IL"/>
        </w:rPr>
      </w:pPr>
    </w:p>
    <w:p w14:paraId="77440820" w14:textId="77777777" w:rsidR="00315BA4" w:rsidRPr="00477ACD" w:rsidRDefault="00747EF5" w:rsidP="00315BA4">
      <w:pPr>
        <w:tabs>
          <w:tab w:val="left" w:pos="567"/>
        </w:tabs>
        <w:rPr>
          <w:szCs w:val="22"/>
          <w:lang w:val="it-IT"/>
        </w:rPr>
      </w:pPr>
      <w:r w:rsidRPr="00477ACD">
        <w:rPr>
          <w:szCs w:val="22"/>
          <w:lang w:val="it-IT" w:bidi="he-IL"/>
        </w:rPr>
        <w:t>Gli effetti indesiderati</w:t>
      </w:r>
      <w:r w:rsidRPr="00477ACD">
        <w:rPr>
          <w:szCs w:val="22"/>
          <w:lang w:val="it-IT"/>
        </w:rPr>
        <w:t xml:space="preserve"> molto comuni </w:t>
      </w:r>
      <w:r w:rsidRPr="00477ACD">
        <w:rPr>
          <w:rFonts w:cs="Arial"/>
          <w:szCs w:val="22"/>
          <w:lang w:val="it-IT" w:eastAsia="fi-FI"/>
        </w:rPr>
        <w:t>(possono manifestarsi in più di 1 persona su 10)</w:t>
      </w:r>
      <w:r w:rsidRPr="00477ACD">
        <w:rPr>
          <w:szCs w:val="22"/>
          <w:lang w:val="it-IT" w:bidi="he-IL"/>
        </w:rPr>
        <w:t xml:space="preserve"> includono aumento di peso; sonnolenza; e aumenti dei livelli di prolattina nel sangue</w:t>
      </w:r>
      <w:r w:rsidR="00315BA4" w:rsidRPr="00477ACD">
        <w:rPr>
          <w:szCs w:val="22"/>
          <w:lang w:val="it-IT" w:bidi="he-IL"/>
        </w:rPr>
        <w:t>.</w:t>
      </w:r>
      <w:r w:rsidR="00315BA4" w:rsidRPr="00477ACD">
        <w:rPr>
          <w:szCs w:val="22"/>
          <w:lang w:val="it-IT"/>
        </w:rPr>
        <w:t xml:space="preserve"> Nelle fasi iniziali del trattamento, alcune persone possono avvertire una sensazione di capogiro o svenimento (con un rallentamento del battito cardiaco), specialmente alzandosi in piedi da una posizione sdraiata o seduta. Questi effetti di solito regrediscono spontaneamente, ma se questo non accade informi il medico.</w:t>
      </w:r>
    </w:p>
    <w:p w14:paraId="07F8A00D" w14:textId="77777777" w:rsidR="00315BA4" w:rsidRPr="00477ACD" w:rsidRDefault="00315BA4" w:rsidP="00315BA4">
      <w:pPr>
        <w:tabs>
          <w:tab w:val="left" w:pos="567"/>
        </w:tabs>
        <w:rPr>
          <w:szCs w:val="22"/>
          <w:lang w:val="it-IT"/>
        </w:rPr>
      </w:pPr>
    </w:p>
    <w:p w14:paraId="6820BFE7" w14:textId="77777777" w:rsidR="00747EF5" w:rsidRPr="00477ACD" w:rsidRDefault="00747EF5" w:rsidP="00F963FE">
      <w:pPr>
        <w:rPr>
          <w:szCs w:val="22"/>
          <w:lang w:val="it-IT"/>
        </w:rPr>
      </w:pPr>
    </w:p>
    <w:p w14:paraId="4B6EEF10" w14:textId="77777777" w:rsidR="00747EF5" w:rsidRPr="00477ACD" w:rsidRDefault="00747EF5">
      <w:pPr>
        <w:pStyle w:val="BodyText3"/>
        <w:widowControl w:val="0"/>
        <w:rPr>
          <w:lang w:val="it-IT"/>
        </w:rPr>
      </w:pPr>
      <w:r w:rsidRPr="00477ACD">
        <w:rPr>
          <w:szCs w:val="22"/>
          <w:lang w:val="it-IT"/>
        </w:rPr>
        <w:t xml:space="preserve">Gli effetti indesiderati comuni </w:t>
      </w:r>
      <w:r w:rsidRPr="00477ACD">
        <w:rPr>
          <w:rFonts w:cs="Arial"/>
          <w:szCs w:val="22"/>
          <w:lang w:val="it-IT" w:eastAsia="fi-FI"/>
        </w:rPr>
        <w:t>(possono manifestarsi fino a 1 persona su 10)</w:t>
      </w:r>
      <w:r w:rsidRPr="00477ACD">
        <w:rPr>
          <w:szCs w:val="22"/>
          <w:lang w:val="it-IT"/>
        </w:rPr>
        <w:t xml:space="preserve"> comprendono</w:t>
      </w:r>
      <w:r w:rsidR="00A11AA7" w:rsidRPr="00477ACD">
        <w:rPr>
          <w:szCs w:val="22"/>
          <w:lang w:val="it-IT"/>
        </w:rPr>
        <w:t xml:space="preserve"> </w:t>
      </w:r>
      <w:r w:rsidRPr="00477ACD">
        <w:rPr>
          <w:szCs w:val="22"/>
          <w:lang w:val="it-IT"/>
        </w:rPr>
        <w:t>alterazioni dei livelli di alcune cellule del sangue</w:t>
      </w:r>
      <w:r w:rsidR="00315BA4" w:rsidRPr="00477ACD">
        <w:rPr>
          <w:szCs w:val="22"/>
          <w:lang w:val="it-IT"/>
        </w:rPr>
        <w:t>,</w:t>
      </w:r>
      <w:r w:rsidRPr="00477ACD">
        <w:rPr>
          <w:szCs w:val="22"/>
          <w:lang w:val="it-IT"/>
        </w:rPr>
        <w:t xml:space="preserve"> dei grassi circolanti</w:t>
      </w:r>
      <w:r w:rsidR="00315BA4" w:rsidRPr="00477ACD">
        <w:rPr>
          <w:szCs w:val="22"/>
          <w:lang w:val="it-IT"/>
        </w:rPr>
        <w:t xml:space="preserve"> e nelle fasi iniziali del trattamento aumenti temporanei degli enzimi del fegato</w:t>
      </w:r>
      <w:r w:rsidRPr="00477ACD">
        <w:rPr>
          <w:szCs w:val="22"/>
          <w:lang w:val="it-IT"/>
        </w:rPr>
        <w:t>;</w:t>
      </w:r>
      <w:r w:rsidR="00315BA4" w:rsidRPr="00477ACD">
        <w:rPr>
          <w:szCs w:val="22"/>
          <w:lang w:val="it-IT"/>
        </w:rPr>
        <w:t xml:space="preserve"> </w:t>
      </w:r>
      <w:r w:rsidRPr="00477ACD">
        <w:rPr>
          <w:szCs w:val="22"/>
          <w:lang w:val="it-IT"/>
        </w:rPr>
        <w:t>aumenti del livello di zuccheri nel sangue e nelle urine;</w:t>
      </w:r>
      <w:r w:rsidR="00315BA4" w:rsidRPr="00477ACD">
        <w:rPr>
          <w:szCs w:val="22"/>
          <w:lang w:val="it-IT"/>
        </w:rPr>
        <w:t xml:space="preserve"> aumenti dei livelli di acido urico e di creatinfosfochinasi nel sangue; </w:t>
      </w:r>
      <w:r w:rsidRPr="00477ACD">
        <w:rPr>
          <w:szCs w:val="22"/>
          <w:lang w:val="it-IT"/>
        </w:rPr>
        <w:t>sensazione di aumento della fame;</w:t>
      </w:r>
      <w:r w:rsidR="0036516A" w:rsidRPr="00477ACD">
        <w:rPr>
          <w:szCs w:val="22"/>
          <w:lang w:val="it-IT"/>
        </w:rPr>
        <w:t xml:space="preserve"> </w:t>
      </w:r>
      <w:r w:rsidRPr="00477ACD">
        <w:rPr>
          <w:szCs w:val="22"/>
          <w:lang w:val="it-IT"/>
        </w:rPr>
        <w:t>capogiro;</w:t>
      </w:r>
      <w:r w:rsidR="0036516A" w:rsidRPr="00477ACD">
        <w:rPr>
          <w:szCs w:val="22"/>
          <w:lang w:val="it-IT"/>
        </w:rPr>
        <w:t xml:space="preserve"> </w:t>
      </w:r>
      <w:r w:rsidRPr="00477ACD">
        <w:rPr>
          <w:szCs w:val="22"/>
          <w:lang w:val="it-IT"/>
        </w:rPr>
        <w:t>irrequi</w:t>
      </w:r>
      <w:r w:rsidR="00C228E0" w:rsidRPr="00477ACD">
        <w:rPr>
          <w:szCs w:val="22"/>
          <w:lang w:val="it-IT"/>
        </w:rPr>
        <w:t>e</w:t>
      </w:r>
      <w:r w:rsidRPr="00477ACD">
        <w:rPr>
          <w:szCs w:val="22"/>
          <w:lang w:val="it-IT"/>
        </w:rPr>
        <w:t>tezza;</w:t>
      </w:r>
      <w:r w:rsidR="0036516A" w:rsidRPr="00477ACD">
        <w:rPr>
          <w:szCs w:val="22"/>
          <w:lang w:val="it-IT"/>
        </w:rPr>
        <w:t xml:space="preserve"> </w:t>
      </w:r>
      <w:r w:rsidRPr="00477ACD">
        <w:rPr>
          <w:szCs w:val="22"/>
          <w:lang w:val="it-IT"/>
        </w:rPr>
        <w:t>tremore;</w:t>
      </w:r>
      <w:r w:rsidR="00315BA4" w:rsidRPr="00477ACD">
        <w:rPr>
          <w:szCs w:val="22"/>
          <w:lang w:val="it-IT"/>
        </w:rPr>
        <w:t xml:space="preserve"> movimenti inusuali (discinesie);</w:t>
      </w:r>
      <w:r w:rsidR="0036516A" w:rsidRPr="00477ACD">
        <w:rPr>
          <w:szCs w:val="22"/>
          <w:lang w:val="it-IT"/>
        </w:rPr>
        <w:t xml:space="preserve"> </w:t>
      </w:r>
      <w:r w:rsidRPr="00477ACD">
        <w:rPr>
          <w:szCs w:val="22"/>
          <w:lang w:val="it-IT"/>
        </w:rPr>
        <w:t>stitichezza;</w:t>
      </w:r>
      <w:r w:rsidR="0036516A" w:rsidRPr="00477ACD">
        <w:rPr>
          <w:szCs w:val="22"/>
          <w:lang w:val="it-IT"/>
        </w:rPr>
        <w:t xml:space="preserve"> </w:t>
      </w:r>
      <w:r w:rsidRPr="00477ACD">
        <w:rPr>
          <w:szCs w:val="22"/>
          <w:lang w:val="it-IT"/>
        </w:rPr>
        <w:t>secchezza della bocca;</w:t>
      </w:r>
      <w:r w:rsidR="0036516A" w:rsidRPr="00477ACD">
        <w:rPr>
          <w:szCs w:val="22"/>
          <w:lang w:val="it-IT"/>
        </w:rPr>
        <w:t xml:space="preserve"> </w:t>
      </w:r>
      <w:r w:rsidRPr="00477ACD">
        <w:rPr>
          <w:szCs w:val="22"/>
          <w:lang w:val="it-IT"/>
        </w:rPr>
        <w:t>eruzione cutanea;</w:t>
      </w:r>
      <w:r w:rsidR="0036516A" w:rsidRPr="00477ACD">
        <w:rPr>
          <w:szCs w:val="22"/>
          <w:lang w:val="it-IT"/>
        </w:rPr>
        <w:t xml:space="preserve"> </w:t>
      </w:r>
      <w:r w:rsidRPr="00477ACD">
        <w:rPr>
          <w:szCs w:val="22"/>
          <w:lang w:val="it-IT"/>
        </w:rPr>
        <w:t>perdita di forza;</w:t>
      </w:r>
      <w:r w:rsidR="0036516A" w:rsidRPr="00477ACD">
        <w:rPr>
          <w:szCs w:val="22"/>
          <w:lang w:val="it-IT"/>
        </w:rPr>
        <w:t xml:space="preserve"> </w:t>
      </w:r>
      <w:r w:rsidRPr="00477ACD">
        <w:rPr>
          <w:szCs w:val="22"/>
          <w:lang w:val="it-IT"/>
        </w:rPr>
        <w:t>estrema stanchezza;</w:t>
      </w:r>
      <w:r w:rsidR="0036516A" w:rsidRPr="00477ACD">
        <w:rPr>
          <w:szCs w:val="22"/>
          <w:lang w:val="it-IT"/>
        </w:rPr>
        <w:t xml:space="preserve"> </w:t>
      </w:r>
      <w:r w:rsidRPr="00477ACD">
        <w:rPr>
          <w:lang w:val="it-IT"/>
        </w:rPr>
        <w:t xml:space="preserve">ritenzione di acqua che porta ad un rigonfiamento delle mani, delle caviglie o dei piedi; </w:t>
      </w:r>
      <w:r w:rsidR="00315BA4" w:rsidRPr="00477ACD">
        <w:rPr>
          <w:szCs w:val="22"/>
          <w:lang w:val="it-IT"/>
        </w:rPr>
        <w:t xml:space="preserve">febbre; dolori articolari </w:t>
      </w:r>
      <w:r w:rsidRPr="00477ACD">
        <w:rPr>
          <w:lang w:val="it-IT"/>
        </w:rPr>
        <w:t>e disfunzioni sessuali come diminuzione della libido nei maschi e nelle femmine o disfunzione erettile nei maschi</w:t>
      </w:r>
      <w:r w:rsidR="00A11AA7" w:rsidRPr="00477ACD">
        <w:rPr>
          <w:lang w:val="it-IT"/>
        </w:rPr>
        <w:t xml:space="preserve">. </w:t>
      </w:r>
    </w:p>
    <w:p w14:paraId="79D61319" w14:textId="77777777" w:rsidR="00747EF5" w:rsidRPr="00477ACD" w:rsidRDefault="00747EF5">
      <w:pPr>
        <w:rPr>
          <w:szCs w:val="22"/>
          <w:highlight w:val="yellow"/>
          <w:lang w:val="it-IT"/>
        </w:rPr>
      </w:pPr>
    </w:p>
    <w:p w14:paraId="24A7A191" w14:textId="674E0D9F" w:rsidR="00747EF5" w:rsidRPr="00477ACD" w:rsidRDefault="00747EF5">
      <w:pPr>
        <w:tabs>
          <w:tab w:val="left" w:pos="567"/>
        </w:tabs>
        <w:rPr>
          <w:szCs w:val="22"/>
          <w:lang w:val="it-IT"/>
        </w:rPr>
      </w:pPr>
      <w:r w:rsidRPr="00477ACD">
        <w:rPr>
          <w:szCs w:val="22"/>
          <w:lang w:val="it-IT"/>
        </w:rPr>
        <w:t xml:space="preserve">Gli effetti indesiderati non comuni </w:t>
      </w:r>
      <w:r w:rsidRPr="00477ACD">
        <w:rPr>
          <w:rFonts w:cs="Arial"/>
          <w:szCs w:val="22"/>
          <w:lang w:val="it-IT" w:eastAsia="fi-FI"/>
        </w:rPr>
        <w:t>(possono manifestarsi fino a 1 persona su 100)</w:t>
      </w:r>
      <w:r w:rsidRPr="00477ACD">
        <w:rPr>
          <w:szCs w:val="22"/>
          <w:lang w:val="it-IT"/>
        </w:rPr>
        <w:t xml:space="preserve"> comprendono</w:t>
      </w:r>
      <w:r w:rsidR="0036516A" w:rsidRPr="00477ACD">
        <w:rPr>
          <w:szCs w:val="22"/>
          <w:lang w:val="it-IT"/>
        </w:rPr>
        <w:t xml:space="preserve"> </w:t>
      </w:r>
      <w:r w:rsidR="00315BA4" w:rsidRPr="00477ACD">
        <w:rPr>
          <w:szCs w:val="22"/>
          <w:lang w:val="it-IT"/>
        </w:rPr>
        <w:t xml:space="preserve">ipersensibilità (ad esempio gonfiore alla bocca e alla gola, prurito, eruzione cutanea); diabete o un peggioramento del diabete, occasionalmente associato con chetoacidosi (presenza di corpi chetonici nel sangue e nell'urina) o coma; crisi epilettiche, abitualmente associate con una storia di crisi epilettiche (epilessia); rigidità o spasmi muscolari (inclusi i movimenti dell’occhio); </w:t>
      </w:r>
      <w:r w:rsidR="00782DDE" w:rsidRPr="00477ACD">
        <w:rPr>
          <w:szCs w:val="22"/>
          <w:lang w:val="it-IT"/>
        </w:rPr>
        <w:t xml:space="preserve">sindrome delle gambe senza riposo; </w:t>
      </w:r>
      <w:r w:rsidR="00315BA4" w:rsidRPr="00477ACD">
        <w:rPr>
          <w:szCs w:val="22"/>
          <w:lang w:val="it-IT"/>
        </w:rPr>
        <w:t xml:space="preserve">problemi nel linguaggio; </w:t>
      </w:r>
      <w:r w:rsidR="00065A19" w:rsidRPr="00477ACD">
        <w:rPr>
          <w:szCs w:val="22"/>
          <w:lang w:val="it-IT"/>
        </w:rPr>
        <w:t xml:space="preserve">balbuzie; </w:t>
      </w:r>
      <w:r w:rsidRPr="00477ACD">
        <w:rPr>
          <w:szCs w:val="22"/>
          <w:lang w:val="it-IT"/>
        </w:rPr>
        <w:t>rallentamento del battito cardiaco;</w:t>
      </w:r>
      <w:r w:rsidR="0036516A" w:rsidRPr="00477ACD">
        <w:rPr>
          <w:szCs w:val="22"/>
          <w:lang w:val="it-IT"/>
        </w:rPr>
        <w:t xml:space="preserve"> </w:t>
      </w:r>
      <w:r w:rsidRPr="00477ACD">
        <w:rPr>
          <w:szCs w:val="22"/>
          <w:lang w:val="it-IT"/>
        </w:rPr>
        <w:t>sensibilità alla luce solare;</w:t>
      </w:r>
      <w:r w:rsidR="0036516A" w:rsidRPr="00477ACD">
        <w:rPr>
          <w:szCs w:val="22"/>
          <w:lang w:val="it-IT"/>
        </w:rPr>
        <w:t xml:space="preserve"> </w:t>
      </w:r>
      <w:r w:rsidR="00315BA4" w:rsidRPr="00477ACD">
        <w:rPr>
          <w:szCs w:val="22"/>
          <w:lang w:val="it-IT"/>
        </w:rPr>
        <w:t xml:space="preserve">sanguinamento dal naso; gonfiore addominale; </w:t>
      </w:r>
      <w:r w:rsidR="002F4951" w:rsidRPr="00477ACD">
        <w:rPr>
          <w:szCs w:val="22"/>
          <w:lang w:val="it-IT"/>
        </w:rPr>
        <w:t xml:space="preserve">sbavamento; </w:t>
      </w:r>
      <w:r w:rsidR="00315BA4" w:rsidRPr="00477ACD">
        <w:rPr>
          <w:szCs w:val="22"/>
          <w:lang w:val="it-IT"/>
        </w:rPr>
        <w:t xml:space="preserve">perdita della memoria o dimenticanza; </w:t>
      </w:r>
      <w:r w:rsidRPr="00477ACD">
        <w:rPr>
          <w:szCs w:val="22"/>
          <w:lang w:val="it-IT"/>
        </w:rPr>
        <w:t>incontinenza urinaria; incapacità di urinare;</w:t>
      </w:r>
      <w:r w:rsidR="0036516A" w:rsidRPr="00477ACD">
        <w:rPr>
          <w:szCs w:val="22"/>
          <w:lang w:val="it-IT"/>
        </w:rPr>
        <w:t xml:space="preserve"> </w:t>
      </w:r>
      <w:r w:rsidRPr="00477ACD">
        <w:rPr>
          <w:szCs w:val="22"/>
          <w:lang w:val="it-IT"/>
        </w:rPr>
        <w:t>perdita dei capelli;</w:t>
      </w:r>
      <w:r w:rsidR="0036516A" w:rsidRPr="00477ACD">
        <w:rPr>
          <w:szCs w:val="22"/>
          <w:lang w:val="it-IT"/>
        </w:rPr>
        <w:t xml:space="preserve"> </w:t>
      </w:r>
      <w:r w:rsidRPr="00477ACD">
        <w:rPr>
          <w:szCs w:val="22"/>
          <w:lang w:val="it-IT"/>
        </w:rPr>
        <w:t>assenza o riduzione dei cicli mestruali; e</w:t>
      </w:r>
      <w:r w:rsidR="0036516A" w:rsidRPr="00477ACD">
        <w:rPr>
          <w:szCs w:val="22"/>
          <w:lang w:val="it-IT"/>
        </w:rPr>
        <w:t xml:space="preserve"> </w:t>
      </w:r>
      <w:r w:rsidRPr="00477ACD">
        <w:rPr>
          <w:szCs w:val="22"/>
          <w:lang w:val="it-IT"/>
        </w:rPr>
        <w:t>alterazioni a carico delle mammelle nei maschi e nelle femmine, come crescita anomala o secrezione anormale di latte.</w:t>
      </w:r>
    </w:p>
    <w:p w14:paraId="4DEDF857" w14:textId="77777777" w:rsidR="00747EF5" w:rsidRPr="00477ACD" w:rsidRDefault="00747EF5">
      <w:pPr>
        <w:rPr>
          <w:szCs w:val="22"/>
          <w:lang w:val="it-IT"/>
        </w:rPr>
      </w:pPr>
    </w:p>
    <w:p w14:paraId="3D5CF214" w14:textId="77777777" w:rsidR="00747EF5" w:rsidRPr="00477ACD" w:rsidRDefault="00315BA4">
      <w:pPr>
        <w:tabs>
          <w:tab w:val="left" w:pos="567"/>
        </w:tabs>
        <w:ind w:right="-29"/>
        <w:rPr>
          <w:szCs w:val="22"/>
          <w:lang w:val="it-IT"/>
        </w:rPr>
      </w:pPr>
      <w:r w:rsidRPr="00477ACD">
        <w:rPr>
          <w:szCs w:val="22"/>
          <w:lang w:val="it-IT"/>
        </w:rPr>
        <w:t xml:space="preserve">Effetti indesiderati rari (possono interessare fino a 1 paziente su 1.000) </w:t>
      </w:r>
      <w:r w:rsidR="00747EF5" w:rsidRPr="00477ACD">
        <w:rPr>
          <w:szCs w:val="22"/>
          <w:lang w:val="it-IT"/>
        </w:rPr>
        <w:t>comprendono</w:t>
      </w:r>
      <w:r w:rsidR="002F3CC5" w:rsidRPr="00477ACD">
        <w:rPr>
          <w:szCs w:val="22"/>
          <w:lang w:val="it-IT"/>
        </w:rPr>
        <w:t>:</w:t>
      </w:r>
      <w:r w:rsidR="000756CC" w:rsidRPr="00477ACD">
        <w:rPr>
          <w:szCs w:val="22"/>
          <w:lang w:val="it-IT"/>
        </w:rPr>
        <w:t xml:space="preserve"> </w:t>
      </w:r>
      <w:r w:rsidR="00747EF5" w:rsidRPr="00477ACD">
        <w:rPr>
          <w:szCs w:val="22"/>
          <w:lang w:val="it-IT"/>
        </w:rPr>
        <w:t>diminuzione della temperatura corporea;</w:t>
      </w:r>
      <w:r w:rsidR="0038678D" w:rsidRPr="00477ACD">
        <w:rPr>
          <w:szCs w:val="22"/>
          <w:lang w:val="it-IT"/>
        </w:rPr>
        <w:t xml:space="preserve"> </w:t>
      </w:r>
      <w:r w:rsidR="00747EF5" w:rsidRPr="00477ACD">
        <w:rPr>
          <w:szCs w:val="22"/>
          <w:lang w:val="it-IT"/>
        </w:rPr>
        <w:t>alterazioni del ritmo del cuore;</w:t>
      </w:r>
      <w:r w:rsidR="0038678D" w:rsidRPr="00477ACD">
        <w:rPr>
          <w:szCs w:val="22"/>
          <w:lang w:val="it-IT"/>
        </w:rPr>
        <w:t xml:space="preserve"> </w:t>
      </w:r>
      <w:r w:rsidR="00747EF5" w:rsidRPr="00477ACD">
        <w:rPr>
          <w:szCs w:val="22"/>
          <w:lang w:val="it-IT"/>
        </w:rPr>
        <w:t xml:space="preserve">morte improvvisa </w:t>
      </w:r>
      <w:r w:rsidRPr="00477ACD">
        <w:rPr>
          <w:szCs w:val="22"/>
          <w:lang w:val="it-IT"/>
        </w:rPr>
        <w:t>inspiegata</w:t>
      </w:r>
      <w:r w:rsidR="00747EF5" w:rsidRPr="00477ACD">
        <w:rPr>
          <w:szCs w:val="22"/>
          <w:lang w:val="it-IT"/>
        </w:rPr>
        <w:t>;</w:t>
      </w:r>
      <w:r w:rsidR="0038678D" w:rsidRPr="00477ACD">
        <w:rPr>
          <w:szCs w:val="22"/>
          <w:lang w:val="it-IT"/>
        </w:rPr>
        <w:t xml:space="preserve"> </w:t>
      </w:r>
      <w:r w:rsidR="00747EF5" w:rsidRPr="00477ACD">
        <w:rPr>
          <w:szCs w:val="22"/>
          <w:lang w:val="it-IT"/>
        </w:rPr>
        <w:t>infiammazione del pancreas che causa forte dolore allo stomaco, febbre e malessere;</w:t>
      </w:r>
      <w:r w:rsidR="00C228E0" w:rsidRPr="00477ACD">
        <w:rPr>
          <w:szCs w:val="22"/>
          <w:lang w:val="it-IT"/>
        </w:rPr>
        <w:t xml:space="preserve"> </w:t>
      </w:r>
      <w:r w:rsidR="00747EF5" w:rsidRPr="00477ACD">
        <w:rPr>
          <w:szCs w:val="22"/>
          <w:lang w:val="it-IT"/>
        </w:rPr>
        <w:t>malattia del fegato che si manifesta come ingiallimento della cute e delle parti bianche degli occhi;</w:t>
      </w:r>
      <w:r w:rsidR="00C228E0" w:rsidRPr="00477ACD">
        <w:rPr>
          <w:szCs w:val="22"/>
          <w:lang w:val="it-IT"/>
        </w:rPr>
        <w:t xml:space="preserve"> </w:t>
      </w:r>
      <w:r w:rsidR="00747EF5" w:rsidRPr="00477ACD">
        <w:rPr>
          <w:szCs w:val="22"/>
          <w:lang w:val="it-IT"/>
        </w:rPr>
        <w:t>malattia muscolare che si presenta come dolorabilità e dolori immotivati; ed</w:t>
      </w:r>
      <w:r w:rsidR="0038678D" w:rsidRPr="00477ACD">
        <w:rPr>
          <w:szCs w:val="22"/>
          <w:lang w:val="it-IT"/>
        </w:rPr>
        <w:t xml:space="preserve"> </w:t>
      </w:r>
      <w:r w:rsidR="00747EF5" w:rsidRPr="00477ACD">
        <w:rPr>
          <w:szCs w:val="22"/>
          <w:lang w:val="it-IT"/>
        </w:rPr>
        <w:t>erezione prolungata e/o dolorosa.</w:t>
      </w:r>
    </w:p>
    <w:p w14:paraId="31BFC641" w14:textId="77777777" w:rsidR="00747EF5" w:rsidRPr="00477ACD" w:rsidRDefault="00747EF5">
      <w:pPr>
        <w:rPr>
          <w:szCs w:val="22"/>
          <w:lang w:val="it-IT"/>
        </w:rPr>
      </w:pPr>
    </w:p>
    <w:p w14:paraId="25256F0D" w14:textId="77777777" w:rsidR="00CE51EE" w:rsidRPr="00477ACD" w:rsidRDefault="00CE51EE">
      <w:pPr>
        <w:tabs>
          <w:tab w:val="left" w:pos="567"/>
        </w:tabs>
        <w:rPr>
          <w:lang w:val="it-IT"/>
        </w:rPr>
      </w:pPr>
      <w:r w:rsidRPr="00477ACD">
        <w:rPr>
          <w:lang w:val="it-IT"/>
        </w:rPr>
        <w:lastRenderedPageBreak/>
        <w:t>Effetti indesiderati molto rari includono gravi reazioni allergiche come la reazione da farmaco con eosinofilia e sintomi sistemici (DRESS). La DRESS è inizialmente caratterizzata da sintomi simili-influenzali, quali eruzione cutanea sul viso e in seguito estesa, temperatura elevata, linfonodi ingranditi, livelli elevati degli enzimi epatici nelle analisi del sangue e un aumento di un tipo di globuli bianchi (eosinofilia).</w:t>
      </w:r>
    </w:p>
    <w:p w14:paraId="28220B7C" w14:textId="77777777" w:rsidR="00CE51EE" w:rsidRPr="00477ACD" w:rsidRDefault="00CE51EE">
      <w:pPr>
        <w:tabs>
          <w:tab w:val="left" w:pos="567"/>
        </w:tabs>
        <w:rPr>
          <w:lang w:val="it-IT"/>
        </w:rPr>
      </w:pPr>
    </w:p>
    <w:p w14:paraId="3D1F4BA5" w14:textId="77777777" w:rsidR="00747EF5" w:rsidRPr="00477ACD" w:rsidRDefault="00747EF5">
      <w:pPr>
        <w:tabs>
          <w:tab w:val="left" w:pos="567"/>
        </w:tabs>
        <w:rPr>
          <w:lang w:val="it-IT"/>
        </w:rPr>
      </w:pPr>
      <w:r w:rsidRPr="00477ACD">
        <w:rPr>
          <w:lang w:val="it-IT"/>
        </w:rPr>
        <w:t>Durante il trattamento con olanzapina, pazienti anziani con demenza potrebbero essere soggetti a ictus, polmonite, incontinenza urinaria, cadute, estrema stanchezza, allucinazioni visive, un rialzo della temperatura corporea, arrossamento della cute, disturbi della deambulazione. In questo particolare gruppo di pazienti sono stati riportati alcuni casi fatali.</w:t>
      </w:r>
    </w:p>
    <w:p w14:paraId="74A5CA3C" w14:textId="77777777" w:rsidR="00747EF5" w:rsidRPr="00477ACD" w:rsidRDefault="00747EF5">
      <w:pPr>
        <w:tabs>
          <w:tab w:val="left" w:pos="567"/>
        </w:tabs>
        <w:rPr>
          <w:lang w:val="it-IT"/>
        </w:rPr>
      </w:pPr>
    </w:p>
    <w:p w14:paraId="174C6313" w14:textId="77777777" w:rsidR="00747EF5" w:rsidRPr="00477ACD" w:rsidRDefault="00747EF5">
      <w:pPr>
        <w:tabs>
          <w:tab w:val="left" w:pos="567"/>
        </w:tabs>
        <w:rPr>
          <w:lang w:val="it-IT"/>
        </w:rPr>
      </w:pPr>
      <w:r w:rsidRPr="00477ACD">
        <w:rPr>
          <w:lang w:val="it-IT"/>
        </w:rPr>
        <w:t>In pazienti con malattia di Parkinson Olanzapina Teva può determinare un peggioramento dei sintomi.</w:t>
      </w:r>
    </w:p>
    <w:p w14:paraId="68818C5E" w14:textId="77777777" w:rsidR="00747EF5" w:rsidRPr="00477ACD" w:rsidRDefault="00747EF5">
      <w:pPr>
        <w:tabs>
          <w:tab w:val="left" w:pos="567"/>
        </w:tabs>
        <w:rPr>
          <w:lang w:val="it-IT"/>
        </w:rPr>
      </w:pPr>
    </w:p>
    <w:p w14:paraId="4CF2E264" w14:textId="77777777" w:rsidR="00A34F2C" w:rsidRPr="00477ACD" w:rsidRDefault="00A34F2C" w:rsidP="00A34F2C">
      <w:pPr>
        <w:tabs>
          <w:tab w:val="left" w:pos="6300"/>
        </w:tabs>
        <w:ind w:right="-2"/>
        <w:rPr>
          <w:b/>
          <w:szCs w:val="22"/>
          <w:u w:val="single"/>
          <w:lang w:val="it-IT"/>
        </w:rPr>
      </w:pPr>
      <w:r w:rsidRPr="00477ACD">
        <w:rPr>
          <w:b/>
          <w:szCs w:val="22"/>
          <w:u w:val="single"/>
          <w:lang w:val="it-IT"/>
        </w:rPr>
        <w:t>Segnalazione degli effetti indesiderati</w:t>
      </w:r>
    </w:p>
    <w:p w14:paraId="1CE3F3EB" w14:textId="3F05B12A" w:rsidR="00315BA4" w:rsidRPr="00477ACD" w:rsidRDefault="00747EF5" w:rsidP="00065A19">
      <w:pPr>
        <w:suppressAutoHyphens/>
        <w:rPr>
          <w:szCs w:val="22"/>
          <w:lang w:val="it-IT"/>
        </w:rPr>
      </w:pPr>
      <w:r w:rsidRPr="00477ACD">
        <w:rPr>
          <w:szCs w:val="22"/>
          <w:lang w:val="it-IT"/>
        </w:rPr>
        <w:t>Se manifesta un qualsiasi effetto indesiderato, compresi quelli</w:t>
      </w:r>
      <w:r w:rsidR="0063714F" w:rsidRPr="00477ACD">
        <w:rPr>
          <w:szCs w:val="22"/>
          <w:lang w:val="it-IT"/>
        </w:rPr>
        <w:t xml:space="preserve"> </w:t>
      </w:r>
      <w:r w:rsidRPr="00477ACD">
        <w:rPr>
          <w:szCs w:val="22"/>
          <w:lang w:val="it-IT"/>
        </w:rPr>
        <w:t>non elencati in questo foglio ,</w:t>
      </w:r>
      <w:r w:rsidR="0063714F" w:rsidRPr="00477ACD">
        <w:rPr>
          <w:szCs w:val="22"/>
          <w:lang w:val="it-IT"/>
        </w:rPr>
        <w:t xml:space="preserve"> </w:t>
      </w:r>
      <w:r w:rsidRPr="00477ACD">
        <w:rPr>
          <w:szCs w:val="22"/>
          <w:lang w:val="it-IT"/>
        </w:rPr>
        <w:t>si rivolga al medico o al farmacista.</w:t>
      </w:r>
      <w:r w:rsidR="00315BA4" w:rsidRPr="00477ACD">
        <w:rPr>
          <w:szCs w:val="22"/>
          <w:lang w:val="it-IT"/>
        </w:rPr>
        <w:t xml:space="preserve"> </w:t>
      </w:r>
      <w:r w:rsidR="00864C4D" w:rsidRPr="00477ACD">
        <w:rPr>
          <w:szCs w:val="22"/>
          <w:lang w:val="it-IT"/>
        </w:rPr>
        <w:t>P</w:t>
      </w:r>
      <w:r w:rsidR="00315BA4" w:rsidRPr="00477ACD">
        <w:rPr>
          <w:szCs w:val="22"/>
          <w:lang w:val="it-IT"/>
        </w:rPr>
        <w:t xml:space="preserve">uò inoltre segnalare gli effetti indesiderati direttamente tramite </w:t>
      </w:r>
      <w:r w:rsidR="00315BA4" w:rsidRPr="00477ACD">
        <w:rPr>
          <w:szCs w:val="22"/>
          <w:highlight w:val="lightGray"/>
          <w:lang w:val="it-IT"/>
        </w:rPr>
        <w:t xml:space="preserve">il sistema nazionale di segnalazione riportato </w:t>
      </w:r>
      <w:r w:rsidR="00065A19" w:rsidRPr="00477ACD">
        <w:rPr>
          <w:szCs w:val="22"/>
          <w:highlight w:val="lightGray"/>
          <w:lang w:val="it-IT"/>
        </w:rPr>
        <w:t>nell’</w:t>
      </w:r>
      <w:r w:rsidR="00F92CE5" w:rsidRPr="00477ACD">
        <w:fldChar w:fldCharType="begin"/>
      </w:r>
      <w:r w:rsidR="00F92CE5" w:rsidRPr="00477ACD">
        <w:rPr>
          <w:lang w:val="it-IT"/>
          <w:rPrChange w:id="1255" w:author="translator" w:date="2025-02-02T17:08:00Z">
            <w:rPr/>
          </w:rPrChange>
        </w:rPr>
        <w:instrText xml:space="preserve"> HYPERLINK "https://www.ema.europa.eu/en/documents/template-form/qrd-appendix-v-adverse-drug-reaction-reporting-details_en.docx" </w:instrText>
      </w:r>
      <w:r w:rsidR="00F92CE5" w:rsidRPr="00477ACD">
        <w:fldChar w:fldCharType="separate"/>
      </w:r>
      <w:r w:rsidR="00D4306B" w:rsidRPr="00477ACD">
        <w:rPr>
          <w:rStyle w:val="Hyperlink"/>
          <w:szCs w:val="22"/>
          <w:highlight w:val="lightGray"/>
          <w:lang w:val="it-IT"/>
        </w:rPr>
        <w:t>allegato V</w:t>
      </w:r>
      <w:r w:rsidR="00F92CE5" w:rsidRPr="00477ACD">
        <w:rPr>
          <w:rStyle w:val="Hyperlink"/>
          <w:szCs w:val="22"/>
          <w:highlight w:val="lightGray"/>
          <w:lang w:val="it-IT"/>
        </w:rPr>
        <w:fldChar w:fldCharType="end"/>
      </w:r>
      <w:r w:rsidR="00315BA4" w:rsidRPr="00477ACD">
        <w:rPr>
          <w:szCs w:val="22"/>
          <w:lang w:val="it-IT"/>
        </w:rPr>
        <w:t xml:space="preserve">. </w:t>
      </w:r>
    </w:p>
    <w:p w14:paraId="70112CD3" w14:textId="118CABE9" w:rsidR="00315BA4" w:rsidRPr="00477ACD" w:rsidRDefault="00315BA4" w:rsidP="00315BA4">
      <w:pPr>
        <w:suppressAutoHyphens/>
        <w:rPr>
          <w:szCs w:val="22"/>
          <w:lang w:val="it-IT"/>
        </w:rPr>
      </w:pPr>
      <w:r w:rsidRPr="00477ACD">
        <w:rPr>
          <w:szCs w:val="22"/>
          <w:lang w:val="it-IT"/>
        </w:rPr>
        <w:t>Segnalando gli effetti indesiderati può contribuire a fornire maggiori informazioni sulla sicurezza di questo medicinale.</w:t>
      </w:r>
    </w:p>
    <w:p w14:paraId="5DF18C2B" w14:textId="77777777" w:rsidR="00747EF5" w:rsidRPr="00477ACD" w:rsidRDefault="00747EF5">
      <w:pPr>
        <w:tabs>
          <w:tab w:val="left" w:pos="567"/>
        </w:tabs>
        <w:rPr>
          <w:lang w:val="it-IT"/>
        </w:rPr>
      </w:pPr>
    </w:p>
    <w:p w14:paraId="169B2EA8" w14:textId="77777777" w:rsidR="00747EF5" w:rsidRPr="00477ACD" w:rsidRDefault="00747EF5">
      <w:pPr>
        <w:tabs>
          <w:tab w:val="left" w:pos="567"/>
        </w:tabs>
        <w:rPr>
          <w:lang w:val="it-IT"/>
        </w:rPr>
      </w:pPr>
    </w:p>
    <w:p w14:paraId="3B3A5C07" w14:textId="77777777" w:rsidR="00747EF5" w:rsidRPr="00477ACD" w:rsidRDefault="00747EF5">
      <w:pPr>
        <w:numPr>
          <w:ilvl w:val="12"/>
          <w:numId w:val="0"/>
        </w:numPr>
        <w:ind w:left="567" w:right="-2" w:hanging="567"/>
        <w:rPr>
          <w:lang w:val="it-IT"/>
        </w:rPr>
      </w:pPr>
      <w:r w:rsidRPr="00477ACD">
        <w:rPr>
          <w:b/>
          <w:bCs/>
          <w:lang w:val="it-IT"/>
        </w:rPr>
        <w:t>5.</w:t>
      </w:r>
      <w:r w:rsidRPr="00477ACD">
        <w:rPr>
          <w:b/>
          <w:bCs/>
          <w:lang w:val="it-IT"/>
        </w:rPr>
        <w:tab/>
        <w:t>Come conservare Olanzapina Teva</w:t>
      </w:r>
    </w:p>
    <w:p w14:paraId="48E9445F" w14:textId="77777777" w:rsidR="00747EF5" w:rsidRPr="00477ACD" w:rsidRDefault="00747EF5">
      <w:pPr>
        <w:numPr>
          <w:ilvl w:val="12"/>
          <w:numId w:val="0"/>
        </w:numPr>
        <w:ind w:right="-2"/>
        <w:rPr>
          <w:lang w:val="it-IT"/>
        </w:rPr>
      </w:pPr>
    </w:p>
    <w:p w14:paraId="37F0C375" w14:textId="41D3F355" w:rsidR="00747EF5" w:rsidRPr="00477ACD" w:rsidRDefault="00864C4D">
      <w:pPr>
        <w:numPr>
          <w:ilvl w:val="12"/>
          <w:numId w:val="0"/>
        </w:numPr>
        <w:ind w:right="-2"/>
        <w:rPr>
          <w:lang w:val="it-IT"/>
        </w:rPr>
      </w:pPr>
      <w:r w:rsidRPr="00477ACD">
        <w:rPr>
          <w:lang w:val="it-IT"/>
        </w:rPr>
        <w:t>Conservi</w:t>
      </w:r>
      <w:r w:rsidR="00747EF5" w:rsidRPr="00477ACD">
        <w:rPr>
          <w:lang w:val="it-IT"/>
        </w:rPr>
        <w:t xml:space="preserve"> questo medicinale fuori</w:t>
      </w:r>
      <w:r w:rsidR="0063714F" w:rsidRPr="00477ACD">
        <w:rPr>
          <w:lang w:val="it-IT"/>
        </w:rPr>
        <w:t xml:space="preserve"> </w:t>
      </w:r>
      <w:r w:rsidR="00747EF5" w:rsidRPr="00477ACD">
        <w:rPr>
          <w:lang w:val="it-IT"/>
        </w:rPr>
        <w:t>dalla vista e dalla portata dei bambini.</w:t>
      </w:r>
    </w:p>
    <w:p w14:paraId="2A873C44" w14:textId="77777777" w:rsidR="00747EF5" w:rsidRPr="00477ACD" w:rsidRDefault="00747EF5">
      <w:pPr>
        <w:numPr>
          <w:ilvl w:val="12"/>
          <w:numId w:val="0"/>
        </w:numPr>
        <w:ind w:right="-2"/>
        <w:rPr>
          <w:lang w:val="it-IT"/>
        </w:rPr>
      </w:pPr>
    </w:p>
    <w:p w14:paraId="211FD199" w14:textId="371E26CB" w:rsidR="00747EF5" w:rsidRPr="00477ACD" w:rsidRDefault="00747EF5">
      <w:pPr>
        <w:numPr>
          <w:ilvl w:val="12"/>
          <w:numId w:val="0"/>
        </w:numPr>
        <w:ind w:right="-2"/>
        <w:rPr>
          <w:lang w:val="it-IT"/>
        </w:rPr>
      </w:pPr>
      <w:r w:rsidRPr="00477ACD">
        <w:rPr>
          <w:lang w:val="it-IT"/>
        </w:rPr>
        <w:t>Non usi questo medicinale</w:t>
      </w:r>
      <w:r w:rsidR="0063714F" w:rsidRPr="00477ACD">
        <w:rPr>
          <w:lang w:val="it-IT"/>
        </w:rPr>
        <w:t xml:space="preserve"> </w:t>
      </w:r>
      <w:r w:rsidRPr="00477ACD">
        <w:rPr>
          <w:lang w:val="it-IT"/>
        </w:rPr>
        <w:t>dopo la data di scadenza che è riportata sull</w:t>
      </w:r>
      <w:r w:rsidR="00864C4D" w:rsidRPr="00477ACD">
        <w:rPr>
          <w:lang w:val="it-IT"/>
        </w:rPr>
        <w:t>a scatola</w:t>
      </w:r>
      <w:r w:rsidR="00A12478" w:rsidRPr="00477ACD">
        <w:rPr>
          <w:lang w:val="it-IT"/>
        </w:rPr>
        <w:t xml:space="preserve"> dopo </w:t>
      </w:r>
      <w:r w:rsidR="00F578B0" w:rsidRPr="00477ACD">
        <w:rPr>
          <w:szCs w:val="22"/>
          <w:lang w:val="it-IT"/>
        </w:rPr>
        <w:t>“SCAD</w:t>
      </w:r>
      <w:r w:rsidR="00A12478" w:rsidRPr="00477ACD">
        <w:rPr>
          <w:szCs w:val="22"/>
          <w:lang w:val="it-IT"/>
        </w:rPr>
        <w:t>.”</w:t>
      </w:r>
      <w:r w:rsidRPr="00477ACD">
        <w:rPr>
          <w:lang w:val="it-IT"/>
        </w:rPr>
        <w:t>.</w:t>
      </w:r>
      <w:r w:rsidR="00A12478" w:rsidRPr="00477ACD">
        <w:rPr>
          <w:lang w:val="it-IT"/>
        </w:rPr>
        <w:t xml:space="preserve"> La data di scadenza si riferisce all’ultimo giorno di quel mese.</w:t>
      </w:r>
    </w:p>
    <w:p w14:paraId="5CB8ACB4" w14:textId="77777777" w:rsidR="00747EF5" w:rsidRPr="00477ACD" w:rsidRDefault="00747EF5">
      <w:pPr>
        <w:numPr>
          <w:ilvl w:val="12"/>
          <w:numId w:val="0"/>
        </w:numPr>
        <w:ind w:right="-2"/>
        <w:rPr>
          <w:lang w:val="it-IT"/>
        </w:rPr>
      </w:pPr>
    </w:p>
    <w:p w14:paraId="33C6523A" w14:textId="331C1D1C" w:rsidR="00747EF5" w:rsidRPr="00477ACD" w:rsidRDefault="00747EF5">
      <w:pPr>
        <w:widowControl w:val="0"/>
        <w:autoSpaceDE w:val="0"/>
        <w:autoSpaceDN w:val="0"/>
        <w:adjustRightInd w:val="0"/>
        <w:rPr>
          <w:lang w:val="it-IT"/>
        </w:rPr>
      </w:pPr>
      <w:r w:rsidRPr="00477ACD">
        <w:rPr>
          <w:lang w:val="it-IT"/>
        </w:rPr>
        <w:t>Non conservare a temperatura superiore ai 25</w:t>
      </w:r>
      <w:ins w:id="1256" w:author="translator" w:date="2025-01-22T12:27:00Z">
        <w:r w:rsidR="00E741D4" w:rsidRPr="00477ACD">
          <w:rPr>
            <w:lang w:val="it-IT"/>
          </w:rPr>
          <w:t> </w:t>
        </w:r>
      </w:ins>
      <w:r w:rsidRPr="00477ACD">
        <w:rPr>
          <w:lang w:val="it-IT"/>
        </w:rPr>
        <w:t>°C. Conservare il prodotto nella confezione originale per proteggerlo dalla luce.</w:t>
      </w:r>
    </w:p>
    <w:p w14:paraId="5A4D56EE" w14:textId="77777777" w:rsidR="00747EF5" w:rsidRPr="00477ACD" w:rsidRDefault="00747EF5">
      <w:pPr>
        <w:numPr>
          <w:ilvl w:val="12"/>
          <w:numId w:val="0"/>
        </w:numPr>
        <w:ind w:right="-2"/>
        <w:rPr>
          <w:lang w:val="it-IT"/>
        </w:rPr>
      </w:pPr>
    </w:p>
    <w:p w14:paraId="5C8067DD" w14:textId="45639ABD" w:rsidR="00747EF5" w:rsidRPr="00477ACD" w:rsidRDefault="00747EF5" w:rsidP="001F456E">
      <w:pPr>
        <w:widowControl w:val="0"/>
        <w:autoSpaceDE w:val="0"/>
        <w:autoSpaceDN w:val="0"/>
        <w:adjustRightInd w:val="0"/>
        <w:rPr>
          <w:lang w:val="it-IT"/>
        </w:rPr>
      </w:pPr>
      <w:r w:rsidRPr="00477ACD">
        <w:rPr>
          <w:lang w:val="it-IT"/>
        </w:rPr>
        <w:t>Non getti alcun medicinale</w:t>
      </w:r>
      <w:r w:rsidR="0063714F" w:rsidRPr="00477ACD">
        <w:rPr>
          <w:lang w:val="it-IT"/>
        </w:rPr>
        <w:t xml:space="preserve"> </w:t>
      </w:r>
      <w:r w:rsidRPr="00477ACD">
        <w:rPr>
          <w:lang w:val="it-IT"/>
        </w:rPr>
        <w:t>nell’acqua di scarico e nei rifiuti domestici. Chieda al farmacista come eliminare i medicinali che non utilizza più.</w:t>
      </w:r>
      <w:r w:rsidR="001F456E" w:rsidRPr="00477ACD">
        <w:rPr>
          <w:lang w:val="it-IT"/>
        </w:rPr>
        <w:t xml:space="preserve"> </w:t>
      </w:r>
      <w:r w:rsidRPr="00477ACD">
        <w:rPr>
          <w:lang w:val="it-IT"/>
        </w:rPr>
        <w:t>Questo aiuterà a proteggere l’ambiente.</w:t>
      </w:r>
    </w:p>
    <w:p w14:paraId="451D61A0" w14:textId="77777777" w:rsidR="00747EF5" w:rsidRPr="00477ACD" w:rsidRDefault="00747EF5">
      <w:pPr>
        <w:numPr>
          <w:ilvl w:val="12"/>
          <w:numId w:val="0"/>
        </w:numPr>
        <w:ind w:right="-2"/>
        <w:rPr>
          <w:lang w:val="it-IT"/>
        </w:rPr>
      </w:pPr>
    </w:p>
    <w:p w14:paraId="133716E3" w14:textId="77777777" w:rsidR="00747EF5" w:rsidRPr="00477ACD" w:rsidRDefault="00747EF5">
      <w:pPr>
        <w:numPr>
          <w:ilvl w:val="12"/>
          <w:numId w:val="0"/>
        </w:numPr>
        <w:ind w:right="-2"/>
        <w:rPr>
          <w:lang w:val="it-IT"/>
        </w:rPr>
      </w:pPr>
    </w:p>
    <w:p w14:paraId="4375BB30" w14:textId="77777777" w:rsidR="00747EF5" w:rsidRPr="00477ACD" w:rsidRDefault="00747EF5">
      <w:pPr>
        <w:numPr>
          <w:ilvl w:val="12"/>
          <w:numId w:val="0"/>
        </w:numPr>
        <w:ind w:right="-2"/>
        <w:rPr>
          <w:b/>
          <w:bCs/>
          <w:lang w:val="it-IT"/>
        </w:rPr>
      </w:pPr>
      <w:r w:rsidRPr="00477ACD">
        <w:rPr>
          <w:b/>
          <w:bCs/>
          <w:lang w:val="it-IT"/>
        </w:rPr>
        <w:t>6.</w:t>
      </w:r>
      <w:r w:rsidRPr="00477ACD">
        <w:rPr>
          <w:b/>
          <w:bCs/>
          <w:lang w:val="it-IT"/>
        </w:rPr>
        <w:tab/>
        <w:t xml:space="preserve">Contenuto della confezione e altre informazioni </w:t>
      </w:r>
    </w:p>
    <w:p w14:paraId="169AE72C" w14:textId="77777777" w:rsidR="00747EF5" w:rsidRPr="00477ACD" w:rsidRDefault="00747EF5">
      <w:pPr>
        <w:numPr>
          <w:ilvl w:val="12"/>
          <w:numId w:val="0"/>
        </w:numPr>
        <w:ind w:right="-2"/>
        <w:rPr>
          <w:lang w:val="it-IT"/>
        </w:rPr>
      </w:pPr>
    </w:p>
    <w:p w14:paraId="4FA34871" w14:textId="77777777" w:rsidR="00747EF5" w:rsidRPr="00477ACD" w:rsidRDefault="00747EF5">
      <w:pPr>
        <w:numPr>
          <w:ilvl w:val="12"/>
          <w:numId w:val="0"/>
        </w:numPr>
        <w:ind w:right="-2"/>
        <w:rPr>
          <w:b/>
          <w:bCs/>
          <w:lang w:val="it-IT"/>
        </w:rPr>
      </w:pPr>
      <w:r w:rsidRPr="00477ACD">
        <w:rPr>
          <w:b/>
          <w:bCs/>
          <w:lang w:val="it-IT"/>
        </w:rPr>
        <w:t>Cos</w:t>
      </w:r>
      <w:r w:rsidR="004837B1" w:rsidRPr="00477ACD">
        <w:rPr>
          <w:b/>
          <w:bCs/>
          <w:lang w:val="it-IT"/>
        </w:rPr>
        <w:t>a</w:t>
      </w:r>
      <w:r w:rsidRPr="00477ACD">
        <w:rPr>
          <w:b/>
          <w:bCs/>
          <w:lang w:val="it-IT"/>
        </w:rPr>
        <w:t xml:space="preserve"> contiene Olanzapina Teva</w:t>
      </w:r>
      <w:r w:rsidRPr="00477ACD">
        <w:rPr>
          <w:b/>
          <w:bCs/>
          <w:i/>
          <w:iCs/>
          <w:lang w:val="it-IT"/>
        </w:rPr>
        <w:t>:</w:t>
      </w:r>
    </w:p>
    <w:p w14:paraId="461EFF80" w14:textId="77777777" w:rsidR="00747EF5" w:rsidRPr="00477ACD" w:rsidRDefault="00747EF5">
      <w:pPr>
        <w:numPr>
          <w:ilvl w:val="12"/>
          <w:numId w:val="0"/>
        </w:numPr>
        <w:ind w:right="-2"/>
        <w:rPr>
          <w:u w:val="single"/>
          <w:lang w:val="it-IT"/>
        </w:rPr>
      </w:pPr>
    </w:p>
    <w:p w14:paraId="2E3CB348" w14:textId="1934191B" w:rsidR="00747EF5" w:rsidRPr="00477ACD" w:rsidRDefault="00747EF5">
      <w:pPr>
        <w:widowControl w:val="0"/>
        <w:autoSpaceDE w:val="0"/>
        <w:autoSpaceDN w:val="0"/>
        <w:adjustRightInd w:val="0"/>
        <w:ind w:left="567" w:hanging="567"/>
        <w:rPr>
          <w:lang w:val="it-IT"/>
        </w:rPr>
      </w:pPr>
      <w:r w:rsidRPr="00477ACD">
        <w:rPr>
          <w:lang w:val="it-IT"/>
        </w:rPr>
        <w:t>-</w:t>
      </w:r>
      <w:r w:rsidRPr="00477ACD">
        <w:rPr>
          <w:lang w:val="it-IT"/>
        </w:rPr>
        <w:tab/>
        <w:t>Il principio attivo è olanzapina.</w:t>
      </w:r>
    </w:p>
    <w:p w14:paraId="69B6AC91" w14:textId="7EB3EF7B"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2,5 mg contiene 2,5 mg di principio attivo.</w:t>
      </w:r>
    </w:p>
    <w:p w14:paraId="20072798" w14:textId="57F7373F"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5 mg contiene 5 mg di principio attivo.</w:t>
      </w:r>
    </w:p>
    <w:p w14:paraId="4D86C1CB" w14:textId="420F4593"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7,5 mg contiene 7,5 mg di principio attivo.</w:t>
      </w:r>
    </w:p>
    <w:p w14:paraId="45C55ED7" w14:textId="5EED0280"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10 mg contiene 10 mg di principio attivo.</w:t>
      </w:r>
    </w:p>
    <w:p w14:paraId="3FD42CA1" w14:textId="4585CA22"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15 mg contiene 15 mg di principio attivo.</w:t>
      </w:r>
    </w:p>
    <w:p w14:paraId="49C1041D" w14:textId="38A847D4" w:rsidR="00747EF5" w:rsidRPr="00477ACD" w:rsidRDefault="00747EF5">
      <w:pPr>
        <w:widowControl w:val="0"/>
        <w:autoSpaceDE w:val="0"/>
        <w:autoSpaceDN w:val="0"/>
        <w:adjustRightInd w:val="0"/>
        <w:ind w:left="567"/>
        <w:rPr>
          <w:lang w:val="it-IT"/>
        </w:rPr>
      </w:pPr>
      <w:r w:rsidRPr="00477ACD">
        <w:rPr>
          <w:lang w:val="it-IT"/>
        </w:rPr>
        <w:t>Ogni compressa rivestita con film di Olanzapina Teva 20 mg contiene 20 mg di principio attivo.</w:t>
      </w:r>
    </w:p>
    <w:p w14:paraId="7593DAF8" w14:textId="4A539463" w:rsidR="001F456E" w:rsidRPr="00477ACD" w:rsidRDefault="00747EF5">
      <w:pPr>
        <w:widowControl w:val="0"/>
        <w:autoSpaceDE w:val="0"/>
        <w:autoSpaceDN w:val="0"/>
        <w:adjustRightInd w:val="0"/>
        <w:ind w:left="567" w:hanging="567"/>
        <w:rPr>
          <w:lang w:val="it-IT"/>
        </w:rPr>
      </w:pPr>
      <w:r w:rsidRPr="00477ACD">
        <w:rPr>
          <w:lang w:val="it-IT"/>
        </w:rPr>
        <w:t>-</w:t>
      </w:r>
      <w:r w:rsidRPr="00477ACD">
        <w:rPr>
          <w:lang w:val="it-IT"/>
        </w:rPr>
        <w:tab/>
        <w:t xml:space="preserve">Gli </w:t>
      </w:r>
      <w:r w:rsidR="00864C4D" w:rsidRPr="00477ACD">
        <w:rPr>
          <w:lang w:val="it-IT"/>
        </w:rPr>
        <w:t>altri componenti</w:t>
      </w:r>
      <w:r w:rsidRPr="00477ACD">
        <w:rPr>
          <w:lang w:val="it-IT"/>
        </w:rPr>
        <w:t xml:space="preserve"> sono:</w:t>
      </w:r>
    </w:p>
    <w:p w14:paraId="53A9A2F4" w14:textId="021FC01E" w:rsidR="001F456E" w:rsidRPr="00477ACD" w:rsidRDefault="001F456E" w:rsidP="00F27A7A">
      <w:pPr>
        <w:widowControl w:val="0"/>
        <w:autoSpaceDE w:val="0"/>
        <w:autoSpaceDN w:val="0"/>
        <w:adjustRightInd w:val="0"/>
        <w:ind w:left="567"/>
        <w:rPr>
          <w:lang w:val="it-IT"/>
        </w:rPr>
      </w:pPr>
      <w:r w:rsidRPr="00477ACD">
        <w:rPr>
          <w:i/>
          <w:iCs/>
          <w:lang w:val="it-IT"/>
        </w:rPr>
        <w:t>N</w:t>
      </w:r>
      <w:r w:rsidR="00747EF5" w:rsidRPr="00477ACD">
        <w:rPr>
          <w:i/>
          <w:iCs/>
          <w:lang w:val="it-IT"/>
        </w:rPr>
        <w:t>ucleo della compressa</w:t>
      </w:r>
      <w:r w:rsidRPr="00477ACD">
        <w:rPr>
          <w:i/>
          <w:iCs/>
          <w:lang w:val="it-IT"/>
        </w:rPr>
        <w:t>:</w:t>
      </w:r>
      <w:r w:rsidRPr="00477ACD">
        <w:rPr>
          <w:lang w:val="it-IT"/>
        </w:rPr>
        <w:t xml:space="preserve"> </w:t>
      </w:r>
      <w:r w:rsidR="00747EF5" w:rsidRPr="00477ACD">
        <w:rPr>
          <w:lang w:val="it-IT"/>
        </w:rPr>
        <w:t>lattosio monoidrato, idrossipropilcellulosa, crospovidone (tipo A), silice colloidale anidra, cellulosa microcristallina, magnesio stearato</w:t>
      </w:r>
      <w:r w:rsidRPr="00477ACD">
        <w:rPr>
          <w:lang w:val="it-IT"/>
        </w:rPr>
        <w:t>.</w:t>
      </w:r>
    </w:p>
    <w:p w14:paraId="637A14B5" w14:textId="0FDE78D1" w:rsidR="00747EF5" w:rsidRPr="00477ACD" w:rsidRDefault="001F456E" w:rsidP="00F27A7A">
      <w:pPr>
        <w:widowControl w:val="0"/>
        <w:autoSpaceDE w:val="0"/>
        <w:autoSpaceDN w:val="0"/>
        <w:adjustRightInd w:val="0"/>
        <w:ind w:left="567"/>
        <w:rPr>
          <w:lang w:val="it-IT"/>
        </w:rPr>
      </w:pPr>
      <w:r w:rsidRPr="00477ACD">
        <w:rPr>
          <w:i/>
          <w:iCs/>
          <w:lang w:val="it-IT"/>
        </w:rPr>
        <w:t>R</w:t>
      </w:r>
      <w:r w:rsidR="00747EF5" w:rsidRPr="00477ACD">
        <w:rPr>
          <w:i/>
          <w:iCs/>
          <w:lang w:val="it-IT"/>
        </w:rPr>
        <w:t>ivestimento della compressa</w:t>
      </w:r>
      <w:r w:rsidRPr="00477ACD">
        <w:rPr>
          <w:i/>
          <w:iCs/>
          <w:lang w:val="it-IT"/>
        </w:rPr>
        <w:t>:</w:t>
      </w:r>
      <w:r w:rsidRPr="00477ACD">
        <w:rPr>
          <w:lang w:val="it-IT"/>
        </w:rPr>
        <w:t xml:space="preserve"> </w:t>
      </w:r>
      <w:r w:rsidR="00747EF5" w:rsidRPr="00477ACD">
        <w:rPr>
          <w:lang w:val="it-IT"/>
        </w:rPr>
        <w:t xml:space="preserve">ipromellosa, polidestrosio, glicerolo </w:t>
      </w:r>
      <w:r w:rsidR="00186527" w:rsidRPr="00477ACD">
        <w:rPr>
          <w:lang w:val="it-IT"/>
        </w:rPr>
        <w:t>tr</w:t>
      </w:r>
      <w:r w:rsidR="00747EF5" w:rsidRPr="00477ACD">
        <w:rPr>
          <w:lang w:val="it-IT"/>
        </w:rPr>
        <w:t>iacetato, macrogol 8000, titanio diossido (E171).</w:t>
      </w:r>
      <w:r w:rsidR="00D4306B" w:rsidRPr="00477ACD">
        <w:rPr>
          <w:lang w:val="it-IT"/>
        </w:rPr>
        <w:t xml:space="preserve"> </w:t>
      </w:r>
      <w:r w:rsidR="00747EF5" w:rsidRPr="00477ACD">
        <w:rPr>
          <w:lang w:val="it-IT"/>
        </w:rPr>
        <w:t>Inoltre, le compresse da 15 mg contengono indaco carminio (E132) e quelle da 20 mg contengono ossido di ferro rosso (E172).</w:t>
      </w:r>
    </w:p>
    <w:p w14:paraId="5D79508C" w14:textId="77777777" w:rsidR="00747EF5" w:rsidRPr="00477ACD" w:rsidRDefault="00747EF5">
      <w:pPr>
        <w:widowControl w:val="0"/>
        <w:autoSpaceDE w:val="0"/>
        <w:autoSpaceDN w:val="0"/>
        <w:adjustRightInd w:val="0"/>
        <w:ind w:left="567" w:hanging="567"/>
        <w:rPr>
          <w:lang w:val="it-IT"/>
        </w:rPr>
      </w:pPr>
    </w:p>
    <w:p w14:paraId="1214012D" w14:textId="77777777" w:rsidR="00747EF5" w:rsidRPr="00477ACD" w:rsidRDefault="00747EF5" w:rsidP="00313C98">
      <w:pPr>
        <w:keepNext/>
        <w:keepLines/>
        <w:numPr>
          <w:ilvl w:val="12"/>
          <w:numId w:val="0"/>
        </w:numPr>
        <w:rPr>
          <w:b/>
          <w:bCs/>
          <w:lang w:val="it-IT"/>
        </w:rPr>
      </w:pPr>
      <w:r w:rsidRPr="00477ACD">
        <w:rPr>
          <w:b/>
          <w:bCs/>
          <w:lang w:val="it-IT"/>
        </w:rPr>
        <w:lastRenderedPageBreak/>
        <w:t>Descrizione dell’aspetto di Olanzapina Teva e contenuto della confezione</w:t>
      </w:r>
    </w:p>
    <w:p w14:paraId="247DC78F" w14:textId="77777777" w:rsidR="00747EF5" w:rsidRPr="00477ACD" w:rsidRDefault="00747EF5" w:rsidP="00313C98">
      <w:pPr>
        <w:keepNext/>
        <w:keepLines/>
        <w:numPr>
          <w:ilvl w:val="12"/>
          <w:numId w:val="0"/>
        </w:numPr>
        <w:rPr>
          <w:b/>
          <w:bCs/>
          <w:lang w:val="it-IT"/>
        </w:rPr>
      </w:pPr>
    </w:p>
    <w:p w14:paraId="085D72DF" w14:textId="1DB5576D" w:rsidR="00747EF5" w:rsidRPr="00477ACD" w:rsidRDefault="00747EF5">
      <w:pPr>
        <w:widowControl w:val="0"/>
        <w:autoSpaceDE w:val="0"/>
        <w:autoSpaceDN w:val="0"/>
        <w:adjustRightInd w:val="0"/>
        <w:rPr>
          <w:szCs w:val="22"/>
          <w:lang w:val="it-IT"/>
        </w:rPr>
      </w:pPr>
      <w:r w:rsidRPr="00477ACD">
        <w:rPr>
          <w:szCs w:val="22"/>
          <w:lang w:val="it-IT"/>
        </w:rPr>
        <w:t xml:space="preserve">Olanzapina Teva 2,5 mg compressa rivestita con film è una compressa </w:t>
      </w:r>
      <w:r w:rsidR="0061290F" w:rsidRPr="00477ACD">
        <w:rPr>
          <w:szCs w:val="22"/>
          <w:lang w:val="it-IT"/>
        </w:rPr>
        <w:t>rivestita con film</w:t>
      </w:r>
      <w:r w:rsidR="0054594D" w:rsidRPr="00477ACD">
        <w:rPr>
          <w:szCs w:val="22"/>
          <w:lang w:val="it-IT"/>
        </w:rPr>
        <w:t>,</w:t>
      </w:r>
      <w:r w:rsidR="0061290F" w:rsidRPr="00477ACD">
        <w:rPr>
          <w:szCs w:val="22"/>
          <w:lang w:val="it-IT"/>
        </w:rPr>
        <w:t xml:space="preserve"> </w:t>
      </w:r>
      <w:r w:rsidRPr="00477ACD">
        <w:rPr>
          <w:szCs w:val="22"/>
          <w:lang w:val="it-IT"/>
        </w:rPr>
        <w:t>rotonda, di colore bianco, biconvessa</w:t>
      </w:r>
      <w:r w:rsidR="0061290F" w:rsidRPr="00477ACD">
        <w:rPr>
          <w:szCs w:val="22"/>
          <w:lang w:val="it-IT"/>
        </w:rPr>
        <w:t>,</w:t>
      </w:r>
      <w:r w:rsidRPr="00477ACD">
        <w:rPr>
          <w:szCs w:val="22"/>
          <w:lang w:val="it-IT"/>
        </w:rPr>
        <w:t xml:space="preserve"> con impress</w:t>
      </w:r>
      <w:r w:rsidR="0061290F"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2,5” su un lato</w:t>
      </w:r>
      <w:r w:rsidR="0061290F" w:rsidRPr="00477ACD">
        <w:rPr>
          <w:szCs w:val="22"/>
          <w:lang w:val="it-IT"/>
        </w:rPr>
        <w:t xml:space="preserve"> e liscia sull’altro</w:t>
      </w:r>
      <w:r w:rsidRPr="00477ACD">
        <w:rPr>
          <w:szCs w:val="22"/>
          <w:lang w:val="it-IT"/>
        </w:rPr>
        <w:t>.</w:t>
      </w:r>
    </w:p>
    <w:p w14:paraId="040C9827" w14:textId="62EA0EED" w:rsidR="00747EF5" w:rsidRPr="00477ACD" w:rsidRDefault="00747EF5">
      <w:pPr>
        <w:widowControl w:val="0"/>
        <w:autoSpaceDE w:val="0"/>
        <w:autoSpaceDN w:val="0"/>
        <w:adjustRightInd w:val="0"/>
        <w:rPr>
          <w:szCs w:val="22"/>
          <w:lang w:val="it-IT"/>
        </w:rPr>
      </w:pPr>
      <w:r w:rsidRPr="00477ACD">
        <w:rPr>
          <w:szCs w:val="22"/>
          <w:lang w:val="it-IT"/>
        </w:rPr>
        <w:t xml:space="preserve">Olanzapina Teva 5 mg compressa rivestita con film è una compressa </w:t>
      </w:r>
      <w:r w:rsidR="0061290F" w:rsidRPr="00477ACD">
        <w:rPr>
          <w:szCs w:val="22"/>
          <w:lang w:val="it-IT"/>
        </w:rPr>
        <w:t>rivestita con film</w:t>
      </w:r>
      <w:r w:rsidR="0054594D" w:rsidRPr="00477ACD">
        <w:rPr>
          <w:szCs w:val="22"/>
          <w:lang w:val="it-IT"/>
        </w:rPr>
        <w:t>,</w:t>
      </w:r>
      <w:r w:rsidR="0061290F" w:rsidRPr="00477ACD">
        <w:rPr>
          <w:szCs w:val="22"/>
          <w:lang w:val="it-IT"/>
        </w:rPr>
        <w:t xml:space="preserve"> </w:t>
      </w:r>
      <w:r w:rsidRPr="00477ACD">
        <w:rPr>
          <w:szCs w:val="22"/>
          <w:lang w:val="it-IT"/>
        </w:rPr>
        <w:t>rotonda, di colore bianco, biconvessa</w:t>
      </w:r>
      <w:r w:rsidR="0061290F" w:rsidRPr="00477ACD">
        <w:rPr>
          <w:szCs w:val="22"/>
          <w:lang w:val="it-IT"/>
        </w:rPr>
        <w:t>,</w:t>
      </w:r>
      <w:r w:rsidRPr="00477ACD">
        <w:rPr>
          <w:szCs w:val="22"/>
          <w:lang w:val="it-IT"/>
        </w:rPr>
        <w:t xml:space="preserve"> con impress</w:t>
      </w:r>
      <w:r w:rsidR="0061290F"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5” su un lato</w:t>
      </w:r>
      <w:r w:rsidR="0061290F" w:rsidRPr="00477ACD">
        <w:rPr>
          <w:szCs w:val="22"/>
          <w:lang w:val="it-IT"/>
        </w:rPr>
        <w:t xml:space="preserve"> e liscia sull’altro</w:t>
      </w:r>
      <w:r w:rsidRPr="00477ACD">
        <w:rPr>
          <w:szCs w:val="22"/>
          <w:lang w:val="it-IT"/>
        </w:rPr>
        <w:t>.</w:t>
      </w:r>
    </w:p>
    <w:p w14:paraId="7235BA0D" w14:textId="119D3082" w:rsidR="00747EF5" w:rsidRPr="00477ACD" w:rsidRDefault="00747EF5">
      <w:pPr>
        <w:widowControl w:val="0"/>
        <w:autoSpaceDE w:val="0"/>
        <w:autoSpaceDN w:val="0"/>
        <w:adjustRightInd w:val="0"/>
        <w:rPr>
          <w:szCs w:val="22"/>
          <w:lang w:val="it-IT"/>
        </w:rPr>
      </w:pPr>
      <w:r w:rsidRPr="00477ACD">
        <w:rPr>
          <w:szCs w:val="22"/>
          <w:lang w:val="it-IT"/>
        </w:rPr>
        <w:t xml:space="preserve">Olanzapina Teva 7,5 mg compressa rivestita con film è una compressa </w:t>
      </w:r>
      <w:r w:rsidR="0061290F" w:rsidRPr="00477ACD">
        <w:rPr>
          <w:szCs w:val="22"/>
          <w:lang w:val="it-IT"/>
        </w:rPr>
        <w:t>rivestita con film</w:t>
      </w:r>
      <w:r w:rsidR="0054594D" w:rsidRPr="00477ACD">
        <w:rPr>
          <w:szCs w:val="22"/>
          <w:lang w:val="it-IT"/>
        </w:rPr>
        <w:t>,</w:t>
      </w:r>
      <w:r w:rsidR="0061290F" w:rsidRPr="00477ACD">
        <w:rPr>
          <w:szCs w:val="22"/>
          <w:lang w:val="it-IT"/>
        </w:rPr>
        <w:t xml:space="preserve"> </w:t>
      </w:r>
      <w:r w:rsidRPr="00477ACD">
        <w:rPr>
          <w:szCs w:val="22"/>
          <w:lang w:val="it-IT"/>
        </w:rPr>
        <w:t>rotonda, di colore bianco, biconvessa</w:t>
      </w:r>
      <w:r w:rsidR="0061290F" w:rsidRPr="00477ACD">
        <w:rPr>
          <w:szCs w:val="22"/>
          <w:lang w:val="it-IT"/>
        </w:rPr>
        <w:t>,</w:t>
      </w:r>
      <w:r w:rsidRPr="00477ACD">
        <w:rPr>
          <w:szCs w:val="22"/>
          <w:lang w:val="it-IT"/>
        </w:rPr>
        <w:t xml:space="preserve"> con impress</w:t>
      </w:r>
      <w:r w:rsidR="0061290F"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7,5” su un lato</w:t>
      </w:r>
      <w:r w:rsidR="0061290F" w:rsidRPr="00477ACD">
        <w:rPr>
          <w:szCs w:val="22"/>
          <w:lang w:val="it-IT"/>
        </w:rPr>
        <w:t xml:space="preserve"> e liscia sull’altro</w:t>
      </w:r>
      <w:r w:rsidRPr="00477ACD">
        <w:rPr>
          <w:szCs w:val="22"/>
          <w:lang w:val="it-IT"/>
        </w:rPr>
        <w:t>.</w:t>
      </w:r>
    </w:p>
    <w:p w14:paraId="122F732C" w14:textId="708C6E45" w:rsidR="00747EF5" w:rsidRPr="00477ACD" w:rsidRDefault="00747EF5">
      <w:pPr>
        <w:widowControl w:val="0"/>
        <w:autoSpaceDE w:val="0"/>
        <w:autoSpaceDN w:val="0"/>
        <w:adjustRightInd w:val="0"/>
        <w:rPr>
          <w:szCs w:val="22"/>
          <w:lang w:val="it-IT"/>
        </w:rPr>
      </w:pPr>
      <w:r w:rsidRPr="00477ACD">
        <w:rPr>
          <w:szCs w:val="22"/>
          <w:lang w:val="it-IT"/>
        </w:rPr>
        <w:t xml:space="preserve">Olanzapina Teva 10 mg compressa rivestita con film è una compressa </w:t>
      </w:r>
      <w:r w:rsidR="0061290F" w:rsidRPr="00477ACD">
        <w:rPr>
          <w:szCs w:val="22"/>
          <w:lang w:val="it-IT"/>
        </w:rPr>
        <w:t>rivestita con film</w:t>
      </w:r>
      <w:r w:rsidR="0054594D" w:rsidRPr="00477ACD">
        <w:rPr>
          <w:szCs w:val="22"/>
          <w:lang w:val="it-IT"/>
        </w:rPr>
        <w:t>,</w:t>
      </w:r>
      <w:r w:rsidR="0061290F" w:rsidRPr="00477ACD">
        <w:rPr>
          <w:szCs w:val="22"/>
          <w:lang w:val="it-IT"/>
        </w:rPr>
        <w:t xml:space="preserve"> </w:t>
      </w:r>
      <w:r w:rsidRPr="00477ACD">
        <w:rPr>
          <w:szCs w:val="22"/>
          <w:lang w:val="it-IT"/>
        </w:rPr>
        <w:t>rotonda, di colore bianco, biconvessa</w:t>
      </w:r>
      <w:r w:rsidR="0061290F" w:rsidRPr="00477ACD">
        <w:rPr>
          <w:szCs w:val="22"/>
          <w:lang w:val="it-IT"/>
        </w:rPr>
        <w:t>,</w:t>
      </w:r>
      <w:r w:rsidRPr="00477ACD">
        <w:rPr>
          <w:szCs w:val="22"/>
          <w:lang w:val="it-IT"/>
        </w:rPr>
        <w:t xml:space="preserve"> con impress</w:t>
      </w:r>
      <w:r w:rsidR="0061290F"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10” su un lato</w:t>
      </w:r>
      <w:r w:rsidR="0061290F" w:rsidRPr="00477ACD">
        <w:rPr>
          <w:szCs w:val="22"/>
          <w:lang w:val="it-IT"/>
        </w:rPr>
        <w:t xml:space="preserve"> e liscia sull’altro</w:t>
      </w:r>
      <w:r w:rsidRPr="00477ACD">
        <w:rPr>
          <w:szCs w:val="22"/>
          <w:lang w:val="it-IT"/>
        </w:rPr>
        <w:t>.</w:t>
      </w:r>
    </w:p>
    <w:p w14:paraId="41620892" w14:textId="1DAC99EA" w:rsidR="00747EF5" w:rsidRPr="00477ACD" w:rsidRDefault="00747EF5">
      <w:pPr>
        <w:widowControl w:val="0"/>
        <w:autoSpaceDE w:val="0"/>
        <w:autoSpaceDN w:val="0"/>
        <w:adjustRightInd w:val="0"/>
        <w:rPr>
          <w:szCs w:val="22"/>
          <w:lang w:val="it-IT"/>
        </w:rPr>
      </w:pPr>
      <w:r w:rsidRPr="00477ACD">
        <w:rPr>
          <w:szCs w:val="22"/>
          <w:lang w:val="it-IT"/>
        </w:rPr>
        <w:t xml:space="preserve">Olanzapina Teva 15 mg compressa rivestita con film è una compressa </w:t>
      </w:r>
      <w:r w:rsidR="0061290F" w:rsidRPr="00477ACD">
        <w:rPr>
          <w:szCs w:val="22"/>
          <w:lang w:val="it-IT"/>
        </w:rPr>
        <w:t>rivestita con film</w:t>
      </w:r>
      <w:r w:rsidR="0054594D" w:rsidRPr="00477ACD">
        <w:rPr>
          <w:szCs w:val="22"/>
          <w:lang w:val="it-IT"/>
        </w:rPr>
        <w:t>,</w:t>
      </w:r>
      <w:r w:rsidR="0061290F" w:rsidRPr="00477ACD">
        <w:rPr>
          <w:szCs w:val="22"/>
          <w:lang w:val="it-IT"/>
        </w:rPr>
        <w:t xml:space="preserve"> </w:t>
      </w:r>
      <w:r w:rsidRPr="00477ACD">
        <w:rPr>
          <w:szCs w:val="22"/>
          <w:lang w:val="it-IT"/>
        </w:rPr>
        <w:t>ovale, di colore azzurro, biconvessa</w:t>
      </w:r>
      <w:r w:rsidR="0061290F" w:rsidRPr="00477ACD">
        <w:rPr>
          <w:szCs w:val="22"/>
          <w:lang w:val="it-IT"/>
        </w:rPr>
        <w:t>,</w:t>
      </w:r>
      <w:r w:rsidRPr="00477ACD">
        <w:rPr>
          <w:szCs w:val="22"/>
          <w:lang w:val="it-IT"/>
        </w:rPr>
        <w:t xml:space="preserve"> con impress</w:t>
      </w:r>
      <w:r w:rsidR="00AF489B"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15” su un lato</w:t>
      </w:r>
      <w:r w:rsidR="0061290F" w:rsidRPr="00477ACD">
        <w:rPr>
          <w:szCs w:val="22"/>
          <w:lang w:val="it-IT"/>
        </w:rPr>
        <w:t xml:space="preserve"> e liscia sull’altro</w:t>
      </w:r>
      <w:r w:rsidRPr="00477ACD">
        <w:rPr>
          <w:szCs w:val="22"/>
          <w:lang w:val="it-IT"/>
        </w:rPr>
        <w:t>.</w:t>
      </w:r>
    </w:p>
    <w:p w14:paraId="68EF9B9C" w14:textId="73F0B15F" w:rsidR="00747EF5" w:rsidRPr="00477ACD" w:rsidRDefault="00747EF5">
      <w:pPr>
        <w:widowControl w:val="0"/>
        <w:autoSpaceDE w:val="0"/>
        <w:autoSpaceDN w:val="0"/>
        <w:adjustRightInd w:val="0"/>
        <w:rPr>
          <w:szCs w:val="22"/>
          <w:lang w:val="it-IT"/>
        </w:rPr>
      </w:pPr>
      <w:r w:rsidRPr="00477ACD">
        <w:rPr>
          <w:szCs w:val="22"/>
          <w:lang w:val="it-IT"/>
        </w:rPr>
        <w:t>Olanzapina Teva 20 mg compressa rivestita con film è una compressa</w:t>
      </w:r>
      <w:r w:rsidR="0061290F" w:rsidRPr="00477ACD">
        <w:rPr>
          <w:szCs w:val="22"/>
          <w:lang w:val="it-IT"/>
        </w:rPr>
        <w:t xml:space="preserve"> rivestita con film</w:t>
      </w:r>
      <w:r w:rsidR="0054594D" w:rsidRPr="00477ACD">
        <w:rPr>
          <w:szCs w:val="22"/>
          <w:lang w:val="it-IT"/>
        </w:rPr>
        <w:t>,</w:t>
      </w:r>
      <w:r w:rsidRPr="00477ACD">
        <w:rPr>
          <w:szCs w:val="22"/>
          <w:lang w:val="it-IT"/>
        </w:rPr>
        <w:t xml:space="preserve"> ovale, di colore rosa, biconvessa</w:t>
      </w:r>
      <w:r w:rsidR="0061290F" w:rsidRPr="00477ACD">
        <w:rPr>
          <w:szCs w:val="22"/>
          <w:lang w:val="it-IT"/>
        </w:rPr>
        <w:t>,</w:t>
      </w:r>
      <w:r w:rsidRPr="00477ACD">
        <w:rPr>
          <w:szCs w:val="22"/>
          <w:lang w:val="it-IT"/>
        </w:rPr>
        <w:t xml:space="preserve"> con impress</w:t>
      </w:r>
      <w:r w:rsidR="0061290F" w:rsidRPr="00477ACD">
        <w:rPr>
          <w:szCs w:val="22"/>
          <w:lang w:val="it-IT"/>
        </w:rPr>
        <w:t>o</w:t>
      </w:r>
      <w:r w:rsidRPr="00477ACD">
        <w:rPr>
          <w:szCs w:val="22"/>
          <w:lang w:val="it-IT"/>
        </w:rPr>
        <w:t xml:space="preserve"> “OL</w:t>
      </w:r>
      <w:r w:rsidR="00967EC3" w:rsidRPr="00477ACD">
        <w:rPr>
          <w:szCs w:val="22"/>
          <w:lang w:val="it-IT"/>
        </w:rPr>
        <w:t> </w:t>
      </w:r>
      <w:r w:rsidRPr="00477ACD">
        <w:rPr>
          <w:szCs w:val="22"/>
          <w:lang w:val="it-IT"/>
        </w:rPr>
        <w:t>20” su un lato</w:t>
      </w:r>
      <w:r w:rsidR="0061290F" w:rsidRPr="00477ACD">
        <w:rPr>
          <w:szCs w:val="22"/>
          <w:lang w:val="it-IT"/>
        </w:rPr>
        <w:t xml:space="preserve"> e liscia sull’altro</w:t>
      </w:r>
      <w:r w:rsidRPr="00477ACD">
        <w:rPr>
          <w:szCs w:val="22"/>
          <w:lang w:val="it-IT"/>
        </w:rPr>
        <w:t>.</w:t>
      </w:r>
    </w:p>
    <w:p w14:paraId="4B318FF4" w14:textId="77777777" w:rsidR="00747EF5" w:rsidRPr="00477ACD" w:rsidRDefault="00747EF5">
      <w:pPr>
        <w:widowControl w:val="0"/>
        <w:autoSpaceDE w:val="0"/>
        <w:autoSpaceDN w:val="0"/>
        <w:adjustRightInd w:val="0"/>
        <w:rPr>
          <w:lang w:val="it-IT"/>
        </w:rPr>
      </w:pPr>
    </w:p>
    <w:p w14:paraId="476C6D24" w14:textId="524DC853" w:rsidR="00747EF5" w:rsidRPr="00477ACD" w:rsidRDefault="00747EF5">
      <w:pPr>
        <w:widowControl w:val="0"/>
        <w:autoSpaceDE w:val="0"/>
        <w:autoSpaceDN w:val="0"/>
        <w:adjustRightInd w:val="0"/>
        <w:rPr>
          <w:lang w:val="it-IT"/>
        </w:rPr>
      </w:pPr>
      <w:r w:rsidRPr="00477ACD">
        <w:rPr>
          <w:lang w:val="it-IT"/>
        </w:rPr>
        <w:t xml:space="preserve">Olanzapina Teva 2,5 mg compresse rivestite con film sono disponibili in </w:t>
      </w:r>
      <w:ins w:id="1257" w:author="translator" w:date="2025-01-22T12:28:00Z">
        <w:r w:rsidR="00E741D4" w:rsidRPr="00477ACD">
          <w:rPr>
            <w:lang w:val="it-IT"/>
          </w:rPr>
          <w:t xml:space="preserve">blister in </w:t>
        </w:r>
      </w:ins>
      <w:r w:rsidRPr="00477ACD">
        <w:rPr>
          <w:lang w:val="it-IT"/>
        </w:rPr>
        <w:t>confezioni da 28, 30, 35, 56</w:t>
      </w:r>
      <w:r w:rsidR="007B66B3" w:rsidRPr="00477ACD">
        <w:rPr>
          <w:lang w:val="it-IT"/>
        </w:rPr>
        <w:t>,</w:t>
      </w:r>
      <w:r w:rsidRPr="00477ACD">
        <w:rPr>
          <w:lang w:val="it-IT"/>
        </w:rPr>
        <w:t xml:space="preserve"> 70</w:t>
      </w:r>
      <w:r w:rsidR="007B66B3" w:rsidRPr="00477ACD">
        <w:rPr>
          <w:lang w:val="it-IT"/>
        </w:rPr>
        <w:t xml:space="preserve"> o 98</w:t>
      </w:r>
      <w:r w:rsidRPr="00477ACD">
        <w:rPr>
          <w:lang w:val="it-IT"/>
        </w:rPr>
        <w:t xml:space="preserve"> compresse rivestite con film</w:t>
      </w:r>
      <w:ins w:id="1258" w:author="translator" w:date="2025-01-22T12:28:00Z">
        <w:r w:rsidR="00E741D4" w:rsidRPr="00477ACD">
          <w:rPr>
            <w:lang w:val="it-IT"/>
          </w:rPr>
          <w:t xml:space="preserve"> e in flaconi in confezioni da 100 o 250 compresse rivestite con film</w:t>
        </w:r>
      </w:ins>
      <w:r w:rsidRPr="00477ACD">
        <w:rPr>
          <w:lang w:val="it-IT"/>
        </w:rPr>
        <w:t>.</w:t>
      </w:r>
    </w:p>
    <w:p w14:paraId="25A3CE54" w14:textId="0ADD7CB8" w:rsidR="00747EF5" w:rsidRPr="00477ACD" w:rsidRDefault="00747EF5" w:rsidP="00C73808">
      <w:pPr>
        <w:widowControl w:val="0"/>
        <w:autoSpaceDE w:val="0"/>
        <w:autoSpaceDN w:val="0"/>
        <w:adjustRightInd w:val="0"/>
        <w:rPr>
          <w:lang w:val="it-IT"/>
        </w:rPr>
      </w:pPr>
      <w:r w:rsidRPr="00477ACD">
        <w:rPr>
          <w:lang w:val="it-IT"/>
        </w:rPr>
        <w:t>Olanzapina Teva 5 mg compresse rivestite con film sono disponibili in</w:t>
      </w:r>
      <w:ins w:id="1259" w:author="translator" w:date="2025-01-22T12:29:00Z">
        <w:r w:rsidR="00E741D4" w:rsidRPr="00477ACD">
          <w:rPr>
            <w:lang w:val="it-IT"/>
          </w:rPr>
          <w:t xml:space="preserve"> blister in</w:t>
        </w:r>
      </w:ins>
      <w:r w:rsidRPr="00477ACD">
        <w:rPr>
          <w:lang w:val="it-IT"/>
        </w:rPr>
        <w:t xml:space="preserve"> confezioni da 28, </w:t>
      </w:r>
      <w:r w:rsidR="00C73808" w:rsidRPr="00477ACD">
        <w:rPr>
          <w:lang w:val="it-IT"/>
        </w:rPr>
        <w:t>28 x </w:t>
      </w:r>
      <w:r w:rsidR="00F221BE" w:rsidRPr="00477ACD">
        <w:rPr>
          <w:lang w:val="it-IT"/>
        </w:rPr>
        <w:t xml:space="preserve">1, </w:t>
      </w:r>
      <w:r w:rsidRPr="00477ACD">
        <w:rPr>
          <w:lang w:val="it-IT"/>
        </w:rPr>
        <w:t xml:space="preserve">30, </w:t>
      </w:r>
      <w:r w:rsidR="00C73808" w:rsidRPr="00477ACD">
        <w:rPr>
          <w:lang w:val="it-IT"/>
        </w:rPr>
        <w:t>30 x </w:t>
      </w:r>
      <w:r w:rsidR="00F221BE" w:rsidRPr="00477ACD">
        <w:rPr>
          <w:lang w:val="it-IT"/>
        </w:rPr>
        <w:t xml:space="preserve">1, </w:t>
      </w:r>
      <w:r w:rsidRPr="00477ACD">
        <w:rPr>
          <w:lang w:val="it-IT"/>
        </w:rPr>
        <w:t xml:space="preserve">35, </w:t>
      </w:r>
      <w:r w:rsidR="00C73808" w:rsidRPr="00477ACD">
        <w:rPr>
          <w:lang w:val="it-IT"/>
        </w:rPr>
        <w:t>35 x </w:t>
      </w:r>
      <w:r w:rsidR="00F221BE" w:rsidRPr="00477ACD">
        <w:rPr>
          <w:lang w:val="it-IT"/>
        </w:rPr>
        <w:t xml:space="preserve">1, </w:t>
      </w:r>
      <w:r w:rsidRPr="00477ACD">
        <w:rPr>
          <w:lang w:val="it-IT"/>
        </w:rPr>
        <w:t xml:space="preserve">50, </w:t>
      </w:r>
      <w:r w:rsidR="00C73808" w:rsidRPr="00477ACD">
        <w:rPr>
          <w:lang w:val="it-IT"/>
        </w:rPr>
        <w:t>50 x </w:t>
      </w:r>
      <w:r w:rsidR="00F221BE" w:rsidRPr="00477ACD">
        <w:rPr>
          <w:lang w:val="it-IT"/>
        </w:rPr>
        <w:t xml:space="preserve">1, </w:t>
      </w:r>
      <w:r w:rsidRPr="00477ACD">
        <w:rPr>
          <w:lang w:val="it-IT"/>
        </w:rPr>
        <w:t>56</w:t>
      </w:r>
      <w:r w:rsidR="007B66B3" w:rsidRPr="00477ACD">
        <w:rPr>
          <w:lang w:val="it-IT"/>
        </w:rPr>
        <w:t>,</w:t>
      </w:r>
      <w:r w:rsidRPr="00477ACD">
        <w:rPr>
          <w:lang w:val="it-IT"/>
        </w:rPr>
        <w:t xml:space="preserve"> </w:t>
      </w:r>
      <w:r w:rsidR="00C73808" w:rsidRPr="00477ACD">
        <w:rPr>
          <w:lang w:val="it-IT"/>
        </w:rPr>
        <w:t>56 x </w:t>
      </w:r>
      <w:r w:rsidR="00F221BE" w:rsidRPr="00477ACD">
        <w:rPr>
          <w:lang w:val="it-IT"/>
        </w:rPr>
        <w:t xml:space="preserve">1, </w:t>
      </w:r>
      <w:r w:rsidRPr="00477ACD">
        <w:rPr>
          <w:lang w:val="it-IT"/>
        </w:rPr>
        <w:t>70</w:t>
      </w:r>
      <w:r w:rsidR="00C73808" w:rsidRPr="00477ACD">
        <w:rPr>
          <w:lang w:val="it-IT"/>
        </w:rPr>
        <w:t>, 70 x </w:t>
      </w:r>
      <w:r w:rsidR="00F221BE" w:rsidRPr="00477ACD">
        <w:rPr>
          <w:lang w:val="it-IT"/>
        </w:rPr>
        <w:t xml:space="preserve">1, 98 </w:t>
      </w:r>
      <w:r w:rsidR="007B66B3" w:rsidRPr="00477ACD">
        <w:rPr>
          <w:lang w:val="it-IT"/>
        </w:rPr>
        <w:t>o 98</w:t>
      </w:r>
      <w:r w:rsidR="00C73808" w:rsidRPr="00477ACD">
        <w:rPr>
          <w:lang w:val="it-IT"/>
        </w:rPr>
        <w:t> x 1 </w:t>
      </w:r>
      <w:r w:rsidRPr="00477ACD">
        <w:rPr>
          <w:lang w:val="it-IT"/>
        </w:rPr>
        <w:t>compresse rivestite con film</w:t>
      </w:r>
      <w:ins w:id="1260" w:author="translator" w:date="2025-01-22T12:29:00Z">
        <w:r w:rsidR="00E741D4" w:rsidRPr="00477ACD">
          <w:rPr>
            <w:lang w:val="it-IT"/>
          </w:rPr>
          <w:t xml:space="preserve"> e in flaconi in confezioni da 100 o 250 compresse rivestite con film</w:t>
        </w:r>
      </w:ins>
      <w:r w:rsidRPr="00477ACD">
        <w:rPr>
          <w:lang w:val="it-IT"/>
        </w:rPr>
        <w:t>.</w:t>
      </w:r>
    </w:p>
    <w:p w14:paraId="182F3499" w14:textId="02BA3EC4" w:rsidR="00747EF5" w:rsidRPr="00477ACD" w:rsidRDefault="00747EF5">
      <w:pPr>
        <w:widowControl w:val="0"/>
        <w:autoSpaceDE w:val="0"/>
        <w:autoSpaceDN w:val="0"/>
        <w:adjustRightInd w:val="0"/>
        <w:rPr>
          <w:lang w:val="it-IT"/>
        </w:rPr>
      </w:pPr>
      <w:r w:rsidRPr="00477ACD">
        <w:rPr>
          <w:lang w:val="it-IT"/>
        </w:rPr>
        <w:t xml:space="preserve">Olanzapina Teva 7,5 mg compresse rivestite con film sono disponibili in </w:t>
      </w:r>
      <w:ins w:id="1261" w:author="translator" w:date="2025-01-22T12:29:00Z">
        <w:r w:rsidR="00E741D4" w:rsidRPr="00477ACD">
          <w:rPr>
            <w:lang w:val="it-IT"/>
          </w:rPr>
          <w:t xml:space="preserve">blister in </w:t>
        </w:r>
      </w:ins>
      <w:r w:rsidRPr="00477ACD">
        <w:rPr>
          <w:lang w:val="it-IT"/>
        </w:rPr>
        <w:t xml:space="preserve">confezioni da 28, </w:t>
      </w:r>
      <w:r w:rsidR="00C73808" w:rsidRPr="00477ACD">
        <w:rPr>
          <w:lang w:val="it-IT"/>
        </w:rPr>
        <w:t>28 x </w:t>
      </w:r>
      <w:r w:rsidR="00F221BE" w:rsidRPr="00477ACD">
        <w:rPr>
          <w:lang w:val="it-IT"/>
        </w:rPr>
        <w:t xml:space="preserve">1, </w:t>
      </w:r>
      <w:r w:rsidRPr="00477ACD">
        <w:rPr>
          <w:lang w:val="it-IT"/>
        </w:rPr>
        <w:t xml:space="preserve">30, </w:t>
      </w:r>
      <w:r w:rsidR="00C73808" w:rsidRPr="00477ACD">
        <w:rPr>
          <w:lang w:val="it-IT"/>
        </w:rPr>
        <w:t>30 x </w:t>
      </w:r>
      <w:r w:rsidR="00F221BE" w:rsidRPr="00477ACD">
        <w:rPr>
          <w:lang w:val="it-IT"/>
        </w:rPr>
        <w:t xml:space="preserve">1, </w:t>
      </w:r>
      <w:r w:rsidRPr="00477ACD">
        <w:rPr>
          <w:lang w:val="it-IT"/>
        </w:rPr>
        <w:t xml:space="preserve">35, </w:t>
      </w:r>
      <w:r w:rsidR="00C73808" w:rsidRPr="00477ACD">
        <w:rPr>
          <w:lang w:val="it-IT"/>
        </w:rPr>
        <w:t>35 x </w:t>
      </w:r>
      <w:r w:rsidR="00F221BE" w:rsidRPr="00477ACD">
        <w:rPr>
          <w:lang w:val="it-IT"/>
        </w:rPr>
        <w:t xml:space="preserve">1, </w:t>
      </w:r>
      <w:r w:rsidRPr="00477ACD">
        <w:rPr>
          <w:lang w:val="it-IT"/>
        </w:rPr>
        <w:t>56</w:t>
      </w:r>
      <w:r w:rsidR="007B66B3" w:rsidRPr="00477ACD">
        <w:rPr>
          <w:lang w:val="it-IT"/>
        </w:rPr>
        <w:t>,</w:t>
      </w:r>
      <w:r w:rsidR="00C73808" w:rsidRPr="00477ACD">
        <w:rPr>
          <w:lang w:val="it-IT"/>
        </w:rPr>
        <w:t xml:space="preserve"> 56 x </w:t>
      </w:r>
      <w:r w:rsidR="00F221BE" w:rsidRPr="00477ACD">
        <w:rPr>
          <w:lang w:val="it-IT"/>
        </w:rPr>
        <w:t>1,</w:t>
      </w:r>
      <w:r w:rsidRPr="00477ACD">
        <w:rPr>
          <w:lang w:val="it-IT"/>
        </w:rPr>
        <w:t xml:space="preserve"> </w:t>
      </w:r>
      <w:r w:rsidR="00186527" w:rsidRPr="00477ACD">
        <w:rPr>
          <w:lang w:val="it-IT"/>
        </w:rPr>
        <w:t xml:space="preserve">60, </w:t>
      </w:r>
      <w:r w:rsidRPr="00477ACD">
        <w:rPr>
          <w:lang w:val="it-IT"/>
        </w:rPr>
        <w:t>70</w:t>
      </w:r>
      <w:r w:rsidR="00C73808" w:rsidRPr="00477ACD">
        <w:rPr>
          <w:lang w:val="it-IT"/>
        </w:rPr>
        <w:t>, 70 x </w:t>
      </w:r>
      <w:r w:rsidR="00F221BE" w:rsidRPr="00477ACD">
        <w:rPr>
          <w:lang w:val="it-IT"/>
        </w:rPr>
        <w:t>1, 98</w:t>
      </w:r>
      <w:r w:rsidR="007B66B3" w:rsidRPr="00477ACD">
        <w:rPr>
          <w:lang w:val="it-IT"/>
        </w:rPr>
        <w:t xml:space="preserve"> o 98</w:t>
      </w:r>
      <w:r w:rsidR="00C73808" w:rsidRPr="00477ACD">
        <w:rPr>
          <w:lang w:val="it-IT"/>
        </w:rPr>
        <w:t> x </w:t>
      </w:r>
      <w:r w:rsidR="00F221BE" w:rsidRPr="00477ACD">
        <w:rPr>
          <w:lang w:val="it-IT"/>
        </w:rPr>
        <w:t>1</w:t>
      </w:r>
      <w:r w:rsidR="00C73808" w:rsidRPr="00477ACD">
        <w:rPr>
          <w:lang w:val="it-IT"/>
        </w:rPr>
        <w:t> </w:t>
      </w:r>
      <w:r w:rsidRPr="00477ACD">
        <w:rPr>
          <w:lang w:val="it-IT"/>
        </w:rPr>
        <w:t>compresse rivestite con film</w:t>
      </w:r>
      <w:ins w:id="1262" w:author="translator" w:date="2025-01-22T12:29:00Z">
        <w:r w:rsidR="00E741D4" w:rsidRPr="00477ACD">
          <w:rPr>
            <w:lang w:val="it-IT"/>
          </w:rPr>
          <w:t xml:space="preserve"> e in flaconi in confezioni da 100 compresse rivestite con film</w:t>
        </w:r>
      </w:ins>
      <w:r w:rsidRPr="00477ACD">
        <w:rPr>
          <w:lang w:val="it-IT"/>
        </w:rPr>
        <w:t>.</w:t>
      </w:r>
    </w:p>
    <w:p w14:paraId="6601A161" w14:textId="02E80C15" w:rsidR="00747EF5" w:rsidRPr="00477ACD" w:rsidRDefault="00747EF5">
      <w:pPr>
        <w:widowControl w:val="0"/>
        <w:autoSpaceDE w:val="0"/>
        <w:autoSpaceDN w:val="0"/>
        <w:adjustRightInd w:val="0"/>
        <w:rPr>
          <w:lang w:val="it-IT"/>
        </w:rPr>
      </w:pPr>
      <w:r w:rsidRPr="00477ACD">
        <w:rPr>
          <w:lang w:val="it-IT"/>
        </w:rPr>
        <w:t xml:space="preserve">Olanzapina Teva 10 mg compresse rivestite con film sono disponibili in </w:t>
      </w:r>
      <w:ins w:id="1263" w:author="translator" w:date="2025-01-22T12:29:00Z">
        <w:r w:rsidR="00E741D4" w:rsidRPr="00477ACD">
          <w:rPr>
            <w:lang w:val="it-IT"/>
          </w:rPr>
          <w:t xml:space="preserve">blister in </w:t>
        </w:r>
      </w:ins>
      <w:r w:rsidRPr="00477ACD">
        <w:rPr>
          <w:lang w:val="it-IT"/>
        </w:rPr>
        <w:t xml:space="preserve">confezioni da 7, </w:t>
      </w:r>
      <w:r w:rsidR="00C73808" w:rsidRPr="00477ACD">
        <w:rPr>
          <w:lang w:val="it-IT"/>
        </w:rPr>
        <w:t>7 x </w:t>
      </w:r>
      <w:r w:rsidR="00F221BE" w:rsidRPr="00477ACD">
        <w:rPr>
          <w:lang w:val="it-IT"/>
        </w:rPr>
        <w:t xml:space="preserve">1, </w:t>
      </w:r>
      <w:r w:rsidRPr="00477ACD">
        <w:rPr>
          <w:lang w:val="it-IT"/>
        </w:rPr>
        <w:t xml:space="preserve">28, </w:t>
      </w:r>
      <w:r w:rsidR="00C73808" w:rsidRPr="00477ACD">
        <w:rPr>
          <w:lang w:val="it-IT"/>
        </w:rPr>
        <w:t>28 x </w:t>
      </w:r>
      <w:r w:rsidR="00F221BE" w:rsidRPr="00477ACD">
        <w:rPr>
          <w:lang w:val="it-IT"/>
        </w:rPr>
        <w:t xml:space="preserve">1, </w:t>
      </w:r>
      <w:r w:rsidRPr="00477ACD">
        <w:rPr>
          <w:lang w:val="it-IT"/>
        </w:rPr>
        <w:t xml:space="preserve">30, </w:t>
      </w:r>
      <w:r w:rsidR="00C73808" w:rsidRPr="00477ACD">
        <w:rPr>
          <w:lang w:val="it-IT"/>
        </w:rPr>
        <w:t>30 x </w:t>
      </w:r>
      <w:r w:rsidR="00F221BE" w:rsidRPr="00477ACD">
        <w:rPr>
          <w:lang w:val="it-IT"/>
        </w:rPr>
        <w:t xml:space="preserve">1, </w:t>
      </w:r>
      <w:r w:rsidRPr="00477ACD">
        <w:rPr>
          <w:lang w:val="it-IT"/>
        </w:rPr>
        <w:t xml:space="preserve">35, </w:t>
      </w:r>
      <w:r w:rsidR="00C73808" w:rsidRPr="00477ACD">
        <w:rPr>
          <w:lang w:val="it-IT"/>
        </w:rPr>
        <w:t>35 x </w:t>
      </w:r>
      <w:r w:rsidR="00F221BE" w:rsidRPr="00477ACD">
        <w:rPr>
          <w:lang w:val="it-IT"/>
        </w:rPr>
        <w:t xml:space="preserve">1, </w:t>
      </w:r>
      <w:r w:rsidRPr="00477ACD">
        <w:rPr>
          <w:lang w:val="it-IT"/>
        </w:rPr>
        <w:t xml:space="preserve">50, </w:t>
      </w:r>
      <w:r w:rsidR="00C73808" w:rsidRPr="00477ACD">
        <w:rPr>
          <w:lang w:val="it-IT"/>
        </w:rPr>
        <w:t>50 x </w:t>
      </w:r>
      <w:r w:rsidR="00F221BE" w:rsidRPr="00477ACD">
        <w:rPr>
          <w:lang w:val="it-IT"/>
        </w:rPr>
        <w:t xml:space="preserve">1, </w:t>
      </w:r>
      <w:r w:rsidRPr="00477ACD">
        <w:rPr>
          <w:lang w:val="it-IT"/>
        </w:rPr>
        <w:t>56</w:t>
      </w:r>
      <w:r w:rsidR="007B66B3" w:rsidRPr="00477ACD">
        <w:rPr>
          <w:lang w:val="it-IT"/>
        </w:rPr>
        <w:t>,</w:t>
      </w:r>
      <w:r w:rsidRPr="00477ACD">
        <w:rPr>
          <w:lang w:val="it-IT"/>
        </w:rPr>
        <w:t xml:space="preserve"> </w:t>
      </w:r>
      <w:r w:rsidR="00C73808" w:rsidRPr="00477ACD">
        <w:rPr>
          <w:lang w:val="it-IT"/>
        </w:rPr>
        <w:t>56 x </w:t>
      </w:r>
      <w:r w:rsidR="00F221BE" w:rsidRPr="00477ACD">
        <w:rPr>
          <w:lang w:val="it-IT"/>
        </w:rPr>
        <w:t xml:space="preserve">1, </w:t>
      </w:r>
      <w:r w:rsidR="00186527" w:rsidRPr="00477ACD">
        <w:rPr>
          <w:lang w:val="it-IT"/>
        </w:rPr>
        <w:t xml:space="preserve">60, </w:t>
      </w:r>
      <w:r w:rsidRPr="00477ACD">
        <w:rPr>
          <w:lang w:val="it-IT"/>
        </w:rPr>
        <w:t>70</w:t>
      </w:r>
      <w:r w:rsidR="00C73808" w:rsidRPr="00477ACD">
        <w:rPr>
          <w:lang w:val="it-IT"/>
        </w:rPr>
        <w:t>, 70 x </w:t>
      </w:r>
      <w:r w:rsidR="00F221BE" w:rsidRPr="00477ACD">
        <w:rPr>
          <w:lang w:val="it-IT"/>
        </w:rPr>
        <w:t>1, 98</w:t>
      </w:r>
      <w:r w:rsidR="007B66B3" w:rsidRPr="00477ACD">
        <w:rPr>
          <w:lang w:val="it-IT"/>
        </w:rPr>
        <w:t xml:space="preserve"> o 98</w:t>
      </w:r>
      <w:r w:rsidR="00C73808" w:rsidRPr="00477ACD">
        <w:rPr>
          <w:lang w:val="it-IT"/>
        </w:rPr>
        <w:t> x </w:t>
      </w:r>
      <w:r w:rsidR="00F221BE" w:rsidRPr="00477ACD">
        <w:rPr>
          <w:lang w:val="it-IT"/>
        </w:rPr>
        <w:t>1</w:t>
      </w:r>
      <w:r w:rsidR="00C73808" w:rsidRPr="00477ACD">
        <w:rPr>
          <w:lang w:val="it-IT"/>
        </w:rPr>
        <w:t> </w:t>
      </w:r>
      <w:r w:rsidRPr="00477ACD">
        <w:rPr>
          <w:lang w:val="it-IT"/>
        </w:rPr>
        <w:t>compresse rivestite con film</w:t>
      </w:r>
      <w:ins w:id="1264" w:author="translator" w:date="2025-01-22T12:29:00Z">
        <w:r w:rsidR="00E741D4" w:rsidRPr="00477ACD">
          <w:rPr>
            <w:lang w:val="it-IT"/>
          </w:rPr>
          <w:t xml:space="preserve"> e in flaconi in confezioni da 100 o 250 compresse rivestite con film</w:t>
        </w:r>
      </w:ins>
      <w:r w:rsidRPr="00477ACD">
        <w:rPr>
          <w:lang w:val="it-IT"/>
        </w:rPr>
        <w:t>.</w:t>
      </w:r>
    </w:p>
    <w:p w14:paraId="6798F13C" w14:textId="23C21823" w:rsidR="00747EF5" w:rsidRPr="00477ACD" w:rsidRDefault="00747EF5">
      <w:pPr>
        <w:widowControl w:val="0"/>
        <w:autoSpaceDE w:val="0"/>
        <w:autoSpaceDN w:val="0"/>
        <w:adjustRightInd w:val="0"/>
        <w:rPr>
          <w:lang w:val="it-IT"/>
        </w:rPr>
      </w:pPr>
      <w:r w:rsidRPr="00477ACD">
        <w:rPr>
          <w:lang w:val="it-IT"/>
        </w:rPr>
        <w:t xml:space="preserve">Olanzapina Teva 15 mg compresse rivestite con film sono disponibili in </w:t>
      </w:r>
      <w:ins w:id="1265" w:author="translator" w:date="2025-01-22T12:29:00Z">
        <w:r w:rsidR="00E741D4" w:rsidRPr="00477ACD">
          <w:rPr>
            <w:lang w:val="it-IT"/>
          </w:rPr>
          <w:t xml:space="preserve">blister in </w:t>
        </w:r>
      </w:ins>
      <w:r w:rsidRPr="00477ACD">
        <w:rPr>
          <w:lang w:val="it-IT"/>
        </w:rPr>
        <w:t>confezioni da 28, 30, 35, 50, 56</w:t>
      </w:r>
      <w:r w:rsidR="007B66B3" w:rsidRPr="00477ACD">
        <w:rPr>
          <w:lang w:val="it-IT"/>
        </w:rPr>
        <w:t>,</w:t>
      </w:r>
      <w:r w:rsidRPr="00477ACD">
        <w:rPr>
          <w:lang w:val="it-IT"/>
        </w:rPr>
        <w:t xml:space="preserve"> 70</w:t>
      </w:r>
      <w:r w:rsidR="007B66B3" w:rsidRPr="00477ACD">
        <w:rPr>
          <w:lang w:val="it-IT"/>
        </w:rPr>
        <w:t xml:space="preserve"> o 98</w:t>
      </w:r>
      <w:r w:rsidR="0063714F" w:rsidRPr="00477ACD">
        <w:rPr>
          <w:lang w:val="it-IT"/>
        </w:rPr>
        <w:t xml:space="preserve"> </w:t>
      </w:r>
      <w:r w:rsidRPr="00477ACD">
        <w:rPr>
          <w:lang w:val="it-IT"/>
        </w:rPr>
        <w:t>compresse rivestite con film.</w:t>
      </w:r>
    </w:p>
    <w:p w14:paraId="716B7352" w14:textId="2DE42CAF" w:rsidR="00747EF5" w:rsidRPr="00477ACD" w:rsidRDefault="00747EF5">
      <w:pPr>
        <w:widowControl w:val="0"/>
        <w:autoSpaceDE w:val="0"/>
        <w:autoSpaceDN w:val="0"/>
        <w:adjustRightInd w:val="0"/>
        <w:rPr>
          <w:lang w:val="it-IT"/>
        </w:rPr>
      </w:pPr>
      <w:r w:rsidRPr="00477ACD">
        <w:rPr>
          <w:lang w:val="it-IT"/>
        </w:rPr>
        <w:t xml:space="preserve">Olanzapina Teva 20 mg compresse rivestite con film sono disponibili in </w:t>
      </w:r>
      <w:ins w:id="1266" w:author="translator" w:date="2025-01-22T12:29:00Z">
        <w:r w:rsidR="00E741D4" w:rsidRPr="00477ACD">
          <w:rPr>
            <w:lang w:val="it-IT"/>
          </w:rPr>
          <w:t xml:space="preserve">blister in </w:t>
        </w:r>
      </w:ins>
      <w:r w:rsidRPr="00477ACD">
        <w:rPr>
          <w:lang w:val="it-IT"/>
        </w:rPr>
        <w:t>confezioni da 28, 30, 35, 56</w:t>
      </w:r>
      <w:r w:rsidR="007B66B3" w:rsidRPr="00477ACD">
        <w:rPr>
          <w:lang w:val="it-IT"/>
        </w:rPr>
        <w:t>,</w:t>
      </w:r>
      <w:r w:rsidRPr="00477ACD">
        <w:rPr>
          <w:lang w:val="it-IT"/>
        </w:rPr>
        <w:t xml:space="preserve"> 70</w:t>
      </w:r>
      <w:r w:rsidR="007B66B3" w:rsidRPr="00477ACD">
        <w:rPr>
          <w:lang w:val="it-IT"/>
        </w:rPr>
        <w:t xml:space="preserve"> o 98</w:t>
      </w:r>
      <w:r w:rsidR="0063714F" w:rsidRPr="00477ACD">
        <w:rPr>
          <w:lang w:val="it-IT"/>
        </w:rPr>
        <w:t xml:space="preserve"> </w:t>
      </w:r>
      <w:r w:rsidRPr="00477ACD">
        <w:rPr>
          <w:lang w:val="it-IT"/>
        </w:rPr>
        <w:t>compresse rivestite con film.</w:t>
      </w:r>
    </w:p>
    <w:p w14:paraId="4A843C9C" w14:textId="77777777" w:rsidR="001F456E" w:rsidRPr="00477ACD" w:rsidRDefault="001F456E">
      <w:pPr>
        <w:widowControl w:val="0"/>
        <w:autoSpaceDE w:val="0"/>
        <w:autoSpaceDN w:val="0"/>
        <w:adjustRightInd w:val="0"/>
        <w:rPr>
          <w:lang w:val="it-IT"/>
        </w:rPr>
      </w:pPr>
    </w:p>
    <w:p w14:paraId="4233F98A" w14:textId="12726B1F" w:rsidR="00747EF5" w:rsidRPr="00477ACD" w:rsidRDefault="00747EF5">
      <w:pPr>
        <w:widowControl w:val="0"/>
        <w:autoSpaceDE w:val="0"/>
        <w:autoSpaceDN w:val="0"/>
        <w:adjustRightInd w:val="0"/>
        <w:rPr>
          <w:lang w:val="it-IT"/>
        </w:rPr>
      </w:pPr>
      <w:r w:rsidRPr="00477ACD">
        <w:rPr>
          <w:lang w:val="it-IT"/>
        </w:rPr>
        <w:t>È possibile che non tutte le confezioni siano commercializzate.</w:t>
      </w:r>
    </w:p>
    <w:p w14:paraId="5EF8FA93" w14:textId="77777777" w:rsidR="00747EF5" w:rsidRPr="00477ACD" w:rsidRDefault="00747EF5">
      <w:pPr>
        <w:numPr>
          <w:ilvl w:val="12"/>
          <w:numId w:val="0"/>
        </w:numPr>
        <w:ind w:right="-2"/>
        <w:rPr>
          <w:lang w:val="it-IT"/>
        </w:rPr>
      </w:pPr>
    </w:p>
    <w:p w14:paraId="10B1B245" w14:textId="77777777" w:rsidR="00747EF5" w:rsidRPr="00477ACD" w:rsidRDefault="00747EF5">
      <w:pPr>
        <w:numPr>
          <w:ilvl w:val="12"/>
          <w:numId w:val="0"/>
        </w:numPr>
        <w:ind w:right="-2"/>
        <w:rPr>
          <w:lang w:val="it-IT"/>
        </w:rPr>
      </w:pPr>
    </w:p>
    <w:p w14:paraId="0C10C4E1" w14:textId="7D84DCEE" w:rsidR="00747EF5" w:rsidRPr="00477ACD" w:rsidRDefault="00747EF5">
      <w:pPr>
        <w:ind w:left="5400" w:hanging="5400"/>
        <w:rPr>
          <w:b/>
          <w:lang w:val="it-IT"/>
        </w:rPr>
      </w:pPr>
      <w:r w:rsidRPr="00477ACD">
        <w:rPr>
          <w:b/>
          <w:lang w:val="it-IT"/>
        </w:rPr>
        <w:t xml:space="preserve">Titolare dell’autorizzazione all’immissione in commercio </w:t>
      </w:r>
    </w:p>
    <w:p w14:paraId="5DF9185A" w14:textId="77777777" w:rsidR="001F456E" w:rsidRPr="00477ACD" w:rsidRDefault="00BE5181">
      <w:pPr>
        <w:ind w:left="5400" w:hanging="5400"/>
        <w:rPr>
          <w:lang w:val="it-IT"/>
        </w:rPr>
      </w:pPr>
      <w:r w:rsidRPr="00477ACD">
        <w:rPr>
          <w:lang w:val="it-IT"/>
        </w:rPr>
        <w:t>Teva B.V.</w:t>
      </w:r>
    </w:p>
    <w:p w14:paraId="2E576172" w14:textId="6D1C88E0" w:rsidR="001F456E" w:rsidRPr="00477ACD" w:rsidRDefault="00BE5181">
      <w:pPr>
        <w:ind w:left="5400" w:hanging="5400"/>
        <w:rPr>
          <w:lang w:val="it-IT"/>
        </w:rPr>
      </w:pPr>
      <w:r w:rsidRPr="00477ACD">
        <w:rPr>
          <w:lang w:val="it-IT"/>
        </w:rPr>
        <w:t>Swensweg 5</w:t>
      </w:r>
    </w:p>
    <w:p w14:paraId="4126A758" w14:textId="7ABBE14C" w:rsidR="001F456E" w:rsidRPr="00477ACD" w:rsidRDefault="00BE5181">
      <w:pPr>
        <w:ind w:left="5400" w:hanging="5400"/>
        <w:rPr>
          <w:lang w:val="it-IT"/>
        </w:rPr>
      </w:pPr>
      <w:r w:rsidRPr="00477ACD">
        <w:rPr>
          <w:lang w:val="it-IT"/>
        </w:rPr>
        <w:t>2031GA Haarlem</w:t>
      </w:r>
    </w:p>
    <w:p w14:paraId="7A5DADF9" w14:textId="02FEA174" w:rsidR="00747EF5" w:rsidRPr="00477ACD" w:rsidRDefault="00747EF5">
      <w:pPr>
        <w:ind w:left="5400" w:hanging="5400"/>
        <w:rPr>
          <w:u w:val="single"/>
          <w:lang w:val="it-IT"/>
        </w:rPr>
      </w:pPr>
      <w:r w:rsidRPr="00477ACD">
        <w:rPr>
          <w:lang w:val="it-IT"/>
        </w:rPr>
        <w:t>Paesi Bassi</w:t>
      </w:r>
    </w:p>
    <w:p w14:paraId="76E8192C" w14:textId="77777777" w:rsidR="00747EF5" w:rsidRPr="00477ACD" w:rsidRDefault="00747EF5">
      <w:pPr>
        <w:numPr>
          <w:ilvl w:val="12"/>
          <w:numId w:val="0"/>
        </w:numPr>
        <w:ind w:right="-2"/>
        <w:rPr>
          <w:lang w:val="it-IT"/>
        </w:rPr>
      </w:pPr>
    </w:p>
    <w:p w14:paraId="36CA369C" w14:textId="77777777" w:rsidR="001F456E" w:rsidRPr="00477ACD" w:rsidRDefault="00747EF5">
      <w:pPr>
        <w:numPr>
          <w:ilvl w:val="12"/>
          <w:numId w:val="0"/>
        </w:numPr>
        <w:ind w:right="-2"/>
        <w:rPr>
          <w:lang w:val="it-IT"/>
        </w:rPr>
      </w:pPr>
      <w:r w:rsidRPr="00477ACD">
        <w:rPr>
          <w:b/>
          <w:lang w:val="it-IT"/>
        </w:rPr>
        <w:t>Produttore</w:t>
      </w:r>
    </w:p>
    <w:p w14:paraId="411AA698" w14:textId="5FB7C311" w:rsidR="00747EF5" w:rsidRPr="00477ACD" w:rsidRDefault="00747EF5" w:rsidP="00D4306B">
      <w:pPr>
        <w:numPr>
          <w:ilvl w:val="12"/>
          <w:numId w:val="0"/>
        </w:numPr>
        <w:ind w:right="-2"/>
        <w:rPr>
          <w:lang w:val="it-IT"/>
        </w:rPr>
      </w:pPr>
    </w:p>
    <w:p w14:paraId="3AB9A71E" w14:textId="7684C1AD" w:rsidR="001F456E" w:rsidRPr="00477ACD" w:rsidRDefault="00747EF5">
      <w:pPr>
        <w:numPr>
          <w:ilvl w:val="12"/>
          <w:numId w:val="0"/>
        </w:numPr>
        <w:ind w:right="-2"/>
        <w:rPr>
          <w:lang w:val="it-IT"/>
        </w:rPr>
      </w:pPr>
      <w:r w:rsidRPr="00477ACD">
        <w:rPr>
          <w:lang w:val="it-IT"/>
        </w:rPr>
        <w:t>Teva Pharmaceutical Works</w:t>
      </w:r>
      <w:r w:rsidR="00AC5CCA" w:rsidRPr="00477ACD">
        <w:rPr>
          <w:lang w:val="it-IT"/>
        </w:rPr>
        <w:t xml:space="preserve"> Co. Ltd</w:t>
      </w:r>
    </w:p>
    <w:p w14:paraId="4B333D0E" w14:textId="27C343E9" w:rsidR="001F456E" w:rsidRPr="00477ACD" w:rsidRDefault="00747EF5">
      <w:pPr>
        <w:numPr>
          <w:ilvl w:val="12"/>
          <w:numId w:val="0"/>
        </w:numPr>
        <w:ind w:right="-2"/>
        <w:rPr>
          <w:lang w:val="it-IT"/>
        </w:rPr>
      </w:pPr>
      <w:r w:rsidRPr="00477ACD">
        <w:rPr>
          <w:lang w:val="it-IT"/>
        </w:rPr>
        <w:t>Pallagi út 13</w:t>
      </w:r>
    </w:p>
    <w:p w14:paraId="6C80C02A" w14:textId="6D7576F4" w:rsidR="00306868" w:rsidRPr="00477ACD" w:rsidRDefault="00747EF5">
      <w:pPr>
        <w:numPr>
          <w:ilvl w:val="12"/>
          <w:numId w:val="0"/>
        </w:numPr>
        <w:ind w:right="-2"/>
        <w:rPr>
          <w:lang w:val="it-IT"/>
        </w:rPr>
      </w:pPr>
      <w:r w:rsidRPr="00477ACD">
        <w:rPr>
          <w:lang w:val="it-IT"/>
        </w:rPr>
        <w:t>4042</w:t>
      </w:r>
      <w:r w:rsidR="00306868" w:rsidRPr="00477ACD">
        <w:rPr>
          <w:lang w:val="it-IT"/>
        </w:rPr>
        <w:t xml:space="preserve"> </w:t>
      </w:r>
      <w:r w:rsidRPr="00477ACD">
        <w:rPr>
          <w:lang w:val="it-IT"/>
        </w:rPr>
        <w:t>Debrecen</w:t>
      </w:r>
    </w:p>
    <w:p w14:paraId="3675E791" w14:textId="089320EA" w:rsidR="00747EF5" w:rsidRPr="00477ACD" w:rsidRDefault="00747EF5">
      <w:pPr>
        <w:numPr>
          <w:ilvl w:val="12"/>
          <w:numId w:val="0"/>
        </w:numPr>
        <w:ind w:right="-2"/>
        <w:rPr>
          <w:lang w:val="it-IT"/>
        </w:rPr>
      </w:pPr>
      <w:r w:rsidRPr="00477ACD">
        <w:rPr>
          <w:lang w:val="it-IT"/>
        </w:rPr>
        <w:t>Ungheria</w:t>
      </w:r>
    </w:p>
    <w:p w14:paraId="6441710D" w14:textId="61858D3C" w:rsidR="00747EF5" w:rsidRPr="00477ACD" w:rsidRDefault="00747EF5" w:rsidP="00306868">
      <w:pPr>
        <w:ind w:left="309" w:hanging="309"/>
        <w:rPr>
          <w:lang w:val="it-IT"/>
        </w:rPr>
      </w:pPr>
    </w:p>
    <w:p w14:paraId="7CCC4A9D" w14:textId="77777777" w:rsidR="00747EF5" w:rsidRPr="00477ACD" w:rsidRDefault="00747EF5">
      <w:pPr>
        <w:numPr>
          <w:ilvl w:val="12"/>
          <w:numId w:val="0"/>
        </w:numPr>
        <w:ind w:right="-2"/>
        <w:rPr>
          <w:lang w:val="it-IT"/>
        </w:rPr>
      </w:pPr>
    </w:p>
    <w:p w14:paraId="4457620B" w14:textId="2DD6FB71" w:rsidR="00747EF5" w:rsidRPr="00477ACD" w:rsidRDefault="00747EF5">
      <w:pPr>
        <w:autoSpaceDE w:val="0"/>
        <w:autoSpaceDN w:val="0"/>
        <w:adjustRightInd w:val="0"/>
        <w:rPr>
          <w:lang w:val="it-IT"/>
        </w:rPr>
      </w:pPr>
      <w:r w:rsidRPr="00477ACD">
        <w:rPr>
          <w:lang w:val="it-IT"/>
        </w:rPr>
        <w:t xml:space="preserve">Per ulteriori informazioni su </w:t>
      </w:r>
      <w:r w:rsidR="00864C4D" w:rsidRPr="00477ACD">
        <w:rPr>
          <w:lang w:val="it-IT"/>
        </w:rPr>
        <w:t>questo medicinale</w:t>
      </w:r>
      <w:r w:rsidRPr="00477ACD">
        <w:rPr>
          <w:lang w:val="it-IT"/>
        </w:rPr>
        <w:t>, contatti il rappresentante locale del titolare dell’autorizzazione all’immissione in commercio:</w:t>
      </w:r>
    </w:p>
    <w:p w14:paraId="67592752" w14:textId="77777777" w:rsidR="00747EF5" w:rsidRPr="00477ACD" w:rsidRDefault="00747EF5">
      <w:pPr>
        <w:autoSpaceDE w:val="0"/>
        <w:autoSpaceDN w:val="0"/>
        <w:adjustRightInd w:val="0"/>
        <w:rPr>
          <w:lang w:val="it-IT"/>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F7BC5" w:rsidRPr="00477ACD" w14:paraId="2589FE3A" w14:textId="77777777" w:rsidTr="006515C2">
        <w:trPr>
          <w:trHeight w:val="936"/>
        </w:trPr>
        <w:tc>
          <w:tcPr>
            <w:tcW w:w="4962" w:type="dxa"/>
            <w:shd w:val="clear" w:color="auto" w:fill="auto"/>
          </w:tcPr>
          <w:p w14:paraId="72858865" w14:textId="77777777" w:rsidR="008F7BC5" w:rsidRPr="00477ACD" w:rsidRDefault="008F7BC5" w:rsidP="006515C2">
            <w:pPr>
              <w:widowControl w:val="0"/>
              <w:rPr>
                <w:noProof/>
                <w:szCs w:val="22"/>
                <w:lang w:val="it-IT"/>
              </w:rPr>
            </w:pPr>
            <w:r w:rsidRPr="00477ACD">
              <w:rPr>
                <w:szCs w:val="22"/>
                <w:lang w:val="it-IT"/>
              </w:rPr>
              <w:br w:type="page"/>
            </w:r>
            <w:r w:rsidRPr="00477ACD">
              <w:rPr>
                <w:b/>
                <w:noProof/>
                <w:szCs w:val="22"/>
                <w:lang w:val="it-IT"/>
              </w:rPr>
              <w:t>België/Belgique/Belgien</w:t>
            </w:r>
          </w:p>
          <w:p w14:paraId="07CE886D" w14:textId="77777777" w:rsidR="008F7BC5" w:rsidRPr="00477ACD" w:rsidRDefault="008F7BC5" w:rsidP="006515C2">
            <w:pPr>
              <w:widowControl w:val="0"/>
              <w:rPr>
                <w:noProof/>
                <w:szCs w:val="22"/>
                <w:lang w:val="it-IT"/>
              </w:rPr>
            </w:pPr>
            <w:r w:rsidRPr="00477ACD">
              <w:rPr>
                <w:noProof/>
                <w:szCs w:val="22"/>
                <w:lang w:val="it-IT"/>
              </w:rPr>
              <w:t>Teva Pharma Belgium N.V./S.A./AG</w:t>
            </w:r>
          </w:p>
          <w:p w14:paraId="19546949" w14:textId="77777777" w:rsidR="008F7BC5" w:rsidRPr="00477ACD" w:rsidRDefault="008F7BC5" w:rsidP="006515C2">
            <w:pPr>
              <w:widowControl w:val="0"/>
              <w:rPr>
                <w:noProof/>
                <w:szCs w:val="22"/>
                <w:lang w:val="it-IT"/>
              </w:rPr>
            </w:pPr>
            <w:r w:rsidRPr="00477ACD">
              <w:rPr>
                <w:noProof/>
                <w:szCs w:val="22"/>
                <w:lang w:val="it-IT"/>
              </w:rPr>
              <w:t>Tél/Tel: +32 38207373</w:t>
            </w:r>
          </w:p>
          <w:p w14:paraId="5657C506" w14:textId="77777777" w:rsidR="008F7BC5" w:rsidRPr="00477ACD" w:rsidRDefault="008F7BC5" w:rsidP="006515C2">
            <w:pPr>
              <w:widowControl w:val="0"/>
              <w:rPr>
                <w:noProof/>
                <w:szCs w:val="22"/>
                <w:lang w:val="it-IT"/>
              </w:rPr>
            </w:pPr>
          </w:p>
        </w:tc>
        <w:tc>
          <w:tcPr>
            <w:tcW w:w="4678" w:type="dxa"/>
            <w:shd w:val="clear" w:color="auto" w:fill="auto"/>
          </w:tcPr>
          <w:p w14:paraId="002E572B" w14:textId="77777777" w:rsidR="008F7BC5" w:rsidRPr="00477ACD" w:rsidRDefault="008F7BC5" w:rsidP="006515C2">
            <w:pPr>
              <w:widowControl w:val="0"/>
              <w:rPr>
                <w:noProof/>
                <w:szCs w:val="22"/>
                <w:lang w:val="it-IT"/>
              </w:rPr>
            </w:pPr>
            <w:r w:rsidRPr="00477ACD">
              <w:rPr>
                <w:b/>
                <w:noProof/>
                <w:szCs w:val="22"/>
                <w:lang w:val="it-IT"/>
              </w:rPr>
              <w:t>Lietuva</w:t>
            </w:r>
          </w:p>
          <w:p w14:paraId="0CD2B3E3" w14:textId="77777777" w:rsidR="008F7BC5" w:rsidRPr="00477ACD" w:rsidRDefault="008F7BC5" w:rsidP="006515C2">
            <w:pPr>
              <w:widowControl w:val="0"/>
              <w:autoSpaceDE w:val="0"/>
              <w:autoSpaceDN w:val="0"/>
              <w:adjustRightInd w:val="0"/>
              <w:rPr>
                <w:szCs w:val="22"/>
                <w:lang w:val="it-IT"/>
              </w:rPr>
            </w:pPr>
            <w:r w:rsidRPr="00477ACD">
              <w:rPr>
                <w:szCs w:val="22"/>
                <w:lang w:val="it-IT"/>
              </w:rPr>
              <w:t>UAB Teva Baltics</w:t>
            </w:r>
          </w:p>
          <w:p w14:paraId="0A4BC5D7" w14:textId="77777777" w:rsidR="008F7BC5" w:rsidRPr="00477ACD" w:rsidRDefault="008F7BC5" w:rsidP="006515C2">
            <w:pPr>
              <w:widowControl w:val="0"/>
              <w:rPr>
                <w:szCs w:val="22"/>
                <w:lang w:val="it-IT"/>
              </w:rPr>
            </w:pPr>
            <w:r w:rsidRPr="00477ACD">
              <w:rPr>
                <w:szCs w:val="22"/>
                <w:lang w:val="it-IT"/>
              </w:rPr>
              <w:t>Tel: +370 52660203</w:t>
            </w:r>
          </w:p>
          <w:p w14:paraId="17F177B4" w14:textId="77777777" w:rsidR="008F7BC5" w:rsidRPr="00477ACD" w:rsidRDefault="008F7BC5" w:rsidP="006515C2">
            <w:pPr>
              <w:widowControl w:val="0"/>
              <w:rPr>
                <w:noProof/>
                <w:szCs w:val="22"/>
                <w:lang w:val="it-IT"/>
              </w:rPr>
            </w:pPr>
          </w:p>
        </w:tc>
      </w:tr>
      <w:tr w:rsidR="008F7BC5" w:rsidRPr="00477ACD" w14:paraId="0A708605" w14:textId="77777777" w:rsidTr="006515C2">
        <w:trPr>
          <w:trHeight w:val="936"/>
        </w:trPr>
        <w:tc>
          <w:tcPr>
            <w:tcW w:w="4962" w:type="dxa"/>
            <w:shd w:val="clear" w:color="auto" w:fill="auto"/>
          </w:tcPr>
          <w:p w14:paraId="39EAAEBE" w14:textId="77777777" w:rsidR="008F7BC5" w:rsidRPr="00477ACD" w:rsidRDefault="008F7BC5" w:rsidP="006515C2">
            <w:pPr>
              <w:widowControl w:val="0"/>
              <w:autoSpaceDE w:val="0"/>
              <w:autoSpaceDN w:val="0"/>
              <w:adjustRightInd w:val="0"/>
              <w:rPr>
                <w:b/>
                <w:bCs/>
                <w:szCs w:val="22"/>
                <w:lang w:val="it-IT"/>
              </w:rPr>
            </w:pPr>
            <w:r w:rsidRPr="00477ACD">
              <w:rPr>
                <w:b/>
                <w:bCs/>
                <w:szCs w:val="22"/>
                <w:lang w:val="it-IT"/>
              </w:rPr>
              <w:lastRenderedPageBreak/>
              <w:t>България</w:t>
            </w:r>
          </w:p>
          <w:p w14:paraId="7B3E8749" w14:textId="77777777" w:rsidR="008F7BC5" w:rsidRPr="00477ACD" w:rsidRDefault="008F7BC5" w:rsidP="006515C2">
            <w:pPr>
              <w:rPr>
                <w:szCs w:val="22"/>
                <w:lang w:val="it-IT"/>
              </w:rPr>
            </w:pPr>
            <w:r w:rsidRPr="00477ACD">
              <w:rPr>
                <w:szCs w:val="22"/>
                <w:lang w:val="it-IT"/>
              </w:rPr>
              <w:t>Тева Фарма ЕАД</w:t>
            </w:r>
          </w:p>
          <w:p w14:paraId="28D8FAAD" w14:textId="4CA6D42B" w:rsidR="008F7BC5" w:rsidRPr="00477ACD" w:rsidRDefault="008F7BC5" w:rsidP="006515C2">
            <w:pPr>
              <w:rPr>
                <w:szCs w:val="22"/>
                <w:lang w:val="it-IT"/>
              </w:rPr>
            </w:pPr>
            <w:r w:rsidRPr="00477ACD">
              <w:rPr>
                <w:szCs w:val="22"/>
                <w:lang w:val="it-IT"/>
              </w:rPr>
              <w:t>Тел</w:t>
            </w:r>
            <w:r w:rsidR="006515C2" w:rsidRPr="00477ACD">
              <w:rPr>
                <w:szCs w:val="22"/>
                <w:lang w:val="it-IT"/>
              </w:rPr>
              <w:t>.</w:t>
            </w:r>
            <w:r w:rsidRPr="00477ACD">
              <w:rPr>
                <w:szCs w:val="22"/>
                <w:lang w:val="it-IT"/>
              </w:rPr>
              <w:t>: +359 24899585</w:t>
            </w:r>
          </w:p>
          <w:p w14:paraId="27157BC4"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7E39DB87" w14:textId="77777777" w:rsidR="008F7BC5" w:rsidRPr="00477ACD" w:rsidRDefault="008F7BC5" w:rsidP="006515C2">
            <w:pPr>
              <w:widowControl w:val="0"/>
              <w:rPr>
                <w:noProof/>
                <w:szCs w:val="22"/>
                <w:lang w:val="it-IT"/>
              </w:rPr>
            </w:pPr>
            <w:r w:rsidRPr="00477ACD">
              <w:rPr>
                <w:b/>
                <w:noProof/>
                <w:szCs w:val="22"/>
                <w:lang w:val="it-IT"/>
              </w:rPr>
              <w:t>Luxembourg/Luxemburg</w:t>
            </w:r>
          </w:p>
          <w:p w14:paraId="0CA7B545" w14:textId="77777777" w:rsidR="008F7BC5" w:rsidRPr="00477ACD" w:rsidRDefault="008F7BC5" w:rsidP="006515C2">
            <w:pPr>
              <w:widowControl w:val="0"/>
              <w:rPr>
                <w:noProof/>
                <w:szCs w:val="22"/>
                <w:lang w:val="it-IT"/>
              </w:rPr>
            </w:pPr>
            <w:r w:rsidRPr="00477ACD">
              <w:rPr>
                <w:noProof/>
                <w:szCs w:val="22"/>
                <w:lang w:val="it-IT"/>
              </w:rPr>
              <w:t>Teva Pharma Belgium N.V./S.A./AG</w:t>
            </w:r>
          </w:p>
          <w:p w14:paraId="18E1C8D9" w14:textId="77777777" w:rsidR="008F7BC5" w:rsidRPr="00477ACD" w:rsidRDefault="008F7BC5" w:rsidP="006515C2">
            <w:pPr>
              <w:widowControl w:val="0"/>
              <w:rPr>
                <w:noProof/>
                <w:szCs w:val="22"/>
                <w:lang w:val="it-IT"/>
              </w:rPr>
            </w:pPr>
            <w:r w:rsidRPr="00477ACD">
              <w:rPr>
                <w:noProof/>
                <w:szCs w:val="22"/>
                <w:lang w:val="it-IT"/>
              </w:rPr>
              <w:t>Belgique/Belgien</w:t>
            </w:r>
          </w:p>
          <w:p w14:paraId="28E2E9D3" w14:textId="77777777" w:rsidR="008F7BC5" w:rsidRPr="00477ACD" w:rsidRDefault="008F7BC5" w:rsidP="006515C2">
            <w:pPr>
              <w:widowControl w:val="0"/>
              <w:rPr>
                <w:noProof/>
                <w:szCs w:val="22"/>
                <w:lang w:val="it-IT"/>
              </w:rPr>
            </w:pPr>
            <w:r w:rsidRPr="00477ACD">
              <w:rPr>
                <w:noProof/>
                <w:szCs w:val="22"/>
                <w:lang w:val="it-IT"/>
              </w:rPr>
              <w:t>Tél/Tel: +32 38207373</w:t>
            </w:r>
          </w:p>
          <w:p w14:paraId="243117F3" w14:textId="77777777" w:rsidR="008F7BC5" w:rsidRPr="00477ACD" w:rsidRDefault="008F7BC5" w:rsidP="006515C2">
            <w:pPr>
              <w:widowControl w:val="0"/>
              <w:rPr>
                <w:noProof/>
                <w:szCs w:val="22"/>
                <w:lang w:val="it-IT"/>
              </w:rPr>
            </w:pPr>
          </w:p>
        </w:tc>
      </w:tr>
      <w:tr w:rsidR="008F7BC5" w:rsidRPr="00477ACD" w14:paraId="13BF4311" w14:textId="77777777" w:rsidTr="006515C2">
        <w:trPr>
          <w:trHeight w:val="936"/>
        </w:trPr>
        <w:tc>
          <w:tcPr>
            <w:tcW w:w="4962" w:type="dxa"/>
            <w:shd w:val="clear" w:color="auto" w:fill="auto"/>
          </w:tcPr>
          <w:p w14:paraId="19D21EE6" w14:textId="77777777" w:rsidR="008F7BC5" w:rsidRPr="00477ACD" w:rsidRDefault="008F7BC5" w:rsidP="006515C2">
            <w:pPr>
              <w:widowControl w:val="0"/>
              <w:tabs>
                <w:tab w:val="left" w:pos="-720"/>
              </w:tabs>
              <w:rPr>
                <w:noProof/>
                <w:szCs w:val="22"/>
                <w:lang w:val="it-IT"/>
              </w:rPr>
            </w:pPr>
            <w:r w:rsidRPr="00477ACD">
              <w:rPr>
                <w:b/>
                <w:noProof/>
                <w:szCs w:val="22"/>
                <w:lang w:val="it-IT"/>
              </w:rPr>
              <w:t>Česká republika</w:t>
            </w:r>
          </w:p>
          <w:p w14:paraId="2CF8100F" w14:textId="77777777" w:rsidR="008F7BC5" w:rsidRPr="00477ACD" w:rsidRDefault="008F7BC5" w:rsidP="006515C2">
            <w:pPr>
              <w:widowControl w:val="0"/>
              <w:tabs>
                <w:tab w:val="left" w:pos="-720"/>
              </w:tabs>
              <w:rPr>
                <w:noProof/>
                <w:szCs w:val="22"/>
                <w:lang w:val="it-IT"/>
              </w:rPr>
            </w:pPr>
            <w:r w:rsidRPr="00477ACD">
              <w:rPr>
                <w:noProof/>
                <w:szCs w:val="22"/>
                <w:lang w:val="it-IT"/>
              </w:rPr>
              <w:t>Teva Pharmaceuticals CR, s.r.o.</w:t>
            </w:r>
          </w:p>
          <w:p w14:paraId="438CD342" w14:textId="77777777" w:rsidR="008F7BC5" w:rsidRPr="00477ACD" w:rsidRDefault="008F7BC5" w:rsidP="006515C2">
            <w:pPr>
              <w:widowControl w:val="0"/>
              <w:tabs>
                <w:tab w:val="left" w:pos="-720"/>
              </w:tabs>
              <w:rPr>
                <w:noProof/>
                <w:szCs w:val="22"/>
                <w:lang w:val="it-IT"/>
              </w:rPr>
            </w:pPr>
            <w:r w:rsidRPr="00477ACD">
              <w:rPr>
                <w:noProof/>
                <w:szCs w:val="22"/>
                <w:lang w:val="it-IT"/>
              </w:rPr>
              <w:t>Tel: +420 251007111</w:t>
            </w:r>
          </w:p>
          <w:p w14:paraId="0C917394" w14:textId="77777777" w:rsidR="008F7BC5" w:rsidRPr="00477ACD" w:rsidRDefault="008F7BC5" w:rsidP="006515C2">
            <w:pPr>
              <w:widowControl w:val="0"/>
              <w:tabs>
                <w:tab w:val="left" w:pos="-720"/>
              </w:tabs>
              <w:rPr>
                <w:noProof/>
                <w:szCs w:val="22"/>
                <w:lang w:val="it-IT"/>
              </w:rPr>
            </w:pPr>
          </w:p>
        </w:tc>
        <w:tc>
          <w:tcPr>
            <w:tcW w:w="4678" w:type="dxa"/>
            <w:shd w:val="clear" w:color="auto" w:fill="auto"/>
          </w:tcPr>
          <w:p w14:paraId="430BBE1F" w14:textId="77777777" w:rsidR="008F7BC5" w:rsidRPr="00477ACD" w:rsidRDefault="008F7BC5" w:rsidP="006515C2">
            <w:pPr>
              <w:widowControl w:val="0"/>
              <w:rPr>
                <w:b/>
                <w:noProof/>
                <w:szCs w:val="22"/>
                <w:lang w:val="it-IT"/>
              </w:rPr>
            </w:pPr>
            <w:r w:rsidRPr="00477ACD">
              <w:rPr>
                <w:b/>
                <w:noProof/>
                <w:szCs w:val="22"/>
                <w:lang w:val="it-IT"/>
              </w:rPr>
              <w:t>Magyarország</w:t>
            </w:r>
          </w:p>
          <w:p w14:paraId="34897E6F" w14:textId="77777777" w:rsidR="008F7BC5" w:rsidRPr="00477ACD" w:rsidRDefault="008F7BC5" w:rsidP="006515C2">
            <w:pPr>
              <w:widowControl w:val="0"/>
              <w:tabs>
                <w:tab w:val="left" w:pos="0"/>
              </w:tabs>
              <w:autoSpaceDE w:val="0"/>
              <w:autoSpaceDN w:val="0"/>
              <w:adjustRightInd w:val="0"/>
              <w:rPr>
                <w:bCs/>
                <w:szCs w:val="22"/>
                <w:lang w:val="it-IT" w:eastAsia="fr-FR"/>
              </w:rPr>
            </w:pPr>
            <w:r w:rsidRPr="00477ACD">
              <w:rPr>
                <w:bCs/>
                <w:szCs w:val="22"/>
                <w:lang w:val="it-IT" w:eastAsia="fr-FR"/>
              </w:rPr>
              <w:t>Teva Gyógyszergyár Zrt.</w:t>
            </w:r>
          </w:p>
          <w:p w14:paraId="19C433A1" w14:textId="3726463F" w:rsidR="008F7BC5" w:rsidRPr="00477ACD" w:rsidRDefault="008F7BC5" w:rsidP="006515C2">
            <w:pPr>
              <w:widowControl w:val="0"/>
              <w:autoSpaceDE w:val="0"/>
              <w:autoSpaceDN w:val="0"/>
              <w:adjustRightInd w:val="0"/>
              <w:rPr>
                <w:bCs/>
                <w:szCs w:val="22"/>
                <w:lang w:val="it-IT" w:eastAsia="fr-FR"/>
              </w:rPr>
            </w:pPr>
            <w:r w:rsidRPr="00477ACD">
              <w:rPr>
                <w:bCs/>
                <w:szCs w:val="22"/>
                <w:lang w:val="it-IT" w:eastAsia="fr-FR"/>
              </w:rPr>
              <w:t>Tel</w:t>
            </w:r>
            <w:r w:rsidR="006515C2" w:rsidRPr="00477ACD">
              <w:rPr>
                <w:bCs/>
                <w:szCs w:val="22"/>
                <w:lang w:val="it-IT" w:eastAsia="fr-FR"/>
              </w:rPr>
              <w:t>.</w:t>
            </w:r>
            <w:r w:rsidRPr="00477ACD">
              <w:rPr>
                <w:bCs/>
                <w:szCs w:val="22"/>
                <w:lang w:val="it-IT" w:eastAsia="fr-FR"/>
              </w:rPr>
              <w:t>: +36 12886400</w:t>
            </w:r>
          </w:p>
          <w:p w14:paraId="16FD7006" w14:textId="77777777" w:rsidR="008F7BC5" w:rsidRPr="00477ACD" w:rsidRDefault="008F7BC5" w:rsidP="006515C2">
            <w:pPr>
              <w:widowControl w:val="0"/>
              <w:autoSpaceDE w:val="0"/>
              <w:autoSpaceDN w:val="0"/>
              <w:adjustRightInd w:val="0"/>
              <w:rPr>
                <w:bCs/>
                <w:szCs w:val="22"/>
                <w:lang w:val="it-IT" w:eastAsia="fr-FR"/>
              </w:rPr>
            </w:pPr>
          </w:p>
        </w:tc>
      </w:tr>
      <w:tr w:rsidR="008F7BC5" w:rsidRPr="00477ACD" w14:paraId="59445415" w14:textId="77777777" w:rsidTr="006515C2">
        <w:trPr>
          <w:trHeight w:val="936"/>
        </w:trPr>
        <w:tc>
          <w:tcPr>
            <w:tcW w:w="4962" w:type="dxa"/>
            <w:shd w:val="clear" w:color="auto" w:fill="auto"/>
          </w:tcPr>
          <w:p w14:paraId="2B7C8F16" w14:textId="77777777" w:rsidR="008F7BC5" w:rsidRPr="00477ACD" w:rsidRDefault="008F7BC5" w:rsidP="006515C2">
            <w:pPr>
              <w:widowControl w:val="0"/>
              <w:rPr>
                <w:noProof/>
                <w:szCs w:val="22"/>
                <w:lang w:val="it-IT"/>
              </w:rPr>
            </w:pPr>
            <w:r w:rsidRPr="00477ACD">
              <w:rPr>
                <w:b/>
                <w:noProof/>
                <w:szCs w:val="22"/>
                <w:lang w:val="it-IT"/>
              </w:rPr>
              <w:t>Danmark</w:t>
            </w:r>
          </w:p>
          <w:p w14:paraId="648A0366" w14:textId="77777777" w:rsidR="008F7BC5" w:rsidRPr="00477ACD" w:rsidRDefault="008F7BC5" w:rsidP="006515C2">
            <w:pPr>
              <w:rPr>
                <w:szCs w:val="22"/>
                <w:lang w:val="it-IT"/>
              </w:rPr>
            </w:pPr>
            <w:r w:rsidRPr="00477ACD">
              <w:rPr>
                <w:szCs w:val="22"/>
                <w:lang w:val="it-IT"/>
              </w:rPr>
              <w:t>SanoSwiss UAB</w:t>
            </w:r>
          </w:p>
          <w:p w14:paraId="1DB15A0A" w14:textId="77777777" w:rsidR="008F7BC5" w:rsidRPr="00477ACD" w:rsidRDefault="008F7BC5" w:rsidP="006515C2">
            <w:pPr>
              <w:rPr>
                <w:szCs w:val="22"/>
                <w:lang w:val="it-IT"/>
              </w:rPr>
            </w:pPr>
            <w:r w:rsidRPr="00477ACD">
              <w:rPr>
                <w:szCs w:val="22"/>
                <w:lang w:val="it-IT"/>
              </w:rPr>
              <w:t>Litauen</w:t>
            </w:r>
          </w:p>
          <w:p w14:paraId="37D80062" w14:textId="5261A372" w:rsidR="008F7BC5" w:rsidRPr="00477ACD" w:rsidRDefault="008F7BC5" w:rsidP="006515C2">
            <w:pPr>
              <w:rPr>
                <w:szCs w:val="22"/>
                <w:lang w:val="it-IT"/>
              </w:rPr>
            </w:pPr>
            <w:r w:rsidRPr="00477ACD">
              <w:rPr>
                <w:szCs w:val="22"/>
                <w:lang w:val="it-IT"/>
              </w:rPr>
              <w:t>Tlf</w:t>
            </w:r>
            <w:r w:rsidR="006515C2" w:rsidRPr="00477ACD">
              <w:rPr>
                <w:szCs w:val="22"/>
                <w:lang w:val="it-IT"/>
              </w:rPr>
              <w:t>.</w:t>
            </w:r>
            <w:r w:rsidRPr="00477ACD">
              <w:rPr>
                <w:szCs w:val="22"/>
                <w:lang w:val="it-IT"/>
              </w:rPr>
              <w:t>: +370 70001320</w:t>
            </w:r>
          </w:p>
          <w:p w14:paraId="749385C4" w14:textId="77777777" w:rsidR="008F7BC5" w:rsidRPr="00477ACD" w:rsidRDefault="008F7BC5" w:rsidP="006515C2">
            <w:pPr>
              <w:widowControl w:val="0"/>
              <w:rPr>
                <w:noProof/>
                <w:szCs w:val="22"/>
                <w:lang w:val="it-IT"/>
              </w:rPr>
            </w:pPr>
          </w:p>
        </w:tc>
        <w:tc>
          <w:tcPr>
            <w:tcW w:w="4678" w:type="dxa"/>
            <w:shd w:val="clear" w:color="auto" w:fill="auto"/>
          </w:tcPr>
          <w:p w14:paraId="5A7FAC0F"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Malta</w:t>
            </w:r>
          </w:p>
          <w:p w14:paraId="6EF89F07" w14:textId="77777777" w:rsidR="008F7BC5" w:rsidRPr="00477ACD" w:rsidRDefault="008F7BC5" w:rsidP="006515C2">
            <w:pPr>
              <w:rPr>
                <w:szCs w:val="22"/>
                <w:lang w:val="it-IT"/>
              </w:rPr>
            </w:pPr>
            <w:r w:rsidRPr="00477ACD">
              <w:rPr>
                <w:szCs w:val="22"/>
                <w:lang w:val="it-IT"/>
              </w:rPr>
              <w:t>Teva Pharmaceuticals Ireland</w:t>
            </w:r>
          </w:p>
          <w:p w14:paraId="52F9B8BE" w14:textId="77777777" w:rsidR="008F7BC5" w:rsidRPr="00477ACD" w:rsidRDefault="008F7BC5" w:rsidP="006515C2">
            <w:pPr>
              <w:rPr>
                <w:szCs w:val="22"/>
                <w:lang w:val="it-IT"/>
              </w:rPr>
            </w:pPr>
            <w:r w:rsidRPr="00477ACD">
              <w:rPr>
                <w:szCs w:val="22"/>
                <w:lang w:val="it-IT"/>
              </w:rPr>
              <w:t>L-Irlanda</w:t>
            </w:r>
          </w:p>
          <w:p w14:paraId="51312BC3" w14:textId="6216952B" w:rsidR="008F7BC5" w:rsidRPr="00477ACD" w:rsidRDefault="008F7BC5" w:rsidP="006515C2">
            <w:pPr>
              <w:rPr>
                <w:szCs w:val="22"/>
                <w:lang w:val="it-IT"/>
              </w:rPr>
            </w:pPr>
            <w:r w:rsidRPr="00477ACD">
              <w:rPr>
                <w:szCs w:val="22"/>
                <w:lang w:val="it-IT"/>
              </w:rPr>
              <w:t>Tel: +44 2075407117</w:t>
            </w:r>
          </w:p>
          <w:p w14:paraId="6668B067" w14:textId="77777777" w:rsidR="008F7BC5" w:rsidRPr="00477ACD" w:rsidRDefault="008F7BC5" w:rsidP="006515C2">
            <w:pPr>
              <w:widowControl w:val="0"/>
              <w:rPr>
                <w:szCs w:val="22"/>
                <w:lang w:val="it-IT"/>
              </w:rPr>
            </w:pPr>
          </w:p>
        </w:tc>
      </w:tr>
      <w:tr w:rsidR="008F7BC5" w:rsidRPr="00477ACD" w14:paraId="05236C1A" w14:textId="77777777" w:rsidTr="006515C2">
        <w:trPr>
          <w:trHeight w:val="936"/>
        </w:trPr>
        <w:tc>
          <w:tcPr>
            <w:tcW w:w="4962" w:type="dxa"/>
            <w:shd w:val="clear" w:color="auto" w:fill="auto"/>
          </w:tcPr>
          <w:p w14:paraId="2D5A7C5A" w14:textId="77777777" w:rsidR="008F7BC5" w:rsidRPr="00477ACD" w:rsidRDefault="008F7BC5" w:rsidP="006515C2">
            <w:pPr>
              <w:widowControl w:val="0"/>
              <w:rPr>
                <w:noProof/>
                <w:szCs w:val="22"/>
                <w:lang w:val="it-IT"/>
              </w:rPr>
            </w:pPr>
            <w:r w:rsidRPr="00477ACD">
              <w:rPr>
                <w:b/>
                <w:noProof/>
                <w:szCs w:val="22"/>
                <w:lang w:val="it-IT"/>
              </w:rPr>
              <w:t>Deutschland</w:t>
            </w:r>
          </w:p>
          <w:p w14:paraId="0361508E" w14:textId="77777777" w:rsidR="008F7BC5" w:rsidRPr="00477ACD" w:rsidRDefault="008F7BC5" w:rsidP="006515C2">
            <w:pPr>
              <w:widowControl w:val="0"/>
              <w:rPr>
                <w:noProof/>
                <w:szCs w:val="22"/>
                <w:lang w:val="it-IT"/>
              </w:rPr>
            </w:pPr>
            <w:r w:rsidRPr="00477ACD">
              <w:rPr>
                <w:noProof/>
                <w:szCs w:val="22"/>
                <w:lang w:val="it-IT"/>
              </w:rPr>
              <w:t>TEVA GmbH</w:t>
            </w:r>
          </w:p>
          <w:p w14:paraId="475C127B" w14:textId="77777777" w:rsidR="008F7BC5" w:rsidRPr="00477ACD" w:rsidRDefault="008F7BC5" w:rsidP="006515C2">
            <w:pPr>
              <w:widowControl w:val="0"/>
              <w:rPr>
                <w:szCs w:val="22"/>
                <w:lang w:val="it-IT" w:eastAsia="fr-FR"/>
              </w:rPr>
            </w:pPr>
            <w:r w:rsidRPr="00477ACD">
              <w:rPr>
                <w:noProof/>
                <w:szCs w:val="22"/>
                <w:lang w:val="it-IT"/>
              </w:rPr>
              <w:t>Tel: +</w:t>
            </w:r>
            <w:r w:rsidRPr="00477ACD">
              <w:rPr>
                <w:szCs w:val="22"/>
                <w:lang w:val="it-IT" w:eastAsia="fr-FR"/>
              </w:rPr>
              <w:t>49 73140208</w:t>
            </w:r>
          </w:p>
          <w:p w14:paraId="323DC9AF" w14:textId="77777777" w:rsidR="008F7BC5" w:rsidRPr="00477ACD" w:rsidRDefault="008F7BC5" w:rsidP="006515C2">
            <w:pPr>
              <w:widowControl w:val="0"/>
              <w:rPr>
                <w:noProof/>
                <w:szCs w:val="22"/>
                <w:lang w:val="it-IT"/>
              </w:rPr>
            </w:pPr>
          </w:p>
        </w:tc>
        <w:tc>
          <w:tcPr>
            <w:tcW w:w="4678" w:type="dxa"/>
            <w:shd w:val="clear" w:color="auto" w:fill="auto"/>
          </w:tcPr>
          <w:p w14:paraId="076EFF9E" w14:textId="77777777" w:rsidR="008F7BC5" w:rsidRPr="00477ACD" w:rsidRDefault="008F7BC5" w:rsidP="006515C2">
            <w:pPr>
              <w:widowControl w:val="0"/>
              <w:rPr>
                <w:noProof/>
                <w:szCs w:val="22"/>
                <w:lang w:val="it-IT"/>
              </w:rPr>
            </w:pPr>
            <w:r w:rsidRPr="00477ACD">
              <w:rPr>
                <w:b/>
                <w:noProof/>
                <w:szCs w:val="22"/>
                <w:lang w:val="it-IT"/>
              </w:rPr>
              <w:t>Nederland</w:t>
            </w:r>
          </w:p>
          <w:p w14:paraId="4850F6FD" w14:textId="77777777" w:rsidR="008F7BC5" w:rsidRPr="00477ACD" w:rsidRDefault="008F7BC5" w:rsidP="006515C2">
            <w:pPr>
              <w:autoSpaceDE w:val="0"/>
              <w:autoSpaceDN w:val="0"/>
              <w:adjustRightInd w:val="0"/>
              <w:ind w:left="-23"/>
              <w:rPr>
                <w:szCs w:val="22"/>
                <w:lang w:val="it-IT" w:eastAsia="en-GB"/>
              </w:rPr>
            </w:pPr>
            <w:r w:rsidRPr="00477ACD">
              <w:rPr>
                <w:szCs w:val="22"/>
                <w:lang w:val="it-IT" w:eastAsia="en-GB"/>
              </w:rPr>
              <w:t>Teva Nederland B.V.</w:t>
            </w:r>
          </w:p>
          <w:p w14:paraId="6520104A" w14:textId="77777777" w:rsidR="008F7BC5" w:rsidRPr="00477ACD" w:rsidRDefault="008F7BC5" w:rsidP="006515C2">
            <w:pPr>
              <w:autoSpaceDE w:val="0"/>
              <w:autoSpaceDN w:val="0"/>
              <w:adjustRightInd w:val="0"/>
              <w:ind w:left="-23"/>
              <w:rPr>
                <w:szCs w:val="22"/>
                <w:lang w:val="it-IT" w:eastAsia="en-GB"/>
              </w:rPr>
            </w:pPr>
            <w:r w:rsidRPr="00477ACD">
              <w:rPr>
                <w:szCs w:val="22"/>
                <w:lang w:val="it-IT" w:eastAsia="en-GB"/>
              </w:rPr>
              <w:t>Tel: +31 8000228400</w:t>
            </w:r>
          </w:p>
          <w:p w14:paraId="1A1DD28F" w14:textId="77777777" w:rsidR="008F7BC5" w:rsidRPr="00477ACD" w:rsidRDefault="008F7BC5" w:rsidP="006515C2">
            <w:pPr>
              <w:widowControl w:val="0"/>
              <w:rPr>
                <w:noProof/>
                <w:szCs w:val="22"/>
                <w:lang w:val="it-IT"/>
              </w:rPr>
            </w:pPr>
          </w:p>
        </w:tc>
      </w:tr>
      <w:tr w:rsidR="008F7BC5" w:rsidRPr="00477ACD" w14:paraId="6F5E910C" w14:textId="77777777" w:rsidTr="006515C2">
        <w:trPr>
          <w:trHeight w:val="936"/>
        </w:trPr>
        <w:tc>
          <w:tcPr>
            <w:tcW w:w="4962" w:type="dxa"/>
            <w:shd w:val="clear" w:color="auto" w:fill="auto"/>
          </w:tcPr>
          <w:p w14:paraId="3AF6E51B" w14:textId="77777777" w:rsidR="008F7BC5" w:rsidRPr="00477ACD" w:rsidRDefault="008F7BC5" w:rsidP="006515C2">
            <w:pPr>
              <w:widowControl w:val="0"/>
              <w:tabs>
                <w:tab w:val="left" w:pos="-720"/>
              </w:tabs>
              <w:rPr>
                <w:b/>
                <w:bCs/>
                <w:noProof/>
                <w:szCs w:val="22"/>
                <w:lang w:val="it-IT"/>
              </w:rPr>
            </w:pPr>
            <w:r w:rsidRPr="00477ACD">
              <w:rPr>
                <w:b/>
                <w:bCs/>
                <w:noProof/>
                <w:szCs w:val="22"/>
                <w:lang w:val="it-IT"/>
              </w:rPr>
              <w:t>Eesti</w:t>
            </w:r>
          </w:p>
          <w:p w14:paraId="2CC01779" w14:textId="77777777" w:rsidR="008F7BC5" w:rsidRPr="00477ACD" w:rsidRDefault="008F7BC5" w:rsidP="006515C2">
            <w:pPr>
              <w:autoSpaceDE w:val="0"/>
              <w:autoSpaceDN w:val="0"/>
              <w:adjustRightInd w:val="0"/>
              <w:rPr>
                <w:szCs w:val="22"/>
                <w:lang w:val="it-IT" w:eastAsia="en-GB"/>
              </w:rPr>
            </w:pPr>
            <w:r w:rsidRPr="00477ACD">
              <w:rPr>
                <w:szCs w:val="22"/>
                <w:lang w:val="it-IT" w:eastAsia="en-GB"/>
              </w:rPr>
              <w:t>UAB Teva Baltics Eesti filiaal</w:t>
            </w:r>
          </w:p>
          <w:p w14:paraId="60514E8D" w14:textId="77777777" w:rsidR="008F7BC5" w:rsidRPr="00477ACD" w:rsidRDefault="008F7BC5" w:rsidP="006515C2">
            <w:pPr>
              <w:autoSpaceDE w:val="0"/>
              <w:autoSpaceDN w:val="0"/>
              <w:adjustRightInd w:val="0"/>
              <w:rPr>
                <w:szCs w:val="22"/>
                <w:lang w:val="it-IT" w:eastAsia="en-GB"/>
              </w:rPr>
            </w:pPr>
            <w:r w:rsidRPr="00477ACD">
              <w:rPr>
                <w:szCs w:val="22"/>
                <w:lang w:val="it-IT" w:eastAsia="en-GB"/>
              </w:rPr>
              <w:t>Tel: +372 6610801</w:t>
            </w:r>
          </w:p>
          <w:p w14:paraId="2A3F7002"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5EB8CF12" w14:textId="77777777" w:rsidR="008F7BC5" w:rsidRPr="00477ACD" w:rsidRDefault="008F7BC5" w:rsidP="006515C2">
            <w:pPr>
              <w:widowControl w:val="0"/>
              <w:rPr>
                <w:noProof/>
                <w:szCs w:val="22"/>
                <w:lang w:val="it-IT"/>
              </w:rPr>
            </w:pPr>
            <w:r w:rsidRPr="00477ACD">
              <w:rPr>
                <w:b/>
                <w:noProof/>
                <w:szCs w:val="22"/>
                <w:lang w:val="it-IT"/>
              </w:rPr>
              <w:t>Norge</w:t>
            </w:r>
          </w:p>
          <w:p w14:paraId="72ECD747" w14:textId="77777777" w:rsidR="008F7BC5" w:rsidRPr="00477ACD" w:rsidRDefault="008F7BC5" w:rsidP="006515C2">
            <w:pPr>
              <w:widowControl w:val="0"/>
              <w:rPr>
                <w:noProof/>
                <w:szCs w:val="22"/>
                <w:lang w:val="it-IT"/>
              </w:rPr>
            </w:pPr>
            <w:r w:rsidRPr="00477ACD">
              <w:rPr>
                <w:noProof/>
                <w:szCs w:val="22"/>
                <w:lang w:val="it-IT"/>
              </w:rPr>
              <w:t>Teva Norway AS</w:t>
            </w:r>
          </w:p>
          <w:p w14:paraId="030BB4A9" w14:textId="77777777" w:rsidR="008F7BC5" w:rsidRPr="00477ACD" w:rsidRDefault="008F7BC5" w:rsidP="006515C2">
            <w:pPr>
              <w:widowControl w:val="0"/>
              <w:rPr>
                <w:noProof/>
                <w:szCs w:val="22"/>
                <w:lang w:val="it-IT"/>
              </w:rPr>
            </w:pPr>
            <w:r w:rsidRPr="00477ACD">
              <w:rPr>
                <w:noProof/>
                <w:szCs w:val="22"/>
                <w:lang w:val="it-IT"/>
              </w:rPr>
              <w:t>Tlf: +47 66775590</w:t>
            </w:r>
          </w:p>
          <w:p w14:paraId="731E603A" w14:textId="77777777" w:rsidR="008F7BC5" w:rsidRPr="00477ACD" w:rsidRDefault="008F7BC5" w:rsidP="006515C2">
            <w:pPr>
              <w:widowControl w:val="0"/>
              <w:rPr>
                <w:noProof/>
                <w:szCs w:val="22"/>
                <w:lang w:val="it-IT"/>
              </w:rPr>
            </w:pPr>
          </w:p>
        </w:tc>
      </w:tr>
      <w:tr w:rsidR="008F7BC5" w:rsidRPr="00477ACD" w14:paraId="2D4F9516" w14:textId="77777777" w:rsidTr="006515C2">
        <w:trPr>
          <w:trHeight w:val="936"/>
        </w:trPr>
        <w:tc>
          <w:tcPr>
            <w:tcW w:w="4962" w:type="dxa"/>
            <w:shd w:val="clear" w:color="auto" w:fill="auto"/>
          </w:tcPr>
          <w:p w14:paraId="19EF7392" w14:textId="77777777" w:rsidR="008F7BC5" w:rsidRPr="00477ACD" w:rsidRDefault="008F7BC5" w:rsidP="006515C2">
            <w:pPr>
              <w:widowControl w:val="0"/>
              <w:rPr>
                <w:noProof/>
                <w:szCs w:val="22"/>
                <w:lang w:val="it-IT"/>
              </w:rPr>
            </w:pPr>
            <w:r w:rsidRPr="00477ACD">
              <w:rPr>
                <w:b/>
                <w:noProof/>
                <w:szCs w:val="22"/>
                <w:lang w:val="it-IT"/>
              </w:rPr>
              <w:t>Ελλάδα</w:t>
            </w:r>
          </w:p>
          <w:p w14:paraId="12316569" w14:textId="03F79BEC" w:rsidR="008F7BC5" w:rsidRPr="00477ACD" w:rsidRDefault="009438C5" w:rsidP="006515C2">
            <w:pPr>
              <w:autoSpaceDE w:val="0"/>
              <w:autoSpaceDN w:val="0"/>
              <w:adjustRightInd w:val="0"/>
              <w:rPr>
                <w:szCs w:val="22"/>
                <w:lang w:val="it-IT" w:eastAsia="el-GR"/>
              </w:rPr>
            </w:pPr>
            <w:r w:rsidRPr="00477ACD">
              <w:rPr>
                <w:szCs w:val="22"/>
                <w:lang w:val="it-IT"/>
              </w:rPr>
              <w:t>TEVA HELLAS A.E.</w:t>
            </w:r>
          </w:p>
          <w:p w14:paraId="0C0C178F" w14:textId="77777777" w:rsidR="008F7BC5" w:rsidRPr="00477ACD" w:rsidRDefault="008F7BC5" w:rsidP="006515C2">
            <w:pPr>
              <w:widowControl w:val="0"/>
              <w:autoSpaceDE w:val="0"/>
              <w:autoSpaceDN w:val="0"/>
              <w:adjustRightInd w:val="0"/>
              <w:rPr>
                <w:szCs w:val="22"/>
                <w:lang w:val="it-IT" w:eastAsia="el-GR"/>
              </w:rPr>
            </w:pPr>
            <w:r w:rsidRPr="00477ACD">
              <w:rPr>
                <w:szCs w:val="22"/>
                <w:lang w:val="it-IT" w:eastAsia="el-GR"/>
              </w:rPr>
              <w:t>Τηλ: +30 2118805000</w:t>
            </w:r>
          </w:p>
          <w:p w14:paraId="46F07515"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11C87FF2" w14:textId="77777777" w:rsidR="008F7BC5" w:rsidRPr="00477ACD" w:rsidRDefault="008F7BC5" w:rsidP="006515C2">
            <w:pPr>
              <w:widowControl w:val="0"/>
              <w:rPr>
                <w:noProof/>
                <w:szCs w:val="22"/>
                <w:lang w:val="it-IT"/>
              </w:rPr>
            </w:pPr>
            <w:r w:rsidRPr="00477ACD">
              <w:rPr>
                <w:b/>
                <w:noProof/>
                <w:szCs w:val="22"/>
                <w:lang w:val="it-IT"/>
              </w:rPr>
              <w:t>Österreich</w:t>
            </w:r>
          </w:p>
          <w:p w14:paraId="53E12E2C" w14:textId="77777777" w:rsidR="008F7BC5" w:rsidRPr="00477ACD" w:rsidRDefault="008F7BC5" w:rsidP="006515C2">
            <w:pPr>
              <w:widowControl w:val="0"/>
              <w:rPr>
                <w:noProof/>
                <w:szCs w:val="22"/>
                <w:lang w:val="it-IT"/>
              </w:rPr>
            </w:pPr>
            <w:r w:rsidRPr="00477ACD">
              <w:rPr>
                <w:noProof/>
                <w:szCs w:val="22"/>
                <w:lang w:val="it-IT"/>
              </w:rPr>
              <w:t>ratiopharm Arzneimittel Vertriebs-GmbH</w:t>
            </w:r>
          </w:p>
          <w:p w14:paraId="00B51DDD" w14:textId="77777777" w:rsidR="008F7BC5" w:rsidRPr="00477ACD" w:rsidRDefault="008F7BC5" w:rsidP="006515C2">
            <w:pPr>
              <w:widowControl w:val="0"/>
              <w:rPr>
                <w:szCs w:val="22"/>
                <w:lang w:val="it-IT" w:eastAsia="fr-FR"/>
              </w:rPr>
            </w:pPr>
            <w:r w:rsidRPr="00477ACD">
              <w:rPr>
                <w:noProof/>
                <w:szCs w:val="22"/>
                <w:lang w:val="it-IT"/>
              </w:rPr>
              <w:t>Tel: +43 1970070</w:t>
            </w:r>
          </w:p>
          <w:p w14:paraId="3F474C86" w14:textId="77777777" w:rsidR="008F7BC5" w:rsidRPr="00477ACD" w:rsidRDefault="008F7BC5" w:rsidP="006515C2">
            <w:pPr>
              <w:widowControl w:val="0"/>
              <w:autoSpaceDE w:val="0"/>
              <w:autoSpaceDN w:val="0"/>
              <w:adjustRightInd w:val="0"/>
              <w:rPr>
                <w:szCs w:val="22"/>
                <w:lang w:val="it-IT"/>
              </w:rPr>
            </w:pPr>
          </w:p>
        </w:tc>
      </w:tr>
      <w:tr w:rsidR="008F7BC5" w:rsidRPr="00477ACD" w14:paraId="52E0BD17" w14:textId="77777777" w:rsidTr="006515C2">
        <w:trPr>
          <w:trHeight w:val="936"/>
        </w:trPr>
        <w:tc>
          <w:tcPr>
            <w:tcW w:w="4962" w:type="dxa"/>
            <w:shd w:val="clear" w:color="auto" w:fill="auto"/>
          </w:tcPr>
          <w:p w14:paraId="61173B37"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España</w:t>
            </w:r>
          </w:p>
          <w:p w14:paraId="53479F18" w14:textId="77777777" w:rsidR="008F7BC5" w:rsidRPr="00477ACD" w:rsidRDefault="008F7BC5" w:rsidP="006515C2">
            <w:pPr>
              <w:tabs>
                <w:tab w:val="left" w:pos="828"/>
              </w:tabs>
              <w:autoSpaceDE w:val="0"/>
              <w:autoSpaceDN w:val="0"/>
              <w:adjustRightInd w:val="0"/>
              <w:ind w:left="34"/>
              <w:rPr>
                <w:szCs w:val="22"/>
                <w:lang w:val="it-IT" w:eastAsia="en-GB"/>
              </w:rPr>
            </w:pPr>
            <w:r w:rsidRPr="00477ACD">
              <w:rPr>
                <w:szCs w:val="22"/>
                <w:lang w:val="it-IT" w:eastAsia="en-GB"/>
              </w:rPr>
              <w:t>Teva Pharma, S.L.U.</w:t>
            </w:r>
          </w:p>
          <w:p w14:paraId="7DAF4E0E" w14:textId="77777777" w:rsidR="008F7BC5" w:rsidRPr="00477ACD" w:rsidRDefault="008F7BC5" w:rsidP="006515C2">
            <w:pPr>
              <w:tabs>
                <w:tab w:val="left" w:pos="828"/>
              </w:tabs>
              <w:autoSpaceDE w:val="0"/>
              <w:autoSpaceDN w:val="0"/>
              <w:adjustRightInd w:val="0"/>
              <w:ind w:left="34"/>
              <w:rPr>
                <w:szCs w:val="22"/>
                <w:lang w:val="it-IT" w:eastAsia="en-GB"/>
              </w:rPr>
            </w:pPr>
            <w:r w:rsidRPr="00477ACD">
              <w:rPr>
                <w:szCs w:val="22"/>
                <w:lang w:val="it-IT" w:eastAsia="en-GB"/>
              </w:rPr>
              <w:t>Tel: +34 913873280</w:t>
            </w:r>
          </w:p>
          <w:p w14:paraId="49527655" w14:textId="77777777" w:rsidR="008F7BC5" w:rsidRPr="00477ACD" w:rsidRDefault="008F7BC5" w:rsidP="006515C2">
            <w:pPr>
              <w:widowControl w:val="0"/>
              <w:rPr>
                <w:noProof/>
                <w:szCs w:val="22"/>
                <w:lang w:val="it-IT"/>
              </w:rPr>
            </w:pPr>
          </w:p>
        </w:tc>
        <w:tc>
          <w:tcPr>
            <w:tcW w:w="4678" w:type="dxa"/>
            <w:shd w:val="clear" w:color="auto" w:fill="auto"/>
          </w:tcPr>
          <w:p w14:paraId="7B926F78" w14:textId="77777777" w:rsidR="008F7BC5" w:rsidRPr="00477ACD" w:rsidRDefault="008F7BC5" w:rsidP="006515C2">
            <w:pPr>
              <w:widowControl w:val="0"/>
              <w:tabs>
                <w:tab w:val="left" w:pos="-720"/>
                <w:tab w:val="left" w:pos="4536"/>
              </w:tabs>
              <w:rPr>
                <w:b/>
                <w:bCs/>
                <w:i/>
                <w:iCs/>
                <w:noProof/>
                <w:szCs w:val="22"/>
                <w:lang w:val="it-IT"/>
              </w:rPr>
            </w:pPr>
            <w:r w:rsidRPr="00477ACD">
              <w:rPr>
                <w:b/>
                <w:noProof/>
                <w:szCs w:val="22"/>
                <w:lang w:val="it-IT"/>
              </w:rPr>
              <w:t>Polska</w:t>
            </w:r>
          </w:p>
          <w:p w14:paraId="3BCB5192" w14:textId="77777777" w:rsidR="008F7BC5" w:rsidRPr="00477ACD" w:rsidRDefault="008F7BC5" w:rsidP="006515C2">
            <w:pPr>
              <w:widowControl w:val="0"/>
              <w:rPr>
                <w:noProof/>
                <w:szCs w:val="22"/>
                <w:lang w:val="it-IT"/>
              </w:rPr>
            </w:pPr>
            <w:r w:rsidRPr="00477ACD">
              <w:rPr>
                <w:noProof/>
                <w:szCs w:val="22"/>
                <w:lang w:val="it-IT"/>
              </w:rPr>
              <w:t>Teva Pharmaceuticals Polska Sp. z o.o.</w:t>
            </w:r>
          </w:p>
          <w:p w14:paraId="02051500" w14:textId="06C82DF9" w:rsidR="008F7BC5" w:rsidRPr="00477ACD" w:rsidRDefault="008F7BC5" w:rsidP="006515C2">
            <w:pPr>
              <w:widowControl w:val="0"/>
              <w:rPr>
                <w:noProof/>
                <w:szCs w:val="22"/>
                <w:lang w:val="it-IT"/>
              </w:rPr>
            </w:pPr>
            <w:r w:rsidRPr="00477ACD">
              <w:rPr>
                <w:noProof/>
                <w:szCs w:val="22"/>
                <w:lang w:val="it-IT"/>
              </w:rPr>
              <w:t>Tel</w:t>
            </w:r>
            <w:r w:rsidR="006515C2" w:rsidRPr="00477ACD">
              <w:rPr>
                <w:noProof/>
                <w:szCs w:val="22"/>
                <w:lang w:val="it-IT"/>
              </w:rPr>
              <w:t>.</w:t>
            </w:r>
            <w:r w:rsidRPr="00477ACD">
              <w:rPr>
                <w:noProof/>
                <w:szCs w:val="22"/>
                <w:lang w:val="it-IT"/>
              </w:rPr>
              <w:t>: +48 223459300</w:t>
            </w:r>
          </w:p>
          <w:p w14:paraId="18035501" w14:textId="77777777" w:rsidR="008F7BC5" w:rsidRPr="00477ACD" w:rsidRDefault="008F7BC5" w:rsidP="006515C2">
            <w:pPr>
              <w:widowControl w:val="0"/>
              <w:rPr>
                <w:noProof/>
                <w:szCs w:val="22"/>
                <w:lang w:val="it-IT"/>
              </w:rPr>
            </w:pPr>
          </w:p>
        </w:tc>
      </w:tr>
      <w:tr w:rsidR="008F7BC5" w:rsidRPr="00477ACD" w14:paraId="076FD03E" w14:textId="77777777" w:rsidTr="006515C2">
        <w:trPr>
          <w:trHeight w:val="936"/>
        </w:trPr>
        <w:tc>
          <w:tcPr>
            <w:tcW w:w="4962" w:type="dxa"/>
            <w:shd w:val="clear" w:color="auto" w:fill="auto"/>
          </w:tcPr>
          <w:p w14:paraId="12C2EEE7"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France</w:t>
            </w:r>
          </w:p>
          <w:p w14:paraId="5B53DBB3" w14:textId="77777777" w:rsidR="008F7BC5" w:rsidRPr="00477ACD" w:rsidRDefault="008F7BC5" w:rsidP="006515C2">
            <w:pPr>
              <w:widowControl w:val="0"/>
              <w:rPr>
                <w:noProof/>
                <w:szCs w:val="22"/>
                <w:lang w:val="it-IT"/>
              </w:rPr>
            </w:pPr>
            <w:r w:rsidRPr="00477ACD">
              <w:rPr>
                <w:noProof/>
                <w:szCs w:val="22"/>
                <w:lang w:val="it-IT"/>
              </w:rPr>
              <w:t>Teva Santé</w:t>
            </w:r>
          </w:p>
          <w:p w14:paraId="3B203C51" w14:textId="77777777" w:rsidR="008F7BC5" w:rsidRPr="00477ACD" w:rsidRDefault="008F7BC5" w:rsidP="006515C2">
            <w:pPr>
              <w:widowControl w:val="0"/>
              <w:rPr>
                <w:noProof/>
                <w:szCs w:val="22"/>
                <w:lang w:val="it-IT"/>
              </w:rPr>
            </w:pPr>
            <w:r w:rsidRPr="00477ACD">
              <w:rPr>
                <w:noProof/>
                <w:szCs w:val="22"/>
                <w:lang w:val="it-IT"/>
              </w:rPr>
              <w:t>Tél: +33 155917800</w:t>
            </w:r>
          </w:p>
          <w:p w14:paraId="5EB6C48B" w14:textId="77777777" w:rsidR="008F7BC5" w:rsidRPr="00477ACD" w:rsidRDefault="008F7BC5" w:rsidP="006515C2">
            <w:pPr>
              <w:widowControl w:val="0"/>
              <w:rPr>
                <w:noProof/>
                <w:szCs w:val="22"/>
                <w:lang w:val="it-IT"/>
              </w:rPr>
            </w:pPr>
          </w:p>
        </w:tc>
        <w:tc>
          <w:tcPr>
            <w:tcW w:w="4678" w:type="dxa"/>
            <w:shd w:val="clear" w:color="auto" w:fill="auto"/>
          </w:tcPr>
          <w:p w14:paraId="249EEF86" w14:textId="77777777" w:rsidR="008F7BC5" w:rsidRPr="00477ACD" w:rsidRDefault="008F7BC5" w:rsidP="006515C2">
            <w:pPr>
              <w:widowControl w:val="0"/>
              <w:rPr>
                <w:noProof/>
                <w:szCs w:val="22"/>
                <w:lang w:val="it-IT"/>
              </w:rPr>
            </w:pPr>
            <w:r w:rsidRPr="00477ACD">
              <w:rPr>
                <w:b/>
                <w:noProof/>
                <w:szCs w:val="22"/>
                <w:lang w:val="it-IT"/>
              </w:rPr>
              <w:t>Portugal</w:t>
            </w:r>
          </w:p>
          <w:p w14:paraId="0057B828" w14:textId="77777777" w:rsidR="008F7BC5" w:rsidRPr="00477ACD" w:rsidRDefault="008F7BC5" w:rsidP="006515C2">
            <w:pPr>
              <w:widowControl w:val="0"/>
              <w:tabs>
                <w:tab w:val="left" w:pos="-720"/>
              </w:tabs>
              <w:rPr>
                <w:noProof/>
                <w:szCs w:val="22"/>
                <w:lang w:val="it-IT"/>
              </w:rPr>
            </w:pPr>
            <w:r w:rsidRPr="00477ACD">
              <w:rPr>
                <w:noProof/>
                <w:szCs w:val="22"/>
                <w:lang w:val="it-IT"/>
              </w:rPr>
              <w:t>Teva Pharma - Produtos Farmacêuticos, Lda.</w:t>
            </w:r>
          </w:p>
          <w:p w14:paraId="40408D27" w14:textId="77777777" w:rsidR="008F7BC5" w:rsidRPr="00477ACD" w:rsidRDefault="008F7BC5" w:rsidP="006515C2">
            <w:pPr>
              <w:rPr>
                <w:szCs w:val="22"/>
                <w:lang w:val="it-IT"/>
              </w:rPr>
            </w:pPr>
            <w:r w:rsidRPr="00477ACD">
              <w:rPr>
                <w:szCs w:val="22"/>
                <w:lang w:val="it-IT"/>
              </w:rPr>
              <w:t>Tel: +351 214767550</w:t>
            </w:r>
          </w:p>
          <w:p w14:paraId="0773FAF9" w14:textId="77777777" w:rsidR="008F7BC5" w:rsidRPr="00477ACD" w:rsidRDefault="008F7BC5" w:rsidP="006515C2">
            <w:pPr>
              <w:widowControl w:val="0"/>
              <w:tabs>
                <w:tab w:val="left" w:pos="-720"/>
              </w:tabs>
              <w:rPr>
                <w:noProof/>
                <w:szCs w:val="22"/>
                <w:lang w:val="it-IT"/>
              </w:rPr>
            </w:pPr>
          </w:p>
        </w:tc>
      </w:tr>
      <w:tr w:rsidR="008F7BC5" w:rsidRPr="00477ACD" w14:paraId="5B4A6822" w14:textId="77777777" w:rsidTr="006515C2">
        <w:trPr>
          <w:trHeight w:val="936"/>
        </w:trPr>
        <w:tc>
          <w:tcPr>
            <w:tcW w:w="4962" w:type="dxa"/>
            <w:shd w:val="clear" w:color="auto" w:fill="auto"/>
          </w:tcPr>
          <w:p w14:paraId="67948D53" w14:textId="77777777" w:rsidR="008F7BC5" w:rsidRPr="00477ACD" w:rsidRDefault="008F7BC5" w:rsidP="006515C2">
            <w:pPr>
              <w:tabs>
                <w:tab w:val="left" w:pos="720"/>
              </w:tabs>
              <w:suppressAutoHyphens/>
              <w:rPr>
                <w:b/>
                <w:noProof/>
                <w:szCs w:val="22"/>
                <w:lang w:val="it-IT"/>
              </w:rPr>
            </w:pPr>
            <w:r w:rsidRPr="00477ACD">
              <w:rPr>
                <w:b/>
                <w:noProof/>
                <w:szCs w:val="22"/>
                <w:lang w:val="it-IT"/>
              </w:rPr>
              <w:t>Hrvatska</w:t>
            </w:r>
          </w:p>
          <w:p w14:paraId="48FE88D6" w14:textId="77777777" w:rsidR="008F7BC5" w:rsidRPr="00477ACD" w:rsidRDefault="008F7BC5" w:rsidP="006515C2">
            <w:pPr>
              <w:tabs>
                <w:tab w:val="left" w:pos="720"/>
              </w:tabs>
              <w:suppressAutoHyphens/>
              <w:rPr>
                <w:noProof/>
                <w:szCs w:val="22"/>
                <w:lang w:val="it-IT"/>
              </w:rPr>
            </w:pPr>
            <w:r w:rsidRPr="00477ACD">
              <w:rPr>
                <w:noProof/>
                <w:szCs w:val="22"/>
                <w:lang w:val="it-IT"/>
              </w:rPr>
              <w:t>Pliva Hrvatska d.o.o.</w:t>
            </w:r>
          </w:p>
          <w:p w14:paraId="67D451DB" w14:textId="77777777" w:rsidR="008F7BC5" w:rsidRPr="00477ACD" w:rsidRDefault="008F7BC5" w:rsidP="006515C2">
            <w:pPr>
              <w:widowControl w:val="0"/>
              <w:rPr>
                <w:noProof/>
                <w:szCs w:val="22"/>
                <w:lang w:val="it-IT"/>
              </w:rPr>
            </w:pPr>
            <w:r w:rsidRPr="00477ACD">
              <w:rPr>
                <w:noProof/>
                <w:szCs w:val="22"/>
                <w:lang w:val="it-IT"/>
              </w:rPr>
              <w:t>Tel: +385 13720000</w:t>
            </w:r>
          </w:p>
          <w:p w14:paraId="57552FC6" w14:textId="77777777" w:rsidR="008F7BC5" w:rsidRPr="00477ACD" w:rsidRDefault="008F7BC5" w:rsidP="006515C2">
            <w:pPr>
              <w:widowControl w:val="0"/>
              <w:rPr>
                <w:noProof/>
                <w:szCs w:val="22"/>
                <w:lang w:val="it-IT"/>
              </w:rPr>
            </w:pPr>
          </w:p>
        </w:tc>
        <w:tc>
          <w:tcPr>
            <w:tcW w:w="4678" w:type="dxa"/>
            <w:shd w:val="clear" w:color="auto" w:fill="auto"/>
          </w:tcPr>
          <w:p w14:paraId="7A16AA60"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România</w:t>
            </w:r>
          </w:p>
          <w:p w14:paraId="529310D9" w14:textId="77777777" w:rsidR="008F7BC5" w:rsidRPr="00477ACD" w:rsidRDefault="008F7BC5" w:rsidP="006515C2">
            <w:pPr>
              <w:widowControl w:val="0"/>
              <w:autoSpaceDE w:val="0"/>
              <w:autoSpaceDN w:val="0"/>
              <w:adjustRightInd w:val="0"/>
              <w:rPr>
                <w:szCs w:val="22"/>
                <w:lang w:val="it-IT"/>
              </w:rPr>
            </w:pPr>
            <w:r w:rsidRPr="00477ACD">
              <w:rPr>
                <w:szCs w:val="22"/>
                <w:lang w:val="it-IT"/>
              </w:rPr>
              <w:t>Teva Pharmaceuticals S.R.L.</w:t>
            </w:r>
          </w:p>
          <w:p w14:paraId="6EFA24EE" w14:textId="77777777" w:rsidR="008F7BC5" w:rsidRPr="00477ACD" w:rsidRDefault="008F7BC5" w:rsidP="006515C2">
            <w:pPr>
              <w:widowControl w:val="0"/>
              <w:autoSpaceDE w:val="0"/>
              <w:autoSpaceDN w:val="0"/>
              <w:adjustRightInd w:val="0"/>
              <w:rPr>
                <w:szCs w:val="22"/>
                <w:lang w:val="it-IT" w:eastAsia="fr-FR"/>
              </w:rPr>
            </w:pPr>
            <w:r w:rsidRPr="00477ACD">
              <w:rPr>
                <w:szCs w:val="22"/>
                <w:lang w:val="it-IT"/>
              </w:rPr>
              <w:t xml:space="preserve">Tel: </w:t>
            </w:r>
            <w:r w:rsidRPr="00477ACD">
              <w:rPr>
                <w:szCs w:val="22"/>
                <w:lang w:val="it-IT" w:eastAsia="fr-FR"/>
              </w:rPr>
              <w:t>+40 212306524</w:t>
            </w:r>
          </w:p>
          <w:p w14:paraId="0D679EF9" w14:textId="77777777" w:rsidR="008F7BC5" w:rsidRPr="00477ACD" w:rsidRDefault="008F7BC5" w:rsidP="006515C2">
            <w:pPr>
              <w:widowControl w:val="0"/>
              <w:autoSpaceDE w:val="0"/>
              <w:autoSpaceDN w:val="0"/>
              <w:adjustRightInd w:val="0"/>
              <w:rPr>
                <w:szCs w:val="22"/>
                <w:lang w:val="it-IT"/>
              </w:rPr>
            </w:pPr>
          </w:p>
        </w:tc>
      </w:tr>
      <w:tr w:rsidR="008F7BC5" w:rsidRPr="00477ACD" w14:paraId="2E745610" w14:textId="77777777" w:rsidTr="006515C2">
        <w:trPr>
          <w:trHeight w:val="936"/>
        </w:trPr>
        <w:tc>
          <w:tcPr>
            <w:tcW w:w="4962" w:type="dxa"/>
            <w:shd w:val="clear" w:color="auto" w:fill="auto"/>
          </w:tcPr>
          <w:p w14:paraId="5089CA99" w14:textId="77777777" w:rsidR="008F7BC5" w:rsidRPr="00477ACD" w:rsidRDefault="008F7BC5" w:rsidP="006515C2">
            <w:pPr>
              <w:tabs>
                <w:tab w:val="left" w:pos="720"/>
              </w:tabs>
              <w:suppressAutoHyphens/>
              <w:rPr>
                <w:noProof/>
                <w:szCs w:val="22"/>
                <w:lang w:val="it-IT"/>
              </w:rPr>
            </w:pPr>
            <w:r w:rsidRPr="00477ACD">
              <w:rPr>
                <w:noProof/>
                <w:szCs w:val="22"/>
                <w:lang w:val="it-IT"/>
              </w:rPr>
              <w:br w:type="page"/>
            </w:r>
            <w:r w:rsidRPr="00477ACD">
              <w:rPr>
                <w:b/>
                <w:noProof/>
                <w:szCs w:val="22"/>
                <w:lang w:val="it-IT"/>
              </w:rPr>
              <w:t>Ireland</w:t>
            </w:r>
          </w:p>
          <w:p w14:paraId="512E3F26" w14:textId="77777777" w:rsidR="008F7BC5" w:rsidRPr="00477ACD" w:rsidRDefault="008F7BC5" w:rsidP="006515C2">
            <w:pPr>
              <w:widowControl w:val="0"/>
              <w:autoSpaceDE w:val="0"/>
              <w:autoSpaceDN w:val="0"/>
              <w:adjustRightInd w:val="0"/>
              <w:rPr>
                <w:szCs w:val="22"/>
                <w:lang w:val="it-IT"/>
              </w:rPr>
            </w:pPr>
            <w:r w:rsidRPr="00477ACD">
              <w:rPr>
                <w:szCs w:val="22"/>
                <w:lang w:val="it-IT"/>
              </w:rPr>
              <w:t>Teva Pharmaceuticals Ireland</w:t>
            </w:r>
          </w:p>
          <w:p w14:paraId="76398066" w14:textId="17658C88" w:rsidR="008F7BC5" w:rsidRPr="00477ACD" w:rsidRDefault="008F7BC5" w:rsidP="006515C2">
            <w:pPr>
              <w:rPr>
                <w:szCs w:val="22"/>
                <w:lang w:val="it-IT"/>
              </w:rPr>
            </w:pPr>
            <w:r w:rsidRPr="00477ACD">
              <w:rPr>
                <w:szCs w:val="22"/>
                <w:lang w:val="it-IT"/>
              </w:rPr>
              <w:t>Tel: +44 2075407117</w:t>
            </w:r>
          </w:p>
          <w:p w14:paraId="16FFC2F7"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6CE74596" w14:textId="77777777" w:rsidR="008F7BC5" w:rsidRPr="00477ACD" w:rsidRDefault="008F7BC5" w:rsidP="006515C2">
            <w:pPr>
              <w:widowControl w:val="0"/>
              <w:rPr>
                <w:noProof/>
                <w:szCs w:val="22"/>
                <w:lang w:val="it-IT"/>
              </w:rPr>
            </w:pPr>
            <w:r w:rsidRPr="00477ACD">
              <w:rPr>
                <w:b/>
                <w:noProof/>
                <w:szCs w:val="22"/>
                <w:lang w:val="it-IT"/>
              </w:rPr>
              <w:t>Slovenija</w:t>
            </w:r>
          </w:p>
          <w:p w14:paraId="7F656CBF" w14:textId="77777777" w:rsidR="008F7BC5" w:rsidRPr="00477ACD" w:rsidRDefault="008F7BC5" w:rsidP="006515C2">
            <w:pPr>
              <w:autoSpaceDE w:val="0"/>
              <w:autoSpaceDN w:val="0"/>
              <w:adjustRightInd w:val="0"/>
              <w:rPr>
                <w:szCs w:val="22"/>
                <w:lang w:val="it-IT"/>
              </w:rPr>
            </w:pPr>
            <w:r w:rsidRPr="00477ACD">
              <w:rPr>
                <w:szCs w:val="22"/>
                <w:lang w:val="it-IT"/>
              </w:rPr>
              <w:t>Pliva Ljubljana d.o.o.</w:t>
            </w:r>
          </w:p>
          <w:p w14:paraId="7109D2E5" w14:textId="77777777" w:rsidR="008F7BC5" w:rsidRPr="00477ACD" w:rsidRDefault="008F7BC5" w:rsidP="006515C2">
            <w:pPr>
              <w:widowControl w:val="0"/>
              <w:autoSpaceDE w:val="0"/>
              <w:autoSpaceDN w:val="0"/>
              <w:adjustRightInd w:val="0"/>
              <w:rPr>
                <w:szCs w:val="22"/>
                <w:lang w:val="it-IT"/>
              </w:rPr>
            </w:pPr>
            <w:r w:rsidRPr="00477ACD">
              <w:rPr>
                <w:szCs w:val="22"/>
                <w:lang w:val="it-IT"/>
              </w:rPr>
              <w:t>Tel: +386 15890390</w:t>
            </w:r>
          </w:p>
          <w:p w14:paraId="20EC909B" w14:textId="77777777" w:rsidR="008F7BC5" w:rsidRPr="00477ACD" w:rsidRDefault="008F7BC5" w:rsidP="006515C2">
            <w:pPr>
              <w:widowControl w:val="0"/>
              <w:autoSpaceDE w:val="0"/>
              <w:autoSpaceDN w:val="0"/>
              <w:adjustRightInd w:val="0"/>
              <w:rPr>
                <w:szCs w:val="22"/>
                <w:lang w:val="it-IT"/>
              </w:rPr>
            </w:pPr>
          </w:p>
        </w:tc>
      </w:tr>
      <w:tr w:rsidR="008F7BC5" w:rsidRPr="00477ACD" w14:paraId="0321A1DB" w14:textId="77777777" w:rsidTr="006515C2">
        <w:trPr>
          <w:trHeight w:val="936"/>
        </w:trPr>
        <w:tc>
          <w:tcPr>
            <w:tcW w:w="4962" w:type="dxa"/>
            <w:shd w:val="clear" w:color="auto" w:fill="auto"/>
          </w:tcPr>
          <w:p w14:paraId="40166FCA" w14:textId="77777777" w:rsidR="008F7BC5" w:rsidRPr="00477ACD" w:rsidRDefault="008F7BC5" w:rsidP="006515C2">
            <w:pPr>
              <w:widowControl w:val="0"/>
              <w:rPr>
                <w:b/>
                <w:noProof/>
                <w:szCs w:val="22"/>
                <w:lang w:val="it-IT"/>
              </w:rPr>
            </w:pPr>
            <w:r w:rsidRPr="00477ACD">
              <w:rPr>
                <w:b/>
                <w:noProof/>
                <w:szCs w:val="22"/>
                <w:lang w:val="it-IT"/>
              </w:rPr>
              <w:t>Ísland</w:t>
            </w:r>
          </w:p>
          <w:p w14:paraId="37CB7944" w14:textId="77777777" w:rsidR="008F7BC5" w:rsidRPr="00477ACD" w:rsidRDefault="008F7BC5" w:rsidP="006515C2">
            <w:pPr>
              <w:rPr>
                <w:noProof/>
                <w:szCs w:val="22"/>
                <w:lang w:val="it-IT"/>
              </w:rPr>
            </w:pPr>
            <w:r w:rsidRPr="00477ACD">
              <w:rPr>
                <w:noProof/>
                <w:szCs w:val="22"/>
                <w:lang w:val="it-IT"/>
              </w:rPr>
              <w:t>Teva Pharma Iceland ehf.</w:t>
            </w:r>
          </w:p>
          <w:p w14:paraId="13F7FA3A" w14:textId="77777777" w:rsidR="008F7BC5" w:rsidRPr="00477ACD" w:rsidRDefault="008F7BC5" w:rsidP="006515C2">
            <w:pPr>
              <w:widowControl w:val="0"/>
              <w:tabs>
                <w:tab w:val="left" w:pos="-720"/>
              </w:tabs>
              <w:rPr>
                <w:szCs w:val="22"/>
                <w:lang w:val="it-IT"/>
              </w:rPr>
            </w:pPr>
            <w:r w:rsidRPr="00477ACD">
              <w:rPr>
                <w:szCs w:val="22"/>
                <w:lang w:val="it-IT"/>
              </w:rPr>
              <w:t>Sími: +354 5503300</w:t>
            </w:r>
          </w:p>
          <w:p w14:paraId="2B47325A" w14:textId="77777777" w:rsidR="008F7BC5" w:rsidRPr="00477ACD" w:rsidRDefault="008F7BC5" w:rsidP="006515C2">
            <w:pPr>
              <w:widowControl w:val="0"/>
              <w:tabs>
                <w:tab w:val="left" w:pos="-720"/>
              </w:tabs>
              <w:rPr>
                <w:noProof/>
                <w:szCs w:val="22"/>
                <w:lang w:val="it-IT"/>
              </w:rPr>
            </w:pPr>
          </w:p>
        </w:tc>
        <w:tc>
          <w:tcPr>
            <w:tcW w:w="4678" w:type="dxa"/>
            <w:shd w:val="clear" w:color="auto" w:fill="auto"/>
          </w:tcPr>
          <w:p w14:paraId="656371C6" w14:textId="77777777" w:rsidR="008F7BC5" w:rsidRPr="00477ACD" w:rsidRDefault="008F7BC5" w:rsidP="006515C2">
            <w:pPr>
              <w:widowControl w:val="0"/>
              <w:tabs>
                <w:tab w:val="left" w:pos="-720"/>
              </w:tabs>
              <w:rPr>
                <w:b/>
                <w:noProof/>
                <w:szCs w:val="22"/>
                <w:lang w:val="it-IT"/>
              </w:rPr>
            </w:pPr>
            <w:r w:rsidRPr="00477ACD">
              <w:rPr>
                <w:b/>
                <w:noProof/>
                <w:szCs w:val="22"/>
                <w:lang w:val="it-IT"/>
              </w:rPr>
              <w:t>Slovenská republika</w:t>
            </w:r>
          </w:p>
          <w:p w14:paraId="331092EB" w14:textId="77777777" w:rsidR="008F7BC5" w:rsidRPr="00477ACD" w:rsidRDefault="008F7BC5" w:rsidP="006515C2">
            <w:pPr>
              <w:widowControl w:val="0"/>
              <w:tabs>
                <w:tab w:val="left" w:pos="-720"/>
              </w:tabs>
              <w:rPr>
                <w:noProof/>
                <w:szCs w:val="22"/>
                <w:lang w:val="it-IT"/>
              </w:rPr>
            </w:pPr>
            <w:r w:rsidRPr="00477ACD">
              <w:rPr>
                <w:noProof/>
                <w:szCs w:val="22"/>
                <w:lang w:val="it-IT"/>
              </w:rPr>
              <w:t>TEVA Pharmaceuticals Slovakia s.r.o.</w:t>
            </w:r>
          </w:p>
          <w:p w14:paraId="1DE120FB" w14:textId="77777777" w:rsidR="008F7BC5" w:rsidRPr="00477ACD" w:rsidRDefault="008F7BC5" w:rsidP="006515C2">
            <w:pPr>
              <w:widowControl w:val="0"/>
              <w:tabs>
                <w:tab w:val="left" w:pos="-720"/>
              </w:tabs>
              <w:rPr>
                <w:noProof/>
                <w:szCs w:val="22"/>
                <w:lang w:val="it-IT"/>
              </w:rPr>
            </w:pPr>
            <w:r w:rsidRPr="00477ACD">
              <w:rPr>
                <w:noProof/>
                <w:szCs w:val="22"/>
                <w:lang w:val="it-IT"/>
              </w:rPr>
              <w:t>Tel: +421 257267911</w:t>
            </w:r>
          </w:p>
          <w:p w14:paraId="60BB0E54" w14:textId="77777777" w:rsidR="008F7BC5" w:rsidRPr="00477ACD" w:rsidRDefault="008F7BC5" w:rsidP="006515C2">
            <w:pPr>
              <w:widowControl w:val="0"/>
              <w:tabs>
                <w:tab w:val="left" w:pos="-720"/>
              </w:tabs>
              <w:rPr>
                <w:noProof/>
                <w:szCs w:val="22"/>
                <w:lang w:val="it-IT"/>
              </w:rPr>
            </w:pPr>
          </w:p>
        </w:tc>
      </w:tr>
      <w:tr w:rsidR="008F7BC5" w:rsidRPr="00477ACD" w14:paraId="6C6E48BE" w14:textId="77777777" w:rsidTr="006515C2">
        <w:trPr>
          <w:trHeight w:val="936"/>
        </w:trPr>
        <w:tc>
          <w:tcPr>
            <w:tcW w:w="4962" w:type="dxa"/>
            <w:shd w:val="clear" w:color="auto" w:fill="auto"/>
          </w:tcPr>
          <w:p w14:paraId="3C4B1345" w14:textId="77777777" w:rsidR="008F7BC5" w:rsidRPr="00477ACD" w:rsidRDefault="008F7BC5" w:rsidP="006515C2">
            <w:pPr>
              <w:widowControl w:val="0"/>
              <w:rPr>
                <w:noProof/>
                <w:szCs w:val="22"/>
                <w:lang w:val="it-IT"/>
              </w:rPr>
            </w:pPr>
            <w:r w:rsidRPr="00477ACD">
              <w:rPr>
                <w:b/>
                <w:noProof/>
                <w:szCs w:val="22"/>
                <w:lang w:val="it-IT"/>
              </w:rPr>
              <w:t>Italia</w:t>
            </w:r>
          </w:p>
          <w:p w14:paraId="272F0733" w14:textId="77777777" w:rsidR="008F7BC5" w:rsidRPr="00477ACD" w:rsidRDefault="008F7BC5" w:rsidP="006515C2">
            <w:pPr>
              <w:widowControl w:val="0"/>
              <w:rPr>
                <w:noProof/>
                <w:szCs w:val="22"/>
                <w:lang w:val="it-IT"/>
              </w:rPr>
            </w:pPr>
            <w:r w:rsidRPr="00477ACD">
              <w:rPr>
                <w:noProof/>
                <w:szCs w:val="22"/>
                <w:lang w:val="it-IT"/>
              </w:rPr>
              <w:t>Teva Italia S.r.l.</w:t>
            </w:r>
          </w:p>
          <w:p w14:paraId="523404CC" w14:textId="77777777" w:rsidR="008F7BC5" w:rsidRPr="00477ACD" w:rsidRDefault="008F7BC5" w:rsidP="006515C2">
            <w:pPr>
              <w:widowControl w:val="0"/>
              <w:rPr>
                <w:noProof/>
                <w:szCs w:val="22"/>
                <w:lang w:val="it-IT"/>
              </w:rPr>
            </w:pPr>
            <w:r w:rsidRPr="00477ACD">
              <w:rPr>
                <w:noProof/>
                <w:szCs w:val="22"/>
                <w:lang w:val="it-IT"/>
              </w:rPr>
              <w:t>Tel: +39 028917981</w:t>
            </w:r>
          </w:p>
          <w:p w14:paraId="30A8D4B6" w14:textId="77777777" w:rsidR="008F7BC5" w:rsidRPr="00477ACD" w:rsidRDefault="008F7BC5" w:rsidP="006515C2">
            <w:pPr>
              <w:widowControl w:val="0"/>
              <w:rPr>
                <w:noProof/>
                <w:szCs w:val="22"/>
                <w:lang w:val="it-IT"/>
              </w:rPr>
            </w:pPr>
          </w:p>
        </w:tc>
        <w:tc>
          <w:tcPr>
            <w:tcW w:w="4678" w:type="dxa"/>
            <w:shd w:val="clear" w:color="auto" w:fill="auto"/>
          </w:tcPr>
          <w:p w14:paraId="57F51259" w14:textId="77777777" w:rsidR="008F7BC5" w:rsidRPr="00477ACD" w:rsidRDefault="008F7BC5" w:rsidP="006515C2">
            <w:pPr>
              <w:widowControl w:val="0"/>
              <w:tabs>
                <w:tab w:val="left" w:pos="-720"/>
                <w:tab w:val="left" w:pos="4536"/>
              </w:tabs>
              <w:rPr>
                <w:noProof/>
                <w:szCs w:val="22"/>
                <w:lang w:val="it-IT"/>
              </w:rPr>
            </w:pPr>
            <w:r w:rsidRPr="00477ACD">
              <w:rPr>
                <w:b/>
                <w:noProof/>
                <w:szCs w:val="22"/>
                <w:lang w:val="it-IT"/>
              </w:rPr>
              <w:t>Suomi/Finland</w:t>
            </w:r>
          </w:p>
          <w:p w14:paraId="6FCDBE11" w14:textId="77777777" w:rsidR="008F7BC5" w:rsidRPr="00477ACD" w:rsidRDefault="008F7BC5" w:rsidP="006515C2">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it-IT"/>
              </w:rPr>
            </w:pPr>
            <w:r w:rsidRPr="00477ACD">
              <w:rPr>
                <w:szCs w:val="22"/>
                <w:lang w:val="it-IT"/>
              </w:rPr>
              <w:t>Teva Finland Oy</w:t>
            </w:r>
          </w:p>
          <w:p w14:paraId="430174EE" w14:textId="77777777" w:rsidR="008F7BC5" w:rsidRPr="00477ACD" w:rsidRDefault="008F7BC5" w:rsidP="006515C2">
            <w:pPr>
              <w:widowControl w:val="0"/>
              <w:rPr>
                <w:szCs w:val="22"/>
                <w:lang w:val="it-IT"/>
              </w:rPr>
            </w:pPr>
            <w:r w:rsidRPr="00477ACD">
              <w:rPr>
                <w:szCs w:val="22"/>
                <w:lang w:val="it-IT"/>
              </w:rPr>
              <w:t>Puh/Tel: +358 201805900</w:t>
            </w:r>
          </w:p>
          <w:p w14:paraId="29EFB7E3" w14:textId="77777777" w:rsidR="008F7BC5" w:rsidRPr="00477ACD" w:rsidRDefault="008F7BC5" w:rsidP="006515C2">
            <w:pPr>
              <w:widowControl w:val="0"/>
              <w:rPr>
                <w:noProof/>
                <w:szCs w:val="22"/>
                <w:lang w:val="it-IT"/>
              </w:rPr>
            </w:pPr>
          </w:p>
        </w:tc>
      </w:tr>
      <w:tr w:rsidR="008F7BC5" w:rsidRPr="00477ACD" w14:paraId="1E06E524" w14:textId="77777777" w:rsidTr="006515C2">
        <w:trPr>
          <w:trHeight w:val="936"/>
        </w:trPr>
        <w:tc>
          <w:tcPr>
            <w:tcW w:w="4962" w:type="dxa"/>
            <w:shd w:val="clear" w:color="auto" w:fill="auto"/>
          </w:tcPr>
          <w:p w14:paraId="5DE99396" w14:textId="77777777" w:rsidR="008F7BC5" w:rsidRPr="00477ACD" w:rsidRDefault="008F7BC5" w:rsidP="006515C2">
            <w:pPr>
              <w:widowControl w:val="0"/>
              <w:rPr>
                <w:b/>
                <w:noProof/>
                <w:szCs w:val="22"/>
                <w:lang w:val="it-IT"/>
              </w:rPr>
            </w:pPr>
            <w:r w:rsidRPr="00477ACD">
              <w:rPr>
                <w:b/>
                <w:noProof/>
                <w:szCs w:val="22"/>
                <w:lang w:val="it-IT"/>
              </w:rPr>
              <w:t>Κύπρος</w:t>
            </w:r>
          </w:p>
          <w:p w14:paraId="64CFD75A" w14:textId="4D257231" w:rsidR="008F7BC5" w:rsidRPr="00477ACD" w:rsidRDefault="009438C5" w:rsidP="006515C2">
            <w:pPr>
              <w:autoSpaceDE w:val="0"/>
              <w:autoSpaceDN w:val="0"/>
              <w:adjustRightInd w:val="0"/>
              <w:rPr>
                <w:szCs w:val="22"/>
                <w:lang w:val="it-IT" w:eastAsia="el-GR"/>
              </w:rPr>
            </w:pPr>
            <w:r w:rsidRPr="00477ACD">
              <w:rPr>
                <w:szCs w:val="22"/>
                <w:lang w:val="it-IT"/>
              </w:rPr>
              <w:t>TEVA HELLAS A.E.</w:t>
            </w:r>
          </w:p>
          <w:p w14:paraId="14858D30" w14:textId="77777777" w:rsidR="008F7BC5" w:rsidRPr="00477ACD" w:rsidRDefault="008F7BC5" w:rsidP="006515C2">
            <w:pPr>
              <w:autoSpaceDE w:val="0"/>
              <w:autoSpaceDN w:val="0"/>
              <w:adjustRightInd w:val="0"/>
              <w:rPr>
                <w:szCs w:val="22"/>
                <w:lang w:val="it-IT" w:eastAsia="el-GR"/>
              </w:rPr>
            </w:pPr>
            <w:r w:rsidRPr="00477ACD">
              <w:rPr>
                <w:szCs w:val="22"/>
                <w:lang w:val="it-IT" w:eastAsia="el-GR"/>
              </w:rPr>
              <w:t>Ελλάδα</w:t>
            </w:r>
          </w:p>
          <w:p w14:paraId="628616B8" w14:textId="77777777" w:rsidR="008F7BC5" w:rsidRPr="00477ACD" w:rsidRDefault="008F7BC5" w:rsidP="006515C2">
            <w:pPr>
              <w:widowControl w:val="0"/>
              <w:autoSpaceDE w:val="0"/>
              <w:autoSpaceDN w:val="0"/>
              <w:adjustRightInd w:val="0"/>
              <w:rPr>
                <w:szCs w:val="22"/>
                <w:lang w:val="it-IT" w:eastAsia="el-GR"/>
              </w:rPr>
            </w:pPr>
            <w:r w:rsidRPr="00477ACD">
              <w:rPr>
                <w:szCs w:val="22"/>
                <w:lang w:val="it-IT" w:eastAsia="el-GR"/>
              </w:rPr>
              <w:t>Τηλ: +30 2118805000</w:t>
            </w:r>
          </w:p>
          <w:p w14:paraId="4D227818"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3E661619"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Sverige</w:t>
            </w:r>
          </w:p>
          <w:p w14:paraId="6D6A8DB4" w14:textId="77777777" w:rsidR="008F7BC5" w:rsidRPr="00477ACD" w:rsidRDefault="008F7BC5" w:rsidP="006515C2">
            <w:pPr>
              <w:widowControl w:val="0"/>
              <w:rPr>
                <w:noProof/>
                <w:szCs w:val="22"/>
                <w:lang w:val="it-IT"/>
              </w:rPr>
            </w:pPr>
            <w:r w:rsidRPr="00477ACD">
              <w:rPr>
                <w:noProof/>
                <w:szCs w:val="22"/>
                <w:lang w:val="it-IT"/>
              </w:rPr>
              <w:t>Teva Sweden AB</w:t>
            </w:r>
          </w:p>
          <w:p w14:paraId="2BCB1D51" w14:textId="77777777" w:rsidR="008F7BC5" w:rsidRPr="00477ACD" w:rsidRDefault="008F7BC5" w:rsidP="006515C2">
            <w:pPr>
              <w:widowControl w:val="0"/>
              <w:rPr>
                <w:noProof/>
                <w:szCs w:val="22"/>
                <w:lang w:val="it-IT"/>
              </w:rPr>
            </w:pPr>
            <w:r w:rsidRPr="00477ACD">
              <w:rPr>
                <w:noProof/>
                <w:szCs w:val="22"/>
                <w:lang w:val="it-IT"/>
              </w:rPr>
              <w:t>Tel: +46 42121100</w:t>
            </w:r>
          </w:p>
          <w:p w14:paraId="2A3067B2" w14:textId="77777777" w:rsidR="008F7BC5" w:rsidRPr="00477ACD" w:rsidRDefault="008F7BC5" w:rsidP="006515C2">
            <w:pPr>
              <w:widowControl w:val="0"/>
              <w:rPr>
                <w:noProof/>
                <w:szCs w:val="22"/>
                <w:lang w:val="it-IT"/>
              </w:rPr>
            </w:pPr>
          </w:p>
        </w:tc>
      </w:tr>
      <w:tr w:rsidR="008F7BC5" w:rsidRPr="00477ACD" w14:paraId="1C3F2D7A" w14:textId="77777777" w:rsidTr="006515C2">
        <w:trPr>
          <w:trHeight w:val="936"/>
        </w:trPr>
        <w:tc>
          <w:tcPr>
            <w:tcW w:w="4962" w:type="dxa"/>
            <w:shd w:val="clear" w:color="auto" w:fill="auto"/>
          </w:tcPr>
          <w:p w14:paraId="099168E1" w14:textId="77777777" w:rsidR="008F7BC5" w:rsidRPr="00477ACD" w:rsidRDefault="008F7BC5" w:rsidP="006515C2">
            <w:pPr>
              <w:widowControl w:val="0"/>
              <w:rPr>
                <w:b/>
                <w:noProof/>
                <w:szCs w:val="22"/>
                <w:lang w:val="it-IT"/>
              </w:rPr>
            </w:pPr>
            <w:r w:rsidRPr="00477ACD">
              <w:rPr>
                <w:b/>
                <w:noProof/>
                <w:szCs w:val="22"/>
                <w:lang w:val="it-IT"/>
              </w:rPr>
              <w:lastRenderedPageBreak/>
              <w:t>Latvija</w:t>
            </w:r>
          </w:p>
          <w:p w14:paraId="2A712834" w14:textId="77777777" w:rsidR="008F7BC5" w:rsidRPr="00477ACD" w:rsidRDefault="008F7BC5" w:rsidP="006515C2">
            <w:pPr>
              <w:rPr>
                <w:szCs w:val="22"/>
                <w:lang w:val="it-IT"/>
              </w:rPr>
            </w:pPr>
            <w:r w:rsidRPr="00477ACD">
              <w:rPr>
                <w:szCs w:val="22"/>
                <w:lang w:val="it-IT"/>
              </w:rPr>
              <w:t>UAB Teva Baltics filiāle Latvijā</w:t>
            </w:r>
          </w:p>
          <w:p w14:paraId="522009AA" w14:textId="77777777" w:rsidR="008F7BC5" w:rsidRPr="00477ACD" w:rsidRDefault="008F7BC5" w:rsidP="006515C2">
            <w:pPr>
              <w:rPr>
                <w:szCs w:val="22"/>
                <w:lang w:val="it-IT"/>
              </w:rPr>
            </w:pPr>
            <w:r w:rsidRPr="00477ACD">
              <w:rPr>
                <w:szCs w:val="22"/>
                <w:lang w:val="it-IT"/>
              </w:rPr>
              <w:t>Tel: +371 67323666</w:t>
            </w:r>
          </w:p>
          <w:p w14:paraId="321F9022"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7FE925DD" w14:textId="25930AC5" w:rsidR="008F7BC5" w:rsidRPr="00477ACD" w:rsidDel="00E741D4" w:rsidRDefault="008F7BC5" w:rsidP="006515C2">
            <w:pPr>
              <w:widowControl w:val="0"/>
              <w:tabs>
                <w:tab w:val="left" w:pos="-720"/>
                <w:tab w:val="left" w:pos="4536"/>
              </w:tabs>
              <w:rPr>
                <w:del w:id="1267" w:author="translator" w:date="2025-01-22T12:30:00Z"/>
                <w:b/>
                <w:noProof/>
                <w:szCs w:val="22"/>
                <w:lang w:val="it-IT"/>
              </w:rPr>
            </w:pPr>
            <w:del w:id="1268" w:author="translator" w:date="2025-01-22T12:30:00Z">
              <w:r w:rsidRPr="00477ACD" w:rsidDel="00E741D4">
                <w:rPr>
                  <w:b/>
                  <w:noProof/>
                  <w:szCs w:val="22"/>
                  <w:lang w:val="it-IT"/>
                </w:rPr>
                <w:delText>United Kingdom (Northern Ireland)</w:delText>
              </w:r>
            </w:del>
          </w:p>
          <w:p w14:paraId="2E5E945C" w14:textId="1510EF33" w:rsidR="008F7BC5" w:rsidRPr="00477ACD" w:rsidDel="00E741D4" w:rsidRDefault="008F7BC5" w:rsidP="006515C2">
            <w:pPr>
              <w:widowControl w:val="0"/>
              <w:autoSpaceDE w:val="0"/>
              <w:autoSpaceDN w:val="0"/>
              <w:adjustRightInd w:val="0"/>
              <w:rPr>
                <w:del w:id="1269" w:author="translator" w:date="2025-01-22T12:30:00Z"/>
                <w:szCs w:val="22"/>
                <w:lang w:val="it-IT"/>
              </w:rPr>
            </w:pPr>
            <w:del w:id="1270" w:author="translator" w:date="2025-01-22T12:30:00Z">
              <w:r w:rsidRPr="00477ACD" w:rsidDel="00E741D4">
                <w:rPr>
                  <w:szCs w:val="22"/>
                  <w:lang w:val="it-IT"/>
                </w:rPr>
                <w:delText>Teva Pharmaceuticals Ireland</w:delText>
              </w:r>
            </w:del>
          </w:p>
          <w:p w14:paraId="7D6E57AC" w14:textId="45B543E1" w:rsidR="008F7BC5" w:rsidRPr="00477ACD" w:rsidDel="00E741D4" w:rsidRDefault="008F7BC5" w:rsidP="006515C2">
            <w:pPr>
              <w:widowControl w:val="0"/>
              <w:autoSpaceDE w:val="0"/>
              <w:autoSpaceDN w:val="0"/>
              <w:adjustRightInd w:val="0"/>
              <w:rPr>
                <w:del w:id="1271" w:author="translator" w:date="2025-01-22T12:30:00Z"/>
                <w:szCs w:val="22"/>
                <w:lang w:val="it-IT"/>
              </w:rPr>
            </w:pPr>
            <w:del w:id="1272" w:author="translator" w:date="2025-01-22T12:30:00Z">
              <w:r w:rsidRPr="00477ACD" w:rsidDel="00E741D4">
                <w:rPr>
                  <w:szCs w:val="22"/>
                  <w:lang w:val="it-IT"/>
                </w:rPr>
                <w:delText>Ireland</w:delText>
              </w:r>
            </w:del>
          </w:p>
          <w:p w14:paraId="0D2661EA" w14:textId="6FE3615B" w:rsidR="008F7BC5" w:rsidRPr="00477ACD" w:rsidDel="00E741D4" w:rsidRDefault="008F7BC5" w:rsidP="006515C2">
            <w:pPr>
              <w:widowControl w:val="0"/>
              <w:autoSpaceDE w:val="0"/>
              <w:autoSpaceDN w:val="0"/>
              <w:adjustRightInd w:val="0"/>
              <w:rPr>
                <w:del w:id="1273" w:author="translator" w:date="2025-01-22T12:30:00Z"/>
                <w:szCs w:val="22"/>
                <w:lang w:val="it-IT"/>
              </w:rPr>
            </w:pPr>
            <w:del w:id="1274" w:author="translator" w:date="2025-01-22T12:30:00Z">
              <w:r w:rsidRPr="00477ACD" w:rsidDel="00E741D4">
                <w:rPr>
                  <w:szCs w:val="22"/>
                  <w:lang w:val="it-IT"/>
                </w:rPr>
                <w:delText>Tel: +44 2075407117</w:delText>
              </w:r>
            </w:del>
          </w:p>
          <w:p w14:paraId="14870E60" w14:textId="77777777" w:rsidR="008F7BC5" w:rsidRPr="00477ACD" w:rsidRDefault="008F7BC5" w:rsidP="00E741D4">
            <w:pPr>
              <w:widowControl w:val="0"/>
              <w:autoSpaceDE w:val="0"/>
              <w:autoSpaceDN w:val="0"/>
              <w:adjustRightInd w:val="0"/>
              <w:rPr>
                <w:szCs w:val="22"/>
                <w:lang w:val="it-IT"/>
              </w:rPr>
            </w:pPr>
          </w:p>
        </w:tc>
      </w:tr>
    </w:tbl>
    <w:p w14:paraId="2C3F2454" w14:textId="77777777" w:rsidR="001C25B7" w:rsidRPr="00477ACD" w:rsidRDefault="001C25B7">
      <w:pPr>
        <w:numPr>
          <w:ilvl w:val="12"/>
          <w:numId w:val="0"/>
        </w:numPr>
        <w:ind w:right="-2"/>
        <w:outlineLvl w:val="0"/>
        <w:rPr>
          <w:b/>
          <w:bCs/>
          <w:lang w:val="it-IT"/>
        </w:rPr>
      </w:pPr>
    </w:p>
    <w:p w14:paraId="0D6163D7" w14:textId="65E58BD3" w:rsidR="00747EF5" w:rsidRPr="00477ACD" w:rsidRDefault="00747EF5" w:rsidP="00306868">
      <w:pPr>
        <w:numPr>
          <w:ilvl w:val="12"/>
          <w:numId w:val="0"/>
        </w:numPr>
        <w:ind w:right="-2"/>
        <w:outlineLvl w:val="0"/>
        <w:rPr>
          <w:lang w:val="it-IT"/>
        </w:rPr>
      </w:pPr>
      <w:r w:rsidRPr="00477ACD">
        <w:rPr>
          <w:b/>
          <w:bCs/>
          <w:lang w:val="it-IT"/>
        </w:rPr>
        <w:t xml:space="preserve">Questo foglio illustrativo è stato </w:t>
      </w:r>
      <w:r w:rsidR="00306868" w:rsidRPr="00477ACD">
        <w:rPr>
          <w:b/>
          <w:bCs/>
          <w:lang w:val="it-IT"/>
        </w:rPr>
        <w:t xml:space="preserve">aggiornato </w:t>
      </w:r>
      <w:r w:rsidRPr="00477ACD">
        <w:rPr>
          <w:b/>
          <w:bCs/>
          <w:lang w:val="it-IT"/>
        </w:rPr>
        <w:t>il</w:t>
      </w:r>
      <w:r w:rsidRPr="00477ACD">
        <w:rPr>
          <w:lang w:val="it-IT"/>
        </w:rPr>
        <w:t xml:space="preserve"> </w:t>
      </w:r>
      <w:r w:rsidR="00306868" w:rsidRPr="00477ACD">
        <w:rPr>
          <w:b/>
          <w:lang w:val="it-IT"/>
        </w:rPr>
        <w:t>&lt;</w:t>
      </w:r>
      <w:r w:rsidR="00306868" w:rsidRPr="00477ACD">
        <w:rPr>
          <w:lang w:val="it-IT"/>
        </w:rPr>
        <w:t>{</w:t>
      </w:r>
      <w:r w:rsidR="00306868" w:rsidRPr="00477ACD">
        <w:rPr>
          <w:b/>
          <w:lang w:val="it-IT"/>
        </w:rPr>
        <w:t>MM/AAAA</w:t>
      </w:r>
      <w:r w:rsidR="00306868" w:rsidRPr="00477ACD">
        <w:rPr>
          <w:lang w:val="it-IT"/>
        </w:rPr>
        <w:t>}&gt;&lt;{</w:t>
      </w:r>
      <w:r w:rsidR="00306868" w:rsidRPr="00477ACD">
        <w:rPr>
          <w:b/>
          <w:lang w:val="it-IT"/>
        </w:rPr>
        <w:t>mese AAAA</w:t>
      </w:r>
      <w:r w:rsidR="00306868" w:rsidRPr="00477ACD">
        <w:rPr>
          <w:lang w:val="it-IT"/>
        </w:rPr>
        <w:t>}&gt;</w:t>
      </w:r>
      <w:r w:rsidRPr="00477ACD">
        <w:rPr>
          <w:lang w:val="it-IT"/>
        </w:rPr>
        <w:t>.</w:t>
      </w:r>
      <w:r w:rsidR="00987743">
        <w:rPr>
          <w:lang w:val="it-IT"/>
        </w:rPr>
        <w:fldChar w:fldCharType="begin"/>
      </w:r>
      <w:r w:rsidR="00987743">
        <w:rPr>
          <w:lang w:val="it-IT"/>
        </w:rPr>
        <w:instrText xml:space="preserve"> DOCVARIABLE vault_nd_0e927a81-2b09-447b-9b46-c53e3a6d58f4 \* MERGEFORMAT </w:instrText>
      </w:r>
      <w:r w:rsidR="00987743">
        <w:rPr>
          <w:lang w:val="it-IT"/>
        </w:rPr>
        <w:fldChar w:fldCharType="separate"/>
      </w:r>
      <w:r w:rsidR="00987743">
        <w:rPr>
          <w:lang w:val="it-IT"/>
        </w:rPr>
        <w:t xml:space="preserve"> </w:t>
      </w:r>
      <w:r w:rsidR="00987743">
        <w:rPr>
          <w:lang w:val="it-IT"/>
        </w:rPr>
        <w:fldChar w:fldCharType="end"/>
      </w:r>
    </w:p>
    <w:p w14:paraId="6C3FE0DB" w14:textId="77777777" w:rsidR="00747EF5" w:rsidRPr="00477ACD" w:rsidRDefault="00747EF5">
      <w:pPr>
        <w:numPr>
          <w:ilvl w:val="12"/>
          <w:numId w:val="0"/>
        </w:numPr>
        <w:ind w:right="-2"/>
        <w:outlineLvl w:val="0"/>
        <w:rPr>
          <w:lang w:val="it-IT"/>
        </w:rPr>
      </w:pPr>
    </w:p>
    <w:p w14:paraId="69A222C6" w14:textId="22DBAF3B" w:rsidR="00747EF5" w:rsidRPr="00477ACD" w:rsidRDefault="00747EF5" w:rsidP="00306868">
      <w:pPr>
        <w:tabs>
          <w:tab w:val="left" w:pos="567"/>
        </w:tabs>
        <w:rPr>
          <w:lang w:val="it-IT"/>
        </w:rPr>
      </w:pPr>
      <w:r w:rsidRPr="00477ACD">
        <w:rPr>
          <w:lang w:val="it-IT"/>
        </w:rPr>
        <w:t>Informazioni più dettagliate su questo medicinale sono disponibili sul sito web dell</w:t>
      </w:r>
      <w:r w:rsidR="00864C4D" w:rsidRPr="00477ACD">
        <w:rPr>
          <w:lang w:val="it-IT"/>
        </w:rPr>
        <w:t>’</w:t>
      </w:r>
      <w:r w:rsidRPr="00477ACD">
        <w:rPr>
          <w:lang w:val="it-IT"/>
        </w:rPr>
        <w:t xml:space="preserve">Agenzia </w:t>
      </w:r>
      <w:r w:rsidR="00306868" w:rsidRPr="00477ACD">
        <w:rPr>
          <w:lang w:val="it-IT"/>
        </w:rPr>
        <w:t xml:space="preserve">europea </w:t>
      </w:r>
      <w:r w:rsidRPr="00477ACD">
        <w:rPr>
          <w:lang w:val="it-IT"/>
        </w:rPr>
        <w:t xml:space="preserve">dei </w:t>
      </w:r>
      <w:r w:rsidR="00306868" w:rsidRPr="00477ACD">
        <w:rPr>
          <w:lang w:val="it-IT"/>
        </w:rPr>
        <w:t>medicinali</w:t>
      </w:r>
      <w:r w:rsidR="00864C4D" w:rsidRPr="00477ACD">
        <w:rPr>
          <w:lang w:val="it-IT"/>
        </w:rPr>
        <w:t>,</w:t>
      </w:r>
      <w:r w:rsidR="00306868" w:rsidRPr="00477ACD">
        <w:rPr>
          <w:lang w:val="it-IT"/>
        </w:rPr>
        <w:t xml:space="preserve"> </w:t>
      </w:r>
      <w:r w:rsidR="00306868" w:rsidRPr="00477ACD">
        <w:rPr>
          <w:rStyle w:val="Hyperlink"/>
          <w:lang w:val="it-IT"/>
        </w:rPr>
        <w:t>http</w:t>
      </w:r>
      <w:r w:rsidR="006515C2" w:rsidRPr="00477ACD">
        <w:rPr>
          <w:rStyle w:val="Hyperlink"/>
          <w:lang w:val="it-IT"/>
        </w:rPr>
        <w:t>s</w:t>
      </w:r>
      <w:r w:rsidR="00306868" w:rsidRPr="00477ACD">
        <w:rPr>
          <w:rStyle w:val="Hyperlink"/>
          <w:lang w:val="it-IT"/>
        </w:rPr>
        <w:t>://www.ema.europa.eu</w:t>
      </w:r>
      <w:r w:rsidR="00306868" w:rsidRPr="00477ACD">
        <w:rPr>
          <w:rStyle w:val="Hyperlink"/>
          <w:color w:val="auto"/>
          <w:lang w:val="it-IT"/>
        </w:rPr>
        <w:t>.</w:t>
      </w:r>
    </w:p>
    <w:p w14:paraId="0C1CF175" w14:textId="77777777" w:rsidR="00747EF5" w:rsidRPr="00477ACD" w:rsidRDefault="00747EF5">
      <w:pPr>
        <w:numPr>
          <w:ilvl w:val="12"/>
          <w:numId w:val="0"/>
        </w:numPr>
        <w:ind w:right="-2"/>
        <w:outlineLvl w:val="0"/>
        <w:rPr>
          <w:lang w:val="it-IT"/>
        </w:rPr>
      </w:pPr>
    </w:p>
    <w:p w14:paraId="4D67BBB8" w14:textId="77777777" w:rsidR="00747EF5" w:rsidRPr="00477ACD" w:rsidRDefault="00747EF5">
      <w:pPr>
        <w:tabs>
          <w:tab w:val="left" w:pos="567"/>
        </w:tabs>
        <w:jc w:val="center"/>
        <w:rPr>
          <w:b/>
          <w:bCs/>
          <w:lang w:val="it-IT"/>
        </w:rPr>
      </w:pPr>
      <w:r w:rsidRPr="00477ACD">
        <w:rPr>
          <w:lang w:val="it-IT"/>
        </w:rPr>
        <w:br w:type="page"/>
      </w:r>
      <w:r w:rsidRPr="00477ACD">
        <w:rPr>
          <w:b/>
          <w:bCs/>
          <w:lang w:val="it-IT"/>
        </w:rPr>
        <w:lastRenderedPageBreak/>
        <w:t>Foglio illustrativo: informazioni per l’utilizzatore</w:t>
      </w:r>
    </w:p>
    <w:p w14:paraId="1F994DC0" w14:textId="77777777" w:rsidR="00747EF5" w:rsidRPr="00477ACD" w:rsidRDefault="00747EF5">
      <w:pPr>
        <w:tabs>
          <w:tab w:val="left" w:pos="567"/>
        </w:tabs>
        <w:jc w:val="center"/>
        <w:rPr>
          <w:b/>
          <w:szCs w:val="22"/>
          <w:lang w:val="it-IT"/>
        </w:rPr>
      </w:pPr>
    </w:p>
    <w:p w14:paraId="5748724D" w14:textId="77777777" w:rsidR="00747EF5" w:rsidRPr="00477ACD" w:rsidRDefault="00747EF5">
      <w:pPr>
        <w:tabs>
          <w:tab w:val="left" w:pos="567"/>
        </w:tabs>
        <w:jc w:val="center"/>
        <w:rPr>
          <w:szCs w:val="22"/>
          <w:lang w:val="it-IT"/>
        </w:rPr>
      </w:pPr>
    </w:p>
    <w:p w14:paraId="1155CC9E" w14:textId="77777777" w:rsidR="00747EF5" w:rsidRPr="00477ACD" w:rsidRDefault="00747EF5">
      <w:pPr>
        <w:numPr>
          <w:ilvl w:val="12"/>
          <w:numId w:val="0"/>
        </w:numPr>
        <w:jc w:val="center"/>
        <w:rPr>
          <w:b/>
          <w:bCs/>
          <w:lang w:val="it-IT"/>
        </w:rPr>
      </w:pPr>
      <w:r w:rsidRPr="00477ACD">
        <w:rPr>
          <w:b/>
          <w:bCs/>
          <w:lang w:val="it-IT"/>
        </w:rPr>
        <w:t>Olanzapina Teva 5 mg compresse orodispersibili</w:t>
      </w:r>
    </w:p>
    <w:p w14:paraId="2397784E" w14:textId="77777777" w:rsidR="00747EF5" w:rsidRPr="00477ACD" w:rsidRDefault="00747EF5">
      <w:pPr>
        <w:numPr>
          <w:ilvl w:val="12"/>
          <w:numId w:val="0"/>
        </w:numPr>
        <w:jc w:val="center"/>
        <w:rPr>
          <w:b/>
          <w:bCs/>
          <w:lang w:val="it-IT"/>
        </w:rPr>
      </w:pPr>
      <w:r w:rsidRPr="00477ACD">
        <w:rPr>
          <w:b/>
          <w:bCs/>
          <w:lang w:val="it-IT"/>
        </w:rPr>
        <w:t>Olanzapina Teva 10 mg compresse orodispersibili</w:t>
      </w:r>
    </w:p>
    <w:p w14:paraId="04EF16F1" w14:textId="77777777" w:rsidR="00747EF5" w:rsidRPr="00477ACD" w:rsidRDefault="00747EF5">
      <w:pPr>
        <w:numPr>
          <w:ilvl w:val="12"/>
          <w:numId w:val="0"/>
        </w:numPr>
        <w:jc w:val="center"/>
        <w:rPr>
          <w:b/>
          <w:bCs/>
          <w:lang w:val="it-IT"/>
        </w:rPr>
      </w:pPr>
      <w:r w:rsidRPr="00477ACD">
        <w:rPr>
          <w:b/>
          <w:bCs/>
          <w:lang w:val="it-IT"/>
        </w:rPr>
        <w:t>Olanzapina Teva 15 mg compresse orodispersibili</w:t>
      </w:r>
    </w:p>
    <w:p w14:paraId="634FBD6B" w14:textId="77777777" w:rsidR="00747EF5" w:rsidRPr="00477ACD" w:rsidRDefault="00747EF5">
      <w:pPr>
        <w:numPr>
          <w:ilvl w:val="12"/>
          <w:numId w:val="0"/>
        </w:numPr>
        <w:jc w:val="center"/>
        <w:rPr>
          <w:b/>
          <w:bCs/>
          <w:lang w:val="it-IT"/>
        </w:rPr>
      </w:pPr>
      <w:r w:rsidRPr="00477ACD">
        <w:rPr>
          <w:b/>
          <w:bCs/>
          <w:lang w:val="it-IT"/>
        </w:rPr>
        <w:t>Olanzapina Teva 20 mg compresse orodispersibili</w:t>
      </w:r>
    </w:p>
    <w:p w14:paraId="05228F9C" w14:textId="0A2C488F" w:rsidR="00747EF5" w:rsidRPr="00477ACD" w:rsidRDefault="00765F95">
      <w:pPr>
        <w:tabs>
          <w:tab w:val="left" w:pos="567"/>
        </w:tabs>
        <w:jc w:val="center"/>
        <w:rPr>
          <w:szCs w:val="22"/>
          <w:lang w:val="it-IT"/>
        </w:rPr>
      </w:pPr>
      <w:r w:rsidRPr="00477ACD">
        <w:rPr>
          <w:szCs w:val="22"/>
          <w:lang w:val="it-IT"/>
        </w:rPr>
        <w:t>o</w:t>
      </w:r>
      <w:r w:rsidR="00A34F2C" w:rsidRPr="00477ACD">
        <w:rPr>
          <w:szCs w:val="22"/>
          <w:lang w:val="it-IT"/>
        </w:rPr>
        <w:t>lanzapina</w:t>
      </w:r>
    </w:p>
    <w:p w14:paraId="19EC1011" w14:textId="77777777" w:rsidR="00747EF5" w:rsidRPr="00477ACD" w:rsidRDefault="00747EF5">
      <w:pPr>
        <w:tabs>
          <w:tab w:val="left" w:pos="567"/>
        </w:tabs>
        <w:rPr>
          <w:szCs w:val="22"/>
          <w:lang w:val="it-IT"/>
        </w:rPr>
      </w:pPr>
    </w:p>
    <w:p w14:paraId="10311F17" w14:textId="77777777" w:rsidR="00747EF5" w:rsidRPr="00477ACD" w:rsidRDefault="00747EF5">
      <w:pPr>
        <w:tabs>
          <w:tab w:val="left" w:pos="567"/>
        </w:tabs>
        <w:rPr>
          <w:b/>
          <w:szCs w:val="22"/>
          <w:lang w:val="it-IT"/>
        </w:rPr>
      </w:pPr>
      <w:r w:rsidRPr="00477ACD">
        <w:rPr>
          <w:b/>
          <w:szCs w:val="22"/>
          <w:lang w:val="it-IT"/>
        </w:rPr>
        <w:t>Legga attentamente questo foglio prima di prendere questo medicinale perché contiene importanti informazioni per lei.</w:t>
      </w:r>
    </w:p>
    <w:p w14:paraId="478270B3" w14:textId="77777777" w:rsidR="00747EF5" w:rsidRPr="00477ACD" w:rsidRDefault="00747EF5">
      <w:pPr>
        <w:tabs>
          <w:tab w:val="left" w:pos="567"/>
        </w:tabs>
        <w:rPr>
          <w:b/>
          <w:szCs w:val="22"/>
          <w:lang w:val="it-IT"/>
        </w:rPr>
      </w:pPr>
    </w:p>
    <w:p w14:paraId="722A5778" w14:textId="77777777" w:rsidR="00747EF5" w:rsidRPr="00477ACD" w:rsidRDefault="00747EF5">
      <w:pPr>
        <w:numPr>
          <w:ilvl w:val="0"/>
          <w:numId w:val="10"/>
        </w:numPr>
        <w:tabs>
          <w:tab w:val="clear" w:pos="570"/>
          <w:tab w:val="left" w:pos="567"/>
        </w:tabs>
        <w:rPr>
          <w:szCs w:val="22"/>
          <w:lang w:val="it-IT"/>
        </w:rPr>
      </w:pPr>
      <w:r w:rsidRPr="00477ACD">
        <w:rPr>
          <w:szCs w:val="22"/>
          <w:lang w:val="it-IT"/>
        </w:rPr>
        <w:t>Conservi questo foglio. Potrebbe aver bisogno di leggerlo di nuovo.</w:t>
      </w:r>
    </w:p>
    <w:p w14:paraId="5D6A8BA1" w14:textId="77777777" w:rsidR="00747EF5" w:rsidRPr="00477ACD" w:rsidRDefault="00747EF5">
      <w:pPr>
        <w:numPr>
          <w:ilvl w:val="0"/>
          <w:numId w:val="10"/>
        </w:numPr>
        <w:tabs>
          <w:tab w:val="clear" w:pos="570"/>
          <w:tab w:val="left" w:pos="567"/>
        </w:tabs>
        <w:rPr>
          <w:b/>
          <w:szCs w:val="22"/>
          <w:lang w:val="it-IT"/>
        </w:rPr>
      </w:pPr>
      <w:r w:rsidRPr="00477ACD">
        <w:rPr>
          <w:szCs w:val="22"/>
          <w:lang w:val="it-IT"/>
        </w:rPr>
        <w:t>Se ha qualsiasi dubbio, si rivolga al medico o al farmacista.</w:t>
      </w:r>
    </w:p>
    <w:p w14:paraId="5B7B9533" w14:textId="59594FD7" w:rsidR="00747EF5" w:rsidRPr="00477ACD" w:rsidRDefault="00747EF5">
      <w:pPr>
        <w:numPr>
          <w:ilvl w:val="0"/>
          <w:numId w:val="10"/>
        </w:numPr>
        <w:tabs>
          <w:tab w:val="clear" w:pos="570"/>
          <w:tab w:val="left" w:pos="567"/>
        </w:tabs>
        <w:rPr>
          <w:b/>
          <w:szCs w:val="22"/>
          <w:lang w:val="it-IT"/>
        </w:rPr>
      </w:pPr>
      <w:r w:rsidRPr="00477ACD">
        <w:rPr>
          <w:szCs w:val="22"/>
          <w:lang w:val="it-IT"/>
        </w:rPr>
        <w:t>Questo medicinale è stato prescritto soltanto per lei . Non lo dia</w:t>
      </w:r>
      <w:r w:rsidR="0063714F" w:rsidRPr="00477ACD">
        <w:rPr>
          <w:szCs w:val="22"/>
          <w:lang w:val="it-IT"/>
        </w:rPr>
        <w:t xml:space="preserve"> </w:t>
      </w:r>
      <w:r w:rsidRPr="00477ACD">
        <w:rPr>
          <w:szCs w:val="22"/>
          <w:lang w:val="it-IT"/>
        </w:rPr>
        <w:t>ad altre persone, anche se i sintomi della malattia sono uguali ai suoi, perché</w:t>
      </w:r>
      <w:r w:rsidR="0063714F" w:rsidRPr="00477ACD">
        <w:rPr>
          <w:szCs w:val="22"/>
          <w:lang w:val="it-IT"/>
        </w:rPr>
        <w:t xml:space="preserve"> </w:t>
      </w:r>
      <w:r w:rsidRPr="00477ACD">
        <w:rPr>
          <w:szCs w:val="22"/>
          <w:lang w:val="it-IT"/>
        </w:rPr>
        <w:t>potrebbe essere pericoloso.</w:t>
      </w:r>
    </w:p>
    <w:p w14:paraId="2F17AD14" w14:textId="3C7EB896" w:rsidR="00747EF5" w:rsidRPr="00477ACD" w:rsidRDefault="00747EF5">
      <w:pPr>
        <w:numPr>
          <w:ilvl w:val="0"/>
          <w:numId w:val="10"/>
        </w:numPr>
        <w:tabs>
          <w:tab w:val="clear" w:pos="570"/>
          <w:tab w:val="left" w:pos="567"/>
        </w:tabs>
        <w:rPr>
          <w:b/>
          <w:szCs w:val="22"/>
          <w:lang w:val="it-IT"/>
        </w:rPr>
      </w:pPr>
      <w:r w:rsidRPr="00477ACD">
        <w:rPr>
          <w:szCs w:val="22"/>
          <w:lang w:val="it-IT"/>
        </w:rPr>
        <w:t>Se si manifesta un qualsiasi</w:t>
      </w:r>
      <w:r w:rsidR="0063714F" w:rsidRPr="00477ACD">
        <w:rPr>
          <w:szCs w:val="22"/>
          <w:lang w:val="it-IT"/>
        </w:rPr>
        <w:t xml:space="preserve"> </w:t>
      </w:r>
      <w:r w:rsidRPr="00477ACD">
        <w:rPr>
          <w:szCs w:val="22"/>
          <w:lang w:val="it-IT"/>
        </w:rPr>
        <w:t>effetto indesiderato , compresi quelli</w:t>
      </w:r>
      <w:r w:rsidR="0063714F" w:rsidRPr="00477ACD">
        <w:rPr>
          <w:szCs w:val="22"/>
          <w:lang w:val="it-IT"/>
        </w:rPr>
        <w:t xml:space="preserve"> </w:t>
      </w:r>
      <w:r w:rsidRPr="00477ACD">
        <w:rPr>
          <w:szCs w:val="22"/>
          <w:lang w:val="it-IT"/>
        </w:rPr>
        <w:t>non elencati in questo foglio,</w:t>
      </w:r>
      <w:r w:rsidR="0063714F" w:rsidRPr="00477ACD">
        <w:rPr>
          <w:szCs w:val="22"/>
          <w:lang w:val="it-IT"/>
        </w:rPr>
        <w:t xml:space="preserve"> </w:t>
      </w:r>
      <w:r w:rsidRPr="00477ACD">
        <w:rPr>
          <w:szCs w:val="22"/>
          <w:lang w:val="it-IT"/>
        </w:rPr>
        <w:t>si rivolga al medico o al farmacista.</w:t>
      </w:r>
      <w:r w:rsidR="00315BA4" w:rsidRPr="00477ACD">
        <w:rPr>
          <w:szCs w:val="22"/>
          <w:lang w:val="it-IT"/>
        </w:rPr>
        <w:t xml:space="preserve"> Vedere paragrafo 4.</w:t>
      </w:r>
    </w:p>
    <w:p w14:paraId="3A57B328" w14:textId="77777777" w:rsidR="00747EF5" w:rsidRPr="00477ACD" w:rsidRDefault="00747EF5">
      <w:pPr>
        <w:tabs>
          <w:tab w:val="left" w:pos="567"/>
        </w:tabs>
        <w:rPr>
          <w:szCs w:val="22"/>
          <w:lang w:val="it-IT"/>
        </w:rPr>
      </w:pPr>
    </w:p>
    <w:p w14:paraId="5180C5AB" w14:textId="647C2104" w:rsidR="00747EF5" w:rsidRPr="00477ACD" w:rsidRDefault="00747EF5">
      <w:pPr>
        <w:tabs>
          <w:tab w:val="left" w:pos="567"/>
        </w:tabs>
        <w:rPr>
          <w:b/>
          <w:szCs w:val="22"/>
          <w:lang w:val="it-IT"/>
        </w:rPr>
      </w:pPr>
      <w:r w:rsidRPr="00477ACD">
        <w:rPr>
          <w:b/>
          <w:szCs w:val="22"/>
          <w:lang w:val="it-IT"/>
        </w:rPr>
        <w:t>Contenuto di questo foglio</w:t>
      </w:r>
    </w:p>
    <w:p w14:paraId="542C1D8B" w14:textId="77777777" w:rsidR="00747EF5" w:rsidRPr="00477ACD" w:rsidRDefault="00747EF5">
      <w:pPr>
        <w:tabs>
          <w:tab w:val="left" w:pos="567"/>
        </w:tabs>
        <w:rPr>
          <w:b/>
          <w:szCs w:val="22"/>
          <w:lang w:val="it-IT"/>
        </w:rPr>
      </w:pPr>
    </w:p>
    <w:p w14:paraId="3B7630F8" w14:textId="18F0A720" w:rsidR="00747EF5" w:rsidRPr="00477ACD" w:rsidRDefault="00747EF5">
      <w:pPr>
        <w:ind w:left="567" w:hanging="567"/>
        <w:rPr>
          <w:szCs w:val="22"/>
          <w:lang w:val="it-IT"/>
        </w:rPr>
      </w:pPr>
      <w:r w:rsidRPr="00477ACD">
        <w:rPr>
          <w:szCs w:val="22"/>
          <w:lang w:val="it-IT"/>
        </w:rPr>
        <w:t>1.</w:t>
      </w:r>
      <w:r w:rsidRPr="00477ACD">
        <w:rPr>
          <w:szCs w:val="22"/>
          <w:lang w:val="it-IT"/>
        </w:rPr>
        <w:tab/>
        <w:t>Cos’è Olanzapina Teva e a cosa serve</w:t>
      </w:r>
    </w:p>
    <w:p w14:paraId="40415AE8" w14:textId="77777777" w:rsidR="00747EF5" w:rsidRPr="00477ACD" w:rsidRDefault="00747EF5">
      <w:pPr>
        <w:ind w:left="567" w:hanging="567"/>
        <w:rPr>
          <w:szCs w:val="22"/>
          <w:lang w:val="it-IT"/>
        </w:rPr>
      </w:pPr>
      <w:r w:rsidRPr="00477ACD">
        <w:rPr>
          <w:szCs w:val="22"/>
          <w:lang w:val="it-IT"/>
        </w:rPr>
        <w:t>2.</w:t>
      </w:r>
      <w:r w:rsidRPr="00477ACD">
        <w:rPr>
          <w:szCs w:val="22"/>
          <w:lang w:val="it-IT"/>
        </w:rPr>
        <w:tab/>
        <w:t>Cosa deve sapere prima di prendere Olanzapina Teva</w:t>
      </w:r>
    </w:p>
    <w:p w14:paraId="264954B1" w14:textId="77777777" w:rsidR="00747EF5" w:rsidRPr="00477ACD" w:rsidRDefault="00747EF5">
      <w:pPr>
        <w:ind w:left="567" w:hanging="567"/>
        <w:rPr>
          <w:szCs w:val="22"/>
          <w:lang w:val="it-IT"/>
        </w:rPr>
      </w:pPr>
      <w:r w:rsidRPr="00477ACD">
        <w:rPr>
          <w:szCs w:val="22"/>
          <w:lang w:val="it-IT"/>
        </w:rPr>
        <w:t>3.</w:t>
      </w:r>
      <w:r w:rsidRPr="00477ACD">
        <w:rPr>
          <w:szCs w:val="22"/>
          <w:lang w:val="it-IT"/>
        </w:rPr>
        <w:tab/>
        <w:t>Come prendere Olanzapina Teva</w:t>
      </w:r>
    </w:p>
    <w:p w14:paraId="6642DF0B" w14:textId="77777777" w:rsidR="00747EF5" w:rsidRPr="00477ACD" w:rsidRDefault="00747EF5">
      <w:pPr>
        <w:ind w:left="567" w:hanging="567"/>
        <w:rPr>
          <w:szCs w:val="22"/>
          <w:lang w:val="it-IT"/>
        </w:rPr>
      </w:pPr>
      <w:r w:rsidRPr="00477ACD">
        <w:rPr>
          <w:szCs w:val="22"/>
          <w:lang w:val="it-IT"/>
        </w:rPr>
        <w:t>4.</w:t>
      </w:r>
      <w:r w:rsidRPr="00477ACD">
        <w:rPr>
          <w:szCs w:val="22"/>
          <w:lang w:val="it-IT"/>
        </w:rPr>
        <w:tab/>
        <w:t>Possibili effetti indesiderati</w:t>
      </w:r>
    </w:p>
    <w:p w14:paraId="2E73938C" w14:textId="77777777" w:rsidR="00747EF5" w:rsidRPr="00477ACD" w:rsidRDefault="00747EF5">
      <w:pPr>
        <w:ind w:left="567" w:hanging="567"/>
        <w:rPr>
          <w:szCs w:val="22"/>
          <w:lang w:val="it-IT"/>
        </w:rPr>
      </w:pPr>
      <w:r w:rsidRPr="00477ACD">
        <w:rPr>
          <w:szCs w:val="22"/>
          <w:lang w:val="it-IT"/>
        </w:rPr>
        <w:t>5.</w:t>
      </w:r>
      <w:r w:rsidRPr="00477ACD">
        <w:rPr>
          <w:szCs w:val="22"/>
          <w:lang w:val="it-IT"/>
        </w:rPr>
        <w:tab/>
        <w:t>Come conservare Olanzapina Teva</w:t>
      </w:r>
    </w:p>
    <w:p w14:paraId="22F02094" w14:textId="77777777" w:rsidR="00747EF5" w:rsidRPr="00477ACD" w:rsidRDefault="00747EF5">
      <w:pPr>
        <w:ind w:left="567" w:hanging="567"/>
        <w:rPr>
          <w:szCs w:val="22"/>
          <w:lang w:val="it-IT"/>
        </w:rPr>
      </w:pPr>
      <w:r w:rsidRPr="00477ACD">
        <w:rPr>
          <w:szCs w:val="22"/>
          <w:lang w:val="it-IT"/>
        </w:rPr>
        <w:t>6.</w:t>
      </w:r>
      <w:r w:rsidRPr="00477ACD">
        <w:rPr>
          <w:szCs w:val="22"/>
          <w:lang w:val="it-IT"/>
        </w:rPr>
        <w:tab/>
        <w:t>Contenuto della confezione e altre informazioni</w:t>
      </w:r>
    </w:p>
    <w:p w14:paraId="711E8283" w14:textId="77777777" w:rsidR="00747EF5" w:rsidRPr="00477ACD" w:rsidRDefault="00747EF5">
      <w:pPr>
        <w:tabs>
          <w:tab w:val="left" w:pos="567"/>
        </w:tabs>
        <w:rPr>
          <w:szCs w:val="22"/>
          <w:lang w:val="it-IT"/>
        </w:rPr>
      </w:pPr>
    </w:p>
    <w:p w14:paraId="3A81D6FF" w14:textId="77777777" w:rsidR="00747EF5" w:rsidRPr="00477ACD" w:rsidRDefault="00747EF5">
      <w:pPr>
        <w:tabs>
          <w:tab w:val="left" w:pos="567"/>
        </w:tabs>
        <w:rPr>
          <w:szCs w:val="22"/>
          <w:lang w:val="it-IT"/>
        </w:rPr>
      </w:pPr>
    </w:p>
    <w:p w14:paraId="2221D4C6" w14:textId="1753F4D4" w:rsidR="00747EF5" w:rsidRPr="00477ACD" w:rsidRDefault="00747EF5">
      <w:pPr>
        <w:tabs>
          <w:tab w:val="left" w:pos="567"/>
        </w:tabs>
        <w:rPr>
          <w:b/>
          <w:szCs w:val="22"/>
          <w:lang w:val="it-IT"/>
        </w:rPr>
      </w:pPr>
      <w:r w:rsidRPr="00477ACD">
        <w:rPr>
          <w:b/>
          <w:szCs w:val="22"/>
          <w:lang w:val="it-IT"/>
        </w:rPr>
        <w:t>1.</w:t>
      </w:r>
      <w:r w:rsidRPr="00477ACD">
        <w:rPr>
          <w:b/>
          <w:szCs w:val="22"/>
          <w:lang w:val="it-IT"/>
        </w:rPr>
        <w:tab/>
        <w:t xml:space="preserve">Cos’è Olanzapina Teva e a cosa serve </w:t>
      </w:r>
    </w:p>
    <w:p w14:paraId="06EC6522" w14:textId="77777777" w:rsidR="00747EF5" w:rsidRPr="00477ACD" w:rsidRDefault="00747EF5">
      <w:pPr>
        <w:tabs>
          <w:tab w:val="left" w:pos="567"/>
        </w:tabs>
        <w:rPr>
          <w:szCs w:val="22"/>
          <w:lang w:val="it-IT"/>
        </w:rPr>
      </w:pPr>
    </w:p>
    <w:p w14:paraId="35F07B7B" w14:textId="77777777" w:rsidR="00747EF5" w:rsidRPr="00477ACD" w:rsidRDefault="00747EF5">
      <w:pPr>
        <w:tabs>
          <w:tab w:val="left" w:pos="567"/>
        </w:tabs>
        <w:rPr>
          <w:szCs w:val="22"/>
          <w:lang w:val="it-IT"/>
        </w:rPr>
      </w:pPr>
      <w:r w:rsidRPr="00477ACD">
        <w:rPr>
          <w:szCs w:val="22"/>
          <w:lang w:val="it-IT"/>
        </w:rPr>
        <w:t xml:space="preserve">Olanzapina Teva </w:t>
      </w:r>
      <w:r w:rsidR="00A34F2C" w:rsidRPr="00477ACD">
        <w:rPr>
          <w:szCs w:val="22"/>
          <w:lang w:val="it-IT"/>
        </w:rPr>
        <w:t xml:space="preserve">contiene il principio attivo olanzapina. Olanzapina Teva </w:t>
      </w:r>
      <w:r w:rsidRPr="00477ACD">
        <w:rPr>
          <w:szCs w:val="22"/>
          <w:lang w:val="it-IT"/>
        </w:rPr>
        <w:t>fa parte di un gruppo di farmaci detti antipsicotici e viene usato per curare le seguenti condizioni:</w:t>
      </w:r>
    </w:p>
    <w:p w14:paraId="65BDE503" w14:textId="77777777" w:rsidR="00747EF5" w:rsidRPr="00477ACD" w:rsidRDefault="00747EF5" w:rsidP="00721BD5">
      <w:pPr>
        <w:numPr>
          <w:ilvl w:val="0"/>
          <w:numId w:val="12"/>
        </w:numPr>
        <w:rPr>
          <w:szCs w:val="22"/>
          <w:lang w:val="it-IT"/>
        </w:rPr>
      </w:pPr>
      <w:r w:rsidRPr="00477ACD">
        <w:rPr>
          <w:szCs w:val="22"/>
          <w:lang w:val="it-IT"/>
        </w:rPr>
        <w:t>Schizofrenia, una malattia con sintomi come udire, vedere o provare cose che non esistono, convinzioni errate, sospettosità ingiustificata e ritiro sociale. Le persone che presentano questa malattia possono inoltre sentirsi depresse, ansiose o tese.</w:t>
      </w:r>
    </w:p>
    <w:p w14:paraId="4107A14C" w14:textId="0AE4153A" w:rsidR="00747EF5" w:rsidRPr="00477ACD" w:rsidRDefault="00747EF5" w:rsidP="00721BD5">
      <w:pPr>
        <w:numPr>
          <w:ilvl w:val="0"/>
          <w:numId w:val="12"/>
        </w:numPr>
        <w:rPr>
          <w:szCs w:val="22"/>
          <w:lang w:val="it-IT"/>
        </w:rPr>
      </w:pPr>
      <w:r w:rsidRPr="00477ACD">
        <w:rPr>
          <w:szCs w:val="22"/>
          <w:lang w:val="it-IT"/>
        </w:rPr>
        <w:t>Episodi di mania da moderati a gravi,</w:t>
      </w:r>
      <w:r w:rsidR="003B642D" w:rsidRPr="00477ACD">
        <w:rPr>
          <w:szCs w:val="22"/>
          <w:lang w:val="it-IT"/>
        </w:rPr>
        <w:t xml:space="preserve"> </w:t>
      </w:r>
      <w:r w:rsidRPr="00477ACD">
        <w:rPr>
          <w:szCs w:val="22"/>
          <w:lang w:val="it-IT"/>
        </w:rPr>
        <w:t>una condizione caratterizzata da sintomi</w:t>
      </w:r>
      <w:r w:rsidR="0063714F" w:rsidRPr="00477ACD">
        <w:rPr>
          <w:szCs w:val="22"/>
          <w:lang w:val="it-IT"/>
        </w:rPr>
        <w:t xml:space="preserve"> </w:t>
      </w:r>
      <w:r w:rsidRPr="00477ACD">
        <w:rPr>
          <w:szCs w:val="22"/>
          <w:lang w:val="it-IT"/>
        </w:rPr>
        <w:t>di eccitamento o euforia.</w:t>
      </w:r>
    </w:p>
    <w:p w14:paraId="5CC3A817" w14:textId="77777777" w:rsidR="00747EF5" w:rsidRPr="00477ACD" w:rsidRDefault="00747EF5">
      <w:pPr>
        <w:tabs>
          <w:tab w:val="left" w:pos="567"/>
        </w:tabs>
        <w:rPr>
          <w:szCs w:val="22"/>
          <w:lang w:val="it-IT"/>
        </w:rPr>
      </w:pPr>
    </w:p>
    <w:p w14:paraId="59145F22" w14:textId="77777777" w:rsidR="00747EF5" w:rsidRPr="00477ACD" w:rsidRDefault="00747EF5">
      <w:pPr>
        <w:tabs>
          <w:tab w:val="left" w:pos="567"/>
        </w:tabs>
        <w:rPr>
          <w:szCs w:val="22"/>
          <w:lang w:val="it-IT"/>
        </w:rPr>
      </w:pPr>
      <w:r w:rsidRPr="00477ACD">
        <w:rPr>
          <w:bCs/>
          <w:szCs w:val="22"/>
          <w:lang w:val="it-IT"/>
        </w:rPr>
        <w:t>Olanzapina Teva ha mostrato di essere in grado di prevenire la ricomparsa di questi sintomi nei pazienti con disturbo bipolare in cui l’episodio maniacale ha risposto al trattamento con l’olanzapina.</w:t>
      </w:r>
    </w:p>
    <w:p w14:paraId="7D9280F3" w14:textId="77777777" w:rsidR="00747EF5" w:rsidRPr="00477ACD" w:rsidRDefault="00747EF5">
      <w:pPr>
        <w:tabs>
          <w:tab w:val="left" w:pos="567"/>
        </w:tabs>
        <w:rPr>
          <w:szCs w:val="22"/>
          <w:lang w:val="it-IT"/>
        </w:rPr>
      </w:pPr>
    </w:p>
    <w:p w14:paraId="7869F62A" w14:textId="77777777" w:rsidR="00747EF5" w:rsidRPr="00477ACD" w:rsidRDefault="00747EF5">
      <w:pPr>
        <w:tabs>
          <w:tab w:val="left" w:pos="567"/>
        </w:tabs>
        <w:rPr>
          <w:szCs w:val="22"/>
          <w:lang w:val="it-IT"/>
        </w:rPr>
      </w:pPr>
    </w:p>
    <w:p w14:paraId="1415AE42" w14:textId="77777777" w:rsidR="00747EF5" w:rsidRPr="00477ACD" w:rsidRDefault="00747EF5">
      <w:pPr>
        <w:tabs>
          <w:tab w:val="left" w:pos="567"/>
        </w:tabs>
        <w:rPr>
          <w:b/>
          <w:szCs w:val="22"/>
          <w:lang w:val="it-IT"/>
        </w:rPr>
      </w:pPr>
      <w:r w:rsidRPr="00477ACD">
        <w:rPr>
          <w:b/>
          <w:szCs w:val="22"/>
          <w:lang w:val="it-IT"/>
        </w:rPr>
        <w:t>2.</w:t>
      </w:r>
      <w:r w:rsidRPr="00477ACD">
        <w:rPr>
          <w:b/>
          <w:szCs w:val="22"/>
          <w:lang w:val="it-IT"/>
        </w:rPr>
        <w:tab/>
        <w:t xml:space="preserve">Cosa deve sapere prima di prendere Olanzapina Teva </w:t>
      </w:r>
    </w:p>
    <w:p w14:paraId="1ECADD57" w14:textId="77777777" w:rsidR="00747EF5" w:rsidRPr="00477ACD" w:rsidRDefault="00747EF5">
      <w:pPr>
        <w:tabs>
          <w:tab w:val="left" w:pos="567"/>
        </w:tabs>
        <w:rPr>
          <w:szCs w:val="22"/>
          <w:lang w:val="it-IT"/>
        </w:rPr>
      </w:pPr>
    </w:p>
    <w:p w14:paraId="679A1165" w14:textId="5FE85F27" w:rsidR="00747EF5" w:rsidRPr="00477ACD" w:rsidRDefault="00747EF5">
      <w:pPr>
        <w:tabs>
          <w:tab w:val="left" w:pos="567"/>
        </w:tabs>
        <w:rPr>
          <w:b/>
          <w:szCs w:val="22"/>
          <w:lang w:val="it-IT"/>
        </w:rPr>
      </w:pPr>
      <w:r w:rsidRPr="00477ACD">
        <w:rPr>
          <w:b/>
          <w:szCs w:val="22"/>
          <w:lang w:val="it-IT"/>
        </w:rPr>
        <w:t>Non prenda Olanzapina Teva</w:t>
      </w:r>
    </w:p>
    <w:p w14:paraId="627449DA" w14:textId="66D3D664" w:rsidR="00747EF5" w:rsidRPr="00477ACD" w:rsidRDefault="00747EF5" w:rsidP="003308C8">
      <w:pPr>
        <w:tabs>
          <w:tab w:val="left" w:pos="567"/>
        </w:tabs>
        <w:ind w:left="567" w:hanging="567"/>
        <w:rPr>
          <w:szCs w:val="22"/>
          <w:lang w:val="it-IT"/>
        </w:rPr>
      </w:pPr>
      <w:r w:rsidRPr="00477ACD">
        <w:rPr>
          <w:szCs w:val="22"/>
          <w:lang w:val="it-IT"/>
        </w:rPr>
        <w:t>-</w:t>
      </w:r>
      <w:r w:rsidRPr="00477ACD">
        <w:rPr>
          <w:szCs w:val="22"/>
          <w:lang w:val="it-IT"/>
        </w:rPr>
        <w:tab/>
        <w:t>se è allergico ad olanzapina o ad uno qualsiasi degli altri componenti di questo medicinale (elencati al paragrafo</w:t>
      </w:r>
      <w:r w:rsidR="00F4002D" w:rsidRPr="00477ACD">
        <w:rPr>
          <w:szCs w:val="22"/>
          <w:lang w:val="it-IT"/>
        </w:rPr>
        <w:t> </w:t>
      </w:r>
      <w:r w:rsidRPr="00477ACD">
        <w:rPr>
          <w:szCs w:val="22"/>
          <w:lang w:val="it-IT"/>
        </w:rPr>
        <w:t>6). Una reazione allergica può manifestarsi con eruzione cutanea, prurito, gonfiore al viso, gonfiore alle labbra, respiro affannoso. Se le è accaduto questo, lo riferisca al medico.</w:t>
      </w:r>
    </w:p>
    <w:p w14:paraId="224210A1" w14:textId="77777777" w:rsidR="00747EF5" w:rsidRPr="00477ACD" w:rsidRDefault="00747EF5">
      <w:pPr>
        <w:tabs>
          <w:tab w:val="left" w:pos="567"/>
        </w:tabs>
        <w:ind w:left="567" w:hanging="567"/>
        <w:rPr>
          <w:szCs w:val="22"/>
          <w:lang w:val="it-IT"/>
        </w:rPr>
      </w:pPr>
      <w:r w:rsidRPr="00477ACD">
        <w:rPr>
          <w:szCs w:val="22"/>
          <w:lang w:val="it-IT"/>
        </w:rPr>
        <w:t>-</w:t>
      </w:r>
      <w:r w:rsidRPr="00477ACD">
        <w:rPr>
          <w:szCs w:val="22"/>
          <w:lang w:val="it-IT"/>
        </w:rPr>
        <w:tab/>
        <w:t>se le è stato diagnosticato in precedenza un problema agli occhi come certi tipi di glaucoma (aumentata pressione all’interno dell’occhio).</w:t>
      </w:r>
    </w:p>
    <w:p w14:paraId="5B84C18F" w14:textId="77777777" w:rsidR="00747EF5" w:rsidRPr="00477ACD" w:rsidRDefault="00747EF5">
      <w:pPr>
        <w:tabs>
          <w:tab w:val="left" w:pos="567"/>
        </w:tabs>
        <w:rPr>
          <w:szCs w:val="22"/>
          <w:lang w:val="it-IT"/>
        </w:rPr>
      </w:pPr>
    </w:p>
    <w:p w14:paraId="0F027952" w14:textId="67D4A8C5" w:rsidR="00747EF5" w:rsidRPr="00477ACD" w:rsidRDefault="00747EF5">
      <w:pPr>
        <w:tabs>
          <w:tab w:val="left" w:pos="567"/>
        </w:tabs>
        <w:rPr>
          <w:b/>
          <w:szCs w:val="22"/>
          <w:lang w:val="it-IT"/>
        </w:rPr>
      </w:pPr>
      <w:r w:rsidRPr="00477ACD">
        <w:rPr>
          <w:b/>
          <w:szCs w:val="22"/>
          <w:lang w:val="it-IT"/>
        </w:rPr>
        <w:t>Avvertenze e precauzioni</w:t>
      </w:r>
    </w:p>
    <w:p w14:paraId="6CF5079E" w14:textId="77777777" w:rsidR="00747EF5" w:rsidRPr="00477ACD" w:rsidRDefault="00747EF5">
      <w:pPr>
        <w:keepNext/>
        <w:tabs>
          <w:tab w:val="left" w:pos="567"/>
        </w:tabs>
        <w:rPr>
          <w:szCs w:val="22"/>
          <w:lang w:val="it-IT"/>
        </w:rPr>
      </w:pPr>
      <w:r w:rsidRPr="00477ACD">
        <w:rPr>
          <w:szCs w:val="22"/>
          <w:lang w:val="it-IT"/>
        </w:rPr>
        <w:t>Si rivolga al medico o al farmacista prima di prendere Olanzapina Teva.</w:t>
      </w:r>
    </w:p>
    <w:p w14:paraId="0F322785" w14:textId="77777777" w:rsidR="00747EF5" w:rsidRPr="00477ACD" w:rsidRDefault="00747EF5">
      <w:pPr>
        <w:tabs>
          <w:tab w:val="left" w:pos="567"/>
        </w:tabs>
        <w:ind w:left="567" w:hanging="567"/>
        <w:rPr>
          <w:b/>
          <w:szCs w:val="22"/>
          <w:lang w:val="it-IT"/>
        </w:rPr>
      </w:pPr>
      <w:r w:rsidRPr="00477ACD">
        <w:rPr>
          <w:szCs w:val="22"/>
          <w:lang w:val="it-IT"/>
        </w:rPr>
        <w:t>-</w:t>
      </w:r>
      <w:r w:rsidRPr="00477ACD">
        <w:rPr>
          <w:szCs w:val="22"/>
          <w:lang w:val="it-IT"/>
        </w:rPr>
        <w:tab/>
        <w:t>L’uso di Olanzapina Teva nei pazienti anziani con demenza non è raccomandato, poichè potrebbe causare gravi effetti indesiderati</w:t>
      </w:r>
    </w:p>
    <w:p w14:paraId="1222DB2E" w14:textId="77777777" w:rsidR="00747EF5" w:rsidRPr="00477ACD" w:rsidRDefault="00747EF5">
      <w:pPr>
        <w:tabs>
          <w:tab w:val="left" w:pos="567"/>
        </w:tabs>
        <w:rPr>
          <w:szCs w:val="22"/>
          <w:lang w:val="it-IT"/>
        </w:rPr>
      </w:pPr>
      <w:r w:rsidRPr="00477ACD">
        <w:rPr>
          <w:szCs w:val="22"/>
          <w:lang w:val="it-IT"/>
        </w:rPr>
        <w:lastRenderedPageBreak/>
        <w:t>-</w:t>
      </w:r>
      <w:r w:rsidRPr="00477ACD">
        <w:rPr>
          <w:szCs w:val="22"/>
          <w:lang w:val="it-IT"/>
        </w:rPr>
        <w:tab/>
        <w:t xml:space="preserve">Medicinali di questo tipo possono provocare movimenti inusuali soprattutto del viso e della </w:t>
      </w:r>
      <w:r w:rsidRPr="00477ACD">
        <w:rPr>
          <w:szCs w:val="22"/>
          <w:lang w:val="it-IT"/>
        </w:rPr>
        <w:tab/>
        <w:t>lingua. Se ciò accade dopo che le è stato dato Olanzapina Teva lo riferisca al medico.</w:t>
      </w:r>
    </w:p>
    <w:p w14:paraId="5E3F4096" w14:textId="77777777" w:rsidR="00747EF5" w:rsidRPr="00477ACD" w:rsidRDefault="00747EF5">
      <w:pPr>
        <w:tabs>
          <w:tab w:val="left" w:pos="567"/>
        </w:tabs>
        <w:rPr>
          <w:szCs w:val="22"/>
          <w:lang w:val="it-IT"/>
        </w:rPr>
      </w:pPr>
      <w:r w:rsidRPr="00477ACD">
        <w:rPr>
          <w:szCs w:val="22"/>
          <w:lang w:val="it-IT"/>
        </w:rPr>
        <w:t>-</w:t>
      </w:r>
      <w:r w:rsidRPr="00477ACD">
        <w:rPr>
          <w:szCs w:val="22"/>
          <w:lang w:val="it-IT"/>
        </w:rPr>
        <w:tab/>
        <w:t xml:space="preserve">Molto raramente, medicinali di questo tipo causano un’associazione di febbre, respiro </w:t>
      </w:r>
      <w:r w:rsidRPr="00477ACD">
        <w:rPr>
          <w:szCs w:val="22"/>
          <w:lang w:val="it-IT"/>
        </w:rPr>
        <w:tab/>
        <w:t xml:space="preserve">accelerato, sudorazione, rigidità muscolare e stato confusionale o sonnolenza. Se questo accade, </w:t>
      </w:r>
      <w:r w:rsidRPr="00477ACD">
        <w:rPr>
          <w:szCs w:val="22"/>
          <w:lang w:val="it-IT"/>
        </w:rPr>
        <w:tab/>
        <w:t>consulti subito il medico.</w:t>
      </w:r>
    </w:p>
    <w:p w14:paraId="3B9DA245" w14:textId="77777777" w:rsidR="00747EF5" w:rsidRPr="00477ACD" w:rsidRDefault="00747EF5">
      <w:pPr>
        <w:ind w:left="567" w:hanging="567"/>
        <w:rPr>
          <w:szCs w:val="22"/>
          <w:lang w:val="it-IT"/>
        </w:rPr>
      </w:pPr>
      <w:r w:rsidRPr="00477ACD">
        <w:rPr>
          <w:szCs w:val="22"/>
          <w:lang w:val="it-IT"/>
        </w:rPr>
        <w:t>-</w:t>
      </w:r>
      <w:r w:rsidRPr="00477ACD">
        <w:rPr>
          <w:szCs w:val="22"/>
          <w:lang w:val="it-IT"/>
        </w:rPr>
        <w:tab/>
      </w:r>
      <w:r w:rsidRPr="00477ACD">
        <w:rPr>
          <w:lang w:val="it-IT"/>
        </w:rPr>
        <w:t>Nei pazienti che assumono Olanzapina Teva è stato osservato un aumento di peso</w:t>
      </w:r>
      <w:r w:rsidRPr="00477ACD">
        <w:rPr>
          <w:szCs w:val="22"/>
          <w:lang w:val="it-IT"/>
        </w:rPr>
        <w:t xml:space="preserve">. Il medico quindi, con la sua collaborazione, controllerà regolarmente il suo peso corporeo. </w:t>
      </w:r>
      <w:r w:rsidR="00A34F2C" w:rsidRPr="00477ACD">
        <w:rPr>
          <w:szCs w:val="22"/>
          <w:lang w:val="it-IT"/>
        </w:rPr>
        <w:t>Se necessario, considerate di rivolgervi ad un dietologo o di aiutarvi con un programma di dieta.</w:t>
      </w:r>
    </w:p>
    <w:p w14:paraId="2966FA7F" w14:textId="77777777" w:rsidR="00747EF5" w:rsidRPr="00477ACD" w:rsidRDefault="00747EF5">
      <w:pPr>
        <w:ind w:left="567" w:hanging="567"/>
        <w:rPr>
          <w:szCs w:val="22"/>
          <w:lang w:val="it-IT"/>
        </w:rPr>
      </w:pPr>
      <w:r w:rsidRPr="00477ACD">
        <w:rPr>
          <w:lang w:val="it-IT"/>
        </w:rPr>
        <w:t>-</w:t>
      </w:r>
      <w:r w:rsidRPr="00477ACD">
        <w:rPr>
          <w:lang w:val="it-IT"/>
        </w:rPr>
        <w:tab/>
        <w:t xml:space="preserve">Nei pazienti che assumono Olanzapina Teva sono stati segnalati elevati livelli di zuccheri e di grassi nel sangue </w:t>
      </w:r>
      <w:r w:rsidRPr="00477ACD">
        <w:rPr>
          <w:szCs w:val="22"/>
          <w:lang w:val="it-IT"/>
        </w:rPr>
        <w:t xml:space="preserve">(trigliceridi e colesterolo). Il medico di conseguenza provvederà a farle eseguire degli esami del sangue per controllare i suoi livelli di zucchero e di alcuni grassi nel sangue prima che inizi a prendere </w:t>
      </w:r>
      <w:r w:rsidRPr="00477ACD">
        <w:rPr>
          <w:lang w:val="it-IT"/>
        </w:rPr>
        <w:t>Olanzapina Teva e poi regolarmente nel corso del trattamento.</w:t>
      </w:r>
    </w:p>
    <w:p w14:paraId="6EA4B446" w14:textId="77777777" w:rsidR="00747EF5" w:rsidRPr="00477ACD" w:rsidRDefault="00747EF5">
      <w:pPr>
        <w:tabs>
          <w:tab w:val="left" w:pos="567"/>
        </w:tabs>
        <w:ind w:left="567" w:hanging="567"/>
        <w:rPr>
          <w:szCs w:val="22"/>
          <w:lang w:val="it-IT"/>
        </w:rPr>
      </w:pPr>
      <w:r w:rsidRPr="00477ACD">
        <w:rPr>
          <w:lang w:val="it-IT"/>
        </w:rPr>
        <w:t>-</w:t>
      </w:r>
      <w:r w:rsidRPr="00477ACD">
        <w:rPr>
          <w:lang w:val="it-IT"/>
        </w:rPr>
        <w:tab/>
        <w:t xml:space="preserve">Informi il medico se lei o un altro componente della sua famiglia ha una storia di coaguli di sangue, poiché </w:t>
      </w:r>
      <w:r w:rsidRPr="00477ACD">
        <w:rPr>
          <w:szCs w:val="22"/>
          <w:lang w:val="it-IT"/>
        </w:rPr>
        <w:t>medicinali come questi sono stati associati alla formazione di coaguli di sangue.</w:t>
      </w:r>
    </w:p>
    <w:p w14:paraId="3FA4CEFA" w14:textId="77777777" w:rsidR="00747EF5" w:rsidRPr="00477ACD" w:rsidRDefault="00747EF5">
      <w:pPr>
        <w:tabs>
          <w:tab w:val="left" w:pos="567"/>
        </w:tabs>
        <w:rPr>
          <w:szCs w:val="22"/>
          <w:lang w:val="it-IT"/>
        </w:rPr>
      </w:pPr>
    </w:p>
    <w:p w14:paraId="30A515E0" w14:textId="77777777" w:rsidR="00747EF5" w:rsidRPr="00477ACD" w:rsidRDefault="00747EF5">
      <w:pPr>
        <w:tabs>
          <w:tab w:val="left" w:pos="567"/>
        </w:tabs>
        <w:rPr>
          <w:szCs w:val="22"/>
          <w:lang w:val="it-IT"/>
        </w:rPr>
      </w:pPr>
      <w:r w:rsidRPr="00477ACD">
        <w:rPr>
          <w:szCs w:val="22"/>
          <w:lang w:val="it-IT"/>
        </w:rPr>
        <w:t>Se lei è affetto da una delle seguenti patologie lo comunichi al medico non appena possibile:</w:t>
      </w:r>
    </w:p>
    <w:p w14:paraId="48451009"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Ictus o “mini” ictus (sintomi transitori di ictus)</w:t>
      </w:r>
    </w:p>
    <w:p w14:paraId="1C85050F"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di Parkinson</w:t>
      </w:r>
    </w:p>
    <w:p w14:paraId="361FD77B"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Problemi alla prostata</w:t>
      </w:r>
    </w:p>
    <w:p w14:paraId="7E9A6B03"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Blocco intestinale (Ileo paralitico)</w:t>
      </w:r>
    </w:p>
    <w:p w14:paraId="0508506C"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fegato o dei reni</w:t>
      </w:r>
    </w:p>
    <w:p w14:paraId="2B01FC4D"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sangue</w:t>
      </w:r>
    </w:p>
    <w:p w14:paraId="0638F13D" w14:textId="77777777" w:rsidR="00747EF5" w:rsidRPr="00477ACD" w:rsidRDefault="00747EF5" w:rsidP="009C77A4">
      <w:pPr>
        <w:numPr>
          <w:ilvl w:val="0"/>
          <w:numId w:val="34"/>
        </w:numPr>
        <w:tabs>
          <w:tab w:val="left" w:pos="567"/>
        </w:tabs>
        <w:spacing w:line="260" w:lineRule="exact"/>
        <w:ind w:left="567" w:hanging="567"/>
        <w:rPr>
          <w:szCs w:val="22"/>
          <w:lang w:val="it-IT"/>
        </w:rPr>
      </w:pPr>
      <w:r w:rsidRPr="00477ACD">
        <w:rPr>
          <w:szCs w:val="22"/>
          <w:lang w:val="it-IT"/>
        </w:rPr>
        <w:t>Malattie del cuore</w:t>
      </w:r>
    </w:p>
    <w:p w14:paraId="518B6DC7"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Diabete</w:t>
      </w:r>
    </w:p>
    <w:p w14:paraId="6CFF431B"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Crisi epilettiche</w:t>
      </w:r>
    </w:p>
    <w:p w14:paraId="17BE5E85" w14:textId="77777777" w:rsidR="007433D8" w:rsidRPr="00477ACD" w:rsidRDefault="007433D8" w:rsidP="00F27A7A">
      <w:pPr>
        <w:numPr>
          <w:ilvl w:val="0"/>
          <w:numId w:val="34"/>
        </w:numPr>
        <w:tabs>
          <w:tab w:val="left" w:pos="567"/>
        </w:tabs>
        <w:spacing w:line="260" w:lineRule="exact"/>
        <w:ind w:left="567" w:hanging="567"/>
        <w:rPr>
          <w:szCs w:val="22"/>
          <w:lang w:val="it-IT"/>
        </w:rPr>
      </w:pPr>
      <w:r w:rsidRPr="00477ACD">
        <w:rPr>
          <w:szCs w:val="22"/>
          <w:lang w:val="it-IT"/>
        </w:rPr>
        <w:t>Se lei sa che può avere una eccessiva perdita di sale a causa di diarrea e vomito gravi e prolungati (essendo malato) o dell'uso di diuretici (compresse per urinare)</w:t>
      </w:r>
    </w:p>
    <w:p w14:paraId="7D3CC398" w14:textId="77777777" w:rsidR="00747EF5" w:rsidRPr="00477ACD" w:rsidRDefault="00747EF5" w:rsidP="00951A60">
      <w:pPr>
        <w:rPr>
          <w:szCs w:val="22"/>
          <w:lang w:val="it-IT"/>
        </w:rPr>
      </w:pPr>
    </w:p>
    <w:p w14:paraId="1F288FAA" w14:textId="77777777" w:rsidR="00747EF5" w:rsidRPr="00477ACD" w:rsidRDefault="00747EF5">
      <w:pPr>
        <w:tabs>
          <w:tab w:val="left" w:pos="567"/>
        </w:tabs>
        <w:rPr>
          <w:szCs w:val="22"/>
          <w:lang w:val="it-IT"/>
        </w:rPr>
      </w:pPr>
      <w:r w:rsidRPr="00477ACD">
        <w:rPr>
          <w:szCs w:val="22"/>
          <w:lang w:val="it-IT"/>
        </w:rPr>
        <w:t>Se lei è affetto da demenza, lei o chi si prende cura di lei deve informare il medico nel caso in cui lei abbia avuto in passato un ictus o un attacco ischemico transitorio.</w:t>
      </w:r>
    </w:p>
    <w:p w14:paraId="721C2088" w14:textId="77777777" w:rsidR="00747EF5" w:rsidRPr="00477ACD" w:rsidRDefault="00747EF5">
      <w:pPr>
        <w:tabs>
          <w:tab w:val="left" w:pos="567"/>
        </w:tabs>
        <w:rPr>
          <w:szCs w:val="22"/>
          <w:lang w:val="it-IT"/>
        </w:rPr>
      </w:pPr>
    </w:p>
    <w:p w14:paraId="3C18EEF4" w14:textId="77777777" w:rsidR="00747EF5" w:rsidRPr="00477ACD" w:rsidRDefault="00747EF5">
      <w:pPr>
        <w:tabs>
          <w:tab w:val="left" w:pos="567"/>
        </w:tabs>
        <w:rPr>
          <w:szCs w:val="22"/>
          <w:lang w:val="it-IT"/>
        </w:rPr>
      </w:pPr>
      <w:r w:rsidRPr="00477ACD">
        <w:rPr>
          <w:szCs w:val="22"/>
          <w:lang w:val="it-IT"/>
        </w:rPr>
        <w:t>Come precauzione da seguire di routine, se ha più di 65 anni si faccia controllare periodicamente la pressione sanguigna dal medico.</w:t>
      </w:r>
    </w:p>
    <w:p w14:paraId="2393CFB3" w14:textId="77777777" w:rsidR="00747EF5" w:rsidRPr="00477ACD" w:rsidRDefault="00747EF5">
      <w:pPr>
        <w:tabs>
          <w:tab w:val="left" w:pos="567"/>
        </w:tabs>
        <w:rPr>
          <w:szCs w:val="22"/>
          <w:lang w:val="it-IT"/>
        </w:rPr>
      </w:pPr>
    </w:p>
    <w:p w14:paraId="7893BD52" w14:textId="6BC130DD" w:rsidR="00747EF5" w:rsidRPr="00477ACD" w:rsidRDefault="00747EF5">
      <w:pPr>
        <w:pStyle w:val="Heading4"/>
        <w:tabs>
          <w:tab w:val="left" w:pos="567"/>
        </w:tabs>
        <w:rPr>
          <w:bCs/>
          <w:szCs w:val="22"/>
          <w:lang w:val="it-IT"/>
        </w:rPr>
      </w:pPr>
      <w:r w:rsidRPr="00477ACD">
        <w:rPr>
          <w:bCs/>
          <w:szCs w:val="22"/>
          <w:lang w:val="it-IT"/>
        </w:rPr>
        <w:t>Bambini e adolescenti</w:t>
      </w:r>
      <w:r w:rsidR="00987743">
        <w:rPr>
          <w:bCs/>
          <w:szCs w:val="22"/>
          <w:lang w:val="it-IT"/>
        </w:rPr>
        <w:fldChar w:fldCharType="begin"/>
      </w:r>
      <w:r w:rsidR="00987743">
        <w:rPr>
          <w:bCs/>
          <w:szCs w:val="22"/>
          <w:lang w:val="it-IT"/>
        </w:rPr>
        <w:instrText xml:space="preserve"> DOCVARIABLE vault_nd_5dff80a2-4eff-4318-9eea-e40484a88be2 \* MERGEFORMAT </w:instrText>
      </w:r>
      <w:r w:rsidR="00987743">
        <w:rPr>
          <w:bCs/>
          <w:szCs w:val="22"/>
          <w:lang w:val="it-IT"/>
        </w:rPr>
        <w:fldChar w:fldCharType="separate"/>
      </w:r>
      <w:r w:rsidR="00987743">
        <w:rPr>
          <w:bCs/>
          <w:szCs w:val="22"/>
          <w:lang w:val="it-IT"/>
        </w:rPr>
        <w:t xml:space="preserve"> </w:t>
      </w:r>
      <w:r w:rsidR="00987743">
        <w:rPr>
          <w:bCs/>
          <w:szCs w:val="22"/>
          <w:lang w:val="it-IT"/>
        </w:rPr>
        <w:fldChar w:fldCharType="end"/>
      </w:r>
    </w:p>
    <w:p w14:paraId="56D2F4F0" w14:textId="77777777" w:rsidR="00747EF5" w:rsidRPr="00477ACD" w:rsidRDefault="00747EF5">
      <w:pPr>
        <w:tabs>
          <w:tab w:val="left" w:pos="567"/>
        </w:tabs>
        <w:rPr>
          <w:szCs w:val="22"/>
          <w:lang w:val="it-IT"/>
        </w:rPr>
      </w:pPr>
      <w:r w:rsidRPr="00477ACD">
        <w:rPr>
          <w:szCs w:val="22"/>
          <w:lang w:val="it-IT"/>
        </w:rPr>
        <w:t>Olanzapina Teva non è indicato nei pazienti di età inferiore ai 18 anni.</w:t>
      </w:r>
    </w:p>
    <w:p w14:paraId="760B88A8" w14:textId="77777777" w:rsidR="00747EF5" w:rsidRPr="00477ACD" w:rsidRDefault="00747EF5">
      <w:pPr>
        <w:tabs>
          <w:tab w:val="left" w:pos="567"/>
        </w:tabs>
        <w:rPr>
          <w:szCs w:val="22"/>
          <w:lang w:val="it-IT"/>
        </w:rPr>
      </w:pPr>
    </w:p>
    <w:p w14:paraId="33867D55" w14:textId="77777777" w:rsidR="00747EF5" w:rsidRPr="00477ACD" w:rsidRDefault="00747EF5">
      <w:pPr>
        <w:tabs>
          <w:tab w:val="left" w:pos="567"/>
        </w:tabs>
        <w:rPr>
          <w:b/>
          <w:szCs w:val="22"/>
          <w:lang w:val="it-IT"/>
        </w:rPr>
      </w:pPr>
      <w:r w:rsidRPr="00477ACD">
        <w:rPr>
          <w:b/>
          <w:szCs w:val="22"/>
          <w:lang w:val="it-IT"/>
        </w:rPr>
        <w:t>Altri medicinali e Olanzapina Teva</w:t>
      </w:r>
    </w:p>
    <w:p w14:paraId="5ABAB0DB" w14:textId="645B83BA" w:rsidR="000A01B4" w:rsidRPr="00477ACD" w:rsidRDefault="000A01B4" w:rsidP="000A01B4">
      <w:pPr>
        <w:tabs>
          <w:tab w:val="left" w:pos="567"/>
        </w:tabs>
        <w:rPr>
          <w:szCs w:val="22"/>
          <w:lang w:val="it-IT"/>
        </w:rPr>
      </w:pPr>
      <w:r w:rsidRPr="00477ACD">
        <w:rPr>
          <w:szCs w:val="22"/>
          <w:lang w:val="it-IT"/>
        </w:rPr>
        <w:t xml:space="preserve">Informi il medico </w:t>
      </w:r>
      <w:r w:rsidR="00307B3E" w:rsidRPr="00477ACD">
        <w:rPr>
          <w:szCs w:val="22"/>
          <w:lang w:val="it-IT"/>
        </w:rPr>
        <w:t xml:space="preserve">o il farmacista </w:t>
      </w:r>
      <w:r w:rsidRPr="00477ACD">
        <w:rPr>
          <w:szCs w:val="22"/>
          <w:lang w:val="it-IT"/>
        </w:rPr>
        <w:t>se sta assumendo,</w:t>
      </w:r>
      <w:r w:rsidR="0063714F" w:rsidRPr="00477ACD">
        <w:rPr>
          <w:szCs w:val="22"/>
          <w:lang w:val="it-IT"/>
        </w:rPr>
        <w:t xml:space="preserve"> </w:t>
      </w:r>
      <w:r w:rsidRPr="00477ACD">
        <w:rPr>
          <w:szCs w:val="22"/>
          <w:lang w:val="it-IT"/>
        </w:rPr>
        <w:t>ha recentemente assunto o potrebbe assumere qualsiasi altro medicinale.</w:t>
      </w:r>
    </w:p>
    <w:p w14:paraId="4982F9B9" w14:textId="77777777" w:rsidR="00747EF5" w:rsidRPr="00477ACD" w:rsidRDefault="00747EF5">
      <w:pPr>
        <w:tabs>
          <w:tab w:val="left" w:pos="567"/>
        </w:tabs>
        <w:rPr>
          <w:b/>
          <w:szCs w:val="22"/>
          <w:lang w:val="it-IT"/>
        </w:rPr>
      </w:pPr>
    </w:p>
    <w:p w14:paraId="40B311DD" w14:textId="77777777" w:rsidR="00747EF5" w:rsidRPr="00477ACD" w:rsidRDefault="00747EF5">
      <w:pPr>
        <w:tabs>
          <w:tab w:val="left" w:pos="567"/>
        </w:tabs>
        <w:rPr>
          <w:szCs w:val="22"/>
          <w:lang w:val="it-IT"/>
        </w:rPr>
      </w:pPr>
      <w:r w:rsidRPr="00477ACD">
        <w:rPr>
          <w:szCs w:val="22"/>
          <w:lang w:val="it-IT"/>
        </w:rPr>
        <w:t>Durante il trattamento con Olanzapina Teva assuma altri medicinali solo dopo l’autorizzazione del medico. Lei potrebbe sentirsi sonnolento se Olanzapina Teva viene assunto in combinazione con antidepressivi o medicinali presi per l'ansia o per aiutarla a dormire (tranquillanti).</w:t>
      </w:r>
    </w:p>
    <w:p w14:paraId="30C11517" w14:textId="77777777" w:rsidR="00747EF5" w:rsidRPr="00477ACD" w:rsidRDefault="00747EF5">
      <w:pPr>
        <w:tabs>
          <w:tab w:val="left" w:pos="567"/>
        </w:tabs>
        <w:rPr>
          <w:szCs w:val="22"/>
          <w:lang w:val="it-IT"/>
        </w:rPr>
      </w:pPr>
    </w:p>
    <w:p w14:paraId="0688E9E9" w14:textId="77777777" w:rsidR="00747EF5" w:rsidRPr="00477ACD" w:rsidRDefault="00747EF5">
      <w:pPr>
        <w:numPr>
          <w:ilvl w:val="12"/>
          <w:numId w:val="0"/>
        </w:numPr>
        <w:tabs>
          <w:tab w:val="left" w:pos="567"/>
        </w:tabs>
        <w:rPr>
          <w:szCs w:val="22"/>
          <w:lang w:val="it-IT"/>
        </w:rPr>
      </w:pPr>
      <w:r w:rsidRPr="00477ACD">
        <w:rPr>
          <w:szCs w:val="22"/>
          <w:lang w:val="it-IT"/>
        </w:rPr>
        <w:t>In particolare, informi il medico se sta prendendo:</w:t>
      </w:r>
    </w:p>
    <w:p w14:paraId="4D8254BA"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medicinali per la malattia di Parkinson.</w:t>
      </w:r>
    </w:p>
    <w:p w14:paraId="1BF94F8B" w14:textId="77777777" w:rsidR="00747EF5" w:rsidRPr="00477ACD" w:rsidRDefault="00747EF5" w:rsidP="00F27A7A">
      <w:pPr>
        <w:numPr>
          <w:ilvl w:val="0"/>
          <w:numId w:val="34"/>
        </w:numPr>
        <w:tabs>
          <w:tab w:val="left" w:pos="567"/>
        </w:tabs>
        <w:spacing w:line="260" w:lineRule="exact"/>
        <w:ind w:left="567" w:hanging="567"/>
        <w:rPr>
          <w:szCs w:val="22"/>
          <w:lang w:val="it-IT"/>
        </w:rPr>
      </w:pPr>
      <w:r w:rsidRPr="00477ACD">
        <w:rPr>
          <w:szCs w:val="22"/>
          <w:lang w:val="it-IT"/>
        </w:rPr>
        <w:t>carbamazepina (un antiepilettico e stabilizzatore dell’umore), fluvoxamina (un antidepressivo) o ciprofloxacina (un antibiotico) – poichè potrebbe essere necessario modificare la sua dose di Olanzapina Teva.</w:t>
      </w:r>
    </w:p>
    <w:p w14:paraId="466D5785" w14:textId="77777777" w:rsidR="00747EF5" w:rsidRPr="00477ACD" w:rsidRDefault="00747EF5">
      <w:pPr>
        <w:tabs>
          <w:tab w:val="left" w:pos="567"/>
        </w:tabs>
        <w:rPr>
          <w:szCs w:val="22"/>
          <w:lang w:val="it-IT"/>
        </w:rPr>
      </w:pPr>
    </w:p>
    <w:p w14:paraId="41B447B8" w14:textId="77777777" w:rsidR="00747EF5" w:rsidRPr="00477ACD" w:rsidRDefault="00747EF5">
      <w:pPr>
        <w:tabs>
          <w:tab w:val="left" w:pos="567"/>
        </w:tabs>
        <w:rPr>
          <w:b/>
          <w:szCs w:val="22"/>
          <w:lang w:val="it-IT"/>
        </w:rPr>
      </w:pPr>
      <w:r w:rsidRPr="00477ACD">
        <w:rPr>
          <w:b/>
          <w:szCs w:val="22"/>
          <w:lang w:val="it-IT"/>
        </w:rPr>
        <w:t xml:space="preserve">Olanzapina Teva con alcol </w:t>
      </w:r>
    </w:p>
    <w:p w14:paraId="2341EA50" w14:textId="25D96192" w:rsidR="00747EF5" w:rsidRPr="00477ACD" w:rsidRDefault="00747EF5">
      <w:pPr>
        <w:tabs>
          <w:tab w:val="left" w:pos="567"/>
        </w:tabs>
        <w:rPr>
          <w:szCs w:val="22"/>
          <w:lang w:val="it-IT"/>
        </w:rPr>
      </w:pPr>
      <w:r w:rsidRPr="00477ACD">
        <w:rPr>
          <w:szCs w:val="22"/>
          <w:lang w:val="it-IT"/>
        </w:rPr>
        <w:t>Non beva nessun tipo di alcolico durante il trattamento con Olanzapina Teva poiché l’assunzione contemporanea di</w:t>
      </w:r>
      <w:r w:rsidR="0063714F" w:rsidRPr="00477ACD">
        <w:rPr>
          <w:szCs w:val="22"/>
          <w:lang w:val="it-IT"/>
        </w:rPr>
        <w:t xml:space="preserve"> </w:t>
      </w:r>
      <w:r w:rsidRPr="00477ACD">
        <w:rPr>
          <w:szCs w:val="22"/>
          <w:lang w:val="it-IT"/>
        </w:rPr>
        <w:t>alcol può provocarle sonnolenza.</w:t>
      </w:r>
    </w:p>
    <w:p w14:paraId="32C6D0A9" w14:textId="77777777" w:rsidR="00747EF5" w:rsidRPr="00477ACD" w:rsidRDefault="00747EF5">
      <w:pPr>
        <w:tabs>
          <w:tab w:val="left" w:pos="567"/>
        </w:tabs>
        <w:rPr>
          <w:szCs w:val="22"/>
          <w:lang w:val="it-IT"/>
        </w:rPr>
      </w:pPr>
    </w:p>
    <w:p w14:paraId="103FB5D2" w14:textId="77777777" w:rsidR="00747EF5" w:rsidRPr="00477ACD" w:rsidRDefault="00747EF5" w:rsidP="00F27A7A">
      <w:pPr>
        <w:keepNext/>
        <w:keepLines/>
        <w:tabs>
          <w:tab w:val="left" w:pos="567"/>
        </w:tabs>
        <w:rPr>
          <w:b/>
          <w:szCs w:val="22"/>
          <w:lang w:val="it-IT"/>
        </w:rPr>
      </w:pPr>
      <w:r w:rsidRPr="00477ACD">
        <w:rPr>
          <w:b/>
          <w:szCs w:val="22"/>
          <w:lang w:val="it-IT"/>
        </w:rPr>
        <w:lastRenderedPageBreak/>
        <w:t>Gravidanza e allattamento</w:t>
      </w:r>
    </w:p>
    <w:p w14:paraId="7E5F44C5" w14:textId="77777777" w:rsidR="003308C8" w:rsidRPr="00477ACD" w:rsidRDefault="00747EF5">
      <w:pPr>
        <w:tabs>
          <w:tab w:val="left" w:pos="567"/>
        </w:tabs>
        <w:rPr>
          <w:szCs w:val="22"/>
          <w:lang w:val="it-IT"/>
        </w:rPr>
      </w:pPr>
      <w:r w:rsidRPr="00477ACD">
        <w:rPr>
          <w:lang w:val="it-IT"/>
        </w:rPr>
        <w:t>Se è in corso una gravidanza, se sospetta o sta pianificando una gravidanza, o se sta allattando con latte materno chieda consiglio al medico o al farmacista prima di prendere questo medicinale.</w:t>
      </w:r>
    </w:p>
    <w:p w14:paraId="493BDBCE" w14:textId="77777777" w:rsidR="003308C8" w:rsidRPr="00477ACD" w:rsidRDefault="003308C8">
      <w:pPr>
        <w:tabs>
          <w:tab w:val="left" w:pos="567"/>
        </w:tabs>
        <w:rPr>
          <w:szCs w:val="22"/>
          <w:lang w:val="it-IT"/>
        </w:rPr>
      </w:pPr>
    </w:p>
    <w:p w14:paraId="5D1E79CE" w14:textId="2E25ED47" w:rsidR="00747EF5" w:rsidRPr="00477ACD" w:rsidRDefault="00747EF5">
      <w:pPr>
        <w:tabs>
          <w:tab w:val="left" w:pos="567"/>
        </w:tabs>
        <w:rPr>
          <w:szCs w:val="22"/>
          <w:lang w:val="it-IT"/>
        </w:rPr>
      </w:pPr>
      <w:r w:rsidRPr="00477ACD">
        <w:rPr>
          <w:szCs w:val="22"/>
          <w:lang w:val="it-IT"/>
        </w:rPr>
        <w:t>Non deve prendere questo medicinale durante l’allattamento al seno, poichè piccole quantità di Olanzapina Teva possono passare nel latte materno.</w:t>
      </w:r>
    </w:p>
    <w:p w14:paraId="1CC57C10" w14:textId="77777777" w:rsidR="00F87176" w:rsidRPr="00477ACD" w:rsidRDefault="00F87176">
      <w:pPr>
        <w:tabs>
          <w:tab w:val="left" w:pos="567"/>
        </w:tabs>
        <w:rPr>
          <w:lang w:val="it-IT"/>
        </w:rPr>
      </w:pPr>
    </w:p>
    <w:p w14:paraId="7533C9D8" w14:textId="77777777" w:rsidR="00747EF5" w:rsidRPr="00477ACD" w:rsidRDefault="00747EF5">
      <w:pPr>
        <w:tabs>
          <w:tab w:val="left" w:pos="567"/>
        </w:tabs>
        <w:rPr>
          <w:szCs w:val="22"/>
          <w:lang w:val="it-IT"/>
        </w:rPr>
      </w:pPr>
      <w:r w:rsidRPr="00477ACD">
        <w:rPr>
          <w:lang w:val="it-IT"/>
        </w:rPr>
        <w:t>I seguenti sintomi si possono verificare nei neonati di madri che hanno usato Olanzapina Teva nell’ultimo trimestre (ultimi tre mesi di gravidanza): tremore, rigidità e/o debolezza muscolare, sonnolenza, agitazione, problemi respiratori e difficoltà di alimentazione. Se il suo bambino presenta uno di questi sintomi può essere necessario contattare il medico.</w:t>
      </w:r>
    </w:p>
    <w:p w14:paraId="5ED366E4" w14:textId="77777777" w:rsidR="00747EF5" w:rsidRPr="00477ACD" w:rsidRDefault="00747EF5">
      <w:pPr>
        <w:tabs>
          <w:tab w:val="left" w:pos="567"/>
        </w:tabs>
        <w:rPr>
          <w:szCs w:val="22"/>
          <w:lang w:val="it-IT"/>
        </w:rPr>
      </w:pPr>
    </w:p>
    <w:p w14:paraId="6F1F29BE" w14:textId="77777777" w:rsidR="00747EF5" w:rsidRPr="00477ACD" w:rsidRDefault="00747EF5">
      <w:pPr>
        <w:tabs>
          <w:tab w:val="left" w:pos="567"/>
        </w:tabs>
        <w:rPr>
          <w:b/>
          <w:szCs w:val="22"/>
          <w:lang w:val="it-IT"/>
        </w:rPr>
      </w:pPr>
      <w:r w:rsidRPr="00477ACD">
        <w:rPr>
          <w:b/>
          <w:szCs w:val="22"/>
          <w:lang w:val="it-IT"/>
        </w:rPr>
        <w:t>Guida di veicoli e utilizzo di macchinari</w:t>
      </w:r>
    </w:p>
    <w:p w14:paraId="774EDA9B" w14:textId="77777777" w:rsidR="00747EF5" w:rsidRPr="00477ACD" w:rsidRDefault="00747EF5">
      <w:pPr>
        <w:tabs>
          <w:tab w:val="left" w:pos="567"/>
        </w:tabs>
        <w:rPr>
          <w:szCs w:val="22"/>
          <w:lang w:val="it-IT"/>
        </w:rPr>
      </w:pPr>
      <w:r w:rsidRPr="00477ACD">
        <w:rPr>
          <w:szCs w:val="22"/>
          <w:lang w:val="it-IT"/>
        </w:rPr>
        <w:t>Quando prende Olanzapina Teva c’è il rischio che possa andare incontro a sonnolenza. Se questo si verifica non guidi o non azioni strumenti o macchinari. Informi il medico.</w:t>
      </w:r>
    </w:p>
    <w:p w14:paraId="27256F23" w14:textId="77777777" w:rsidR="00747EF5" w:rsidRPr="00477ACD" w:rsidRDefault="00747EF5">
      <w:pPr>
        <w:tabs>
          <w:tab w:val="left" w:pos="567"/>
        </w:tabs>
        <w:rPr>
          <w:szCs w:val="22"/>
          <w:lang w:val="it-IT"/>
        </w:rPr>
      </w:pPr>
    </w:p>
    <w:p w14:paraId="62254AE2" w14:textId="000C9417" w:rsidR="00747EF5" w:rsidRPr="00477ACD" w:rsidRDefault="00747EF5">
      <w:pPr>
        <w:tabs>
          <w:tab w:val="left" w:pos="567"/>
        </w:tabs>
        <w:rPr>
          <w:b/>
          <w:szCs w:val="22"/>
          <w:lang w:val="it-IT"/>
        </w:rPr>
      </w:pPr>
      <w:r w:rsidRPr="00477ACD">
        <w:rPr>
          <w:b/>
          <w:szCs w:val="22"/>
          <w:lang w:val="it-IT"/>
        </w:rPr>
        <w:t>Olanzapina Teva</w:t>
      </w:r>
      <w:r w:rsidR="000A01B4" w:rsidRPr="00477ACD">
        <w:rPr>
          <w:b/>
          <w:szCs w:val="22"/>
          <w:lang w:val="it-IT"/>
        </w:rPr>
        <w:t xml:space="preserve"> contiene lattosio, saccarosio e aspartame</w:t>
      </w:r>
    </w:p>
    <w:p w14:paraId="3AA37D0A" w14:textId="7D99DAEB" w:rsidR="00747EF5" w:rsidRPr="00477ACD" w:rsidRDefault="00247303">
      <w:pPr>
        <w:autoSpaceDE w:val="0"/>
        <w:autoSpaceDN w:val="0"/>
        <w:adjustRightInd w:val="0"/>
        <w:rPr>
          <w:lang w:val="it-IT"/>
        </w:rPr>
      </w:pPr>
      <w:r w:rsidRPr="00477ACD">
        <w:rPr>
          <w:lang w:val="it-IT"/>
        </w:rPr>
        <w:t>Questo medicinale</w:t>
      </w:r>
      <w:r w:rsidR="00747EF5" w:rsidRPr="00477ACD">
        <w:rPr>
          <w:lang w:val="it-IT"/>
        </w:rPr>
        <w:t xml:space="preserve"> contiene anche </w:t>
      </w:r>
      <w:r w:rsidR="007B689B" w:rsidRPr="00477ACD">
        <w:rPr>
          <w:lang w:val="it-IT"/>
        </w:rPr>
        <w:t>lattosio e saccarosio</w:t>
      </w:r>
      <w:r w:rsidR="00747EF5" w:rsidRPr="00477ACD">
        <w:rPr>
          <w:lang w:val="it-IT"/>
        </w:rPr>
        <w:t>. Se il medico le ha comunicato che ha un'intolleranza verso alcuni zuccheri, contatti il medico prima di assumere questo medicinale.</w:t>
      </w:r>
    </w:p>
    <w:p w14:paraId="2D00ACF8" w14:textId="455983D6" w:rsidR="00747EF5" w:rsidRPr="00477ACD" w:rsidRDefault="00247303" w:rsidP="008E7F50">
      <w:pPr>
        <w:widowControl w:val="0"/>
        <w:autoSpaceDE w:val="0"/>
        <w:autoSpaceDN w:val="0"/>
        <w:adjustRightInd w:val="0"/>
        <w:rPr>
          <w:lang w:val="it-IT"/>
        </w:rPr>
      </w:pPr>
      <w:r w:rsidRPr="00477ACD">
        <w:rPr>
          <w:lang w:val="it-IT"/>
        </w:rPr>
        <w:t>Questo medicinale</w:t>
      </w:r>
      <w:r w:rsidR="007B689B" w:rsidRPr="00477ACD">
        <w:rPr>
          <w:lang w:val="it-IT"/>
        </w:rPr>
        <w:t xml:space="preserve"> contiene </w:t>
      </w:r>
      <w:r w:rsidRPr="00477ACD">
        <w:rPr>
          <w:szCs w:val="22"/>
          <w:lang w:val="it-IT"/>
        </w:rPr>
        <w:t>2,25</w:t>
      </w:r>
      <w:r w:rsidR="00307B3E" w:rsidRPr="00477ACD">
        <w:rPr>
          <w:szCs w:val="22"/>
          <w:lang w:val="it-IT"/>
        </w:rPr>
        <w:t> </w:t>
      </w:r>
      <w:r w:rsidRPr="00477ACD">
        <w:rPr>
          <w:szCs w:val="22"/>
          <w:lang w:val="it-IT"/>
        </w:rPr>
        <w:t>mg/4,5</w:t>
      </w:r>
      <w:r w:rsidR="00307B3E" w:rsidRPr="00477ACD">
        <w:rPr>
          <w:szCs w:val="22"/>
          <w:lang w:val="it-IT"/>
        </w:rPr>
        <w:t> </w:t>
      </w:r>
      <w:r w:rsidRPr="00477ACD">
        <w:rPr>
          <w:szCs w:val="22"/>
          <w:lang w:val="it-IT"/>
        </w:rPr>
        <w:t>mg/6,75</w:t>
      </w:r>
      <w:r w:rsidR="00307B3E" w:rsidRPr="00477ACD">
        <w:rPr>
          <w:szCs w:val="22"/>
          <w:lang w:val="it-IT"/>
        </w:rPr>
        <w:t> </w:t>
      </w:r>
      <w:r w:rsidRPr="00477ACD">
        <w:rPr>
          <w:szCs w:val="22"/>
          <w:lang w:val="it-IT"/>
        </w:rPr>
        <w:t>mg/9</w:t>
      </w:r>
      <w:r w:rsidR="00307B3E" w:rsidRPr="00477ACD">
        <w:rPr>
          <w:szCs w:val="22"/>
          <w:lang w:val="it-IT"/>
        </w:rPr>
        <w:t> </w:t>
      </w:r>
      <w:r w:rsidRPr="00477ACD">
        <w:rPr>
          <w:szCs w:val="22"/>
          <w:lang w:val="it-IT"/>
        </w:rPr>
        <w:t xml:space="preserve">mg di </w:t>
      </w:r>
      <w:r w:rsidR="007B689B" w:rsidRPr="00477ACD">
        <w:rPr>
          <w:lang w:val="it-IT"/>
        </w:rPr>
        <w:t xml:space="preserve">aspartame </w:t>
      </w:r>
      <w:r w:rsidR="001F3143" w:rsidRPr="00477ACD">
        <w:rPr>
          <w:lang w:val="it-IT"/>
        </w:rPr>
        <w:t>in ciascuna compressa orodispersibile</w:t>
      </w:r>
      <w:r w:rsidR="007B689B" w:rsidRPr="00477ACD">
        <w:rPr>
          <w:lang w:val="it-IT"/>
        </w:rPr>
        <w:t xml:space="preserve"> </w:t>
      </w:r>
      <w:r w:rsidR="001F3143" w:rsidRPr="00477ACD">
        <w:rPr>
          <w:lang w:val="it-IT"/>
        </w:rPr>
        <w:t>da 5</w:t>
      </w:r>
      <w:r w:rsidR="00307B3E" w:rsidRPr="00477ACD">
        <w:rPr>
          <w:lang w:val="it-IT"/>
        </w:rPr>
        <w:t> </w:t>
      </w:r>
      <w:r w:rsidR="001F3143" w:rsidRPr="00477ACD">
        <w:rPr>
          <w:lang w:val="it-IT"/>
        </w:rPr>
        <w:t>mg/10</w:t>
      </w:r>
      <w:r w:rsidR="00307B3E" w:rsidRPr="00477ACD">
        <w:rPr>
          <w:lang w:val="it-IT"/>
        </w:rPr>
        <w:t> </w:t>
      </w:r>
      <w:r w:rsidR="001F3143" w:rsidRPr="00477ACD">
        <w:rPr>
          <w:lang w:val="it-IT"/>
        </w:rPr>
        <w:t>mg/15</w:t>
      </w:r>
      <w:r w:rsidR="00307B3E" w:rsidRPr="00477ACD">
        <w:rPr>
          <w:lang w:val="it-IT"/>
        </w:rPr>
        <w:t> </w:t>
      </w:r>
      <w:r w:rsidR="001F3143" w:rsidRPr="00477ACD">
        <w:rPr>
          <w:lang w:val="it-IT"/>
        </w:rPr>
        <w:t>mg/20</w:t>
      </w:r>
      <w:r w:rsidR="00307B3E" w:rsidRPr="00477ACD">
        <w:rPr>
          <w:lang w:val="it-IT"/>
        </w:rPr>
        <w:t> </w:t>
      </w:r>
      <w:r w:rsidR="001F3143" w:rsidRPr="00477ACD">
        <w:rPr>
          <w:lang w:val="it-IT"/>
        </w:rPr>
        <w:t xml:space="preserve">mg. </w:t>
      </w:r>
      <w:r w:rsidR="00307B3E" w:rsidRPr="00477ACD">
        <w:rPr>
          <w:lang w:val="it-IT"/>
        </w:rPr>
        <w:t>A</w:t>
      </w:r>
      <w:r w:rsidR="001F3143" w:rsidRPr="00477ACD">
        <w:rPr>
          <w:lang w:val="it-IT"/>
        </w:rPr>
        <w:t>spartame è</w:t>
      </w:r>
      <w:r w:rsidR="007B689B" w:rsidRPr="00477ACD">
        <w:rPr>
          <w:lang w:val="it-IT"/>
        </w:rPr>
        <w:t xml:space="preserve"> una fonte di fenilalanina. </w:t>
      </w:r>
      <w:r w:rsidR="008E7F50" w:rsidRPr="00477ACD">
        <w:rPr>
          <w:lang w:val="it-IT"/>
        </w:rPr>
        <w:t>Può esserle dannoso se è affetto da fenilchetonuria, una rara malattia genetica che causa l'accumulo di fenilalanina perché il corpo non riesce a smaltirla correttamente.</w:t>
      </w:r>
    </w:p>
    <w:p w14:paraId="0DF872C0" w14:textId="77777777" w:rsidR="00747EF5" w:rsidRPr="00477ACD" w:rsidRDefault="00747EF5">
      <w:pPr>
        <w:widowControl w:val="0"/>
        <w:autoSpaceDE w:val="0"/>
        <w:autoSpaceDN w:val="0"/>
        <w:adjustRightInd w:val="0"/>
        <w:rPr>
          <w:lang w:val="it-IT"/>
        </w:rPr>
      </w:pPr>
    </w:p>
    <w:p w14:paraId="0F56DC43" w14:textId="77777777" w:rsidR="00747EF5" w:rsidRPr="00477ACD" w:rsidRDefault="00747EF5">
      <w:pPr>
        <w:widowControl w:val="0"/>
        <w:autoSpaceDE w:val="0"/>
        <w:autoSpaceDN w:val="0"/>
        <w:adjustRightInd w:val="0"/>
        <w:rPr>
          <w:lang w:val="it-IT"/>
        </w:rPr>
      </w:pPr>
    </w:p>
    <w:p w14:paraId="124CA5C6" w14:textId="16237F10" w:rsidR="00747EF5" w:rsidRPr="00477ACD" w:rsidRDefault="00747EF5">
      <w:pPr>
        <w:tabs>
          <w:tab w:val="left" w:pos="567"/>
        </w:tabs>
        <w:rPr>
          <w:b/>
          <w:szCs w:val="22"/>
          <w:lang w:val="it-IT"/>
        </w:rPr>
      </w:pPr>
      <w:r w:rsidRPr="00477ACD">
        <w:rPr>
          <w:b/>
          <w:szCs w:val="22"/>
          <w:lang w:val="it-IT"/>
        </w:rPr>
        <w:t>3.</w:t>
      </w:r>
      <w:r w:rsidRPr="00477ACD">
        <w:rPr>
          <w:b/>
          <w:szCs w:val="22"/>
          <w:lang w:val="it-IT"/>
        </w:rPr>
        <w:tab/>
        <w:t>Come prendere Olanzapina Teva</w:t>
      </w:r>
    </w:p>
    <w:p w14:paraId="21804F95" w14:textId="77777777" w:rsidR="00747EF5" w:rsidRPr="00477ACD" w:rsidRDefault="00747EF5">
      <w:pPr>
        <w:tabs>
          <w:tab w:val="left" w:pos="567"/>
        </w:tabs>
        <w:rPr>
          <w:szCs w:val="22"/>
          <w:lang w:val="it-IT"/>
        </w:rPr>
      </w:pPr>
    </w:p>
    <w:p w14:paraId="5279D8E0" w14:textId="04AF76FC" w:rsidR="00747EF5" w:rsidRPr="00477ACD" w:rsidRDefault="00747EF5">
      <w:pPr>
        <w:tabs>
          <w:tab w:val="left" w:pos="567"/>
        </w:tabs>
        <w:rPr>
          <w:szCs w:val="22"/>
          <w:lang w:val="it-IT"/>
        </w:rPr>
      </w:pPr>
      <w:r w:rsidRPr="00477ACD">
        <w:rPr>
          <w:szCs w:val="22"/>
          <w:lang w:val="it-IT"/>
        </w:rPr>
        <w:t>Prenda</w:t>
      </w:r>
      <w:r w:rsidR="0063714F" w:rsidRPr="00477ACD">
        <w:rPr>
          <w:szCs w:val="22"/>
          <w:lang w:val="it-IT"/>
        </w:rPr>
        <w:t xml:space="preserve"> </w:t>
      </w:r>
      <w:r w:rsidRPr="00477ACD">
        <w:rPr>
          <w:szCs w:val="22"/>
          <w:lang w:val="it-IT"/>
        </w:rPr>
        <w:t>questo medicinale seguendo sempre esattamente le istruzioni del medico. Se ha dubbi</w:t>
      </w:r>
      <w:r w:rsidR="0063714F" w:rsidRPr="00477ACD">
        <w:rPr>
          <w:szCs w:val="22"/>
          <w:lang w:val="it-IT"/>
        </w:rPr>
        <w:t xml:space="preserve"> </w:t>
      </w:r>
      <w:r w:rsidRPr="00477ACD">
        <w:rPr>
          <w:szCs w:val="22"/>
          <w:lang w:val="it-IT"/>
        </w:rPr>
        <w:t>consulti il medico o il farmacista.</w:t>
      </w:r>
    </w:p>
    <w:p w14:paraId="2781E9BC" w14:textId="77777777" w:rsidR="00747EF5" w:rsidRPr="00477ACD" w:rsidRDefault="00747EF5">
      <w:pPr>
        <w:tabs>
          <w:tab w:val="left" w:pos="567"/>
        </w:tabs>
        <w:rPr>
          <w:szCs w:val="22"/>
          <w:lang w:val="it-IT"/>
        </w:rPr>
      </w:pPr>
    </w:p>
    <w:p w14:paraId="3DF09B67" w14:textId="77777777" w:rsidR="00747EF5" w:rsidRPr="00477ACD" w:rsidRDefault="00747EF5">
      <w:pPr>
        <w:tabs>
          <w:tab w:val="left" w:pos="567"/>
        </w:tabs>
        <w:rPr>
          <w:szCs w:val="22"/>
          <w:lang w:val="it-IT"/>
        </w:rPr>
      </w:pPr>
      <w:r w:rsidRPr="00477ACD">
        <w:rPr>
          <w:szCs w:val="22"/>
          <w:lang w:val="it-IT"/>
        </w:rPr>
        <w:t xml:space="preserve">Il medico le dirà quante compresse di Olanzapina Teva deve assumere e per quanto tempo deve continuare a prenderle. La dose di Olanzapina Teva da assumere varia da </w:t>
      </w:r>
      <w:r w:rsidR="00A34F2C" w:rsidRPr="00477ACD">
        <w:rPr>
          <w:lang w:val="it-IT"/>
        </w:rPr>
        <w:t>5 mg</w:t>
      </w:r>
      <w:r w:rsidRPr="00477ACD">
        <w:rPr>
          <w:szCs w:val="22"/>
          <w:lang w:val="it-IT"/>
        </w:rPr>
        <w:t xml:space="preserve"> a 20 mg al giorno. Se i suoi sintomi ricompaiono ne parli con il medico ma non interrompa l’assunzione di Olanzapina Teva a meno che non sia il medico a dirglielo.</w:t>
      </w:r>
    </w:p>
    <w:p w14:paraId="52868A8B" w14:textId="77777777" w:rsidR="00747EF5" w:rsidRPr="00477ACD" w:rsidRDefault="00747EF5">
      <w:pPr>
        <w:tabs>
          <w:tab w:val="left" w:pos="567"/>
        </w:tabs>
        <w:rPr>
          <w:szCs w:val="22"/>
          <w:lang w:val="it-IT"/>
        </w:rPr>
      </w:pPr>
    </w:p>
    <w:p w14:paraId="0E7DE552" w14:textId="77777777" w:rsidR="00747EF5" w:rsidRPr="00477ACD" w:rsidRDefault="00747EF5">
      <w:pPr>
        <w:tabs>
          <w:tab w:val="left" w:pos="567"/>
        </w:tabs>
        <w:rPr>
          <w:szCs w:val="22"/>
          <w:lang w:val="it-IT"/>
        </w:rPr>
      </w:pPr>
      <w:r w:rsidRPr="00477ACD">
        <w:rPr>
          <w:szCs w:val="22"/>
          <w:lang w:val="it-IT"/>
        </w:rPr>
        <w:t>Deve assumere le compresse di Olanzapina Teva una volta al giorno, seguendo le istruzioni del medico. Cerchi di prendere le compresse ogni giorno sempre alla stessa ora. Non ha importanza se le assume a stomaco pieno o a stomaco vuoto. Olanzapina Teva compresse orodispersibili sono per uso orale.</w:t>
      </w:r>
    </w:p>
    <w:p w14:paraId="0ED320B5" w14:textId="77777777" w:rsidR="00747EF5" w:rsidRPr="00477ACD" w:rsidRDefault="00747EF5">
      <w:pPr>
        <w:tabs>
          <w:tab w:val="left" w:pos="567"/>
        </w:tabs>
        <w:rPr>
          <w:szCs w:val="22"/>
          <w:lang w:val="it-IT"/>
        </w:rPr>
      </w:pPr>
    </w:p>
    <w:p w14:paraId="549A6FC8" w14:textId="77777777" w:rsidR="00747EF5" w:rsidRPr="00477ACD" w:rsidRDefault="00747EF5">
      <w:pPr>
        <w:tabs>
          <w:tab w:val="left" w:pos="567"/>
        </w:tabs>
        <w:rPr>
          <w:szCs w:val="22"/>
          <w:lang w:val="it-IT"/>
        </w:rPr>
      </w:pPr>
      <w:r w:rsidRPr="00477ACD">
        <w:rPr>
          <w:szCs w:val="22"/>
          <w:lang w:val="it-IT"/>
        </w:rPr>
        <w:t>Le compresse di Olanzapina Teva si rompono facilmente, perciò faccia attenzione quando prende la compressa in mano. Non tocchi le compresse con le mani bagnate poiché le compresse si possono rompere.</w:t>
      </w:r>
      <w:r w:rsidR="007B689B" w:rsidRPr="00477ACD">
        <w:rPr>
          <w:szCs w:val="22"/>
          <w:lang w:val="it-IT"/>
        </w:rPr>
        <w:t xml:space="preserve"> Mettere la compressa in bocca. Questa si scioglierà direttamente in bocca, in modo che possa essere facilmente deglutita.</w:t>
      </w:r>
    </w:p>
    <w:p w14:paraId="19898E3B" w14:textId="6A8C40A8" w:rsidR="00747EF5" w:rsidRPr="00477ACD" w:rsidRDefault="00747EF5">
      <w:pPr>
        <w:tabs>
          <w:tab w:val="left" w:pos="567"/>
        </w:tabs>
        <w:rPr>
          <w:szCs w:val="22"/>
          <w:lang w:val="it-IT"/>
        </w:rPr>
      </w:pPr>
    </w:p>
    <w:p w14:paraId="4D222A6D" w14:textId="77777777" w:rsidR="00747EF5" w:rsidRPr="00477ACD" w:rsidRDefault="00747EF5">
      <w:pPr>
        <w:tabs>
          <w:tab w:val="left" w:pos="567"/>
        </w:tabs>
        <w:rPr>
          <w:szCs w:val="22"/>
          <w:lang w:val="it-IT"/>
        </w:rPr>
      </w:pPr>
      <w:r w:rsidRPr="00477ACD">
        <w:rPr>
          <w:szCs w:val="22"/>
          <w:lang w:val="it-IT"/>
        </w:rPr>
        <w:t>Può anche mettere la compressa in un bicchiere o in una tazza piena d’acqua, di succo d’arancia, di succo di mela, di latte o di caffé, mescolando il tutto. Con alcune bevande, la miscela può cambiare di colore e diventare in qualche modo opaca. La beva immediatamente.</w:t>
      </w:r>
    </w:p>
    <w:p w14:paraId="32C26BE5" w14:textId="77777777" w:rsidR="00747EF5" w:rsidRPr="00477ACD" w:rsidRDefault="00747EF5">
      <w:pPr>
        <w:tabs>
          <w:tab w:val="left" w:pos="567"/>
        </w:tabs>
        <w:suppressAutoHyphens/>
        <w:rPr>
          <w:szCs w:val="22"/>
          <w:lang w:val="it-IT"/>
        </w:rPr>
      </w:pPr>
    </w:p>
    <w:p w14:paraId="3074B1E7" w14:textId="77777777" w:rsidR="00747EF5" w:rsidRPr="00477ACD" w:rsidRDefault="00747EF5">
      <w:pPr>
        <w:tabs>
          <w:tab w:val="left" w:pos="567"/>
        </w:tabs>
        <w:rPr>
          <w:b/>
          <w:szCs w:val="22"/>
          <w:lang w:val="it-IT"/>
        </w:rPr>
      </w:pPr>
      <w:r w:rsidRPr="00477ACD">
        <w:rPr>
          <w:b/>
          <w:szCs w:val="22"/>
          <w:lang w:val="it-IT"/>
        </w:rPr>
        <w:t>Se prende più Olanzapina Teva di quanto deve</w:t>
      </w:r>
    </w:p>
    <w:p w14:paraId="4838B9D4" w14:textId="77777777" w:rsidR="00747EF5" w:rsidRPr="00477ACD" w:rsidRDefault="00747EF5">
      <w:pPr>
        <w:tabs>
          <w:tab w:val="left" w:pos="567"/>
        </w:tabs>
        <w:rPr>
          <w:szCs w:val="22"/>
          <w:lang w:val="it-IT"/>
        </w:rPr>
      </w:pPr>
      <w:r w:rsidRPr="00477ACD">
        <w:rPr>
          <w:szCs w:val="22"/>
          <w:lang w:val="it-IT"/>
        </w:rPr>
        <w:t xml:space="preserve">I pazienti che hanno assunto più Olanzapina Teva di quello che avrebbero dovuto, hanno manifestato i seguenti sintomi: accelerazione del battito cardiaco, agitazione/aggressività, problemi nel linguaggio, movimenti inusuali (specialmente del viso o della lingua) e un ridotto livello di coscienza. Altri sintomi possono essere: confusione acuta, convulsioni (epilessia), coma, una combinazione di febbre, respiro accelerato, sudorazione, rigidità muscolare, sopore o sonnolenza, rallentamento della frequenza respiratoria, riduzione del riflesso della tosse, pressione sanguigna alta o bassa, alterazioni del ritmo </w:t>
      </w:r>
      <w:r w:rsidRPr="00477ACD">
        <w:rPr>
          <w:szCs w:val="22"/>
          <w:lang w:val="it-IT"/>
        </w:rPr>
        <w:lastRenderedPageBreak/>
        <w:t xml:space="preserve">cardiaco. Contatti immediatamente il medico o l'ospedale </w:t>
      </w:r>
      <w:r w:rsidRPr="00477ACD">
        <w:rPr>
          <w:lang w:val="it-IT"/>
        </w:rPr>
        <w:t>se dovesse manifestare uno dei sintomi sopra descritti</w:t>
      </w:r>
      <w:r w:rsidRPr="00477ACD">
        <w:rPr>
          <w:szCs w:val="22"/>
          <w:lang w:val="it-IT"/>
        </w:rPr>
        <w:t>. Mostri al medico la sua confezione di compresse.</w:t>
      </w:r>
    </w:p>
    <w:p w14:paraId="433DE29E" w14:textId="77777777" w:rsidR="00747EF5" w:rsidRPr="00477ACD" w:rsidRDefault="00747EF5">
      <w:pPr>
        <w:tabs>
          <w:tab w:val="left" w:pos="567"/>
        </w:tabs>
        <w:rPr>
          <w:szCs w:val="22"/>
          <w:lang w:val="it-IT"/>
        </w:rPr>
      </w:pPr>
    </w:p>
    <w:p w14:paraId="382B90C1" w14:textId="77777777" w:rsidR="00747EF5" w:rsidRPr="00477ACD" w:rsidRDefault="00747EF5">
      <w:pPr>
        <w:tabs>
          <w:tab w:val="left" w:pos="567"/>
        </w:tabs>
        <w:rPr>
          <w:b/>
          <w:szCs w:val="22"/>
          <w:lang w:val="it-IT"/>
        </w:rPr>
      </w:pPr>
      <w:r w:rsidRPr="00477ACD">
        <w:rPr>
          <w:b/>
          <w:szCs w:val="22"/>
          <w:lang w:val="it-IT"/>
        </w:rPr>
        <w:t>Se dimentica di prendere Olanzapina Teva</w:t>
      </w:r>
    </w:p>
    <w:p w14:paraId="5F202ED2" w14:textId="77777777" w:rsidR="00747EF5" w:rsidRPr="00477ACD" w:rsidRDefault="00747EF5">
      <w:pPr>
        <w:tabs>
          <w:tab w:val="left" w:pos="567"/>
        </w:tabs>
        <w:rPr>
          <w:szCs w:val="22"/>
          <w:lang w:val="it-IT"/>
        </w:rPr>
      </w:pPr>
      <w:r w:rsidRPr="00477ACD">
        <w:rPr>
          <w:szCs w:val="22"/>
          <w:lang w:val="it-IT"/>
        </w:rPr>
        <w:t>Prenda le compresse non appena se ne ricorda. Non prenda una dose doppia in un giorno.</w:t>
      </w:r>
    </w:p>
    <w:p w14:paraId="70B11D41" w14:textId="77777777" w:rsidR="00747EF5" w:rsidRPr="00477ACD" w:rsidRDefault="00747EF5">
      <w:pPr>
        <w:tabs>
          <w:tab w:val="left" w:pos="567"/>
        </w:tabs>
        <w:rPr>
          <w:szCs w:val="22"/>
          <w:lang w:val="it-IT"/>
        </w:rPr>
      </w:pPr>
    </w:p>
    <w:p w14:paraId="55BC4730" w14:textId="77777777" w:rsidR="00747EF5" w:rsidRPr="00477ACD" w:rsidRDefault="00747EF5">
      <w:pPr>
        <w:tabs>
          <w:tab w:val="left" w:pos="567"/>
        </w:tabs>
        <w:ind w:right="-2"/>
        <w:rPr>
          <w:b/>
          <w:lang w:val="it-IT"/>
        </w:rPr>
      </w:pPr>
      <w:r w:rsidRPr="00477ACD">
        <w:rPr>
          <w:b/>
          <w:lang w:val="it-IT"/>
        </w:rPr>
        <w:t>Se interrompe il trattamento con Olanzapina Teva</w:t>
      </w:r>
    </w:p>
    <w:p w14:paraId="393F856D" w14:textId="77777777" w:rsidR="00747EF5" w:rsidRPr="00477ACD" w:rsidRDefault="00747EF5">
      <w:pPr>
        <w:tabs>
          <w:tab w:val="left" w:pos="567"/>
        </w:tabs>
        <w:rPr>
          <w:szCs w:val="22"/>
          <w:lang w:val="it-IT"/>
        </w:rPr>
      </w:pPr>
      <w:r w:rsidRPr="00477ACD">
        <w:rPr>
          <w:szCs w:val="22"/>
          <w:lang w:val="it-IT"/>
        </w:rPr>
        <w:t>Non smetta di prendere le compresse appena comincia a sentirsi meglio. E' importante che lei continui la cura con Olanzapina Teva per tutto il tempo che il medico ritiene necessario.</w:t>
      </w:r>
    </w:p>
    <w:p w14:paraId="5B4C6B2C" w14:textId="77777777" w:rsidR="00747EF5" w:rsidRPr="00477ACD" w:rsidRDefault="00747EF5">
      <w:pPr>
        <w:tabs>
          <w:tab w:val="left" w:pos="567"/>
        </w:tabs>
        <w:ind w:right="-2"/>
        <w:rPr>
          <w:lang w:val="it-IT"/>
        </w:rPr>
      </w:pPr>
      <w:r w:rsidRPr="00477ACD">
        <w:rPr>
          <w:lang w:val="it-IT"/>
        </w:rPr>
        <w:t>Se interrompe improvvisamente l’assunzione di Olanzapina Teva, potrebbero manifestarsi sintomi come sudorazione, incapacità a dormire, tremore, ansia o nausea e vomito. Il medico può consigl</w:t>
      </w:r>
      <w:r w:rsidR="00A11AA7" w:rsidRPr="00477ACD">
        <w:rPr>
          <w:lang w:val="it-IT"/>
        </w:rPr>
        <w:t>i</w:t>
      </w:r>
      <w:r w:rsidRPr="00477ACD">
        <w:rPr>
          <w:lang w:val="it-IT"/>
        </w:rPr>
        <w:t>arle di ridurre gradualmente la dose prima di cessare il trattamento.</w:t>
      </w:r>
    </w:p>
    <w:p w14:paraId="1DB84F07" w14:textId="77777777" w:rsidR="00747EF5" w:rsidRPr="00477ACD" w:rsidRDefault="00747EF5">
      <w:pPr>
        <w:tabs>
          <w:tab w:val="left" w:pos="567"/>
        </w:tabs>
        <w:ind w:right="-2"/>
        <w:rPr>
          <w:lang w:val="it-IT"/>
        </w:rPr>
      </w:pPr>
    </w:p>
    <w:p w14:paraId="42BC836E" w14:textId="77777777" w:rsidR="00747EF5" w:rsidRPr="00477ACD" w:rsidRDefault="00747EF5">
      <w:pPr>
        <w:tabs>
          <w:tab w:val="left" w:pos="567"/>
        </w:tabs>
        <w:rPr>
          <w:szCs w:val="22"/>
          <w:lang w:val="it-IT"/>
        </w:rPr>
      </w:pPr>
      <w:r w:rsidRPr="00477ACD">
        <w:rPr>
          <w:szCs w:val="22"/>
          <w:lang w:val="it-IT"/>
        </w:rPr>
        <w:t>Se ha qualsiasi dubbio sull'uso di questo medicinale, si rivolga al medico o al farmacista.</w:t>
      </w:r>
    </w:p>
    <w:p w14:paraId="550ADC2A" w14:textId="77777777" w:rsidR="00747EF5" w:rsidRPr="00477ACD" w:rsidRDefault="00747EF5">
      <w:pPr>
        <w:tabs>
          <w:tab w:val="left" w:pos="567"/>
        </w:tabs>
        <w:rPr>
          <w:szCs w:val="22"/>
          <w:lang w:val="it-IT"/>
        </w:rPr>
      </w:pPr>
    </w:p>
    <w:p w14:paraId="1CAD22DB" w14:textId="77777777" w:rsidR="00747EF5" w:rsidRPr="00477ACD" w:rsidRDefault="00747EF5">
      <w:pPr>
        <w:tabs>
          <w:tab w:val="left" w:pos="567"/>
        </w:tabs>
        <w:rPr>
          <w:szCs w:val="22"/>
          <w:lang w:val="it-IT"/>
        </w:rPr>
      </w:pPr>
    </w:p>
    <w:p w14:paraId="391EFF1B" w14:textId="77777777" w:rsidR="00747EF5" w:rsidRPr="00477ACD" w:rsidRDefault="00747EF5">
      <w:pPr>
        <w:tabs>
          <w:tab w:val="left" w:pos="567"/>
        </w:tabs>
        <w:rPr>
          <w:b/>
          <w:szCs w:val="22"/>
          <w:lang w:val="it-IT"/>
        </w:rPr>
      </w:pPr>
      <w:r w:rsidRPr="00477ACD">
        <w:rPr>
          <w:b/>
          <w:szCs w:val="22"/>
          <w:lang w:val="it-IT"/>
        </w:rPr>
        <w:t>4.</w:t>
      </w:r>
      <w:r w:rsidRPr="00477ACD">
        <w:rPr>
          <w:b/>
          <w:szCs w:val="22"/>
          <w:lang w:val="it-IT"/>
        </w:rPr>
        <w:tab/>
        <w:t xml:space="preserve">Possibili effetti indesiderati </w:t>
      </w:r>
    </w:p>
    <w:p w14:paraId="752D7696" w14:textId="77777777" w:rsidR="00747EF5" w:rsidRPr="00477ACD" w:rsidRDefault="00747EF5">
      <w:pPr>
        <w:tabs>
          <w:tab w:val="left" w:pos="567"/>
        </w:tabs>
        <w:rPr>
          <w:szCs w:val="22"/>
          <w:lang w:val="it-IT"/>
        </w:rPr>
      </w:pPr>
    </w:p>
    <w:p w14:paraId="6C2B5924" w14:textId="77777777" w:rsidR="00747EF5" w:rsidRPr="00477ACD" w:rsidRDefault="00747EF5">
      <w:pPr>
        <w:tabs>
          <w:tab w:val="left" w:pos="567"/>
        </w:tabs>
        <w:rPr>
          <w:szCs w:val="22"/>
          <w:lang w:val="it-IT"/>
        </w:rPr>
      </w:pPr>
      <w:r w:rsidRPr="00477ACD">
        <w:rPr>
          <w:szCs w:val="22"/>
          <w:lang w:val="it-IT"/>
        </w:rPr>
        <w:t>Come tutti i medicinali, questo medicinale può causare effetti indesiderati, sebbene non tutte le persone li manifestino.</w:t>
      </w:r>
    </w:p>
    <w:p w14:paraId="5607B5A2" w14:textId="77777777" w:rsidR="00747EF5" w:rsidRPr="00477ACD" w:rsidRDefault="00747EF5">
      <w:pPr>
        <w:tabs>
          <w:tab w:val="left" w:pos="567"/>
        </w:tabs>
        <w:rPr>
          <w:szCs w:val="22"/>
          <w:lang w:val="it-IT"/>
        </w:rPr>
      </w:pPr>
    </w:p>
    <w:p w14:paraId="00CFF5ED" w14:textId="77777777" w:rsidR="00747EF5" w:rsidRPr="00477ACD" w:rsidRDefault="00747EF5">
      <w:pPr>
        <w:numPr>
          <w:ilvl w:val="12"/>
          <w:numId w:val="0"/>
        </w:numPr>
        <w:tabs>
          <w:tab w:val="left" w:pos="567"/>
        </w:tabs>
        <w:rPr>
          <w:szCs w:val="22"/>
          <w:lang w:val="it-IT"/>
        </w:rPr>
      </w:pPr>
      <w:r w:rsidRPr="00477ACD">
        <w:rPr>
          <w:szCs w:val="22"/>
          <w:lang w:val="it-IT"/>
        </w:rPr>
        <w:t xml:space="preserve">Informi il medico immediatamente se dovessero manifestarsi: </w:t>
      </w:r>
    </w:p>
    <w:p w14:paraId="451A320E" w14:textId="77777777" w:rsidR="00747EF5" w:rsidRPr="00477ACD" w:rsidRDefault="00747EF5" w:rsidP="00F27A7A">
      <w:pPr>
        <w:numPr>
          <w:ilvl w:val="0"/>
          <w:numId w:val="37"/>
        </w:numPr>
        <w:tabs>
          <w:tab w:val="left" w:pos="709"/>
        </w:tabs>
        <w:ind w:left="567"/>
        <w:rPr>
          <w:szCs w:val="22"/>
          <w:lang w:val="it-IT"/>
        </w:rPr>
      </w:pPr>
      <w:r w:rsidRPr="00477ACD">
        <w:rPr>
          <w:szCs w:val="22"/>
          <w:lang w:val="it-IT"/>
        </w:rPr>
        <w:t>movimenti inusuali (un effetto indesiderato comune che può manifestarsi fino a 1 persona su 10) principalmente del viso o della lingua;</w:t>
      </w:r>
    </w:p>
    <w:p w14:paraId="18FF1C54" w14:textId="77777777" w:rsidR="00747EF5" w:rsidRPr="00477ACD" w:rsidRDefault="00747EF5" w:rsidP="00F27A7A">
      <w:pPr>
        <w:numPr>
          <w:ilvl w:val="0"/>
          <w:numId w:val="37"/>
        </w:numPr>
        <w:tabs>
          <w:tab w:val="left" w:pos="709"/>
        </w:tabs>
        <w:ind w:left="567" w:right="-144"/>
        <w:rPr>
          <w:szCs w:val="22"/>
          <w:lang w:val="it-IT"/>
        </w:rPr>
      </w:pPr>
      <w:r w:rsidRPr="00477ACD">
        <w:rPr>
          <w:szCs w:val="22"/>
          <w:lang w:val="it-IT"/>
        </w:rPr>
        <w:t>coaguli di sangue nelle vene (un effetto indesiderato non comune che può manifestarsi fino a 1 persona su 100), specialmente nelle gambe (i sintomi comprendono gonfiore, dolore e arrossamento della gamba), che possono viaggiare attraverso i vasi sanguigni fino ai polmoni, causando dolore al petto e difficoltà respiratorie. Se nota uno di questi sintomi, richieda immediatamente un intervento medico;</w:t>
      </w:r>
    </w:p>
    <w:p w14:paraId="0DEE8E46" w14:textId="77777777" w:rsidR="00747EF5" w:rsidRPr="00477ACD" w:rsidRDefault="00747EF5" w:rsidP="00F27A7A">
      <w:pPr>
        <w:numPr>
          <w:ilvl w:val="0"/>
          <w:numId w:val="37"/>
        </w:numPr>
        <w:tabs>
          <w:tab w:val="left" w:pos="709"/>
        </w:tabs>
        <w:ind w:left="567" w:right="-144"/>
        <w:rPr>
          <w:szCs w:val="22"/>
          <w:lang w:val="it-IT"/>
        </w:rPr>
      </w:pPr>
      <w:r w:rsidRPr="00477ACD">
        <w:rPr>
          <w:szCs w:val="22"/>
          <w:lang w:val="it-IT"/>
        </w:rPr>
        <w:t>una combinazione di febbre, respiro accelerato, sudorazione, rigidità muscolare e torpore o sonnolenza (la frequenza di questo effetto indesiderato non può essere definita sulla base dei dati disponibili).</w:t>
      </w:r>
    </w:p>
    <w:p w14:paraId="13D4B90C" w14:textId="77777777" w:rsidR="00747EF5" w:rsidRPr="00477ACD" w:rsidRDefault="00747EF5">
      <w:pPr>
        <w:tabs>
          <w:tab w:val="left" w:pos="567"/>
        </w:tabs>
        <w:rPr>
          <w:szCs w:val="22"/>
          <w:lang w:val="it-IT"/>
        </w:rPr>
      </w:pPr>
    </w:p>
    <w:p w14:paraId="62CBBBE0" w14:textId="77777777" w:rsidR="00747EF5" w:rsidRPr="00477ACD" w:rsidRDefault="00747EF5" w:rsidP="005676E5">
      <w:pPr>
        <w:tabs>
          <w:tab w:val="left" w:pos="567"/>
        </w:tabs>
        <w:rPr>
          <w:szCs w:val="22"/>
          <w:lang w:val="it-IT"/>
        </w:rPr>
      </w:pPr>
      <w:r w:rsidRPr="00477ACD">
        <w:rPr>
          <w:szCs w:val="22"/>
          <w:lang w:val="it-IT"/>
        </w:rPr>
        <w:t>Gli effetti indesiderati molto comuni (possono manifestarsi in più di 1 persona su 10) includono aumento di peso; sonnolenza; e aumenti dei livelli di prolattina nel sangue.</w:t>
      </w:r>
      <w:r w:rsidR="005676E5" w:rsidRPr="00477ACD">
        <w:rPr>
          <w:szCs w:val="22"/>
          <w:lang w:val="it-IT"/>
        </w:rPr>
        <w:t xml:space="preserve"> Nelle fasi iniziali del trattamento, alcune persone possono avvertire una sensazione di capogiro o svenimento (con un rallentamento del battito cardiaco), specialmente alzandosi in piedi da una posizione sdraiata o seduta. Questi effetti di solito regrediscono spontaneamente, ma se questo non accade informi il medico.</w:t>
      </w:r>
      <w:r w:rsidRPr="00477ACD">
        <w:rPr>
          <w:szCs w:val="22"/>
          <w:lang w:val="it-IT"/>
        </w:rPr>
        <w:t xml:space="preserve"> </w:t>
      </w:r>
    </w:p>
    <w:p w14:paraId="3CF37B42" w14:textId="77777777" w:rsidR="00747EF5" w:rsidRPr="00477ACD" w:rsidRDefault="00747EF5">
      <w:pPr>
        <w:rPr>
          <w:szCs w:val="22"/>
          <w:highlight w:val="yellow"/>
          <w:lang w:val="it-IT"/>
        </w:rPr>
      </w:pPr>
    </w:p>
    <w:p w14:paraId="63CC689E" w14:textId="77777777" w:rsidR="00747EF5" w:rsidRPr="00477ACD" w:rsidRDefault="00747EF5">
      <w:pPr>
        <w:tabs>
          <w:tab w:val="left" w:pos="567"/>
        </w:tabs>
        <w:rPr>
          <w:szCs w:val="22"/>
          <w:lang w:val="it-IT"/>
        </w:rPr>
      </w:pPr>
      <w:r w:rsidRPr="00477ACD">
        <w:rPr>
          <w:szCs w:val="22"/>
          <w:lang w:val="it-IT"/>
        </w:rPr>
        <w:t xml:space="preserve">Gli effetti indesiderati comuni </w:t>
      </w:r>
      <w:r w:rsidRPr="00477ACD">
        <w:rPr>
          <w:rFonts w:cs="Arial"/>
          <w:szCs w:val="22"/>
          <w:lang w:val="it-IT" w:eastAsia="fi-FI"/>
        </w:rPr>
        <w:t>(possono manifestarsi fino a 1 persona su 10)</w:t>
      </w:r>
      <w:r w:rsidRPr="00477ACD">
        <w:rPr>
          <w:szCs w:val="22"/>
          <w:lang w:val="it-IT"/>
        </w:rPr>
        <w:t xml:space="preserve"> comprendono</w:t>
      </w:r>
      <w:r w:rsidR="003B642D" w:rsidRPr="00477ACD">
        <w:rPr>
          <w:szCs w:val="22"/>
          <w:lang w:val="it-IT"/>
        </w:rPr>
        <w:t xml:space="preserve"> </w:t>
      </w:r>
      <w:r w:rsidRPr="00477ACD">
        <w:rPr>
          <w:szCs w:val="22"/>
          <w:lang w:val="it-IT"/>
        </w:rPr>
        <w:t>alterazioni dei livelli di alcune cellule del sangue</w:t>
      </w:r>
      <w:r w:rsidR="0092472C" w:rsidRPr="00477ACD">
        <w:rPr>
          <w:szCs w:val="22"/>
          <w:lang w:val="it-IT"/>
        </w:rPr>
        <w:t>,</w:t>
      </w:r>
      <w:r w:rsidRPr="00477ACD">
        <w:rPr>
          <w:szCs w:val="22"/>
          <w:lang w:val="it-IT"/>
        </w:rPr>
        <w:t xml:space="preserve"> dei grassi circolanti</w:t>
      </w:r>
      <w:r w:rsidR="0092472C" w:rsidRPr="00477ACD">
        <w:rPr>
          <w:szCs w:val="22"/>
          <w:lang w:val="it-IT"/>
        </w:rPr>
        <w:t xml:space="preserve"> e nelle fasi iniziali del trattamento aumenti temporanei degli enzimi del fegato</w:t>
      </w:r>
      <w:r w:rsidRPr="00477ACD">
        <w:rPr>
          <w:szCs w:val="22"/>
          <w:lang w:val="it-IT"/>
        </w:rPr>
        <w:t>;</w:t>
      </w:r>
      <w:r w:rsidR="00C50317" w:rsidRPr="00477ACD">
        <w:rPr>
          <w:szCs w:val="22"/>
          <w:lang w:val="it-IT"/>
        </w:rPr>
        <w:t xml:space="preserve"> </w:t>
      </w:r>
      <w:r w:rsidRPr="00477ACD">
        <w:rPr>
          <w:szCs w:val="22"/>
          <w:lang w:val="it-IT"/>
        </w:rPr>
        <w:t>aumenti del livello di zuccheri nel sangue e nelle urine;</w:t>
      </w:r>
      <w:r w:rsidR="00C50317" w:rsidRPr="00477ACD">
        <w:rPr>
          <w:szCs w:val="22"/>
          <w:lang w:val="it-IT"/>
        </w:rPr>
        <w:t xml:space="preserve"> </w:t>
      </w:r>
      <w:r w:rsidR="0092472C" w:rsidRPr="00477ACD">
        <w:rPr>
          <w:szCs w:val="22"/>
          <w:lang w:val="it-IT"/>
        </w:rPr>
        <w:t xml:space="preserve">aumenti dei livelli di acido urico e di creatinfosfochinasi nel sangue; </w:t>
      </w:r>
      <w:r w:rsidRPr="00477ACD">
        <w:rPr>
          <w:szCs w:val="22"/>
          <w:lang w:val="it-IT"/>
        </w:rPr>
        <w:t>sensazione di aumento della fame;</w:t>
      </w:r>
      <w:r w:rsidR="00C50317" w:rsidRPr="00477ACD">
        <w:rPr>
          <w:szCs w:val="22"/>
          <w:lang w:val="it-IT"/>
        </w:rPr>
        <w:t xml:space="preserve"> </w:t>
      </w:r>
      <w:r w:rsidRPr="00477ACD">
        <w:rPr>
          <w:szCs w:val="22"/>
          <w:lang w:val="it-IT"/>
        </w:rPr>
        <w:t>capogiro;</w:t>
      </w:r>
      <w:r w:rsidR="00C50317" w:rsidRPr="00477ACD">
        <w:rPr>
          <w:szCs w:val="22"/>
          <w:lang w:val="it-IT"/>
        </w:rPr>
        <w:t xml:space="preserve"> </w:t>
      </w:r>
      <w:r w:rsidRPr="00477ACD">
        <w:rPr>
          <w:szCs w:val="22"/>
          <w:lang w:val="it-IT"/>
        </w:rPr>
        <w:t>irrequi</w:t>
      </w:r>
      <w:r w:rsidR="00C228E0" w:rsidRPr="00477ACD">
        <w:rPr>
          <w:szCs w:val="22"/>
          <w:lang w:val="it-IT"/>
        </w:rPr>
        <w:t>e</w:t>
      </w:r>
      <w:r w:rsidRPr="00477ACD">
        <w:rPr>
          <w:szCs w:val="22"/>
          <w:lang w:val="it-IT"/>
        </w:rPr>
        <w:t>tezza;</w:t>
      </w:r>
      <w:r w:rsidR="00C50317" w:rsidRPr="00477ACD">
        <w:rPr>
          <w:szCs w:val="22"/>
          <w:lang w:val="it-IT"/>
        </w:rPr>
        <w:t xml:space="preserve"> </w:t>
      </w:r>
      <w:r w:rsidRPr="00477ACD">
        <w:rPr>
          <w:szCs w:val="22"/>
          <w:lang w:val="it-IT"/>
        </w:rPr>
        <w:t>tremore</w:t>
      </w:r>
      <w:r w:rsidR="0092472C" w:rsidRPr="00477ACD">
        <w:rPr>
          <w:szCs w:val="22"/>
          <w:lang w:val="it-IT"/>
        </w:rPr>
        <w:t xml:space="preserve"> movimenti inusuali (discinesie)</w:t>
      </w:r>
      <w:r w:rsidRPr="00477ACD">
        <w:rPr>
          <w:szCs w:val="22"/>
          <w:lang w:val="it-IT"/>
        </w:rPr>
        <w:t>;</w:t>
      </w:r>
      <w:r w:rsidR="00C50317" w:rsidRPr="00477ACD">
        <w:rPr>
          <w:szCs w:val="22"/>
          <w:lang w:val="it-IT"/>
        </w:rPr>
        <w:t xml:space="preserve"> </w:t>
      </w:r>
      <w:r w:rsidRPr="00477ACD">
        <w:rPr>
          <w:szCs w:val="22"/>
          <w:lang w:val="it-IT"/>
        </w:rPr>
        <w:t>stitichezza;</w:t>
      </w:r>
      <w:r w:rsidR="00C50317" w:rsidRPr="00477ACD">
        <w:rPr>
          <w:szCs w:val="22"/>
          <w:lang w:val="it-IT"/>
        </w:rPr>
        <w:t xml:space="preserve"> </w:t>
      </w:r>
      <w:r w:rsidRPr="00477ACD">
        <w:rPr>
          <w:szCs w:val="22"/>
          <w:lang w:val="it-IT"/>
        </w:rPr>
        <w:t>secchezza della bocca;</w:t>
      </w:r>
      <w:r w:rsidR="00C50317" w:rsidRPr="00477ACD">
        <w:rPr>
          <w:szCs w:val="22"/>
          <w:lang w:val="it-IT"/>
        </w:rPr>
        <w:t xml:space="preserve"> </w:t>
      </w:r>
      <w:r w:rsidRPr="00477ACD">
        <w:rPr>
          <w:szCs w:val="22"/>
          <w:lang w:val="it-IT"/>
        </w:rPr>
        <w:t>eruzione cutanea;</w:t>
      </w:r>
      <w:r w:rsidR="00C50317" w:rsidRPr="00477ACD">
        <w:rPr>
          <w:szCs w:val="22"/>
          <w:lang w:val="it-IT"/>
        </w:rPr>
        <w:t xml:space="preserve"> </w:t>
      </w:r>
      <w:r w:rsidRPr="00477ACD">
        <w:rPr>
          <w:szCs w:val="22"/>
          <w:lang w:val="it-IT"/>
        </w:rPr>
        <w:t>perdita di forza;</w:t>
      </w:r>
      <w:r w:rsidR="00C50317" w:rsidRPr="00477ACD">
        <w:rPr>
          <w:szCs w:val="22"/>
          <w:lang w:val="it-IT"/>
        </w:rPr>
        <w:t xml:space="preserve"> </w:t>
      </w:r>
      <w:r w:rsidRPr="00477ACD">
        <w:rPr>
          <w:szCs w:val="22"/>
          <w:lang w:val="it-IT"/>
        </w:rPr>
        <w:t>estrema stanchezza;</w:t>
      </w:r>
      <w:r w:rsidR="00C50317" w:rsidRPr="00477ACD">
        <w:rPr>
          <w:szCs w:val="22"/>
          <w:lang w:val="it-IT"/>
        </w:rPr>
        <w:t xml:space="preserve"> </w:t>
      </w:r>
      <w:r w:rsidRPr="00477ACD">
        <w:rPr>
          <w:szCs w:val="22"/>
          <w:lang w:val="it-IT"/>
        </w:rPr>
        <w:t xml:space="preserve">ritenzione di acqua che porta ad un rigonfiamento delle mani, delle caviglie o dei piedi; </w:t>
      </w:r>
      <w:r w:rsidR="0092472C" w:rsidRPr="00477ACD">
        <w:rPr>
          <w:szCs w:val="22"/>
          <w:lang w:val="it-IT"/>
        </w:rPr>
        <w:t xml:space="preserve">febbre; dolori articolari </w:t>
      </w:r>
      <w:r w:rsidRPr="00477ACD">
        <w:rPr>
          <w:szCs w:val="22"/>
          <w:lang w:val="it-IT"/>
        </w:rPr>
        <w:t>e</w:t>
      </w:r>
      <w:r w:rsidRPr="00477ACD">
        <w:rPr>
          <w:lang w:val="it-IT"/>
        </w:rPr>
        <w:t xml:space="preserve"> disfunzioni sessuali come diminuzione della libido nei maschi e nelle femmine o disfunzione erettile nei maschi.</w:t>
      </w:r>
    </w:p>
    <w:p w14:paraId="33D666D7" w14:textId="77777777" w:rsidR="00747EF5" w:rsidRPr="00477ACD" w:rsidRDefault="00747EF5">
      <w:pPr>
        <w:rPr>
          <w:szCs w:val="22"/>
          <w:highlight w:val="yellow"/>
          <w:lang w:val="it-IT"/>
        </w:rPr>
      </w:pPr>
    </w:p>
    <w:p w14:paraId="43342018" w14:textId="4741DF69" w:rsidR="00747EF5" w:rsidRPr="00477ACD" w:rsidRDefault="00747EF5">
      <w:pPr>
        <w:tabs>
          <w:tab w:val="left" w:pos="567"/>
        </w:tabs>
        <w:rPr>
          <w:szCs w:val="22"/>
          <w:lang w:val="it-IT"/>
        </w:rPr>
      </w:pPr>
      <w:r w:rsidRPr="00477ACD">
        <w:rPr>
          <w:szCs w:val="22"/>
          <w:lang w:val="it-IT"/>
        </w:rPr>
        <w:t xml:space="preserve">Gli effetti indesiderati non comuni </w:t>
      </w:r>
      <w:r w:rsidRPr="00477ACD">
        <w:rPr>
          <w:rFonts w:cs="Arial"/>
          <w:szCs w:val="22"/>
          <w:lang w:val="it-IT" w:eastAsia="fi-FI"/>
        </w:rPr>
        <w:t>(possono manifestarsi fino a 1 persona su 100)</w:t>
      </w:r>
      <w:r w:rsidRPr="00477ACD">
        <w:rPr>
          <w:szCs w:val="22"/>
          <w:lang w:val="it-IT"/>
        </w:rPr>
        <w:t xml:space="preserve"> comprendono: </w:t>
      </w:r>
      <w:r w:rsidR="0092472C" w:rsidRPr="00477ACD">
        <w:rPr>
          <w:szCs w:val="22"/>
          <w:lang w:val="it-IT"/>
        </w:rPr>
        <w:t xml:space="preserve">ipersensibilità (ad esempio gonfiore alla bocca e alla gola, prurito, eruzione cutanea); diabete o un peggioramento del diabete, occasionalmente associato con chetoacidosi (presenza di corpi chetonici nel sangue e nell'urina) o coma; crisi epilettiche, abitualmente associate con una storia di crisi epilettiche (epilessia); rigidità o spasmi muscolari (inclusi i movimenti dell’occhio); </w:t>
      </w:r>
      <w:r w:rsidR="00782DDE" w:rsidRPr="00477ACD">
        <w:rPr>
          <w:szCs w:val="22"/>
          <w:lang w:val="it-IT"/>
        </w:rPr>
        <w:t xml:space="preserve">sindrome delle gambe senza riposo; </w:t>
      </w:r>
      <w:r w:rsidR="0092472C" w:rsidRPr="00477ACD">
        <w:rPr>
          <w:szCs w:val="22"/>
          <w:lang w:val="it-IT"/>
        </w:rPr>
        <w:t xml:space="preserve">problemi nel linguaggio; </w:t>
      </w:r>
      <w:r w:rsidR="008E7F50" w:rsidRPr="00477ACD">
        <w:rPr>
          <w:szCs w:val="22"/>
          <w:lang w:val="it-IT"/>
        </w:rPr>
        <w:t xml:space="preserve">balbuzie; </w:t>
      </w:r>
      <w:r w:rsidR="0092472C" w:rsidRPr="00477ACD">
        <w:rPr>
          <w:szCs w:val="22"/>
          <w:lang w:val="it-IT"/>
        </w:rPr>
        <w:t xml:space="preserve">rallentamento del battito cardiaco; sensibilità alla luce solare; sanguinamento dal naso; gonfiore addominale; </w:t>
      </w:r>
      <w:r w:rsidR="005402CA" w:rsidRPr="00477ACD">
        <w:rPr>
          <w:szCs w:val="22"/>
          <w:lang w:val="it-IT"/>
        </w:rPr>
        <w:t xml:space="preserve">sbavamento; </w:t>
      </w:r>
      <w:r w:rsidR="0092472C" w:rsidRPr="00477ACD">
        <w:rPr>
          <w:szCs w:val="22"/>
          <w:lang w:val="it-IT"/>
        </w:rPr>
        <w:t xml:space="preserve">perdita della memoria o dimenticanza; </w:t>
      </w:r>
      <w:r w:rsidRPr="00477ACD">
        <w:rPr>
          <w:szCs w:val="22"/>
          <w:lang w:val="it-IT"/>
        </w:rPr>
        <w:t>rallentamento del battito cardiaco;</w:t>
      </w:r>
      <w:r w:rsidR="00C50317" w:rsidRPr="00477ACD">
        <w:rPr>
          <w:szCs w:val="22"/>
          <w:lang w:val="it-IT"/>
        </w:rPr>
        <w:t xml:space="preserve"> </w:t>
      </w:r>
      <w:r w:rsidRPr="00477ACD">
        <w:rPr>
          <w:szCs w:val="22"/>
          <w:lang w:val="it-IT"/>
        </w:rPr>
        <w:t>sensibilità alla luce solare;</w:t>
      </w:r>
      <w:r w:rsidR="0092472C" w:rsidRPr="00477ACD">
        <w:rPr>
          <w:szCs w:val="22"/>
          <w:lang w:val="it-IT"/>
        </w:rPr>
        <w:t xml:space="preserve"> sanguinamento dal naso; gonfiore addominale; perdita della memoria o dimenticanza;</w:t>
      </w:r>
      <w:r w:rsidR="0063714F" w:rsidRPr="00477ACD">
        <w:rPr>
          <w:szCs w:val="22"/>
          <w:lang w:val="it-IT"/>
        </w:rPr>
        <w:t xml:space="preserve"> </w:t>
      </w:r>
      <w:r w:rsidRPr="00477ACD">
        <w:rPr>
          <w:szCs w:val="22"/>
          <w:lang w:val="it-IT"/>
        </w:rPr>
        <w:t xml:space="preserve">incontinenza urinaria; incapacità di </w:t>
      </w:r>
      <w:r w:rsidRPr="00477ACD">
        <w:rPr>
          <w:szCs w:val="22"/>
          <w:lang w:val="it-IT"/>
        </w:rPr>
        <w:lastRenderedPageBreak/>
        <w:t>urinare;</w:t>
      </w:r>
      <w:r w:rsidR="00C50317" w:rsidRPr="00477ACD">
        <w:rPr>
          <w:szCs w:val="22"/>
          <w:lang w:val="it-IT"/>
        </w:rPr>
        <w:t xml:space="preserve"> </w:t>
      </w:r>
      <w:r w:rsidRPr="00477ACD">
        <w:rPr>
          <w:szCs w:val="22"/>
          <w:lang w:val="it-IT"/>
        </w:rPr>
        <w:t>perdita dei capelli;</w:t>
      </w:r>
      <w:r w:rsidR="00C50317" w:rsidRPr="00477ACD">
        <w:rPr>
          <w:szCs w:val="22"/>
          <w:lang w:val="it-IT"/>
        </w:rPr>
        <w:t xml:space="preserve"> </w:t>
      </w:r>
      <w:r w:rsidRPr="00477ACD">
        <w:rPr>
          <w:szCs w:val="22"/>
          <w:lang w:val="it-IT"/>
        </w:rPr>
        <w:t>assenza o riduzione dei cicli mestruali; e</w:t>
      </w:r>
      <w:r w:rsidR="00C50317" w:rsidRPr="00477ACD">
        <w:rPr>
          <w:szCs w:val="22"/>
          <w:lang w:val="it-IT"/>
        </w:rPr>
        <w:t xml:space="preserve"> </w:t>
      </w:r>
      <w:r w:rsidRPr="00477ACD">
        <w:rPr>
          <w:szCs w:val="22"/>
          <w:lang w:val="it-IT"/>
        </w:rPr>
        <w:t>alterazioni a carico delle mammelle nei maschi e nelle femmine, come crescita anomala o secrezione anormale di latte.</w:t>
      </w:r>
    </w:p>
    <w:p w14:paraId="41C01854" w14:textId="77777777" w:rsidR="00747EF5" w:rsidRPr="00477ACD" w:rsidRDefault="00747EF5">
      <w:pPr>
        <w:rPr>
          <w:szCs w:val="22"/>
          <w:lang w:val="it-IT"/>
        </w:rPr>
      </w:pPr>
    </w:p>
    <w:p w14:paraId="01721FAB" w14:textId="77777777" w:rsidR="00747EF5" w:rsidRPr="00477ACD" w:rsidRDefault="0092472C">
      <w:pPr>
        <w:tabs>
          <w:tab w:val="left" w:pos="567"/>
        </w:tabs>
        <w:ind w:right="-29"/>
        <w:rPr>
          <w:lang w:val="it-IT"/>
        </w:rPr>
      </w:pPr>
      <w:r w:rsidRPr="00477ACD">
        <w:rPr>
          <w:szCs w:val="22"/>
          <w:lang w:val="it-IT"/>
        </w:rPr>
        <w:t xml:space="preserve">Effetti indesiderati rari (possono interessare fino a 1 paziente su 1.000) </w:t>
      </w:r>
      <w:r w:rsidR="00747EF5" w:rsidRPr="00477ACD">
        <w:rPr>
          <w:szCs w:val="22"/>
          <w:lang w:val="it-IT"/>
        </w:rPr>
        <w:t>comprendono</w:t>
      </w:r>
      <w:r w:rsidR="003B642D" w:rsidRPr="00477ACD">
        <w:rPr>
          <w:szCs w:val="22"/>
          <w:lang w:val="it-IT"/>
        </w:rPr>
        <w:t xml:space="preserve"> </w:t>
      </w:r>
      <w:r w:rsidR="00747EF5" w:rsidRPr="00477ACD">
        <w:rPr>
          <w:szCs w:val="22"/>
          <w:lang w:val="it-IT"/>
        </w:rPr>
        <w:t>diminuzione della temperatura corporea;</w:t>
      </w:r>
      <w:r w:rsidR="00C50317" w:rsidRPr="00477ACD">
        <w:rPr>
          <w:szCs w:val="22"/>
          <w:lang w:val="it-IT"/>
        </w:rPr>
        <w:t xml:space="preserve"> </w:t>
      </w:r>
      <w:r w:rsidR="00747EF5" w:rsidRPr="00477ACD">
        <w:rPr>
          <w:lang w:val="it-IT"/>
        </w:rPr>
        <w:t>alterazioni del ritmo del cuore;</w:t>
      </w:r>
      <w:r w:rsidR="003B642D" w:rsidRPr="00477ACD">
        <w:rPr>
          <w:lang w:val="it-IT"/>
        </w:rPr>
        <w:t xml:space="preserve"> </w:t>
      </w:r>
      <w:r w:rsidR="00747EF5" w:rsidRPr="00477ACD">
        <w:rPr>
          <w:lang w:val="it-IT"/>
        </w:rPr>
        <w:t xml:space="preserve">morte improvvisa </w:t>
      </w:r>
      <w:r w:rsidRPr="00477ACD">
        <w:rPr>
          <w:lang w:val="it-IT"/>
        </w:rPr>
        <w:t>inspiegata</w:t>
      </w:r>
      <w:r w:rsidR="00747EF5" w:rsidRPr="00477ACD">
        <w:rPr>
          <w:lang w:val="it-IT"/>
        </w:rPr>
        <w:t>;</w:t>
      </w:r>
      <w:r w:rsidR="00C50317" w:rsidRPr="00477ACD">
        <w:rPr>
          <w:lang w:val="it-IT"/>
        </w:rPr>
        <w:t xml:space="preserve"> </w:t>
      </w:r>
      <w:r w:rsidR="00747EF5" w:rsidRPr="00477ACD">
        <w:rPr>
          <w:szCs w:val="22"/>
          <w:lang w:val="it-IT"/>
        </w:rPr>
        <w:t>infiammazione del pancreas che causa forte dolore allo stomaco, febbre e malessere;</w:t>
      </w:r>
      <w:r w:rsidR="00C228E0" w:rsidRPr="00477ACD">
        <w:rPr>
          <w:szCs w:val="22"/>
          <w:lang w:val="it-IT"/>
        </w:rPr>
        <w:t xml:space="preserve"> </w:t>
      </w:r>
      <w:r w:rsidR="00747EF5" w:rsidRPr="00477ACD">
        <w:rPr>
          <w:szCs w:val="22"/>
          <w:lang w:val="it-IT"/>
        </w:rPr>
        <w:t>malattia del fegato che si manifesta come ingiallimento della cute e delle parti bianche degli occhi;</w:t>
      </w:r>
      <w:r w:rsidR="00C228E0" w:rsidRPr="00477ACD">
        <w:rPr>
          <w:szCs w:val="22"/>
          <w:lang w:val="it-IT"/>
        </w:rPr>
        <w:t xml:space="preserve"> </w:t>
      </w:r>
      <w:r w:rsidR="00747EF5" w:rsidRPr="00477ACD">
        <w:rPr>
          <w:szCs w:val="22"/>
          <w:lang w:val="it-IT"/>
        </w:rPr>
        <w:t>malattia muscolare che si presenta come dolorabilità e dolori immotivati; erezione prolungata e/o dolorosa.</w:t>
      </w:r>
    </w:p>
    <w:p w14:paraId="12358BBC" w14:textId="77777777" w:rsidR="00747EF5" w:rsidRPr="00477ACD" w:rsidRDefault="00747EF5">
      <w:pPr>
        <w:tabs>
          <w:tab w:val="left" w:pos="567"/>
        </w:tabs>
        <w:rPr>
          <w:szCs w:val="22"/>
          <w:lang w:val="it-IT"/>
        </w:rPr>
      </w:pPr>
    </w:p>
    <w:p w14:paraId="2B3E7002" w14:textId="77777777" w:rsidR="00270034" w:rsidRPr="00477ACD" w:rsidRDefault="00270034">
      <w:pPr>
        <w:tabs>
          <w:tab w:val="left" w:pos="567"/>
        </w:tabs>
        <w:rPr>
          <w:szCs w:val="22"/>
          <w:lang w:val="it-IT"/>
        </w:rPr>
      </w:pPr>
      <w:r w:rsidRPr="00477ACD">
        <w:rPr>
          <w:szCs w:val="22"/>
          <w:lang w:val="it-IT"/>
        </w:rPr>
        <w:t>Effetti indesiderati molto rari includono gravi reazioni allergiche come la reazione da farmaco con eosinofilia e sintomi sistemici (DRESS). La DRESS è inizialmente caratterizzata da sintomi simili-influenzali, quali eruzione cutanea sul viso e in seguito estesa, temperatura elevata, linfonodi ingranditi, livelli elevati degli enzimi epatici nelle analisi del sangue e un aumento di un tipo di globuli bianchi (eosinofilia).</w:t>
      </w:r>
    </w:p>
    <w:p w14:paraId="155BD15C" w14:textId="77777777" w:rsidR="00270034" w:rsidRPr="00477ACD" w:rsidRDefault="00270034">
      <w:pPr>
        <w:tabs>
          <w:tab w:val="left" w:pos="567"/>
        </w:tabs>
        <w:rPr>
          <w:szCs w:val="22"/>
          <w:lang w:val="it-IT"/>
        </w:rPr>
      </w:pPr>
    </w:p>
    <w:p w14:paraId="7E7B8355" w14:textId="77777777" w:rsidR="00747EF5" w:rsidRPr="00477ACD" w:rsidRDefault="00747EF5">
      <w:pPr>
        <w:tabs>
          <w:tab w:val="left" w:pos="567"/>
        </w:tabs>
        <w:rPr>
          <w:szCs w:val="22"/>
          <w:lang w:val="it-IT"/>
        </w:rPr>
      </w:pPr>
      <w:r w:rsidRPr="00477ACD">
        <w:rPr>
          <w:szCs w:val="22"/>
          <w:lang w:val="it-IT"/>
        </w:rPr>
        <w:t>Durante il trattamento con olanzapina, pazienti anziani con demenza potrebbero essere soggetti a ictus, polmonite, incontinenza urinaria, cadute, estrema stanchezza, allucinazioni visive, un rialzo della temperatura corporea, arrossamento della cute, disturbi della deambulazione. In questo particolare gruppo di pazienti sono stati riportati alcuni casi fatali.</w:t>
      </w:r>
    </w:p>
    <w:p w14:paraId="636A5252" w14:textId="77777777" w:rsidR="00747EF5" w:rsidRPr="00477ACD" w:rsidRDefault="00747EF5">
      <w:pPr>
        <w:tabs>
          <w:tab w:val="left" w:pos="567"/>
        </w:tabs>
        <w:rPr>
          <w:szCs w:val="22"/>
          <w:lang w:val="it-IT"/>
        </w:rPr>
      </w:pPr>
    </w:p>
    <w:p w14:paraId="00E4EE62" w14:textId="77777777" w:rsidR="00747EF5" w:rsidRPr="00477ACD" w:rsidRDefault="00747EF5">
      <w:pPr>
        <w:tabs>
          <w:tab w:val="left" w:pos="567"/>
        </w:tabs>
        <w:rPr>
          <w:szCs w:val="22"/>
          <w:lang w:val="it-IT"/>
        </w:rPr>
      </w:pPr>
      <w:r w:rsidRPr="00477ACD">
        <w:rPr>
          <w:szCs w:val="22"/>
          <w:lang w:val="it-IT"/>
        </w:rPr>
        <w:t>In pazienti con malattia di Parkinson Olanzapina Teva può determinare un peggioramento dei sintomi.</w:t>
      </w:r>
    </w:p>
    <w:p w14:paraId="6999C9DD" w14:textId="77777777" w:rsidR="00747EF5" w:rsidRPr="00477ACD" w:rsidRDefault="00747EF5">
      <w:pPr>
        <w:tabs>
          <w:tab w:val="left" w:pos="567"/>
        </w:tabs>
        <w:rPr>
          <w:szCs w:val="22"/>
          <w:lang w:val="it-IT"/>
        </w:rPr>
      </w:pPr>
    </w:p>
    <w:p w14:paraId="4BE22031" w14:textId="77777777" w:rsidR="00FC3192" w:rsidRPr="00477ACD" w:rsidRDefault="00FC3192" w:rsidP="00FC3192">
      <w:pPr>
        <w:tabs>
          <w:tab w:val="left" w:pos="6300"/>
        </w:tabs>
        <w:ind w:right="-2"/>
        <w:rPr>
          <w:b/>
          <w:szCs w:val="22"/>
          <w:u w:val="single"/>
          <w:lang w:val="it-IT"/>
        </w:rPr>
      </w:pPr>
      <w:r w:rsidRPr="00477ACD">
        <w:rPr>
          <w:b/>
          <w:szCs w:val="22"/>
          <w:u w:val="single"/>
          <w:lang w:val="it-IT"/>
        </w:rPr>
        <w:t>Segnalazione degli effetti indesiderati</w:t>
      </w:r>
    </w:p>
    <w:p w14:paraId="3CF9D53D" w14:textId="586A783D" w:rsidR="00315BA4" w:rsidRPr="00477ACD" w:rsidRDefault="00747EF5" w:rsidP="008E7F50">
      <w:pPr>
        <w:suppressAutoHyphens/>
        <w:rPr>
          <w:szCs w:val="22"/>
          <w:lang w:val="it-IT"/>
        </w:rPr>
      </w:pPr>
      <w:r w:rsidRPr="00477ACD">
        <w:rPr>
          <w:szCs w:val="22"/>
          <w:lang w:val="it-IT"/>
        </w:rPr>
        <w:t>Se manifesta un qualsiasi</w:t>
      </w:r>
      <w:r w:rsidR="0063714F" w:rsidRPr="00477ACD">
        <w:rPr>
          <w:szCs w:val="22"/>
          <w:lang w:val="it-IT"/>
        </w:rPr>
        <w:t xml:space="preserve"> </w:t>
      </w:r>
      <w:r w:rsidRPr="00477ACD">
        <w:rPr>
          <w:szCs w:val="22"/>
          <w:lang w:val="it-IT"/>
        </w:rPr>
        <w:t>effetto indesiderato , compresi quelli</w:t>
      </w:r>
      <w:r w:rsidR="0063714F" w:rsidRPr="00477ACD">
        <w:rPr>
          <w:szCs w:val="22"/>
          <w:lang w:val="it-IT"/>
        </w:rPr>
        <w:t xml:space="preserve"> </w:t>
      </w:r>
      <w:r w:rsidRPr="00477ACD">
        <w:rPr>
          <w:szCs w:val="22"/>
          <w:lang w:val="it-IT"/>
        </w:rPr>
        <w:t>non elencati in questo foglio,</w:t>
      </w:r>
      <w:r w:rsidR="0063714F" w:rsidRPr="00477ACD">
        <w:rPr>
          <w:szCs w:val="22"/>
          <w:lang w:val="it-IT"/>
        </w:rPr>
        <w:t xml:space="preserve"> </w:t>
      </w:r>
      <w:r w:rsidRPr="00477ACD">
        <w:rPr>
          <w:szCs w:val="22"/>
          <w:lang w:val="it-IT"/>
        </w:rPr>
        <w:t>si rivolga al medico o al farmacista.</w:t>
      </w:r>
      <w:r w:rsidR="00315BA4" w:rsidRPr="00477ACD">
        <w:rPr>
          <w:szCs w:val="22"/>
          <w:lang w:val="it-IT"/>
        </w:rPr>
        <w:t xml:space="preserve"> </w:t>
      </w:r>
      <w:r w:rsidR="00F4002D" w:rsidRPr="00477ACD">
        <w:rPr>
          <w:szCs w:val="22"/>
          <w:lang w:val="it-IT"/>
        </w:rPr>
        <w:t>P</w:t>
      </w:r>
      <w:r w:rsidR="00315BA4" w:rsidRPr="00477ACD">
        <w:rPr>
          <w:szCs w:val="22"/>
          <w:lang w:val="it-IT"/>
        </w:rPr>
        <w:t xml:space="preserve">uò inoltre segnalare gli effetti indesiderati direttamente tramite </w:t>
      </w:r>
      <w:r w:rsidR="00315BA4" w:rsidRPr="00477ACD">
        <w:rPr>
          <w:szCs w:val="22"/>
          <w:highlight w:val="lightGray"/>
          <w:lang w:val="it-IT"/>
        </w:rPr>
        <w:t xml:space="preserve">il sistema nazionale di segnalazione riportato </w:t>
      </w:r>
      <w:r w:rsidR="008E7F50" w:rsidRPr="00477ACD">
        <w:rPr>
          <w:szCs w:val="22"/>
          <w:highlight w:val="lightGray"/>
          <w:lang w:val="it-IT"/>
        </w:rPr>
        <w:t>nell’</w:t>
      </w:r>
      <w:r w:rsidR="00F92CE5" w:rsidRPr="00477ACD">
        <w:fldChar w:fldCharType="begin"/>
      </w:r>
      <w:r w:rsidR="00F92CE5" w:rsidRPr="00477ACD">
        <w:rPr>
          <w:lang w:val="it-IT"/>
          <w:rPrChange w:id="1275" w:author="translator" w:date="2025-02-02T17:08:00Z">
            <w:rPr/>
          </w:rPrChange>
        </w:rPr>
        <w:instrText xml:space="preserve"> HYPERLINK "https://www.ema.europa.eu/en/documents/template-form/qrd-appendix-v-adverse-drug-reaction-reporting-details_en.docx" </w:instrText>
      </w:r>
      <w:r w:rsidR="00F92CE5" w:rsidRPr="00477ACD">
        <w:fldChar w:fldCharType="separate"/>
      </w:r>
      <w:r w:rsidR="00F87176" w:rsidRPr="00477ACD">
        <w:rPr>
          <w:rStyle w:val="Hyperlink"/>
          <w:szCs w:val="22"/>
          <w:highlight w:val="lightGray"/>
          <w:lang w:val="it-IT"/>
        </w:rPr>
        <w:t>allegato V</w:t>
      </w:r>
      <w:r w:rsidR="00F92CE5" w:rsidRPr="00477ACD">
        <w:rPr>
          <w:rStyle w:val="Hyperlink"/>
          <w:szCs w:val="22"/>
          <w:highlight w:val="lightGray"/>
          <w:lang w:val="it-IT"/>
        </w:rPr>
        <w:fldChar w:fldCharType="end"/>
      </w:r>
      <w:r w:rsidR="00315BA4" w:rsidRPr="00477ACD">
        <w:rPr>
          <w:szCs w:val="22"/>
          <w:lang w:val="it-IT"/>
        </w:rPr>
        <w:t xml:space="preserve">. </w:t>
      </w:r>
    </w:p>
    <w:p w14:paraId="57764C0B" w14:textId="303B10BC" w:rsidR="00315BA4" w:rsidRPr="00477ACD" w:rsidRDefault="00315BA4" w:rsidP="00315BA4">
      <w:pPr>
        <w:suppressAutoHyphens/>
        <w:rPr>
          <w:szCs w:val="22"/>
          <w:lang w:val="it-IT"/>
        </w:rPr>
      </w:pPr>
      <w:r w:rsidRPr="00477ACD">
        <w:rPr>
          <w:szCs w:val="22"/>
          <w:lang w:val="it-IT"/>
        </w:rPr>
        <w:t>Segnalando gli effetti indesiderati può contribuire a fornire maggiori informazioni sulla sicurezza di questo medicinale.</w:t>
      </w:r>
    </w:p>
    <w:p w14:paraId="70501563" w14:textId="77777777" w:rsidR="00747EF5" w:rsidRPr="00477ACD" w:rsidRDefault="00747EF5">
      <w:pPr>
        <w:tabs>
          <w:tab w:val="left" w:pos="567"/>
        </w:tabs>
        <w:rPr>
          <w:szCs w:val="22"/>
          <w:lang w:val="it-IT"/>
        </w:rPr>
      </w:pPr>
    </w:p>
    <w:p w14:paraId="4B517D89" w14:textId="77777777" w:rsidR="00747EF5" w:rsidRPr="00477ACD" w:rsidRDefault="00747EF5">
      <w:pPr>
        <w:tabs>
          <w:tab w:val="left" w:pos="567"/>
        </w:tabs>
        <w:rPr>
          <w:szCs w:val="22"/>
          <w:lang w:val="it-IT"/>
        </w:rPr>
      </w:pPr>
    </w:p>
    <w:p w14:paraId="1049D34E" w14:textId="64FDB7A3" w:rsidR="00747EF5" w:rsidRPr="00477ACD" w:rsidRDefault="00747EF5">
      <w:pPr>
        <w:numPr>
          <w:ilvl w:val="12"/>
          <w:numId w:val="0"/>
        </w:numPr>
        <w:ind w:left="567" w:right="-2" w:hanging="567"/>
        <w:rPr>
          <w:lang w:val="it-IT"/>
        </w:rPr>
      </w:pPr>
      <w:r w:rsidRPr="00477ACD">
        <w:rPr>
          <w:b/>
          <w:bCs/>
          <w:lang w:val="it-IT"/>
        </w:rPr>
        <w:t>5.</w:t>
      </w:r>
      <w:r w:rsidRPr="00477ACD">
        <w:rPr>
          <w:b/>
          <w:bCs/>
          <w:lang w:val="it-IT"/>
        </w:rPr>
        <w:tab/>
        <w:t>Come conservare Olanzapina Teva</w:t>
      </w:r>
    </w:p>
    <w:p w14:paraId="7B3C0557" w14:textId="77777777" w:rsidR="00747EF5" w:rsidRPr="00477ACD" w:rsidRDefault="00747EF5">
      <w:pPr>
        <w:numPr>
          <w:ilvl w:val="12"/>
          <w:numId w:val="0"/>
        </w:numPr>
        <w:ind w:right="-2"/>
        <w:rPr>
          <w:lang w:val="it-IT"/>
        </w:rPr>
      </w:pPr>
    </w:p>
    <w:p w14:paraId="48A5C8AD" w14:textId="29642BDB" w:rsidR="00747EF5" w:rsidRPr="00477ACD" w:rsidRDefault="00F4002D">
      <w:pPr>
        <w:numPr>
          <w:ilvl w:val="12"/>
          <w:numId w:val="0"/>
        </w:numPr>
        <w:ind w:right="-2"/>
        <w:rPr>
          <w:lang w:val="it-IT"/>
        </w:rPr>
      </w:pPr>
      <w:r w:rsidRPr="00477ACD">
        <w:rPr>
          <w:lang w:val="it-IT"/>
        </w:rPr>
        <w:t>Conservi</w:t>
      </w:r>
      <w:r w:rsidR="00747EF5" w:rsidRPr="00477ACD">
        <w:rPr>
          <w:lang w:val="it-IT"/>
        </w:rPr>
        <w:t xml:space="preserve"> questo medicinale fuori dalla</w:t>
      </w:r>
      <w:r w:rsidR="0063714F" w:rsidRPr="00477ACD">
        <w:rPr>
          <w:lang w:val="it-IT"/>
        </w:rPr>
        <w:t xml:space="preserve"> </w:t>
      </w:r>
      <w:r w:rsidR="00747EF5" w:rsidRPr="00477ACD">
        <w:rPr>
          <w:lang w:val="it-IT"/>
        </w:rPr>
        <w:t>vista e dalla portata dei bambini.</w:t>
      </w:r>
    </w:p>
    <w:p w14:paraId="1B10683F" w14:textId="77777777" w:rsidR="00747EF5" w:rsidRPr="00477ACD" w:rsidRDefault="00747EF5">
      <w:pPr>
        <w:numPr>
          <w:ilvl w:val="12"/>
          <w:numId w:val="0"/>
        </w:numPr>
        <w:ind w:right="-2"/>
        <w:rPr>
          <w:lang w:val="it-IT"/>
        </w:rPr>
      </w:pPr>
    </w:p>
    <w:p w14:paraId="5F7BF2BB" w14:textId="48E1CF17" w:rsidR="00747EF5" w:rsidRPr="00477ACD" w:rsidRDefault="00747EF5">
      <w:pPr>
        <w:numPr>
          <w:ilvl w:val="12"/>
          <w:numId w:val="0"/>
        </w:numPr>
        <w:ind w:right="-2"/>
        <w:rPr>
          <w:lang w:val="it-IT"/>
        </w:rPr>
      </w:pPr>
      <w:r w:rsidRPr="00477ACD">
        <w:rPr>
          <w:lang w:val="it-IT"/>
        </w:rPr>
        <w:t>Non usi questo medicinale</w:t>
      </w:r>
      <w:r w:rsidR="0063714F" w:rsidRPr="00477ACD">
        <w:rPr>
          <w:lang w:val="it-IT"/>
        </w:rPr>
        <w:t xml:space="preserve"> </w:t>
      </w:r>
      <w:r w:rsidRPr="00477ACD">
        <w:rPr>
          <w:lang w:val="it-IT"/>
        </w:rPr>
        <w:t>dopo la data di scadenza che è riportata sull</w:t>
      </w:r>
      <w:r w:rsidR="00F4002D" w:rsidRPr="00477ACD">
        <w:rPr>
          <w:lang w:val="it-IT"/>
        </w:rPr>
        <w:t>a scatola</w:t>
      </w:r>
      <w:r w:rsidR="00A12478" w:rsidRPr="00477ACD">
        <w:rPr>
          <w:lang w:val="it-IT"/>
        </w:rPr>
        <w:t xml:space="preserve"> dopo </w:t>
      </w:r>
      <w:r w:rsidR="00F578B0" w:rsidRPr="00477ACD">
        <w:rPr>
          <w:szCs w:val="22"/>
          <w:lang w:val="it-IT"/>
        </w:rPr>
        <w:t>“SCAD</w:t>
      </w:r>
      <w:r w:rsidR="00A12478" w:rsidRPr="00477ACD">
        <w:rPr>
          <w:szCs w:val="22"/>
          <w:lang w:val="it-IT"/>
        </w:rPr>
        <w:t>.”</w:t>
      </w:r>
      <w:r w:rsidRPr="00477ACD">
        <w:rPr>
          <w:lang w:val="it-IT"/>
        </w:rPr>
        <w:t>.</w:t>
      </w:r>
      <w:r w:rsidR="00A12478" w:rsidRPr="00477ACD">
        <w:rPr>
          <w:lang w:val="it-IT"/>
        </w:rPr>
        <w:t xml:space="preserve"> La data di scadenza si riferisce all’ultimo giorno di quel mese.</w:t>
      </w:r>
    </w:p>
    <w:p w14:paraId="311BD277" w14:textId="77777777" w:rsidR="00747EF5" w:rsidRPr="00477ACD" w:rsidRDefault="00747EF5">
      <w:pPr>
        <w:numPr>
          <w:ilvl w:val="12"/>
          <w:numId w:val="0"/>
        </w:numPr>
        <w:ind w:right="-2"/>
        <w:rPr>
          <w:lang w:val="it-IT"/>
        </w:rPr>
      </w:pPr>
    </w:p>
    <w:p w14:paraId="1365F39A" w14:textId="77777777" w:rsidR="00747EF5" w:rsidRPr="00477ACD" w:rsidRDefault="00747EF5">
      <w:pPr>
        <w:widowControl w:val="0"/>
        <w:autoSpaceDE w:val="0"/>
        <w:autoSpaceDN w:val="0"/>
        <w:adjustRightInd w:val="0"/>
        <w:rPr>
          <w:lang w:val="it-IT"/>
        </w:rPr>
      </w:pPr>
      <w:r w:rsidRPr="00477ACD">
        <w:rPr>
          <w:lang w:val="it-IT"/>
        </w:rPr>
        <w:t>Conservare il prodotto nella confezione originale per proteggerlo dalla luce.</w:t>
      </w:r>
    </w:p>
    <w:p w14:paraId="493F22A7" w14:textId="77777777" w:rsidR="00747EF5" w:rsidRPr="00477ACD" w:rsidRDefault="00747EF5">
      <w:pPr>
        <w:numPr>
          <w:ilvl w:val="12"/>
          <w:numId w:val="0"/>
        </w:numPr>
        <w:ind w:right="-2"/>
        <w:rPr>
          <w:lang w:val="it-IT"/>
        </w:rPr>
      </w:pPr>
    </w:p>
    <w:p w14:paraId="12D44A27" w14:textId="3CCAF9CE" w:rsidR="00747EF5" w:rsidRPr="00477ACD" w:rsidRDefault="00747EF5">
      <w:pPr>
        <w:widowControl w:val="0"/>
        <w:autoSpaceDE w:val="0"/>
        <w:autoSpaceDN w:val="0"/>
        <w:adjustRightInd w:val="0"/>
        <w:rPr>
          <w:lang w:val="it-IT"/>
        </w:rPr>
      </w:pPr>
      <w:r w:rsidRPr="00477ACD">
        <w:rPr>
          <w:lang w:val="it-IT"/>
        </w:rPr>
        <w:t>Non getti alcun medicinale</w:t>
      </w:r>
      <w:r w:rsidR="0063714F" w:rsidRPr="00477ACD">
        <w:rPr>
          <w:lang w:val="it-IT"/>
        </w:rPr>
        <w:t xml:space="preserve"> </w:t>
      </w:r>
      <w:r w:rsidRPr="00477ACD">
        <w:rPr>
          <w:lang w:val="it-IT"/>
        </w:rPr>
        <w:t>nell’acqua di scarico e nei rifiuti domestici. Chieda al farmacista come eliminare i medicinali che non utilizza più.</w:t>
      </w:r>
      <w:r w:rsidR="00F4002D" w:rsidRPr="00477ACD">
        <w:rPr>
          <w:lang w:val="it-IT"/>
        </w:rPr>
        <w:t xml:space="preserve"> </w:t>
      </w:r>
      <w:r w:rsidRPr="00477ACD">
        <w:rPr>
          <w:lang w:val="it-IT"/>
        </w:rPr>
        <w:t>Questo aiuterà a proteggere l’ambiente.</w:t>
      </w:r>
    </w:p>
    <w:p w14:paraId="752D7A74" w14:textId="77777777" w:rsidR="00747EF5" w:rsidRPr="00477ACD" w:rsidRDefault="00747EF5">
      <w:pPr>
        <w:numPr>
          <w:ilvl w:val="12"/>
          <w:numId w:val="0"/>
        </w:numPr>
        <w:ind w:right="-2"/>
        <w:rPr>
          <w:lang w:val="it-IT"/>
        </w:rPr>
      </w:pPr>
    </w:p>
    <w:p w14:paraId="6CBFAE7F" w14:textId="77777777" w:rsidR="00747EF5" w:rsidRPr="00477ACD" w:rsidRDefault="00747EF5">
      <w:pPr>
        <w:numPr>
          <w:ilvl w:val="12"/>
          <w:numId w:val="0"/>
        </w:numPr>
        <w:ind w:right="-2"/>
        <w:rPr>
          <w:lang w:val="it-IT"/>
        </w:rPr>
      </w:pPr>
    </w:p>
    <w:p w14:paraId="10962FCE" w14:textId="77777777" w:rsidR="00747EF5" w:rsidRPr="00477ACD" w:rsidRDefault="00747EF5">
      <w:pPr>
        <w:numPr>
          <w:ilvl w:val="12"/>
          <w:numId w:val="0"/>
        </w:numPr>
        <w:ind w:right="-2"/>
        <w:rPr>
          <w:b/>
          <w:bCs/>
          <w:lang w:val="it-IT"/>
        </w:rPr>
      </w:pPr>
      <w:r w:rsidRPr="00477ACD">
        <w:rPr>
          <w:b/>
          <w:bCs/>
          <w:lang w:val="it-IT"/>
        </w:rPr>
        <w:t>6.</w:t>
      </w:r>
      <w:r w:rsidRPr="00477ACD">
        <w:rPr>
          <w:b/>
          <w:bCs/>
          <w:lang w:val="it-IT"/>
        </w:rPr>
        <w:tab/>
        <w:t xml:space="preserve">Contenuto della confezione e altre informazioni </w:t>
      </w:r>
    </w:p>
    <w:p w14:paraId="6CB4BA70" w14:textId="77777777" w:rsidR="00747EF5" w:rsidRPr="00477ACD" w:rsidRDefault="00747EF5">
      <w:pPr>
        <w:numPr>
          <w:ilvl w:val="12"/>
          <w:numId w:val="0"/>
        </w:numPr>
        <w:ind w:right="-2"/>
        <w:rPr>
          <w:lang w:val="it-IT"/>
        </w:rPr>
      </w:pPr>
    </w:p>
    <w:p w14:paraId="6C615B43" w14:textId="77777777" w:rsidR="00747EF5" w:rsidRPr="00477ACD" w:rsidRDefault="00747EF5">
      <w:pPr>
        <w:numPr>
          <w:ilvl w:val="12"/>
          <w:numId w:val="0"/>
        </w:numPr>
        <w:ind w:right="-2"/>
        <w:rPr>
          <w:b/>
          <w:bCs/>
          <w:lang w:val="it-IT"/>
        </w:rPr>
      </w:pPr>
      <w:r w:rsidRPr="00477ACD">
        <w:rPr>
          <w:b/>
          <w:bCs/>
          <w:lang w:val="it-IT"/>
        </w:rPr>
        <w:t>Cos</w:t>
      </w:r>
      <w:r w:rsidR="004837B1" w:rsidRPr="00477ACD">
        <w:rPr>
          <w:b/>
          <w:bCs/>
          <w:lang w:val="it-IT"/>
        </w:rPr>
        <w:t>a</w:t>
      </w:r>
      <w:r w:rsidRPr="00477ACD">
        <w:rPr>
          <w:b/>
          <w:bCs/>
          <w:lang w:val="it-IT"/>
        </w:rPr>
        <w:t xml:space="preserve"> contiene Olanzapina Teva</w:t>
      </w:r>
      <w:r w:rsidRPr="00477ACD">
        <w:rPr>
          <w:b/>
          <w:bCs/>
          <w:i/>
          <w:iCs/>
          <w:lang w:val="it-IT"/>
        </w:rPr>
        <w:t>:</w:t>
      </w:r>
    </w:p>
    <w:p w14:paraId="6DF70DDA" w14:textId="77777777" w:rsidR="00747EF5" w:rsidRPr="00477ACD" w:rsidRDefault="00747EF5">
      <w:pPr>
        <w:numPr>
          <w:ilvl w:val="12"/>
          <w:numId w:val="0"/>
        </w:numPr>
        <w:ind w:right="-2"/>
        <w:rPr>
          <w:u w:val="single"/>
          <w:lang w:val="it-IT"/>
        </w:rPr>
      </w:pPr>
    </w:p>
    <w:p w14:paraId="39DB4F6B" w14:textId="77777777" w:rsidR="00747EF5" w:rsidRPr="00477ACD" w:rsidRDefault="00747EF5" w:rsidP="00F27A7A">
      <w:pPr>
        <w:pStyle w:val="ListParagraph"/>
        <w:widowControl w:val="0"/>
        <w:numPr>
          <w:ilvl w:val="0"/>
          <w:numId w:val="38"/>
        </w:numPr>
        <w:autoSpaceDE w:val="0"/>
        <w:autoSpaceDN w:val="0"/>
        <w:adjustRightInd w:val="0"/>
        <w:rPr>
          <w:lang w:val="it-IT"/>
        </w:rPr>
      </w:pPr>
      <w:r w:rsidRPr="00477ACD">
        <w:rPr>
          <w:lang w:val="it-IT"/>
        </w:rPr>
        <w:t xml:space="preserve">Il principio attivo è olanzapina. </w:t>
      </w:r>
    </w:p>
    <w:p w14:paraId="2D829304" w14:textId="77777777" w:rsidR="00747EF5" w:rsidRPr="00477ACD" w:rsidRDefault="00747EF5" w:rsidP="00F27A7A">
      <w:pPr>
        <w:widowControl w:val="0"/>
        <w:autoSpaceDE w:val="0"/>
        <w:autoSpaceDN w:val="0"/>
        <w:adjustRightInd w:val="0"/>
        <w:ind w:firstLine="360"/>
        <w:rPr>
          <w:lang w:val="it-IT"/>
        </w:rPr>
      </w:pPr>
      <w:r w:rsidRPr="00477ACD">
        <w:rPr>
          <w:lang w:val="it-IT"/>
        </w:rPr>
        <w:t xml:space="preserve">Ogni compressa orodispersibile di Olanzapina Teva 5 mg contiene 5 mg di principio attivo. </w:t>
      </w:r>
    </w:p>
    <w:p w14:paraId="054EBD73" w14:textId="77777777" w:rsidR="00747EF5" w:rsidRPr="00477ACD" w:rsidRDefault="00747EF5" w:rsidP="00F27A7A">
      <w:pPr>
        <w:widowControl w:val="0"/>
        <w:autoSpaceDE w:val="0"/>
        <w:autoSpaceDN w:val="0"/>
        <w:adjustRightInd w:val="0"/>
        <w:ind w:firstLine="360"/>
        <w:rPr>
          <w:lang w:val="it-IT"/>
        </w:rPr>
      </w:pPr>
      <w:r w:rsidRPr="00477ACD">
        <w:rPr>
          <w:lang w:val="it-IT"/>
        </w:rPr>
        <w:t xml:space="preserve">Ogni compressa orodispersibile di Olanzapina Teva 10 mg contiene 10 mg di principio attivo. </w:t>
      </w:r>
    </w:p>
    <w:p w14:paraId="38C692B6" w14:textId="77777777" w:rsidR="00747EF5" w:rsidRPr="00477ACD" w:rsidRDefault="00747EF5" w:rsidP="00F27A7A">
      <w:pPr>
        <w:widowControl w:val="0"/>
        <w:autoSpaceDE w:val="0"/>
        <w:autoSpaceDN w:val="0"/>
        <w:adjustRightInd w:val="0"/>
        <w:ind w:firstLine="360"/>
        <w:rPr>
          <w:lang w:val="it-IT"/>
        </w:rPr>
      </w:pPr>
      <w:r w:rsidRPr="00477ACD">
        <w:rPr>
          <w:lang w:val="it-IT"/>
        </w:rPr>
        <w:t xml:space="preserve">Ogni compressa orodispersibile di Olanzapina Teva 15 mg contiene 15 mg di principio attivo. </w:t>
      </w:r>
    </w:p>
    <w:p w14:paraId="34F710DB" w14:textId="77777777" w:rsidR="00747EF5" w:rsidRPr="00477ACD" w:rsidRDefault="00747EF5" w:rsidP="00F27A7A">
      <w:pPr>
        <w:widowControl w:val="0"/>
        <w:autoSpaceDE w:val="0"/>
        <w:autoSpaceDN w:val="0"/>
        <w:adjustRightInd w:val="0"/>
        <w:ind w:firstLine="360"/>
        <w:rPr>
          <w:lang w:val="it-IT"/>
        </w:rPr>
      </w:pPr>
      <w:r w:rsidRPr="00477ACD">
        <w:rPr>
          <w:lang w:val="it-IT"/>
        </w:rPr>
        <w:t xml:space="preserve">Ogni compressa orodispersibile di Olanzapina Teva 20 mg contiene 20 mg di principio attivo. </w:t>
      </w:r>
    </w:p>
    <w:p w14:paraId="2E84CDDE" w14:textId="59F0BEF9" w:rsidR="00747EF5" w:rsidRPr="00477ACD" w:rsidRDefault="00747EF5" w:rsidP="00F27A7A">
      <w:pPr>
        <w:pStyle w:val="ListParagraph"/>
        <w:widowControl w:val="0"/>
        <w:numPr>
          <w:ilvl w:val="0"/>
          <w:numId w:val="38"/>
        </w:numPr>
        <w:autoSpaceDE w:val="0"/>
        <w:autoSpaceDN w:val="0"/>
        <w:adjustRightInd w:val="0"/>
        <w:rPr>
          <w:lang w:val="it-IT"/>
        </w:rPr>
      </w:pPr>
      <w:r w:rsidRPr="00477ACD">
        <w:rPr>
          <w:lang w:val="it-IT"/>
        </w:rPr>
        <w:t xml:space="preserve">Gli altri ingredienti sono </w:t>
      </w:r>
      <w:r w:rsidR="008E7F50" w:rsidRPr="00477ACD">
        <w:rPr>
          <w:lang w:val="it-IT"/>
        </w:rPr>
        <w:t>mannitolo</w:t>
      </w:r>
      <w:r w:rsidR="007B689B" w:rsidRPr="00477ACD">
        <w:rPr>
          <w:lang w:val="it-IT"/>
        </w:rPr>
        <w:t>,</w:t>
      </w:r>
      <w:r w:rsidRPr="00477ACD">
        <w:rPr>
          <w:lang w:val="it-IT"/>
        </w:rPr>
        <w:t xml:space="preserve"> </w:t>
      </w:r>
      <w:r w:rsidR="008E7F50" w:rsidRPr="00477ACD">
        <w:rPr>
          <w:lang w:val="it-IT"/>
        </w:rPr>
        <w:t xml:space="preserve">aspartame </w:t>
      </w:r>
      <w:r w:rsidR="007B689B" w:rsidRPr="00477ACD">
        <w:rPr>
          <w:lang w:val="it-IT"/>
        </w:rPr>
        <w:t xml:space="preserve">(E951), </w:t>
      </w:r>
      <w:r w:rsidR="008E7F50" w:rsidRPr="00477ACD">
        <w:rPr>
          <w:lang w:val="it-IT"/>
        </w:rPr>
        <w:t xml:space="preserve">magnesio </w:t>
      </w:r>
      <w:r w:rsidR="007B689B" w:rsidRPr="00477ACD">
        <w:rPr>
          <w:lang w:val="it-IT"/>
        </w:rPr>
        <w:t xml:space="preserve">stearato, </w:t>
      </w:r>
      <w:r w:rsidR="008E7F50" w:rsidRPr="00477ACD">
        <w:rPr>
          <w:lang w:val="it-IT"/>
        </w:rPr>
        <w:t xml:space="preserve">crospovidone </w:t>
      </w:r>
      <w:r w:rsidR="007B689B" w:rsidRPr="00477ACD">
        <w:rPr>
          <w:lang w:val="it-IT"/>
        </w:rPr>
        <w:t xml:space="preserve">tipo B, </w:t>
      </w:r>
      <w:r w:rsidR="008E7F50" w:rsidRPr="00477ACD">
        <w:rPr>
          <w:lang w:val="it-IT"/>
        </w:rPr>
        <w:t xml:space="preserve">lattosio </w:t>
      </w:r>
      <w:r w:rsidR="007B689B" w:rsidRPr="00477ACD">
        <w:rPr>
          <w:lang w:val="it-IT"/>
        </w:rPr>
        <w:t xml:space="preserve">monoidrato, </w:t>
      </w:r>
      <w:r w:rsidR="008E7F50" w:rsidRPr="00477ACD">
        <w:rPr>
          <w:lang w:val="it-IT"/>
        </w:rPr>
        <w:t>idrossipropilcellulosa</w:t>
      </w:r>
      <w:r w:rsidR="007B689B" w:rsidRPr="00477ACD">
        <w:rPr>
          <w:lang w:val="it-IT"/>
        </w:rPr>
        <w:t xml:space="preserve">, </w:t>
      </w:r>
      <w:r w:rsidR="008E7F50" w:rsidRPr="00477ACD">
        <w:rPr>
          <w:lang w:val="it-IT"/>
        </w:rPr>
        <w:t xml:space="preserve">aroma </w:t>
      </w:r>
      <w:r w:rsidR="007B689B" w:rsidRPr="00477ACD">
        <w:rPr>
          <w:lang w:val="it-IT"/>
        </w:rPr>
        <w:t>limone [preparazione aromatica, maltodestrina, saccarosio, gomma arabica (E414), gliceril triacetato (E1518) e alfa-tocoferolo (E307)]</w:t>
      </w:r>
      <w:r w:rsidR="007B689B" w:rsidRPr="00477ACD" w:rsidDel="007B689B">
        <w:rPr>
          <w:lang w:val="it-IT"/>
        </w:rPr>
        <w:t xml:space="preserve"> </w:t>
      </w:r>
      <w:r w:rsidRPr="00477ACD">
        <w:rPr>
          <w:lang w:val="it-IT"/>
        </w:rPr>
        <w:t>.</w:t>
      </w:r>
    </w:p>
    <w:p w14:paraId="37DA8176" w14:textId="77777777" w:rsidR="00747EF5" w:rsidRPr="00477ACD" w:rsidRDefault="00747EF5">
      <w:pPr>
        <w:widowControl w:val="0"/>
        <w:autoSpaceDE w:val="0"/>
        <w:autoSpaceDN w:val="0"/>
        <w:adjustRightInd w:val="0"/>
        <w:rPr>
          <w:lang w:val="it-IT"/>
        </w:rPr>
      </w:pPr>
    </w:p>
    <w:p w14:paraId="54A54E1A" w14:textId="77777777" w:rsidR="00747EF5" w:rsidRPr="00477ACD" w:rsidRDefault="00747EF5" w:rsidP="00F27A7A">
      <w:pPr>
        <w:keepNext/>
        <w:keepLines/>
        <w:numPr>
          <w:ilvl w:val="12"/>
          <w:numId w:val="0"/>
        </w:numPr>
        <w:rPr>
          <w:b/>
          <w:bCs/>
          <w:lang w:val="it-IT"/>
        </w:rPr>
      </w:pPr>
      <w:r w:rsidRPr="00477ACD">
        <w:rPr>
          <w:b/>
          <w:bCs/>
          <w:lang w:val="it-IT"/>
        </w:rPr>
        <w:lastRenderedPageBreak/>
        <w:t>Descrizione dell’aspetto di Olanzapina Teva e contenuto della confezione</w:t>
      </w:r>
    </w:p>
    <w:p w14:paraId="64B22B29" w14:textId="77777777" w:rsidR="00747EF5" w:rsidRPr="00477ACD" w:rsidRDefault="00747EF5" w:rsidP="00F27A7A">
      <w:pPr>
        <w:keepNext/>
        <w:keepLines/>
        <w:numPr>
          <w:ilvl w:val="12"/>
          <w:numId w:val="0"/>
        </w:numPr>
        <w:rPr>
          <w:b/>
          <w:bCs/>
          <w:lang w:val="it-IT"/>
        </w:rPr>
      </w:pPr>
    </w:p>
    <w:p w14:paraId="222EBD6E" w14:textId="77777777" w:rsidR="00747EF5" w:rsidRPr="00477ACD" w:rsidRDefault="00747EF5">
      <w:pPr>
        <w:widowControl w:val="0"/>
        <w:autoSpaceDE w:val="0"/>
        <w:autoSpaceDN w:val="0"/>
        <w:adjustRightInd w:val="0"/>
        <w:rPr>
          <w:lang w:val="it-IT"/>
        </w:rPr>
      </w:pPr>
      <w:r w:rsidRPr="00477ACD">
        <w:rPr>
          <w:lang w:val="it-IT"/>
        </w:rPr>
        <w:t>Compressa orodispersibile è un termine tecnico per indicare una compressa che si scioglie direttamente in bocca, in maniera che possa essere deglutita facilmente.</w:t>
      </w:r>
    </w:p>
    <w:p w14:paraId="7625F043" w14:textId="77777777" w:rsidR="00747EF5" w:rsidRPr="00477ACD" w:rsidRDefault="00747EF5">
      <w:pPr>
        <w:widowControl w:val="0"/>
        <w:autoSpaceDE w:val="0"/>
        <w:autoSpaceDN w:val="0"/>
        <w:adjustRightInd w:val="0"/>
        <w:rPr>
          <w:lang w:val="it-IT"/>
        </w:rPr>
      </w:pPr>
    </w:p>
    <w:p w14:paraId="287F293C" w14:textId="0D0EEBCF" w:rsidR="00747EF5" w:rsidRPr="00477ACD" w:rsidRDefault="00747EF5">
      <w:pPr>
        <w:widowControl w:val="0"/>
        <w:autoSpaceDE w:val="0"/>
        <w:autoSpaceDN w:val="0"/>
        <w:adjustRightInd w:val="0"/>
        <w:rPr>
          <w:lang w:val="it-IT"/>
        </w:rPr>
      </w:pPr>
      <w:r w:rsidRPr="00477ACD">
        <w:rPr>
          <w:lang w:val="it-IT"/>
        </w:rPr>
        <w:t>Olanzapina Teva 5 mg compressa orodispersibile è una compressa rotonda,</w:t>
      </w:r>
      <w:r w:rsidR="0063714F" w:rsidRPr="00477ACD">
        <w:rPr>
          <w:lang w:val="it-IT"/>
        </w:rPr>
        <w:t xml:space="preserve"> </w:t>
      </w:r>
      <w:r w:rsidRPr="00477ACD">
        <w:rPr>
          <w:lang w:val="it-IT"/>
        </w:rPr>
        <w:t xml:space="preserve">di colore giallo, </w:t>
      </w:r>
      <w:r w:rsidR="007B689B" w:rsidRPr="00477ACD">
        <w:rPr>
          <w:lang w:val="it-IT"/>
        </w:rPr>
        <w:t>biconvessa, con un diametro</w:t>
      </w:r>
      <w:r w:rsidR="007B689B" w:rsidRPr="00477ACD" w:rsidDel="007B689B">
        <w:rPr>
          <w:lang w:val="it-IT"/>
        </w:rPr>
        <w:t xml:space="preserve"> </w:t>
      </w:r>
      <w:r w:rsidR="007B689B" w:rsidRPr="00477ACD">
        <w:rPr>
          <w:lang w:val="it-IT"/>
        </w:rPr>
        <w:t>di 8</w:t>
      </w:r>
      <w:r w:rsidR="00816491" w:rsidRPr="00477ACD">
        <w:rPr>
          <w:lang w:val="it-IT"/>
        </w:rPr>
        <w:t> </w:t>
      </w:r>
      <w:r w:rsidR="007B689B" w:rsidRPr="00477ACD">
        <w:rPr>
          <w:lang w:val="it-IT"/>
        </w:rPr>
        <w:t xml:space="preserve">mm </w:t>
      </w:r>
      <w:r w:rsidRPr="00477ACD">
        <w:rPr>
          <w:lang w:val="it-IT"/>
        </w:rPr>
        <w:t>.</w:t>
      </w:r>
    </w:p>
    <w:p w14:paraId="315DB60B" w14:textId="10791102" w:rsidR="00747EF5" w:rsidRPr="00477ACD" w:rsidRDefault="00747EF5">
      <w:pPr>
        <w:widowControl w:val="0"/>
        <w:autoSpaceDE w:val="0"/>
        <w:autoSpaceDN w:val="0"/>
        <w:adjustRightInd w:val="0"/>
        <w:rPr>
          <w:lang w:val="it-IT"/>
        </w:rPr>
      </w:pPr>
      <w:r w:rsidRPr="00477ACD">
        <w:rPr>
          <w:lang w:val="it-IT"/>
        </w:rPr>
        <w:t xml:space="preserve">Olanzapina Teva 10 mg compressa orodispersibile è una compressa rotonda, di colore giallo, </w:t>
      </w:r>
      <w:r w:rsidR="007B689B" w:rsidRPr="00477ACD">
        <w:rPr>
          <w:lang w:val="it-IT"/>
        </w:rPr>
        <w:t>biconvessa, con un diametro</w:t>
      </w:r>
      <w:r w:rsidR="007B689B" w:rsidRPr="00477ACD" w:rsidDel="007B689B">
        <w:rPr>
          <w:lang w:val="it-IT"/>
        </w:rPr>
        <w:t xml:space="preserve"> </w:t>
      </w:r>
      <w:r w:rsidR="007B689B" w:rsidRPr="00477ACD">
        <w:rPr>
          <w:lang w:val="it-IT"/>
        </w:rPr>
        <w:t>di 10</w:t>
      </w:r>
      <w:r w:rsidR="00816491" w:rsidRPr="00477ACD">
        <w:rPr>
          <w:lang w:val="it-IT"/>
        </w:rPr>
        <w:t> </w:t>
      </w:r>
      <w:r w:rsidR="007B689B" w:rsidRPr="00477ACD">
        <w:rPr>
          <w:lang w:val="it-IT"/>
        </w:rPr>
        <w:t>mm</w:t>
      </w:r>
      <w:r w:rsidRPr="00477ACD">
        <w:rPr>
          <w:lang w:val="it-IT"/>
        </w:rPr>
        <w:t>.</w:t>
      </w:r>
    </w:p>
    <w:p w14:paraId="511A997A" w14:textId="5FFB0C6F" w:rsidR="00747EF5" w:rsidRPr="00477ACD" w:rsidRDefault="00747EF5">
      <w:pPr>
        <w:widowControl w:val="0"/>
        <w:autoSpaceDE w:val="0"/>
        <w:autoSpaceDN w:val="0"/>
        <w:adjustRightInd w:val="0"/>
        <w:rPr>
          <w:lang w:val="it-IT"/>
        </w:rPr>
      </w:pPr>
      <w:r w:rsidRPr="00477ACD">
        <w:rPr>
          <w:lang w:val="it-IT"/>
        </w:rPr>
        <w:t>Olanzapina Teva 15 mg compressa orodispersibile è una compressa rotonda,</w:t>
      </w:r>
      <w:r w:rsidR="0063714F" w:rsidRPr="00477ACD">
        <w:rPr>
          <w:lang w:val="it-IT"/>
        </w:rPr>
        <w:t xml:space="preserve"> </w:t>
      </w:r>
      <w:r w:rsidRPr="00477ACD">
        <w:rPr>
          <w:lang w:val="it-IT"/>
        </w:rPr>
        <w:t xml:space="preserve">di colore </w:t>
      </w:r>
      <w:r w:rsidR="007B689B" w:rsidRPr="00477ACD">
        <w:rPr>
          <w:lang w:val="it-IT"/>
        </w:rPr>
        <w:t>giallo</w:t>
      </w:r>
      <w:r w:rsidRPr="00477ACD">
        <w:rPr>
          <w:lang w:val="it-IT"/>
        </w:rPr>
        <w:t xml:space="preserve">, </w:t>
      </w:r>
      <w:r w:rsidR="007B689B" w:rsidRPr="00477ACD">
        <w:rPr>
          <w:lang w:val="it-IT"/>
        </w:rPr>
        <w:t>biconvessa, con un diametro</w:t>
      </w:r>
      <w:r w:rsidR="007B689B" w:rsidRPr="00477ACD" w:rsidDel="007B689B">
        <w:rPr>
          <w:lang w:val="it-IT"/>
        </w:rPr>
        <w:t xml:space="preserve"> </w:t>
      </w:r>
      <w:r w:rsidR="007B689B" w:rsidRPr="00477ACD">
        <w:rPr>
          <w:lang w:val="it-IT"/>
        </w:rPr>
        <w:t>di 11</w:t>
      </w:r>
      <w:r w:rsidR="00816491" w:rsidRPr="00477ACD">
        <w:rPr>
          <w:lang w:val="it-IT"/>
        </w:rPr>
        <w:t> </w:t>
      </w:r>
      <w:r w:rsidR="007B689B" w:rsidRPr="00477ACD">
        <w:rPr>
          <w:lang w:val="it-IT"/>
        </w:rPr>
        <w:t>mm</w:t>
      </w:r>
      <w:r w:rsidRPr="00477ACD">
        <w:rPr>
          <w:lang w:val="it-IT"/>
        </w:rPr>
        <w:t>.</w:t>
      </w:r>
    </w:p>
    <w:p w14:paraId="047EB105" w14:textId="01EC5E19" w:rsidR="00747EF5" w:rsidRPr="00477ACD" w:rsidRDefault="00747EF5">
      <w:pPr>
        <w:widowControl w:val="0"/>
        <w:autoSpaceDE w:val="0"/>
        <w:autoSpaceDN w:val="0"/>
        <w:adjustRightInd w:val="0"/>
        <w:rPr>
          <w:lang w:val="it-IT"/>
        </w:rPr>
      </w:pPr>
      <w:r w:rsidRPr="00477ACD">
        <w:rPr>
          <w:lang w:val="it-IT"/>
        </w:rPr>
        <w:t>Olanzapina Teva 20 mg compressa orodispersibile è una compressa rotonda,</w:t>
      </w:r>
      <w:r w:rsidR="0063714F" w:rsidRPr="00477ACD">
        <w:rPr>
          <w:lang w:val="it-IT"/>
        </w:rPr>
        <w:t xml:space="preserve"> </w:t>
      </w:r>
      <w:r w:rsidRPr="00477ACD">
        <w:rPr>
          <w:lang w:val="it-IT"/>
        </w:rPr>
        <w:t xml:space="preserve">di colore </w:t>
      </w:r>
      <w:r w:rsidR="007B689B" w:rsidRPr="00477ACD">
        <w:rPr>
          <w:lang w:val="it-IT"/>
        </w:rPr>
        <w:t>giallo</w:t>
      </w:r>
      <w:r w:rsidRPr="00477ACD">
        <w:rPr>
          <w:lang w:val="it-IT"/>
        </w:rPr>
        <w:t xml:space="preserve">, </w:t>
      </w:r>
      <w:r w:rsidR="007B689B" w:rsidRPr="00477ACD">
        <w:rPr>
          <w:lang w:val="it-IT"/>
        </w:rPr>
        <w:t>biconvessa, con un diametro</w:t>
      </w:r>
      <w:r w:rsidR="007B689B" w:rsidRPr="00477ACD" w:rsidDel="007B689B">
        <w:rPr>
          <w:lang w:val="it-IT"/>
        </w:rPr>
        <w:t xml:space="preserve"> </w:t>
      </w:r>
      <w:r w:rsidR="007B689B" w:rsidRPr="00477ACD">
        <w:rPr>
          <w:lang w:val="it-IT"/>
        </w:rPr>
        <w:t xml:space="preserve">di </w:t>
      </w:r>
      <w:r w:rsidR="00183A8A" w:rsidRPr="00477ACD">
        <w:rPr>
          <w:lang w:val="it-IT"/>
        </w:rPr>
        <w:t>12</w:t>
      </w:r>
      <w:r w:rsidR="00816491" w:rsidRPr="00477ACD">
        <w:rPr>
          <w:lang w:val="it-IT"/>
        </w:rPr>
        <w:t> </w:t>
      </w:r>
      <w:r w:rsidR="007B689B" w:rsidRPr="00477ACD">
        <w:rPr>
          <w:lang w:val="it-IT"/>
        </w:rPr>
        <w:t>mm</w:t>
      </w:r>
      <w:r w:rsidRPr="00477ACD">
        <w:rPr>
          <w:lang w:val="it-IT"/>
        </w:rPr>
        <w:t>.</w:t>
      </w:r>
    </w:p>
    <w:p w14:paraId="0B59BC2D" w14:textId="77777777" w:rsidR="00747EF5" w:rsidRPr="00477ACD" w:rsidRDefault="00747EF5">
      <w:pPr>
        <w:widowControl w:val="0"/>
        <w:autoSpaceDE w:val="0"/>
        <w:autoSpaceDN w:val="0"/>
        <w:adjustRightInd w:val="0"/>
        <w:rPr>
          <w:lang w:val="it-IT"/>
        </w:rPr>
      </w:pPr>
    </w:p>
    <w:p w14:paraId="0C94B609" w14:textId="77777777" w:rsidR="00747EF5" w:rsidRPr="00477ACD" w:rsidRDefault="00747EF5">
      <w:pPr>
        <w:widowControl w:val="0"/>
        <w:autoSpaceDE w:val="0"/>
        <w:autoSpaceDN w:val="0"/>
        <w:adjustRightInd w:val="0"/>
        <w:rPr>
          <w:lang w:val="it-IT"/>
        </w:rPr>
      </w:pPr>
      <w:r w:rsidRPr="00477ACD">
        <w:rPr>
          <w:lang w:val="it-IT"/>
        </w:rPr>
        <w:t>Olanzapina Teva 5 mg, 10 mg e 15 mg compresse orodispersibili sono disponibili in confezioni da 28, 30, 35, 50, 56</w:t>
      </w:r>
      <w:r w:rsidR="007B66B3" w:rsidRPr="00477ACD">
        <w:rPr>
          <w:lang w:val="it-IT"/>
        </w:rPr>
        <w:t>,</w:t>
      </w:r>
      <w:r w:rsidRPr="00477ACD">
        <w:rPr>
          <w:lang w:val="it-IT"/>
        </w:rPr>
        <w:t xml:space="preserve"> 70</w:t>
      </w:r>
      <w:r w:rsidR="007B66B3" w:rsidRPr="00477ACD">
        <w:rPr>
          <w:lang w:val="it-IT"/>
        </w:rPr>
        <w:t xml:space="preserve"> o 98</w:t>
      </w:r>
      <w:r w:rsidRPr="00477ACD">
        <w:rPr>
          <w:lang w:val="it-IT"/>
        </w:rPr>
        <w:t xml:space="preserve"> compresse.</w:t>
      </w:r>
    </w:p>
    <w:p w14:paraId="401826C6" w14:textId="77777777" w:rsidR="00747EF5" w:rsidRPr="00477ACD" w:rsidRDefault="00747EF5">
      <w:pPr>
        <w:widowControl w:val="0"/>
        <w:autoSpaceDE w:val="0"/>
        <w:autoSpaceDN w:val="0"/>
        <w:adjustRightInd w:val="0"/>
        <w:rPr>
          <w:lang w:val="it-IT"/>
        </w:rPr>
      </w:pPr>
      <w:r w:rsidRPr="00477ACD">
        <w:rPr>
          <w:lang w:val="it-IT"/>
        </w:rPr>
        <w:t>Olanzapina Teva 20 mg compresse orodispersibili sono disponibili in confezioni da 28, 30, 35, 56</w:t>
      </w:r>
      <w:r w:rsidR="007B66B3" w:rsidRPr="00477ACD">
        <w:rPr>
          <w:lang w:val="it-IT"/>
        </w:rPr>
        <w:t>,</w:t>
      </w:r>
      <w:r w:rsidRPr="00477ACD">
        <w:rPr>
          <w:lang w:val="it-IT"/>
        </w:rPr>
        <w:t xml:space="preserve"> 70 </w:t>
      </w:r>
      <w:r w:rsidR="007B66B3" w:rsidRPr="00477ACD">
        <w:rPr>
          <w:lang w:val="it-IT"/>
        </w:rPr>
        <w:t xml:space="preserve">o 98 </w:t>
      </w:r>
      <w:r w:rsidRPr="00477ACD">
        <w:rPr>
          <w:lang w:val="it-IT"/>
        </w:rPr>
        <w:t>compresse.</w:t>
      </w:r>
    </w:p>
    <w:p w14:paraId="799459E9" w14:textId="77777777" w:rsidR="00747EF5" w:rsidRPr="00477ACD" w:rsidRDefault="00747EF5">
      <w:pPr>
        <w:widowControl w:val="0"/>
        <w:autoSpaceDE w:val="0"/>
        <w:autoSpaceDN w:val="0"/>
        <w:adjustRightInd w:val="0"/>
        <w:rPr>
          <w:lang w:val="it-IT"/>
        </w:rPr>
      </w:pPr>
    </w:p>
    <w:p w14:paraId="4B4A33A2" w14:textId="77777777" w:rsidR="00747EF5" w:rsidRPr="00477ACD" w:rsidRDefault="00747EF5">
      <w:pPr>
        <w:widowControl w:val="0"/>
        <w:autoSpaceDE w:val="0"/>
        <w:autoSpaceDN w:val="0"/>
        <w:adjustRightInd w:val="0"/>
        <w:rPr>
          <w:lang w:val="it-IT"/>
        </w:rPr>
      </w:pPr>
      <w:r w:rsidRPr="00477ACD">
        <w:rPr>
          <w:lang w:val="it-IT"/>
        </w:rPr>
        <w:t>È possibile che non tutte le confezioni siano commercializzate.</w:t>
      </w:r>
    </w:p>
    <w:p w14:paraId="78ABAE95" w14:textId="77777777" w:rsidR="00747EF5" w:rsidRPr="00477ACD" w:rsidRDefault="00747EF5">
      <w:pPr>
        <w:numPr>
          <w:ilvl w:val="12"/>
          <w:numId w:val="0"/>
        </w:numPr>
        <w:ind w:right="-2"/>
        <w:rPr>
          <w:lang w:val="it-IT"/>
        </w:rPr>
      </w:pPr>
    </w:p>
    <w:p w14:paraId="6D557712" w14:textId="63E2A97D" w:rsidR="00747EF5" w:rsidRPr="00477ACD" w:rsidRDefault="00747EF5">
      <w:pPr>
        <w:ind w:left="5400" w:hanging="5400"/>
        <w:jc w:val="both"/>
        <w:rPr>
          <w:b/>
          <w:lang w:val="it-IT"/>
        </w:rPr>
      </w:pPr>
      <w:r w:rsidRPr="00477ACD">
        <w:rPr>
          <w:b/>
          <w:lang w:val="it-IT"/>
        </w:rPr>
        <w:t xml:space="preserve">Titolare dell’autorizzazione all’immissione in commercio </w:t>
      </w:r>
    </w:p>
    <w:p w14:paraId="64D860F8" w14:textId="77777777" w:rsidR="008E7F50" w:rsidRPr="00477ACD" w:rsidRDefault="00BE5181">
      <w:pPr>
        <w:ind w:left="5400" w:hanging="5400"/>
        <w:jc w:val="both"/>
        <w:rPr>
          <w:lang w:val="it-IT"/>
        </w:rPr>
      </w:pPr>
      <w:r w:rsidRPr="00477ACD">
        <w:rPr>
          <w:lang w:val="it-IT"/>
        </w:rPr>
        <w:t>Teva B.V.</w:t>
      </w:r>
    </w:p>
    <w:p w14:paraId="6104007A" w14:textId="098D1A66" w:rsidR="008E7F50" w:rsidRPr="00477ACD" w:rsidRDefault="00BE5181">
      <w:pPr>
        <w:ind w:left="5400" w:hanging="5400"/>
        <w:jc w:val="both"/>
        <w:rPr>
          <w:lang w:val="it-IT"/>
        </w:rPr>
      </w:pPr>
      <w:r w:rsidRPr="00477ACD">
        <w:rPr>
          <w:lang w:val="it-IT"/>
        </w:rPr>
        <w:t>Swensweg 5</w:t>
      </w:r>
    </w:p>
    <w:p w14:paraId="6900F8CD" w14:textId="053A7A73" w:rsidR="008E7F50" w:rsidRPr="00477ACD" w:rsidRDefault="00BE5181">
      <w:pPr>
        <w:ind w:left="5400" w:hanging="5400"/>
        <w:jc w:val="both"/>
        <w:rPr>
          <w:lang w:val="it-IT"/>
        </w:rPr>
      </w:pPr>
      <w:r w:rsidRPr="00477ACD">
        <w:rPr>
          <w:lang w:val="it-IT"/>
        </w:rPr>
        <w:t>2031GA Haarlem</w:t>
      </w:r>
    </w:p>
    <w:p w14:paraId="02C5F1F1" w14:textId="31838246" w:rsidR="00747EF5" w:rsidRPr="00477ACD" w:rsidRDefault="00747EF5">
      <w:pPr>
        <w:ind w:left="5400" w:hanging="5400"/>
        <w:jc w:val="both"/>
        <w:rPr>
          <w:u w:val="single"/>
          <w:lang w:val="it-IT"/>
        </w:rPr>
      </w:pPr>
      <w:r w:rsidRPr="00477ACD">
        <w:rPr>
          <w:lang w:val="it-IT"/>
        </w:rPr>
        <w:t>Paesi Bassi</w:t>
      </w:r>
    </w:p>
    <w:p w14:paraId="7EDF5C86" w14:textId="77777777" w:rsidR="00747EF5" w:rsidRPr="00477ACD" w:rsidRDefault="00747EF5">
      <w:pPr>
        <w:numPr>
          <w:ilvl w:val="12"/>
          <w:numId w:val="0"/>
        </w:numPr>
        <w:ind w:right="-2"/>
        <w:rPr>
          <w:lang w:val="it-IT"/>
        </w:rPr>
      </w:pPr>
    </w:p>
    <w:p w14:paraId="4B2191AB" w14:textId="77777777" w:rsidR="008E7F50" w:rsidRPr="00477ACD" w:rsidRDefault="00747EF5">
      <w:pPr>
        <w:numPr>
          <w:ilvl w:val="12"/>
          <w:numId w:val="0"/>
        </w:numPr>
        <w:ind w:right="-2"/>
        <w:rPr>
          <w:b/>
          <w:lang w:val="it-IT"/>
        </w:rPr>
      </w:pPr>
      <w:r w:rsidRPr="00477ACD">
        <w:rPr>
          <w:b/>
          <w:lang w:val="it-IT"/>
        </w:rPr>
        <w:t>Produttore</w:t>
      </w:r>
    </w:p>
    <w:p w14:paraId="59ED86CD" w14:textId="5A670766" w:rsidR="00747EF5" w:rsidRPr="00477ACD" w:rsidRDefault="00747EF5" w:rsidP="00F87176">
      <w:pPr>
        <w:numPr>
          <w:ilvl w:val="12"/>
          <w:numId w:val="0"/>
        </w:numPr>
        <w:ind w:right="-2"/>
        <w:rPr>
          <w:b/>
          <w:lang w:val="it-IT"/>
        </w:rPr>
      </w:pPr>
    </w:p>
    <w:p w14:paraId="3E5AEFCB" w14:textId="60523FEF" w:rsidR="004538B9" w:rsidRPr="00477ACD" w:rsidRDefault="00747EF5">
      <w:pPr>
        <w:numPr>
          <w:ilvl w:val="12"/>
          <w:numId w:val="0"/>
        </w:numPr>
        <w:ind w:right="-2"/>
        <w:rPr>
          <w:lang w:val="it-IT"/>
        </w:rPr>
      </w:pPr>
      <w:r w:rsidRPr="00477ACD">
        <w:rPr>
          <w:lang w:val="it-IT"/>
        </w:rPr>
        <w:t>Teva Pharmaceutical Works</w:t>
      </w:r>
      <w:r w:rsidR="00AC5CCA" w:rsidRPr="00477ACD">
        <w:rPr>
          <w:lang w:val="it-IT"/>
        </w:rPr>
        <w:t xml:space="preserve"> Co. Ltd</w:t>
      </w:r>
    </w:p>
    <w:p w14:paraId="3C84B1CC" w14:textId="3D93B709" w:rsidR="004538B9" w:rsidRPr="00477ACD" w:rsidRDefault="00747EF5">
      <w:pPr>
        <w:numPr>
          <w:ilvl w:val="12"/>
          <w:numId w:val="0"/>
        </w:numPr>
        <w:ind w:right="-2"/>
        <w:rPr>
          <w:lang w:val="it-IT"/>
        </w:rPr>
      </w:pPr>
      <w:r w:rsidRPr="00477ACD">
        <w:rPr>
          <w:lang w:val="it-IT"/>
        </w:rPr>
        <w:t>Pallagi út 13</w:t>
      </w:r>
    </w:p>
    <w:p w14:paraId="17070153" w14:textId="66E1AC15" w:rsidR="004538B9" w:rsidRPr="00477ACD" w:rsidRDefault="00747EF5">
      <w:pPr>
        <w:numPr>
          <w:ilvl w:val="12"/>
          <w:numId w:val="0"/>
        </w:numPr>
        <w:ind w:right="-2"/>
        <w:rPr>
          <w:lang w:val="it-IT"/>
        </w:rPr>
      </w:pPr>
      <w:r w:rsidRPr="00477ACD">
        <w:rPr>
          <w:lang w:val="it-IT"/>
        </w:rPr>
        <w:t>4042, Debrecen</w:t>
      </w:r>
    </w:p>
    <w:p w14:paraId="7A9877DC" w14:textId="7A939D55" w:rsidR="004538B9" w:rsidRPr="00477ACD" w:rsidRDefault="00747EF5">
      <w:pPr>
        <w:numPr>
          <w:ilvl w:val="12"/>
          <w:numId w:val="0"/>
        </w:numPr>
        <w:ind w:right="-2"/>
        <w:rPr>
          <w:lang w:val="it-IT"/>
        </w:rPr>
      </w:pPr>
      <w:r w:rsidRPr="00477ACD">
        <w:rPr>
          <w:lang w:val="it-IT"/>
        </w:rPr>
        <w:t>Ungheria</w:t>
      </w:r>
    </w:p>
    <w:p w14:paraId="08595CA3" w14:textId="0C07C1D0" w:rsidR="00747EF5" w:rsidRPr="00477ACD" w:rsidRDefault="00747EF5">
      <w:pPr>
        <w:numPr>
          <w:ilvl w:val="12"/>
          <w:numId w:val="0"/>
        </w:numPr>
        <w:ind w:right="-2"/>
        <w:rPr>
          <w:lang w:val="it-IT"/>
        </w:rPr>
      </w:pPr>
    </w:p>
    <w:p w14:paraId="060BFC7E" w14:textId="77777777" w:rsidR="004538B9" w:rsidRPr="00477ACD" w:rsidRDefault="00183A8A">
      <w:pPr>
        <w:rPr>
          <w:lang w:val="it-IT"/>
        </w:rPr>
      </w:pPr>
      <w:r w:rsidRPr="00477ACD">
        <w:rPr>
          <w:lang w:val="it-IT"/>
        </w:rPr>
        <w:t>TEVA PHARMA S.L.U.</w:t>
      </w:r>
    </w:p>
    <w:p w14:paraId="5B235922" w14:textId="20A30CAD" w:rsidR="004538B9" w:rsidRPr="00477ACD" w:rsidRDefault="00183A8A">
      <w:pPr>
        <w:rPr>
          <w:lang w:val="it-IT"/>
        </w:rPr>
      </w:pPr>
      <w:r w:rsidRPr="00477ACD">
        <w:rPr>
          <w:lang w:val="it-IT"/>
        </w:rPr>
        <w:t>Poligono Industrial Malpica, c/C, no. 4</w:t>
      </w:r>
    </w:p>
    <w:p w14:paraId="55F1866B" w14:textId="2A2A0099" w:rsidR="004538B9" w:rsidRPr="00477ACD" w:rsidRDefault="00183A8A">
      <w:pPr>
        <w:rPr>
          <w:lang w:val="it-IT"/>
        </w:rPr>
      </w:pPr>
      <w:r w:rsidRPr="00477ACD">
        <w:rPr>
          <w:lang w:val="it-IT"/>
        </w:rPr>
        <w:t>50.016 Zaragoza</w:t>
      </w:r>
    </w:p>
    <w:p w14:paraId="67439DD9" w14:textId="2865A674" w:rsidR="00747EF5" w:rsidRPr="00477ACD" w:rsidRDefault="00183A8A">
      <w:pPr>
        <w:rPr>
          <w:lang w:val="it-IT"/>
        </w:rPr>
      </w:pPr>
      <w:r w:rsidRPr="00477ACD">
        <w:rPr>
          <w:lang w:val="it-IT"/>
        </w:rPr>
        <w:t>Spagna</w:t>
      </w:r>
    </w:p>
    <w:p w14:paraId="453773A6" w14:textId="77777777" w:rsidR="004538B9" w:rsidRPr="00477ACD" w:rsidRDefault="004538B9">
      <w:pPr>
        <w:ind w:left="309" w:hanging="309"/>
        <w:jc w:val="both"/>
        <w:rPr>
          <w:lang w:val="it-IT"/>
        </w:rPr>
      </w:pPr>
    </w:p>
    <w:p w14:paraId="251EF5A2" w14:textId="77777777" w:rsidR="004538B9" w:rsidRPr="00477ACD" w:rsidRDefault="00183A8A" w:rsidP="00183A8A">
      <w:pPr>
        <w:widowControl w:val="0"/>
        <w:jc w:val="both"/>
        <w:rPr>
          <w:szCs w:val="22"/>
          <w:lang w:val="it-IT"/>
        </w:rPr>
      </w:pPr>
      <w:r w:rsidRPr="00477ACD">
        <w:rPr>
          <w:szCs w:val="22"/>
          <w:lang w:val="it-IT"/>
        </w:rPr>
        <w:t>Merckle GmbH</w:t>
      </w:r>
    </w:p>
    <w:p w14:paraId="0CCC9850" w14:textId="6DB66782" w:rsidR="004538B9" w:rsidRPr="00477ACD" w:rsidRDefault="00183A8A" w:rsidP="00183A8A">
      <w:pPr>
        <w:widowControl w:val="0"/>
        <w:jc w:val="both"/>
        <w:rPr>
          <w:szCs w:val="22"/>
          <w:lang w:val="it-IT"/>
        </w:rPr>
      </w:pPr>
      <w:r w:rsidRPr="00477ACD">
        <w:rPr>
          <w:szCs w:val="22"/>
          <w:lang w:val="it-IT"/>
        </w:rPr>
        <w:t>Ludwig-Merckle-Strasse 3</w:t>
      </w:r>
    </w:p>
    <w:p w14:paraId="759D2AC6" w14:textId="09ADE529" w:rsidR="004538B9" w:rsidRPr="00477ACD" w:rsidRDefault="00183A8A" w:rsidP="00183A8A">
      <w:pPr>
        <w:widowControl w:val="0"/>
        <w:jc w:val="both"/>
        <w:rPr>
          <w:szCs w:val="22"/>
          <w:lang w:val="it-IT"/>
        </w:rPr>
      </w:pPr>
      <w:r w:rsidRPr="00477ACD">
        <w:rPr>
          <w:szCs w:val="22"/>
          <w:lang w:val="it-IT"/>
        </w:rPr>
        <w:t>89143 Blaubeuren</w:t>
      </w:r>
    </w:p>
    <w:p w14:paraId="5AC869CF" w14:textId="6F3CFDD4" w:rsidR="00183A8A" w:rsidRPr="00477ACD" w:rsidRDefault="00183A8A" w:rsidP="00183A8A">
      <w:pPr>
        <w:widowControl w:val="0"/>
        <w:jc w:val="both"/>
        <w:rPr>
          <w:szCs w:val="22"/>
          <w:lang w:val="it-IT"/>
        </w:rPr>
      </w:pPr>
      <w:r w:rsidRPr="00477ACD">
        <w:rPr>
          <w:szCs w:val="22"/>
          <w:lang w:val="it-IT"/>
        </w:rPr>
        <w:t>Germania</w:t>
      </w:r>
    </w:p>
    <w:p w14:paraId="55CE207E" w14:textId="77777777" w:rsidR="004538B9" w:rsidRPr="00477ACD" w:rsidRDefault="004538B9" w:rsidP="00183A8A">
      <w:pPr>
        <w:numPr>
          <w:ilvl w:val="12"/>
          <w:numId w:val="0"/>
        </w:numPr>
        <w:ind w:right="-2"/>
        <w:rPr>
          <w:szCs w:val="22"/>
          <w:lang w:val="it-IT"/>
        </w:rPr>
      </w:pPr>
    </w:p>
    <w:p w14:paraId="66FF0A71" w14:textId="468C9F6E" w:rsidR="00747EF5" w:rsidRPr="00477ACD" w:rsidRDefault="00747EF5">
      <w:pPr>
        <w:autoSpaceDE w:val="0"/>
        <w:autoSpaceDN w:val="0"/>
        <w:adjustRightInd w:val="0"/>
        <w:rPr>
          <w:lang w:val="it-IT"/>
        </w:rPr>
      </w:pPr>
      <w:r w:rsidRPr="00477ACD">
        <w:rPr>
          <w:lang w:val="it-IT"/>
        </w:rPr>
        <w:t xml:space="preserve">Per ulteriori informazioni su </w:t>
      </w:r>
      <w:r w:rsidR="00F4002D" w:rsidRPr="00477ACD">
        <w:rPr>
          <w:lang w:val="it-IT"/>
        </w:rPr>
        <w:t>questo medicinale</w:t>
      </w:r>
      <w:r w:rsidRPr="00477ACD">
        <w:rPr>
          <w:lang w:val="it-IT"/>
        </w:rPr>
        <w:t>, contatti il rappresentante locale del titolare dell’autorizzazione all’immissione in commercio:</w:t>
      </w:r>
    </w:p>
    <w:p w14:paraId="614078E6" w14:textId="77777777" w:rsidR="00A12478" w:rsidRPr="00477ACD" w:rsidRDefault="00A12478" w:rsidP="00A12478">
      <w:pPr>
        <w:widowControl w:val="0"/>
        <w:rPr>
          <w:noProof/>
          <w:szCs w:val="22"/>
          <w:lang w:val="it-IT"/>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F7BC5" w:rsidRPr="00477ACD" w14:paraId="1B3296ED" w14:textId="77777777" w:rsidTr="006515C2">
        <w:trPr>
          <w:trHeight w:val="936"/>
        </w:trPr>
        <w:tc>
          <w:tcPr>
            <w:tcW w:w="4962" w:type="dxa"/>
            <w:shd w:val="clear" w:color="auto" w:fill="auto"/>
          </w:tcPr>
          <w:p w14:paraId="1FC5F720" w14:textId="77777777" w:rsidR="008F7BC5" w:rsidRPr="00477ACD" w:rsidRDefault="008F7BC5" w:rsidP="006515C2">
            <w:pPr>
              <w:widowControl w:val="0"/>
              <w:rPr>
                <w:noProof/>
                <w:szCs w:val="22"/>
                <w:lang w:val="it-IT"/>
              </w:rPr>
            </w:pPr>
            <w:r w:rsidRPr="00477ACD">
              <w:rPr>
                <w:szCs w:val="22"/>
                <w:lang w:val="it-IT"/>
              </w:rPr>
              <w:br w:type="page"/>
            </w:r>
            <w:r w:rsidRPr="00477ACD">
              <w:rPr>
                <w:b/>
                <w:noProof/>
                <w:szCs w:val="22"/>
                <w:lang w:val="it-IT"/>
              </w:rPr>
              <w:t>België/Belgique/Belgien</w:t>
            </w:r>
          </w:p>
          <w:p w14:paraId="08A639BB" w14:textId="77777777" w:rsidR="008F7BC5" w:rsidRPr="00477ACD" w:rsidRDefault="008F7BC5" w:rsidP="006515C2">
            <w:pPr>
              <w:widowControl w:val="0"/>
              <w:rPr>
                <w:noProof/>
                <w:szCs w:val="22"/>
                <w:lang w:val="it-IT"/>
              </w:rPr>
            </w:pPr>
            <w:r w:rsidRPr="00477ACD">
              <w:rPr>
                <w:noProof/>
                <w:szCs w:val="22"/>
                <w:lang w:val="it-IT"/>
              </w:rPr>
              <w:t>Teva Pharma Belgium N.V./S.A./AG</w:t>
            </w:r>
          </w:p>
          <w:p w14:paraId="6C0169C3" w14:textId="77777777" w:rsidR="008F7BC5" w:rsidRPr="00477ACD" w:rsidRDefault="008F7BC5" w:rsidP="006515C2">
            <w:pPr>
              <w:widowControl w:val="0"/>
              <w:rPr>
                <w:noProof/>
                <w:szCs w:val="22"/>
                <w:lang w:val="it-IT"/>
              </w:rPr>
            </w:pPr>
            <w:r w:rsidRPr="00477ACD">
              <w:rPr>
                <w:noProof/>
                <w:szCs w:val="22"/>
                <w:lang w:val="it-IT"/>
              </w:rPr>
              <w:t>Tél/Tel: +32 38207373</w:t>
            </w:r>
          </w:p>
          <w:p w14:paraId="0D434BD7" w14:textId="77777777" w:rsidR="008F7BC5" w:rsidRPr="00477ACD" w:rsidRDefault="008F7BC5" w:rsidP="006515C2">
            <w:pPr>
              <w:widowControl w:val="0"/>
              <w:rPr>
                <w:noProof/>
                <w:szCs w:val="22"/>
                <w:lang w:val="it-IT"/>
              </w:rPr>
            </w:pPr>
          </w:p>
        </w:tc>
        <w:tc>
          <w:tcPr>
            <w:tcW w:w="4678" w:type="dxa"/>
            <w:shd w:val="clear" w:color="auto" w:fill="auto"/>
          </w:tcPr>
          <w:p w14:paraId="69C11D18" w14:textId="77777777" w:rsidR="008F7BC5" w:rsidRPr="00477ACD" w:rsidRDefault="008F7BC5" w:rsidP="006515C2">
            <w:pPr>
              <w:widowControl w:val="0"/>
              <w:rPr>
                <w:noProof/>
                <w:szCs w:val="22"/>
                <w:lang w:val="it-IT"/>
              </w:rPr>
            </w:pPr>
            <w:r w:rsidRPr="00477ACD">
              <w:rPr>
                <w:b/>
                <w:noProof/>
                <w:szCs w:val="22"/>
                <w:lang w:val="it-IT"/>
              </w:rPr>
              <w:t>Lietuva</w:t>
            </w:r>
          </w:p>
          <w:p w14:paraId="3085FF15" w14:textId="77777777" w:rsidR="008F7BC5" w:rsidRPr="00477ACD" w:rsidRDefault="008F7BC5" w:rsidP="006515C2">
            <w:pPr>
              <w:widowControl w:val="0"/>
              <w:autoSpaceDE w:val="0"/>
              <w:autoSpaceDN w:val="0"/>
              <w:adjustRightInd w:val="0"/>
              <w:rPr>
                <w:szCs w:val="22"/>
                <w:lang w:val="it-IT"/>
              </w:rPr>
            </w:pPr>
            <w:r w:rsidRPr="00477ACD">
              <w:rPr>
                <w:szCs w:val="22"/>
                <w:lang w:val="it-IT"/>
              </w:rPr>
              <w:t>UAB Teva Baltics</w:t>
            </w:r>
          </w:p>
          <w:p w14:paraId="1F97888C" w14:textId="77777777" w:rsidR="008F7BC5" w:rsidRPr="00477ACD" w:rsidRDefault="008F7BC5" w:rsidP="006515C2">
            <w:pPr>
              <w:widowControl w:val="0"/>
              <w:rPr>
                <w:szCs w:val="22"/>
                <w:lang w:val="it-IT"/>
              </w:rPr>
            </w:pPr>
            <w:r w:rsidRPr="00477ACD">
              <w:rPr>
                <w:szCs w:val="22"/>
                <w:lang w:val="it-IT"/>
              </w:rPr>
              <w:t>Tel: +370 52660203</w:t>
            </w:r>
          </w:p>
          <w:p w14:paraId="135E1404" w14:textId="77777777" w:rsidR="008F7BC5" w:rsidRPr="00477ACD" w:rsidRDefault="008F7BC5" w:rsidP="006515C2">
            <w:pPr>
              <w:widowControl w:val="0"/>
              <w:rPr>
                <w:noProof/>
                <w:szCs w:val="22"/>
                <w:lang w:val="it-IT"/>
              </w:rPr>
            </w:pPr>
          </w:p>
        </w:tc>
      </w:tr>
      <w:tr w:rsidR="008F7BC5" w:rsidRPr="00477ACD" w14:paraId="3E5E23DE" w14:textId="77777777" w:rsidTr="006515C2">
        <w:trPr>
          <w:trHeight w:val="936"/>
        </w:trPr>
        <w:tc>
          <w:tcPr>
            <w:tcW w:w="4962" w:type="dxa"/>
            <w:shd w:val="clear" w:color="auto" w:fill="auto"/>
          </w:tcPr>
          <w:p w14:paraId="7ED4C1C8" w14:textId="77777777" w:rsidR="008F7BC5" w:rsidRPr="00477ACD" w:rsidRDefault="008F7BC5" w:rsidP="006515C2">
            <w:pPr>
              <w:widowControl w:val="0"/>
              <w:autoSpaceDE w:val="0"/>
              <w:autoSpaceDN w:val="0"/>
              <w:adjustRightInd w:val="0"/>
              <w:rPr>
                <w:b/>
                <w:bCs/>
                <w:szCs w:val="22"/>
                <w:lang w:val="it-IT"/>
              </w:rPr>
            </w:pPr>
            <w:r w:rsidRPr="00477ACD">
              <w:rPr>
                <w:b/>
                <w:bCs/>
                <w:szCs w:val="22"/>
                <w:lang w:val="it-IT"/>
              </w:rPr>
              <w:t>България</w:t>
            </w:r>
          </w:p>
          <w:p w14:paraId="431B24FF" w14:textId="77777777" w:rsidR="008F7BC5" w:rsidRPr="00477ACD" w:rsidRDefault="008F7BC5" w:rsidP="006515C2">
            <w:pPr>
              <w:rPr>
                <w:szCs w:val="22"/>
                <w:lang w:val="it-IT"/>
              </w:rPr>
            </w:pPr>
            <w:r w:rsidRPr="00477ACD">
              <w:rPr>
                <w:szCs w:val="22"/>
                <w:lang w:val="it-IT"/>
              </w:rPr>
              <w:t>Тева Фарма ЕАД</w:t>
            </w:r>
          </w:p>
          <w:p w14:paraId="0367108D" w14:textId="48986FF7" w:rsidR="008F7BC5" w:rsidRPr="00477ACD" w:rsidRDefault="008F7BC5" w:rsidP="006515C2">
            <w:pPr>
              <w:rPr>
                <w:szCs w:val="22"/>
                <w:lang w:val="it-IT"/>
              </w:rPr>
            </w:pPr>
            <w:r w:rsidRPr="00477ACD">
              <w:rPr>
                <w:szCs w:val="22"/>
                <w:lang w:val="it-IT"/>
              </w:rPr>
              <w:t>Тел</w:t>
            </w:r>
            <w:r w:rsidR="006515C2" w:rsidRPr="00477ACD">
              <w:rPr>
                <w:szCs w:val="22"/>
                <w:lang w:val="it-IT"/>
              </w:rPr>
              <w:t>.</w:t>
            </w:r>
            <w:r w:rsidRPr="00477ACD">
              <w:rPr>
                <w:szCs w:val="22"/>
                <w:lang w:val="it-IT"/>
              </w:rPr>
              <w:t>: +359 24899585</w:t>
            </w:r>
          </w:p>
          <w:p w14:paraId="23F29065"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2B9A3BC0" w14:textId="77777777" w:rsidR="008F7BC5" w:rsidRPr="00477ACD" w:rsidRDefault="008F7BC5" w:rsidP="006515C2">
            <w:pPr>
              <w:widowControl w:val="0"/>
              <w:rPr>
                <w:noProof/>
                <w:szCs w:val="22"/>
                <w:lang w:val="it-IT"/>
              </w:rPr>
            </w:pPr>
            <w:r w:rsidRPr="00477ACD">
              <w:rPr>
                <w:b/>
                <w:noProof/>
                <w:szCs w:val="22"/>
                <w:lang w:val="it-IT"/>
              </w:rPr>
              <w:t>Luxembourg/Luxemburg</w:t>
            </w:r>
          </w:p>
          <w:p w14:paraId="56F2EC0C" w14:textId="77777777" w:rsidR="008F7BC5" w:rsidRPr="00477ACD" w:rsidRDefault="008F7BC5" w:rsidP="006515C2">
            <w:pPr>
              <w:widowControl w:val="0"/>
              <w:rPr>
                <w:noProof/>
                <w:szCs w:val="22"/>
                <w:lang w:val="it-IT"/>
              </w:rPr>
            </w:pPr>
            <w:r w:rsidRPr="00477ACD">
              <w:rPr>
                <w:noProof/>
                <w:szCs w:val="22"/>
                <w:lang w:val="it-IT"/>
              </w:rPr>
              <w:t>Teva Pharma Belgium N.V./S.A./AG</w:t>
            </w:r>
          </w:p>
          <w:p w14:paraId="40566426" w14:textId="77777777" w:rsidR="008F7BC5" w:rsidRPr="00477ACD" w:rsidRDefault="008F7BC5" w:rsidP="006515C2">
            <w:pPr>
              <w:widowControl w:val="0"/>
              <w:rPr>
                <w:noProof/>
                <w:szCs w:val="22"/>
                <w:lang w:val="it-IT"/>
              </w:rPr>
            </w:pPr>
            <w:r w:rsidRPr="00477ACD">
              <w:rPr>
                <w:noProof/>
                <w:szCs w:val="22"/>
                <w:lang w:val="it-IT"/>
              </w:rPr>
              <w:t>Belgique/Belgien</w:t>
            </w:r>
          </w:p>
          <w:p w14:paraId="4D4CCCD6" w14:textId="77777777" w:rsidR="008F7BC5" w:rsidRPr="00477ACD" w:rsidRDefault="008F7BC5" w:rsidP="006515C2">
            <w:pPr>
              <w:widowControl w:val="0"/>
              <w:rPr>
                <w:noProof/>
                <w:szCs w:val="22"/>
                <w:lang w:val="it-IT"/>
              </w:rPr>
            </w:pPr>
            <w:r w:rsidRPr="00477ACD">
              <w:rPr>
                <w:noProof/>
                <w:szCs w:val="22"/>
                <w:lang w:val="it-IT"/>
              </w:rPr>
              <w:t>Tél/Tel: +32 38207373</w:t>
            </w:r>
          </w:p>
          <w:p w14:paraId="165B0F14" w14:textId="77777777" w:rsidR="008F7BC5" w:rsidRPr="00477ACD" w:rsidRDefault="008F7BC5" w:rsidP="006515C2">
            <w:pPr>
              <w:widowControl w:val="0"/>
              <w:rPr>
                <w:noProof/>
                <w:szCs w:val="22"/>
                <w:lang w:val="it-IT"/>
              </w:rPr>
            </w:pPr>
          </w:p>
        </w:tc>
      </w:tr>
      <w:tr w:rsidR="008F7BC5" w:rsidRPr="00477ACD" w14:paraId="43B29AB7" w14:textId="77777777" w:rsidTr="006515C2">
        <w:trPr>
          <w:trHeight w:val="936"/>
        </w:trPr>
        <w:tc>
          <w:tcPr>
            <w:tcW w:w="4962" w:type="dxa"/>
            <w:shd w:val="clear" w:color="auto" w:fill="auto"/>
          </w:tcPr>
          <w:p w14:paraId="3C92DEEE" w14:textId="77777777" w:rsidR="008F7BC5" w:rsidRPr="00477ACD" w:rsidRDefault="008F7BC5" w:rsidP="006515C2">
            <w:pPr>
              <w:widowControl w:val="0"/>
              <w:tabs>
                <w:tab w:val="left" w:pos="-720"/>
              </w:tabs>
              <w:rPr>
                <w:noProof/>
                <w:szCs w:val="22"/>
                <w:lang w:val="it-IT"/>
              </w:rPr>
            </w:pPr>
            <w:r w:rsidRPr="00477ACD">
              <w:rPr>
                <w:b/>
                <w:noProof/>
                <w:szCs w:val="22"/>
                <w:lang w:val="it-IT"/>
              </w:rPr>
              <w:lastRenderedPageBreak/>
              <w:t>Česká republika</w:t>
            </w:r>
          </w:p>
          <w:p w14:paraId="697F1DC9" w14:textId="77777777" w:rsidR="008F7BC5" w:rsidRPr="00477ACD" w:rsidRDefault="008F7BC5" w:rsidP="006515C2">
            <w:pPr>
              <w:widowControl w:val="0"/>
              <w:tabs>
                <w:tab w:val="left" w:pos="-720"/>
              </w:tabs>
              <w:rPr>
                <w:noProof/>
                <w:szCs w:val="22"/>
                <w:lang w:val="it-IT"/>
              </w:rPr>
            </w:pPr>
            <w:r w:rsidRPr="00477ACD">
              <w:rPr>
                <w:noProof/>
                <w:szCs w:val="22"/>
                <w:lang w:val="it-IT"/>
              </w:rPr>
              <w:t>Teva Pharmaceuticals CR, s.r.o.</w:t>
            </w:r>
          </w:p>
          <w:p w14:paraId="4CA6933E" w14:textId="77777777" w:rsidR="008F7BC5" w:rsidRPr="00477ACD" w:rsidRDefault="008F7BC5" w:rsidP="006515C2">
            <w:pPr>
              <w:widowControl w:val="0"/>
              <w:tabs>
                <w:tab w:val="left" w:pos="-720"/>
              </w:tabs>
              <w:rPr>
                <w:noProof/>
                <w:szCs w:val="22"/>
                <w:lang w:val="it-IT"/>
              </w:rPr>
            </w:pPr>
            <w:r w:rsidRPr="00477ACD">
              <w:rPr>
                <w:noProof/>
                <w:szCs w:val="22"/>
                <w:lang w:val="it-IT"/>
              </w:rPr>
              <w:t>Tel: +420 251007111</w:t>
            </w:r>
          </w:p>
          <w:p w14:paraId="2D6B8897" w14:textId="77777777" w:rsidR="008F7BC5" w:rsidRPr="00477ACD" w:rsidRDefault="008F7BC5" w:rsidP="006515C2">
            <w:pPr>
              <w:widowControl w:val="0"/>
              <w:tabs>
                <w:tab w:val="left" w:pos="-720"/>
              </w:tabs>
              <w:rPr>
                <w:noProof/>
                <w:szCs w:val="22"/>
                <w:lang w:val="it-IT"/>
              </w:rPr>
            </w:pPr>
          </w:p>
        </w:tc>
        <w:tc>
          <w:tcPr>
            <w:tcW w:w="4678" w:type="dxa"/>
            <w:shd w:val="clear" w:color="auto" w:fill="auto"/>
          </w:tcPr>
          <w:p w14:paraId="1163E53F" w14:textId="77777777" w:rsidR="008F7BC5" w:rsidRPr="00477ACD" w:rsidRDefault="008F7BC5" w:rsidP="006515C2">
            <w:pPr>
              <w:widowControl w:val="0"/>
              <w:rPr>
                <w:b/>
                <w:noProof/>
                <w:szCs w:val="22"/>
                <w:lang w:val="it-IT"/>
              </w:rPr>
            </w:pPr>
            <w:r w:rsidRPr="00477ACD">
              <w:rPr>
                <w:b/>
                <w:noProof/>
                <w:szCs w:val="22"/>
                <w:lang w:val="it-IT"/>
              </w:rPr>
              <w:t>Magyarország</w:t>
            </w:r>
          </w:p>
          <w:p w14:paraId="405E53F0" w14:textId="77777777" w:rsidR="008F7BC5" w:rsidRPr="00477ACD" w:rsidRDefault="008F7BC5" w:rsidP="006515C2">
            <w:pPr>
              <w:widowControl w:val="0"/>
              <w:tabs>
                <w:tab w:val="left" w:pos="0"/>
              </w:tabs>
              <w:autoSpaceDE w:val="0"/>
              <w:autoSpaceDN w:val="0"/>
              <w:adjustRightInd w:val="0"/>
              <w:rPr>
                <w:bCs/>
                <w:szCs w:val="22"/>
                <w:lang w:val="it-IT" w:eastAsia="fr-FR"/>
              </w:rPr>
            </w:pPr>
            <w:r w:rsidRPr="00477ACD">
              <w:rPr>
                <w:bCs/>
                <w:szCs w:val="22"/>
                <w:lang w:val="it-IT" w:eastAsia="fr-FR"/>
              </w:rPr>
              <w:t>Teva Gyógyszergyár Zrt.</w:t>
            </w:r>
          </w:p>
          <w:p w14:paraId="7DC704E9" w14:textId="1B0C2DA6" w:rsidR="008F7BC5" w:rsidRPr="00477ACD" w:rsidRDefault="008F7BC5" w:rsidP="006515C2">
            <w:pPr>
              <w:widowControl w:val="0"/>
              <w:autoSpaceDE w:val="0"/>
              <w:autoSpaceDN w:val="0"/>
              <w:adjustRightInd w:val="0"/>
              <w:rPr>
                <w:bCs/>
                <w:szCs w:val="22"/>
                <w:lang w:val="it-IT" w:eastAsia="fr-FR"/>
              </w:rPr>
            </w:pPr>
            <w:r w:rsidRPr="00477ACD">
              <w:rPr>
                <w:bCs/>
                <w:szCs w:val="22"/>
                <w:lang w:val="it-IT" w:eastAsia="fr-FR"/>
              </w:rPr>
              <w:t>Tel</w:t>
            </w:r>
            <w:r w:rsidR="006515C2" w:rsidRPr="00477ACD">
              <w:rPr>
                <w:bCs/>
                <w:szCs w:val="22"/>
                <w:lang w:val="it-IT" w:eastAsia="fr-FR"/>
              </w:rPr>
              <w:t>.</w:t>
            </w:r>
            <w:r w:rsidRPr="00477ACD">
              <w:rPr>
                <w:bCs/>
                <w:szCs w:val="22"/>
                <w:lang w:val="it-IT" w:eastAsia="fr-FR"/>
              </w:rPr>
              <w:t>: +36 12886400</w:t>
            </w:r>
          </w:p>
          <w:p w14:paraId="57145FF8" w14:textId="77777777" w:rsidR="008F7BC5" w:rsidRPr="00477ACD" w:rsidRDefault="008F7BC5" w:rsidP="006515C2">
            <w:pPr>
              <w:widowControl w:val="0"/>
              <w:autoSpaceDE w:val="0"/>
              <w:autoSpaceDN w:val="0"/>
              <w:adjustRightInd w:val="0"/>
              <w:rPr>
                <w:bCs/>
                <w:szCs w:val="22"/>
                <w:lang w:val="it-IT" w:eastAsia="fr-FR"/>
              </w:rPr>
            </w:pPr>
          </w:p>
        </w:tc>
      </w:tr>
      <w:tr w:rsidR="008F7BC5" w:rsidRPr="00477ACD" w14:paraId="2B9DBCF5" w14:textId="77777777" w:rsidTr="006515C2">
        <w:trPr>
          <w:trHeight w:val="936"/>
        </w:trPr>
        <w:tc>
          <w:tcPr>
            <w:tcW w:w="4962" w:type="dxa"/>
            <w:shd w:val="clear" w:color="auto" w:fill="auto"/>
          </w:tcPr>
          <w:p w14:paraId="35E62E5B" w14:textId="77777777" w:rsidR="008F7BC5" w:rsidRPr="00477ACD" w:rsidRDefault="008F7BC5" w:rsidP="006515C2">
            <w:pPr>
              <w:widowControl w:val="0"/>
              <w:rPr>
                <w:noProof/>
                <w:szCs w:val="22"/>
                <w:lang w:val="it-IT"/>
              </w:rPr>
            </w:pPr>
            <w:r w:rsidRPr="00477ACD">
              <w:rPr>
                <w:b/>
                <w:noProof/>
                <w:szCs w:val="22"/>
                <w:lang w:val="it-IT"/>
              </w:rPr>
              <w:t>Danmark</w:t>
            </w:r>
          </w:p>
          <w:p w14:paraId="5A8D24A9" w14:textId="77777777" w:rsidR="008F7BC5" w:rsidRPr="00477ACD" w:rsidRDefault="008F7BC5" w:rsidP="006515C2">
            <w:pPr>
              <w:rPr>
                <w:szCs w:val="22"/>
                <w:lang w:val="it-IT"/>
              </w:rPr>
            </w:pPr>
            <w:r w:rsidRPr="00477ACD">
              <w:rPr>
                <w:szCs w:val="22"/>
                <w:lang w:val="it-IT"/>
              </w:rPr>
              <w:t>SanoSwiss UAB</w:t>
            </w:r>
          </w:p>
          <w:p w14:paraId="73C44BCC" w14:textId="77777777" w:rsidR="008F7BC5" w:rsidRPr="00477ACD" w:rsidRDefault="008F7BC5" w:rsidP="006515C2">
            <w:pPr>
              <w:rPr>
                <w:szCs w:val="22"/>
                <w:lang w:val="it-IT"/>
              </w:rPr>
            </w:pPr>
            <w:r w:rsidRPr="00477ACD">
              <w:rPr>
                <w:szCs w:val="22"/>
                <w:lang w:val="it-IT"/>
              </w:rPr>
              <w:t>Litauen</w:t>
            </w:r>
          </w:p>
          <w:p w14:paraId="4C9CBA3C" w14:textId="3D4007C1" w:rsidR="008F7BC5" w:rsidRPr="00477ACD" w:rsidRDefault="008F7BC5" w:rsidP="006515C2">
            <w:pPr>
              <w:rPr>
                <w:szCs w:val="22"/>
                <w:lang w:val="it-IT"/>
              </w:rPr>
            </w:pPr>
            <w:r w:rsidRPr="00477ACD">
              <w:rPr>
                <w:szCs w:val="22"/>
                <w:lang w:val="it-IT"/>
              </w:rPr>
              <w:t>Tlf</w:t>
            </w:r>
            <w:r w:rsidR="006515C2" w:rsidRPr="00477ACD">
              <w:rPr>
                <w:szCs w:val="22"/>
                <w:lang w:val="it-IT"/>
              </w:rPr>
              <w:t>.</w:t>
            </w:r>
            <w:r w:rsidRPr="00477ACD">
              <w:rPr>
                <w:szCs w:val="22"/>
                <w:lang w:val="it-IT"/>
              </w:rPr>
              <w:t>: +370 70001320</w:t>
            </w:r>
          </w:p>
          <w:p w14:paraId="33A163A5" w14:textId="77777777" w:rsidR="008F7BC5" w:rsidRPr="00477ACD" w:rsidRDefault="008F7BC5" w:rsidP="006515C2">
            <w:pPr>
              <w:widowControl w:val="0"/>
              <w:rPr>
                <w:noProof/>
                <w:szCs w:val="22"/>
                <w:lang w:val="it-IT"/>
              </w:rPr>
            </w:pPr>
          </w:p>
        </w:tc>
        <w:tc>
          <w:tcPr>
            <w:tcW w:w="4678" w:type="dxa"/>
            <w:shd w:val="clear" w:color="auto" w:fill="auto"/>
          </w:tcPr>
          <w:p w14:paraId="51786E3B"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Malta</w:t>
            </w:r>
          </w:p>
          <w:p w14:paraId="1429BD9B" w14:textId="77777777" w:rsidR="008F7BC5" w:rsidRPr="00477ACD" w:rsidRDefault="008F7BC5" w:rsidP="006515C2">
            <w:pPr>
              <w:rPr>
                <w:szCs w:val="22"/>
                <w:lang w:val="it-IT"/>
              </w:rPr>
            </w:pPr>
            <w:r w:rsidRPr="00477ACD">
              <w:rPr>
                <w:szCs w:val="22"/>
                <w:lang w:val="it-IT"/>
              </w:rPr>
              <w:t>Teva Pharmaceuticals Ireland</w:t>
            </w:r>
          </w:p>
          <w:p w14:paraId="205B9391" w14:textId="77777777" w:rsidR="008F7BC5" w:rsidRPr="00477ACD" w:rsidRDefault="008F7BC5" w:rsidP="006515C2">
            <w:pPr>
              <w:rPr>
                <w:szCs w:val="22"/>
                <w:lang w:val="it-IT"/>
              </w:rPr>
            </w:pPr>
            <w:r w:rsidRPr="00477ACD">
              <w:rPr>
                <w:szCs w:val="22"/>
                <w:lang w:val="it-IT"/>
              </w:rPr>
              <w:t>L-Irlanda</w:t>
            </w:r>
          </w:p>
          <w:p w14:paraId="7438D440" w14:textId="78BCA0B0" w:rsidR="008F7BC5" w:rsidRPr="00477ACD" w:rsidRDefault="008F7BC5" w:rsidP="006515C2">
            <w:pPr>
              <w:rPr>
                <w:szCs w:val="22"/>
                <w:lang w:val="it-IT"/>
              </w:rPr>
            </w:pPr>
            <w:r w:rsidRPr="00477ACD">
              <w:rPr>
                <w:szCs w:val="22"/>
                <w:lang w:val="it-IT"/>
              </w:rPr>
              <w:t>Tel: +44 2075407117</w:t>
            </w:r>
          </w:p>
          <w:p w14:paraId="43338C64" w14:textId="77777777" w:rsidR="008F7BC5" w:rsidRPr="00477ACD" w:rsidRDefault="008F7BC5" w:rsidP="006515C2">
            <w:pPr>
              <w:widowControl w:val="0"/>
              <w:rPr>
                <w:szCs w:val="22"/>
                <w:lang w:val="it-IT"/>
              </w:rPr>
            </w:pPr>
          </w:p>
        </w:tc>
      </w:tr>
      <w:tr w:rsidR="008F7BC5" w:rsidRPr="00477ACD" w14:paraId="22A3E022" w14:textId="77777777" w:rsidTr="006515C2">
        <w:trPr>
          <w:trHeight w:val="936"/>
        </w:trPr>
        <w:tc>
          <w:tcPr>
            <w:tcW w:w="4962" w:type="dxa"/>
            <w:shd w:val="clear" w:color="auto" w:fill="auto"/>
          </w:tcPr>
          <w:p w14:paraId="5D66DAAB" w14:textId="77777777" w:rsidR="008F7BC5" w:rsidRPr="00477ACD" w:rsidRDefault="008F7BC5" w:rsidP="006515C2">
            <w:pPr>
              <w:widowControl w:val="0"/>
              <w:rPr>
                <w:noProof/>
                <w:szCs w:val="22"/>
                <w:lang w:val="it-IT"/>
              </w:rPr>
            </w:pPr>
            <w:r w:rsidRPr="00477ACD">
              <w:rPr>
                <w:b/>
                <w:noProof/>
                <w:szCs w:val="22"/>
                <w:lang w:val="it-IT"/>
              </w:rPr>
              <w:t>Deutschland</w:t>
            </w:r>
          </w:p>
          <w:p w14:paraId="4DDFBFE4" w14:textId="77777777" w:rsidR="008F7BC5" w:rsidRPr="00477ACD" w:rsidRDefault="008F7BC5" w:rsidP="006515C2">
            <w:pPr>
              <w:widowControl w:val="0"/>
              <w:rPr>
                <w:noProof/>
                <w:szCs w:val="22"/>
                <w:lang w:val="it-IT"/>
              </w:rPr>
            </w:pPr>
            <w:r w:rsidRPr="00477ACD">
              <w:rPr>
                <w:noProof/>
                <w:szCs w:val="22"/>
                <w:lang w:val="it-IT"/>
              </w:rPr>
              <w:t>TEVA GmbH</w:t>
            </w:r>
          </w:p>
          <w:p w14:paraId="1BD16BA4" w14:textId="77777777" w:rsidR="008F7BC5" w:rsidRPr="00477ACD" w:rsidRDefault="008F7BC5" w:rsidP="006515C2">
            <w:pPr>
              <w:widowControl w:val="0"/>
              <w:rPr>
                <w:szCs w:val="22"/>
                <w:lang w:val="it-IT" w:eastAsia="fr-FR"/>
              </w:rPr>
            </w:pPr>
            <w:r w:rsidRPr="00477ACD">
              <w:rPr>
                <w:noProof/>
                <w:szCs w:val="22"/>
                <w:lang w:val="it-IT"/>
              </w:rPr>
              <w:t>Tel: +</w:t>
            </w:r>
            <w:r w:rsidRPr="00477ACD">
              <w:rPr>
                <w:szCs w:val="22"/>
                <w:lang w:val="it-IT" w:eastAsia="fr-FR"/>
              </w:rPr>
              <w:t>49 73140208</w:t>
            </w:r>
          </w:p>
          <w:p w14:paraId="4C1B35F0" w14:textId="77777777" w:rsidR="008F7BC5" w:rsidRPr="00477ACD" w:rsidRDefault="008F7BC5" w:rsidP="006515C2">
            <w:pPr>
              <w:widowControl w:val="0"/>
              <w:rPr>
                <w:noProof/>
                <w:szCs w:val="22"/>
                <w:lang w:val="it-IT"/>
              </w:rPr>
            </w:pPr>
          </w:p>
        </w:tc>
        <w:tc>
          <w:tcPr>
            <w:tcW w:w="4678" w:type="dxa"/>
            <w:shd w:val="clear" w:color="auto" w:fill="auto"/>
          </w:tcPr>
          <w:p w14:paraId="4AF11D57" w14:textId="77777777" w:rsidR="008F7BC5" w:rsidRPr="00477ACD" w:rsidRDefault="008F7BC5" w:rsidP="006515C2">
            <w:pPr>
              <w:widowControl w:val="0"/>
              <w:rPr>
                <w:noProof/>
                <w:szCs w:val="22"/>
                <w:lang w:val="it-IT"/>
              </w:rPr>
            </w:pPr>
            <w:r w:rsidRPr="00477ACD">
              <w:rPr>
                <w:b/>
                <w:noProof/>
                <w:szCs w:val="22"/>
                <w:lang w:val="it-IT"/>
              </w:rPr>
              <w:t>Nederland</w:t>
            </w:r>
          </w:p>
          <w:p w14:paraId="1EFF74B0" w14:textId="77777777" w:rsidR="008F7BC5" w:rsidRPr="00477ACD" w:rsidRDefault="008F7BC5" w:rsidP="006515C2">
            <w:pPr>
              <w:autoSpaceDE w:val="0"/>
              <w:autoSpaceDN w:val="0"/>
              <w:adjustRightInd w:val="0"/>
              <w:ind w:left="-23"/>
              <w:rPr>
                <w:szCs w:val="22"/>
                <w:lang w:val="it-IT" w:eastAsia="en-GB"/>
              </w:rPr>
            </w:pPr>
            <w:r w:rsidRPr="00477ACD">
              <w:rPr>
                <w:szCs w:val="22"/>
                <w:lang w:val="it-IT" w:eastAsia="en-GB"/>
              </w:rPr>
              <w:t>Teva Nederland B.V.</w:t>
            </w:r>
          </w:p>
          <w:p w14:paraId="492C54DC" w14:textId="77777777" w:rsidR="008F7BC5" w:rsidRPr="00477ACD" w:rsidRDefault="008F7BC5" w:rsidP="006515C2">
            <w:pPr>
              <w:autoSpaceDE w:val="0"/>
              <w:autoSpaceDN w:val="0"/>
              <w:adjustRightInd w:val="0"/>
              <w:ind w:left="-23"/>
              <w:rPr>
                <w:szCs w:val="22"/>
                <w:lang w:val="it-IT" w:eastAsia="en-GB"/>
              </w:rPr>
            </w:pPr>
            <w:r w:rsidRPr="00477ACD">
              <w:rPr>
                <w:szCs w:val="22"/>
                <w:lang w:val="it-IT" w:eastAsia="en-GB"/>
              </w:rPr>
              <w:t>Tel: +31 8000228400</w:t>
            </w:r>
          </w:p>
          <w:p w14:paraId="44C05C5B" w14:textId="77777777" w:rsidR="008F7BC5" w:rsidRPr="00477ACD" w:rsidRDefault="008F7BC5" w:rsidP="006515C2">
            <w:pPr>
              <w:widowControl w:val="0"/>
              <w:rPr>
                <w:noProof/>
                <w:szCs w:val="22"/>
                <w:lang w:val="it-IT"/>
              </w:rPr>
            </w:pPr>
          </w:p>
        </w:tc>
      </w:tr>
      <w:tr w:rsidR="008F7BC5" w:rsidRPr="00477ACD" w14:paraId="6EA9798F" w14:textId="77777777" w:rsidTr="006515C2">
        <w:trPr>
          <w:trHeight w:val="936"/>
        </w:trPr>
        <w:tc>
          <w:tcPr>
            <w:tcW w:w="4962" w:type="dxa"/>
            <w:shd w:val="clear" w:color="auto" w:fill="auto"/>
          </w:tcPr>
          <w:p w14:paraId="03DA405D" w14:textId="77777777" w:rsidR="008F7BC5" w:rsidRPr="00477ACD" w:rsidRDefault="008F7BC5" w:rsidP="006515C2">
            <w:pPr>
              <w:widowControl w:val="0"/>
              <w:tabs>
                <w:tab w:val="left" w:pos="-720"/>
              </w:tabs>
              <w:rPr>
                <w:b/>
                <w:bCs/>
                <w:noProof/>
                <w:szCs w:val="22"/>
                <w:lang w:val="it-IT"/>
              </w:rPr>
            </w:pPr>
            <w:r w:rsidRPr="00477ACD">
              <w:rPr>
                <w:b/>
                <w:bCs/>
                <w:noProof/>
                <w:szCs w:val="22"/>
                <w:lang w:val="it-IT"/>
              </w:rPr>
              <w:t>Eesti</w:t>
            </w:r>
          </w:p>
          <w:p w14:paraId="66E3D240" w14:textId="77777777" w:rsidR="008F7BC5" w:rsidRPr="00477ACD" w:rsidRDefault="008F7BC5" w:rsidP="006515C2">
            <w:pPr>
              <w:autoSpaceDE w:val="0"/>
              <w:autoSpaceDN w:val="0"/>
              <w:adjustRightInd w:val="0"/>
              <w:rPr>
                <w:szCs w:val="22"/>
                <w:lang w:val="it-IT" w:eastAsia="en-GB"/>
              </w:rPr>
            </w:pPr>
            <w:r w:rsidRPr="00477ACD">
              <w:rPr>
                <w:szCs w:val="22"/>
                <w:lang w:val="it-IT" w:eastAsia="en-GB"/>
              </w:rPr>
              <w:t>UAB Teva Baltics Eesti filiaal</w:t>
            </w:r>
          </w:p>
          <w:p w14:paraId="4D05D05E" w14:textId="77777777" w:rsidR="008F7BC5" w:rsidRPr="00477ACD" w:rsidRDefault="008F7BC5" w:rsidP="006515C2">
            <w:pPr>
              <w:autoSpaceDE w:val="0"/>
              <w:autoSpaceDN w:val="0"/>
              <w:adjustRightInd w:val="0"/>
              <w:rPr>
                <w:szCs w:val="22"/>
                <w:lang w:val="it-IT" w:eastAsia="en-GB"/>
              </w:rPr>
            </w:pPr>
            <w:r w:rsidRPr="00477ACD">
              <w:rPr>
                <w:szCs w:val="22"/>
                <w:lang w:val="it-IT" w:eastAsia="en-GB"/>
              </w:rPr>
              <w:t>Tel: +372 6610801</w:t>
            </w:r>
          </w:p>
          <w:p w14:paraId="73178E4C"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69BAE5E1" w14:textId="77777777" w:rsidR="008F7BC5" w:rsidRPr="00477ACD" w:rsidRDefault="008F7BC5" w:rsidP="006515C2">
            <w:pPr>
              <w:widowControl w:val="0"/>
              <w:rPr>
                <w:noProof/>
                <w:szCs w:val="22"/>
                <w:lang w:val="it-IT"/>
              </w:rPr>
            </w:pPr>
            <w:r w:rsidRPr="00477ACD">
              <w:rPr>
                <w:b/>
                <w:noProof/>
                <w:szCs w:val="22"/>
                <w:lang w:val="it-IT"/>
              </w:rPr>
              <w:t>Norge</w:t>
            </w:r>
          </w:p>
          <w:p w14:paraId="4211D4B6" w14:textId="77777777" w:rsidR="008F7BC5" w:rsidRPr="00477ACD" w:rsidRDefault="008F7BC5" w:rsidP="006515C2">
            <w:pPr>
              <w:widowControl w:val="0"/>
              <w:rPr>
                <w:noProof/>
                <w:szCs w:val="22"/>
                <w:lang w:val="it-IT"/>
              </w:rPr>
            </w:pPr>
            <w:r w:rsidRPr="00477ACD">
              <w:rPr>
                <w:noProof/>
                <w:szCs w:val="22"/>
                <w:lang w:val="it-IT"/>
              </w:rPr>
              <w:t>Teva Norway AS</w:t>
            </w:r>
          </w:p>
          <w:p w14:paraId="411A1A24" w14:textId="77777777" w:rsidR="008F7BC5" w:rsidRPr="00477ACD" w:rsidRDefault="008F7BC5" w:rsidP="006515C2">
            <w:pPr>
              <w:widowControl w:val="0"/>
              <w:rPr>
                <w:noProof/>
                <w:szCs w:val="22"/>
                <w:lang w:val="it-IT"/>
              </w:rPr>
            </w:pPr>
            <w:r w:rsidRPr="00477ACD">
              <w:rPr>
                <w:noProof/>
                <w:szCs w:val="22"/>
                <w:lang w:val="it-IT"/>
              </w:rPr>
              <w:t>Tlf: +47 66775590</w:t>
            </w:r>
          </w:p>
          <w:p w14:paraId="2169B09F" w14:textId="77777777" w:rsidR="008F7BC5" w:rsidRPr="00477ACD" w:rsidRDefault="008F7BC5" w:rsidP="006515C2">
            <w:pPr>
              <w:widowControl w:val="0"/>
              <w:rPr>
                <w:noProof/>
                <w:szCs w:val="22"/>
                <w:lang w:val="it-IT"/>
              </w:rPr>
            </w:pPr>
          </w:p>
        </w:tc>
      </w:tr>
      <w:tr w:rsidR="008F7BC5" w:rsidRPr="00477ACD" w14:paraId="193D6D94" w14:textId="77777777" w:rsidTr="006515C2">
        <w:trPr>
          <w:trHeight w:val="936"/>
        </w:trPr>
        <w:tc>
          <w:tcPr>
            <w:tcW w:w="4962" w:type="dxa"/>
            <w:shd w:val="clear" w:color="auto" w:fill="auto"/>
          </w:tcPr>
          <w:p w14:paraId="76A94CD2" w14:textId="77777777" w:rsidR="008F7BC5" w:rsidRPr="00477ACD" w:rsidRDefault="008F7BC5" w:rsidP="006515C2">
            <w:pPr>
              <w:widowControl w:val="0"/>
              <w:rPr>
                <w:noProof/>
                <w:szCs w:val="22"/>
                <w:lang w:val="it-IT"/>
              </w:rPr>
            </w:pPr>
            <w:r w:rsidRPr="00477ACD">
              <w:rPr>
                <w:b/>
                <w:noProof/>
                <w:szCs w:val="22"/>
                <w:lang w:val="it-IT"/>
              </w:rPr>
              <w:t>Ελλάδα</w:t>
            </w:r>
          </w:p>
          <w:p w14:paraId="57F50774" w14:textId="309AAA41" w:rsidR="008F7BC5" w:rsidRPr="00477ACD" w:rsidRDefault="009438C5" w:rsidP="006515C2">
            <w:pPr>
              <w:autoSpaceDE w:val="0"/>
              <w:autoSpaceDN w:val="0"/>
              <w:adjustRightInd w:val="0"/>
              <w:rPr>
                <w:szCs w:val="22"/>
                <w:lang w:val="it-IT" w:eastAsia="el-GR"/>
              </w:rPr>
            </w:pPr>
            <w:r w:rsidRPr="00477ACD">
              <w:rPr>
                <w:szCs w:val="22"/>
                <w:lang w:val="it-IT"/>
              </w:rPr>
              <w:t>TEVA HELLAS A.E.</w:t>
            </w:r>
          </w:p>
          <w:p w14:paraId="6E2BCE05" w14:textId="77777777" w:rsidR="008F7BC5" w:rsidRPr="00477ACD" w:rsidRDefault="008F7BC5" w:rsidP="006515C2">
            <w:pPr>
              <w:widowControl w:val="0"/>
              <w:autoSpaceDE w:val="0"/>
              <w:autoSpaceDN w:val="0"/>
              <w:adjustRightInd w:val="0"/>
              <w:rPr>
                <w:szCs w:val="22"/>
                <w:lang w:val="it-IT" w:eastAsia="el-GR"/>
              </w:rPr>
            </w:pPr>
            <w:r w:rsidRPr="00477ACD">
              <w:rPr>
                <w:szCs w:val="22"/>
                <w:lang w:val="it-IT" w:eastAsia="el-GR"/>
              </w:rPr>
              <w:t>Τηλ: +30 2118805000</w:t>
            </w:r>
          </w:p>
          <w:p w14:paraId="218B90B3"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023AF8AD" w14:textId="77777777" w:rsidR="008F7BC5" w:rsidRPr="00477ACD" w:rsidRDefault="008F7BC5" w:rsidP="006515C2">
            <w:pPr>
              <w:widowControl w:val="0"/>
              <w:rPr>
                <w:noProof/>
                <w:szCs w:val="22"/>
                <w:lang w:val="it-IT"/>
              </w:rPr>
            </w:pPr>
            <w:r w:rsidRPr="00477ACD">
              <w:rPr>
                <w:b/>
                <w:noProof/>
                <w:szCs w:val="22"/>
                <w:lang w:val="it-IT"/>
              </w:rPr>
              <w:t>Österreich</w:t>
            </w:r>
          </w:p>
          <w:p w14:paraId="2B62A990" w14:textId="77777777" w:rsidR="008F7BC5" w:rsidRPr="00477ACD" w:rsidRDefault="008F7BC5" w:rsidP="006515C2">
            <w:pPr>
              <w:widowControl w:val="0"/>
              <w:rPr>
                <w:noProof/>
                <w:szCs w:val="22"/>
                <w:lang w:val="it-IT"/>
              </w:rPr>
            </w:pPr>
            <w:r w:rsidRPr="00477ACD">
              <w:rPr>
                <w:noProof/>
                <w:szCs w:val="22"/>
                <w:lang w:val="it-IT"/>
              </w:rPr>
              <w:t>ratiopharm Arzneimittel Vertriebs-GmbH</w:t>
            </w:r>
          </w:p>
          <w:p w14:paraId="030FD34F" w14:textId="77777777" w:rsidR="008F7BC5" w:rsidRPr="00477ACD" w:rsidRDefault="008F7BC5" w:rsidP="006515C2">
            <w:pPr>
              <w:widowControl w:val="0"/>
              <w:rPr>
                <w:szCs w:val="22"/>
                <w:lang w:val="it-IT" w:eastAsia="fr-FR"/>
              </w:rPr>
            </w:pPr>
            <w:r w:rsidRPr="00477ACD">
              <w:rPr>
                <w:noProof/>
                <w:szCs w:val="22"/>
                <w:lang w:val="it-IT"/>
              </w:rPr>
              <w:t>Tel: +43 1970070</w:t>
            </w:r>
          </w:p>
          <w:p w14:paraId="112A2796" w14:textId="77777777" w:rsidR="008F7BC5" w:rsidRPr="00477ACD" w:rsidRDefault="008F7BC5" w:rsidP="006515C2">
            <w:pPr>
              <w:widowControl w:val="0"/>
              <w:autoSpaceDE w:val="0"/>
              <w:autoSpaceDN w:val="0"/>
              <w:adjustRightInd w:val="0"/>
              <w:rPr>
                <w:szCs w:val="22"/>
                <w:lang w:val="it-IT"/>
              </w:rPr>
            </w:pPr>
          </w:p>
        </w:tc>
      </w:tr>
      <w:tr w:rsidR="008F7BC5" w:rsidRPr="00477ACD" w14:paraId="75B317CF" w14:textId="77777777" w:rsidTr="006515C2">
        <w:trPr>
          <w:trHeight w:val="936"/>
        </w:trPr>
        <w:tc>
          <w:tcPr>
            <w:tcW w:w="4962" w:type="dxa"/>
            <w:shd w:val="clear" w:color="auto" w:fill="auto"/>
          </w:tcPr>
          <w:p w14:paraId="64A18734"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España</w:t>
            </w:r>
          </w:p>
          <w:p w14:paraId="23CCB7D3" w14:textId="77777777" w:rsidR="008F7BC5" w:rsidRPr="00477ACD" w:rsidRDefault="008F7BC5" w:rsidP="006515C2">
            <w:pPr>
              <w:tabs>
                <w:tab w:val="left" w:pos="828"/>
              </w:tabs>
              <w:autoSpaceDE w:val="0"/>
              <w:autoSpaceDN w:val="0"/>
              <w:adjustRightInd w:val="0"/>
              <w:ind w:left="34"/>
              <w:rPr>
                <w:szCs w:val="22"/>
                <w:lang w:val="it-IT" w:eastAsia="en-GB"/>
              </w:rPr>
            </w:pPr>
            <w:r w:rsidRPr="00477ACD">
              <w:rPr>
                <w:szCs w:val="22"/>
                <w:lang w:val="it-IT" w:eastAsia="en-GB"/>
              </w:rPr>
              <w:t>Teva Pharma, S.L.U.</w:t>
            </w:r>
          </w:p>
          <w:p w14:paraId="7FB4DCA2" w14:textId="77777777" w:rsidR="008F7BC5" w:rsidRPr="00477ACD" w:rsidRDefault="008F7BC5" w:rsidP="006515C2">
            <w:pPr>
              <w:tabs>
                <w:tab w:val="left" w:pos="828"/>
              </w:tabs>
              <w:autoSpaceDE w:val="0"/>
              <w:autoSpaceDN w:val="0"/>
              <w:adjustRightInd w:val="0"/>
              <w:ind w:left="34"/>
              <w:rPr>
                <w:szCs w:val="22"/>
                <w:lang w:val="it-IT" w:eastAsia="en-GB"/>
              </w:rPr>
            </w:pPr>
            <w:r w:rsidRPr="00477ACD">
              <w:rPr>
                <w:szCs w:val="22"/>
                <w:lang w:val="it-IT" w:eastAsia="en-GB"/>
              </w:rPr>
              <w:t>Tel: +34 913873280</w:t>
            </w:r>
          </w:p>
          <w:p w14:paraId="588141E3" w14:textId="77777777" w:rsidR="008F7BC5" w:rsidRPr="00477ACD" w:rsidRDefault="008F7BC5" w:rsidP="006515C2">
            <w:pPr>
              <w:widowControl w:val="0"/>
              <w:rPr>
                <w:noProof/>
                <w:szCs w:val="22"/>
                <w:lang w:val="it-IT"/>
              </w:rPr>
            </w:pPr>
          </w:p>
        </w:tc>
        <w:tc>
          <w:tcPr>
            <w:tcW w:w="4678" w:type="dxa"/>
            <w:shd w:val="clear" w:color="auto" w:fill="auto"/>
          </w:tcPr>
          <w:p w14:paraId="71C99839" w14:textId="77777777" w:rsidR="008F7BC5" w:rsidRPr="00477ACD" w:rsidRDefault="008F7BC5" w:rsidP="006515C2">
            <w:pPr>
              <w:widowControl w:val="0"/>
              <w:tabs>
                <w:tab w:val="left" w:pos="-720"/>
                <w:tab w:val="left" w:pos="4536"/>
              </w:tabs>
              <w:rPr>
                <w:b/>
                <w:bCs/>
                <w:i/>
                <w:iCs/>
                <w:noProof/>
                <w:szCs w:val="22"/>
                <w:lang w:val="it-IT"/>
              </w:rPr>
            </w:pPr>
            <w:r w:rsidRPr="00477ACD">
              <w:rPr>
                <w:b/>
                <w:noProof/>
                <w:szCs w:val="22"/>
                <w:lang w:val="it-IT"/>
              </w:rPr>
              <w:t>Polska</w:t>
            </w:r>
          </w:p>
          <w:p w14:paraId="5DE1BF16" w14:textId="77777777" w:rsidR="008F7BC5" w:rsidRPr="00477ACD" w:rsidRDefault="008F7BC5" w:rsidP="006515C2">
            <w:pPr>
              <w:widowControl w:val="0"/>
              <w:rPr>
                <w:noProof/>
                <w:szCs w:val="22"/>
                <w:lang w:val="it-IT"/>
              </w:rPr>
            </w:pPr>
            <w:r w:rsidRPr="00477ACD">
              <w:rPr>
                <w:noProof/>
                <w:szCs w:val="22"/>
                <w:lang w:val="it-IT"/>
              </w:rPr>
              <w:t>Teva Pharmaceuticals Polska Sp. z o.o.</w:t>
            </w:r>
          </w:p>
          <w:p w14:paraId="386C9CEA" w14:textId="5C7657C5" w:rsidR="008F7BC5" w:rsidRPr="00477ACD" w:rsidRDefault="008F7BC5" w:rsidP="006515C2">
            <w:pPr>
              <w:widowControl w:val="0"/>
              <w:rPr>
                <w:noProof/>
                <w:szCs w:val="22"/>
                <w:lang w:val="it-IT"/>
              </w:rPr>
            </w:pPr>
            <w:r w:rsidRPr="00477ACD">
              <w:rPr>
                <w:noProof/>
                <w:szCs w:val="22"/>
                <w:lang w:val="it-IT"/>
              </w:rPr>
              <w:t>Tel</w:t>
            </w:r>
            <w:r w:rsidR="006515C2" w:rsidRPr="00477ACD">
              <w:rPr>
                <w:noProof/>
                <w:szCs w:val="22"/>
                <w:lang w:val="it-IT"/>
              </w:rPr>
              <w:t>.</w:t>
            </w:r>
            <w:r w:rsidRPr="00477ACD">
              <w:rPr>
                <w:noProof/>
                <w:szCs w:val="22"/>
                <w:lang w:val="it-IT"/>
              </w:rPr>
              <w:t>: +48 223459300</w:t>
            </w:r>
          </w:p>
          <w:p w14:paraId="39CC8264" w14:textId="77777777" w:rsidR="008F7BC5" w:rsidRPr="00477ACD" w:rsidRDefault="008F7BC5" w:rsidP="006515C2">
            <w:pPr>
              <w:widowControl w:val="0"/>
              <w:rPr>
                <w:noProof/>
                <w:szCs w:val="22"/>
                <w:lang w:val="it-IT"/>
              </w:rPr>
            </w:pPr>
          </w:p>
        </w:tc>
      </w:tr>
      <w:tr w:rsidR="008F7BC5" w:rsidRPr="00477ACD" w14:paraId="255A729E" w14:textId="77777777" w:rsidTr="006515C2">
        <w:trPr>
          <w:trHeight w:val="936"/>
        </w:trPr>
        <w:tc>
          <w:tcPr>
            <w:tcW w:w="4962" w:type="dxa"/>
            <w:shd w:val="clear" w:color="auto" w:fill="auto"/>
          </w:tcPr>
          <w:p w14:paraId="72A54619"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France</w:t>
            </w:r>
          </w:p>
          <w:p w14:paraId="497F2E7C" w14:textId="77777777" w:rsidR="008F7BC5" w:rsidRPr="00477ACD" w:rsidRDefault="008F7BC5" w:rsidP="006515C2">
            <w:pPr>
              <w:widowControl w:val="0"/>
              <w:rPr>
                <w:noProof/>
                <w:szCs w:val="22"/>
                <w:lang w:val="it-IT"/>
              </w:rPr>
            </w:pPr>
            <w:r w:rsidRPr="00477ACD">
              <w:rPr>
                <w:noProof/>
                <w:szCs w:val="22"/>
                <w:lang w:val="it-IT"/>
              </w:rPr>
              <w:t>Teva Santé</w:t>
            </w:r>
          </w:p>
          <w:p w14:paraId="2F271933" w14:textId="77777777" w:rsidR="008F7BC5" w:rsidRPr="00477ACD" w:rsidRDefault="008F7BC5" w:rsidP="006515C2">
            <w:pPr>
              <w:widowControl w:val="0"/>
              <w:rPr>
                <w:noProof/>
                <w:szCs w:val="22"/>
                <w:lang w:val="it-IT"/>
              </w:rPr>
            </w:pPr>
            <w:r w:rsidRPr="00477ACD">
              <w:rPr>
                <w:noProof/>
                <w:szCs w:val="22"/>
                <w:lang w:val="it-IT"/>
              </w:rPr>
              <w:t>Tél: +33 155917800</w:t>
            </w:r>
          </w:p>
          <w:p w14:paraId="09FE7E51" w14:textId="77777777" w:rsidR="008F7BC5" w:rsidRPr="00477ACD" w:rsidRDefault="008F7BC5" w:rsidP="006515C2">
            <w:pPr>
              <w:widowControl w:val="0"/>
              <w:rPr>
                <w:noProof/>
                <w:szCs w:val="22"/>
                <w:lang w:val="it-IT"/>
              </w:rPr>
            </w:pPr>
          </w:p>
        </w:tc>
        <w:tc>
          <w:tcPr>
            <w:tcW w:w="4678" w:type="dxa"/>
            <w:shd w:val="clear" w:color="auto" w:fill="auto"/>
          </w:tcPr>
          <w:p w14:paraId="0340932A" w14:textId="77777777" w:rsidR="008F7BC5" w:rsidRPr="00477ACD" w:rsidRDefault="008F7BC5" w:rsidP="006515C2">
            <w:pPr>
              <w:widowControl w:val="0"/>
              <w:rPr>
                <w:noProof/>
                <w:szCs w:val="22"/>
                <w:lang w:val="it-IT"/>
              </w:rPr>
            </w:pPr>
            <w:r w:rsidRPr="00477ACD">
              <w:rPr>
                <w:b/>
                <w:noProof/>
                <w:szCs w:val="22"/>
                <w:lang w:val="it-IT"/>
              </w:rPr>
              <w:t>Portugal</w:t>
            </w:r>
          </w:p>
          <w:p w14:paraId="5F5A6C67" w14:textId="77777777" w:rsidR="008F7BC5" w:rsidRPr="00477ACD" w:rsidRDefault="008F7BC5" w:rsidP="006515C2">
            <w:pPr>
              <w:widowControl w:val="0"/>
              <w:tabs>
                <w:tab w:val="left" w:pos="-720"/>
              </w:tabs>
              <w:rPr>
                <w:noProof/>
                <w:szCs w:val="22"/>
                <w:lang w:val="it-IT"/>
              </w:rPr>
            </w:pPr>
            <w:r w:rsidRPr="00477ACD">
              <w:rPr>
                <w:noProof/>
                <w:szCs w:val="22"/>
                <w:lang w:val="it-IT"/>
              </w:rPr>
              <w:t>Teva Pharma - Produtos Farmacêuticos, Lda.</w:t>
            </w:r>
          </w:p>
          <w:p w14:paraId="2AFD8376" w14:textId="77777777" w:rsidR="008F7BC5" w:rsidRPr="00477ACD" w:rsidRDefault="008F7BC5" w:rsidP="006515C2">
            <w:pPr>
              <w:rPr>
                <w:szCs w:val="22"/>
                <w:lang w:val="it-IT"/>
              </w:rPr>
            </w:pPr>
            <w:r w:rsidRPr="00477ACD">
              <w:rPr>
                <w:szCs w:val="22"/>
                <w:lang w:val="it-IT"/>
              </w:rPr>
              <w:t>Tel: +351 214767550</w:t>
            </w:r>
          </w:p>
          <w:p w14:paraId="5AA920C1" w14:textId="77777777" w:rsidR="008F7BC5" w:rsidRPr="00477ACD" w:rsidRDefault="008F7BC5" w:rsidP="006515C2">
            <w:pPr>
              <w:widowControl w:val="0"/>
              <w:tabs>
                <w:tab w:val="left" w:pos="-720"/>
              </w:tabs>
              <w:rPr>
                <w:noProof/>
                <w:szCs w:val="22"/>
                <w:lang w:val="it-IT"/>
              </w:rPr>
            </w:pPr>
          </w:p>
        </w:tc>
      </w:tr>
      <w:tr w:rsidR="008F7BC5" w:rsidRPr="00477ACD" w14:paraId="73B3092D" w14:textId="77777777" w:rsidTr="006515C2">
        <w:trPr>
          <w:trHeight w:val="936"/>
        </w:trPr>
        <w:tc>
          <w:tcPr>
            <w:tcW w:w="4962" w:type="dxa"/>
            <w:shd w:val="clear" w:color="auto" w:fill="auto"/>
          </w:tcPr>
          <w:p w14:paraId="19EBDD76" w14:textId="77777777" w:rsidR="008F7BC5" w:rsidRPr="00477ACD" w:rsidRDefault="008F7BC5" w:rsidP="006515C2">
            <w:pPr>
              <w:tabs>
                <w:tab w:val="left" w:pos="720"/>
              </w:tabs>
              <w:suppressAutoHyphens/>
              <w:rPr>
                <w:b/>
                <w:noProof/>
                <w:szCs w:val="22"/>
                <w:lang w:val="it-IT"/>
              </w:rPr>
            </w:pPr>
            <w:r w:rsidRPr="00477ACD">
              <w:rPr>
                <w:b/>
                <w:noProof/>
                <w:szCs w:val="22"/>
                <w:lang w:val="it-IT"/>
              </w:rPr>
              <w:t>Hrvatska</w:t>
            </w:r>
          </w:p>
          <w:p w14:paraId="089BA4FA" w14:textId="77777777" w:rsidR="008F7BC5" w:rsidRPr="00477ACD" w:rsidRDefault="008F7BC5" w:rsidP="006515C2">
            <w:pPr>
              <w:tabs>
                <w:tab w:val="left" w:pos="720"/>
              </w:tabs>
              <w:suppressAutoHyphens/>
              <w:rPr>
                <w:noProof/>
                <w:szCs w:val="22"/>
                <w:lang w:val="it-IT"/>
              </w:rPr>
            </w:pPr>
            <w:r w:rsidRPr="00477ACD">
              <w:rPr>
                <w:noProof/>
                <w:szCs w:val="22"/>
                <w:lang w:val="it-IT"/>
              </w:rPr>
              <w:t>Pliva Hrvatska d.o.o.</w:t>
            </w:r>
          </w:p>
          <w:p w14:paraId="5614CBA2" w14:textId="77777777" w:rsidR="008F7BC5" w:rsidRPr="00477ACD" w:rsidRDefault="008F7BC5" w:rsidP="006515C2">
            <w:pPr>
              <w:widowControl w:val="0"/>
              <w:rPr>
                <w:noProof/>
                <w:szCs w:val="22"/>
                <w:lang w:val="it-IT"/>
              </w:rPr>
            </w:pPr>
            <w:r w:rsidRPr="00477ACD">
              <w:rPr>
                <w:noProof/>
                <w:szCs w:val="22"/>
                <w:lang w:val="it-IT"/>
              </w:rPr>
              <w:t>Tel: +385 13720000</w:t>
            </w:r>
          </w:p>
          <w:p w14:paraId="76D4E442" w14:textId="77777777" w:rsidR="008F7BC5" w:rsidRPr="00477ACD" w:rsidRDefault="008F7BC5" w:rsidP="006515C2">
            <w:pPr>
              <w:widowControl w:val="0"/>
              <w:rPr>
                <w:noProof/>
                <w:szCs w:val="22"/>
                <w:lang w:val="it-IT"/>
              </w:rPr>
            </w:pPr>
          </w:p>
        </w:tc>
        <w:tc>
          <w:tcPr>
            <w:tcW w:w="4678" w:type="dxa"/>
            <w:shd w:val="clear" w:color="auto" w:fill="auto"/>
          </w:tcPr>
          <w:p w14:paraId="6045B315"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România</w:t>
            </w:r>
          </w:p>
          <w:p w14:paraId="6CF41740" w14:textId="77777777" w:rsidR="008F7BC5" w:rsidRPr="00477ACD" w:rsidRDefault="008F7BC5" w:rsidP="006515C2">
            <w:pPr>
              <w:widowControl w:val="0"/>
              <w:autoSpaceDE w:val="0"/>
              <w:autoSpaceDN w:val="0"/>
              <w:adjustRightInd w:val="0"/>
              <w:rPr>
                <w:szCs w:val="22"/>
                <w:lang w:val="it-IT"/>
              </w:rPr>
            </w:pPr>
            <w:r w:rsidRPr="00477ACD">
              <w:rPr>
                <w:szCs w:val="22"/>
                <w:lang w:val="it-IT"/>
              </w:rPr>
              <w:t>Teva Pharmaceuticals S.R.L.</w:t>
            </w:r>
          </w:p>
          <w:p w14:paraId="6B2CDE4B" w14:textId="77777777" w:rsidR="008F7BC5" w:rsidRPr="00477ACD" w:rsidRDefault="008F7BC5" w:rsidP="006515C2">
            <w:pPr>
              <w:widowControl w:val="0"/>
              <w:autoSpaceDE w:val="0"/>
              <w:autoSpaceDN w:val="0"/>
              <w:adjustRightInd w:val="0"/>
              <w:rPr>
                <w:szCs w:val="22"/>
                <w:lang w:val="it-IT" w:eastAsia="fr-FR"/>
              </w:rPr>
            </w:pPr>
            <w:r w:rsidRPr="00477ACD">
              <w:rPr>
                <w:szCs w:val="22"/>
                <w:lang w:val="it-IT"/>
              </w:rPr>
              <w:t xml:space="preserve">Tel: </w:t>
            </w:r>
            <w:r w:rsidRPr="00477ACD">
              <w:rPr>
                <w:szCs w:val="22"/>
                <w:lang w:val="it-IT" w:eastAsia="fr-FR"/>
              </w:rPr>
              <w:t>+40 212306524</w:t>
            </w:r>
          </w:p>
          <w:p w14:paraId="3358E0C1" w14:textId="77777777" w:rsidR="008F7BC5" w:rsidRPr="00477ACD" w:rsidRDefault="008F7BC5" w:rsidP="006515C2">
            <w:pPr>
              <w:widowControl w:val="0"/>
              <w:autoSpaceDE w:val="0"/>
              <w:autoSpaceDN w:val="0"/>
              <w:adjustRightInd w:val="0"/>
              <w:rPr>
                <w:szCs w:val="22"/>
                <w:lang w:val="it-IT"/>
              </w:rPr>
            </w:pPr>
          </w:p>
        </w:tc>
      </w:tr>
      <w:tr w:rsidR="008F7BC5" w:rsidRPr="00477ACD" w14:paraId="4409601B" w14:textId="77777777" w:rsidTr="006515C2">
        <w:trPr>
          <w:trHeight w:val="936"/>
        </w:trPr>
        <w:tc>
          <w:tcPr>
            <w:tcW w:w="4962" w:type="dxa"/>
            <w:shd w:val="clear" w:color="auto" w:fill="auto"/>
          </w:tcPr>
          <w:p w14:paraId="367404F9" w14:textId="77777777" w:rsidR="008F7BC5" w:rsidRPr="00477ACD" w:rsidRDefault="008F7BC5" w:rsidP="006515C2">
            <w:pPr>
              <w:tabs>
                <w:tab w:val="left" w:pos="720"/>
              </w:tabs>
              <w:suppressAutoHyphens/>
              <w:rPr>
                <w:noProof/>
                <w:szCs w:val="22"/>
                <w:lang w:val="it-IT"/>
              </w:rPr>
            </w:pPr>
            <w:r w:rsidRPr="00477ACD">
              <w:rPr>
                <w:noProof/>
                <w:szCs w:val="22"/>
                <w:lang w:val="it-IT"/>
              </w:rPr>
              <w:br w:type="page"/>
            </w:r>
            <w:r w:rsidRPr="00477ACD">
              <w:rPr>
                <w:b/>
                <w:noProof/>
                <w:szCs w:val="22"/>
                <w:lang w:val="it-IT"/>
              </w:rPr>
              <w:t>Ireland</w:t>
            </w:r>
          </w:p>
          <w:p w14:paraId="1BEFA797" w14:textId="77777777" w:rsidR="008F7BC5" w:rsidRPr="00477ACD" w:rsidRDefault="008F7BC5" w:rsidP="006515C2">
            <w:pPr>
              <w:widowControl w:val="0"/>
              <w:autoSpaceDE w:val="0"/>
              <w:autoSpaceDN w:val="0"/>
              <w:adjustRightInd w:val="0"/>
              <w:rPr>
                <w:szCs w:val="22"/>
                <w:lang w:val="it-IT"/>
              </w:rPr>
            </w:pPr>
            <w:r w:rsidRPr="00477ACD">
              <w:rPr>
                <w:szCs w:val="22"/>
                <w:lang w:val="it-IT"/>
              </w:rPr>
              <w:t>Teva Pharmaceuticals Ireland</w:t>
            </w:r>
          </w:p>
          <w:p w14:paraId="53FD0B3E" w14:textId="776D66F6" w:rsidR="008F7BC5" w:rsidRPr="00477ACD" w:rsidRDefault="008F7BC5" w:rsidP="006515C2">
            <w:pPr>
              <w:rPr>
                <w:szCs w:val="22"/>
                <w:lang w:val="it-IT"/>
              </w:rPr>
            </w:pPr>
            <w:r w:rsidRPr="00477ACD">
              <w:rPr>
                <w:szCs w:val="22"/>
                <w:lang w:val="it-IT"/>
              </w:rPr>
              <w:t>Tel: +44 2075407117</w:t>
            </w:r>
          </w:p>
          <w:p w14:paraId="2DA53CFD"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37218C3A" w14:textId="77777777" w:rsidR="008F7BC5" w:rsidRPr="00477ACD" w:rsidRDefault="008F7BC5" w:rsidP="006515C2">
            <w:pPr>
              <w:widowControl w:val="0"/>
              <w:rPr>
                <w:noProof/>
                <w:szCs w:val="22"/>
                <w:lang w:val="it-IT"/>
              </w:rPr>
            </w:pPr>
            <w:r w:rsidRPr="00477ACD">
              <w:rPr>
                <w:b/>
                <w:noProof/>
                <w:szCs w:val="22"/>
                <w:lang w:val="it-IT"/>
              </w:rPr>
              <w:t>Slovenija</w:t>
            </w:r>
          </w:p>
          <w:p w14:paraId="1D0D7081" w14:textId="77777777" w:rsidR="008F7BC5" w:rsidRPr="00477ACD" w:rsidRDefault="008F7BC5" w:rsidP="006515C2">
            <w:pPr>
              <w:autoSpaceDE w:val="0"/>
              <w:autoSpaceDN w:val="0"/>
              <w:adjustRightInd w:val="0"/>
              <w:rPr>
                <w:szCs w:val="22"/>
                <w:lang w:val="it-IT"/>
              </w:rPr>
            </w:pPr>
            <w:r w:rsidRPr="00477ACD">
              <w:rPr>
                <w:szCs w:val="22"/>
                <w:lang w:val="it-IT"/>
              </w:rPr>
              <w:t>Pliva Ljubljana d.o.o.</w:t>
            </w:r>
          </w:p>
          <w:p w14:paraId="27A1B9C4" w14:textId="77777777" w:rsidR="008F7BC5" w:rsidRPr="00477ACD" w:rsidRDefault="008F7BC5" w:rsidP="006515C2">
            <w:pPr>
              <w:widowControl w:val="0"/>
              <w:autoSpaceDE w:val="0"/>
              <w:autoSpaceDN w:val="0"/>
              <w:adjustRightInd w:val="0"/>
              <w:rPr>
                <w:szCs w:val="22"/>
                <w:lang w:val="it-IT"/>
              </w:rPr>
            </w:pPr>
            <w:r w:rsidRPr="00477ACD">
              <w:rPr>
                <w:szCs w:val="22"/>
                <w:lang w:val="it-IT"/>
              </w:rPr>
              <w:t>Tel: +386 15890390</w:t>
            </w:r>
          </w:p>
          <w:p w14:paraId="026050D3" w14:textId="77777777" w:rsidR="008F7BC5" w:rsidRPr="00477ACD" w:rsidRDefault="008F7BC5" w:rsidP="006515C2">
            <w:pPr>
              <w:widowControl w:val="0"/>
              <w:autoSpaceDE w:val="0"/>
              <w:autoSpaceDN w:val="0"/>
              <w:adjustRightInd w:val="0"/>
              <w:rPr>
                <w:szCs w:val="22"/>
                <w:lang w:val="it-IT"/>
              </w:rPr>
            </w:pPr>
          </w:p>
        </w:tc>
      </w:tr>
      <w:tr w:rsidR="008F7BC5" w:rsidRPr="00477ACD" w14:paraId="5DBFA558" w14:textId="77777777" w:rsidTr="006515C2">
        <w:trPr>
          <w:trHeight w:val="936"/>
        </w:trPr>
        <w:tc>
          <w:tcPr>
            <w:tcW w:w="4962" w:type="dxa"/>
            <w:shd w:val="clear" w:color="auto" w:fill="auto"/>
          </w:tcPr>
          <w:p w14:paraId="36B8C128" w14:textId="77777777" w:rsidR="008F7BC5" w:rsidRPr="00477ACD" w:rsidRDefault="008F7BC5" w:rsidP="006515C2">
            <w:pPr>
              <w:widowControl w:val="0"/>
              <w:rPr>
                <w:b/>
                <w:noProof/>
                <w:szCs w:val="22"/>
                <w:lang w:val="it-IT"/>
              </w:rPr>
            </w:pPr>
            <w:r w:rsidRPr="00477ACD">
              <w:rPr>
                <w:b/>
                <w:noProof/>
                <w:szCs w:val="22"/>
                <w:lang w:val="it-IT"/>
              </w:rPr>
              <w:t>Ísland</w:t>
            </w:r>
          </w:p>
          <w:p w14:paraId="68D6E1BD" w14:textId="77777777" w:rsidR="008F7BC5" w:rsidRPr="00477ACD" w:rsidRDefault="008F7BC5" w:rsidP="006515C2">
            <w:pPr>
              <w:rPr>
                <w:noProof/>
                <w:szCs w:val="22"/>
                <w:lang w:val="it-IT"/>
              </w:rPr>
            </w:pPr>
            <w:r w:rsidRPr="00477ACD">
              <w:rPr>
                <w:noProof/>
                <w:szCs w:val="22"/>
                <w:lang w:val="it-IT"/>
              </w:rPr>
              <w:t>Teva Pharma Iceland ehf.</w:t>
            </w:r>
          </w:p>
          <w:p w14:paraId="169EF112" w14:textId="77777777" w:rsidR="008F7BC5" w:rsidRPr="00477ACD" w:rsidRDefault="008F7BC5" w:rsidP="006515C2">
            <w:pPr>
              <w:widowControl w:val="0"/>
              <w:tabs>
                <w:tab w:val="left" w:pos="-720"/>
              </w:tabs>
              <w:rPr>
                <w:szCs w:val="22"/>
                <w:lang w:val="it-IT"/>
              </w:rPr>
            </w:pPr>
            <w:r w:rsidRPr="00477ACD">
              <w:rPr>
                <w:szCs w:val="22"/>
                <w:lang w:val="it-IT"/>
              </w:rPr>
              <w:t>Sími: +354 5503300</w:t>
            </w:r>
          </w:p>
          <w:p w14:paraId="6A92F81C" w14:textId="77777777" w:rsidR="008F7BC5" w:rsidRPr="00477ACD" w:rsidRDefault="008F7BC5" w:rsidP="006515C2">
            <w:pPr>
              <w:widowControl w:val="0"/>
              <w:tabs>
                <w:tab w:val="left" w:pos="-720"/>
              </w:tabs>
              <w:rPr>
                <w:noProof/>
                <w:szCs w:val="22"/>
                <w:lang w:val="it-IT"/>
              </w:rPr>
            </w:pPr>
          </w:p>
        </w:tc>
        <w:tc>
          <w:tcPr>
            <w:tcW w:w="4678" w:type="dxa"/>
            <w:shd w:val="clear" w:color="auto" w:fill="auto"/>
          </w:tcPr>
          <w:p w14:paraId="23452955" w14:textId="77777777" w:rsidR="008F7BC5" w:rsidRPr="00477ACD" w:rsidRDefault="008F7BC5" w:rsidP="006515C2">
            <w:pPr>
              <w:widowControl w:val="0"/>
              <w:tabs>
                <w:tab w:val="left" w:pos="-720"/>
              </w:tabs>
              <w:rPr>
                <w:b/>
                <w:noProof/>
                <w:szCs w:val="22"/>
                <w:lang w:val="it-IT"/>
              </w:rPr>
            </w:pPr>
            <w:r w:rsidRPr="00477ACD">
              <w:rPr>
                <w:b/>
                <w:noProof/>
                <w:szCs w:val="22"/>
                <w:lang w:val="it-IT"/>
              </w:rPr>
              <w:t>Slovenská republika</w:t>
            </w:r>
          </w:p>
          <w:p w14:paraId="2F4F6F95" w14:textId="77777777" w:rsidR="008F7BC5" w:rsidRPr="00477ACD" w:rsidRDefault="008F7BC5" w:rsidP="006515C2">
            <w:pPr>
              <w:widowControl w:val="0"/>
              <w:tabs>
                <w:tab w:val="left" w:pos="-720"/>
              </w:tabs>
              <w:rPr>
                <w:noProof/>
                <w:szCs w:val="22"/>
                <w:lang w:val="it-IT"/>
              </w:rPr>
            </w:pPr>
            <w:r w:rsidRPr="00477ACD">
              <w:rPr>
                <w:noProof/>
                <w:szCs w:val="22"/>
                <w:lang w:val="it-IT"/>
              </w:rPr>
              <w:t>TEVA Pharmaceuticals Slovakia s.r.o.</w:t>
            </w:r>
          </w:p>
          <w:p w14:paraId="15786878" w14:textId="77777777" w:rsidR="008F7BC5" w:rsidRPr="00477ACD" w:rsidRDefault="008F7BC5" w:rsidP="006515C2">
            <w:pPr>
              <w:widowControl w:val="0"/>
              <w:tabs>
                <w:tab w:val="left" w:pos="-720"/>
              </w:tabs>
              <w:rPr>
                <w:noProof/>
                <w:szCs w:val="22"/>
                <w:lang w:val="it-IT"/>
              </w:rPr>
            </w:pPr>
            <w:r w:rsidRPr="00477ACD">
              <w:rPr>
                <w:noProof/>
                <w:szCs w:val="22"/>
                <w:lang w:val="it-IT"/>
              </w:rPr>
              <w:t>Tel: +421 257267911</w:t>
            </w:r>
          </w:p>
          <w:p w14:paraId="474C860E" w14:textId="77777777" w:rsidR="008F7BC5" w:rsidRPr="00477ACD" w:rsidRDefault="008F7BC5" w:rsidP="006515C2">
            <w:pPr>
              <w:widowControl w:val="0"/>
              <w:tabs>
                <w:tab w:val="left" w:pos="-720"/>
              </w:tabs>
              <w:rPr>
                <w:noProof/>
                <w:szCs w:val="22"/>
                <w:lang w:val="it-IT"/>
              </w:rPr>
            </w:pPr>
          </w:p>
        </w:tc>
      </w:tr>
      <w:tr w:rsidR="008F7BC5" w:rsidRPr="00477ACD" w14:paraId="60D3C072" w14:textId="77777777" w:rsidTr="006515C2">
        <w:trPr>
          <w:trHeight w:val="936"/>
        </w:trPr>
        <w:tc>
          <w:tcPr>
            <w:tcW w:w="4962" w:type="dxa"/>
            <w:shd w:val="clear" w:color="auto" w:fill="auto"/>
          </w:tcPr>
          <w:p w14:paraId="1C370E24" w14:textId="77777777" w:rsidR="008F7BC5" w:rsidRPr="00477ACD" w:rsidRDefault="008F7BC5" w:rsidP="006515C2">
            <w:pPr>
              <w:widowControl w:val="0"/>
              <w:rPr>
                <w:noProof/>
                <w:szCs w:val="22"/>
                <w:lang w:val="it-IT"/>
              </w:rPr>
            </w:pPr>
            <w:r w:rsidRPr="00477ACD">
              <w:rPr>
                <w:b/>
                <w:noProof/>
                <w:szCs w:val="22"/>
                <w:lang w:val="it-IT"/>
              </w:rPr>
              <w:t>Italia</w:t>
            </w:r>
          </w:p>
          <w:p w14:paraId="07264782" w14:textId="77777777" w:rsidR="008F7BC5" w:rsidRPr="00477ACD" w:rsidRDefault="008F7BC5" w:rsidP="006515C2">
            <w:pPr>
              <w:widowControl w:val="0"/>
              <w:rPr>
                <w:noProof/>
                <w:szCs w:val="22"/>
                <w:lang w:val="it-IT"/>
              </w:rPr>
            </w:pPr>
            <w:r w:rsidRPr="00477ACD">
              <w:rPr>
                <w:noProof/>
                <w:szCs w:val="22"/>
                <w:lang w:val="it-IT"/>
              </w:rPr>
              <w:t>Teva Italia S.r.l.</w:t>
            </w:r>
          </w:p>
          <w:p w14:paraId="62920431" w14:textId="77777777" w:rsidR="008F7BC5" w:rsidRPr="00477ACD" w:rsidRDefault="008F7BC5" w:rsidP="006515C2">
            <w:pPr>
              <w:widowControl w:val="0"/>
              <w:rPr>
                <w:noProof/>
                <w:szCs w:val="22"/>
                <w:lang w:val="it-IT"/>
              </w:rPr>
            </w:pPr>
            <w:r w:rsidRPr="00477ACD">
              <w:rPr>
                <w:noProof/>
                <w:szCs w:val="22"/>
                <w:lang w:val="it-IT"/>
              </w:rPr>
              <w:t>Tel: +39 028917981</w:t>
            </w:r>
          </w:p>
          <w:p w14:paraId="16B7ADF6" w14:textId="77777777" w:rsidR="008F7BC5" w:rsidRPr="00477ACD" w:rsidRDefault="008F7BC5" w:rsidP="006515C2">
            <w:pPr>
              <w:widowControl w:val="0"/>
              <w:rPr>
                <w:noProof/>
                <w:szCs w:val="22"/>
                <w:lang w:val="it-IT"/>
              </w:rPr>
            </w:pPr>
          </w:p>
        </w:tc>
        <w:tc>
          <w:tcPr>
            <w:tcW w:w="4678" w:type="dxa"/>
            <w:shd w:val="clear" w:color="auto" w:fill="auto"/>
          </w:tcPr>
          <w:p w14:paraId="1F9967E6" w14:textId="77777777" w:rsidR="008F7BC5" w:rsidRPr="00477ACD" w:rsidRDefault="008F7BC5" w:rsidP="006515C2">
            <w:pPr>
              <w:widowControl w:val="0"/>
              <w:tabs>
                <w:tab w:val="left" w:pos="-720"/>
                <w:tab w:val="left" w:pos="4536"/>
              </w:tabs>
              <w:rPr>
                <w:noProof/>
                <w:szCs w:val="22"/>
                <w:lang w:val="it-IT"/>
              </w:rPr>
            </w:pPr>
            <w:r w:rsidRPr="00477ACD">
              <w:rPr>
                <w:b/>
                <w:noProof/>
                <w:szCs w:val="22"/>
                <w:lang w:val="it-IT"/>
              </w:rPr>
              <w:t>Suomi/Finland</w:t>
            </w:r>
          </w:p>
          <w:p w14:paraId="5B339880" w14:textId="77777777" w:rsidR="008F7BC5" w:rsidRPr="00477ACD" w:rsidRDefault="008F7BC5" w:rsidP="006515C2">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it-IT"/>
              </w:rPr>
            </w:pPr>
            <w:r w:rsidRPr="00477ACD">
              <w:rPr>
                <w:szCs w:val="22"/>
                <w:lang w:val="it-IT"/>
              </w:rPr>
              <w:t>Teva Finland Oy</w:t>
            </w:r>
          </w:p>
          <w:p w14:paraId="656E5E4F" w14:textId="77777777" w:rsidR="008F7BC5" w:rsidRPr="00477ACD" w:rsidRDefault="008F7BC5" w:rsidP="006515C2">
            <w:pPr>
              <w:widowControl w:val="0"/>
              <w:rPr>
                <w:szCs w:val="22"/>
                <w:lang w:val="it-IT"/>
              </w:rPr>
            </w:pPr>
            <w:r w:rsidRPr="00477ACD">
              <w:rPr>
                <w:szCs w:val="22"/>
                <w:lang w:val="it-IT"/>
              </w:rPr>
              <w:t>Puh/Tel: +358 201805900</w:t>
            </w:r>
          </w:p>
          <w:p w14:paraId="5624E78C" w14:textId="77777777" w:rsidR="008F7BC5" w:rsidRPr="00477ACD" w:rsidRDefault="008F7BC5" w:rsidP="006515C2">
            <w:pPr>
              <w:widowControl w:val="0"/>
              <w:rPr>
                <w:noProof/>
                <w:szCs w:val="22"/>
                <w:lang w:val="it-IT"/>
              </w:rPr>
            </w:pPr>
          </w:p>
        </w:tc>
      </w:tr>
      <w:tr w:rsidR="008F7BC5" w:rsidRPr="00477ACD" w14:paraId="61BD4E50" w14:textId="77777777" w:rsidTr="006515C2">
        <w:trPr>
          <w:trHeight w:val="936"/>
        </w:trPr>
        <w:tc>
          <w:tcPr>
            <w:tcW w:w="4962" w:type="dxa"/>
            <w:shd w:val="clear" w:color="auto" w:fill="auto"/>
          </w:tcPr>
          <w:p w14:paraId="368AC668" w14:textId="77777777" w:rsidR="008F7BC5" w:rsidRPr="00477ACD" w:rsidRDefault="008F7BC5" w:rsidP="006515C2">
            <w:pPr>
              <w:widowControl w:val="0"/>
              <w:rPr>
                <w:b/>
                <w:noProof/>
                <w:szCs w:val="22"/>
                <w:lang w:val="it-IT"/>
              </w:rPr>
            </w:pPr>
            <w:r w:rsidRPr="00477ACD">
              <w:rPr>
                <w:b/>
                <w:noProof/>
                <w:szCs w:val="22"/>
                <w:lang w:val="it-IT"/>
              </w:rPr>
              <w:t>Κύπρος</w:t>
            </w:r>
          </w:p>
          <w:p w14:paraId="04EA5A54" w14:textId="38823B08" w:rsidR="008F7BC5" w:rsidRPr="00477ACD" w:rsidRDefault="009438C5" w:rsidP="006515C2">
            <w:pPr>
              <w:autoSpaceDE w:val="0"/>
              <w:autoSpaceDN w:val="0"/>
              <w:adjustRightInd w:val="0"/>
              <w:rPr>
                <w:szCs w:val="22"/>
                <w:lang w:val="it-IT" w:eastAsia="el-GR"/>
              </w:rPr>
            </w:pPr>
            <w:r w:rsidRPr="00477ACD">
              <w:rPr>
                <w:szCs w:val="22"/>
                <w:lang w:val="it-IT"/>
              </w:rPr>
              <w:t>TEVA HELLAS A.E.</w:t>
            </w:r>
          </w:p>
          <w:p w14:paraId="2D97F420" w14:textId="77777777" w:rsidR="008F7BC5" w:rsidRPr="00477ACD" w:rsidRDefault="008F7BC5" w:rsidP="006515C2">
            <w:pPr>
              <w:autoSpaceDE w:val="0"/>
              <w:autoSpaceDN w:val="0"/>
              <w:adjustRightInd w:val="0"/>
              <w:rPr>
                <w:szCs w:val="22"/>
                <w:lang w:val="it-IT" w:eastAsia="el-GR"/>
              </w:rPr>
            </w:pPr>
            <w:r w:rsidRPr="00477ACD">
              <w:rPr>
                <w:szCs w:val="22"/>
                <w:lang w:val="it-IT" w:eastAsia="el-GR"/>
              </w:rPr>
              <w:t>Ελλάδα</w:t>
            </w:r>
          </w:p>
          <w:p w14:paraId="397D3E86" w14:textId="77777777" w:rsidR="008F7BC5" w:rsidRPr="00477ACD" w:rsidRDefault="008F7BC5" w:rsidP="006515C2">
            <w:pPr>
              <w:widowControl w:val="0"/>
              <w:autoSpaceDE w:val="0"/>
              <w:autoSpaceDN w:val="0"/>
              <w:adjustRightInd w:val="0"/>
              <w:rPr>
                <w:szCs w:val="22"/>
                <w:lang w:val="it-IT" w:eastAsia="el-GR"/>
              </w:rPr>
            </w:pPr>
            <w:r w:rsidRPr="00477ACD">
              <w:rPr>
                <w:szCs w:val="22"/>
                <w:lang w:val="it-IT" w:eastAsia="el-GR"/>
              </w:rPr>
              <w:t>Τηλ: +30 2118805000</w:t>
            </w:r>
          </w:p>
          <w:p w14:paraId="14D47EC9"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3710B245" w14:textId="77777777" w:rsidR="008F7BC5" w:rsidRPr="00477ACD" w:rsidRDefault="008F7BC5" w:rsidP="006515C2">
            <w:pPr>
              <w:widowControl w:val="0"/>
              <w:tabs>
                <w:tab w:val="left" w:pos="-720"/>
                <w:tab w:val="left" w:pos="4536"/>
              </w:tabs>
              <w:rPr>
                <w:b/>
                <w:noProof/>
                <w:szCs w:val="22"/>
                <w:lang w:val="it-IT"/>
              </w:rPr>
            </w:pPr>
            <w:r w:rsidRPr="00477ACD">
              <w:rPr>
                <w:b/>
                <w:noProof/>
                <w:szCs w:val="22"/>
                <w:lang w:val="it-IT"/>
              </w:rPr>
              <w:t>Sverige</w:t>
            </w:r>
          </w:p>
          <w:p w14:paraId="1693E553" w14:textId="77777777" w:rsidR="008F7BC5" w:rsidRPr="00477ACD" w:rsidRDefault="008F7BC5" w:rsidP="006515C2">
            <w:pPr>
              <w:widowControl w:val="0"/>
              <w:rPr>
                <w:noProof/>
                <w:szCs w:val="22"/>
                <w:lang w:val="it-IT"/>
              </w:rPr>
            </w:pPr>
            <w:r w:rsidRPr="00477ACD">
              <w:rPr>
                <w:noProof/>
                <w:szCs w:val="22"/>
                <w:lang w:val="it-IT"/>
              </w:rPr>
              <w:t>Teva Sweden AB</w:t>
            </w:r>
          </w:p>
          <w:p w14:paraId="42D155FA" w14:textId="77777777" w:rsidR="008F7BC5" w:rsidRPr="00477ACD" w:rsidRDefault="008F7BC5" w:rsidP="006515C2">
            <w:pPr>
              <w:widowControl w:val="0"/>
              <w:rPr>
                <w:noProof/>
                <w:szCs w:val="22"/>
                <w:lang w:val="it-IT"/>
              </w:rPr>
            </w:pPr>
            <w:r w:rsidRPr="00477ACD">
              <w:rPr>
                <w:noProof/>
                <w:szCs w:val="22"/>
                <w:lang w:val="it-IT"/>
              </w:rPr>
              <w:t>Tel: +46 42121100</w:t>
            </w:r>
          </w:p>
          <w:p w14:paraId="73DC33D4" w14:textId="77777777" w:rsidR="008F7BC5" w:rsidRPr="00477ACD" w:rsidRDefault="008F7BC5" w:rsidP="006515C2">
            <w:pPr>
              <w:widowControl w:val="0"/>
              <w:rPr>
                <w:noProof/>
                <w:szCs w:val="22"/>
                <w:lang w:val="it-IT"/>
              </w:rPr>
            </w:pPr>
          </w:p>
        </w:tc>
      </w:tr>
      <w:tr w:rsidR="008F7BC5" w:rsidRPr="00477ACD" w14:paraId="47A0A858" w14:textId="77777777" w:rsidTr="006515C2">
        <w:trPr>
          <w:trHeight w:val="936"/>
        </w:trPr>
        <w:tc>
          <w:tcPr>
            <w:tcW w:w="4962" w:type="dxa"/>
            <w:shd w:val="clear" w:color="auto" w:fill="auto"/>
          </w:tcPr>
          <w:p w14:paraId="36724E78" w14:textId="77777777" w:rsidR="008F7BC5" w:rsidRPr="00477ACD" w:rsidRDefault="008F7BC5" w:rsidP="006515C2">
            <w:pPr>
              <w:widowControl w:val="0"/>
              <w:rPr>
                <w:b/>
                <w:noProof/>
                <w:szCs w:val="22"/>
                <w:lang w:val="it-IT"/>
              </w:rPr>
            </w:pPr>
            <w:r w:rsidRPr="00477ACD">
              <w:rPr>
                <w:b/>
                <w:noProof/>
                <w:szCs w:val="22"/>
                <w:lang w:val="it-IT"/>
              </w:rPr>
              <w:t>Latvija</w:t>
            </w:r>
          </w:p>
          <w:p w14:paraId="5A3931A7" w14:textId="77777777" w:rsidR="008F7BC5" w:rsidRPr="00477ACD" w:rsidRDefault="008F7BC5" w:rsidP="006515C2">
            <w:pPr>
              <w:rPr>
                <w:szCs w:val="22"/>
                <w:lang w:val="it-IT"/>
              </w:rPr>
            </w:pPr>
            <w:r w:rsidRPr="00477ACD">
              <w:rPr>
                <w:szCs w:val="22"/>
                <w:lang w:val="it-IT"/>
              </w:rPr>
              <w:t>UAB Teva Baltics filiāle Latvijā</w:t>
            </w:r>
          </w:p>
          <w:p w14:paraId="5F32A843" w14:textId="77777777" w:rsidR="008F7BC5" w:rsidRPr="00477ACD" w:rsidRDefault="008F7BC5" w:rsidP="006515C2">
            <w:pPr>
              <w:rPr>
                <w:szCs w:val="22"/>
                <w:lang w:val="it-IT"/>
              </w:rPr>
            </w:pPr>
            <w:r w:rsidRPr="00477ACD">
              <w:rPr>
                <w:szCs w:val="22"/>
                <w:lang w:val="it-IT"/>
              </w:rPr>
              <w:t>Tel: +371 67323666</w:t>
            </w:r>
          </w:p>
          <w:p w14:paraId="356DEEF4" w14:textId="77777777" w:rsidR="008F7BC5" w:rsidRPr="00477ACD" w:rsidRDefault="008F7BC5" w:rsidP="006515C2">
            <w:pPr>
              <w:widowControl w:val="0"/>
              <w:autoSpaceDE w:val="0"/>
              <w:autoSpaceDN w:val="0"/>
              <w:adjustRightInd w:val="0"/>
              <w:rPr>
                <w:szCs w:val="22"/>
                <w:lang w:val="it-IT"/>
              </w:rPr>
            </w:pPr>
          </w:p>
        </w:tc>
        <w:tc>
          <w:tcPr>
            <w:tcW w:w="4678" w:type="dxa"/>
            <w:shd w:val="clear" w:color="auto" w:fill="auto"/>
          </w:tcPr>
          <w:p w14:paraId="5574CD99" w14:textId="2BFBBB1D" w:rsidR="008F7BC5" w:rsidRPr="00477ACD" w:rsidDel="00E741D4" w:rsidRDefault="008F7BC5" w:rsidP="006515C2">
            <w:pPr>
              <w:widowControl w:val="0"/>
              <w:tabs>
                <w:tab w:val="left" w:pos="-720"/>
                <w:tab w:val="left" w:pos="4536"/>
              </w:tabs>
              <w:rPr>
                <w:del w:id="1276" w:author="translator" w:date="2025-01-22T12:30:00Z"/>
                <w:b/>
                <w:noProof/>
                <w:szCs w:val="22"/>
                <w:lang w:val="it-IT"/>
              </w:rPr>
            </w:pPr>
            <w:del w:id="1277" w:author="translator" w:date="2025-01-22T12:30:00Z">
              <w:r w:rsidRPr="00477ACD" w:rsidDel="00E741D4">
                <w:rPr>
                  <w:b/>
                  <w:noProof/>
                  <w:szCs w:val="22"/>
                  <w:lang w:val="it-IT"/>
                </w:rPr>
                <w:delText>United Kingdom (Northern Ireland)</w:delText>
              </w:r>
            </w:del>
          </w:p>
          <w:p w14:paraId="7D0040F1" w14:textId="7346215F" w:rsidR="008F7BC5" w:rsidRPr="00477ACD" w:rsidDel="00E741D4" w:rsidRDefault="008F7BC5" w:rsidP="006515C2">
            <w:pPr>
              <w:widowControl w:val="0"/>
              <w:autoSpaceDE w:val="0"/>
              <w:autoSpaceDN w:val="0"/>
              <w:adjustRightInd w:val="0"/>
              <w:rPr>
                <w:del w:id="1278" w:author="translator" w:date="2025-01-22T12:30:00Z"/>
                <w:szCs w:val="22"/>
                <w:lang w:val="it-IT"/>
              </w:rPr>
            </w:pPr>
            <w:del w:id="1279" w:author="translator" w:date="2025-01-22T12:30:00Z">
              <w:r w:rsidRPr="00477ACD" w:rsidDel="00E741D4">
                <w:rPr>
                  <w:szCs w:val="22"/>
                  <w:lang w:val="it-IT"/>
                </w:rPr>
                <w:delText>Teva Pharmaceuticals Ireland</w:delText>
              </w:r>
            </w:del>
          </w:p>
          <w:p w14:paraId="0DC86001" w14:textId="647B318C" w:rsidR="008F7BC5" w:rsidRPr="00477ACD" w:rsidDel="00E741D4" w:rsidRDefault="008F7BC5" w:rsidP="006515C2">
            <w:pPr>
              <w:widowControl w:val="0"/>
              <w:autoSpaceDE w:val="0"/>
              <w:autoSpaceDN w:val="0"/>
              <w:adjustRightInd w:val="0"/>
              <w:rPr>
                <w:del w:id="1280" w:author="translator" w:date="2025-01-22T12:30:00Z"/>
                <w:szCs w:val="22"/>
                <w:lang w:val="it-IT"/>
              </w:rPr>
            </w:pPr>
            <w:del w:id="1281" w:author="translator" w:date="2025-01-22T12:30:00Z">
              <w:r w:rsidRPr="00477ACD" w:rsidDel="00E741D4">
                <w:rPr>
                  <w:szCs w:val="22"/>
                  <w:lang w:val="it-IT"/>
                </w:rPr>
                <w:delText>Ireland</w:delText>
              </w:r>
            </w:del>
          </w:p>
          <w:p w14:paraId="5B17C2FB" w14:textId="62C4A237" w:rsidR="008F7BC5" w:rsidRPr="00477ACD" w:rsidDel="00E741D4" w:rsidRDefault="008F7BC5" w:rsidP="006515C2">
            <w:pPr>
              <w:widowControl w:val="0"/>
              <w:autoSpaceDE w:val="0"/>
              <w:autoSpaceDN w:val="0"/>
              <w:adjustRightInd w:val="0"/>
              <w:rPr>
                <w:del w:id="1282" w:author="translator" w:date="2025-01-22T12:30:00Z"/>
                <w:szCs w:val="22"/>
                <w:lang w:val="it-IT"/>
              </w:rPr>
            </w:pPr>
            <w:del w:id="1283" w:author="translator" w:date="2025-01-22T12:30:00Z">
              <w:r w:rsidRPr="00477ACD" w:rsidDel="00E741D4">
                <w:rPr>
                  <w:szCs w:val="22"/>
                  <w:lang w:val="it-IT"/>
                </w:rPr>
                <w:delText>Tel: +44 2075407117</w:delText>
              </w:r>
            </w:del>
          </w:p>
          <w:p w14:paraId="399FEF00" w14:textId="77777777" w:rsidR="008F7BC5" w:rsidRPr="00477ACD" w:rsidRDefault="008F7BC5" w:rsidP="00E741D4">
            <w:pPr>
              <w:widowControl w:val="0"/>
              <w:autoSpaceDE w:val="0"/>
              <w:autoSpaceDN w:val="0"/>
              <w:adjustRightInd w:val="0"/>
              <w:rPr>
                <w:szCs w:val="22"/>
                <w:lang w:val="it-IT"/>
              </w:rPr>
            </w:pPr>
          </w:p>
        </w:tc>
      </w:tr>
    </w:tbl>
    <w:p w14:paraId="5AE59BC0" w14:textId="77777777" w:rsidR="001C25B7" w:rsidRPr="00477ACD" w:rsidRDefault="001C25B7">
      <w:pPr>
        <w:numPr>
          <w:ilvl w:val="12"/>
          <w:numId w:val="0"/>
        </w:numPr>
        <w:ind w:right="-2"/>
        <w:outlineLvl w:val="0"/>
        <w:rPr>
          <w:b/>
          <w:bCs/>
          <w:lang w:val="it-IT"/>
        </w:rPr>
      </w:pPr>
    </w:p>
    <w:p w14:paraId="3594E91F" w14:textId="2FAB65A8" w:rsidR="00747EF5" w:rsidRPr="00477ACD" w:rsidRDefault="00747EF5" w:rsidP="004538B9">
      <w:pPr>
        <w:numPr>
          <w:ilvl w:val="12"/>
          <w:numId w:val="0"/>
        </w:numPr>
        <w:ind w:right="-2"/>
        <w:outlineLvl w:val="0"/>
        <w:rPr>
          <w:lang w:val="it-IT"/>
        </w:rPr>
      </w:pPr>
      <w:r w:rsidRPr="00477ACD">
        <w:rPr>
          <w:b/>
          <w:bCs/>
          <w:lang w:val="it-IT"/>
        </w:rPr>
        <w:t xml:space="preserve">Questo foglio illustrativo è stato </w:t>
      </w:r>
      <w:r w:rsidR="004538B9" w:rsidRPr="00477ACD">
        <w:rPr>
          <w:b/>
          <w:bCs/>
          <w:lang w:val="it-IT"/>
        </w:rPr>
        <w:t xml:space="preserve">aggiornato </w:t>
      </w:r>
      <w:r w:rsidR="004538B9" w:rsidRPr="00477ACD">
        <w:rPr>
          <w:b/>
          <w:lang w:val="it-IT"/>
        </w:rPr>
        <w:t>il &lt;</w:t>
      </w:r>
      <w:r w:rsidR="004538B9" w:rsidRPr="00477ACD">
        <w:rPr>
          <w:lang w:val="it-IT"/>
        </w:rPr>
        <w:t>{</w:t>
      </w:r>
      <w:r w:rsidR="004538B9" w:rsidRPr="00477ACD">
        <w:rPr>
          <w:b/>
          <w:lang w:val="it-IT"/>
        </w:rPr>
        <w:t>MM/AAAA</w:t>
      </w:r>
      <w:r w:rsidR="004538B9" w:rsidRPr="00477ACD">
        <w:rPr>
          <w:lang w:val="it-IT"/>
        </w:rPr>
        <w:t>}&gt;&lt;{</w:t>
      </w:r>
      <w:r w:rsidR="004538B9" w:rsidRPr="00477ACD">
        <w:rPr>
          <w:b/>
          <w:lang w:val="it-IT"/>
        </w:rPr>
        <w:t>mese AAAA</w:t>
      </w:r>
      <w:r w:rsidR="004538B9" w:rsidRPr="00477ACD">
        <w:rPr>
          <w:lang w:val="it-IT"/>
        </w:rPr>
        <w:t>}&gt;.</w:t>
      </w:r>
      <w:r w:rsidR="00987743">
        <w:rPr>
          <w:lang w:val="it-IT"/>
        </w:rPr>
        <w:fldChar w:fldCharType="begin"/>
      </w:r>
      <w:r w:rsidR="00987743">
        <w:rPr>
          <w:lang w:val="it-IT"/>
        </w:rPr>
        <w:instrText xml:space="preserve"> DOCVARIABLE vault_nd_8a4dca6c-cb71-4e5f-a8bc-e054b2a7c2c1 \* MERGEFORMAT </w:instrText>
      </w:r>
      <w:r w:rsidR="00987743">
        <w:rPr>
          <w:lang w:val="it-IT"/>
        </w:rPr>
        <w:fldChar w:fldCharType="separate"/>
      </w:r>
      <w:r w:rsidR="00987743">
        <w:rPr>
          <w:lang w:val="it-IT"/>
        </w:rPr>
        <w:t xml:space="preserve"> </w:t>
      </w:r>
      <w:r w:rsidR="00987743">
        <w:rPr>
          <w:lang w:val="it-IT"/>
        </w:rPr>
        <w:fldChar w:fldCharType="end"/>
      </w:r>
    </w:p>
    <w:p w14:paraId="24ED7834" w14:textId="77777777" w:rsidR="004538B9" w:rsidRPr="00477ACD" w:rsidRDefault="004538B9">
      <w:pPr>
        <w:tabs>
          <w:tab w:val="left" w:pos="567"/>
        </w:tabs>
        <w:rPr>
          <w:lang w:val="it-IT"/>
        </w:rPr>
      </w:pPr>
    </w:p>
    <w:p w14:paraId="2CC011F8" w14:textId="4348A3C3" w:rsidR="00747EF5" w:rsidRPr="00477ACD" w:rsidRDefault="00747EF5" w:rsidP="004538B9">
      <w:pPr>
        <w:tabs>
          <w:tab w:val="left" w:pos="567"/>
        </w:tabs>
        <w:rPr>
          <w:lang w:val="it-IT"/>
        </w:rPr>
      </w:pPr>
      <w:r w:rsidRPr="00477ACD">
        <w:rPr>
          <w:lang w:val="it-IT"/>
        </w:rPr>
        <w:t>Informazioni più dettagliate su questo medicinale sono disponibili sul sito web dell</w:t>
      </w:r>
      <w:r w:rsidR="00F4002D" w:rsidRPr="00477ACD">
        <w:rPr>
          <w:lang w:val="it-IT"/>
        </w:rPr>
        <w:t>’</w:t>
      </w:r>
      <w:r w:rsidRPr="00477ACD">
        <w:rPr>
          <w:lang w:val="it-IT"/>
        </w:rPr>
        <w:t xml:space="preserve">Agenzia </w:t>
      </w:r>
      <w:r w:rsidR="004538B9" w:rsidRPr="00477ACD">
        <w:rPr>
          <w:lang w:val="it-IT"/>
        </w:rPr>
        <w:t xml:space="preserve">europea </w:t>
      </w:r>
      <w:r w:rsidRPr="00477ACD">
        <w:rPr>
          <w:lang w:val="it-IT"/>
        </w:rPr>
        <w:t xml:space="preserve">dei </w:t>
      </w:r>
      <w:r w:rsidR="004538B9" w:rsidRPr="00477ACD">
        <w:rPr>
          <w:lang w:val="it-IT"/>
        </w:rPr>
        <w:t>medicinali</w:t>
      </w:r>
      <w:r w:rsidR="00F4002D" w:rsidRPr="00477ACD">
        <w:rPr>
          <w:lang w:val="it-IT"/>
        </w:rPr>
        <w:t>,</w:t>
      </w:r>
      <w:r w:rsidR="004538B9" w:rsidRPr="00477ACD">
        <w:rPr>
          <w:lang w:val="it-IT"/>
        </w:rPr>
        <w:t xml:space="preserve"> </w:t>
      </w:r>
      <w:r w:rsidR="00F92CE5" w:rsidRPr="00477ACD">
        <w:fldChar w:fldCharType="begin"/>
      </w:r>
      <w:r w:rsidR="00F92CE5" w:rsidRPr="00477ACD">
        <w:rPr>
          <w:lang w:val="it-IT"/>
          <w:rPrChange w:id="1284" w:author="translator" w:date="2025-02-02T17:08:00Z">
            <w:rPr/>
          </w:rPrChange>
        </w:rPr>
        <w:instrText xml:space="preserve"> HYPERLINK "https://www.ema.europa.eu" </w:instrText>
      </w:r>
      <w:r w:rsidR="00F92CE5" w:rsidRPr="00477ACD">
        <w:fldChar w:fldCharType="separate"/>
      </w:r>
      <w:r w:rsidR="006515C2" w:rsidRPr="00477ACD">
        <w:rPr>
          <w:rStyle w:val="Hyperlink"/>
          <w:szCs w:val="22"/>
          <w:lang w:val="it-IT"/>
        </w:rPr>
        <w:t>https://www.ema.europa.eu</w:t>
      </w:r>
      <w:r w:rsidR="00F92CE5" w:rsidRPr="00477ACD">
        <w:rPr>
          <w:rStyle w:val="Hyperlink"/>
          <w:szCs w:val="22"/>
          <w:lang w:val="it-IT"/>
        </w:rPr>
        <w:fldChar w:fldCharType="end"/>
      </w:r>
      <w:r w:rsidR="004538B9" w:rsidRPr="00477ACD">
        <w:rPr>
          <w:lang w:val="it-IT"/>
        </w:rPr>
        <w:t>.</w:t>
      </w:r>
    </w:p>
    <w:p w14:paraId="5F7E2A6A" w14:textId="77777777" w:rsidR="00747EF5" w:rsidRPr="00477ACD" w:rsidRDefault="00747EF5">
      <w:pPr>
        <w:numPr>
          <w:ilvl w:val="12"/>
          <w:numId w:val="0"/>
        </w:numPr>
        <w:ind w:right="-2"/>
        <w:outlineLvl w:val="0"/>
        <w:rPr>
          <w:szCs w:val="22"/>
          <w:lang w:val="it-IT"/>
        </w:rPr>
      </w:pPr>
    </w:p>
    <w:sectPr w:rsidR="00747EF5" w:rsidRPr="00477ACD">
      <w:headerReference w:type="even" r:id="rId12"/>
      <w:headerReference w:type="default" r:id="rId13"/>
      <w:footerReference w:type="even" r:id="rId14"/>
      <w:footerReference w:type="default" r:id="rId15"/>
      <w:headerReference w:type="first" r:id="rId16"/>
      <w:footerReference w:type="first" r:id="rId17"/>
      <w:pgSz w:w="11907" w:h="16840"/>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162" w14:textId="77777777" w:rsidR="004077D2" w:rsidRDefault="004077D2">
      <w:r>
        <w:separator/>
      </w:r>
    </w:p>
  </w:endnote>
  <w:endnote w:type="continuationSeparator" w:id="0">
    <w:p w14:paraId="7B1AA290" w14:textId="77777777" w:rsidR="004077D2" w:rsidRDefault="004077D2">
      <w:r>
        <w:continuationSeparator/>
      </w:r>
    </w:p>
  </w:endnote>
  <w:endnote w:type="continuationNotice" w:id="1">
    <w:p w14:paraId="45686F84" w14:textId="77777777" w:rsidR="004077D2" w:rsidRDefault="00407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7AF" w14:textId="183DD63D" w:rsidR="004077D2" w:rsidRDefault="004077D2">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98</w:t>
    </w:r>
    <w:r>
      <w:rPr>
        <w:rStyle w:val="PageNumber"/>
        <w:rFonts w:ascii="Arial" w:hAnsi="Arial"/>
        <w:sz w:val="16"/>
      </w:rPr>
      <w:fldChar w:fldCharType="end"/>
    </w:r>
  </w:p>
  <w:p w14:paraId="0817A0C8" w14:textId="77777777" w:rsidR="004077D2" w:rsidRDefault="004077D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77FF" w14:textId="7268D49D" w:rsidR="004077D2" w:rsidRDefault="004077D2">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99</w:t>
    </w:r>
    <w:r>
      <w:rPr>
        <w:rStyle w:val="PageNumber"/>
        <w:rFonts w:ascii="Arial" w:hAnsi="Arial"/>
        <w:sz w:val="16"/>
      </w:rPr>
      <w:fldChar w:fldCharType="end"/>
    </w:r>
  </w:p>
  <w:p w14:paraId="60036EC4" w14:textId="77777777" w:rsidR="004077D2" w:rsidRDefault="004077D2" w:rsidP="00E127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73E8" w14:textId="77777777" w:rsidR="004077D2" w:rsidRDefault="004077D2">
    <w:pPr>
      <w:pStyle w:val="Footer"/>
      <w:tabs>
        <w:tab w:val="center" w:pos="4536"/>
      </w:tabs>
      <w:rPr>
        <w:noProof/>
      </w:rPr>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C33E" w14:textId="77777777" w:rsidR="004077D2" w:rsidRDefault="004077D2">
      <w:r>
        <w:rPr>
          <w:rFonts w:ascii="Courier" w:hAnsi="Courier"/>
        </w:rPr>
        <w:separator/>
      </w:r>
    </w:p>
  </w:footnote>
  <w:footnote w:type="continuationSeparator" w:id="0">
    <w:p w14:paraId="39A734E9" w14:textId="77777777" w:rsidR="004077D2" w:rsidRDefault="004077D2">
      <w:r>
        <w:continuationSeparator/>
      </w:r>
    </w:p>
  </w:footnote>
  <w:footnote w:type="continuationNotice" w:id="1">
    <w:p w14:paraId="14DE677B" w14:textId="77777777" w:rsidR="004077D2" w:rsidRDefault="00407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3A27" w14:textId="77777777" w:rsidR="00987743" w:rsidRDefault="0098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92A8" w14:textId="77777777" w:rsidR="00987743" w:rsidRDefault="00987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FF3C" w14:textId="77777777" w:rsidR="00987743" w:rsidRDefault="0098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5C0C"/>
    <w:multiLevelType w:val="multilevel"/>
    <w:tmpl w:val="77E06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22481"/>
    <w:multiLevelType w:val="singleLevel"/>
    <w:tmpl w:val="2DD6D886"/>
    <w:lvl w:ilvl="0">
      <w:start w:val="10"/>
      <w:numFmt w:val="decimal"/>
      <w:lvlText w:val="%1. "/>
      <w:legacy w:legacy="1" w:legacySpace="0" w:legacyIndent="283"/>
      <w:lvlJc w:val="left"/>
      <w:pPr>
        <w:ind w:left="283" w:hanging="283"/>
      </w:pPr>
      <w:rPr>
        <w:b/>
        <w:i w:val="0"/>
        <w:sz w:val="22"/>
      </w:rPr>
    </w:lvl>
  </w:abstractNum>
  <w:abstractNum w:abstractNumId="3" w15:restartNumberingAfterBreak="0">
    <w:nsid w:val="06547221"/>
    <w:multiLevelType w:val="hybridMultilevel"/>
    <w:tmpl w:val="C8B2F766"/>
    <w:lvl w:ilvl="0" w:tplc="D0C83F96">
      <w:start w:val="1"/>
      <w:numFmt w:val="bullet"/>
      <w:lvlText w:val="-"/>
      <w:lvlJc w:val="left"/>
      <w:pPr>
        <w:ind w:left="360" w:hanging="360"/>
      </w:pPr>
      <w:rPr>
        <w:rFonts w:hint="default"/>
        <w:b/>
        <w:bCs/>
        <w:i w:val="0"/>
        <w:strike w:val="0"/>
        <w:dstrike w:val="0"/>
        <w:color w:val="000000"/>
        <w:sz w:val="24"/>
        <w:szCs w:val="24"/>
        <w:u w:val="none" w:color="000000"/>
        <w:effec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104EA"/>
    <w:multiLevelType w:val="hybridMultilevel"/>
    <w:tmpl w:val="6A362450"/>
    <w:lvl w:ilvl="0" w:tplc="04090001">
      <w:start w:val="1"/>
      <w:numFmt w:val="bullet"/>
      <w:lvlText w:val=""/>
      <w:lvlJc w:val="left"/>
      <w:pPr>
        <w:tabs>
          <w:tab w:val="num" w:pos="720"/>
        </w:tabs>
        <w:ind w:left="720" w:hanging="360"/>
      </w:pPr>
      <w:rPr>
        <w:rFonts w:ascii="Symbol" w:hAnsi="Symbol" w:hint="default"/>
      </w:rPr>
    </w:lvl>
    <w:lvl w:ilvl="1" w:tplc="F948C3E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F3B43"/>
    <w:multiLevelType w:val="hybridMultilevel"/>
    <w:tmpl w:val="6068DE06"/>
    <w:lvl w:ilvl="0" w:tplc="04090001">
      <w:start w:val="1"/>
      <w:numFmt w:val="bullet"/>
      <w:lvlText w:val=""/>
      <w:lvlJc w:val="left"/>
      <w:pPr>
        <w:tabs>
          <w:tab w:val="num" w:pos="720"/>
        </w:tabs>
        <w:ind w:left="720" w:hanging="360"/>
      </w:pPr>
      <w:rPr>
        <w:rFonts w:ascii="Symbol" w:hAnsi="Symbol" w:hint="default"/>
      </w:rPr>
    </w:lvl>
    <w:lvl w:ilvl="1" w:tplc="F948C3E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236A6"/>
    <w:multiLevelType w:val="multilevel"/>
    <w:tmpl w:val="77E06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429E"/>
    <w:multiLevelType w:val="multilevel"/>
    <w:tmpl w:val="77E06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84E21"/>
    <w:multiLevelType w:val="singleLevel"/>
    <w:tmpl w:val="FAD20A16"/>
    <w:lvl w:ilvl="0">
      <w:start w:val="12"/>
      <w:numFmt w:val="bullet"/>
      <w:lvlText w:val="-"/>
      <w:lvlJc w:val="left"/>
      <w:pPr>
        <w:tabs>
          <w:tab w:val="num" w:pos="570"/>
        </w:tabs>
        <w:ind w:left="570" w:hanging="570"/>
      </w:pPr>
      <w:rPr>
        <w:rFonts w:hint="default"/>
        <w:b/>
      </w:rPr>
    </w:lvl>
  </w:abstractNum>
  <w:abstractNum w:abstractNumId="10" w15:restartNumberingAfterBreak="0">
    <w:nsid w:val="1E3B6A53"/>
    <w:multiLevelType w:val="hybridMultilevel"/>
    <w:tmpl w:val="71205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NewRomanPSMT" w:hint="default"/>
        <w:b/>
        <w:i w:val="0"/>
        <w:sz w:val="24"/>
        <w:szCs w:val="24"/>
      </w:rPr>
    </w:lvl>
    <w:lvl w:ilvl="1">
      <w:start w:val="1"/>
      <w:numFmt w:val="decimal"/>
      <w:pStyle w:val="AHeader2"/>
      <w:lvlText w:val="%1.%2"/>
      <w:lvlJc w:val="left"/>
      <w:pPr>
        <w:tabs>
          <w:tab w:val="num" w:pos="709"/>
        </w:tabs>
        <w:ind w:left="709" w:hanging="425"/>
      </w:pPr>
      <w:rPr>
        <w:rFonts w:ascii="Arial" w:hAnsi="Arial" w:cs="TimesNewRomanPSMT" w:hint="default"/>
        <w:b/>
        <w:i w:val="0"/>
        <w:sz w:val="22"/>
        <w:szCs w:val="22"/>
      </w:rPr>
    </w:lvl>
    <w:lvl w:ilvl="2">
      <w:start w:val="1"/>
      <w:numFmt w:val="decimal"/>
      <w:pStyle w:val="AHeader3"/>
      <w:lvlText w:val="%1.%2.%3"/>
      <w:lvlJc w:val="left"/>
      <w:pPr>
        <w:tabs>
          <w:tab w:val="num" w:pos="1276"/>
        </w:tabs>
        <w:ind w:left="1276" w:hanging="567"/>
      </w:pPr>
      <w:rPr>
        <w:rFonts w:ascii="Arial" w:hAnsi="Arial" w:cs="TimesNewRomanPSMT" w:hint="default"/>
        <w:b/>
        <w:i w:val="0"/>
        <w:sz w:val="22"/>
        <w:szCs w:val="22"/>
      </w:rPr>
    </w:lvl>
    <w:lvl w:ilvl="3">
      <w:start w:val="1"/>
      <w:numFmt w:val="lowerLetter"/>
      <w:pStyle w:val="AHeader2abc"/>
      <w:lvlText w:val="%4)"/>
      <w:lvlJc w:val="left"/>
      <w:pPr>
        <w:tabs>
          <w:tab w:val="num" w:pos="1276"/>
        </w:tabs>
        <w:ind w:left="1276" w:hanging="567"/>
      </w:pPr>
      <w:rPr>
        <w:rFonts w:ascii="Arial" w:hAnsi="Arial" w:cs="TimesNewRomanPSMT" w:hint="default"/>
        <w:b w:val="0"/>
        <w:i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TimesNewRomanPSMT" w:hint="default"/>
        <w:b w:val="0"/>
        <w:i w:val="0"/>
        <w:sz w:val="22"/>
        <w:szCs w:val="22"/>
      </w:rPr>
    </w:lvl>
  </w:abstractNum>
  <w:abstractNum w:abstractNumId="12" w15:restartNumberingAfterBreak="0">
    <w:nsid w:val="22305418"/>
    <w:multiLevelType w:val="hybridMultilevel"/>
    <w:tmpl w:val="EA5C6970"/>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4B44DB5"/>
    <w:multiLevelType w:val="hybridMultilevel"/>
    <w:tmpl w:val="D82A430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E161BA"/>
    <w:multiLevelType w:val="hybridMultilevel"/>
    <w:tmpl w:val="CF56CCB0"/>
    <w:lvl w:ilvl="0" w:tplc="5A5CEAA6">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5E143B"/>
    <w:multiLevelType w:val="hybridMultilevel"/>
    <w:tmpl w:val="A8FECB52"/>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26292E"/>
    <w:multiLevelType w:val="multilevel"/>
    <w:tmpl w:val="ED8EFBEE"/>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696FEB"/>
    <w:multiLevelType w:val="hybridMultilevel"/>
    <w:tmpl w:val="CB4A69B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B6391B"/>
    <w:multiLevelType w:val="singleLevel"/>
    <w:tmpl w:val="2FA08106"/>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3B531125"/>
    <w:multiLevelType w:val="multilevel"/>
    <w:tmpl w:val="EB3E271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D16325"/>
    <w:multiLevelType w:val="hybridMultilevel"/>
    <w:tmpl w:val="B862368C"/>
    <w:lvl w:ilvl="0" w:tplc="FFFFFFFF">
      <w:start w:val="1"/>
      <w:numFmt w:val="bullet"/>
      <w:lvlText w:val="-"/>
      <w:lvlJc w:val="left"/>
      <w:pPr>
        <w:ind w:left="99" w:hanging="360"/>
      </w:pPr>
      <w:rPr>
        <w:rFonts w:hint="default"/>
      </w:rPr>
    </w:lvl>
    <w:lvl w:ilvl="1" w:tplc="04090003" w:tentative="1">
      <w:start w:val="1"/>
      <w:numFmt w:val="bullet"/>
      <w:lvlText w:val="o"/>
      <w:lvlJc w:val="left"/>
      <w:pPr>
        <w:ind w:left="819" w:hanging="360"/>
      </w:pPr>
      <w:rPr>
        <w:rFonts w:ascii="Courier New" w:hAnsi="Courier New" w:cs="Courier New" w:hint="default"/>
      </w:rPr>
    </w:lvl>
    <w:lvl w:ilvl="2" w:tplc="04090005" w:tentative="1">
      <w:start w:val="1"/>
      <w:numFmt w:val="bullet"/>
      <w:lvlText w:val=""/>
      <w:lvlJc w:val="left"/>
      <w:pPr>
        <w:ind w:left="1539" w:hanging="360"/>
      </w:pPr>
      <w:rPr>
        <w:rFonts w:ascii="Wingdings" w:hAnsi="Wingdings" w:hint="default"/>
      </w:rPr>
    </w:lvl>
    <w:lvl w:ilvl="3" w:tplc="04090001" w:tentative="1">
      <w:start w:val="1"/>
      <w:numFmt w:val="bullet"/>
      <w:lvlText w:val=""/>
      <w:lvlJc w:val="left"/>
      <w:pPr>
        <w:ind w:left="2259" w:hanging="360"/>
      </w:pPr>
      <w:rPr>
        <w:rFonts w:ascii="Symbol" w:hAnsi="Symbol" w:hint="default"/>
      </w:rPr>
    </w:lvl>
    <w:lvl w:ilvl="4" w:tplc="04090003" w:tentative="1">
      <w:start w:val="1"/>
      <w:numFmt w:val="bullet"/>
      <w:lvlText w:val="o"/>
      <w:lvlJc w:val="left"/>
      <w:pPr>
        <w:ind w:left="2979" w:hanging="360"/>
      </w:pPr>
      <w:rPr>
        <w:rFonts w:ascii="Courier New" w:hAnsi="Courier New" w:cs="Courier New" w:hint="default"/>
      </w:rPr>
    </w:lvl>
    <w:lvl w:ilvl="5" w:tplc="04090005" w:tentative="1">
      <w:start w:val="1"/>
      <w:numFmt w:val="bullet"/>
      <w:lvlText w:val=""/>
      <w:lvlJc w:val="left"/>
      <w:pPr>
        <w:ind w:left="3699" w:hanging="360"/>
      </w:pPr>
      <w:rPr>
        <w:rFonts w:ascii="Wingdings" w:hAnsi="Wingdings" w:hint="default"/>
      </w:rPr>
    </w:lvl>
    <w:lvl w:ilvl="6" w:tplc="04090001" w:tentative="1">
      <w:start w:val="1"/>
      <w:numFmt w:val="bullet"/>
      <w:lvlText w:val=""/>
      <w:lvlJc w:val="left"/>
      <w:pPr>
        <w:ind w:left="4419" w:hanging="360"/>
      </w:pPr>
      <w:rPr>
        <w:rFonts w:ascii="Symbol" w:hAnsi="Symbol" w:hint="default"/>
      </w:rPr>
    </w:lvl>
    <w:lvl w:ilvl="7" w:tplc="04090003" w:tentative="1">
      <w:start w:val="1"/>
      <w:numFmt w:val="bullet"/>
      <w:lvlText w:val="o"/>
      <w:lvlJc w:val="left"/>
      <w:pPr>
        <w:ind w:left="5139" w:hanging="360"/>
      </w:pPr>
      <w:rPr>
        <w:rFonts w:ascii="Courier New" w:hAnsi="Courier New" w:cs="Courier New" w:hint="default"/>
      </w:rPr>
    </w:lvl>
    <w:lvl w:ilvl="8" w:tplc="04090005" w:tentative="1">
      <w:start w:val="1"/>
      <w:numFmt w:val="bullet"/>
      <w:lvlText w:val=""/>
      <w:lvlJc w:val="left"/>
      <w:pPr>
        <w:ind w:left="5859" w:hanging="360"/>
      </w:pPr>
      <w:rPr>
        <w:rFonts w:ascii="Wingdings" w:hAnsi="Wingdings" w:hint="default"/>
      </w:rPr>
    </w:lvl>
  </w:abstractNum>
  <w:abstractNum w:abstractNumId="21" w15:restartNumberingAfterBreak="0">
    <w:nsid w:val="44163D03"/>
    <w:multiLevelType w:val="hybridMultilevel"/>
    <w:tmpl w:val="A1D03100"/>
    <w:lvl w:ilvl="0" w:tplc="04090001">
      <w:start w:val="1"/>
      <w:numFmt w:val="bullet"/>
      <w:lvlText w:val=""/>
      <w:lvlJc w:val="left"/>
      <w:pPr>
        <w:tabs>
          <w:tab w:val="num" w:pos="720"/>
        </w:tabs>
        <w:ind w:left="720" w:hanging="360"/>
      </w:pPr>
      <w:rPr>
        <w:rFonts w:ascii="Symbol" w:hAnsi="Symbol" w:hint="default"/>
      </w:rPr>
    </w:lvl>
    <w:lvl w:ilvl="1" w:tplc="F948C3E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5039B"/>
    <w:multiLevelType w:val="multilevel"/>
    <w:tmpl w:val="FC0A9A9A"/>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3134AB"/>
    <w:multiLevelType w:val="hybridMultilevel"/>
    <w:tmpl w:val="77E06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C4875"/>
    <w:multiLevelType w:val="singleLevel"/>
    <w:tmpl w:val="F1B0A630"/>
    <w:lvl w:ilvl="0">
      <w:start w:val="10"/>
      <w:numFmt w:val="decimal"/>
      <w:lvlText w:val="%1."/>
      <w:lvlJc w:val="left"/>
      <w:pPr>
        <w:tabs>
          <w:tab w:val="num" w:pos="570"/>
        </w:tabs>
        <w:ind w:left="570" w:hanging="570"/>
      </w:pPr>
      <w:rPr>
        <w:rFonts w:hint="default"/>
      </w:rPr>
    </w:lvl>
  </w:abstractNum>
  <w:abstractNum w:abstractNumId="25" w15:restartNumberingAfterBreak="0">
    <w:nsid w:val="5B1632C6"/>
    <w:multiLevelType w:val="multilevel"/>
    <w:tmpl w:val="77E061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E7D06"/>
    <w:multiLevelType w:val="hybridMultilevel"/>
    <w:tmpl w:val="3ABA744A"/>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9C4F90"/>
    <w:multiLevelType w:val="hybridMultilevel"/>
    <w:tmpl w:val="6E3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73F82"/>
    <w:multiLevelType w:val="multilevel"/>
    <w:tmpl w:val="1CC8AE32"/>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C321419"/>
    <w:multiLevelType w:val="hybridMultilevel"/>
    <w:tmpl w:val="71AA239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D5240F8"/>
    <w:multiLevelType w:val="hybridMultilevel"/>
    <w:tmpl w:val="63F899A4"/>
    <w:lvl w:ilvl="0" w:tplc="04090001">
      <w:start w:val="1"/>
      <w:numFmt w:val="bullet"/>
      <w:lvlText w:val=""/>
      <w:lvlJc w:val="left"/>
      <w:pPr>
        <w:tabs>
          <w:tab w:val="num" w:pos="720"/>
        </w:tabs>
        <w:ind w:left="720" w:hanging="360"/>
      </w:pPr>
      <w:rPr>
        <w:rFonts w:ascii="Symbol" w:hAnsi="Symbol" w:hint="default"/>
      </w:rPr>
    </w:lvl>
    <w:lvl w:ilvl="1" w:tplc="F948C3E6">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5545F"/>
    <w:multiLevelType w:val="singleLevel"/>
    <w:tmpl w:val="ECC255AC"/>
    <w:lvl w:ilvl="0">
      <w:start w:val="10"/>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4" w15:restartNumberingAfterBreak="0">
    <w:nsid w:val="767F25E5"/>
    <w:multiLevelType w:val="singleLevel"/>
    <w:tmpl w:val="FB6C0F0C"/>
    <w:lvl w:ilvl="0">
      <w:start w:val="10"/>
      <w:numFmt w:val="decimal"/>
      <w:lvlText w:val="%1."/>
      <w:lvlJc w:val="left"/>
      <w:pPr>
        <w:tabs>
          <w:tab w:val="num" w:pos="570"/>
        </w:tabs>
        <w:ind w:left="570" w:hanging="570"/>
      </w:pPr>
      <w:rPr>
        <w:rFonts w:hint="default"/>
      </w:rPr>
    </w:lvl>
  </w:abstractNum>
  <w:abstractNum w:abstractNumId="35" w15:restartNumberingAfterBreak="0">
    <w:nsid w:val="79767B7D"/>
    <w:multiLevelType w:val="hybridMultilevel"/>
    <w:tmpl w:val="6CB6D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
    <w:abstractNumId w:val="16"/>
  </w:num>
  <w:num w:numId="5">
    <w:abstractNumId w:val="22"/>
  </w:num>
  <w:num w:numId="6">
    <w:abstractNumId w:val="19"/>
  </w:num>
  <w:num w:numId="7">
    <w:abstractNumId w:val="28"/>
  </w:num>
  <w:num w:numId="8">
    <w:abstractNumId w:val="24"/>
  </w:num>
  <w:num w:numId="9">
    <w:abstractNumId w:val="34"/>
  </w:num>
  <w:num w:numId="10">
    <w:abstractNumId w:val="9"/>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3"/>
  </w:num>
  <w:num w:numId="13">
    <w:abstractNumId w:val="29"/>
  </w:num>
  <w:num w:numId="14">
    <w:abstractNumId w:val="11"/>
  </w:num>
  <w:num w:numId="15">
    <w:abstractNumId w:val="0"/>
    <w:lvlOverride w:ilvl="0">
      <w:lvl w:ilvl="0">
        <w:start w:val="1"/>
        <w:numFmt w:val="bullet"/>
        <w:lvlText w:val=""/>
        <w:lvlJc w:val="left"/>
        <w:pPr>
          <w:ind w:left="360" w:hanging="360"/>
        </w:pPr>
        <w:rPr>
          <w:rFonts w:ascii="Symbol" w:hAnsi="Symbol" w:cs="Times New Roman" w:hint="default"/>
        </w:rPr>
      </w:lvl>
    </w:lvlOverride>
  </w:num>
  <w:num w:numId="16">
    <w:abstractNumId w:val="18"/>
  </w:num>
  <w:num w:numId="17">
    <w:abstractNumId w:val="25"/>
  </w:num>
  <w:num w:numId="18">
    <w:abstractNumId w:val="4"/>
  </w:num>
  <w:num w:numId="19">
    <w:abstractNumId w:val="1"/>
  </w:num>
  <w:num w:numId="20">
    <w:abstractNumId w:val="5"/>
  </w:num>
  <w:num w:numId="21">
    <w:abstractNumId w:val="8"/>
  </w:num>
  <w:num w:numId="22">
    <w:abstractNumId w:val="31"/>
  </w:num>
  <w:num w:numId="23">
    <w:abstractNumId w:val="7"/>
  </w:num>
  <w:num w:numId="24">
    <w:abstractNumId w:val="21"/>
  </w:num>
  <w:num w:numId="25">
    <w:abstractNumId w:val="14"/>
  </w:num>
  <w:num w:numId="26">
    <w:abstractNumId w:val="35"/>
  </w:num>
  <w:num w:numId="27">
    <w:abstractNumId w:val="27"/>
  </w:num>
  <w:num w:numId="28">
    <w:abstractNumId w:val="17"/>
  </w:num>
  <w:num w:numId="29">
    <w:abstractNumId w:val="13"/>
  </w:num>
  <w:num w:numId="30">
    <w:abstractNumId w:val="10"/>
  </w:num>
  <w:num w:numId="31">
    <w:abstractNumId w:val="15"/>
  </w:num>
  <w:num w:numId="32">
    <w:abstractNumId w:val="26"/>
  </w:num>
  <w:num w:numId="33">
    <w:abstractNumId w:val="30"/>
  </w:num>
  <w:num w:numId="34">
    <w:abstractNumId w:val="3"/>
  </w:num>
  <w:num w:numId="35">
    <w:abstractNumId w:val="32"/>
  </w:num>
  <w:num w:numId="36">
    <w:abstractNumId w:val="6"/>
  </w:num>
  <w:num w:numId="37">
    <w:abstractNumId w:val="20"/>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1"/>
  <w:activeWritingStyle w:appName="MSWord" w:lang="es-ES" w:vendorID="64" w:dllVersion="6"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pt-PT" w:vendorID="64" w:dllVersion="4096" w:nlCheck="1" w:checkStyle="0"/>
  <w:activeWritingStyle w:appName="MSWord" w:lang="ru-RU" w:vendorID="64" w:dllVersion="4096" w:nlCheck="1" w:checkStyle="0"/>
  <w:activeWritingStyle w:appName="MSWord" w:lang="fi-FI" w:vendorID="64" w:dllVersion="4096" w:nlCheck="1" w:checkStyle="0"/>
  <w:activeWritingStyle w:appName="MSWord" w:lang="es-ES" w:vendorID="64" w:dllVersion="4096" w:nlCheck="1" w:checkStyle="0"/>
  <w:activeWritingStyle w:appName="MSWord" w:lang="sv-SE" w:vendorID="64" w:dllVersion="4096" w:nlCheck="1" w:checkStyle="0"/>
  <w:defaultTabStop w:val="567"/>
  <w:hyphenationZone w:val="283"/>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01c3ec4-a06f-4005-b2d7-ad475988977d" w:val=" "/>
    <w:docVar w:name="VAULT_ND_005a6322-5ced-4591-8021-d2d9bee04503" w:val=" "/>
    <w:docVar w:name="VAULT_ND_00bbb1d4-4560-4158-98b3-ef4a44a6f546" w:val=" "/>
    <w:docVar w:name="vault_nd_0159e60d-c689-41d1-8526-fb0a6e1b0eaf" w:val=" "/>
    <w:docVar w:name="VAULT_ND_01c6179f-bf0c-404c-a798-68851d770c6d" w:val=" "/>
    <w:docVar w:name="vault_nd_01fe72dd-7db1-4391-bfe6-8b082f026ce4" w:val=" "/>
    <w:docVar w:name="VAULT_ND_02cba8a9-2055-42cf-9c55-fb701a2476aa" w:val=" "/>
    <w:docVar w:name="VAULT_ND_0309b1a5-a9ed-417c-82bc-7ada88de6d6b" w:val=" "/>
    <w:docVar w:name="VAULT_ND_03df13ec-07ad-4727-afc4-dc732c5ebd32" w:val=" "/>
    <w:docVar w:name="VAULT_ND_04ed17f2-81bd-4087-b0f0-c4312e6148a8" w:val=" "/>
    <w:docVar w:name="VAULT_ND_05ace711-9aa4-4087-87b6-eabf399d6b60" w:val=" "/>
    <w:docVar w:name="VAULT_ND_068819e6-90e0-4942-a711-4311adaa4c14" w:val=" "/>
    <w:docVar w:name="VAULT_ND_0839ec00-5a78-4ea8-a29c-94b2c1e43bab" w:val=" "/>
    <w:docVar w:name="VAULT_ND_08c63dce-e334-4e47-94ee-d033d761ba1f" w:val=" "/>
    <w:docVar w:name="VAULT_ND_0948f21c-3447-4152-8325-b927821aa135" w:val=" "/>
    <w:docVar w:name="VAULT_ND_09ac8e10-cc19-4570-9050-111110ba4fa0" w:val=" "/>
    <w:docVar w:name="VAULT_ND_0a853688-88a0-4b9a-b5b9-0165c2d5a466" w:val=" "/>
    <w:docVar w:name="VAULT_ND_0b4b7e5c-eb5a-4646-99c9-7940b88c8fb8" w:val=" "/>
    <w:docVar w:name="VAULT_ND_0c52bf2c-0ecd-448d-88bb-7f766f1381d7" w:val=" "/>
    <w:docVar w:name="VAULT_ND_0c7d4424-6495-44f7-a25c-a6dba2571906" w:val=" "/>
    <w:docVar w:name="vault_nd_0cff1941-d169-4d5d-8beb-989037801447" w:val=" "/>
    <w:docVar w:name="VAULT_ND_0dbbb68a-b867-4e19-a05b-8a70fd182a92" w:val=" "/>
    <w:docVar w:name="VAULT_ND_0dc753ce-b1fb-428c-a56e-a7516eff94fa" w:val=" "/>
    <w:docVar w:name="vault_nd_0e927a81-2b09-447b-9b46-c53e3a6d58f4" w:val=" "/>
    <w:docVar w:name="VAULT_ND_0eb0b3c4-7113-41cf-878b-2d0f8df17159" w:val=" "/>
    <w:docVar w:name="VAULT_ND_0ed8fd0f-55ed-4bfe-8f94-af16b52738d9" w:val=" "/>
    <w:docVar w:name="VAULT_ND_0f5baaf7-d396-4be8-b0ba-5ce075145b7c" w:val=" "/>
    <w:docVar w:name="VAULT_ND_0fef8af7-f9a0-49d9-81df-992b2284fef2" w:val=" "/>
    <w:docVar w:name="VAULT_ND_10041f50-3d45-464d-9161-d3ebb753188e" w:val=" "/>
    <w:docVar w:name="vault_nd_103dac74-b0da-46f8-89d2-48740b356470" w:val=" "/>
    <w:docVar w:name="VAULT_ND_11496d5b-7b48-40de-97b5-439fc3047e02" w:val=" "/>
    <w:docVar w:name="VAULT_ND_11b02d4a-a243-4b7e-a929-fbbfe183e0e4" w:val=" "/>
    <w:docVar w:name="VAULT_ND_1211baac-d431-4363-b868-e75229ef3f7d" w:val=" "/>
    <w:docVar w:name="VAULT_ND_12c989d5-a8eb-44af-b829-5d9e95ee559f" w:val=" "/>
    <w:docVar w:name="VAULT_ND_146dcdaa-10ab-4c5d-ac34-e0b9e1ec9f78" w:val=" "/>
    <w:docVar w:name="VAULT_ND_14762d6c-7355-40fe-a6b5-9afe7bbbd2b3" w:val=" "/>
    <w:docVar w:name="VAULT_ND_149bca01-1c85-4deb-9945-c0357a29e99f" w:val=" "/>
    <w:docVar w:name="VAULT_ND_158d47c5-6613-46bd-8b59-85bb168fbcd9" w:val=" "/>
    <w:docVar w:name="VAULT_ND_159d22d1-8c96-4aee-997c-8c8c2dddee79" w:val=" "/>
    <w:docVar w:name="vault_nd_17622db7-5891-428e-bc39-422676adefe8" w:val=" "/>
    <w:docVar w:name="VAULT_ND_17c57607-75bd-4348-a095-1f0b3367da2a" w:val=" "/>
    <w:docVar w:name="VAULT_ND_17e2ac21-3fcb-4d9b-8512-11ed6a1c4109" w:val=" "/>
    <w:docVar w:name="VAULT_ND_197d4127-aa18-498f-bcdb-254e7cec111c" w:val=" "/>
    <w:docVar w:name="VAULT_ND_19b60bf6-4eef-489f-b3e3-f1b7991f137f" w:val=" "/>
    <w:docVar w:name="VAULT_ND_1a68dd8c-fc71-483d-994b-2abafec823bf" w:val=" "/>
    <w:docVar w:name="vault_nd_1b131c20-c320-47f7-8558-7561ea36d1ef" w:val=" "/>
    <w:docVar w:name="VAULT_ND_1b6d9b77-6c4e-431e-9b16-a270dc0749c8" w:val=" "/>
    <w:docVar w:name="VAULT_ND_1ccb0346-81f1-487a-9003-1833f8ee5fa5" w:val=" "/>
    <w:docVar w:name="VAULT_ND_1cfa67de-afef-45f7-902b-3114b172933f" w:val=" "/>
    <w:docVar w:name="VAULT_ND_1def908d-4bac-4014-a006-e79838aeb516" w:val=" "/>
    <w:docVar w:name="VAULT_ND_1dfbc2d0-cb82-4f0c-8bb4-330d65b7829a" w:val=" "/>
    <w:docVar w:name="VAULT_ND_207fdeda-8a3c-45bc-a24e-483e78699ee4" w:val=" "/>
    <w:docVar w:name="VAULT_ND_2098e269-7103-425b-94ef-0835f786ef14" w:val=" "/>
    <w:docVar w:name="VAULT_ND_21461319-1dad-402f-9645-bc269ebf84df" w:val=" "/>
    <w:docVar w:name="VAULT_ND_2179b601-e6cd-462f-8536-cac748ecc41c" w:val=" "/>
    <w:docVar w:name="VAULT_ND_21bc7dbb-3b28-4dc8-8b44-3851da6a70f8" w:val=" "/>
    <w:docVar w:name="VAULT_ND_21eb3035-e901-4843-953f-a3ffd7b73052" w:val=" "/>
    <w:docVar w:name="VAULT_ND_23a6c9cf-d4cb-4cb0-a114-e8caa60e3183" w:val=" "/>
    <w:docVar w:name="VAULT_ND_2483986b-bda2-4484-ae3e-49239d2a8295" w:val=" "/>
    <w:docVar w:name="VAULT_ND_26b844d9-1916-4c90-9f3d-f83c26f3b85a" w:val=" "/>
    <w:docVar w:name="VAULT_ND_26e5f627-0c72-4cbd-9528-7c5de6375562" w:val=" "/>
    <w:docVar w:name="VAULT_ND_26f9f42e-5e68-4f70-a694-41c5d9f735e1" w:val=" "/>
    <w:docVar w:name="VAULT_ND_2793a5c3-a730-4962-a450-ca9e6d0581ca" w:val=" "/>
    <w:docVar w:name="VAULT_ND_294fbe36-3803-4a8c-a484-0871c727fd24" w:val=" "/>
    <w:docVar w:name="VAULT_ND_297a0166-b308-4361-9f02-f6c01c5fd32c" w:val=" "/>
    <w:docVar w:name="VAULT_ND_29e91e22-a669-4aaa-b9bb-3992eb68ec25" w:val=" "/>
    <w:docVar w:name="VAULT_ND_2a9401c4-ddde-447d-9328-4b658334edfc" w:val=" "/>
    <w:docVar w:name="VAULT_ND_2acf8249-dd3b-4f36-b6e0-dd2539108cd7" w:val=" "/>
    <w:docVar w:name="VAULT_ND_2cd39397-517c-412d-9d7b-64fe4e6be29a" w:val=" "/>
    <w:docVar w:name="vault_nd_2cd5844e-752b-4214-95f1-1922efe1030c" w:val=" "/>
    <w:docVar w:name="VAULT_ND_2ce5d432-7885-4453-b35e-e6e88eaafdf7" w:val=" "/>
    <w:docVar w:name="VAULT_ND_2d606fab-21cd-4fbc-90ab-1dceac8ee0d3" w:val=" "/>
    <w:docVar w:name="vault_nd_2e19a4ad-e751-4ce8-8246-94b60e84c547" w:val=" "/>
    <w:docVar w:name="VAULT_ND_2f48f0ad-6aac-4daf-b7b5-5cab9d8e4270" w:val=" "/>
    <w:docVar w:name="VAULT_ND_30cdfc2a-aa33-427d-bfd5-2407962c49b8" w:val=" "/>
    <w:docVar w:name="vault_nd_312e17e4-8893-44ca-9d3c-f1948ee1e23b" w:val=" "/>
    <w:docVar w:name="VAULT_ND_3301c356-a52d-4af9-b75c-11177f7eba8f" w:val=" "/>
    <w:docVar w:name="VAULT_ND_3395be0b-cb16-4f72-a116-384ca8efb66e" w:val=" "/>
    <w:docVar w:name="vault_nd_33cb3c9c-3ed6-49a3-a4d1-a8cb5ba2322e" w:val=" "/>
    <w:docVar w:name="vault_nd_35dc8b3a-976a-4f66-9930-478c1d8cba65" w:val=" "/>
    <w:docVar w:name="VAULT_ND_361fd82b-5797-4c5e-b029-a1be9f62fb8b" w:val=" "/>
    <w:docVar w:name="VAULT_ND_36569141-5aad-468d-806e-c6ca68fabc18" w:val=" "/>
    <w:docVar w:name="VAULT_ND_36cc25ea-19dd-4b05-8348-d09e4e16c9c7" w:val=" "/>
    <w:docVar w:name="VAULT_ND_36ed5df1-4225-499b-9855-b552f2c0fe01" w:val=" "/>
    <w:docVar w:name="VAULT_ND_37469d1e-d2b1-4406-b13f-de31b176786f" w:val=" "/>
    <w:docVar w:name="VAULT_ND_38039180-8ad3-4418-9b14-a711d39084d8" w:val=" "/>
    <w:docVar w:name="VAULT_ND_38ef5b40-c73d-4729-8a6a-44ec20f13ef0" w:val=" "/>
    <w:docVar w:name="VAULT_ND_3908a08d-3821-41c2-b4e2-ed586db7de52" w:val=" "/>
    <w:docVar w:name="VAULT_ND_3927c602-300c-489d-969d-f6976b5defe4" w:val=" "/>
    <w:docVar w:name="VAULT_ND_39dac9ac-a3fa-41be-b780-9a437238e38f" w:val=" "/>
    <w:docVar w:name="VAULT_ND_3bf91064-c3e3-45c3-ad01-3fcf1749d5b7" w:val=" "/>
    <w:docVar w:name="VAULT_ND_3d335201-5edf-4a5c-bb71-921cb1b6d24e" w:val=" "/>
    <w:docVar w:name="vault_nd_3d4b21af-f645-4380-b0f8-76ded01f5892" w:val=" "/>
    <w:docVar w:name="VAULT_ND_3d4bc274-5b3b-4170-b518-f9a4ab93fe1c" w:val=" "/>
    <w:docVar w:name="VAULT_ND_3d9663d2-d100-4fd6-b696-3fc1a1d205f1" w:val=" "/>
    <w:docVar w:name="VAULT_ND_3e5a03da-2206-491e-a6ea-a33c337331bb" w:val=" "/>
    <w:docVar w:name="VAULT_ND_3e64caff-0999-42d7-b198-a42cf73e94fb" w:val=" "/>
    <w:docVar w:name="VAULT_ND_3e8f0d47-9180-438b-8c27-c94517aba955" w:val=" "/>
    <w:docVar w:name="VAULT_ND_3ea54120-945d-4b03-9367-baf57c69478f" w:val=" "/>
    <w:docVar w:name="VAULT_ND_3f278c42-2f67-4143-94cc-d7f19cec409c" w:val=" "/>
    <w:docVar w:name="VAULT_ND_400a6c31-48b0-46f0-8305-68399070e518" w:val=" "/>
    <w:docVar w:name="VAULT_ND_40faab5e-82c4-4320-be77-38d20e483643" w:val=" "/>
    <w:docVar w:name="VAULT_ND_41385fed-e429-4ceb-95ce-1df39be7787f" w:val=" "/>
    <w:docVar w:name="VAULT_ND_41b5cc7b-f3dd-47a4-9f8c-ac7652fd6721" w:val=" "/>
    <w:docVar w:name="VAULT_ND_430d628a-84c3-430e-81b8-77e59f944658" w:val=" "/>
    <w:docVar w:name="VAULT_ND_43453001-7271-4e13-8a55-4d6656dc6282" w:val=" "/>
    <w:docVar w:name="vault_nd_43bf36c9-26de-4736-b460-fb47d8af22cc" w:val=" "/>
    <w:docVar w:name="VAULT_ND_44b85d3c-716e-441c-b989-5944624c4c08" w:val=" "/>
    <w:docVar w:name="VAULT_ND_4555f869-1569-484a-981b-f419fc54fea1" w:val=" "/>
    <w:docVar w:name="vault_nd_457224e7-df2d-4ed3-af10-5dfbe588c02a" w:val=" "/>
    <w:docVar w:name="vault_nd_465a8294-301d-4f29-b4c2-b2af6f651310" w:val=" "/>
    <w:docVar w:name="VAULT_ND_47bee7ef-b0d6-477e-9ad5-7cc21d173b88" w:val=" "/>
    <w:docVar w:name="VAULT_ND_487cd528-5ca3-4732-ac69-a47ee476c53f" w:val=" "/>
    <w:docVar w:name="vault_nd_49127ea8-2bd1-435d-bc44-bed4d4b430df" w:val=" "/>
    <w:docVar w:name="VAULT_ND_4a1bb9ff-f9eb-465e-b097-be8f9239b9ac" w:val=" "/>
    <w:docVar w:name="VAULT_ND_4c0b3559-f7cd-411a-8a88-b5f78d7b0e65" w:val=" "/>
    <w:docVar w:name="VAULT_ND_4c0bfa18-c33f-4606-9aac-909a372f8e86" w:val=" "/>
    <w:docVar w:name="VAULT_ND_4d888049-5be7-4f42-ade2-a63dc5833859" w:val=" "/>
    <w:docVar w:name="VAULT_ND_4dda7dd9-8e98-4848-a53b-e6c43c2d5d66" w:val=" "/>
    <w:docVar w:name="vault_nd_4eb23654-b075-470b-a901-05d722bb77fe" w:val=" "/>
    <w:docVar w:name="VAULT_ND_4f754116-d42d-4948-ba46-24bf18110760" w:val=" "/>
    <w:docVar w:name="vault_nd_50189df1-d437-4afc-ae49-21bc3fe4428a" w:val=" "/>
    <w:docVar w:name="VAULT_ND_50974e5a-9fa0-4a0b-ba64-3d92bb704929" w:val=" "/>
    <w:docVar w:name="VAULT_ND_5106e1ff-942c-47a9-96a1-7e24a7432b01" w:val=" "/>
    <w:docVar w:name="VAULT_ND_51d279b5-e0e0-4d9f-8c9f-489399352fe6" w:val=" "/>
    <w:docVar w:name="VAULT_ND_51f947aa-cd35-431e-b7e7-078d1420efdb" w:val=" "/>
    <w:docVar w:name="VAULT_ND_5281423d-3029-4522-970a-0d509a4eaccf" w:val=" "/>
    <w:docVar w:name="VAULT_ND_52f48144-5b99-438b-a224-9e80ed793042" w:val=" "/>
    <w:docVar w:name="VAULT_ND_53de6c05-aa9e-499c-b97c-d5b99a748152" w:val=" "/>
    <w:docVar w:name="VAULT_ND_5419532b-7029-49d7-bfc7-fe3fdc9992d4" w:val=" "/>
    <w:docVar w:name="VAULT_ND_5693beb7-e730-4ee4-ac8f-904bfdc5b903" w:val=" "/>
    <w:docVar w:name="VAULT_ND_57682782-212e-4cb5-bfb0-323368ed28f2" w:val=" "/>
    <w:docVar w:name="VAULT_ND_5770b49d-8139-4a45-a98e-41c540c778e7" w:val=" "/>
    <w:docVar w:name="VAULT_ND_577ddc88-f3c2-497b-8fd7-59369e6bc41c" w:val=" "/>
    <w:docVar w:name="vault_nd_57ea0aa6-fee6-477f-a9d2-1168915d51e9" w:val=" "/>
    <w:docVar w:name="VAULT_ND_5886bb6e-42fb-45ba-bd51-466061352415" w:val=" "/>
    <w:docVar w:name="VAULT_ND_59934770-38c5-424d-b204-4d4d847b9de9" w:val=" "/>
    <w:docVar w:name="VAULT_ND_5ac7515a-5999-480a-87a0-23102077e52d" w:val=" "/>
    <w:docVar w:name="vault_nd_5be407a6-bd5b-4dec-9ebd-8f97d22d24b0" w:val=" "/>
    <w:docVar w:name="VAULT_ND_5bf9886d-4f36-4d3c-ba71-b2bcc126e627" w:val=" "/>
    <w:docVar w:name="VAULT_ND_5d89d980-dbe3-406b-b5f8-b61203a22e8e" w:val=" "/>
    <w:docVar w:name="vault_nd_5dff80a2-4eff-4318-9eea-e40484a88be2" w:val=" "/>
    <w:docVar w:name="VAULT_ND_5e890601-2bf1-499b-b3be-828d6b865bdd" w:val=" "/>
    <w:docVar w:name="VAULT_ND_5f63bd49-aaf4-4537-827b-06fcc6be6ad1" w:val=" "/>
    <w:docVar w:name="VAULT_ND_5f894458-08ca-4f75-a6c1-42435e5c4e6c" w:val=" "/>
    <w:docVar w:name="VAULT_ND_5f8ff9be-e1c2-4d9d-8ef8-f4ceecf1510d" w:val=" "/>
    <w:docVar w:name="VAULT_ND_5ff9da64-dd97-4a0d-8f90-5b8f02382914" w:val=" "/>
    <w:docVar w:name="VAULT_ND_600578a3-affa-4108-b96d-c261b1368407" w:val=" "/>
    <w:docVar w:name="VAULT_ND_603778e5-f8f7-4bf0-a01b-83e9c0f861eb" w:val=" "/>
    <w:docVar w:name="VAULT_ND_6052ae19-8ff7-4fd9-9402-aced60832d9a" w:val=" "/>
    <w:docVar w:name="VAULT_ND_60a0baf2-1967-453c-a804-d06c4e1aea11" w:val=" "/>
    <w:docVar w:name="VAULT_ND_620b5801-55da-4207-b1cf-77f76318b69c" w:val=" "/>
    <w:docVar w:name="VAULT_ND_624ed20e-3517-42f8-ae7a-1172f1af9bad" w:val=" "/>
    <w:docVar w:name="VAULT_ND_6311d3ce-ca12-44c8-b32b-98fb6c0b14d7" w:val=" "/>
    <w:docVar w:name="vault_nd_6368c8b5-10fe-4623-9fce-805fa0d8582f" w:val=" "/>
    <w:docVar w:name="VAULT_ND_66028c59-dffc-4629-8b30-2fb9e199d5c7" w:val=" "/>
    <w:docVar w:name="VAULT_ND_66e23bf7-b2d0-4f20-bd9f-7343e0e7ba04" w:val=" "/>
    <w:docVar w:name="VAULT_ND_679caae8-9933-4b51-8191-43b9b8118bae" w:val=" "/>
    <w:docVar w:name="vault_nd_67a1a499-2035-4f93-bd86-85e596b4120f" w:val=" "/>
    <w:docVar w:name="VAULT_ND_68a95af5-ee7b-48b4-88f5-6dd34066f249" w:val=" "/>
    <w:docVar w:name="VAULT_ND_692e5f85-d1e6-48a7-af11-cd3f99eafb59" w:val=" "/>
    <w:docVar w:name="VAULT_ND_6a6fa5e3-d5d9-4b90-a0a0-19590a861149" w:val=" "/>
    <w:docVar w:name="VAULT_ND_6b2ba5cb-4ba2-4914-b010-ee632baa1a3f" w:val=" "/>
    <w:docVar w:name="VAULT_ND_6b61b074-ee8a-4e5f-84ef-e2ccfcc74681" w:val=" "/>
    <w:docVar w:name="VAULT_ND_6c30f30b-7f92-417a-ade3-72abce86be54" w:val=" "/>
    <w:docVar w:name="vault_nd_6d8da308-5d32-436d-954b-1c78a85989f5" w:val=" "/>
    <w:docVar w:name="VAULT_ND_6db8ba88-f1dc-4a36-91d2-b3be53abdd68" w:val=" "/>
    <w:docVar w:name="VAULT_ND_6fcfe25b-976f-4119-b77e-d60049b4730f" w:val=" "/>
    <w:docVar w:name="vault_nd_702b0f63-d6ab-41f5-a965-2bbbe2bd42b4" w:val=" "/>
    <w:docVar w:name="VAULT_ND_70b6af6a-bae2-49ae-af6b-511c0e1c9726" w:val=" "/>
    <w:docVar w:name="VAULT_ND_716658e5-b9ae-4d5d-a83f-97f73af4c4a9" w:val=" "/>
    <w:docVar w:name="VAULT_ND_71f45fe8-807d-467c-a2f4-1c1f48d2ffc0" w:val=" "/>
    <w:docVar w:name="VAULT_ND_72a45d56-1b9b-4d05-a92f-10683d39bd7f" w:val=" "/>
    <w:docVar w:name="VAULT_ND_74b2ad38-2ddf-4857-8d0e-50b0e8ec8370" w:val=" "/>
    <w:docVar w:name="VAULT_ND_74cf7301-eac5-4e9e-98af-17868bcc0206" w:val=" "/>
    <w:docVar w:name="VAULT_ND_752d8e60-1484-45aa-8e72-315fa870f290" w:val=" "/>
    <w:docVar w:name="VAULT_ND_756f8722-e2c2-40e3-96a5-253130f36dc6" w:val=" "/>
    <w:docVar w:name="VAULT_ND_779fcaba-b2d6-4434-b1ab-08f1625baad3" w:val=" "/>
    <w:docVar w:name="VAULT_ND_77d082aa-2187-4e1c-9471-48d2dbe6d4ad" w:val=" "/>
    <w:docVar w:name="vault_nd_78f545fd-aff4-4b11-9e8f-8b80c68ca268" w:val=" "/>
    <w:docVar w:name="VAULT_ND_79075841-7387-4896-80e3-500b13e59603" w:val=" "/>
    <w:docVar w:name="VAULT_ND_7a6e6874-01b4-4c8d-be7f-302a9bf4f093" w:val=" "/>
    <w:docVar w:name="VAULT_ND_7af50722-e758-4e64-a101-408befb7f505" w:val=" "/>
    <w:docVar w:name="VAULT_ND_7b190515-fb4e-4722-9178-589a41187ec4" w:val=" "/>
    <w:docVar w:name="VAULT_ND_7bf01a19-7af7-4284-ab39-ddfdb1830887" w:val=" "/>
    <w:docVar w:name="vault_nd_7c2bf516-d8a9-447c-8122-b19eedcbd32e" w:val=" "/>
    <w:docVar w:name="vault_nd_7da602a1-e272-4399-87e1-a72125144f3a" w:val=" "/>
    <w:docVar w:name="VAULT_ND_7db6f80d-fb08-4478-b0ed-bb1f7a3301ba" w:val=" "/>
    <w:docVar w:name="VAULT_ND_7decb2b0-b424-4c5f-a77c-733ba68d8f99" w:val=" "/>
    <w:docVar w:name="vault_nd_7e0957c7-aa3c-4878-9757-6ed283125f30" w:val=" "/>
    <w:docVar w:name="vault_nd_7e15abd2-81ba-48a9-a7b5-af70b2a2385f" w:val=" "/>
    <w:docVar w:name="VAULT_ND_7edfe452-f682-482f-9758-e3ed0c57d27c" w:val=" "/>
    <w:docVar w:name="VAULT_ND_80772bd6-0818-46b2-b80b-3f3e6886ac1b" w:val=" "/>
    <w:docVar w:name="VAULT_ND_80ccd16e-b726-4c1a-9a65-cbda281ad571" w:val=" "/>
    <w:docVar w:name="VAULT_ND_813ea167-083c-4610-86dd-8f3be368a12c" w:val=" "/>
    <w:docVar w:name="VAULT_ND_8153d4d2-31f3-43d1-8d93-a151769ff644" w:val=" "/>
    <w:docVar w:name="VAULT_ND_818cd31e-c82b-42d3-bb42-f829f7212303" w:val=" "/>
    <w:docVar w:name="VAULT_ND_820b5698-90b2-416a-a462-cd623be0c09a" w:val=" "/>
    <w:docVar w:name="VAULT_ND_82a1db79-9c60-4b1d-970b-7e7d3c2868e9" w:val=" "/>
    <w:docVar w:name="VAULT_ND_82c7d2bf-853e-4c50-b6ee-99510e84577c" w:val=" "/>
    <w:docVar w:name="VAULT_ND_8331e6ed-17af-4ef8-924f-584e32fc7eae" w:val=" "/>
    <w:docVar w:name="VAULT_ND_83ea12fd-72c2-4081-9d0d-eb03bca2119a" w:val=" "/>
    <w:docVar w:name="VAULT_ND_8693ea5e-942e-4747-bb23-917509a81595" w:val=" "/>
    <w:docVar w:name="VAULT_ND_86f3f680-7a0e-4fb2-8bac-4595d3d9a8c4" w:val=" "/>
    <w:docVar w:name="vault_nd_87200af3-2d61-410c-a215-2e325223a5f2" w:val=" "/>
    <w:docVar w:name="VAULT_ND_8829af87-a9b4-4d58-b8ea-8598ed4db98b" w:val=" "/>
    <w:docVar w:name="VAULT_ND_8886a49f-72f2-41ed-a9c0-0c287ceb8410" w:val=" "/>
    <w:docVar w:name="VAULT_ND_88943e19-5296-4563-a301-4eb1f125b06b" w:val=" "/>
    <w:docVar w:name="vault_nd_88bd56a2-a515-411d-a397-050727335ca5" w:val=" "/>
    <w:docVar w:name="VAULT_ND_8972f3c3-1c2e-4a4a-b7cc-4fd18a5b4bab" w:val=" "/>
    <w:docVar w:name="VAULT_ND_89879862-25ab-432c-a32e-bc402d908f43" w:val=" "/>
    <w:docVar w:name="VAULT_ND_89e29f51-93f7-43e6-bd15-0620aee1dc6c" w:val=" "/>
    <w:docVar w:name="vault_nd_8a4dca6c-cb71-4e5f-a8bc-e054b2a7c2c1" w:val=" "/>
    <w:docVar w:name="VAULT_ND_8b038219-8674-46f3-8fc1-e2a2621f73fa" w:val=" "/>
    <w:docVar w:name="VAULT_ND_8b9552aa-103f-45af-9022-1bd0b406d327" w:val=" "/>
    <w:docVar w:name="VAULT_ND_8bb54b78-f898-4142-ad27-6122d7cfc139" w:val=" "/>
    <w:docVar w:name="VAULT_ND_8bf8d6ea-7468-4957-9b29-d2f0fa44095d" w:val=" "/>
    <w:docVar w:name="VAULT_ND_8bfed138-c3cb-4e02-bceb-137c359d75ef" w:val=" "/>
    <w:docVar w:name="VAULT_ND_8c2ddd2f-f799-440e-9442-d32675e4e0e5" w:val=" "/>
    <w:docVar w:name="VAULT_ND_8c72e94a-f46e-4233-bf7e-3919d6fa313f" w:val=" "/>
    <w:docVar w:name="VAULT_ND_8c94a5ee-312b-4a7a-bb29-ee854c81cc4f" w:val=" "/>
    <w:docVar w:name="VAULT_ND_8cbedbb1-f4db-4da6-8fad-5c83d1ef8fe4" w:val=" "/>
    <w:docVar w:name="VAULT_ND_8d148ae3-d587-4527-929f-e9e10aeb3676" w:val=" "/>
    <w:docVar w:name="VAULT_ND_8d184311-4ccf-47a0-9f62-59292a019488" w:val=" "/>
    <w:docVar w:name="VAULT_ND_8d84fa1b-a60a-496b-97ad-edaa550587fd" w:val=" "/>
    <w:docVar w:name="VAULT_ND_8ee349ec-a2ca-48f1-805a-761f5148eb5d" w:val=" "/>
    <w:docVar w:name="VAULT_ND_8f83204a-6fd7-40bd-9609-cc456897d56b" w:val=" "/>
    <w:docVar w:name="VAULT_ND_91f44b01-ee35-473a-b01c-ccd42830d7bd" w:val=" "/>
    <w:docVar w:name="VAULT_ND_925ffcf9-5cd1-46f2-add6-d8dfc173ec39" w:val=" "/>
    <w:docVar w:name="VAULT_ND_944498bb-9962-429b-9622-557081f31cfe" w:val=" "/>
    <w:docVar w:name="VAULT_ND_95a31d41-03fe-46df-9e55-c15928661441" w:val=" "/>
    <w:docVar w:name="VAULT_ND_95e650a2-766d-4610-a8d8-f5016ee2b5e6" w:val=" "/>
    <w:docVar w:name="VAULT_ND_963e0c35-dad0-4312-8168-d380769c86ae" w:val=" "/>
    <w:docVar w:name="VAULT_ND_9756a955-993d-4efa-a836-2cf31f97c53a" w:val=" "/>
    <w:docVar w:name="vault_nd_977d3d4f-2b12-4b96-8321-73ef36bf1e1a" w:val=" "/>
    <w:docVar w:name="VAULT_ND_98ebd7fe-5ead-4d6f-9a7b-edd9d49470e2" w:val=" "/>
    <w:docVar w:name="VAULT_ND_996fe007-54da-47fa-8e77-436d7830f841" w:val=" "/>
    <w:docVar w:name="vault_nd_9a7219c0-1b8d-4b0d-a7cc-cdef554c9ee7" w:val=" "/>
    <w:docVar w:name="VAULT_ND_9aa03d10-6738-46d5-8906-a6f198471d48" w:val=" "/>
    <w:docVar w:name="VAULT_ND_9b6743bb-7b0f-4ce5-be73-8a80f295c67d" w:val=" "/>
    <w:docVar w:name="vault_nd_9c13c970-dc05-47f1-9a33-55543191c257" w:val=" "/>
    <w:docVar w:name="VAULT_ND_9c427398-d93d-4281-987e-f4dec8d8f9e2" w:val=" "/>
    <w:docVar w:name="VAULT_ND_9c71146e-08fe-44d1-87f5-b32b6ac42b58" w:val=" "/>
    <w:docVar w:name="VAULT_ND_9cc88265-cb21-4003-b9c6-28554aedfab1" w:val=" "/>
    <w:docVar w:name="VAULT_ND_9e9ef600-66cd-412e-b551-05b26285fcd7" w:val=" "/>
    <w:docVar w:name="VAULT_ND_9ea8e81c-48e5-43f0-b331-fe2a0207200f" w:val=" "/>
    <w:docVar w:name="VAULT_ND_9fd0dc8a-cede-42a2-a297-31a94721b0ff" w:val=" "/>
    <w:docVar w:name="VAULT_ND_a07168e3-ede3-4369-82c1-5855f9077006" w:val=" "/>
    <w:docVar w:name="VAULT_ND_a09edd80-868d-456c-86af-c468f1cff92c" w:val=" "/>
    <w:docVar w:name="vault_nd_a118b86b-c1b6-4910-bc44-75e6d03a5a60" w:val=" "/>
    <w:docVar w:name="VAULT_ND_a12147c6-b853-4539-a811-fb7243b382a4" w:val=" "/>
    <w:docVar w:name="VAULT_ND_a1bc1cba-36c7-49de-87d8-167f12facc34" w:val=" "/>
    <w:docVar w:name="vault_nd_a1c88f04-cb4d-4b4f-bea9-0fe1590655e6" w:val=" "/>
    <w:docVar w:name="VAULT_ND_a21a1e42-a9b5-4ef2-9bda-4c5a0a6eb3d9" w:val=" "/>
    <w:docVar w:name="VAULT_ND_a2cf4cae-7cd4-4269-9837-18ee3dd00ed0" w:val=" "/>
    <w:docVar w:name="vault_nd_a2d36943-83f0-4348-95af-c04b95793ceb" w:val=" "/>
    <w:docVar w:name="VAULT_ND_a421eba0-4ceb-45f2-a0a1-ae6c0e9e7f03" w:val=" "/>
    <w:docVar w:name="VAULT_ND_a4f1512e-dc63-4c71-9e1d-32a27a58dac5" w:val=" "/>
    <w:docVar w:name="VAULT_ND_a523a51f-c3c4-4a90-84dd-fc1e387a9bbb" w:val=" "/>
    <w:docVar w:name="vault_nd_a5649623-03d2-48d0-ba99-6bdb3bc6a6c7" w:val=" "/>
    <w:docVar w:name="vault_nd_a6aa3d24-b9a1-498c-818b-b97524666397" w:val=" "/>
    <w:docVar w:name="VAULT_ND_a77c9f63-8a50-4868-bb9b-b95e11f1b646" w:val=" "/>
    <w:docVar w:name="VAULT_ND_a799ef07-bdb8-49fc-b7a5-dab4d90d8086" w:val=" "/>
    <w:docVar w:name="VAULT_ND_a7ae0b33-1312-4b67-8709-efcd102cee27" w:val=" "/>
    <w:docVar w:name="VAULT_ND_a9af4e7f-8b10-41c3-9b60-99dae6aa7bd4" w:val=" "/>
    <w:docVar w:name="VAULT_ND_aabd5d24-f851-4de4-83c8-4277ec7f9265" w:val=" "/>
    <w:docVar w:name="VAULT_ND_abf37cea-229c-44e7-948d-5d8a3ee2fa61" w:val=" "/>
    <w:docVar w:name="VAULT_ND_abf62a59-a52d-4fcc-92e7-f61ebcfc910a" w:val=" "/>
    <w:docVar w:name="VAULT_ND_abf83d8d-f84b-4d3a-bb86-456fc99abfb6" w:val=" "/>
    <w:docVar w:name="VAULT_ND_abfa3ffc-5d06-4596-8bf9-b32190664bed" w:val=" "/>
    <w:docVar w:name="VAULT_ND_ae8fb044-d284-46e1-ad49-499beb8e8ef5" w:val=" "/>
    <w:docVar w:name="VAULT_ND_af257b97-bf83-4a65-a293-e0e1d761457e" w:val=" "/>
    <w:docVar w:name="vault_nd_af3a5f97-27e9-4a69-81d1-887d08052902" w:val=" "/>
    <w:docVar w:name="VAULT_ND_af4bd876-4e7b-4366-a152-1d76dfdd4a90" w:val=" "/>
    <w:docVar w:name="VAULT_ND_afb86c71-6190-4e77-bc78-e6bd386f6255" w:val=" "/>
    <w:docVar w:name="VAULT_ND_b00afe84-522f-403f-b41b-8086da3dde24" w:val=" "/>
    <w:docVar w:name="VAULT_ND_b00c10bb-c4d3-4f98-9a45-67355010be2a" w:val=" "/>
    <w:docVar w:name="VAULT_ND_b0321f3b-d5ab-4c92-bf60-e05475757fce" w:val=" "/>
    <w:docVar w:name="VAULT_ND_b0890959-9cea-4a36-8425-041cebbc6d41" w:val=" "/>
    <w:docVar w:name="VAULT_ND_b1575283-d4e2-4064-b221-1efdac7a604e" w:val=" "/>
    <w:docVar w:name="VAULT_ND_b174eec6-ff18-4608-8117-3f1ae9d99ed8" w:val=" "/>
    <w:docVar w:name="VAULT_ND_b183a802-cabe-4c48-87ef-a0fc3c499c57" w:val=" "/>
    <w:docVar w:name="VAULT_ND_b1b72660-dde6-4c45-a066-122f5fba9add" w:val=" "/>
    <w:docVar w:name="VAULT_ND_b200a08d-cde0-4e12-a3ba-f4b8f6ba34ad" w:val=" "/>
    <w:docVar w:name="VAULT_ND_b201ee93-f7b6-4fd8-b276-5562c6caec9d" w:val=" "/>
    <w:docVar w:name="VAULT_ND_b440bef2-a701-4789-93d9-76c9dcc2dfaf" w:val=" "/>
    <w:docVar w:name="VAULT_ND_b5aaf0f4-9849-4d05-a318-545d2b2aab4f" w:val=" "/>
    <w:docVar w:name="VAULT_ND_b62bc0d9-622e-4320-ad5e-b5c1aded667a" w:val=" "/>
    <w:docVar w:name="vault_nd_b6d87c82-7b08-47e6-ac9b-ccab48753f1b" w:val=" "/>
    <w:docVar w:name="VAULT_ND_b6ee2456-1cf3-42a5-b279-0d6776d1c5dc" w:val=" "/>
    <w:docVar w:name="VAULT_ND_b791fcde-bef4-4c52-a1db-b3f67b6bced9" w:val=" "/>
    <w:docVar w:name="VAULT_ND_b7dfcd80-152c-4c0b-a374-78b56ca1cafd" w:val=" "/>
    <w:docVar w:name="VAULT_ND_b817f979-aacf-4e05-881e-9c1a6909764a" w:val=" "/>
    <w:docVar w:name="VAULT_ND_b8609109-8fec-40d5-b2af-a0b454c4b17a" w:val=" "/>
    <w:docVar w:name="vault_nd_b870ca35-ba37-4d90-8fe6-887c1389d3f2" w:val=" "/>
    <w:docVar w:name="VAULT_ND_b905e195-5dac-4e56-8847-445549376f2c" w:val=" "/>
    <w:docVar w:name="VAULT_ND_b92b53c4-cf89-4ae8-8c3a-c7c864ea0fec" w:val=" "/>
    <w:docVar w:name="VAULT_ND_b987890f-ad7a-42df-aec4-133ec2af9bac" w:val=" "/>
    <w:docVar w:name="vault_nd_ba11615a-ca22-492c-a392-7f959e892277" w:val=" "/>
    <w:docVar w:name="VAULT_ND_ba5d4350-feed-4534-aefc-9a9d92c6e041" w:val=" "/>
    <w:docVar w:name="VAULT_ND_baaf9a42-82cc-4d00-b0a8-0b09ab2d0d38" w:val=" "/>
    <w:docVar w:name="VAULT_ND_bb147845-fe32-4f54-bc6c-ebd625448e9b" w:val=" "/>
    <w:docVar w:name="vault_nd_bb380d52-aaf9-4ec7-a4e6-f75b913eb32b" w:val=" "/>
    <w:docVar w:name="VAULT_ND_bc0d7273-03cd-4452-9ec9-6d4edb69d6f4" w:val=" "/>
    <w:docVar w:name="VAULT_ND_bce3c853-ccaf-4568-95d3-58b3eecf2b0b" w:val=" "/>
    <w:docVar w:name="VAULT_ND_bd10af0b-cf54-4132-b585-5b77ae6750e6" w:val=" "/>
    <w:docVar w:name="VAULT_ND_bd967a71-e0a1-4695-a42c-55f5c028ea7f" w:val=" "/>
    <w:docVar w:name="VAULT_ND_bdb394e9-5776-4e47-ad12-fba9e1803f4f" w:val=" "/>
    <w:docVar w:name="VAULT_ND_bddef683-f090-40ea-ac55-ca966ba6b1a1" w:val=" "/>
    <w:docVar w:name="VAULT_ND_bf6ec684-f40f-4bcd-be6c-a1ad84bc34ad" w:val=" "/>
    <w:docVar w:name="VAULT_ND_bfa265f7-be54-45c0-b573-d84b560bf46c" w:val=" "/>
    <w:docVar w:name="VAULT_ND_c00739b9-134c-4c2e-bed2-450e4c3630c8" w:val=" "/>
    <w:docVar w:name="VAULT_ND_c095a74c-140b-4ee5-8c28-27ea0c08cf97" w:val=" "/>
    <w:docVar w:name="vault_nd_c206a971-1061-4c4e-8e93-2e7cc10c1112" w:val=" "/>
    <w:docVar w:name="vault_nd_c26c8277-3350-4137-b18d-15dd3a8f9f0e" w:val=" "/>
    <w:docVar w:name="VAULT_ND_c276a88e-cb7e-49b4-a46f-33e28ac240b5" w:val=" "/>
    <w:docVar w:name="vault_nd_c3100ec8-ba0a-4790-82ed-f430a8c6e561" w:val=" "/>
    <w:docVar w:name="VAULT_ND_c351aa40-94ef-44ca-b759-723bf090b34d" w:val=" "/>
    <w:docVar w:name="VAULT_ND_c369b61c-2e56-488b-aeee-ba328a2632ac" w:val=" "/>
    <w:docVar w:name="VAULT_ND_c4ba082a-ffc4-442e-936d-a278e3ad4634" w:val=" "/>
    <w:docVar w:name="VAULT_ND_c538d9a2-586e-4351-8f8f-99964a7375fa" w:val=" "/>
    <w:docVar w:name="VAULT_ND_c55edf16-09bc-4e11-a3ea-8aa562e7a570" w:val=" "/>
    <w:docVar w:name="VAULT_ND_c5ffc39a-e8fa-4366-a75d-3c9b14c763cb" w:val=" "/>
    <w:docVar w:name="VAULT_ND_c5ffe553-2e56-45f7-ace0-4c91309a68f6" w:val=" "/>
    <w:docVar w:name="VAULT_ND_c617c58c-907b-4353-ac9c-4b1cd8c39b11" w:val=" "/>
    <w:docVar w:name="VAULT_ND_c6481884-5439-420e-9c8a-d4a2c4b358b3" w:val=" "/>
    <w:docVar w:name="VAULT_ND_c6d42307-4424-4d62-9bea-fffe747d33d6" w:val=" "/>
    <w:docVar w:name="VAULT_ND_c6ddd833-18e1-480d-aaa2-09e471c60553" w:val=" "/>
    <w:docVar w:name="VAULT_ND_c6e10179-336c-4c9d-8d55-8c2d591deb9e" w:val=" "/>
    <w:docVar w:name="VAULT_ND_c706ca70-94cd-4ec8-b480-dd2b56e5df0f" w:val=" "/>
    <w:docVar w:name="VAULT_ND_c8418b5c-4ccd-4b83-b3eb-9294a6e0022d" w:val=" "/>
    <w:docVar w:name="vault_nd_c894a228-ca1b-4843-81e3-c4d0b8dc21da" w:val=" "/>
    <w:docVar w:name="VAULT_ND_c95bc3db-d663-4645-b334-b792e00b5a65" w:val=" "/>
    <w:docVar w:name="VAULT_ND_c96a6011-b66e-440f-b83a-2b011666a1ef" w:val=" "/>
    <w:docVar w:name="VAULT_ND_ca2a5059-c407-411c-83f3-265d13638e33" w:val=" "/>
    <w:docVar w:name="VAULT_ND_caac00fc-ec40-4cbd-8d7a-c81e56d7a1c1" w:val=" "/>
    <w:docVar w:name="VAULT_ND_cb189c70-9f94-4ded-b9ff-6380d6f609fe" w:val=" "/>
    <w:docVar w:name="VAULT_ND_cb6b2603-9394-4bc1-b236-182ce9d7d1e2" w:val=" "/>
    <w:docVar w:name="VAULT_ND_cbc34e21-1417-40e6-a683-f968879dffff" w:val=" "/>
    <w:docVar w:name="vault_nd_cbfc2c2a-b607-40ec-afa9-960483360bcf" w:val=" "/>
    <w:docVar w:name="VAULT_ND_cc1fb04b-85f4-457a-95ae-82791a521d55" w:val=" "/>
    <w:docVar w:name="VAULT_ND_ccadeff4-91b7-4fe5-bfda-2195737f52f1" w:val=" "/>
    <w:docVar w:name="VAULT_ND_ccdd087f-d6cd-49cd-8066-f84ec004079c" w:val=" "/>
    <w:docVar w:name="VAULT_ND_cd022e5a-f4bc-42bc-9528-0285a2edc5b4" w:val=" "/>
    <w:docVar w:name="VAULT_ND_cd56e834-4c34-4827-831a-3531c8dbf158" w:val=" "/>
    <w:docVar w:name="VAULT_ND_cd5f572b-3e76-4ca6-b9d7-0bec3d122ecf" w:val=" "/>
    <w:docVar w:name="VAULT_ND_cdb98945-b264-4e46-a289-424fd5539598" w:val=" "/>
    <w:docVar w:name="VAULT_ND_ce66e36d-7300-429c-83a8-efd4b631a8e7" w:val=" "/>
    <w:docVar w:name="VAULT_ND_cefbd83a-9093-4a7c-b9c7-c0d08fec1bfc" w:val=" "/>
    <w:docVar w:name="VAULT_ND_d0534640-8289-4135-87d0-47f987a19f86" w:val=" "/>
    <w:docVar w:name="VAULT_ND_d0e09fb0-66d5-426e-9b95-45ecdf8678a1" w:val=" "/>
    <w:docVar w:name="VAULT_ND_d233d053-de12-47b0-b055-ee70d053a515" w:val=" "/>
    <w:docVar w:name="VAULT_ND_d2c1d8fa-768e-445d-9eeb-1a80feaa94ec" w:val=" "/>
    <w:docVar w:name="VAULT_ND_d54d2f25-4a97-4263-b189-3906808069d7" w:val=" "/>
    <w:docVar w:name="VAULT_ND_d5c569d2-d140-4a9d-be5f-64621650cd14" w:val=" "/>
    <w:docVar w:name="VAULT_ND_d6610a7a-a44b-4cbd-baf9-aaf0acab1cd0" w:val=" "/>
    <w:docVar w:name="VAULT_ND_d6bddbb1-9462-4549-9d7e-e594aa832578" w:val=" "/>
    <w:docVar w:name="VAULT_ND_d72aa20d-0a7c-4023-8a43-ce8103d2e9b3" w:val=" "/>
    <w:docVar w:name="VAULT_ND_d7c7f821-4ebd-44a1-81fd-c40eb1d819a3" w:val=" "/>
    <w:docVar w:name="VAULT_ND_d82417b9-46d1-4b75-bee1-da14c1330526" w:val=" "/>
    <w:docVar w:name="VAULT_ND_d857c688-2ca7-4430-9961-8fc5f1f8999e" w:val=" "/>
    <w:docVar w:name="VAULT_ND_d8f64571-3698-4ae0-b2ff-370015e62b4f" w:val=" "/>
    <w:docVar w:name="VAULT_ND_d9a86ef7-8b94-44ce-8087-1251cf3e0753" w:val=" "/>
    <w:docVar w:name="VAULT_ND_da32506f-f15e-4959-925e-2de4258d51ab" w:val=" "/>
    <w:docVar w:name="vault_nd_dbe8b43d-cc22-4e0a-9c2a-de7ec4443006" w:val=" "/>
    <w:docVar w:name="VAULT_ND_dcc163ce-3a5f-4982-a45c-c3ac4e69b336" w:val=" "/>
    <w:docVar w:name="VAULT_ND_dd487ebb-beed-4646-b925-9c61a77f81f7" w:val=" "/>
    <w:docVar w:name="VAULT_ND_de289cd8-9f06-478c-b3cc-ef285025338d" w:val=" "/>
    <w:docVar w:name="VAULT_ND_df3f947c-27cb-4a54-b9f3-37c188481692" w:val=" "/>
    <w:docVar w:name="VAULT_ND_dfc09211-0ddf-4a50-accf-62b56142bf88" w:val=" "/>
    <w:docVar w:name="VAULT_ND_dffeb359-4fab-4325-9848-253c98f784d0" w:val=" "/>
    <w:docVar w:name="VAULT_ND_e037b2be-c18c-45d6-940a-94413801c4fd" w:val=" "/>
    <w:docVar w:name="vault_nd_e0707cc5-04b5-48ec-bcda-3f81aaa62d22" w:val=" "/>
    <w:docVar w:name="VAULT_ND_e089c35e-aea6-410b-8102-e5aab742ae0a" w:val=" "/>
    <w:docVar w:name="vault_nd_e143e021-6d44-49e6-859f-66d685a1bb81" w:val=" "/>
    <w:docVar w:name="VAULT_ND_e16a51aa-4a93-4412-8228-883b54326284" w:val=" "/>
    <w:docVar w:name="VAULT_ND_e1e806c2-2f89-41be-b293-87e1a4db247f" w:val=" "/>
    <w:docVar w:name="VAULT_ND_e22ba944-fdac-4753-b8ce-a98c69cde63f" w:val=" "/>
    <w:docVar w:name="VAULT_ND_e2796b90-308e-4bf2-ba55-a89040f23adb" w:val=" "/>
    <w:docVar w:name="VAULT_ND_e3e9ca2d-1d6e-4b59-a444-444f5e83656d" w:val=" "/>
    <w:docVar w:name="vault_nd_e3eb5da7-c0fb-457c-95ad-c37e4dc36b68" w:val=" "/>
    <w:docVar w:name="VAULT_ND_e4c1c300-0a78-4177-b6ea-f8caed2192b7" w:val=" "/>
    <w:docVar w:name="VAULT_ND_e4fb0b5a-c358-45e3-bc21-47160d8b9944" w:val=" "/>
    <w:docVar w:name="vault_nd_e565a191-7554-46f1-91df-12e392673e7c" w:val=" "/>
    <w:docVar w:name="VAULT_ND_e853241b-1855-44e9-88e8-89abd1bdbbe4" w:val=" "/>
    <w:docVar w:name="VAULT_ND_e8f40886-2c6f-4cfa-ac4b-cd3ec0ddac46" w:val=" "/>
    <w:docVar w:name="VAULT_ND_e9f0de2d-bfaa-441d-9dbf-03d7a0dc7133" w:val=" "/>
    <w:docVar w:name="VAULT_ND_ea4c38ae-56c6-4dde-9ecc-d22aeb899d85" w:val=" "/>
    <w:docVar w:name="VAULT_ND_eb8d5b57-e11e-4529-a324-302c8dcf1328" w:val=" "/>
    <w:docVar w:name="VAULT_ND_ec2f637a-0a88-43ce-a817-4200ce34a5f1" w:val=" "/>
    <w:docVar w:name="vault_nd_ecd10a08-e2c8-4394-81c3-f71b6c804deb" w:val=" "/>
    <w:docVar w:name="VAULT_ND_ee6815b5-860c-4090-9312-4abe5c9f0630" w:val=" "/>
    <w:docVar w:name="vault_nd_ef2a8863-917d-495d-bf53-ed5ab110816c" w:val=" "/>
    <w:docVar w:name="VAULT_ND_ef54ed92-9777-4e9d-8e35-047d8938525c" w:val=" "/>
    <w:docVar w:name="vault_nd_ef9d2c56-3678-42fc-93d2-df2553898145" w:val=" "/>
    <w:docVar w:name="VAULT_ND_f088ac79-49da-4c7f-8334-a712be2ddaf0" w:val=" "/>
    <w:docVar w:name="VAULT_ND_f182b2e9-afd4-4531-ab22-c2dcc0ba60b0" w:val=" "/>
    <w:docVar w:name="VAULT_ND_f26c821e-f3fd-4fd7-b929-9ed808123d24" w:val=" "/>
    <w:docVar w:name="VAULT_ND_f2f9f227-4491-4d6a-b885-5402fc537a6a" w:val=" "/>
    <w:docVar w:name="VAULT_ND_f34c6bc9-3716-4e77-ab98-b28a3c77347c" w:val=" "/>
    <w:docVar w:name="VAULT_ND_f36e575d-a5e0-42ff-8081-d9c81464cec9" w:val=" "/>
    <w:docVar w:name="VAULT_ND_f3b2895a-ebef-430d-903c-1cfcae81db8b" w:val=" "/>
    <w:docVar w:name="VAULT_ND_f46173e5-2724-459f-ad08-f24556c30c27" w:val=" "/>
    <w:docVar w:name="VAULT_ND_f498ca57-9e28-477e-8e1c-542902d2bfce" w:val=" "/>
    <w:docVar w:name="VAULT_ND_f514d9cd-8a12-4b35-85a0-9cca9047f006" w:val=" "/>
    <w:docVar w:name="VAULT_ND_f588b3a2-2db5-47d4-9aae-b4c83448d4db" w:val=" "/>
    <w:docVar w:name="VAULT_ND_f5e3e079-a394-481b-b5a6-368b9aebcd29" w:val=" "/>
    <w:docVar w:name="vault_nd_f5ebd438-0a2d-43b2-ba7e-dd29082aba8d" w:val=" "/>
    <w:docVar w:name="VAULT_ND_f6d01c23-c491-4485-aad3-d52f821da24b" w:val=" "/>
    <w:docVar w:name="VAULT_ND_f8d0d6c2-ac63-4234-ae0f-b01bda7f076d" w:val=" "/>
    <w:docVar w:name="VAULT_ND_f9c3a029-aa7c-4b8c-899f-6f7ef2662c85" w:val=" "/>
    <w:docVar w:name="VAULT_ND_fa3784e5-24da-45c3-a8dd-6c5669d90339" w:val=" "/>
    <w:docVar w:name="VAULT_ND_fa859f31-555e-4dda-a941-5ef61803932f" w:val=" "/>
    <w:docVar w:name="VAULT_ND_faf791be-9e48-4197-97c9-0c3cd37f78ef" w:val=" "/>
    <w:docVar w:name="VAULT_ND_fb804c9e-6f0d-4ff1-bd72-3d2c733c098c" w:val=" "/>
    <w:docVar w:name="VAULT_ND_fc5c1811-a419-4118-a689-2ef60548b485" w:val=" "/>
    <w:docVar w:name="VAULT_ND_fc6c7f06-0557-4117-aaef-785d370a7cfb" w:val=" "/>
    <w:docVar w:name="vault_nd_fdb66e97-75fb-4792-912d-8c3998e5021a" w:val=" "/>
    <w:docVar w:name="VAULT_ND_fdcd70d9-86ee-41d4-a5d3-11c0fcff25dc" w:val=" "/>
    <w:docVar w:name="Version" w:val="0"/>
  </w:docVars>
  <w:rsids>
    <w:rsidRoot w:val="00F824A8"/>
    <w:rsid w:val="00004DCF"/>
    <w:rsid w:val="0000535D"/>
    <w:rsid w:val="00005B3A"/>
    <w:rsid w:val="00010F0A"/>
    <w:rsid w:val="00015E61"/>
    <w:rsid w:val="00020EA4"/>
    <w:rsid w:val="0002328A"/>
    <w:rsid w:val="00025623"/>
    <w:rsid w:val="00027227"/>
    <w:rsid w:val="00041DE1"/>
    <w:rsid w:val="00042539"/>
    <w:rsid w:val="00042B93"/>
    <w:rsid w:val="00046E63"/>
    <w:rsid w:val="00051B0F"/>
    <w:rsid w:val="00053248"/>
    <w:rsid w:val="0006077B"/>
    <w:rsid w:val="00061464"/>
    <w:rsid w:val="00062C50"/>
    <w:rsid w:val="00065A19"/>
    <w:rsid w:val="000756CC"/>
    <w:rsid w:val="00081C63"/>
    <w:rsid w:val="00083DA6"/>
    <w:rsid w:val="00084C63"/>
    <w:rsid w:val="000924AB"/>
    <w:rsid w:val="00095A14"/>
    <w:rsid w:val="00096943"/>
    <w:rsid w:val="000A01B4"/>
    <w:rsid w:val="000A322B"/>
    <w:rsid w:val="000B11E6"/>
    <w:rsid w:val="000B2470"/>
    <w:rsid w:val="000B38F8"/>
    <w:rsid w:val="000B529B"/>
    <w:rsid w:val="000B634C"/>
    <w:rsid w:val="000C2A7A"/>
    <w:rsid w:val="000D2B84"/>
    <w:rsid w:val="000E06AE"/>
    <w:rsid w:val="000E1092"/>
    <w:rsid w:val="000E44EB"/>
    <w:rsid w:val="000F00B7"/>
    <w:rsid w:val="000F3B6E"/>
    <w:rsid w:val="000F5F9A"/>
    <w:rsid w:val="000F73D2"/>
    <w:rsid w:val="001006E7"/>
    <w:rsid w:val="00101CB4"/>
    <w:rsid w:val="00102FDB"/>
    <w:rsid w:val="00107F80"/>
    <w:rsid w:val="0011417A"/>
    <w:rsid w:val="00121D22"/>
    <w:rsid w:val="00122886"/>
    <w:rsid w:val="00123766"/>
    <w:rsid w:val="00123C46"/>
    <w:rsid w:val="0012565D"/>
    <w:rsid w:val="001328A7"/>
    <w:rsid w:val="00133A7C"/>
    <w:rsid w:val="0013563F"/>
    <w:rsid w:val="00136DCF"/>
    <w:rsid w:val="00151200"/>
    <w:rsid w:val="00152DEB"/>
    <w:rsid w:val="001539BE"/>
    <w:rsid w:val="00153CB4"/>
    <w:rsid w:val="00156195"/>
    <w:rsid w:val="001567D0"/>
    <w:rsid w:val="00166171"/>
    <w:rsid w:val="00183A8A"/>
    <w:rsid w:val="00186527"/>
    <w:rsid w:val="00190A5F"/>
    <w:rsid w:val="00192E7D"/>
    <w:rsid w:val="0019671C"/>
    <w:rsid w:val="001A18F3"/>
    <w:rsid w:val="001A3E9E"/>
    <w:rsid w:val="001A6A9A"/>
    <w:rsid w:val="001B6863"/>
    <w:rsid w:val="001C25B7"/>
    <w:rsid w:val="001C49B0"/>
    <w:rsid w:val="001C6A0C"/>
    <w:rsid w:val="001D0F3B"/>
    <w:rsid w:val="001D1E8B"/>
    <w:rsid w:val="001D6350"/>
    <w:rsid w:val="001E23F1"/>
    <w:rsid w:val="001F2B83"/>
    <w:rsid w:val="001F3143"/>
    <w:rsid w:val="001F456E"/>
    <w:rsid w:val="001F60AF"/>
    <w:rsid w:val="001F6FFB"/>
    <w:rsid w:val="00203561"/>
    <w:rsid w:val="0021106B"/>
    <w:rsid w:val="0021709A"/>
    <w:rsid w:val="002172FE"/>
    <w:rsid w:val="0022184E"/>
    <w:rsid w:val="0023134E"/>
    <w:rsid w:val="00232C8F"/>
    <w:rsid w:val="00241844"/>
    <w:rsid w:val="00241960"/>
    <w:rsid w:val="00244DAA"/>
    <w:rsid w:val="00247303"/>
    <w:rsid w:val="00255F98"/>
    <w:rsid w:val="00260B5E"/>
    <w:rsid w:val="00270034"/>
    <w:rsid w:val="0027017C"/>
    <w:rsid w:val="00276A76"/>
    <w:rsid w:val="0028786B"/>
    <w:rsid w:val="00295B51"/>
    <w:rsid w:val="002A2810"/>
    <w:rsid w:val="002B0D02"/>
    <w:rsid w:val="002B1089"/>
    <w:rsid w:val="002B2809"/>
    <w:rsid w:val="002C5AD7"/>
    <w:rsid w:val="002C5C34"/>
    <w:rsid w:val="002E09D6"/>
    <w:rsid w:val="002E1F70"/>
    <w:rsid w:val="002E36F8"/>
    <w:rsid w:val="002F3CC5"/>
    <w:rsid w:val="002F48CD"/>
    <w:rsid w:val="002F4951"/>
    <w:rsid w:val="002F6188"/>
    <w:rsid w:val="00300660"/>
    <w:rsid w:val="00306868"/>
    <w:rsid w:val="00307B3E"/>
    <w:rsid w:val="003100B4"/>
    <w:rsid w:val="00313C98"/>
    <w:rsid w:val="0031538B"/>
    <w:rsid w:val="00315BA4"/>
    <w:rsid w:val="00320446"/>
    <w:rsid w:val="003308C8"/>
    <w:rsid w:val="003339A2"/>
    <w:rsid w:val="00337922"/>
    <w:rsid w:val="00350C39"/>
    <w:rsid w:val="0035110C"/>
    <w:rsid w:val="0036516A"/>
    <w:rsid w:val="00367A8B"/>
    <w:rsid w:val="003761D3"/>
    <w:rsid w:val="00376901"/>
    <w:rsid w:val="00383301"/>
    <w:rsid w:val="0038678D"/>
    <w:rsid w:val="00387B41"/>
    <w:rsid w:val="00394BAA"/>
    <w:rsid w:val="00396FFF"/>
    <w:rsid w:val="00397325"/>
    <w:rsid w:val="00397907"/>
    <w:rsid w:val="003A15B7"/>
    <w:rsid w:val="003A5B2B"/>
    <w:rsid w:val="003B642D"/>
    <w:rsid w:val="003C220E"/>
    <w:rsid w:val="003C2808"/>
    <w:rsid w:val="003C5F8D"/>
    <w:rsid w:val="003D1BCF"/>
    <w:rsid w:val="003E00B5"/>
    <w:rsid w:val="003F20C8"/>
    <w:rsid w:val="00404AF3"/>
    <w:rsid w:val="004077D2"/>
    <w:rsid w:val="00414359"/>
    <w:rsid w:val="0041508A"/>
    <w:rsid w:val="0042475D"/>
    <w:rsid w:val="00431347"/>
    <w:rsid w:val="00431A59"/>
    <w:rsid w:val="004334B1"/>
    <w:rsid w:val="004538B9"/>
    <w:rsid w:val="00463131"/>
    <w:rsid w:val="004655F6"/>
    <w:rsid w:val="00465B6B"/>
    <w:rsid w:val="004723EF"/>
    <w:rsid w:val="00477ACD"/>
    <w:rsid w:val="00480132"/>
    <w:rsid w:val="00483172"/>
    <w:rsid w:val="004837B1"/>
    <w:rsid w:val="00484F38"/>
    <w:rsid w:val="00485ACB"/>
    <w:rsid w:val="004B0179"/>
    <w:rsid w:val="004B1FCB"/>
    <w:rsid w:val="004B3B99"/>
    <w:rsid w:val="004C34AF"/>
    <w:rsid w:val="004C3D6A"/>
    <w:rsid w:val="004D279E"/>
    <w:rsid w:val="004D2DAA"/>
    <w:rsid w:val="004E43B3"/>
    <w:rsid w:val="004E5B50"/>
    <w:rsid w:val="004E7C35"/>
    <w:rsid w:val="004F43B4"/>
    <w:rsid w:val="004F5A05"/>
    <w:rsid w:val="00504720"/>
    <w:rsid w:val="00512C82"/>
    <w:rsid w:val="00515564"/>
    <w:rsid w:val="005269A5"/>
    <w:rsid w:val="0053196B"/>
    <w:rsid w:val="00535671"/>
    <w:rsid w:val="005402CA"/>
    <w:rsid w:val="00540E3F"/>
    <w:rsid w:val="0054594D"/>
    <w:rsid w:val="00547545"/>
    <w:rsid w:val="0055221D"/>
    <w:rsid w:val="0055667A"/>
    <w:rsid w:val="00556AB6"/>
    <w:rsid w:val="00567643"/>
    <w:rsid w:val="005676E5"/>
    <w:rsid w:val="005740EA"/>
    <w:rsid w:val="00574246"/>
    <w:rsid w:val="005751E7"/>
    <w:rsid w:val="00582AE4"/>
    <w:rsid w:val="0058667B"/>
    <w:rsid w:val="00593A7D"/>
    <w:rsid w:val="00595860"/>
    <w:rsid w:val="005A1240"/>
    <w:rsid w:val="005A40EC"/>
    <w:rsid w:val="005A61C7"/>
    <w:rsid w:val="005B0D90"/>
    <w:rsid w:val="005B1D75"/>
    <w:rsid w:val="005B61B6"/>
    <w:rsid w:val="005B6EFB"/>
    <w:rsid w:val="005C18CC"/>
    <w:rsid w:val="005C530B"/>
    <w:rsid w:val="005E3540"/>
    <w:rsid w:val="005E6BBC"/>
    <w:rsid w:val="006027B0"/>
    <w:rsid w:val="00605358"/>
    <w:rsid w:val="00607FF6"/>
    <w:rsid w:val="0061290F"/>
    <w:rsid w:val="0061477D"/>
    <w:rsid w:val="00617E29"/>
    <w:rsid w:val="00622AC3"/>
    <w:rsid w:val="00623D06"/>
    <w:rsid w:val="0062519B"/>
    <w:rsid w:val="006258B5"/>
    <w:rsid w:val="0063227C"/>
    <w:rsid w:val="0063714F"/>
    <w:rsid w:val="00637182"/>
    <w:rsid w:val="006425BF"/>
    <w:rsid w:val="00645F13"/>
    <w:rsid w:val="00651169"/>
    <w:rsid w:val="0065142B"/>
    <w:rsid w:val="006515C2"/>
    <w:rsid w:val="00651B3E"/>
    <w:rsid w:val="00653AC7"/>
    <w:rsid w:val="006558C4"/>
    <w:rsid w:val="0065669B"/>
    <w:rsid w:val="00662D8F"/>
    <w:rsid w:val="00667351"/>
    <w:rsid w:val="00675427"/>
    <w:rsid w:val="006802D4"/>
    <w:rsid w:val="00680ABB"/>
    <w:rsid w:val="00682317"/>
    <w:rsid w:val="0068336D"/>
    <w:rsid w:val="00683FBF"/>
    <w:rsid w:val="00686424"/>
    <w:rsid w:val="006878CA"/>
    <w:rsid w:val="00690DAD"/>
    <w:rsid w:val="006A4355"/>
    <w:rsid w:val="006A70DF"/>
    <w:rsid w:val="006A7CB2"/>
    <w:rsid w:val="006B0C40"/>
    <w:rsid w:val="006B43B7"/>
    <w:rsid w:val="006B6191"/>
    <w:rsid w:val="006C2BA8"/>
    <w:rsid w:val="006D221C"/>
    <w:rsid w:val="006D7921"/>
    <w:rsid w:val="006E0ACB"/>
    <w:rsid w:val="006E57D2"/>
    <w:rsid w:val="006F742F"/>
    <w:rsid w:val="007078FD"/>
    <w:rsid w:val="00715128"/>
    <w:rsid w:val="0072114D"/>
    <w:rsid w:val="00721328"/>
    <w:rsid w:val="007215BE"/>
    <w:rsid w:val="00721BD5"/>
    <w:rsid w:val="0073123C"/>
    <w:rsid w:val="00733D65"/>
    <w:rsid w:val="00737C73"/>
    <w:rsid w:val="00740ADF"/>
    <w:rsid w:val="00740FE8"/>
    <w:rsid w:val="00741C2F"/>
    <w:rsid w:val="007433D8"/>
    <w:rsid w:val="00743B5D"/>
    <w:rsid w:val="00747EF5"/>
    <w:rsid w:val="00750931"/>
    <w:rsid w:val="00753C22"/>
    <w:rsid w:val="00760C62"/>
    <w:rsid w:val="00763CC4"/>
    <w:rsid w:val="00765F95"/>
    <w:rsid w:val="00772D03"/>
    <w:rsid w:val="00775283"/>
    <w:rsid w:val="007769A7"/>
    <w:rsid w:val="00777419"/>
    <w:rsid w:val="0078077F"/>
    <w:rsid w:val="00782DDE"/>
    <w:rsid w:val="00786D13"/>
    <w:rsid w:val="00791E3F"/>
    <w:rsid w:val="007967F1"/>
    <w:rsid w:val="007A1C43"/>
    <w:rsid w:val="007A2A2F"/>
    <w:rsid w:val="007A3C8D"/>
    <w:rsid w:val="007A6B8D"/>
    <w:rsid w:val="007B111A"/>
    <w:rsid w:val="007B66B3"/>
    <w:rsid w:val="007B689B"/>
    <w:rsid w:val="007C0761"/>
    <w:rsid w:val="007C11D0"/>
    <w:rsid w:val="007C6A20"/>
    <w:rsid w:val="007D097A"/>
    <w:rsid w:val="007D3D53"/>
    <w:rsid w:val="007E30F1"/>
    <w:rsid w:val="007E4581"/>
    <w:rsid w:val="007F411C"/>
    <w:rsid w:val="008138BA"/>
    <w:rsid w:val="00815967"/>
    <w:rsid w:val="00816491"/>
    <w:rsid w:val="008255D9"/>
    <w:rsid w:val="00825BB6"/>
    <w:rsid w:val="00832CEF"/>
    <w:rsid w:val="008356C6"/>
    <w:rsid w:val="00845A69"/>
    <w:rsid w:val="008479E0"/>
    <w:rsid w:val="00853952"/>
    <w:rsid w:val="00860F36"/>
    <w:rsid w:val="00864C4D"/>
    <w:rsid w:val="00865671"/>
    <w:rsid w:val="00867145"/>
    <w:rsid w:val="00876179"/>
    <w:rsid w:val="008838DE"/>
    <w:rsid w:val="008916F4"/>
    <w:rsid w:val="00893CDD"/>
    <w:rsid w:val="00894804"/>
    <w:rsid w:val="00896671"/>
    <w:rsid w:val="008A049B"/>
    <w:rsid w:val="008B58D5"/>
    <w:rsid w:val="008B5EF0"/>
    <w:rsid w:val="008C7315"/>
    <w:rsid w:val="008D106F"/>
    <w:rsid w:val="008D41B0"/>
    <w:rsid w:val="008D6DDA"/>
    <w:rsid w:val="008D7DE5"/>
    <w:rsid w:val="008E4D17"/>
    <w:rsid w:val="008E6091"/>
    <w:rsid w:val="008E75A0"/>
    <w:rsid w:val="008E7F50"/>
    <w:rsid w:val="008F7BC5"/>
    <w:rsid w:val="00907A8F"/>
    <w:rsid w:val="00914E2F"/>
    <w:rsid w:val="009161A9"/>
    <w:rsid w:val="00917476"/>
    <w:rsid w:val="00922447"/>
    <w:rsid w:val="0092472C"/>
    <w:rsid w:val="00926A60"/>
    <w:rsid w:val="0093134B"/>
    <w:rsid w:val="0093462E"/>
    <w:rsid w:val="00935C85"/>
    <w:rsid w:val="009373F1"/>
    <w:rsid w:val="009406F0"/>
    <w:rsid w:val="00940EE4"/>
    <w:rsid w:val="0094215B"/>
    <w:rsid w:val="009438C5"/>
    <w:rsid w:val="00945F11"/>
    <w:rsid w:val="009510C5"/>
    <w:rsid w:val="00951A60"/>
    <w:rsid w:val="00956C5F"/>
    <w:rsid w:val="009639EE"/>
    <w:rsid w:val="00967EC3"/>
    <w:rsid w:val="0097227C"/>
    <w:rsid w:val="00982693"/>
    <w:rsid w:val="00982748"/>
    <w:rsid w:val="009863AB"/>
    <w:rsid w:val="00986BFF"/>
    <w:rsid w:val="00987743"/>
    <w:rsid w:val="009902C4"/>
    <w:rsid w:val="009A2EF6"/>
    <w:rsid w:val="009A5509"/>
    <w:rsid w:val="009B1BEC"/>
    <w:rsid w:val="009B429D"/>
    <w:rsid w:val="009B5811"/>
    <w:rsid w:val="009B6C5B"/>
    <w:rsid w:val="009B7925"/>
    <w:rsid w:val="009C18BE"/>
    <w:rsid w:val="009C2A11"/>
    <w:rsid w:val="009C345C"/>
    <w:rsid w:val="009C44A4"/>
    <w:rsid w:val="009C77A4"/>
    <w:rsid w:val="009D3689"/>
    <w:rsid w:val="009E0D9B"/>
    <w:rsid w:val="009E30B5"/>
    <w:rsid w:val="009E5146"/>
    <w:rsid w:val="00A02DA9"/>
    <w:rsid w:val="00A047DB"/>
    <w:rsid w:val="00A048F5"/>
    <w:rsid w:val="00A0566A"/>
    <w:rsid w:val="00A06ACA"/>
    <w:rsid w:val="00A07C6D"/>
    <w:rsid w:val="00A07CDF"/>
    <w:rsid w:val="00A11AA7"/>
    <w:rsid w:val="00A122AC"/>
    <w:rsid w:val="00A12478"/>
    <w:rsid w:val="00A156BD"/>
    <w:rsid w:val="00A15C67"/>
    <w:rsid w:val="00A211C9"/>
    <w:rsid w:val="00A26D26"/>
    <w:rsid w:val="00A277A2"/>
    <w:rsid w:val="00A30C5B"/>
    <w:rsid w:val="00A32B32"/>
    <w:rsid w:val="00A34F2C"/>
    <w:rsid w:val="00A4020C"/>
    <w:rsid w:val="00A41881"/>
    <w:rsid w:val="00A51082"/>
    <w:rsid w:val="00A633B3"/>
    <w:rsid w:val="00A67832"/>
    <w:rsid w:val="00A7021E"/>
    <w:rsid w:val="00A73CCA"/>
    <w:rsid w:val="00A8304B"/>
    <w:rsid w:val="00A84CE3"/>
    <w:rsid w:val="00A874CE"/>
    <w:rsid w:val="00AA520E"/>
    <w:rsid w:val="00AA7B59"/>
    <w:rsid w:val="00AB1948"/>
    <w:rsid w:val="00AB249D"/>
    <w:rsid w:val="00AB7E91"/>
    <w:rsid w:val="00AC1AA6"/>
    <w:rsid w:val="00AC5CCA"/>
    <w:rsid w:val="00AD7B8C"/>
    <w:rsid w:val="00AF1320"/>
    <w:rsid w:val="00AF489B"/>
    <w:rsid w:val="00AF72C1"/>
    <w:rsid w:val="00B149A6"/>
    <w:rsid w:val="00B17C9B"/>
    <w:rsid w:val="00B22093"/>
    <w:rsid w:val="00B23045"/>
    <w:rsid w:val="00B44B6B"/>
    <w:rsid w:val="00B470B2"/>
    <w:rsid w:val="00B50377"/>
    <w:rsid w:val="00B55B8C"/>
    <w:rsid w:val="00B55D9E"/>
    <w:rsid w:val="00B80B79"/>
    <w:rsid w:val="00B81C51"/>
    <w:rsid w:val="00B8376C"/>
    <w:rsid w:val="00B90307"/>
    <w:rsid w:val="00BA4A92"/>
    <w:rsid w:val="00BA6664"/>
    <w:rsid w:val="00BB030B"/>
    <w:rsid w:val="00BB04BC"/>
    <w:rsid w:val="00BC1A7E"/>
    <w:rsid w:val="00BC592E"/>
    <w:rsid w:val="00BD6CCC"/>
    <w:rsid w:val="00BE5181"/>
    <w:rsid w:val="00BF021C"/>
    <w:rsid w:val="00BF36AD"/>
    <w:rsid w:val="00BF4E70"/>
    <w:rsid w:val="00BF6877"/>
    <w:rsid w:val="00C035F9"/>
    <w:rsid w:val="00C13743"/>
    <w:rsid w:val="00C228E0"/>
    <w:rsid w:val="00C2403B"/>
    <w:rsid w:val="00C2705A"/>
    <w:rsid w:val="00C32234"/>
    <w:rsid w:val="00C37841"/>
    <w:rsid w:val="00C4033F"/>
    <w:rsid w:val="00C421F7"/>
    <w:rsid w:val="00C44558"/>
    <w:rsid w:val="00C45049"/>
    <w:rsid w:val="00C50317"/>
    <w:rsid w:val="00C50D31"/>
    <w:rsid w:val="00C548F2"/>
    <w:rsid w:val="00C56734"/>
    <w:rsid w:val="00C6451A"/>
    <w:rsid w:val="00C73808"/>
    <w:rsid w:val="00C81241"/>
    <w:rsid w:val="00C8418B"/>
    <w:rsid w:val="00C92B93"/>
    <w:rsid w:val="00CA0A2D"/>
    <w:rsid w:val="00CA3CEB"/>
    <w:rsid w:val="00CB0D63"/>
    <w:rsid w:val="00CB2C8D"/>
    <w:rsid w:val="00CB433C"/>
    <w:rsid w:val="00CB4F5C"/>
    <w:rsid w:val="00CC7BCA"/>
    <w:rsid w:val="00CD2EE7"/>
    <w:rsid w:val="00CD3CC5"/>
    <w:rsid w:val="00CD5AC9"/>
    <w:rsid w:val="00CD71AC"/>
    <w:rsid w:val="00CE017E"/>
    <w:rsid w:val="00CE05B9"/>
    <w:rsid w:val="00CE51EE"/>
    <w:rsid w:val="00CE69EF"/>
    <w:rsid w:val="00D00070"/>
    <w:rsid w:val="00D02786"/>
    <w:rsid w:val="00D03425"/>
    <w:rsid w:val="00D03D55"/>
    <w:rsid w:val="00D03F0B"/>
    <w:rsid w:val="00D045A4"/>
    <w:rsid w:val="00D05834"/>
    <w:rsid w:val="00D1519E"/>
    <w:rsid w:val="00D22ED9"/>
    <w:rsid w:val="00D2371E"/>
    <w:rsid w:val="00D27AB0"/>
    <w:rsid w:val="00D34283"/>
    <w:rsid w:val="00D4306B"/>
    <w:rsid w:val="00D62FB6"/>
    <w:rsid w:val="00D70E1C"/>
    <w:rsid w:val="00D75E39"/>
    <w:rsid w:val="00D838CE"/>
    <w:rsid w:val="00D84195"/>
    <w:rsid w:val="00D858B2"/>
    <w:rsid w:val="00D85D25"/>
    <w:rsid w:val="00D90C63"/>
    <w:rsid w:val="00D96F62"/>
    <w:rsid w:val="00DA663A"/>
    <w:rsid w:val="00DA6FBE"/>
    <w:rsid w:val="00DA77B9"/>
    <w:rsid w:val="00DB0660"/>
    <w:rsid w:val="00DB744E"/>
    <w:rsid w:val="00DC1BEF"/>
    <w:rsid w:val="00DC564A"/>
    <w:rsid w:val="00DD2F76"/>
    <w:rsid w:val="00DD5641"/>
    <w:rsid w:val="00DD743B"/>
    <w:rsid w:val="00DE43C3"/>
    <w:rsid w:val="00DF0FB9"/>
    <w:rsid w:val="00DF2AB6"/>
    <w:rsid w:val="00DF6C0A"/>
    <w:rsid w:val="00DF7DF4"/>
    <w:rsid w:val="00E03163"/>
    <w:rsid w:val="00E046B2"/>
    <w:rsid w:val="00E04D50"/>
    <w:rsid w:val="00E05BBE"/>
    <w:rsid w:val="00E078D2"/>
    <w:rsid w:val="00E10718"/>
    <w:rsid w:val="00E11758"/>
    <w:rsid w:val="00E12764"/>
    <w:rsid w:val="00E20325"/>
    <w:rsid w:val="00E23F21"/>
    <w:rsid w:val="00E23F4D"/>
    <w:rsid w:val="00E24E7A"/>
    <w:rsid w:val="00E25983"/>
    <w:rsid w:val="00E30A50"/>
    <w:rsid w:val="00E35583"/>
    <w:rsid w:val="00E41E3E"/>
    <w:rsid w:val="00E443B8"/>
    <w:rsid w:val="00E4513B"/>
    <w:rsid w:val="00E4615B"/>
    <w:rsid w:val="00E53801"/>
    <w:rsid w:val="00E733EF"/>
    <w:rsid w:val="00E741D4"/>
    <w:rsid w:val="00E76B8D"/>
    <w:rsid w:val="00E77B0D"/>
    <w:rsid w:val="00E81886"/>
    <w:rsid w:val="00E9387B"/>
    <w:rsid w:val="00E95093"/>
    <w:rsid w:val="00EA4413"/>
    <w:rsid w:val="00EB16D2"/>
    <w:rsid w:val="00EB3D5A"/>
    <w:rsid w:val="00EB4CBA"/>
    <w:rsid w:val="00EB74A6"/>
    <w:rsid w:val="00EB7E86"/>
    <w:rsid w:val="00EC15B6"/>
    <w:rsid w:val="00EC1ECF"/>
    <w:rsid w:val="00EC3D54"/>
    <w:rsid w:val="00EC7404"/>
    <w:rsid w:val="00ED58FE"/>
    <w:rsid w:val="00EE5D17"/>
    <w:rsid w:val="00EE7B95"/>
    <w:rsid w:val="00EF1803"/>
    <w:rsid w:val="00EF1C2A"/>
    <w:rsid w:val="00EF350E"/>
    <w:rsid w:val="00EF4337"/>
    <w:rsid w:val="00F000E7"/>
    <w:rsid w:val="00F0345A"/>
    <w:rsid w:val="00F14218"/>
    <w:rsid w:val="00F221BE"/>
    <w:rsid w:val="00F23B66"/>
    <w:rsid w:val="00F25BAB"/>
    <w:rsid w:val="00F27A7A"/>
    <w:rsid w:val="00F360FE"/>
    <w:rsid w:val="00F4002D"/>
    <w:rsid w:val="00F40942"/>
    <w:rsid w:val="00F43D11"/>
    <w:rsid w:val="00F44933"/>
    <w:rsid w:val="00F44D28"/>
    <w:rsid w:val="00F55260"/>
    <w:rsid w:val="00F578B0"/>
    <w:rsid w:val="00F61C80"/>
    <w:rsid w:val="00F73DE4"/>
    <w:rsid w:val="00F824A8"/>
    <w:rsid w:val="00F82A4E"/>
    <w:rsid w:val="00F849AC"/>
    <w:rsid w:val="00F86AFD"/>
    <w:rsid w:val="00F86D1D"/>
    <w:rsid w:val="00F87176"/>
    <w:rsid w:val="00F92CE5"/>
    <w:rsid w:val="00F963FE"/>
    <w:rsid w:val="00FA6241"/>
    <w:rsid w:val="00FB4F69"/>
    <w:rsid w:val="00FC1DC1"/>
    <w:rsid w:val="00FC3192"/>
    <w:rsid w:val="00FC5067"/>
    <w:rsid w:val="00FD13EA"/>
    <w:rsid w:val="00FD3B57"/>
    <w:rsid w:val="00FD403F"/>
    <w:rsid w:val="00FD72C9"/>
    <w:rsid w:val="00FE19B4"/>
    <w:rsid w:val="00FE5EF1"/>
    <w:rsid w:val="00FE635A"/>
    <w:rsid w:val="00FE6ADE"/>
    <w:rsid w:val="00FF0C03"/>
    <w:rsid w:val="00FF1230"/>
    <w:rsid w:val="00FF4914"/>
    <w:rsid w:val="00FF4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D3621"/>
  <w15:docId w15:val="{FD4E2599-A833-4127-B2AA-03C93D5D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65"/>
    <w:rPr>
      <w:sz w:val="22"/>
      <w:lang w:eastAsia="en-US"/>
    </w:rPr>
  </w:style>
  <w:style w:type="paragraph" w:styleId="Heading1">
    <w:name w:val="heading 1"/>
    <w:basedOn w:val="Normal"/>
    <w:next w:val="Normal"/>
    <w:qFormat/>
    <w:pPr>
      <w:keepNext/>
      <w:spacing w:before="240" w:after="60" w:line="260" w:lineRule="exact"/>
      <w:outlineLvl w:val="0"/>
    </w:pPr>
    <w:rPr>
      <w:rFonts w:ascii="Arial" w:hAnsi="Arial"/>
      <w:b/>
      <w:kern w:val="28"/>
      <w:sz w:val="28"/>
    </w:rPr>
  </w:style>
  <w:style w:type="paragraph" w:styleId="Heading2">
    <w:name w:val="heading 2"/>
    <w:basedOn w:val="Normal"/>
    <w:next w:val="Normal"/>
    <w:qFormat/>
    <w:pPr>
      <w:keepNext/>
      <w:tabs>
        <w:tab w:val="left" w:pos="567"/>
        <w:tab w:val="left" w:pos="1985"/>
        <w:tab w:val="left" w:pos="8910"/>
      </w:tabs>
      <w:jc w:val="both"/>
      <w:outlineLvl w:val="1"/>
    </w:pPr>
    <w:rPr>
      <w:b/>
      <w:lang w:val="it-IT"/>
    </w:rPr>
  </w:style>
  <w:style w:type="paragraph" w:styleId="Heading3">
    <w:name w:val="heading 3"/>
    <w:basedOn w:val="Normal"/>
    <w:next w:val="Normal"/>
    <w:qFormat/>
    <w:pPr>
      <w:keepNext/>
      <w:tabs>
        <w:tab w:val="left" w:pos="-720"/>
      </w:tabs>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567"/>
        <w:tab w:val="left" w:pos="1985"/>
      </w:tabs>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outlineLvl w:val="7"/>
    </w:pPr>
    <w:rPr>
      <w:b/>
      <w:color w:val="FF0000"/>
    </w:rPr>
  </w:style>
  <w:style w:type="paragraph" w:styleId="Heading9">
    <w:name w:val="heading 9"/>
    <w:basedOn w:val="Normal"/>
    <w:next w:val="Normal"/>
    <w:qFormat/>
    <w:pPr>
      <w:keepNext/>
      <w:tabs>
        <w:tab w:val="left" w:pos="567"/>
        <w:tab w:val="left" w:pos="1985"/>
      </w:tabs>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rFonts w:ascii="CG Times 12pt" w:hAnsi="CG Times 12pt"/>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ZCom">
    <w:name w:val="Z_Com"/>
    <w:basedOn w:val="Normal"/>
    <w:next w:val="ZDGName"/>
    <w:pPr>
      <w:ind w:right="85"/>
      <w:jc w:val="both"/>
    </w:pPr>
    <w:rPr>
      <w:rFonts w:ascii="Arial" w:hAnsi="Arial"/>
      <w:lang w:val="it-IT"/>
    </w:rPr>
  </w:style>
  <w:style w:type="paragraph" w:customStyle="1" w:styleId="ZDGName">
    <w:name w:val="Z_DGName"/>
    <w:basedOn w:val="Normal"/>
    <w:pPr>
      <w:ind w:right="85"/>
      <w:jc w:val="both"/>
    </w:pPr>
    <w:rPr>
      <w:rFonts w:ascii="Arial" w:hAnsi="Arial"/>
      <w:sz w:val="16"/>
      <w:lang w:val="it-IT"/>
    </w:rPr>
  </w:style>
  <w:style w:type="paragraph" w:styleId="EndnoteText">
    <w:name w:val="endnote text"/>
    <w:basedOn w:val="Normal"/>
    <w:semiHidden/>
  </w:style>
  <w:style w:type="paragraph" w:customStyle="1" w:styleId="ChapterTitle">
    <w:name w:val="ChapterTitle"/>
    <w:pPr>
      <w:keepNext/>
      <w:keepLines/>
      <w:tabs>
        <w:tab w:val="left" w:pos="-720"/>
      </w:tabs>
    </w:pPr>
    <w:rPr>
      <w:sz w:val="24"/>
      <w:lang w:val="en-US" w:eastAsia="en-US"/>
    </w:rPr>
  </w:style>
  <w:style w:type="paragraph" w:customStyle="1" w:styleId="SectionTitle">
    <w:name w:val="SectionTitle"/>
    <w:pPr>
      <w:keepNext/>
      <w:keepLines/>
      <w:tabs>
        <w:tab w:val="left" w:pos="-720"/>
      </w:tabs>
    </w:pPr>
    <w:rPr>
      <w:sz w:val="24"/>
      <w:lang w:val="en-US" w:eastAsia="en-US"/>
    </w:rPr>
  </w:style>
  <w:style w:type="paragraph" w:customStyle="1" w:styleId="PartTitle">
    <w:name w:val="PartTitle"/>
    <w:pPr>
      <w:tabs>
        <w:tab w:val="left" w:pos="-720"/>
      </w:tabs>
      <w:jc w:val="center"/>
    </w:pPr>
    <w:rPr>
      <w:b/>
      <w:sz w:val="36"/>
      <w:lang w:val="en-US" w:eastAsia="en-US"/>
    </w:rPr>
  </w:style>
  <w:style w:type="paragraph" w:customStyle="1" w:styleId="SubTitle1">
    <w:name w:val="SubTitle 1"/>
    <w:pPr>
      <w:tabs>
        <w:tab w:val="left" w:pos="-720"/>
      </w:tabs>
      <w:jc w:val="center"/>
    </w:pPr>
    <w:rPr>
      <w:b/>
      <w:sz w:val="40"/>
      <w:lang w:val="en-US" w:eastAsia="en-US"/>
    </w:rPr>
  </w:style>
  <w:style w:type="paragraph" w:customStyle="1" w:styleId="SubTitle2">
    <w:name w:val="SubTitle 2"/>
    <w:pPr>
      <w:tabs>
        <w:tab w:val="left" w:pos="-720"/>
      </w:tabs>
      <w:jc w:val="center"/>
    </w:pPr>
    <w:rPr>
      <w:b/>
      <w:sz w:val="32"/>
      <w:lang w:val="en-US" w:eastAsia="en-US"/>
    </w:rPr>
  </w:style>
  <w:style w:type="paragraph" w:customStyle="1" w:styleId="MixedIndent1">
    <w:name w:val="Mixed Indent 1"/>
    <w:pPr>
      <w:tabs>
        <w:tab w:val="left" w:pos="-720"/>
      </w:tabs>
      <w:ind w:hanging="720"/>
    </w:pPr>
    <w:rPr>
      <w:sz w:val="24"/>
      <w:lang w:val="en-US" w:eastAsia="en-US"/>
    </w:rPr>
  </w:style>
  <w:style w:type="paragraph" w:customStyle="1" w:styleId="MixedIndent2">
    <w:name w:val="Mixed Indent 2"/>
    <w:pPr>
      <w:tabs>
        <w:tab w:val="left" w:pos="-720"/>
      </w:tabs>
      <w:ind w:hanging="720"/>
    </w:pPr>
    <w:rPr>
      <w:sz w:val="24"/>
      <w:lang w:val="en-US" w:eastAsia="en-US"/>
    </w:rPr>
  </w:style>
  <w:style w:type="paragraph" w:customStyle="1" w:styleId="MixedIndent3">
    <w:name w:val="Mixed Indent 3"/>
    <w:pPr>
      <w:tabs>
        <w:tab w:val="left" w:pos="-720"/>
      </w:tabs>
    </w:pPr>
    <w:rPr>
      <w:sz w:val="24"/>
      <w:lang w:val="en-US" w:eastAsia="en-US"/>
    </w:rPr>
  </w:style>
  <w:style w:type="paragraph" w:customStyle="1" w:styleId="MixedIndent4">
    <w:name w:val="Mixed Indent 4"/>
    <w:pPr>
      <w:tabs>
        <w:tab w:val="left" w:pos="-720"/>
      </w:tabs>
    </w:pPr>
    <w:rPr>
      <w:sz w:val="24"/>
      <w:lang w:val="en-US" w:eastAsia="en-US"/>
    </w:rPr>
  </w:style>
  <w:style w:type="paragraph" w:customStyle="1" w:styleId="MixedIndent5">
    <w:name w:val="Mixed Indent 5"/>
    <w:pPr>
      <w:tabs>
        <w:tab w:val="left" w:pos="-720"/>
      </w:tabs>
    </w:pPr>
    <w:rPr>
      <w:sz w:val="24"/>
      <w:lang w:val="en-US" w:eastAsia="en-US"/>
    </w:rPr>
  </w:style>
  <w:style w:type="paragraph" w:customStyle="1" w:styleId="MixedIndent6">
    <w:name w:val="Mixed Indent 6"/>
    <w:pPr>
      <w:tabs>
        <w:tab w:val="left" w:pos="-720"/>
      </w:tabs>
    </w:pPr>
    <w:rPr>
      <w:sz w:val="24"/>
      <w:lang w:val="en-US" w:eastAsia="en-US"/>
    </w:rPr>
  </w:style>
  <w:style w:type="paragraph" w:customStyle="1" w:styleId="MixedIndent7">
    <w:name w:val="Mixed Indent 7"/>
    <w:pPr>
      <w:tabs>
        <w:tab w:val="left" w:pos="-720"/>
      </w:tabs>
    </w:pPr>
    <w:rPr>
      <w:sz w:val="24"/>
      <w:lang w:val="en-US" w:eastAsia="en-US"/>
    </w:rPr>
  </w:style>
  <w:style w:type="paragraph" w:customStyle="1" w:styleId="MixedIndent8">
    <w:name w:val="Mixed Indent 8"/>
    <w:pPr>
      <w:tabs>
        <w:tab w:val="left" w:pos="-720"/>
      </w:tabs>
    </w:pPr>
    <w:rPr>
      <w:sz w:val="24"/>
      <w:lang w:val="en-US" w:eastAsia="en-US"/>
    </w:rPr>
  </w:style>
  <w:style w:type="paragraph" w:customStyle="1" w:styleId="ListNumber1">
    <w:name w:val="ListNumber 1"/>
    <w:pPr>
      <w:tabs>
        <w:tab w:val="left" w:pos="-720"/>
        <w:tab w:val="left" w:pos="0"/>
      </w:tabs>
      <w:ind w:left="720" w:hanging="720"/>
    </w:pPr>
    <w:rPr>
      <w:sz w:val="24"/>
      <w:lang w:val="en-US" w:eastAsia="en-US"/>
    </w:rPr>
  </w:style>
  <w:style w:type="paragraph" w:customStyle="1" w:styleId="ListNumber2">
    <w:name w:val="ListNumber 2"/>
    <w:pPr>
      <w:tabs>
        <w:tab w:val="left" w:pos="-720"/>
        <w:tab w:val="left" w:pos="0"/>
        <w:tab w:val="left" w:pos="720"/>
      </w:tabs>
      <w:ind w:left="1440" w:hanging="720"/>
    </w:pPr>
    <w:rPr>
      <w:sz w:val="24"/>
      <w:lang w:val="en-US" w:eastAsia="en-US"/>
    </w:rPr>
  </w:style>
  <w:style w:type="paragraph" w:customStyle="1" w:styleId="ListNumber3">
    <w:name w:val="ListNumber 3"/>
    <w:pPr>
      <w:tabs>
        <w:tab w:val="left" w:pos="-720"/>
        <w:tab w:val="left" w:pos="0"/>
        <w:tab w:val="left" w:pos="720"/>
        <w:tab w:val="left" w:pos="1440"/>
      </w:tabs>
      <w:ind w:left="2160" w:hanging="720"/>
    </w:pPr>
    <w:rPr>
      <w:sz w:val="24"/>
      <w:lang w:val="en-US" w:eastAsia="en-US"/>
    </w:rPr>
  </w:style>
  <w:style w:type="paragraph" w:customStyle="1" w:styleId="ListNumber4">
    <w:name w:val="ListNumber 4"/>
    <w:pPr>
      <w:tabs>
        <w:tab w:val="left" w:pos="-720"/>
        <w:tab w:val="left" w:pos="0"/>
        <w:tab w:val="left" w:pos="720"/>
        <w:tab w:val="left" w:pos="1440"/>
        <w:tab w:val="left" w:pos="2160"/>
      </w:tabs>
      <w:ind w:left="2880" w:hanging="720"/>
    </w:pPr>
    <w:rPr>
      <w:sz w:val="24"/>
      <w:lang w:val="en-US" w:eastAsia="en-US"/>
    </w:rPr>
  </w:style>
  <w:style w:type="paragraph" w:customStyle="1" w:styleId="DefaultTabs">
    <w:name w:val="DefaultTabs"/>
    <w:pPr>
      <w:tabs>
        <w:tab w:val="left" w:pos="-1440"/>
        <w:tab w:val="left" w:pos="-720"/>
      </w:tabs>
    </w:pPr>
    <w:rPr>
      <w:sz w:val="24"/>
      <w:lang w:val="en-US" w:eastAsia="en-US"/>
    </w:rPr>
  </w:style>
  <w:style w:type="paragraph" w:customStyle="1" w:styleId="Note">
    <w:name w:val="Note"/>
    <w:pPr>
      <w:tabs>
        <w:tab w:val="left" w:pos="1246"/>
        <w:tab w:val="left" w:pos="1848"/>
        <w:tab w:val="left" w:pos="2568"/>
        <w:tab w:val="left" w:pos="5102"/>
        <w:tab w:val="left" w:pos="6814"/>
      </w:tabs>
    </w:pPr>
    <w:rPr>
      <w:sz w:val="24"/>
      <w:lang w:val="en-US" w:eastAsia="en-US"/>
    </w:rPr>
  </w:style>
  <w:style w:type="paragraph" w:customStyle="1" w:styleId="Subject">
    <w:name w:val="Subject"/>
    <w:pPr>
      <w:tabs>
        <w:tab w:val="left" w:pos="1246"/>
        <w:tab w:val="left" w:pos="1848"/>
        <w:tab w:val="left" w:pos="2568"/>
        <w:tab w:val="left" w:pos="5102"/>
        <w:tab w:val="left" w:pos="6814"/>
      </w:tabs>
    </w:pPr>
    <w:rPr>
      <w:b/>
      <w:sz w:val="24"/>
      <w:lang w:val="en-US" w:eastAsia="en-US"/>
    </w:rPr>
  </w:style>
  <w:style w:type="paragraph" w:customStyle="1" w:styleId="Participants">
    <w:name w:val="Participants"/>
    <w:pPr>
      <w:tabs>
        <w:tab w:val="left" w:pos="1791"/>
        <w:tab w:val="left" w:pos="2482"/>
        <w:tab w:val="left" w:pos="5102"/>
        <w:tab w:val="left" w:pos="6757"/>
      </w:tabs>
    </w:pPr>
    <w:rPr>
      <w:sz w:val="24"/>
      <w:lang w:val="en-US" w:eastAsia="en-US"/>
    </w:rPr>
  </w:style>
  <w:style w:type="paragraph" w:customStyle="1" w:styleId="Footnote">
    <w:name w:val="Footnote"/>
    <w:pPr>
      <w:tabs>
        <w:tab w:val="left" w:pos="-1440"/>
        <w:tab w:val="left" w:pos="-720"/>
        <w:tab w:val="left" w:pos="0"/>
      </w:tabs>
      <w:ind w:left="720" w:hanging="720"/>
    </w:pPr>
    <w:rPr>
      <w:lang w:val="en-US" w:eastAsia="en-US"/>
    </w:rPr>
  </w:style>
  <w:style w:type="paragraph" w:customStyle="1" w:styleId="Indent1">
    <w:name w:val="Indent 1"/>
    <w:pPr>
      <w:tabs>
        <w:tab w:val="left" w:pos="-720"/>
      </w:tabs>
      <w:ind w:hanging="720"/>
    </w:pPr>
    <w:rPr>
      <w:sz w:val="24"/>
      <w:lang w:val="en-US" w:eastAsia="en-US"/>
    </w:rPr>
  </w:style>
  <w:style w:type="paragraph" w:customStyle="1" w:styleId="Indent2">
    <w:name w:val="Indent 2"/>
    <w:pPr>
      <w:tabs>
        <w:tab w:val="left" w:pos="-720"/>
      </w:tabs>
      <w:ind w:hanging="720"/>
    </w:pPr>
    <w:rPr>
      <w:sz w:val="24"/>
      <w:lang w:val="en-US" w:eastAsia="en-US"/>
    </w:rPr>
  </w:style>
  <w:style w:type="paragraph" w:customStyle="1" w:styleId="Indent3">
    <w:name w:val="Indent 3"/>
    <w:pPr>
      <w:tabs>
        <w:tab w:val="left" w:pos="-720"/>
      </w:tabs>
      <w:ind w:hanging="720"/>
    </w:pPr>
    <w:rPr>
      <w:sz w:val="24"/>
      <w:lang w:val="en-US" w:eastAsia="en-US"/>
    </w:rPr>
  </w:style>
  <w:style w:type="paragraph" w:customStyle="1" w:styleId="Indent4">
    <w:name w:val="Indent 4"/>
    <w:pPr>
      <w:tabs>
        <w:tab w:val="left" w:pos="-720"/>
      </w:tabs>
      <w:ind w:hanging="720"/>
    </w:pPr>
    <w:rPr>
      <w:sz w:val="24"/>
      <w:lang w:val="en-US" w:eastAsia="en-US"/>
    </w:rPr>
  </w:style>
  <w:style w:type="paragraph" w:customStyle="1" w:styleId="Indent5">
    <w:name w:val="Indent 5"/>
    <w:pPr>
      <w:tabs>
        <w:tab w:val="left" w:pos="-720"/>
      </w:tabs>
      <w:ind w:hanging="720"/>
    </w:pPr>
    <w:rPr>
      <w:sz w:val="24"/>
      <w:lang w:val="en-US" w:eastAsia="en-US"/>
    </w:rPr>
  </w:style>
  <w:style w:type="paragraph" w:customStyle="1" w:styleId="Indent6">
    <w:name w:val="Indent 6"/>
    <w:pPr>
      <w:tabs>
        <w:tab w:val="left" w:pos="-720"/>
      </w:tabs>
      <w:ind w:hanging="720"/>
    </w:pPr>
    <w:rPr>
      <w:sz w:val="24"/>
      <w:lang w:val="en-US" w:eastAsia="en-US"/>
    </w:rPr>
  </w:style>
  <w:style w:type="paragraph" w:customStyle="1" w:styleId="Indent7">
    <w:name w:val="Indent 7"/>
    <w:pPr>
      <w:tabs>
        <w:tab w:val="left" w:pos="-720"/>
      </w:tabs>
      <w:ind w:hanging="720"/>
    </w:pPr>
    <w:rPr>
      <w:sz w:val="24"/>
      <w:lang w:val="en-US" w:eastAsia="en-US"/>
    </w:rPr>
  </w:style>
  <w:style w:type="paragraph" w:customStyle="1" w:styleId="Indent8">
    <w:name w:val="Indent 8"/>
    <w:pPr>
      <w:tabs>
        <w:tab w:val="left" w:pos="-720"/>
      </w:tabs>
      <w:ind w:hanging="720"/>
    </w:pPr>
    <w:rPr>
      <w:sz w:val="24"/>
      <w:lang w:val="en-US" w:eastAsia="en-US"/>
    </w:rPr>
  </w:style>
  <w:style w:type="paragraph" w:styleId="TOC9">
    <w:name w:val="toc 9"/>
    <w:basedOn w:val="Normal"/>
    <w:next w:val="Normal"/>
    <w:semiHidden/>
    <w:pPr>
      <w:tabs>
        <w:tab w:val="right" w:leader="dot" w:pos="9360"/>
      </w:tabs>
      <w:ind w:left="720" w:hanging="720"/>
    </w:pPr>
    <w:rPr>
      <w:lang w:val="en-US"/>
    </w:rPr>
  </w:style>
  <w:style w:type="paragraph" w:styleId="TOAHeading">
    <w:name w:val="toa heading"/>
    <w:basedOn w:val="Normal"/>
    <w:next w:val="Normal"/>
    <w:semiHidden/>
    <w:pPr>
      <w:tabs>
        <w:tab w:val="right" w:pos="9360"/>
      </w:tabs>
    </w:pPr>
    <w:rPr>
      <w:lang w:val="en-US"/>
    </w:rPr>
  </w:style>
  <w:style w:type="paragraph" w:styleId="Caption">
    <w:name w:val="caption"/>
    <w:basedOn w:val="Normal"/>
    <w:next w:val="Normal"/>
    <w:qFormat/>
  </w:style>
  <w:style w:type="paragraph" w:customStyle="1" w:styleId="gabri">
    <w:name w:val="gabri"/>
    <w:basedOn w:val="Normal"/>
    <w:pPr>
      <w:ind w:left="1134" w:firstLine="1134"/>
      <w:jc w:val="both"/>
    </w:pPr>
    <w:rPr>
      <w:rFonts w:ascii="Courier New" w:hAnsi="Courier New"/>
      <w:color w:val="000000"/>
      <w:lang w:val="it-IT"/>
    </w:rPr>
  </w:style>
  <w:style w:type="paragraph" w:customStyle="1" w:styleId="Text">
    <w:name w:val="Text"/>
    <w:basedOn w:val="Normal"/>
    <w:pPr>
      <w:spacing w:before="14" w:after="144" w:line="300" w:lineRule="atLeast"/>
      <w:ind w:left="720" w:right="360" w:hanging="720"/>
    </w:pPr>
    <w:rPr>
      <w:noProof/>
      <w:color w:val="000000"/>
    </w:rPr>
  </w:style>
  <w:style w:type="paragraph" w:styleId="DocumentMap">
    <w:name w:val="Document Map"/>
    <w:basedOn w:val="Normal"/>
    <w:semiHidden/>
    <w:pPr>
      <w:shd w:val="clear" w:color="auto" w:fill="000080"/>
      <w:spacing w:line="260" w:lineRule="exact"/>
    </w:pPr>
    <w:rPr>
      <w:rFonts w:ascii="Tahoma" w:hAnsi="Tahoma"/>
    </w:rPr>
  </w:style>
  <w:style w:type="paragraph" w:customStyle="1" w:styleId="Corpodeltesto21">
    <w:name w:val="Corpo del testo 21"/>
    <w:basedOn w:val="Normal"/>
    <w:pPr>
      <w:keepNext/>
      <w:keepLines/>
      <w:tabs>
        <w:tab w:val="left" w:pos="567"/>
      </w:tabs>
      <w:spacing w:line="260" w:lineRule="exact"/>
      <w:ind w:left="1701" w:hanging="1701"/>
    </w:pPr>
    <w:rPr>
      <w:lang w:val="it-IT"/>
    </w:rPr>
  </w:style>
  <w:style w:type="paragraph" w:styleId="BodyText">
    <w:name w:val="Body Text"/>
    <w:basedOn w:val="Normal"/>
    <w:semiHidden/>
    <w:pPr>
      <w:suppressAutoHyphens/>
      <w:spacing w:line="220" w:lineRule="exact"/>
      <w:jc w:val="both"/>
    </w:pPr>
    <w:rPr>
      <w:noProof/>
    </w:rPr>
  </w:style>
  <w:style w:type="paragraph" w:styleId="BodyText3">
    <w:name w:val="Body Text 3"/>
    <w:basedOn w:val="Normal"/>
    <w:pPr>
      <w:tabs>
        <w:tab w:val="left" w:pos="567"/>
        <w:tab w:val="left" w:pos="1985"/>
      </w:tabs>
    </w:pPr>
  </w:style>
  <w:style w:type="paragraph" w:styleId="BodyTextIndent">
    <w:name w:val="Body Text Indent"/>
    <w:basedOn w:val="Normal"/>
    <w:semiHidden/>
    <w:pPr>
      <w:tabs>
        <w:tab w:val="left" w:pos="567"/>
        <w:tab w:val="left" w:pos="1985"/>
      </w:tabs>
      <w:ind w:left="567" w:hanging="567"/>
    </w:pPr>
    <w:rPr>
      <w:b/>
    </w:rPr>
  </w:style>
  <w:style w:type="paragraph" w:styleId="BodyText2">
    <w:name w:val="Body Text 2"/>
    <w:basedOn w:val="Normal"/>
    <w:semiHidden/>
    <w:pPr>
      <w:jc w:val="both"/>
    </w:pPr>
    <w:rPr>
      <w:b/>
      <w:lang w:val="en-US"/>
    </w:rPr>
  </w:style>
  <w:style w:type="character" w:customStyle="1" w:styleId="Initial">
    <w:name w:val="Initial"/>
    <w:rPr>
      <w:rFonts w:ascii="CG Times 12pt" w:hAnsi="CG Times 12pt"/>
      <w:noProof w:val="0"/>
      <w:sz w:val="24"/>
      <w:lang w:val="en-US"/>
    </w:rPr>
  </w:style>
  <w:style w:type="paragraph" w:customStyle="1" w:styleId="Considrant">
    <w:name w:val="Considérant"/>
    <w:basedOn w:val="Normal"/>
    <w:pPr>
      <w:tabs>
        <w:tab w:val="num" w:pos="709"/>
      </w:tabs>
      <w:spacing w:before="120" w:after="120"/>
      <w:ind w:left="709" w:hanging="709"/>
      <w:jc w:val="both"/>
    </w:pPr>
    <w:rPr>
      <w:lang w:val="fr-FR"/>
    </w:rPr>
  </w:style>
  <w:style w:type="paragraph" w:styleId="ListBullet">
    <w:name w:val="List Bullet"/>
    <w:basedOn w:val="Normal"/>
    <w:autoRedefine/>
    <w:semiHidden/>
    <w:pPr>
      <w:tabs>
        <w:tab w:val="num" w:pos="360"/>
      </w:tabs>
      <w:spacing w:after="240"/>
      <w:ind w:left="360" w:hanging="360"/>
      <w:jc w:val="both"/>
    </w:pPr>
  </w:style>
  <w:style w:type="paragraph" w:styleId="ListBullet2">
    <w:name w:val="List Bullet 2"/>
    <w:basedOn w:val="Normal"/>
    <w:autoRedefine/>
    <w:semiHidden/>
    <w:pPr>
      <w:tabs>
        <w:tab w:val="num" w:pos="643"/>
      </w:tabs>
      <w:spacing w:after="240"/>
      <w:ind w:left="643" w:hanging="360"/>
      <w:jc w:val="both"/>
    </w:pPr>
  </w:style>
  <w:style w:type="paragraph" w:styleId="ListBullet3">
    <w:name w:val="List Bullet 3"/>
    <w:basedOn w:val="Normal"/>
    <w:autoRedefine/>
    <w:semiHidden/>
    <w:pPr>
      <w:tabs>
        <w:tab w:val="num" w:pos="926"/>
      </w:tabs>
      <w:spacing w:after="240"/>
      <w:ind w:left="926" w:hanging="360"/>
      <w:jc w:val="both"/>
    </w:pPr>
  </w:style>
  <w:style w:type="paragraph" w:styleId="ListBullet4">
    <w:name w:val="List Bullet 4"/>
    <w:basedOn w:val="Normal"/>
    <w:autoRedefine/>
    <w:semiHidden/>
    <w:pPr>
      <w:tabs>
        <w:tab w:val="num" w:pos="1209"/>
      </w:tabs>
      <w:spacing w:after="240"/>
      <w:ind w:left="1209" w:hanging="360"/>
      <w:jc w:val="both"/>
    </w:pPr>
  </w:style>
  <w:style w:type="paragraph" w:styleId="ListBullet5">
    <w:name w:val="List Bullet 5"/>
    <w:basedOn w:val="Normal"/>
    <w:autoRedefine/>
    <w:semiHidden/>
    <w:pPr>
      <w:tabs>
        <w:tab w:val="num" w:pos="1492"/>
      </w:tabs>
      <w:spacing w:after="240"/>
      <w:ind w:left="1492" w:hanging="360"/>
      <w:jc w:val="both"/>
    </w:pPr>
  </w:style>
  <w:style w:type="paragraph" w:styleId="ListNumber">
    <w:name w:val="List Number"/>
    <w:basedOn w:val="Normal"/>
    <w:semiHidden/>
    <w:pPr>
      <w:tabs>
        <w:tab w:val="num" w:pos="360"/>
      </w:tabs>
      <w:spacing w:after="240"/>
      <w:ind w:left="360" w:hanging="360"/>
      <w:jc w:val="both"/>
    </w:pPr>
  </w:style>
  <w:style w:type="paragraph" w:styleId="ListNumber20">
    <w:name w:val="List Number 2"/>
    <w:basedOn w:val="Normal"/>
    <w:semiHidden/>
    <w:pPr>
      <w:tabs>
        <w:tab w:val="num" w:pos="643"/>
      </w:tabs>
      <w:spacing w:after="240"/>
      <w:ind w:left="643" w:hanging="360"/>
      <w:jc w:val="both"/>
    </w:pPr>
  </w:style>
  <w:style w:type="paragraph" w:styleId="ListNumber30">
    <w:name w:val="List Number 3"/>
    <w:basedOn w:val="Normal"/>
    <w:semiHidden/>
    <w:pPr>
      <w:tabs>
        <w:tab w:val="num" w:pos="926"/>
      </w:tabs>
      <w:spacing w:after="240"/>
      <w:ind w:left="926" w:hanging="360"/>
      <w:jc w:val="both"/>
    </w:pPr>
  </w:style>
  <w:style w:type="paragraph" w:styleId="ListNumber40">
    <w:name w:val="List Number 4"/>
    <w:basedOn w:val="Normal"/>
    <w:semiHidden/>
    <w:pPr>
      <w:tabs>
        <w:tab w:val="num" w:pos="1209"/>
      </w:tabs>
      <w:spacing w:after="240"/>
      <w:ind w:left="1209" w:hanging="360"/>
      <w:jc w:val="both"/>
    </w:pPr>
  </w:style>
  <w:style w:type="paragraph" w:styleId="ListNumber5">
    <w:name w:val="List Number 5"/>
    <w:basedOn w:val="Normal"/>
    <w:semiHidden/>
    <w:pPr>
      <w:tabs>
        <w:tab w:val="num" w:pos="1492"/>
      </w:tabs>
      <w:spacing w:after="240"/>
      <w:ind w:left="1492" w:hanging="360"/>
      <w:jc w:val="both"/>
    </w:pPr>
  </w:style>
  <w:style w:type="paragraph" w:styleId="BodyTextIndent2">
    <w:name w:val="Body Text Indent 2"/>
    <w:basedOn w:val="Normal"/>
    <w:semiHidden/>
    <w:pPr>
      <w:tabs>
        <w:tab w:val="left" w:pos="567"/>
      </w:tabs>
      <w:ind w:left="567" w:hanging="567"/>
    </w:pPr>
    <w:rPr>
      <w:color w:val="000000"/>
    </w:rPr>
  </w:style>
  <w:style w:type="paragraph" w:customStyle="1" w:styleId="Header2A">
    <w:name w:val="Header2A"/>
    <w:basedOn w:val="Header2"/>
    <w:next w:val="Text"/>
    <w:rPr>
      <w:u w:val="none"/>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napToGrid w:val="0"/>
      <w:u w:val="single"/>
    </w:rPr>
  </w:style>
  <w:style w:type="paragraph" w:customStyle="1" w:styleId="References">
    <w:name w:val="References"/>
    <w:basedOn w:val="Normal"/>
    <w:next w:val="Normal"/>
    <w:pPr>
      <w:spacing w:after="240"/>
      <w:ind w:left="5103"/>
    </w:pPr>
    <w:rPr>
      <w:snapToGrid w:val="0"/>
      <w:sz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color w:val="800000"/>
    </w:rPr>
  </w:style>
  <w:style w:type="paragraph" w:styleId="TOC7">
    <w:name w:val="toc 7"/>
    <w:basedOn w:val="Normal"/>
    <w:next w:val="Normal"/>
    <w:autoRedefine/>
    <w:semiHidden/>
    <w:pPr>
      <w:tabs>
        <w:tab w:val="left" w:pos="567"/>
      </w:tabs>
    </w:pPr>
    <w:rPr>
      <w:b/>
      <w:color w:val="000000"/>
      <w:lang w:val="it-IT"/>
    </w:rPr>
  </w:style>
  <w:style w:type="paragraph" w:styleId="BodyTextIndent3">
    <w:name w:val="Body Text Indent 3"/>
    <w:basedOn w:val="Normal"/>
    <w:semiHidden/>
    <w:pPr>
      <w:tabs>
        <w:tab w:val="left" w:pos="567"/>
      </w:tabs>
      <w:ind w:left="567" w:hanging="567"/>
    </w:pPr>
    <w:rPr>
      <w:lang w:val="it-IT"/>
    </w:rPr>
  </w:style>
  <w:style w:type="paragraph" w:customStyle="1" w:styleId="Fait">
    <w:name w:val="Fait à"/>
    <w:basedOn w:val="Normal"/>
    <w:next w:val="Institutionquisigne"/>
    <w:pPr>
      <w:keepNext/>
      <w:spacing w:before="120"/>
      <w:jc w:val="both"/>
    </w:pPr>
    <w:rPr>
      <w:lang w:val="it-IT"/>
    </w:rPr>
  </w:style>
  <w:style w:type="paragraph" w:customStyle="1" w:styleId="Institutionquisigne">
    <w:name w:val="Institution qui signe"/>
    <w:basedOn w:val="Normal"/>
    <w:next w:val="Personnequisigne"/>
    <w:pPr>
      <w:keepNext/>
      <w:tabs>
        <w:tab w:val="left" w:pos="4253"/>
      </w:tabs>
      <w:spacing w:before="720"/>
      <w:jc w:val="both"/>
    </w:pPr>
    <w:rPr>
      <w:i/>
      <w:lang w:val="it-IT"/>
    </w:rPr>
  </w:style>
  <w:style w:type="paragraph" w:customStyle="1" w:styleId="Personnequisigne">
    <w:name w:val="Personne qui signe"/>
    <w:basedOn w:val="Normal"/>
    <w:next w:val="Institutionquisigne"/>
    <w:pPr>
      <w:tabs>
        <w:tab w:val="left" w:pos="4253"/>
      </w:tabs>
    </w:pPr>
    <w:rPr>
      <w:i/>
      <w:lang w:val="it-IT"/>
    </w:rPr>
  </w:style>
  <w:style w:type="paragraph" w:customStyle="1" w:styleId="Emission">
    <w:name w:val="Emission"/>
    <w:basedOn w:val="Normal"/>
    <w:next w:val="Rfrenceinstitutionelle"/>
    <w:pPr>
      <w:ind w:left="5103"/>
    </w:pPr>
    <w:rPr>
      <w:lang w:val="it-IT"/>
    </w:rPr>
  </w:style>
  <w:style w:type="paragraph" w:customStyle="1" w:styleId="Rfrenceinstitutionelle">
    <w:name w:val="Référence institutionelle"/>
    <w:basedOn w:val="Normal"/>
    <w:next w:val="Normal"/>
    <w:pPr>
      <w:spacing w:after="240"/>
      <w:ind w:left="5103"/>
    </w:pPr>
    <w:rPr>
      <w:lang w:val="it-IT"/>
    </w:rPr>
  </w:style>
  <w:style w:type="paragraph" w:customStyle="1" w:styleId="Typedudocument">
    <w:name w:val="Type du document"/>
    <w:basedOn w:val="Normal"/>
    <w:next w:val="Datedadoption"/>
    <w:pPr>
      <w:spacing w:before="360"/>
      <w:jc w:val="center"/>
    </w:pPr>
    <w:rPr>
      <w:b/>
      <w:lang w:val="it-IT"/>
    </w:rPr>
  </w:style>
  <w:style w:type="paragraph" w:customStyle="1" w:styleId="Datedadoption">
    <w:name w:val="Date d'adoption"/>
    <w:basedOn w:val="Normal"/>
    <w:next w:val="Titreobjet"/>
    <w:pPr>
      <w:spacing w:before="360"/>
      <w:jc w:val="center"/>
    </w:pPr>
    <w:rPr>
      <w:b/>
      <w:lang w:val="it-IT"/>
    </w:rPr>
  </w:style>
  <w:style w:type="paragraph" w:customStyle="1" w:styleId="Titreobjet">
    <w:name w:val="Titre objet"/>
    <w:basedOn w:val="Normal"/>
    <w:next w:val="Sous-titreobjet"/>
    <w:pPr>
      <w:spacing w:before="360" w:after="360"/>
      <w:jc w:val="center"/>
    </w:pPr>
    <w:rPr>
      <w:b/>
      <w:lang w:val="it-IT"/>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rPr>
      <w:lang w:val="it-IT"/>
    </w:rPr>
  </w:style>
  <w:style w:type="paragraph" w:customStyle="1" w:styleId="Titrearticle">
    <w:name w:val="Titre article"/>
    <w:basedOn w:val="Normal"/>
    <w:next w:val="Normal"/>
    <w:pPr>
      <w:keepNext/>
      <w:spacing w:before="360" w:after="120"/>
      <w:jc w:val="center"/>
    </w:pPr>
    <w:rPr>
      <w:i/>
      <w:lang w:val="it-IT"/>
    </w:rPr>
  </w:style>
  <w:style w:type="paragraph" w:customStyle="1" w:styleId="Institutionquiagit">
    <w:name w:val="Institution qui agit"/>
    <w:basedOn w:val="Normal"/>
    <w:next w:val="Normal"/>
    <w:pPr>
      <w:keepNext/>
      <w:spacing w:before="600" w:after="120"/>
      <w:jc w:val="both"/>
    </w:pPr>
    <w:rPr>
      <w:lang w:val="it-IT"/>
    </w:rPr>
  </w:style>
  <w:style w:type="paragraph" w:customStyle="1" w:styleId="Nomdelinstitution">
    <w:name w:val="Nom de l'institution"/>
    <w:basedOn w:val="Normal"/>
    <w:next w:val="Emission"/>
    <w:rPr>
      <w:rFonts w:ascii="Arial" w:hAnsi="Arial"/>
      <w:lang w:val="it-IT"/>
    </w:rPr>
  </w:style>
  <w:style w:type="paragraph" w:customStyle="1" w:styleId="Langueoriginale">
    <w:name w:val="Langue originale"/>
    <w:basedOn w:val="Normal"/>
    <w:next w:val="Phrasefinale"/>
    <w:pPr>
      <w:spacing w:before="360" w:after="120"/>
      <w:jc w:val="center"/>
    </w:pPr>
    <w:rPr>
      <w:caps/>
      <w:lang w:val="it-IT"/>
    </w:rPr>
  </w:style>
  <w:style w:type="paragraph" w:customStyle="1" w:styleId="Phrasefinale">
    <w:name w:val="Phrase finale"/>
    <w:basedOn w:val="Normal"/>
    <w:next w:val="Normal"/>
    <w:pPr>
      <w:spacing w:before="360"/>
      <w:jc w:val="center"/>
    </w:pPr>
    <w:rPr>
      <w:lang w:val="it-IT"/>
    </w:rPr>
  </w:style>
  <w:style w:type="character" w:customStyle="1" w:styleId="Marker">
    <w:name w:val="Marker"/>
    <w:rPr>
      <w:noProof w:val="0"/>
      <w:color w:val="0000FF"/>
      <w:lang w:val="it-IT"/>
    </w:rPr>
  </w:style>
  <w:style w:type="paragraph" w:customStyle="1" w:styleId="Confidentialit">
    <w:name w:val="Confidentialité"/>
    <w:basedOn w:val="Normal"/>
    <w:next w:val="Normal"/>
    <w:pPr>
      <w:spacing w:before="240" w:after="240"/>
      <w:ind w:left="5103"/>
      <w:jc w:val="both"/>
    </w:pPr>
    <w:rPr>
      <w:u w:val="single"/>
      <w:lang w:val="it-I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customStyle="1" w:styleId="TextChar">
    <w:name w:val="Text Char"/>
    <w:basedOn w:val="Normal"/>
    <w:pPr>
      <w:spacing w:before="14" w:after="144" w:line="300" w:lineRule="atLeast"/>
      <w:ind w:left="720" w:right="360" w:hanging="720"/>
    </w:pPr>
    <w:rPr>
      <w:noProof/>
      <w:color w:val="000000"/>
      <w:sz w:val="24"/>
    </w:rPr>
  </w:style>
  <w:style w:type="paragraph" w:customStyle="1" w:styleId="AHeader1">
    <w:name w:val="AHeader 1"/>
    <w:basedOn w:val="Normal"/>
    <w:pPr>
      <w:numPr>
        <w:numId w:val="14"/>
      </w:numPr>
      <w:spacing w:after="120"/>
    </w:pPr>
    <w:rPr>
      <w:rFonts w:ascii="Arial" w:hAnsi="Arial" w:cs="Arial"/>
      <w:b/>
      <w:bCs/>
      <w:snapToGrid w:val="0"/>
      <w:sz w:val="24"/>
      <w:szCs w:val="24"/>
      <w:lang w:eastAsia="it-IT"/>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Date">
    <w:name w:val="Date"/>
    <w:basedOn w:val="Normal"/>
    <w:next w:val="Normal"/>
    <w:semiHidden/>
  </w:style>
  <w:style w:type="paragraph" w:customStyle="1" w:styleId="Style1">
    <w:name w:val="Style1"/>
    <w:basedOn w:val="Normal"/>
    <w:pPr>
      <w:tabs>
        <w:tab w:val="left" w:pos="567"/>
      </w:tabs>
      <w:suppressAutoHyphens/>
      <w:spacing w:line="260" w:lineRule="exact"/>
      <w:jc w:val="center"/>
    </w:pPr>
    <w:rPr>
      <w:b/>
      <w:noProof/>
      <w:snapToGrid w:val="0"/>
      <w:szCs w:val="22"/>
      <w:lang w:val="it-IT" w:eastAsia="it-IT"/>
    </w:rPr>
  </w:style>
  <w:style w:type="paragraph" w:customStyle="1" w:styleId="Style2">
    <w:name w:val="Style2"/>
    <w:basedOn w:val="Normal"/>
    <w:pPr>
      <w:tabs>
        <w:tab w:val="left" w:pos="567"/>
      </w:tabs>
      <w:spacing w:line="260" w:lineRule="exact"/>
      <w:ind w:left="567" w:hanging="567"/>
    </w:pPr>
    <w:rPr>
      <w:b/>
      <w:bCs/>
      <w:snapToGrid w:val="0"/>
      <w:szCs w:val="22"/>
      <w:lang w:val="it-IT" w:eastAsia="it-IT"/>
    </w:rPr>
  </w:style>
  <w:style w:type="paragraph" w:customStyle="1" w:styleId="Langue">
    <w:name w:val="Langue"/>
    <w:basedOn w:val="Normal"/>
    <w:next w:val="Normal"/>
    <w:pPr>
      <w:spacing w:after="600"/>
      <w:jc w:val="center"/>
    </w:pPr>
    <w:rPr>
      <w:b/>
      <w:caps/>
      <w:sz w:val="24"/>
      <w:lang w:eastAsia="it-IT"/>
    </w:rPr>
  </w:style>
  <w:style w:type="paragraph" w:styleId="PlainText">
    <w:name w:val="Plain Text"/>
    <w:basedOn w:val="Normal"/>
    <w:semiHidden/>
    <w:pPr>
      <w:spacing w:before="120" w:after="120"/>
      <w:jc w:val="both"/>
    </w:pPr>
    <w:rPr>
      <w:rFonts w:ascii="Courier New" w:hAnsi="Courier New"/>
      <w:sz w:val="20"/>
    </w:rPr>
  </w:style>
  <w:style w:type="character" w:customStyle="1" w:styleId="Collegamento">
    <w:name w:val="Collegamento"/>
    <w:aliases w:val="ipertestuale"/>
    <w:rPr>
      <w:color w:val="0000FF"/>
      <w:u w:val="single"/>
    </w:rPr>
  </w:style>
  <w:style w:type="paragraph" w:styleId="EnvelopeAddress">
    <w:name w:val="envelope address"/>
    <w:basedOn w:val="Normal"/>
    <w:semiHidden/>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semiHidden/>
    <w:pPr>
      <w:ind w:left="4252"/>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NormalWeb">
    <w:name w:val="Normal (Web)"/>
    <w:basedOn w:val="Normal"/>
    <w:semiHidden/>
    <w:rPr>
      <w:sz w:val="24"/>
      <w:szCs w:val="24"/>
    </w:rPr>
  </w:style>
  <w:style w:type="paragraph" w:styleId="BlockText">
    <w:name w:val="Block Text"/>
    <w:basedOn w:val="Normal"/>
    <w:semiHidden/>
    <w:pPr>
      <w:spacing w:after="120"/>
      <w:ind w:left="1440" w:right="1440"/>
    </w:pPr>
  </w:style>
  <w:style w:type="paragraph" w:styleId="HTMLPreformatted">
    <w:name w:val="HTML Preformatted"/>
    <w:basedOn w:val="Normal"/>
    <w:semiHidden/>
    <w:rPr>
      <w:rFonts w:ascii="Courier New" w:hAnsi="Courier New" w:cs="Courier New"/>
      <w:sz w:val="20"/>
    </w:rPr>
  </w:style>
  <w:style w:type="paragraph" w:styleId="BodyTextFirstIndent">
    <w:name w:val="Body Text First Indent"/>
    <w:basedOn w:val="BodyText"/>
    <w:semiHidden/>
    <w:pPr>
      <w:suppressAutoHyphens w:val="0"/>
      <w:spacing w:after="120" w:line="240" w:lineRule="auto"/>
      <w:ind w:firstLine="210"/>
      <w:jc w:val="left"/>
    </w:pPr>
    <w:rPr>
      <w:noProof w:val="0"/>
    </w:rPr>
  </w:style>
  <w:style w:type="paragraph" w:styleId="BodyTextFirstIndent2">
    <w:name w:val="Body Text First Indent 2"/>
    <w:basedOn w:val="BodyTextIndent"/>
    <w:semiHidden/>
    <w:pPr>
      <w:tabs>
        <w:tab w:val="clear" w:pos="567"/>
        <w:tab w:val="clear" w:pos="1985"/>
      </w:tabs>
      <w:spacing w:after="120"/>
      <w:ind w:left="283" w:firstLine="210"/>
    </w:pPr>
    <w:rPr>
      <w:b w:val="0"/>
    </w:rPr>
  </w:style>
  <w:style w:type="paragraph" w:styleId="NormalIndent">
    <w:name w:val="Normal Indent"/>
    <w:basedOn w:val="Normal"/>
    <w:semiHidden/>
    <w:pPr>
      <w:ind w:left="708"/>
    </w:p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E-mailSignature">
    <w:name w:val="E-mail Signature"/>
    <w:basedOn w:val="Normal"/>
    <w:semiHidden/>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ind w:left="440" w:hanging="440"/>
    </w:pPr>
  </w:style>
  <w:style w:type="paragraph" w:styleId="TableofAuthorities">
    <w:name w:val="table of authorities"/>
    <w:basedOn w:val="Normal"/>
    <w:next w:val="Normal"/>
    <w:semiHidden/>
    <w:pPr>
      <w:ind w:left="220" w:hanging="2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emiHidden/>
  </w:style>
  <w:style w:type="paragraph" w:styleId="IndexHeading">
    <w:name w:val="index heading"/>
    <w:basedOn w:val="Normal"/>
    <w:next w:val="Index1"/>
    <w:semiHidden/>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8">
    <w:name w:val="toc 8"/>
    <w:basedOn w:val="Normal"/>
    <w:next w:val="Normal"/>
    <w:autoRedefine/>
    <w:semiHidden/>
    <w:pPr>
      <w:ind w:left="1540"/>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EMA1">
    <w:name w:val="EMA 1"/>
    <w:basedOn w:val="Style1"/>
  </w:style>
  <w:style w:type="paragraph" w:customStyle="1" w:styleId="EMA2">
    <w:name w:val="EMA 2"/>
    <w:basedOn w:val="Style2"/>
    <w:rPr>
      <w:noProof/>
    </w:rPr>
  </w:style>
  <w:style w:type="paragraph" w:styleId="BalloonText">
    <w:name w:val="Balloon Text"/>
    <w:basedOn w:val="Normal"/>
    <w:link w:val="BalloonTextChar"/>
    <w:uiPriority w:val="99"/>
    <w:semiHidden/>
    <w:unhideWhenUsed/>
    <w:rsid w:val="00295B51"/>
    <w:rPr>
      <w:rFonts w:ascii="Tahoma" w:hAnsi="Tahoma"/>
      <w:sz w:val="16"/>
      <w:szCs w:val="16"/>
      <w:lang w:val="x-none"/>
    </w:rPr>
  </w:style>
  <w:style w:type="character" w:customStyle="1" w:styleId="BalloonTextChar">
    <w:name w:val="Balloon Text Char"/>
    <w:link w:val="BalloonText"/>
    <w:uiPriority w:val="99"/>
    <w:semiHidden/>
    <w:rsid w:val="00295B51"/>
    <w:rPr>
      <w:rFonts w:ascii="Tahoma" w:hAnsi="Tahoma" w:cs="Tahoma"/>
      <w:sz w:val="16"/>
      <w:szCs w:val="16"/>
      <w:lang w:eastAsia="en-US"/>
    </w:rPr>
  </w:style>
  <w:style w:type="paragraph" w:customStyle="1" w:styleId="EMEABodyText">
    <w:name w:val="EMEA Body Text"/>
    <w:basedOn w:val="Normal"/>
    <w:rsid w:val="00FC1DC1"/>
    <w:rPr>
      <w:rFonts w:eastAsia="SimSun"/>
      <w:snapToGrid w:val="0"/>
      <w:lang w:eastAsia="zh-CN"/>
    </w:rPr>
  </w:style>
  <w:style w:type="paragraph" w:customStyle="1" w:styleId="NormalAgency">
    <w:name w:val="Normal (Agency)"/>
    <w:link w:val="NormalAgencyChar"/>
    <w:rsid w:val="0041508A"/>
    <w:rPr>
      <w:rFonts w:ascii="Verdana" w:hAnsi="Verdana"/>
      <w:sz w:val="18"/>
      <w:lang w:val="de-DE" w:eastAsia="en-US"/>
    </w:rPr>
  </w:style>
  <w:style w:type="character" w:customStyle="1" w:styleId="NormalAgencyChar">
    <w:name w:val="Normal (Agency) Char"/>
    <w:link w:val="NormalAgency"/>
    <w:locked/>
    <w:rsid w:val="0041508A"/>
    <w:rPr>
      <w:rFonts w:ascii="Verdana" w:hAnsi="Verdana"/>
      <w:sz w:val="18"/>
      <w:lang w:eastAsia="en-US" w:bidi="ar-SA"/>
    </w:rPr>
  </w:style>
  <w:style w:type="paragraph" w:styleId="Revision">
    <w:name w:val="Revision"/>
    <w:hidden/>
    <w:uiPriority w:val="99"/>
    <w:semiHidden/>
    <w:rsid w:val="000E06AE"/>
    <w:rPr>
      <w:sz w:val="22"/>
      <w:lang w:eastAsia="en-US"/>
    </w:rPr>
  </w:style>
  <w:style w:type="paragraph" w:customStyle="1" w:styleId="TitleA">
    <w:name w:val="Title A"/>
    <w:basedOn w:val="Normal"/>
    <w:qFormat/>
    <w:rsid w:val="009438C5"/>
    <w:pPr>
      <w:jc w:val="center"/>
    </w:pPr>
    <w:rPr>
      <w:b/>
    </w:rPr>
  </w:style>
  <w:style w:type="paragraph" w:customStyle="1" w:styleId="TitleB">
    <w:name w:val="Title B"/>
    <w:basedOn w:val="Normal"/>
    <w:qFormat/>
    <w:rsid w:val="009438C5"/>
    <w:pPr>
      <w:keepNext/>
      <w:ind w:left="567" w:hanging="567"/>
    </w:pPr>
    <w:rPr>
      <w:b/>
    </w:rPr>
  </w:style>
  <w:style w:type="paragraph" w:styleId="CommentSubject">
    <w:name w:val="annotation subject"/>
    <w:basedOn w:val="CommentText"/>
    <w:next w:val="CommentText"/>
    <w:link w:val="CommentSubjectChar"/>
    <w:uiPriority w:val="99"/>
    <w:semiHidden/>
    <w:unhideWhenUsed/>
    <w:rsid w:val="00DF7DF4"/>
    <w:rPr>
      <w:b/>
      <w:bCs/>
    </w:rPr>
  </w:style>
  <w:style w:type="character" w:customStyle="1" w:styleId="CommentTextChar">
    <w:name w:val="Comment Text Char"/>
    <w:link w:val="CommentText"/>
    <w:semiHidden/>
    <w:rsid w:val="00DF7DF4"/>
    <w:rPr>
      <w:lang w:val="en-GB" w:eastAsia="en-US"/>
    </w:rPr>
  </w:style>
  <w:style w:type="character" w:customStyle="1" w:styleId="CommentSubjectChar">
    <w:name w:val="Comment Subject Char"/>
    <w:link w:val="CommentSubject"/>
    <w:uiPriority w:val="99"/>
    <w:semiHidden/>
    <w:rsid w:val="00DF7DF4"/>
    <w:rPr>
      <w:b/>
      <w:bCs/>
      <w:lang w:val="en-GB" w:eastAsia="en-US"/>
    </w:rPr>
  </w:style>
  <w:style w:type="character" w:styleId="PlaceholderText">
    <w:name w:val="Placeholder Text"/>
    <w:basedOn w:val="DefaultParagraphFont"/>
    <w:uiPriority w:val="99"/>
    <w:semiHidden/>
    <w:rsid w:val="00D75E39"/>
    <w:rPr>
      <w:color w:val="808080"/>
    </w:rPr>
  </w:style>
  <w:style w:type="paragraph" w:styleId="ListParagraph">
    <w:name w:val="List Paragraph"/>
    <w:basedOn w:val="Normal"/>
    <w:uiPriority w:val="34"/>
    <w:qFormat/>
    <w:rsid w:val="008E7F50"/>
    <w:pPr>
      <w:ind w:left="720"/>
      <w:contextualSpacing/>
    </w:pPr>
  </w:style>
  <w:style w:type="paragraph" w:styleId="TOCHeading">
    <w:name w:val="TOC Heading"/>
    <w:basedOn w:val="Heading1"/>
    <w:next w:val="Normal"/>
    <w:uiPriority w:val="39"/>
    <w:semiHidden/>
    <w:unhideWhenUsed/>
    <w:qFormat/>
    <w:rsid w:val="004723EF"/>
    <w:pPr>
      <w:keepLines/>
      <w:spacing w:before="480" w:after="0" w:line="240" w:lineRule="auto"/>
      <w:outlineLvl w:val="9"/>
    </w:pPr>
    <w:rPr>
      <w:rFonts w:asciiTheme="majorHAnsi" w:eastAsiaTheme="majorEastAsia" w:hAnsiTheme="majorHAnsi" w:cstheme="majorBidi"/>
      <w:bCs/>
      <w:color w:val="365F91" w:themeColor="accent1" w:themeShade="BF"/>
      <w:kern w:val="0"/>
      <w:szCs w:val="28"/>
    </w:rPr>
  </w:style>
  <w:style w:type="paragraph" w:styleId="IntenseQuote">
    <w:name w:val="Intense Quote"/>
    <w:basedOn w:val="Normal"/>
    <w:next w:val="Normal"/>
    <w:link w:val="IntenseQuoteChar"/>
    <w:uiPriority w:val="30"/>
    <w:qFormat/>
    <w:rsid w:val="004723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23EF"/>
    <w:rPr>
      <w:b/>
      <w:bCs/>
      <w:i/>
      <w:iCs/>
      <w:color w:val="4F81BD" w:themeColor="accent1"/>
      <w:sz w:val="22"/>
      <w:lang w:eastAsia="en-US"/>
    </w:rPr>
  </w:style>
  <w:style w:type="paragraph" w:styleId="NoSpacing">
    <w:name w:val="No Spacing"/>
    <w:uiPriority w:val="1"/>
    <w:qFormat/>
    <w:rsid w:val="004723EF"/>
    <w:rPr>
      <w:sz w:val="22"/>
      <w:lang w:eastAsia="en-US"/>
    </w:rPr>
  </w:style>
  <w:style w:type="paragraph" w:styleId="Bibliography">
    <w:name w:val="Bibliography"/>
    <w:basedOn w:val="Normal"/>
    <w:next w:val="Normal"/>
    <w:uiPriority w:val="37"/>
    <w:semiHidden/>
    <w:unhideWhenUsed/>
    <w:rsid w:val="004723EF"/>
  </w:style>
  <w:style w:type="paragraph" w:styleId="Quote">
    <w:name w:val="Quote"/>
    <w:basedOn w:val="Normal"/>
    <w:next w:val="Normal"/>
    <w:link w:val="QuoteChar"/>
    <w:uiPriority w:val="29"/>
    <w:qFormat/>
    <w:rsid w:val="004723EF"/>
    <w:rPr>
      <w:i/>
      <w:iCs/>
      <w:color w:val="000000" w:themeColor="text1"/>
    </w:rPr>
  </w:style>
  <w:style w:type="character" w:customStyle="1" w:styleId="QuoteChar">
    <w:name w:val="Quote Char"/>
    <w:basedOn w:val="DefaultParagraphFont"/>
    <w:link w:val="Quote"/>
    <w:uiPriority w:val="29"/>
    <w:rsid w:val="004723EF"/>
    <w:rPr>
      <w:i/>
      <w:iCs/>
      <w:color w:val="000000" w:themeColor="text1"/>
      <w:sz w:val="22"/>
      <w:lang w:eastAsia="en-US"/>
    </w:rPr>
  </w:style>
  <w:style w:type="character" w:customStyle="1" w:styleId="NichtaufgelsteErwhnung1">
    <w:name w:val="Nicht aufgelöste Erwähnung1"/>
    <w:basedOn w:val="DefaultParagraphFont"/>
    <w:uiPriority w:val="99"/>
    <w:semiHidden/>
    <w:unhideWhenUsed/>
    <w:rsid w:val="0065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836">
      <w:bodyDiv w:val="1"/>
      <w:marLeft w:val="0"/>
      <w:marRight w:val="0"/>
      <w:marTop w:val="0"/>
      <w:marBottom w:val="0"/>
      <w:divBdr>
        <w:top w:val="none" w:sz="0" w:space="0" w:color="auto"/>
        <w:left w:val="none" w:sz="0" w:space="0" w:color="auto"/>
        <w:bottom w:val="none" w:sz="0" w:space="0" w:color="auto"/>
        <w:right w:val="none" w:sz="0" w:space="0" w:color="auto"/>
      </w:divBdr>
    </w:div>
    <w:div w:id="15104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EMADOC-1700519818-2128810</_dlc_DocId>
    <_dlc_DocIdUrl xmlns="a034c160-bfb7-45f5-8632-2eb7e0508071">
      <Url>https://euema.sharepoint.com/sites/CRM/_layouts/15/DocIdRedir.aspx?ID=EMADOC-1700519818-2128810</Url>
      <Description>EMADOC-1700519818-2128810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3D6E0E-0CEF-4660-844C-7CAD44729A7F}"/>
</file>

<file path=customXml/itemProps2.xml><?xml version="1.0" encoding="utf-8"?>
<ds:datastoreItem xmlns:ds="http://schemas.openxmlformats.org/officeDocument/2006/customXml" ds:itemID="{2AC28442-CDFD-4F33-AAD6-31AF1046D50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9A4FCF-1B72-4BC8-A0CB-5BC0EA3D320D}">
  <ds:schemaRefs>
    <ds:schemaRef ds:uri="http://schemas.openxmlformats.org/officeDocument/2006/bibliography"/>
  </ds:schemaRefs>
</ds:datastoreItem>
</file>

<file path=customXml/itemProps4.xml><?xml version="1.0" encoding="utf-8"?>
<ds:datastoreItem xmlns:ds="http://schemas.openxmlformats.org/officeDocument/2006/customXml" ds:itemID="{D8CB8A1B-B0DF-441A-A72E-A2FF09BFB44C}">
  <ds:schemaRefs>
    <ds:schemaRef ds:uri="http://schemas.openxmlformats.org/officeDocument/2006/bibliography"/>
  </ds:schemaRefs>
</ds:datastoreItem>
</file>

<file path=customXml/itemProps5.xml><?xml version="1.0" encoding="utf-8"?>
<ds:datastoreItem xmlns:ds="http://schemas.openxmlformats.org/officeDocument/2006/customXml" ds:itemID="{6DE4C9A5-90CF-4773-A9EB-F2E0BAE63AA3}">
  <ds:schemaRefs>
    <ds:schemaRef ds:uri="http://schemas.microsoft.com/sharepoint/v3/contenttype/forms"/>
  </ds:schemaRefs>
</ds:datastoreItem>
</file>

<file path=customXml/itemProps6.xml><?xml version="1.0" encoding="utf-8"?>
<ds:datastoreItem xmlns:ds="http://schemas.openxmlformats.org/officeDocument/2006/customXml" ds:itemID="{8F5EEDFE-6593-4B42-85CE-683AF5E74585}"/>
</file>

<file path=docProps/app.xml><?xml version="1.0" encoding="utf-8"?>
<Properties xmlns="http://schemas.openxmlformats.org/officeDocument/2006/extended-properties" xmlns:vt="http://schemas.openxmlformats.org/officeDocument/2006/docPropsVTypes">
  <Template>Normal</Template>
  <TotalTime>1</TotalTime>
  <Pages>116</Pages>
  <Words>32597</Words>
  <Characters>198522</Characters>
  <Application>Microsoft Office Word</Application>
  <DocSecurity>0</DocSecurity>
  <Lines>6845</Lines>
  <Paragraphs>3301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227818</CharactersWithSpaces>
  <SharedDoc>false</SharedDoc>
  <HyperlinkBase/>
  <HLinks>
    <vt:vector size="144" baseType="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17</cp:revision>
  <cp:lastPrinted>2007-11-08T17:03:00Z</cp:lastPrinted>
  <dcterms:created xsi:type="dcterms:W3CDTF">2024-07-18T08:54:00Z</dcterms:created>
  <dcterms:modified xsi:type="dcterms:W3CDTF">2025-02-24T07:01:00Z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EMEA/CPMP/671/02/it</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671</vt:lpwstr>
  </property>
  <property fmtid="{D5CDD505-2E9C-101B-9397-08002B2CF9AE}" pid="12" name="EMEADocRefYear">
    <vt:lpwstr>02</vt:lpwstr>
  </property>
  <property fmtid="{D5CDD505-2E9C-101B-9397-08002B2CF9AE}" pid="13" name="EMEADocRefRoot">
    <vt:lpwstr>EMEA/CPMP/671/02</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19</vt:lpwstr>
  </property>
  <property fmtid="{D5CDD505-2E9C-101B-9397-08002B2CF9AE}" pid="19" name="EMEADocDateMonth">
    <vt:lpwstr>June</vt:lpwstr>
  </property>
  <property fmtid="{D5CDD505-2E9C-101B-9397-08002B2CF9AE}" pid="20" name="EMEADocDateYear">
    <vt:lpwstr>2002</vt:lpwstr>
  </property>
  <property fmtid="{D5CDD505-2E9C-101B-9397-08002B2CF9AE}" pid="21" name="EMEADocDate">
    <vt:lpwstr>20020619</vt:lpwstr>
  </property>
  <property fmtid="{D5CDD505-2E9C-101B-9397-08002B2CF9AE}" pid="22" name="EMEADocTitle">
    <vt:lpwstr>Zyprexa-II-32</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42b218fe-3e72-4400-a502-85fada371805</vt:lpwstr>
  </property>
</Properties>
</file>