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F1D4" w14:textId="2023D8F7" w:rsidR="0070010A" w:rsidRPr="0070010A" w:rsidRDefault="0070010A" w:rsidP="0070010A">
      <w:pPr>
        <w:pBdr>
          <w:top w:val="single" w:sz="4" w:space="1" w:color="auto"/>
          <w:left w:val="single" w:sz="4" w:space="4" w:color="auto"/>
          <w:bottom w:val="single" w:sz="4" w:space="1" w:color="auto"/>
          <w:right w:val="single" w:sz="4" w:space="4" w:color="auto"/>
        </w:pBdr>
        <w:rPr>
          <w:noProof/>
          <w:szCs w:val="22"/>
          <w:lang w:val="it-IT"/>
        </w:rPr>
      </w:pPr>
      <w:r w:rsidRPr="0070010A">
        <w:rPr>
          <w:noProof/>
          <w:szCs w:val="22"/>
          <w:lang w:val="it-IT"/>
        </w:rPr>
        <w:t xml:space="preserve">Il presente documento riporta le informazioni sul prodotto approvate relative a </w:t>
      </w:r>
      <w:r>
        <w:rPr>
          <w:noProof/>
          <w:szCs w:val="22"/>
          <w:lang w:val="it-IT"/>
        </w:rPr>
        <w:t>Opsumit</w:t>
      </w:r>
      <w:r w:rsidRPr="0070010A">
        <w:rPr>
          <w:noProof/>
          <w:szCs w:val="22"/>
          <w:lang w:val="it-IT"/>
        </w:rPr>
        <w:t>, con evidenziate le modifiche che vi sono state apportate rispetto alla procedura precedente (</w:t>
      </w:r>
      <w:r w:rsidRPr="009D4F63">
        <w:rPr>
          <w:bCs/>
          <w:noProof/>
          <w:szCs w:val="22"/>
          <w:lang w:val="it-IT"/>
          <w:rPrChange w:id="0" w:author="Italian LOC RegAff" w:date="2026-03-16T13:25:00Z" w16du:dateUtc="2026-03-16T12:25:00Z">
            <w:rPr>
              <w:bCs/>
              <w:noProof/>
              <w:szCs w:val="22"/>
              <w:lang w:val="en-US"/>
            </w:rPr>
          </w:rPrChange>
        </w:rPr>
        <w:t>EMA/VR/0000313635</w:t>
      </w:r>
      <w:r w:rsidRPr="0070010A">
        <w:rPr>
          <w:noProof/>
          <w:szCs w:val="22"/>
          <w:lang w:val="it-IT"/>
        </w:rPr>
        <w:t>).</w:t>
      </w:r>
    </w:p>
    <w:p w14:paraId="5BB71DC4" w14:textId="77777777" w:rsidR="0070010A" w:rsidRPr="0070010A" w:rsidRDefault="0070010A" w:rsidP="0070010A">
      <w:pPr>
        <w:pBdr>
          <w:top w:val="single" w:sz="4" w:space="1" w:color="auto"/>
          <w:left w:val="single" w:sz="4" w:space="4" w:color="auto"/>
          <w:bottom w:val="single" w:sz="4" w:space="1" w:color="auto"/>
          <w:right w:val="single" w:sz="4" w:space="4" w:color="auto"/>
        </w:pBdr>
        <w:rPr>
          <w:noProof/>
          <w:szCs w:val="22"/>
          <w:lang w:val="it-IT"/>
        </w:rPr>
      </w:pPr>
    </w:p>
    <w:p w14:paraId="1AFDDA8C" w14:textId="12B74D57" w:rsidR="0070010A" w:rsidRPr="0070010A" w:rsidRDefault="0070010A" w:rsidP="0070010A">
      <w:pPr>
        <w:pBdr>
          <w:top w:val="single" w:sz="4" w:space="1" w:color="auto"/>
          <w:left w:val="single" w:sz="4" w:space="4" w:color="auto"/>
          <w:bottom w:val="single" w:sz="4" w:space="1" w:color="auto"/>
          <w:right w:val="single" w:sz="4" w:space="4" w:color="auto"/>
        </w:pBdr>
        <w:rPr>
          <w:b/>
          <w:bCs/>
          <w:noProof/>
          <w:szCs w:val="22"/>
          <w:lang w:val="it-IT"/>
        </w:rPr>
      </w:pPr>
      <w:r w:rsidRPr="0070010A">
        <w:rPr>
          <w:noProof/>
          <w:szCs w:val="22"/>
          <w:lang w:val="it-IT"/>
        </w:rPr>
        <w:t xml:space="preserve">Per maggiori informazioni, consultare il sito web dell’Agenzia europea per i medicinali: </w:t>
      </w:r>
      <w:r>
        <w:fldChar w:fldCharType="begin"/>
      </w:r>
      <w:r w:rsidRPr="009D4F63">
        <w:rPr>
          <w:lang w:val="it-IT"/>
          <w:rPrChange w:id="1" w:author="Italian LOC RegAff" w:date="2026-03-16T13:25:00Z" w16du:dateUtc="2026-03-16T12:25:00Z">
            <w:rPr/>
          </w:rPrChange>
        </w:rPr>
        <w:instrText>HYPERLINK "https://www.ema.europa.eu/en/medicines/human/EPAR/opsumit"</w:instrText>
      </w:r>
      <w:r>
        <w:fldChar w:fldCharType="separate"/>
      </w:r>
      <w:r w:rsidRPr="005F277C">
        <w:rPr>
          <w:rStyle w:val="Hyperlink"/>
          <w:noProof/>
          <w:szCs w:val="22"/>
          <w:lang w:val="it-IT"/>
        </w:rPr>
        <w:t>https://www.ema.europa.eu/en/medicines/human/EPAR/</w:t>
      </w:r>
      <w:r w:rsidRPr="005F277C">
        <w:rPr>
          <w:rStyle w:val="Hyperlink"/>
          <w:noProof/>
          <w:lang w:val="it-IT"/>
        </w:rPr>
        <w:t>opsumit</w:t>
      </w:r>
      <w:r>
        <w:fldChar w:fldCharType="end"/>
      </w:r>
      <w:r>
        <w:rPr>
          <w:noProof/>
          <w:lang w:val="it-IT"/>
        </w:rPr>
        <w:t xml:space="preserve"> </w:t>
      </w:r>
    </w:p>
    <w:p w14:paraId="7B184662" w14:textId="77777777" w:rsidR="00A96077" w:rsidRPr="00DA13CD" w:rsidRDefault="00A96077" w:rsidP="001B1A92">
      <w:pPr>
        <w:tabs>
          <w:tab w:val="left" w:pos="-1440"/>
          <w:tab w:val="left" w:pos="-720"/>
        </w:tabs>
        <w:suppressAutoHyphens/>
        <w:jc w:val="center"/>
        <w:rPr>
          <w:noProof/>
          <w:snapToGrid/>
          <w:szCs w:val="24"/>
          <w:lang w:val="it-IT"/>
        </w:rPr>
      </w:pPr>
    </w:p>
    <w:p w14:paraId="6D511E1A" w14:textId="77777777" w:rsidR="00A96077" w:rsidRPr="00DA13CD" w:rsidRDefault="00A96077" w:rsidP="001B1A92">
      <w:pPr>
        <w:tabs>
          <w:tab w:val="left" w:pos="-1440"/>
          <w:tab w:val="left" w:pos="-720"/>
        </w:tabs>
        <w:suppressAutoHyphens/>
        <w:jc w:val="center"/>
        <w:rPr>
          <w:noProof/>
          <w:snapToGrid/>
          <w:szCs w:val="24"/>
          <w:lang w:val="it-IT"/>
        </w:rPr>
      </w:pPr>
    </w:p>
    <w:p w14:paraId="5BFCB910" w14:textId="77777777" w:rsidR="00A96077" w:rsidRPr="00DA13CD" w:rsidRDefault="00A96077" w:rsidP="001B1A92">
      <w:pPr>
        <w:tabs>
          <w:tab w:val="left" w:pos="-1440"/>
          <w:tab w:val="left" w:pos="-720"/>
        </w:tabs>
        <w:suppressAutoHyphens/>
        <w:jc w:val="center"/>
        <w:rPr>
          <w:noProof/>
          <w:snapToGrid/>
          <w:szCs w:val="24"/>
          <w:lang w:val="it-IT"/>
        </w:rPr>
      </w:pPr>
    </w:p>
    <w:p w14:paraId="09549121" w14:textId="77777777" w:rsidR="00A96077" w:rsidRPr="00DA13CD" w:rsidRDefault="00A96077" w:rsidP="001B1A92">
      <w:pPr>
        <w:tabs>
          <w:tab w:val="left" w:pos="-1440"/>
          <w:tab w:val="left" w:pos="-720"/>
        </w:tabs>
        <w:suppressAutoHyphens/>
        <w:jc w:val="center"/>
        <w:rPr>
          <w:noProof/>
          <w:snapToGrid/>
          <w:szCs w:val="24"/>
          <w:lang w:val="it-IT"/>
        </w:rPr>
      </w:pPr>
    </w:p>
    <w:p w14:paraId="0C504B33" w14:textId="77777777" w:rsidR="00A96077" w:rsidRPr="00DA13CD" w:rsidRDefault="00A96077" w:rsidP="001B1A92">
      <w:pPr>
        <w:tabs>
          <w:tab w:val="left" w:pos="-1440"/>
          <w:tab w:val="left" w:pos="-720"/>
        </w:tabs>
        <w:suppressAutoHyphens/>
        <w:jc w:val="center"/>
        <w:rPr>
          <w:noProof/>
          <w:snapToGrid/>
          <w:szCs w:val="24"/>
          <w:lang w:val="it-IT"/>
        </w:rPr>
      </w:pPr>
    </w:p>
    <w:p w14:paraId="7F619D72" w14:textId="77777777" w:rsidR="00A96077" w:rsidRPr="00DA13CD" w:rsidRDefault="00A96077" w:rsidP="001B1A92">
      <w:pPr>
        <w:tabs>
          <w:tab w:val="left" w:pos="-1440"/>
          <w:tab w:val="left" w:pos="-720"/>
        </w:tabs>
        <w:suppressAutoHyphens/>
        <w:jc w:val="center"/>
        <w:rPr>
          <w:noProof/>
          <w:snapToGrid/>
          <w:szCs w:val="24"/>
          <w:lang w:val="it-IT"/>
        </w:rPr>
      </w:pPr>
    </w:p>
    <w:p w14:paraId="5EE207E9" w14:textId="77777777" w:rsidR="00A96077" w:rsidRPr="00DA13CD" w:rsidRDefault="00A96077" w:rsidP="001B1A92">
      <w:pPr>
        <w:tabs>
          <w:tab w:val="left" w:pos="-1440"/>
          <w:tab w:val="left" w:pos="-720"/>
        </w:tabs>
        <w:suppressAutoHyphens/>
        <w:jc w:val="center"/>
        <w:rPr>
          <w:noProof/>
          <w:snapToGrid/>
          <w:szCs w:val="24"/>
          <w:lang w:val="it-IT"/>
        </w:rPr>
      </w:pPr>
    </w:p>
    <w:p w14:paraId="20566C42" w14:textId="77777777" w:rsidR="00A96077" w:rsidRPr="00DA13CD" w:rsidRDefault="00A96077" w:rsidP="001B1A92">
      <w:pPr>
        <w:tabs>
          <w:tab w:val="left" w:pos="-1440"/>
          <w:tab w:val="left" w:pos="-720"/>
        </w:tabs>
        <w:suppressAutoHyphens/>
        <w:jc w:val="center"/>
        <w:rPr>
          <w:noProof/>
          <w:snapToGrid/>
          <w:szCs w:val="24"/>
          <w:lang w:val="it-IT"/>
        </w:rPr>
      </w:pPr>
    </w:p>
    <w:p w14:paraId="2E83E80F" w14:textId="77777777" w:rsidR="00A96077" w:rsidRPr="00DA13CD" w:rsidRDefault="00A96077" w:rsidP="001B1A92">
      <w:pPr>
        <w:tabs>
          <w:tab w:val="left" w:pos="-1440"/>
          <w:tab w:val="left" w:pos="-720"/>
        </w:tabs>
        <w:suppressAutoHyphens/>
        <w:jc w:val="center"/>
        <w:rPr>
          <w:noProof/>
          <w:snapToGrid/>
          <w:szCs w:val="24"/>
          <w:lang w:val="it-IT"/>
        </w:rPr>
      </w:pPr>
    </w:p>
    <w:p w14:paraId="156A5740" w14:textId="77777777" w:rsidR="00A96077" w:rsidRPr="00DA13CD" w:rsidRDefault="00A96077" w:rsidP="001B1A92">
      <w:pPr>
        <w:tabs>
          <w:tab w:val="left" w:pos="-1440"/>
          <w:tab w:val="left" w:pos="-720"/>
        </w:tabs>
        <w:suppressAutoHyphens/>
        <w:jc w:val="center"/>
        <w:rPr>
          <w:noProof/>
          <w:snapToGrid/>
          <w:szCs w:val="24"/>
          <w:lang w:val="it-IT"/>
        </w:rPr>
      </w:pPr>
    </w:p>
    <w:p w14:paraId="2BA1F6E3" w14:textId="77777777" w:rsidR="00A96077" w:rsidRPr="00DA13CD" w:rsidRDefault="00A96077" w:rsidP="001B1A92">
      <w:pPr>
        <w:tabs>
          <w:tab w:val="left" w:pos="-1440"/>
          <w:tab w:val="left" w:pos="-720"/>
        </w:tabs>
        <w:suppressAutoHyphens/>
        <w:jc w:val="center"/>
        <w:rPr>
          <w:noProof/>
          <w:snapToGrid/>
          <w:szCs w:val="24"/>
          <w:lang w:val="it-IT"/>
        </w:rPr>
      </w:pPr>
    </w:p>
    <w:p w14:paraId="7F89249F" w14:textId="77777777" w:rsidR="00640562" w:rsidRPr="00DA13CD" w:rsidRDefault="00640562" w:rsidP="001B1A92">
      <w:pPr>
        <w:tabs>
          <w:tab w:val="left" w:pos="-1440"/>
          <w:tab w:val="left" w:pos="-720"/>
        </w:tabs>
        <w:suppressAutoHyphens/>
        <w:jc w:val="center"/>
        <w:rPr>
          <w:noProof/>
          <w:snapToGrid/>
          <w:szCs w:val="24"/>
          <w:lang w:val="it-IT"/>
        </w:rPr>
      </w:pPr>
    </w:p>
    <w:p w14:paraId="4B4EF6E0" w14:textId="77777777" w:rsidR="00640562" w:rsidRPr="00DA13CD" w:rsidRDefault="00640562" w:rsidP="001B1A92">
      <w:pPr>
        <w:tabs>
          <w:tab w:val="left" w:pos="-1440"/>
          <w:tab w:val="left" w:pos="-720"/>
        </w:tabs>
        <w:suppressAutoHyphens/>
        <w:jc w:val="center"/>
        <w:rPr>
          <w:noProof/>
          <w:snapToGrid/>
          <w:szCs w:val="24"/>
          <w:lang w:val="it-IT"/>
        </w:rPr>
      </w:pPr>
    </w:p>
    <w:p w14:paraId="2F61C6D1" w14:textId="77777777" w:rsidR="00640562" w:rsidRPr="00DA13CD" w:rsidRDefault="00640562" w:rsidP="001B1A92">
      <w:pPr>
        <w:tabs>
          <w:tab w:val="left" w:pos="-1440"/>
          <w:tab w:val="left" w:pos="-720"/>
        </w:tabs>
        <w:suppressAutoHyphens/>
        <w:jc w:val="center"/>
        <w:rPr>
          <w:noProof/>
          <w:snapToGrid/>
          <w:szCs w:val="24"/>
          <w:lang w:val="it-IT"/>
        </w:rPr>
      </w:pPr>
    </w:p>
    <w:p w14:paraId="551518CA" w14:textId="77777777" w:rsidR="00640562" w:rsidRPr="00DA13CD" w:rsidRDefault="00640562" w:rsidP="001B1A92">
      <w:pPr>
        <w:tabs>
          <w:tab w:val="left" w:pos="-1440"/>
          <w:tab w:val="left" w:pos="-720"/>
        </w:tabs>
        <w:suppressAutoHyphens/>
        <w:jc w:val="center"/>
        <w:rPr>
          <w:noProof/>
          <w:snapToGrid/>
          <w:szCs w:val="24"/>
          <w:lang w:val="it-IT"/>
        </w:rPr>
      </w:pPr>
    </w:p>
    <w:p w14:paraId="2564E78F" w14:textId="77777777" w:rsidR="00640562" w:rsidRPr="00DA13CD" w:rsidRDefault="00640562" w:rsidP="001B1A92">
      <w:pPr>
        <w:tabs>
          <w:tab w:val="left" w:pos="-1440"/>
          <w:tab w:val="left" w:pos="-720"/>
        </w:tabs>
        <w:suppressAutoHyphens/>
        <w:jc w:val="center"/>
        <w:rPr>
          <w:noProof/>
          <w:snapToGrid/>
          <w:szCs w:val="24"/>
          <w:lang w:val="it-IT"/>
        </w:rPr>
      </w:pPr>
    </w:p>
    <w:p w14:paraId="2B141B30" w14:textId="77777777" w:rsidR="00640562" w:rsidRPr="00DA13CD" w:rsidRDefault="00640562" w:rsidP="001B1A92">
      <w:pPr>
        <w:tabs>
          <w:tab w:val="left" w:pos="-1440"/>
          <w:tab w:val="left" w:pos="-720"/>
        </w:tabs>
        <w:suppressAutoHyphens/>
        <w:jc w:val="center"/>
        <w:rPr>
          <w:noProof/>
          <w:snapToGrid/>
          <w:szCs w:val="24"/>
          <w:lang w:val="it-IT"/>
        </w:rPr>
      </w:pPr>
    </w:p>
    <w:p w14:paraId="3D63C9CB" w14:textId="77777777" w:rsidR="00A96077" w:rsidRPr="00DA13CD" w:rsidRDefault="00A96077">
      <w:pPr>
        <w:tabs>
          <w:tab w:val="left" w:pos="-1440"/>
          <w:tab w:val="left" w:pos="-720"/>
        </w:tabs>
        <w:suppressAutoHyphens/>
        <w:jc w:val="center"/>
        <w:rPr>
          <w:noProof/>
          <w:snapToGrid/>
          <w:szCs w:val="24"/>
          <w:lang w:val="it-IT"/>
        </w:rPr>
      </w:pPr>
      <w:r w:rsidRPr="00DA13CD">
        <w:rPr>
          <w:b/>
          <w:noProof/>
          <w:snapToGrid/>
          <w:szCs w:val="24"/>
          <w:lang w:val="it-IT"/>
        </w:rPr>
        <w:t>ALLEGATO I</w:t>
      </w:r>
    </w:p>
    <w:p w14:paraId="384143EB" w14:textId="77777777" w:rsidR="00A96077" w:rsidRPr="00DA13CD" w:rsidRDefault="00A96077">
      <w:pPr>
        <w:tabs>
          <w:tab w:val="left" w:pos="-1440"/>
          <w:tab w:val="left" w:pos="-720"/>
        </w:tabs>
        <w:suppressAutoHyphens/>
        <w:jc w:val="center"/>
        <w:rPr>
          <w:noProof/>
          <w:snapToGrid/>
          <w:szCs w:val="24"/>
          <w:lang w:val="it-IT"/>
        </w:rPr>
      </w:pPr>
    </w:p>
    <w:p w14:paraId="3AD759AD" w14:textId="77777777" w:rsidR="00A96077" w:rsidRPr="00DA13CD" w:rsidRDefault="00A96077">
      <w:pPr>
        <w:pStyle w:val="EUCP-Heading-1"/>
        <w:rPr>
          <w:noProof/>
          <w:lang w:val="it-IT"/>
        </w:rPr>
      </w:pPr>
      <w:r w:rsidRPr="00DA13CD">
        <w:rPr>
          <w:noProof/>
          <w:lang w:val="it-IT"/>
        </w:rPr>
        <w:t>RIASSUNTO DELLE CARATTERISTICHE DEL PRODOTTO</w:t>
      </w:r>
    </w:p>
    <w:p w14:paraId="72980A60" w14:textId="77777777" w:rsidR="00A96077" w:rsidRPr="00DA13CD" w:rsidRDefault="00A96077" w:rsidP="00AC028C">
      <w:pPr>
        <w:keepNext/>
        <w:suppressAutoHyphens/>
        <w:ind w:left="567" w:hanging="567"/>
        <w:rPr>
          <w:noProof/>
          <w:snapToGrid/>
          <w:szCs w:val="24"/>
          <w:lang w:val="it-IT"/>
        </w:rPr>
      </w:pPr>
      <w:r w:rsidRPr="00DA13CD">
        <w:rPr>
          <w:noProof/>
          <w:snapToGrid/>
          <w:szCs w:val="24"/>
          <w:lang w:val="it-IT"/>
        </w:rPr>
        <w:br w:type="page"/>
      </w:r>
      <w:r w:rsidRPr="00DA13CD">
        <w:rPr>
          <w:b/>
          <w:noProof/>
          <w:snapToGrid/>
          <w:szCs w:val="24"/>
          <w:lang w:val="it-IT"/>
        </w:rPr>
        <w:lastRenderedPageBreak/>
        <w:t>1.</w:t>
      </w:r>
      <w:r w:rsidRPr="00DA13CD">
        <w:rPr>
          <w:b/>
          <w:noProof/>
          <w:snapToGrid/>
          <w:szCs w:val="24"/>
          <w:lang w:val="it-IT"/>
        </w:rPr>
        <w:tab/>
        <w:t>DENOMINAZIONE DEL MEDICINALE</w:t>
      </w:r>
    </w:p>
    <w:p w14:paraId="4DD2FE7C" w14:textId="77777777" w:rsidR="00A96077" w:rsidRPr="00DA13CD" w:rsidRDefault="00A96077" w:rsidP="00AC028C">
      <w:pPr>
        <w:keepNext/>
        <w:suppressAutoHyphens/>
        <w:rPr>
          <w:i/>
          <w:noProof/>
          <w:snapToGrid/>
          <w:szCs w:val="24"/>
          <w:lang w:val="it-IT"/>
        </w:rPr>
      </w:pPr>
    </w:p>
    <w:p w14:paraId="3279AD65" w14:textId="77777777" w:rsidR="00A96077" w:rsidRPr="00DA13CD" w:rsidRDefault="00A96077">
      <w:pPr>
        <w:suppressAutoHyphens/>
        <w:outlineLvl w:val="0"/>
        <w:rPr>
          <w:noProof/>
          <w:snapToGrid/>
          <w:szCs w:val="24"/>
          <w:lang w:val="it-IT"/>
        </w:rPr>
      </w:pPr>
      <w:r w:rsidRPr="00DA13CD">
        <w:rPr>
          <w:noProof/>
          <w:snapToGrid/>
          <w:szCs w:val="24"/>
          <w:lang w:val="it-IT"/>
        </w:rPr>
        <w:t>Opsumit 10 mg compresse rivestite con film.</w:t>
      </w:r>
    </w:p>
    <w:p w14:paraId="00FDC713" w14:textId="77777777" w:rsidR="00A96077" w:rsidRPr="00DA13CD" w:rsidRDefault="00A96077">
      <w:pPr>
        <w:suppressAutoHyphens/>
        <w:outlineLvl w:val="0"/>
        <w:rPr>
          <w:noProof/>
          <w:snapToGrid/>
          <w:szCs w:val="24"/>
          <w:lang w:val="it-IT"/>
        </w:rPr>
      </w:pPr>
    </w:p>
    <w:p w14:paraId="22CACD0A" w14:textId="77777777" w:rsidR="00A96077" w:rsidRPr="00DA13CD" w:rsidRDefault="00A96077">
      <w:pPr>
        <w:suppressAutoHyphens/>
        <w:rPr>
          <w:i/>
          <w:noProof/>
          <w:snapToGrid/>
          <w:szCs w:val="24"/>
          <w:lang w:val="it-IT"/>
        </w:rPr>
      </w:pPr>
    </w:p>
    <w:p w14:paraId="5928C7C2"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2.</w:t>
      </w:r>
      <w:r w:rsidRPr="00DA13CD">
        <w:rPr>
          <w:b/>
          <w:noProof/>
          <w:snapToGrid/>
          <w:szCs w:val="24"/>
          <w:lang w:val="it-IT"/>
        </w:rPr>
        <w:tab/>
        <w:t>COMPOSIZIONE QUALITATIVA E QUANTITATIVA</w:t>
      </w:r>
    </w:p>
    <w:p w14:paraId="0C843BA1" w14:textId="77777777" w:rsidR="00A96077" w:rsidRPr="00DA13CD" w:rsidRDefault="00A96077" w:rsidP="00AC028C">
      <w:pPr>
        <w:keepNext/>
        <w:suppressAutoHyphens/>
        <w:outlineLvl w:val="0"/>
        <w:rPr>
          <w:noProof/>
          <w:snapToGrid/>
          <w:szCs w:val="24"/>
          <w:lang w:val="it-IT"/>
        </w:rPr>
      </w:pPr>
    </w:p>
    <w:p w14:paraId="47F038B3" w14:textId="77777777" w:rsidR="00A96077" w:rsidRPr="00DA13CD" w:rsidRDefault="00A96077">
      <w:pPr>
        <w:suppressAutoHyphens/>
        <w:outlineLvl w:val="0"/>
        <w:rPr>
          <w:noProof/>
          <w:snapToGrid/>
          <w:szCs w:val="24"/>
          <w:lang w:val="it-IT"/>
        </w:rPr>
      </w:pPr>
      <w:r w:rsidRPr="00DA13CD">
        <w:rPr>
          <w:noProof/>
          <w:snapToGrid/>
          <w:szCs w:val="24"/>
          <w:lang w:val="it-IT"/>
        </w:rPr>
        <w:t>Ogni compressa rivestita con film contiene 10 mg di macitentan.</w:t>
      </w:r>
    </w:p>
    <w:p w14:paraId="65BC011E" w14:textId="77777777" w:rsidR="00A96077" w:rsidRPr="00DA13CD" w:rsidRDefault="00A96077">
      <w:pPr>
        <w:suppressAutoHyphens/>
        <w:outlineLvl w:val="0"/>
        <w:rPr>
          <w:noProof/>
          <w:snapToGrid/>
          <w:szCs w:val="24"/>
          <w:lang w:val="it-IT"/>
        </w:rPr>
      </w:pPr>
    </w:p>
    <w:p w14:paraId="7883D0C9" w14:textId="77777777" w:rsidR="00A96077" w:rsidRPr="00DA13CD" w:rsidRDefault="00A96077" w:rsidP="00AC028C">
      <w:pPr>
        <w:keepNext/>
        <w:tabs>
          <w:tab w:val="clear" w:pos="567"/>
        </w:tabs>
        <w:suppressAutoHyphens/>
        <w:rPr>
          <w:noProof/>
          <w:snapToGrid/>
          <w:color w:val="000000"/>
          <w:lang w:val="it-IT"/>
        </w:rPr>
      </w:pPr>
      <w:r w:rsidRPr="00DA13CD">
        <w:rPr>
          <w:noProof/>
          <w:snapToGrid/>
          <w:color w:val="000000"/>
          <w:u w:val="single"/>
          <w:lang w:val="it-IT"/>
        </w:rPr>
        <w:t>Eccipienti con effetti noti</w:t>
      </w:r>
    </w:p>
    <w:p w14:paraId="73ED96A4" w14:textId="77777777" w:rsidR="00CB2203" w:rsidRPr="00DA13CD" w:rsidRDefault="00CB2203" w:rsidP="00AC028C">
      <w:pPr>
        <w:keepNext/>
        <w:tabs>
          <w:tab w:val="clear" w:pos="567"/>
        </w:tabs>
        <w:suppressAutoHyphens/>
        <w:rPr>
          <w:noProof/>
          <w:snapToGrid/>
          <w:color w:val="000000"/>
          <w:lang w:val="it-IT"/>
        </w:rPr>
      </w:pPr>
    </w:p>
    <w:p w14:paraId="7CB919DF" w14:textId="77777777" w:rsidR="00A96077" w:rsidRPr="00DA13CD" w:rsidRDefault="00A96077">
      <w:pPr>
        <w:tabs>
          <w:tab w:val="clear" w:pos="567"/>
        </w:tabs>
        <w:suppressAutoHyphens/>
        <w:rPr>
          <w:noProof/>
          <w:snapToGrid/>
          <w:color w:val="000000"/>
          <w:lang w:val="it-IT"/>
        </w:rPr>
      </w:pPr>
      <w:r w:rsidRPr="00DA13CD">
        <w:rPr>
          <w:noProof/>
          <w:snapToGrid/>
          <w:color w:val="000000"/>
          <w:lang w:val="it-IT"/>
        </w:rPr>
        <w:t>Ogni compressa rivestita con film contiene approssimativamente 37 mg di lattosio (come monoidrato) e approssimativamente 0,06 mg di lecitina di semi di soia (E322).</w:t>
      </w:r>
    </w:p>
    <w:p w14:paraId="6422696F" w14:textId="77777777" w:rsidR="00A96077" w:rsidRPr="00DA13CD" w:rsidRDefault="00A96077">
      <w:pPr>
        <w:suppressAutoHyphens/>
        <w:outlineLvl w:val="0"/>
        <w:rPr>
          <w:noProof/>
          <w:snapToGrid/>
          <w:szCs w:val="24"/>
          <w:lang w:val="it-IT"/>
        </w:rPr>
      </w:pPr>
    </w:p>
    <w:p w14:paraId="1733B70C" w14:textId="77777777" w:rsidR="00A96077" w:rsidRPr="00DA13CD" w:rsidRDefault="00A96077">
      <w:pPr>
        <w:suppressAutoHyphens/>
        <w:outlineLvl w:val="0"/>
        <w:rPr>
          <w:noProof/>
          <w:snapToGrid/>
          <w:szCs w:val="24"/>
          <w:lang w:val="it-IT"/>
        </w:rPr>
      </w:pPr>
      <w:r w:rsidRPr="00DA13CD">
        <w:rPr>
          <w:noProof/>
          <w:snapToGrid/>
          <w:szCs w:val="24"/>
          <w:lang w:val="it-IT"/>
        </w:rPr>
        <w:t>Per l’elenco completo degli eccipienti, vedere paragrafo 6.1.</w:t>
      </w:r>
    </w:p>
    <w:p w14:paraId="3601F42B" w14:textId="77777777" w:rsidR="00A96077" w:rsidRPr="00DA13CD" w:rsidRDefault="00A96077">
      <w:pPr>
        <w:suppressAutoHyphens/>
        <w:outlineLvl w:val="0"/>
        <w:rPr>
          <w:noProof/>
          <w:snapToGrid/>
          <w:szCs w:val="24"/>
          <w:lang w:val="it-IT"/>
        </w:rPr>
      </w:pPr>
    </w:p>
    <w:p w14:paraId="0400E0EE" w14:textId="77777777" w:rsidR="00A96077" w:rsidRPr="00DA13CD" w:rsidRDefault="00A96077">
      <w:pPr>
        <w:suppressAutoHyphens/>
        <w:rPr>
          <w:noProof/>
          <w:snapToGrid/>
          <w:szCs w:val="24"/>
          <w:lang w:val="it-IT"/>
        </w:rPr>
      </w:pPr>
    </w:p>
    <w:p w14:paraId="30C1ACA1" w14:textId="77777777" w:rsidR="00A96077" w:rsidRPr="00DA13CD" w:rsidRDefault="00A96077" w:rsidP="00AC028C">
      <w:pPr>
        <w:keepNext/>
        <w:suppressAutoHyphens/>
        <w:ind w:left="567" w:hanging="567"/>
        <w:rPr>
          <w:caps/>
          <w:noProof/>
          <w:snapToGrid/>
          <w:szCs w:val="24"/>
          <w:lang w:val="it-IT"/>
        </w:rPr>
      </w:pPr>
      <w:r w:rsidRPr="00DA13CD">
        <w:rPr>
          <w:b/>
          <w:noProof/>
          <w:snapToGrid/>
          <w:szCs w:val="24"/>
          <w:lang w:val="it-IT"/>
        </w:rPr>
        <w:t>3.</w:t>
      </w:r>
      <w:r w:rsidRPr="00DA13CD">
        <w:rPr>
          <w:b/>
          <w:noProof/>
          <w:snapToGrid/>
          <w:szCs w:val="24"/>
          <w:lang w:val="it-IT"/>
        </w:rPr>
        <w:tab/>
        <w:t>FORMA FARMACEUTICA</w:t>
      </w:r>
    </w:p>
    <w:p w14:paraId="11086FBD" w14:textId="77777777" w:rsidR="00A96077" w:rsidRPr="00DA13CD" w:rsidRDefault="00A96077" w:rsidP="00AC028C">
      <w:pPr>
        <w:keepNext/>
        <w:suppressAutoHyphens/>
        <w:autoSpaceDE w:val="0"/>
        <w:autoSpaceDN w:val="0"/>
        <w:adjustRightInd w:val="0"/>
        <w:rPr>
          <w:noProof/>
          <w:snapToGrid/>
          <w:szCs w:val="24"/>
          <w:lang w:val="it-IT"/>
        </w:rPr>
      </w:pPr>
    </w:p>
    <w:p w14:paraId="0BB35192" w14:textId="77777777" w:rsidR="00A96077" w:rsidRPr="00DA13CD" w:rsidRDefault="00A96077">
      <w:pPr>
        <w:suppressAutoHyphens/>
        <w:autoSpaceDE w:val="0"/>
        <w:autoSpaceDN w:val="0"/>
        <w:adjustRightInd w:val="0"/>
        <w:rPr>
          <w:noProof/>
          <w:snapToGrid/>
          <w:szCs w:val="24"/>
          <w:lang w:val="it-IT"/>
        </w:rPr>
      </w:pPr>
      <w:r w:rsidRPr="00DA13CD">
        <w:rPr>
          <w:noProof/>
          <w:snapToGrid/>
          <w:szCs w:val="24"/>
          <w:lang w:val="it-IT"/>
        </w:rPr>
        <w:t>Compressa rivestita con film</w:t>
      </w:r>
      <w:r w:rsidR="002D3C69" w:rsidRPr="00DA13CD">
        <w:rPr>
          <w:noProof/>
          <w:snapToGrid/>
          <w:szCs w:val="24"/>
          <w:lang w:val="it-IT"/>
        </w:rPr>
        <w:t xml:space="preserve"> (compressa)</w:t>
      </w:r>
      <w:r w:rsidRPr="00DA13CD">
        <w:rPr>
          <w:noProof/>
          <w:snapToGrid/>
          <w:szCs w:val="24"/>
          <w:lang w:val="it-IT"/>
        </w:rPr>
        <w:t>.</w:t>
      </w:r>
    </w:p>
    <w:p w14:paraId="794D1272" w14:textId="77777777" w:rsidR="00A96077" w:rsidRPr="00DA13CD" w:rsidRDefault="00A96077">
      <w:pPr>
        <w:suppressAutoHyphens/>
        <w:autoSpaceDE w:val="0"/>
        <w:autoSpaceDN w:val="0"/>
        <w:adjustRightInd w:val="0"/>
        <w:rPr>
          <w:noProof/>
          <w:snapToGrid/>
          <w:szCs w:val="24"/>
          <w:lang w:val="it-IT"/>
        </w:rPr>
      </w:pPr>
    </w:p>
    <w:p w14:paraId="1CC99966" w14:textId="77777777" w:rsidR="00A96077" w:rsidRPr="00DA13CD" w:rsidRDefault="00A96077">
      <w:pPr>
        <w:suppressAutoHyphens/>
        <w:rPr>
          <w:noProof/>
          <w:snapToGrid/>
          <w:szCs w:val="24"/>
          <w:lang w:val="it-IT"/>
        </w:rPr>
      </w:pPr>
      <w:r w:rsidRPr="00DA13CD">
        <w:rPr>
          <w:noProof/>
          <w:snapToGrid/>
          <w:szCs w:val="24"/>
          <w:lang w:val="it-IT"/>
        </w:rPr>
        <w:t>Compresse rivestite con film di colore bianco-biancastro, biconvesse, rotonde, con diametro </w:t>
      </w:r>
      <w:r w:rsidR="00D16221" w:rsidRPr="00DA13CD">
        <w:rPr>
          <w:noProof/>
          <w:snapToGrid/>
          <w:szCs w:val="24"/>
          <w:lang w:val="it-IT"/>
        </w:rPr>
        <w:t xml:space="preserve">di </w:t>
      </w:r>
      <w:r w:rsidRPr="00DA13CD">
        <w:rPr>
          <w:noProof/>
          <w:snapToGrid/>
          <w:szCs w:val="24"/>
          <w:lang w:val="it-IT"/>
        </w:rPr>
        <w:t>5,5 mm, con “10” impresso su entrambi i lati.</w:t>
      </w:r>
    </w:p>
    <w:p w14:paraId="7D0EACCD" w14:textId="77777777" w:rsidR="00A96077" w:rsidRPr="00DA13CD" w:rsidRDefault="00A96077">
      <w:pPr>
        <w:suppressAutoHyphens/>
        <w:rPr>
          <w:noProof/>
          <w:snapToGrid/>
          <w:szCs w:val="24"/>
          <w:lang w:val="it-IT"/>
        </w:rPr>
      </w:pPr>
    </w:p>
    <w:p w14:paraId="37083101" w14:textId="77777777" w:rsidR="00A96077" w:rsidRPr="00DA13CD" w:rsidRDefault="00A96077">
      <w:pPr>
        <w:suppressAutoHyphens/>
        <w:rPr>
          <w:noProof/>
          <w:snapToGrid/>
          <w:szCs w:val="24"/>
          <w:lang w:val="it-IT"/>
        </w:rPr>
      </w:pPr>
    </w:p>
    <w:p w14:paraId="504CC901" w14:textId="77777777" w:rsidR="00A96077" w:rsidRPr="00DA13CD" w:rsidRDefault="00A96077" w:rsidP="00AC028C">
      <w:pPr>
        <w:keepNext/>
        <w:suppressAutoHyphens/>
        <w:ind w:left="567" w:hanging="567"/>
        <w:rPr>
          <w:caps/>
          <w:noProof/>
          <w:snapToGrid/>
          <w:szCs w:val="24"/>
          <w:lang w:val="it-IT"/>
        </w:rPr>
      </w:pPr>
      <w:r w:rsidRPr="00DA13CD">
        <w:rPr>
          <w:b/>
          <w:caps/>
          <w:noProof/>
          <w:snapToGrid/>
          <w:szCs w:val="24"/>
          <w:lang w:val="it-IT"/>
        </w:rPr>
        <w:t>4.</w:t>
      </w:r>
      <w:r w:rsidRPr="00DA13CD">
        <w:rPr>
          <w:b/>
          <w:caps/>
          <w:noProof/>
          <w:snapToGrid/>
          <w:szCs w:val="24"/>
          <w:lang w:val="it-IT"/>
        </w:rPr>
        <w:tab/>
      </w:r>
      <w:r w:rsidRPr="00DA13CD">
        <w:rPr>
          <w:b/>
          <w:noProof/>
          <w:snapToGrid/>
          <w:szCs w:val="24"/>
          <w:lang w:val="it-IT"/>
        </w:rPr>
        <w:t>INFORMAZIONI CLINICHE</w:t>
      </w:r>
    </w:p>
    <w:p w14:paraId="2CC81CCE" w14:textId="77777777" w:rsidR="00A96077" w:rsidRPr="00DA13CD" w:rsidRDefault="00A96077" w:rsidP="00AC028C">
      <w:pPr>
        <w:keepNext/>
        <w:suppressAutoHyphens/>
        <w:rPr>
          <w:noProof/>
          <w:snapToGrid/>
          <w:szCs w:val="24"/>
          <w:lang w:val="it-IT"/>
        </w:rPr>
      </w:pPr>
    </w:p>
    <w:p w14:paraId="1405E4D4"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4.1</w:t>
      </w:r>
      <w:r w:rsidRPr="00DA13CD">
        <w:rPr>
          <w:b/>
          <w:noProof/>
          <w:snapToGrid/>
          <w:szCs w:val="24"/>
          <w:lang w:val="it-IT"/>
        </w:rPr>
        <w:tab/>
        <w:t>Indicazioni terapeutiche</w:t>
      </w:r>
    </w:p>
    <w:p w14:paraId="41285243" w14:textId="77777777" w:rsidR="00A96077" w:rsidRPr="00DA13CD" w:rsidRDefault="00A96077" w:rsidP="00AC028C">
      <w:pPr>
        <w:keepNext/>
        <w:suppressAutoHyphens/>
        <w:rPr>
          <w:noProof/>
          <w:snapToGrid/>
          <w:szCs w:val="24"/>
          <w:lang w:val="it-IT"/>
        </w:rPr>
      </w:pPr>
    </w:p>
    <w:p w14:paraId="42E8A57D" w14:textId="77777777" w:rsidR="00CB2203" w:rsidRPr="00DA13CD" w:rsidRDefault="00CB2203" w:rsidP="00AC028C">
      <w:pPr>
        <w:keepNext/>
        <w:suppressAutoHyphens/>
        <w:rPr>
          <w:noProof/>
          <w:snapToGrid/>
          <w:szCs w:val="24"/>
          <w:u w:val="single"/>
          <w:lang w:val="it-IT"/>
        </w:rPr>
      </w:pPr>
      <w:r w:rsidRPr="00DA13CD">
        <w:rPr>
          <w:noProof/>
          <w:snapToGrid/>
          <w:szCs w:val="24"/>
          <w:u w:val="single"/>
          <w:lang w:val="it-IT"/>
        </w:rPr>
        <w:t>Adulti</w:t>
      </w:r>
    </w:p>
    <w:p w14:paraId="72217B62" w14:textId="77777777" w:rsidR="00CB2203" w:rsidRPr="00DA13CD" w:rsidRDefault="00CB2203" w:rsidP="00AC028C">
      <w:pPr>
        <w:keepNext/>
        <w:suppressAutoHyphens/>
        <w:rPr>
          <w:noProof/>
          <w:snapToGrid/>
          <w:szCs w:val="24"/>
          <w:lang w:val="it-IT"/>
        </w:rPr>
      </w:pPr>
    </w:p>
    <w:p w14:paraId="098749AE" w14:textId="69E06C02" w:rsidR="00A96077" w:rsidRPr="00DA13CD" w:rsidRDefault="00A96077">
      <w:pPr>
        <w:suppressAutoHyphens/>
        <w:rPr>
          <w:noProof/>
          <w:snapToGrid/>
          <w:szCs w:val="24"/>
          <w:lang w:val="it-IT"/>
        </w:rPr>
      </w:pPr>
      <w:r w:rsidRPr="00DA13CD">
        <w:rPr>
          <w:noProof/>
          <w:snapToGrid/>
          <w:szCs w:val="22"/>
          <w:lang w:val="it-IT"/>
        </w:rPr>
        <w:t xml:space="preserve">Opsumit è indicato, sia in monoterapia che in </w:t>
      </w:r>
      <w:r w:rsidR="00D16221" w:rsidRPr="00DA13CD">
        <w:rPr>
          <w:noProof/>
          <w:snapToGrid/>
          <w:szCs w:val="22"/>
          <w:lang w:val="it-IT"/>
        </w:rPr>
        <w:t>associazione</w:t>
      </w:r>
      <w:r w:rsidRPr="00DA13CD">
        <w:rPr>
          <w:noProof/>
          <w:snapToGrid/>
          <w:szCs w:val="22"/>
          <w:lang w:val="it-IT"/>
        </w:rPr>
        <w:t>, per il trattamento a lungo termine dell’ipertensione arteriosa polmonare (</w:t>
      </w:r>
      <w:r w:rsidR="00D16221" w:rsidRPr="00DA13CD">
        <w:rPr>
          <w:i/>
          <w:noProof/>
          <w:snapToGrid/>
          <w:szCs w:val="22"/>
          <w:lang w:val="it-IT"/>
        </w:rPr>
        <w:t>pulmonary arterial hypertension</w:t>
      </w:r>
      <w:r w:rsidR="00D16221" w:rsidRPr="00DA13CD">
        <w:rPr>
          <w:noProof/>
          <w:snapToGrid/>
          <w:szCs w:val="22"/>
          <w:lang w:val="it-IT"/>
        </w:rPr>
        <w:t xml:space="preserve">, </w:t>
      </w:r>
      <w:r w:rsidRPr="00DA13CD">
        <w:rPr>
          <w:noProof/>
          <w:snapToGrid/>
          <w:szCs w:val="22"/>
          <w:lang w:val="it-IT"/>
        </w:rPr>
        <w:t xml:space="preserve">PAH) in pazienti adulti in </w:t>
      </w:r>
      <w:r w:rsidR="00D16221" w:rsidRPr="00DA13CD">
        <w:rPr>
          <w:noProof/>
          <w:snapToGrid/>
          <w:szCs w:val="22"/>
          <w:lang w:val="it-IT"/>
        </w:rPr>
        <w:t>classe</w:t>
      </w:r>
      <w:r w:rsidRPr="00DA13CD">
        <w:rPr>
          <w:noProof/>
          <w:snapToGrid/>
          <w:szCs w:val="22"/>
          <w:lang w:val="it-IT"/>
        </w:rPr>
        <w:t xml:space="preserve"> </w:t>
      </w:r>
      <w:r w:rsidR="00D16221" w:rsidRPr="00DA13CD">
        <w:rPr>
          <w:noProof/>
          <w:snapToGrid/>
          <w:szCs w:val="22"/>
          <w:lang w:val="it-IT"/>
        </w:rPr>
        <w:t>funzionale</w:t>
      </w:r>
      <w:r w:rsidR="00F63151" w:rsidRPr="00DA13CD" w:rsidDel="00F63151">
        <w:rPr>
          <w:noProof/>
          <w:snapToGrid/>
          <w:szCs w:val="22"/>
          <w:lang w:val="it-IT"/>
        </w:rPr>
        <w:t xml:space="preserve"> </w:t>
      </w:r>
      <w:r w:rsidRPr="00DA13CD">
        <w:rPr>
          <w:noProof/>
          <w:snapToGrid/>
          <w:szCs w:val="22"/>
          <w:lang w:val="it-IT"/>
        </w:rPr>
        <w:t>II e III</w:t>
      </w:r>
      <w:r w:rsidR="00D16221" w:rsidRPr="00DA13CD">
        <w:rPr>
          <w:noProof/>
          <w:snapToGrid/>
          <w:szCs w:val="22"/>
          <w:lang w:val="it-IT"/>
        </w:rPr>
        <w:t xml:space="preserve"> dell’OMS</w:t>
      </w:r>
      <w:r w:rsidR="00196FB3" w:rsidRPr="00DA13CD">
        <w:rPr>
          <w:noProof/>
          <w:snapToGrid/>
          <w:szCs w:val="22"/>
          <w:lang w:val="it-IT"/>
        </w:rPr>
        <w:t xml:space="preserve"> (vedere paragrafo</w:t>
      </w:r>
      <w:r w:rsidR="00196FB3" w:rsidRPr="00DA13CD">
        <w:rPr>
          <w:noProof/>
          <w:snapToGrid/>
          <w:szCs w:val="24"/>
          <w:lang w:val="it-IT"/>
        </w:rPr>
        <w:t> </w:t>
      </w:r>
      <w:del w:id="2" w:author="EUCP MS" w:date="2026-01-13T16:14:00Z" w16du:dateUtc="2026-01-13T15:14:00Z">
        <w:r w:rsidR="00196FB3" w:rsidRPr="00DA13CD" w:rsidDel="00506D17">
          <w:rPr>
            <w:noProof/>
            <w:snapToGrid/>
            <w:szCs w:val="22"/>
            <w:lang w:val="it-IT"/>
          </w:rPr>
          <w:delText xml:space="preserve"> </w:delText>
        </w:r>
      </w:del>
      <w:r w:rsidR="00196FB3" w:rsidRPr="00DA13CD">
        <w:rPr>
          <w:noProof/>
          <w:snapToGrid/>
          <w:szCs w:val="22"/>
          <w:lang w:val="it-IT"/>
        </w:rPr>
        <w:t>5.1).</w:t>
      </w:r>
      <w:r w:rsidR="004333CC" w:rsidRPr="00DA13CD">
        <w:rPr>
          <w:noProof/>
          <w:snapToGrid/>
          <w:szCs w:val="22"/>
          <w:lang w:val="it-IT"/>
        </w:rPr>
        <w:t xml:space="preserve"> </w:t>
      </w:r>
    </w:p>
    <w:p w14:paraId="26223B0E" w14:textId="77777777" w:rsidR="004333CC" w:rsidRPr="00DA13CD" w:rsidRDefault="004333CC">
      <w:pPr>
        <w:suppressAutoHyphens/>
        <w:rPr>
          <w:noProof/>
          <w:snapToGrid/>
          <w:szCs w:val="24"/>
          <w:u w:val="single"/>
          <w:lang w:val="it-IT"/>
        </w:rPr>
      </w:pPr>
    </w:p>
    <w:p w14:paraId="0A404D53" w14:textId="77777777" w:rsidR="00CB2203" w:rsidRPr="00DA13CD" w:rsidRDefault="00CB2203" w:rsidP="00AC028C">
      <w:pPr>
        <w:keepNext/>
        <w:suppressAutoHyphens/>
        <w:rPr>
          <w:noProof/>
          <w:snapToGrid/>
          <w:szCs w:val="24"/>
          <w:u w:val="single"/>
          <w:lang w:val="it-IT"/>
        </w:rPr>
      </w:pPr>
      <w:r w:rsidRPr="00DA13CD">
        <w:rPr>
          <w:noProof/>
          <w:snapToGrid/>
          <w:szCs w:val="24"/>
          <w:u w:val="single"/>
          <w:lang w:val="it-IT"/>
        </w:rPr>
        <w:t>Popolazione pediatrica</w:t>
      </w:r>
    </w:p>
    <w:p w14:paraId="5FE31655" w14:textId="77777777" w:rsidR="00CB2203" w:rsidRPr="00DA13CD" w:rsidRDefault="00CB2203" w:rsidP="00AC028C">
      <w:pPr>
        <w:keepNext/>
        <w:suppressAutoHyphens/>
        <w:rPr>
          <w:noProof/>
          <w:snapToGrid/>
          <w:szCs w:val="24"/>
          <w:lang w:val="it-IT"/>
        </w:rPr>
      </w:pPr>
    </w:p>
    <w:p w14:paraId="25DCA907" w14:textId="77777777" w:rsidR="00CB2203" w:rsidRPr="00DA13CD" w:rsidRDefault="00CB2203">
      <w:pPr>
        <w:suppressAutoHyphens/>
        <w:rPr>
          <w:noProof/>
          <w:snapToGrid/>
          <w:szCs w:val="24"/>
          <w:lang w:val="it-IT"/>
        </w:rPr>
      </w:pPr>
      <w:r w:rsidRPr="00DA13CD">
        <w:rPr>
          <w:noProof/>
          <w:snapToGrid/>
          <w:szCs w:val="24"/>
          <w:lang w:val="it-IT"/>
        </w:rPr>
        <w:t xml:space="preserve">Opsumit è indicato, sia in monoterapia che in associazione, per il trattamento a lungo termine dell’ipertensione arteriosa polmonare (PAH) in pazienti pediatrici di età inferiore a 18 anni </w:t>
      </w:r>
      <w:r w:rsidR="00B04BFC" w:rsidRPr="00DA13CD">
        <w:rPr>
          <w:noProof/>
          <w:snapToGrid/>
          <w:szCs w:val="24"/>
          <w:lang w:val="it-IT"/>
        </w:rPr>
        <w:t xml:space="preserve">e </w:t>
      </w:r>
      <w:r w:rsidRPr="00DA13CD">
        <w:rPr>
          <w:noProof/>
          <w:snapToGrid/>
          <w:szCs w:val="24"/>
          <w:lang w:val="it-IT"/>
        </w:rPr>
        <w:t>peso corporeo ≥</w:t>
      </w:r>
      <w:r w:rsidR="00361D33" w:rsidRPr="00DA13CD">
        <w:rPr>
          <w:noProof/>
          <w:snapToGrid/>
          <w:szCs w:val="24"/>
          <w:lang w:val="it-IT"/>
        </w:rPr>
        <w:t> </w:t>
      </w:r>
      <w:r w:rsidRPr="00DA13CD">
        <w:rPr>
          <w:noProof/>
          <w:snapToGrid/>
          <w:szCs w:val="24"/>
          <w:lang w:val="it-IT"/>
        </w:rPr>
        <w:t>40 kg in classe funzionale II e III dell’OMS (vedere paragrafo</w:t>
      </w:r>
      <w:r w:rsidR="00361D33" w:rsidRPr="00DA13CD">
        <w:rPr>
          <w:noProof/>
          <w:snapToGrid/>
          <w:szCs w:val="24"/>
          <w:lang w:val="it-IT"/>
        </w:rPr>
        <w:t> </w:t>
      </w:r>
      <w:r w:rsidRPr="00DA13CD">
        <w:rPr>
          <w:noProof/>
          <w:snapToGrid/>
          <w:szCs w:val="24"/>
          <w:lang w:val="it-IT"/>
        </w:rPr>
        <w:t>5.1).</w:t>
      </w:r>
    </w:p>
    <w:p w14:paraId="1D4D2579" w14:textId="77777777" w:rsidR="00CB2203" w:rsidRPr="00DA13CD" w:rsidRDefault="00CB2203">
      <w:pPr>
        <w:suppressAutoHyphens/>
        <w:rPr>
          <w:noProof/>
          <w:snapToGrid/>
          <w:szCs w:val="24"/>
          <w:lang w:val="it-IT"/>
        </w:rPr>
      </w:pPr>
    </w:p>
    <w:p w14:paraId="33A341B7" w14:textId="77777777" w:rsidR="00A96077" w:rsidRPr="00DA13CD" w:rsidRDefault="00A96077" w:rsidP="00AC028C">
      <w:pPr>
        <w:keepNext/>
        <w:suppressAutoHyphens/>
        <w:ind w:left="567" w:hanging="567"/>
        <w:rPr>
          <w:b/>
          <w:noProof/>
          <w:snapToGrid/>
          <w:szCs w:val="24"/>
          <w:lang w:val="it-IT"/>
        </w:rPr>
      </w:pPr>
      <w:r w:rsidRPr="00DA13CD">
        <w:rPr>
          <w:b/>
          <w:noProof/>
          <w:snapToGrid/>
          <w:szCs w:val="24"/>
          <w:lang w:val="it-IT"/>
        </w:rPr>
        <w:t>4.2</w:t>
      </w:r>
      <w:r w:rsidRPr="00DA13CD">
        <w:rPr>
          <w:b/>
          <w:noProof/>
          <w:snapToGrid/>
          <w:szCs w:val="24"/>
          <w:lang w:val="it-IT"/>
        </w:rPr>
        <w:tab/>
        <w:t>Posologia e modo di somministrazione</w:t>
      </w:r>
    </w:p>
    <w:p w14:paraId="191CCA25" w14:textId="77777777" w:rsidR="00A96077" w:rsidRPr="00DA13CD" w:rsidRDefault="00A96077" w:rsidP="00AC028C">
      <w:pPr>
        <w:keepNext/>
        <w:suppressAutoHyphens/>
        <w:rPr>
          <w:noProof/>
          <w:snapToGrid/>
          <w:szCs w:val="24"/>
          <w:lang w:val="it-IT"/>
        </w:rPr>
      </w:pPr>
    </w:p>
    <w:p w14:paraId="0083BDEB"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Il trattamento </w:t>
      </w:r>
      <w:r w:rsidR="00A81EB3" w:rsidRPr="00DA13CD">
        <w:rPr>
          <w:noProof/>
          <w:snapToGrid/>
          <w:szCs w:val="24"/>
          <w:lang w:val="it-IT"/>
        </w:rPr>
        <w:t>deve essere iniziato</w:t>
      </w:r>
      <w:r w:rsidRPr="00DA13CD">
        <w:rPr>
          <w:noProof/>
          <w:snapToGrid/>
          <w:szCs w:val="24"/>
          <w:lang w:val="it-IT"/>
        </w:rPr>
        <w:t xml:space="preserve"> e monitorato solo da un medico che ha esperienza nel trattamento della PAH.</w:t>
      </w:r>
    </w:p>
    <w:p w14:paraId="591996FE" w14:textId="77777777" w:rsidR="00A96077" w:rsidRPr="00DA13CD" w:rsidRDefault="00A96077">
      <w:pPr>
        <w:suppressAutoHyphens/>
        <w:rPr>
          <w:noProof/>
          <w:snapToGrid/>
          <w:szCs w:val="24"/>
          <w:u w:val="single"/>
          <w:lang w:val="it-IT"/>
        </w:rPr>
      </w:pPr>
    </w:p>
    <w:p w14:paraId="45C27813" w14:textId="77777777" w:rsidR="00A96077" w:rsidRPr="00DA13CD" w:rsidRDefault="00A96077" w:rsidP="00AC028C">
      <w:pPr>
        <w:keepNext/>
        <w:tabs>
          <w:tab w:val="center" w:pos="4535"/>
        </w:tabs>
        <w:suppressAutoHyphens/>
        <w:rPr>
          <w:noProof/>
          <w:snapToGrid/>
          <w:szCs w:val="24"/>
          <w:u w:val="single"/>
          <w:lang w:val="it-IT"/>
        </w:rPr>
      </w:pPr>
      <w:r w:rsidRPr="00DA13CD">
        <w:rPr>
          <w:noProof/>
          <w:snapToGrid/>
          <w:szCs w:val="24"/>
          <w:u w:val="single"/>
          <w:lang w:val="it-IT"/>
        </w:rPr>
        <w:t>Posologia</w:t>
      </w:r>
    </w:p>
    <w:p w14:paraId="50854220" w14:textId="77777777" w:rsidR="00A96077" w:rsidRPr="00DA13CD" w:rsidRDefault="00A96077" w:rsidP="00AC028C">
      <w:pPr>
        <w:keepNext/>
        <w:suppressAutoHyphens/>
        <w:rPr>
          <w:rFonts w:ascii="SimSun" w:eastAsia="SimSun"/>
          <w:noProof/>
          <w:snapToGrid/>
          <w:szCs w:val="24"/>
          <w:lang w:val="it-IT"/>
        </w:rPr>
      </w:pPr>
    </w:p>
    <w:p w14:paraId="23469B92" w14:textId="77777777" w:rsidR="00CB2203" w:rsidRPr="00DA13CD" w:rsidRDefault="00CB2203">
      <w:pPr>
        <w:suppressAutoHyphens/>
        <w:rPr>
          <w:i/>
          <w:iCs/>
          <w:noProof/>
          <w:snapToGrid/>
          <w:szCs w:val="24"/>
          <w:lang w:val="it-IT"/>
        </w:rPr>
      </w:pPr>
      <w:r w:rsidRPr="00DA13CD">
        <w:rPr>
          <w:i/>
          <w:iCs/>
          <w:noProof/>
          <w:snapToGrid/>
          <w:szCs w:val="24"/>
          <w:lang w:val="it-IT"/>
        </w:rPr>
        <w:t xml:space="preserve">Adulti e pazienti pediatrici di età inferiore a 18 anni e peso </w:t>
      </w:r>
      <w:r w:rsidR="00993C95" w:rsidRPr="00DA13CD">
        <w:rPr>
          <w:i/>
          <w:iCs/>
          <w:noProof/>
          <w:snapToGrid/>
          <w:szCs w:val="24"/>
          <w:lang w:val="it-IT"/>
        </w:rPr>
        <w:t xml:space="preserve">corporeo di almeno </w:t>
      </w:r>
      <w:r w:rsidRPr="00DA13CD">
        <w:rPr>
          <w:i/>
          <w:iCs/>
          <w:noProof/>
          <w:snapToGrid/>
          <w:szCs w:val="24"/>
          <w:lang w:val="it-IT"/>
        </w:rPr>
        <w:t>40 kg</w:t>
      </w:r>
    </w:p>
    <w:p w14:paraId="66CAF0A0" w14:textId="77777777" w:rsidR="00A96077" w:rsidRPr="00DA13CD" w:rsidRDefault="00A96077">
      <w:pPr>
        <w:suppressAutoHyphens/>
        <w:rPr>
          <w:noProof/>
          <w:snapToGrid/>
          <w:szCs w:val="24"/>
          <w:lang w:val="it-IT"/>
        </w:rPr>
      </w:pPr>
      <w:r w:rsidRPr="00DA13CD">
        <w:rPr>
          <w:noProof/>
          <w:snapToGrid/>
          <w:szCs w:val="24"/>
          <w:lang w:val="it-IT"/>
        </w:rPr>
        <w:t>La dose raccomandata è 10 mg una volta al giorno.</w:t>
      </w:r>
      <w:r w:rsidR="00CB2203" w:rsidRPr="00DA13CD">
        <w:rPr>
          <w:noProof/>
          <w:snapToGrid/>
          <w:szCs w:val="24"/>
          <w:lang w:val="it-IT"/>
        </w:rPr>
        <w:t xml:space="preserve"> Opsumit deve essere assunto ogni giorno </w:t>
      </w:r>
      <w:r w:rsidR="007E0CAE" w:rsidRPr="00DA13CD">
        <w:rPr>
          <w:noProof/>
          <w:snapToGrid/>
          <w:szCs w:val="24"/>
          <w:lang w:val="it-IT"/>
        </w:rPr>
        <w:t>all’</w:t>
      </w:r>
      <w:r w:rsidR="00993C95" w:rsidRPr="00DA13CD">
        <w:rPr>
          <w:noProof/>
          <w:snapToGrid/>
          <w:szCs w:val="24"/>
          <w:lang w:val="it-IT"/>
        </w:rPr>
        <w:t>in</w:t>
      </w:r>
      <w:r w:rsidR="00CB2203" w:rsidRPr="00DA13CD">
        <w:rPr>
          <w:noProof/>
          <w:snapToGrid/>
          <w:szCs w:val="24"/>
          <w:lang w:val="it-IT"/>
        </w:rPr>
        <w:t>circa alla stessa ora.</w:t>
      </w:r>
    </w:p>
    <w:p w14:paraId="127E19FF" w14:textId="77777777" w:rsidR="00A96077" w:rsidRPr="00DA13CD" w:rsidRDefault="00A96077">
      <w:pPr>
        <w:suppressAutoHyphens/>
        <w:rPr>
          <w:noProof/>
          <w:snapToGrid/>
          <w:szCs w:val="24"/>
          <w:lang w:val="it-IT"/>
        </w:rPr>
      </w:pPr>
    </w:p>
    <w:p w14:paraId="0AB80662" w14:textId="77777777" w:rsidR="00CB2203" w:rsidRPr="00DA13CD" w:rsidRDefault="007E0CAE">
      <w:pPr>
        <w:suppressAutoHyphens/>
        <w:rPr>
          <w:noProof/>
          <w:snapToGrid/>
          <w:szCs w:val="24"/>
          <w:lang w:val="it-IT"/>
        </w:rPr>
      </w:pPr>
      <w:r w:rsidRPr="00DA13CD">
        <w:rPr>
          <w:noProof/>
          <w:snapToGrid/>
          <w:szCs w:val="24"/>
          <w:lang w:val="it-IT"/>
        </w:rPr>
        <w:t>Il</w:t>
      </w:r>
      <w:r w:rsidR="00CB2203" w:rsidRPr="00DA13CD">
        <w:rPr>
          <w:noProof/>
          <w:snapToGrid/>
          <w:szCs w:val="24"/>
          <w:lang w:val="it-IT"/>
        </w:rPr>
        <w:t xml:space="preserve"> paziente</w:t>
      </w:r>
      <w:r w:rsidRPr="00DA13CD">
        <w:rPr>
          <w:noProof/>
          <w:snapToGrid/>
          <w:szCs w:val="24"/>
          <w:lang w:val="it-IT"/>
        </w:rPr>
        <w:t xml:space="preserve"> deve essere informato che se dimentica </w:t>
      </w:r>
      <w:r w:rsidR="00CB2203" w:rsidRPr="00DA13CD">
        <w:rPr>
          <w:noProof/>
          <w:snapToGrid/>
          <w:szCs w:val="24"/>
          <w:lang w:val="it-IT"/>
        </w:rPr>
        <w:t xml:space="preserve">una dose di Opsumit deve </w:t>
      </w:r>
      <w:r w:rsidRPr="00DA13CD">
        <w:rPr>
          <w:noProof/>
          <w:snapToGrid/>
          <w:szCs w:val="24"/>
          <w:lang w:val="it-IT"/>
        </w:rPr>
        <w:t>prenderla</w:t>
      </w:r>
      <w:r w:rsidR="00CB2203" w:rsidRPr="00DA13CD">
        <w:rPr>
          <w:noProof/>
          <w:snapToGrid/>
          <w:szCs w:val="24"/>
          <w:lang w:val="it-IT"/>
        </w:rPr>
        <w:t xml:space="preserve"> il prima possibile </w:t>
      </w:r>
      <w:r w:rsidRPr="00DA13CD">
        <w:rPr>
          <w:noProof/>
          <w:snapToGrid/>
          <w:szCs w:val="24"/>
          <w:lang w:val="it-IT"/>
        </w:rPr>
        <w:t>e in seguito assumere</w:t>
      </w:r>
      <w:r w:rsidR="00CB2203" w:rsidRPr="00DA13CD">
        <w:rPr>
          <w:noProof/>
          <w:snapToGrid/>
          <w:szCs w:val="24"/>
          <w:lang w:val="it-IT"/>
        </w:rPr>
        <w:t xml:space="preserve"> la dose successiva al</w:t>
      </w:r>
      <w:r w:rsidRPr="00DA13CD">
        <w:rPr>
          <w:noProof/>
          <w:snapToGrid/>
          <w:szCs w:val="24"/>
          <w:lang w:val="it-IT"/>
        </w:rPr>
        <w:t xml:space="preserve"> solito </w:t>
      </w:r>
      <w:r w:rsidR="00CB2203" w:rsidRPr="00DA13CD">
        <w:rPr>
          <w:noProof/>
          <w:snapToGrid/>
          <w:szCs w:val="24"/>
          <w:lang w:val="it-IT"/>
        </w:rPr>
        <w:t>orario. Il paziente deve essere i</w:t>
      </w:r>
      <w:r w:rsidRPr="00DA13CD">
        <w:rPr>
          <w:noProof/>
          <w:snapToGrid/>
          <w:szCs w:val="24"/>
          <w:lang w:val="it-IT"/>
        </w:rPr>
        <w:t xml:space="preserve">nformato </w:t>
      </w:r>
      <w:r w:rsidR="003B5515" w:rsidRPr="00DA13CD">
        <w:rPr>
          <w:noProof/>
          <w:snapToGrid/>
          <w:szCs w:val="24"/>
          <w:lang w:val="it-IT"/>
        </w:rPr>
        <w:t>di non prendere due dosi contemporaneamente</w:t>
      </w:r>
      <w:r w:rsidR="003B5515" w:rsidRPr="00DA13CD" w:rsidDel="003B5515">
        <w:rPr>
          <w:noProof/>
          <w:snapToGrid/>
          <w:szCs w:val="24"/>
          <w:lang w:val="it-IT"/>
        </w:rPr>
        <w:t xml:space="preserve"> </w:t>
      </w:r>
      <w:r w:rsidR="003B5515" w:rsidRPr="00DA13CD">
        <w:rPr>
          <w:noProof/>
          <w:snapToGrid/>
          <w:szCs w:val="24"/>
          <w:lang w:val="it-IT"/>
        </w:rPr>
        <w:t>nel caso avesse</w:t>
      </w:r>
      <w:r w:rsidRPr="00DA13CD">
        <w:rPr>
          <w:noProof/>
          <w:snapToGrid/>
          <w:szCs w:val="24"/>
          <w:lang w:val="it-IT"/>
        </w:rPr>
        <w:t xml:space="preserve"> dimentica</w:t>
      </w:r>
      <w:r w:rsidR="003B5515" w:rsidRPr="00DA13CD">
        <w:rPr>
          <w:noProof/>
          <w:snapToGrid/>
          <w:szCs w:val="24"/>
          <w:lang w:val="it-IT"/>
        </w:rPr>
        <w:t>to</w:t>
      </w:r>
      <w:r w:rsidRPr="00DA13CD">
        <w:rPr>
          <w:noProof/>
          <w:snapToGrid/>
          <w:szCs w:val="24"/>
          <w:lang w:val="it-IT"/>
        </w:rPr>
        <w:t xml:space="preserve"> una dose</w:t>
      </w:r>
      <w:r w:rsidR="003B5515" w:rsidRPr="00DA13CD">
        <w:rPr>
          <w:noProof/>
          <w:snapToGrid/>
          <w:szCs w:val="24"/>
          <w:lang w:val="it-IT"/>
        </w:rPr>
        <w:t>.</w:t>
      </w:r>
      <w:r w:rsidR="00CB2203" w:rsidRPr="00DA13CD">
        <w:rPr>
          <w:noProof/>
          <w:snapToGrid/>
          <w:szCs w:val="24"/>
          <w:lang w:val="it-IT"/>
        </w:rPr>
        <w:t xml:space="preserve"> </w:t>
      </w:r>
    </w:p>
    <w:p w14:paraId="50D9A0A9" w14:textId="77777777" w:rsidR="00655CF2" w:rsidRPr="00DA13CD" w:rsidRDefault="00655CF2" w:rsidP="00655CF2">
      <w:pPr>
        <w:suppressAutoHyphens/>
        <w:rPr>
          <w:noProof/>
          <w:snapToGrid/>
          <w:szCs w:val="24"/>
          <w:lang w:val="it-IT"/>
        </w:rPr>
      </w:pPr>
    </w:p>
    <w:p w14:paraId="47F5630A" w14:textId="77777777" w:rsidR="00655CF2" w:rsidRPr="00DA13CD" w:rsidRDefault="00655CF2" w:rsidP="00655CF2">
      <w:pPr>
        <w:suppressAutoHyphens/>
        <w:rPr>
          <w:noProof/>
          <w:snapToGrid/>
          <w:szCs w:val="24"/>
          <w:lang w:val="it-IT"/>
        </w:rPr>
      </w:pPr>
      <w:r w:rsidRPr="00DA13CD">
        <w:rPr>
          <w:noProof/>
          <w:snapToGrid/>
          <w:szCs w:val="24"/>
          <w:lang w:val="it-IT"/>
        </w:rPr>
        <w:lastRenderedPageBreak/>
        <w:t xml:space="preserve">Le compresse rivestite con film da 10 mg sono raccomandate solo nei pazienti pediatrici che pesano almeno 40 kg. Per i pazienti pediatrici che pesano meno di 40 kg, è disponibile un dosaggio inferiore di compresse dispersibili da 2,5 mg. Si prega di fare riferimento al Riassunto delle caratteristiche del prodotto di Opsumit compresse dispersibili. </w:t>
      </w:r>
    </w:p>
    <w:p w14:paraId="2BE542D6" w14:textId="77777777" w:rsidR="00CB2203" w:rsidRPr="00DA13CD" w:rsidRDefault="00CB2203">
      <w:pPr>
        <w:suppressAutoHyphens/>
        <w:rPr>
          <w:noProof/>
          <w:snapToGrid/>
          <w:szCs w:val="24"/>
          <w:lang w:val="it-IT"/>
        </w:rPr>
      </w:pPr>
    </w:p>
    <w:p w14:paraId="1541DB2B"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Popolazioni speciali</w:t>
      </w:r>
    </w:p>
    <w:p w14:paraId="1A81C8C8" w14:textId="77777777" w:rsidR="00A96077" w:rsidRPr="00DA13CD" w:rsidRDefault="00A96077" w:rsidP="00AC028C">
      <w:pPr>
        <w:keepNext/>
        <w:suppressAutoHyphens/>
        <w:rPr>
          <w:noProof/>
          <w:snapToGrid/>
          <w:szCs w:val="24"/>
          <w:lang w:val="it-IT"/>
        </w:rPr>
      </w:pPr>
    </w:p>
    <w:p w14:paraId="00005110" w14:textId="77777777" w:rsidR="00A96077" w:rsidRPr="00DA13CD" w:rsidRDefault="00A96077" w:rsidP="00AC028C">
      <w:pPr>
        <w:keepNext/>
        <w:suppressAutoHyphens/>
        <w:rPr>
          <w:noProof/>
          <w:snapToGrid/>
          <w:szCs w:val="24"/>
          <w:lang w:val="it-IT"/>
        </w:rPr>
      </w:pPr>
      <w:r w:rsidRPr="00DA13CD">
        <w:rPr>
          <w:i/>
          <w:noProof/>
          <w:snapToGrid/>
          <w:szCs w:val="24"/>
          <w:lang w:val="it-IT"/>
        </w:rPr>
        <w:t>Anziani</w:t>
      </w:r>
    </w:p>
    <w:p w14:paraId="27329354" w14:textId="77777777" w:rsidR="00A96077" w:rsidRPr="00DA13CD" w:rsidRDefault="00A96077">
      <w:pPr>
        <w:suppressAutoHyphens/>
        <w:outlineLvl w:val="0"/>
        <w:rPr>
          <w:noProof/>
          <w:snapToGrid/>
          <w:szCs w:val="24"/>
          <w:u w:val="single"/>
          <w:lang w:val="it-IT"/>
        </w:rPr>
      </w:pPr>
      <w:r w:rsidRPr="00DA13CD">
        <w:rPr>
          <w:noProof/>
          <w:snapToGrid/>
          <w:szCs w:val="24"/>
          <w:lang w:val="it-IT"/>
        </w:rPr>
        <w:t xml:space="preserve">Non è necessario modificare la dose in pazienti di oltre 65 anni (vedere paragrafo 5.2). </w:t>
      </w:r>
    </w:p>
    <w:p w14:paraId="5A4AC00D" w14:textId="77777777" w:rsidR="00A96077" w:rsidRPr="00DA13CD" w:rsidRDefault="00A96077">
      <w:pPr>
        <w:suppressAutoHyphens/>
        <w:rPr>
          <w:noProof/>
          <w:snapToGrid/>
          <w:szCs w:val="24"/>
          <w:lang w:val="it-IT"/>
        </w:rPr>
      </w:pPr>
    </w:p>
    <w:p w14:paraId="00B6A5BE" w14:textId="77777777" w:rsidR="00A96077" w:rsidRPr="00DA13CD" w:rsidRDefault="00A96077" w:rsidP="00AC028C">
      <w:pPr>
        <w:keepNext/>
        <w:suppressAutoHyphens/>
        <w:rPr>
          <w:noProof/>
          <w:snapToGrid/>
          <w:szCs w:val="24"/>
          <w:lang w:val="it-IT"/>
        </w:rPr>
      </w:pPr>
      <w:r w:rsidRPr="00DA13CD">
        <w:rPr>
          <w:i/>
          <w:noProof/>
          <w:snapToGrid/>
          <w:szCs w:val="24"/>
          <w:lang w:val="it-IT"/>
        </w:rPr>
        <w:t>Compromissione epatica</w:t>
      </w:r>
    </w:p>
    <w:p w14:paraId="7A011687" w14:textId="0D226D36" w:rsidR="00A96077" w:rsidRPr="00DA13CD" w:rsidRDefault="00A96077">
      <w:pPr>
        <w:suppressAutoHyphens/>
        <w:outlineLvl w:val="0"/>
        <w:rPr>
          <w:noProof/>
          <w:snapToGrid/>
          <w:szCs w:val="24"/>
          <w:lang w:val="it-IT"/>
        </w:rPr>
      </w:pPr>
      <w:r w:rsidRPr="00DA13CD">
        <w:rPr>
          <w:noProof/>
          <w:snapToGrid/>
          <w:szCs w:val="24"/>
          <w:lang w:val="it-IT"/>
        </w:rPr>
        <w:t xml:space="preserve">Sulla base dei dati di farmacocinetica (PK), non è necessario modificare la dose in pazienti con compromissione epatica lieve, moderata o severa (vedere paragrafi 4.4 e 5.2). </w:t>
      </w:r>
      <w:r w:rsidR="00136506" w:rsidRPr="00DA13CD">
        <w:rPr>
          <w:noProof/>
          <w:snapToGrid/>
          <w:szCs w:val="24"/>
          <w:lang w:val="it-IT"/>
        </w:rPr>
        <w:t>Tuttavia,</w:t>
      </w:r>
      <w:r w:rsidRPr="00DA13CD">
        <w:rPr>
          <w:noProof/>
          <w:snapToGrid/>
          <w:szCs w:val="24"/>
          <w:lang w:val="it-IT"/>
        </w:rPr>
        <w:t xml:space="preserve"> non esiste alcuna esperienza clinica sull’utilizzo di macitentan in pazienti PAH con compromissione epatica moderata o severa. Opsumit non deve essere utilizzato in pazienti con compromissione epatica severa o con un incremento clinicamente significativo delle aminotransferasi epatiche (oltre 3 volte il limite superiore della normalità (&gt;</w:t>
      </w:r>
      <w:ins w:id="3" w:author="Italian LOC RegAff" w:date="2026-01-10T11:46:00Z" w16du:dateUtc="2026-01-10T10:46:00Z">
        <w:r w:rsidR="007C1E5A" w:rsidRPr="00DA13CD">
          <w:rPr>
            <w:noProof/>
            <w:snapToGrid/>
            <w:szCs w:val="24"/>
            <w:lang w:val="it-IT"/>
          </w:rPr>
          <w:t> </w:t>
        </w:r>
      </w:ins>
      <w:r w:rsidRPr="00DA13CD">
        <w:rPr>
          <w:noProof/>
          <w:snapToGrid/>
          <w:szCs w:val="24"/>
          <w:lang w:val="it-IT"/>
        </w:rPr>
        <w:t>3 </w:t>
      </w:r>
      <w:r w:rsidR="007B43AB" w:rsidRPr="00DA13CD">
        <w:rPr>
          <w:noProof/>
          <w:szCs w:val="22"/>
          <w:lang w:val="it-IT" w:eastAsia="en-US"/>
        </w:rPr>
        <w:t>×</w:t>
      </w:r>
      <w:r w:rsidRPr="00DA13CD">
        <w:rPr>
          <w:noProof/>
          <w:snapToGrid/>
          <w:szCs w:val="24"/>
          <w:lang w:val="it-IT"/>
        </w:rPr>
        <w:t> ULN); vedere paragrafi 4.3 e 4.4).</w:t>
      </w:r>
    </w:p>
    <w:p w14:paraId="16CA3534" w14:textId="77777777" w:rsidR="00A96077" w:rsidRPr="00DA13CD" w:rsidRDefault="00A96077">
      <w:pPr>
        <w:suppressAutoHyphens/>
        <w:rPr>
          <w:noProof/>
          <w:snapToGrid/>
          <w:szCs w:val="24"/>
          <w:u w:val="single"/>
          <w:lang w:val="it-IT"/>
        </w:rPr>
      </w:pPr>
    </w:p>
    <w:p w14:paraId="6667CA27" w14:textId="77777777" w:rsidR="00A96077" w:rsidRPr="00DA13CD" w:rsidRDefault="00A96077" w:rsidP="00AC028C">
      <w:pPr>
        <w:keepNext/>
        <w:suppressAutoHyphens/>
        <w:rPr>
          <w:noProof/>
          <w:snapToGrid/>
          <w:szCs w:val="24"/>
          <w:lang w:val="it-IT"/>
        </w:rPr>
      </w:pPr>
      <w:r w:rsidRPr="00DA13CD">
        <w:rPr>
          <w:i/>
          <w:noProof/>
          <w:snapToGrid/>
          <w:szCs w:val="24"/>
          <w:lang w:val="it-IT"/>
        </w:rPr>
        <w:t>Compromissione renale</w:t>
      </w:r>
    </w:p>
    <w:p w14:paraId="36C33833" w14:textId="77777777" w:rsidR="00A96077" w:rsidRPr="00DA13CD" w:rsidRDefault="00A96077">
      <w:pPr>
        <w:suppressAutoHyphens/>
        <w:outlineLvl w:val="0"/>
        <w:rPr>
          <w:noProof/>
          <w:snapToGrid/>
          <w:szCs w:val="24"/>
          <w:lang w:val="it-IT"/>
        </w:rPr>
      </w:pPr>
      <w:r w:rsidRPr="00DA13CD">
        <w:rPr>
          <w:noProof/>
          <w:snapToGrid/>
          <w:szCs w:val="24"/>
          <w:lang w:val="it-IT"/>
        </w:rPr>
        <w:t>Sulla base dei dati di PK, non è necessario modificare la dose in pazienti con compromissione renale. Non esiste esperienza clinica sull’uso di macitentan in pazienti PAH con compromissione renale severa. L’uso di Opsumit non è raccomandato in pazienti sottoposti a dialisi (vedere paragrafi 4.4 e 5.2).</w:t>
      </w:r>
    </w:p>
    <w:p w14:paraId="7A4FC3EE" w14:textId="77777777" w:rsidR="00A96077" w:rsidRPr="00DA13CD" w:rsidRDefault="00A96077">
      <w:pPr>
        <w:suppressAutoHyphens/>
        <w:rPr>
          <w:noProof/>
          <w:snapToGrid/>
          <w:szCs w:val="24"/>
          <w:u w:val="single"/>
          <w:lang w:val="it-IT"/>
        </w:rPr>
      </w:pPr>
    </w:p>
    <w:p w14:paraId="611C85A2" w14:textId="77777777" w:rsidR="00A96077" w:rsidRPr="00DA13CD" w:rsidRDefault="00A96077" w:rsidP="00AC028C">
      <w:pPr>
        <w:keepNext/>
        <w:suppressAutoHyphens/>
        <w:rPr>
          <w:noProof/>
          <w:snapToGrid/>
          <w:szCs w:val="24"/>
          <w:lang w:val="it-IT"/>
        </w:rPr>
      </w:pPr>
      <w:r w:rsidRPr="00DA13CD">
        <w:rPr>
          <w:i/>
          <w:noProof/>
          <w:snapToGrid/>
          <w:szCs w:val="24"/>
          <w:lang w:val="it-IT"/>
        </w:rPr>
        <w:t>Popolazione pediatrica</w:t>
      </w:r>
    </w:p>
    <w:p w14:paraId="1E3F8194" w14:textId="77777777" w:rsidR="00CB2203" w:rsidRPr="00DA13CD" w:rsidRDefault="003B5515">
      <w:pPr>
        <w:suppressAutoHyphens/>
        <w:autoSpaceDE w:val="0"/>
        <w:autoSpaceDN w:val="0"/>
        <w:adjustRightInd w:val="0"/>
        <w:rPr>
          <w:noProof/>
          <w:snapToGrid/>
          <w:szCs w:val="24"/>
          <w:lang w:val="it-IT"/>
        </w:rPr>
      </w:pPr>
      <w:r w:rsidRPr="00DA13CD">
        <w:rPr>
          <w:noProof/>
          <w:snapToGrid/>
          <w:szCs w:val="24"/>
          <w:lang w:val="it-IT"/>
        </w:rPr>
        <w:t>La dose</w:t>
      </w:r>
      <w:r w:rsidR="005771B2" w:rsidRPr="00DA13CD">
        <w:rPr>
          <w:noProof/>
          <w:snapToGrid/>
          <w:szCs w:val="24"/>
          <w:lang w:val="it-IT"/>
        </w:rPr>
        <w:t xml:space="preserve"> e l’efficacia di macitentan nei bambini di età inferiore a 2 anni non </w:t>
      </w:r>
      <w:r w:rsidR="00595369" w:rsidRPr="00DA13CD">
        <w:rPr>
          <w:noProof/>
          <w:snapToGrid/>
          <w:szCs w:val="24"/>
          <w:lang w:val="it-IT"/>
        </w:rPr>
        <w:t>sono state</w:t>
      </w:r>
      <w:r w:rsidR="005771B2" w:rsidRPr="00DA13CD">
        <w:rPr>
          <w:noProof/>
          <w:snapToGrid/>
          <w:szCs w:val="24"/>
          <w:lang w:val="it-IT"/>
        </w:rPr>
        <w:t xml:space="preserve"> stabilit</w:t>
      </w:r>
      <w:r w:rsidR="00595369" w:rsidRPr="00DA13CD">
        <w:rPr>
          <w:noProof/>
          <w:snapToGrid/>
          <w:szCs w:val="24"/>
          <w:lang w:val="it-IT"/>
        </w:rPr>
        <w:t>e</w:t>
      </w:r>
      <w:r w:rsidR="007E0CAE" w:rsidRPr="00DA13CD">
        <w:rPr>
          <w:noProof/>
          <w:snapToGrid/>
          <w:szCs w:val="24"/>
          <w:lang w:val="it-IT"/>
        </w:rPr>
        <w:t xml:space="preserve">. </w:t>
      </w:r>
      <w:r w:rsidR="00CB2203" w:rsidRPr="00DA13CD">
        <w:rPr>
          <w:noProof/>
          <w:snapToGrid/>
          <w:szCs w:val="24"/>
          <w:lang w:val="it-IT"/>
        </w:rPr>
        <w:t xml:space="preserve">I dati </w:t>
      </w:r>
      <w:r w:rsidR="00993C95" w:rsidRPr="00DA13CD">
        <w:rPr>
          <w:noProof/>
          <w:snapToGrid/>
          <w:szCs w:val="24"/>
          <w:lang w:val="it-IT"/>
        </w:rPr>
        <w:t>al momento</w:t>
      </w:r>
      <w:r w:rsidR="007E0CAE" w:rsidRPr="00DA13CD">
        <w:rPr>
          <w:noProof/>
          <w:snapToGrid/>
          <w:szCs w:val="24"/>
          <w:lang w:val="it-IT"/>
        </w:rPr>
        <w:t xml:space="preserve"> </w:t>
      </w:r>
      <w:r w:rsidR="00CB2203" w:rsidRPr="00DA13CD">
        <w:rPr>
          <w:noProof/>
          <w:snapToGrid/>
          <w:szCs w:val="24"/>
          <w:lang w:val="it-IT"/>
        </w:rPr>
        <w:t xml:space="preserve">disponibili sono </w:t>
      </w:r>
      <w:r w:rsidR="00993C95" w:rsidRPr="00DA13CD">
        <w:rPr>
          <w:noProof/>
          <w:snapToGrid/>
          <w:szCs w:val="24"/>
          <w:lang w:val="it-IT"/>
        </w:rPr>
        <w:t>riportati</w:t>
      </w:r>
      <w:r w:rsidR="00CB2203" w:rsidRPr="00DA13CD">
        <w:rPr>
          <w:noProof/>
          <w:snapToGrid/>
          <w:szCs w:val="24"/>
          <w:lang w:val="it-IT"/>
        </w:rPr>
        <w:t xml:space="preserve"> nei paragrafi</w:t>
      </w:r>
      <w:r w:rsidR="00993C95" w:rsidRPr="00DA13CD">
        <w:rPr>
          <w:noProof/>
          <w:snapToGrid/>
          <w:szCs w:val="24"/>
          <w:lang w:val="it-IT"/>
        </w:rPr>
        <w:t> </w:t>
      </w:r>
      <w:r w:rsidR="00CB2203" w:rsidRPr="00DA13CD">
        <w:rPr>
          <w:noProof/>
          <w:snapToGrid/>
          <w:szCs w:val="24"/>
          <w:lang w:val="it-IT"/>
        </w:rPr>
        <w:t>4.8,</w:t>
      </w:r>
      <w:r w:rsidR="00993C95" w:rsidRPr="00DA13CD">
        <w:rPr>
          <w:noProof/>
          <w:snapToGrid/>
          <w:szCs w:val="24"/>
          <w:lang w:val="it-IT"/>
        </w:rPr>
        <w:t> </w:t>
      </w:r>
      <w:r w:rsidR="00CB2203" w:rsidRPr="00DA13CD">
        <w:rPr>
          <w:noProof/>
          <w:snapToGrid/>
          <w:szCs w:val="24"/>
          <w:lang w:val="it-IT"/>
        </w:rPr>
        <w:t>5.1</w:t>
      </w:r>
      <w:r w:rsidR="00993C95" w:rsidRPr="00DA13CD">
        <w:rPr>
          <w:noProof/>
          <w:snapToGrid/>
          <w:szCs w:val="24"/>
          <w:lang w:val="it-IT"/>
        </w:rPr>
        <w:t> </w:t>
      </w:r>
      <w:r w:rsidR="00CB2203" w:rsidRPr="00DA13CD">
        <w:rPr>
          <w:noProof/>
          <w:snapToGrid/>
          <w:szCs w:val="24"/>
          <w:lang w:val="it-IT"/>
        </w:rPr>
        <w:t>e</w:t>
      </w:r>
      <w:r w:rsidR="00993C95" w:rsidRPr="00DA13CD">
        <w:rPr>
          <w:noProof/>
          <w:snapToGrid/>
          <w:szCs w:val="24"/>
          <w:lang w:val="it-IT"/>
        </w:rPr>
        <w:t> </w:t>
      </w:r>
      <w:r w:rsidR="00CB2203" w:rsidRPr="00DA13CD">
        <w:rPr>
          <w:noProof/>
          <w:snapToGrid/>
          <w:szCs w:val="24"/>
          <w:lang w:val="it-IT"/>
        </w:rPr>
        <w:t>5.2, ma non</w:t>
      </w:r>
      <w:r w:rsidR="007E0CAE" w:rsidRPr="00DA13CD">
        <w:rPr>
          <w:noProof/>
          <w:snapToGrid/>
          <w:szCs w:val="24"/>
          <w:lang w:val="it-IT"/>
        </w:rPr>
        <w:t xml:space="preserve"> </w:t>
      </w:r>
      <w:r w:rsidR="00993C95" w:rsidRPr="00DA13CD">
        <w:rPr>
          <w:noProof/>
          <w:snapToGrid/>
          <w:szCs w:val="24"/>
          <w:lang w:val="it-IT"/>
        </w:rPr>
        <w:t>può essere</w:t>
      </w:r>
      <w:r w:rsidR="007E0CAE" w:rsidRPr="00DA13CD">
        <w:rPr>
          <w:noProof/>
          <w:snapToGrid/>
          <w:szCs w:val="24"/>
          <w:lang w:val="it-IT"/>
        </w:rPr>
        <w:t xml:space="preserve"> fa</w:t>
      </w:r>
      <w:r w:rsidR="00993C95" w:rsidRPr="00DA13CD">
        <w:rPr>
          <w:noProof/>
          <w:snapToGrid/>
          <w:szCs w:val="24"/>
          <w:lang w:val="it-IT"/>
        </w:rPr>
        <w:t>tta alcuna</w:t>
      </w:r>
      <w:r w:rsidR="007E0CAE" w:rsidRPr="00DA13CD">
        <w:rPr>
          <w:noProof/>
          <w:snapToGrid/>
          <w:szCs w:val="24"/>
          <w:lang w:val="it-IT"/>
        </w:rPr>
        <w:t xml:space="preserve"> raccomandazion</w:t>
      </w:r>
      <w:r w:rsidR="00993C95" w:rsidRPr="00DA13CD">
        <w:rPr>
          <w:noProof/>
          <w:snapToGrid/>
          <w:szCs w:val="24"/>
          <w:lang w:val="it-IT"/>
        </w:rPr>
        <w:t>e</w:t>
      </w:r>
      <w:r w:rsidR="007E0CAE" w:rsidRPr="00DA13CD">
        <w:rPr>
          <w:noProof/>
          <w:snapToGrid/>
          <w:szCs w:val="24"/>
          <w:lang w:val="it-IT"/>
        </w:rPr>
        <w:t xml:space="preserve"> </w:t>
      </w:r>
      <w:r w:rsidR="00993C95" w:rsidRPr="00DA13CD">
        <w:rPr>
          <w:noProof/>
          <w:snapToGrid/>
          <w:szCs w:val="24"/>
          <w:lang w:val="it-IT"/>
        </w:rPr>
        <w:t>riguardante la</w:t>
      </w:r>
      <w:r w:rsidR="007E0CAE" w:rsidRPr="00DA13CD">
        <w:rPr>
          <w:noProof/>
          <w:snapToGrid/>
          <w:szCs w:val="24"/>
          <w:lang w:val="it-IT"/>
        </w:rPr>
        <w:t xml:space="preserve"> posologia.</w:t>
      </w:r>
    </w:p>
    <w:p w14:paraId="055AC98F" w14:textId="77777777" w:rsidR="00A96077" w:rsidRPr="00DA13CD" w:rsidRDefault="00A96077">
      <w:pPr>
        <w:suppressAutoHyphens/>
        <w:autoSpaceDE w:val="0"/>
        <w:autoSpaceDN w:val="0"/>
        <w:adjustRightInd w:val="0"/>
        <w:rPr>
          <w:noProof/>
          <w:snapToGrid/>
          <w:szCs w:val="24"/>
          <w:lang w:val="it-IT"/>
        </w:rPr>
      </w:pPr>
    </w:p>
    <w:p w14:paraId="06F32EAC" w14:textId="77777777" w:rsidR="00A96077" w:rsidRPr="00DA13CD" w:rsidRDefault="00A96077" w:rsidP="00AC028C">
      <w:pPr>
        <w:keepNext/>
        <w:suppressAutoHyphens/>
        <w:autoSpaceDE w:val="0"/>
        <w:autoSpaceDN w:val="0"/>
        <w:adjustRightInd w:val="0"/>
        <w:rPr>
          <w:noProof/>
          <w:snapToGrid/>
          <w:szCs w:val="24"/>
          <w:u w:val="single"/>
          <w:lang w:val="it-IT"/>
        </w:rPr>
      </w:pPr>
      <w:r w:rsidRPr="00DA13CD">
        <w:rPr>
          <w:noProof/>
          <w:snapToGrid/>
          <w:szCs w:val="24"/>
          <w:u w:val="single"/>
          <w:lang w:val="it-IT"/>
        </w:rPr>
        <w:t>Modo di somministrazione</w:t>
      </w:r>
    </w:p>
    <w:p w14:paraId="3A52270B" w14:textId="77777777" w:rsidR="00A96077" w:rsidRPr="00DA13CD" w:rsidRDefault="00A96077" w:rsidP="00AC028C">
      <w:pPr>
        <w:keepNext/>
        <w:suppressAutoHyphens/>
        <w:autoSpaceDE w:val="0"/>
        <w:autoSpaceDN w:val="0"/>
        <w:adjustRightInd w:val="0"/>
        <w:rPr>
          <w:noProof/>
          <w:snapToGrid/>
          <w:szCs w:val="24"/>
          <w:lang w:val="it-IT"/>
        </w:rPr>
      </w:pPr>
    </w:p>
    <w:p w14:paraId="7CB0B16D" w14:textId="77777777" w:rsidR="00A96077" w:rsidRPr="00DA13CD" w:rsidRDefault="00A96077">
      <w:pPr>
        <w:suppressAutoHyphens/>
        <w:autoSpaceDE w:val="0"/>
        <w:autoSpaceDN w:val="0"/>
        <w:adjustRightInd w:val="0"/>
        <w:rPr>
          <w:noProof/>
          <w:snapToGrid/>
          <w:szCs w:val="24"/>
          <w:lang w:val="it-IT"/>
        </w:rPr>
      </w:pPr>
      <w:r w:rsidRPr="00DA13CD">
        <w:rPr>
          <w:noProof/>
          <w:snapToGrid/>
          <w:szCs w:val="24"/>
          <w:lang w:val="it-IT"/>
        </w:rPr>
        <w:t>Le compresse rivestite con film non possono essere divise e devono essere deglutite intere con acqua. Possono essere prese a digiuno o a stomaco pieno.</w:t>
      </w:r>
      <w:del w:id="4" w:author="Italian LOC RegAff" w:date="2026-01-09T12:08:00Z" w16du:dateUtc="2026-01-09T11:08:00Z">
        <w:r w:rsidRPr="00DA13CD" w:rsidDel="000C7832">
          <w:rPr>
            <w:noProof/>
            <w:snapToGrid/>
            <w:szCs w:val="24"/>
            <w:lang w:val="it-IT"/>
          </w:rPr>
          <w:delText xml:space="preserve"> </w:delText>
        </w:r>
      </w:del>
    </w:p>
    <w:p w14:paraId="21939A09" w14:textId="77777777" w:rsidR="00A96077" w:rsidRPr="00DA13CD" w:rsidRDefault="00A96077">
      <w:pPr>
        <w:suppressAutoHyphens/>
        <w:autoSpaceDE w:val="0"/>
        <w:autoSpaceDN w:val="0"/>
        <w:adjustRightInd w:val="0"/>
        <w:rPr>
          <w:noProof/>
          <w:snapToGrid/>
          <w:szCs w:val="24"/>
          <w:lang w:val="it-IT"/>
        </w:rPr>
      </w:pPr>
    </w:p>
    <w:p w14:paraId="3689136D"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4.3</w:t>
      </w:r>
      <w:r w:rsidRPr="00DA13CD">
        <w:rPr>
          <w:b/>
          <w:noProof/>
          <w:snapToGrid/>
          <w:szCs w:val="24"/>
          <w:lang w:val="it-IT"/>
        </w:rPr>
        <w:tab/>
        <w:t>Controindicazioni</w:t>
      </w:r>
    </w:p>
    <w:p w14:paraId="43BB135D" w14:textId="77777777" w:rsidR="00A96077" w:rsidRPr="00DA13CD" w:rsidRDefault="00A96077" w:rsidP="00AC028C">
      <w:pPr>
        <w:keepNext/>
        <w:suppressAutoHyphens/>
        <w:rPr>
          <w:noProof/>
          <w:snapToGrid/>
          <w:szCs w:val="24"/>
          <w:lang w:val="it-IT"/>
        </w:rPr>
      </w:pPr>
    </w:p>
    <w:p w14:paraId="7AE2BDA9" w14:textId="77777777" w:rsidR="00A96077" w:rsidRPr="00DA13CD" w:rsidRDefault="00A96077">
      <w:pPr>
        <w:numPr>
          <w:ilvl w:val="0"/>
          <w:numId w:val="3"/>
        </w:numPr>
        <w:suppressAutoHyphens/>
        <w:rPr>
          <w:noProof/>
          <w:snapToGrid/>
          <w:szCs w:val="24"/>
          <w:lang w:val="it-IT"/>
        </w:rPr>
      </w:pPr>
      <w:r w:rsidRPr="00DA13CD">
        <w:rPr>
          <w:noProof/>
          <w:snapToGrid/>
          <w:szCs w:val="24"/>
          <w:lang w:val="it-IT"/>
        </w:rPr>
        <w:t>Ipersensibilità al principio attivo, soia o a uno qualsiasi degli eccipienti elencati al paragrafo 6.1.</w:t>
      </w:r>
    </w:p>
    <w:p w14:paraId="6792E54B" w14:textId="77777777" w:rsidR="00A96077" w:rsidRPr="00DA13CD" w:rsidRDefault="00A96077">
      <w:pPr>
        <w:numPr>
          <w:ilvl w:val="0"/>
          <w:numId w:val="3"/>
        </w:numPr>
        <w:suppressAutoHyphens/>
        <w:rPr>
          <w:noProof/>
          <w:snapToGrid/>
          <w:szCs w:val="24"/>
          <w:lang w:val="it-IT"/>
        </w:rPr>
      </w:pPr>
      <w:r w:rsidRPr="00DA13CD">
        <w:rPr>
          <w:noProof/>
          <w:snapToGrid/>
          <w:szCs w:val="24"/>
          <w:lang w:val="it-IT"/>
        </w:rPr>
        <w:t>Gravidanza (vedere paragrafo 4.6).</w:t>
      </w:r>
    </w:p>
    <w:p w14:paraId="0973537A" w14:textId="77777777" w:rsidR="00A96077" w:rsidRPr="00DA13CD" w:rsidRDefault="00A96077">
      <w:pPr>
        <w:numPr>
          <w:ilvl w:val="0"/>
          <w:numId w:val="3"/>
        </w:numPr>
        <w:suppressAutoHyphens/>
        <w:rPr>
          <w:noProof/>
          <w:snapToGrid/>
          <w:szCs w:val="24"/>
          <w:lang w:val="it-IT"/>
        </w:rPr>
      </w:pPr>
      <w:r w:rsidRPr="00DA13CD">
        <w:rPr>
          <w:noProof/>
          <w:snapToGrid/>
          <w:szCs w:val="24"/>
          <w:lang w:val="it-IT"/>
        </w:rPr>
        <w:t xml:space="preserve">Donne in età fertile che non usano un metodo di contraccezione </w:t>
      </w:r>
      <w:r w:rsidR="005C4A20" w:rsidRPr="00DA13CD">
        <w:rPr>
          <w:noProof/>
          <w:snapToGrid/>
          <w:szCs w:val="24"/>
          <w:lang w:val="it-IT"/>
        </w:rPr>
        <w:t xml:space="preserve">efficace </w:t>
      </w:r>
      <w:r w:rsidRPr="00DA13CD">
        <w:rPr>
          <w:noProof/>
          <w:snapToGrid/>
          <w:szCs w:val="24"/>
          <w:lang w:val="it-IT"/>
        </w:rPr>
        <w:t>(vedere paragrafi 4.4 e 4.6).</w:t>
      </w:r>
    </w:p>
    <w:p w14:paraId="28563202" w14:textId="77777777" w:rsidR="00A96077" w:rsidRPr="00DA13CD" w:rsidRDefault="00A96077">
      <w:pPr>
        <w:numPr>
          <w:ilvl w:val="0"/>
          <w:numId w:val="3"/>
        </w:numPr>
        <w:suppressAutoHyphens/>
        <w:rPr>
          <w:noProof/>
          <w:snapToGrid/>
          <w:szCs w:val="24"/>
          <w:lang w:val="it-IT"/>
        </w:rPr>
      </w:pPr>
      <w:r w:rsidRPr="00DA13CD">
        <w:rPr>
          <w:noProof/>
          <w:snapToGrid/>
          <w:szCs w:val="24"/>
          <w:lang w:val="it-IT"/>
        </w:rPr>
        <w:t>Allattamento (vedere paragrafo 4.6).</w:t>
      </w:r>
    </w:p>
    <w:p w14:paraId="0DC94388" w14:textId="77777777" w:rsidR="00A96077" w:rsidRPr="00DA13CD" w:rsidRDefault="00A96077">
      <w:pPr>
        <w:numPr>
          <w:ilvl w:val="0"/>
          <w:numId w:val="3"/>
        </w:numPr>
        <w:suppressAutoHyphens/>
        <w:rPr>
          <w:noProof/>
          <w:snapToGrid/>
          <w:szCs w:val="24"/>
          <w:lang w:val="it-IT"/>
        </w:rPr>
      </w:pPr>
      <w:r w:rsidRPr="00DA13CD">
        <w:rPr>
          <w:noProof/>
          <w:snapToGrid/>
          <w:szCs w:val="24"/>
          <w:lang w:val="it-IT"/>
        </w:rPr>
        <w:t xml:space="preserve">Pazienti con compromissione epatica </w:t>
      </w:r>
      <w:r w:rsidR="00595369" w:rsidRPr="00DA13CD">
        <w:rPr>
          <w:noProof/>
          <w:snapToGrid/>
          <w:szCs w:val="24"/>
          <w:lang w:val="it-IT"/>
        </w:rPr>
        <w:t xml:space="preserve">severa </w:t>
      </w:r>
      <w:r w:rsidRPr="00DA13CD">
        <w:rPr>
          <w:noProof/>
          <w:snapToGrid/>
          <w:szCs w:val="24"/>
          <w:lang w:val="it-IT"/>
        </w:rPr>
        <w:t>(con o senza cirrosi) (vedere paragrafo 4.2)</w:t>
      </w:r>
      <w:r w:rsidR="00E33DF7" w:rsidRPr="00DA13CD">
        <w:rPr>
          <w:noProof/>
          <w:snapToGrid/>
          <w:szCs w:val="24"/>
          <w:lang w:val="it-IT"/>
        </w:rPr>
        <w:t>.</w:t>
      </w:r>
    </w:p>
    <w:p w14:paraId="7D3072D9" w14:textId="77777777" w:rsidR="00A96077" w:rsidRPr="00DA13CD" w:rsidRDefault="00A96077">
      <w:pPr>
        <w:numPr>
          <w:ilvl w:val="0"/>
          <w:numId w:val="3"/>
        </w:numPr>
        <w:suppressAutoHyphens/>
        <w:rPr>
          <w:noProof/>
          <w:snapToGrid/>
          <w:szCs w:val="24"/>
          <w:lang w:val="it-IT"/>
        </w:rPr>
      </w:pPr>
      <w:r w:rsidRPr="00DA13CD">
        <w:rPr>
          <w:noProof/>
          <w:snapToGrid/>
          <w:szCs w:val="24"/>
          <w:lang w:val="it-IT"/>
        </w:rPr>
        <w:t>Valori di base delle aminotransferasi epatiche (aspartato aminotransferasi (AST) e/o alanino aminotransferasi (ALT) &gt; 3 </w:t>
      </w:r>
      <w:r w:rsidR="007B43AB" w:rsidRPr="00DA13CD">
        <w:rPr>
          <w:noProof/>
          <w:szCs w:val="22"/>
          <w:lang w:val="it-IT" w:eastAsia="en-US"/>
        </w:rPr>
        <w:t>×</w:t>
      </w:r>
      <w:r w:rsidRPr="00DA13CD">
        <w:rPr>
          <w:noProof/>
          <w:snapToGrid/>
          <w:szCs w:val="24"/>
          <w:lang w:val="it-IT"/>
        </w:rPr>
        <w:t> ULN) (vedere paragrafi 4.2 e 4.4)</w:t>
      </w:r>
      <w:r w:rsidR="00E33DF7" w:rsidRPr="00DA13CD">
        <w:rPr>
          <w:noProof/>
          <w:snapToGrid/>
          <w:szCs w:val="24"/>
          <w:lang w:val="it-IT"/>
        </w:rPr>
        <w:t>.</w:t>
      </w:r>
      <w:del w:id="5" w:author="Italian LOC RegAff" w:date="2026-01-09T12:08:00Z" w16du:dateUtc="2026-01-09T11:08:00Z">
        <w:r w:rsidRPr="00DA13CD" w:rsidDel="000C7832">
          <w:rPr>
            <w:noProof/>
            <w:snapToGrid/>
            <w:szCs w:val="24"/>
            <w:lang w:val="it-IT"/>
          </w:rPr>
          <w:delText xml:space="preserve"> </w:delText>
        </w:r>
      </w:del>
    </w:p>
    <w:p w14:paraId="46B2E2BF" w14:textId="77777777" w:rsidR="00A96077" w:rsidRPr="00DA13CD" w:rsidRDefault="00A96077">
      <w:pPr>
        <w:suppressAutoHyphens/>
        <w:rPr>
          <w:noProof/>
          <w:snapToGrid/>
          <w:szCs w:val="24"/>
          <w:lang w:val="it-IT"/>
        </w:rPr>
      </w:pPr>
    </w:p>
    <w:p w14:paraId="57B1933A" w14:textId="77777777" w:rsidR="00A96077" w:rsidRPr="00DA13CD" w:rsidRDefault="00A96077" w:rsidP="00AC028C">
      <w:pPr>
        <w:keepNext/>
        <w:suppressAutoHyphens/>
        <w:ind w:left="567" w:hanging="567"/>
        <w:rPr>
          <w:b/>
          <w:noProof/>
          <w:snapToGrid/>
          <w:szCs w:val="24"/>
          <w:lang w:val="it-IT"/>
        </w:rPr>
      </w:pPr>
      <w:r w:rsidRPr="00DA13CD">
        <w:rPr>
          <w:b/>
          <w:noProof/>
          <w:snapToGrid/>
          <w:szCs w:val="24"/>
          <w:lang w:val="it-IT"/>
        </w:rPr>
        <w:t>4.4</w:t>
      </w:r>
      <w:r w:rsidRPr="00DA13CD">
        <w:rPr>
          <w:b/>
          <w:noProof/>
          <w:snapToGrid/>
          <w:szCs w:val="24"/>
          <w:lang w:val="it-IT"/>
        </w:rPr>
        <w:tab/>
        <w:t>Avvertenze speciali e precauzioni d’impiego</w:t>
      </w:r>
    </w:p>
    <w:p w14:paraId="5269E9BE" w14:textId="77777777" w:rsidR="00A96077" w:rsidRPr="00DA13CD" w:rsidRDefault="00A96077" w:rsidP="00AC028C">
      <w:pPr>
        <w:keepNext/>
        <w:suppressAutoHyphens/>
        <w:rPr>
          <w:noProof/>
          <w:snapToGrid/>
          <w:szCs w:val="24"/>
          <w:lang w:val="it-IT"/>
        </w:rPr>
      </w:pPr>
    </w:p>
    <w:p w14:paraId="4438F76A" w14:textId="77777777" w:rsidR="00A96077" w:rsidRPr="00DA13CD" w:rsidRDefault="00A96077">
      <w:pPr>
        <w:pStyle w:val="StyleBefore6ptAfter6pt"/>
        <w:suppressAutoHyphens/>
        <w:rPr>
          <w:noProof/>
          <w:snapToGrid/>
          <w:szCs w:val="24"/>
          <w:lang w:val="it-IT"/>
        </w:rPr>
      </w:pPr>
      <w:r w:rsidRPr="00DA13CD">
        <w:rPr>
          <w:noProof/>
          <w:snapToGrid/>
          <w:szCs w:val="24"/>
          <w:lang w:val="it-IT"/>
        </w:rPr>
        <w:t>Il rapporto beneficio</w:t>
      </w:r>
      <w:r w:rsidR="00595369" w:rsidRPr="00DA13CD">
        <w:rPr>
          <w:noProof/>
          <w:snapToGrid/>
          <w:szCs w:val="24"/>
          <w:lang w:val="it-IT"/>
        </w:rPr>
        <w:t xml:space="preserve">/rischio </w:t>
      </w:r>
      <w:r w:rsidRPr="00DA13CD">
        <w:rPr>
          <w:noProof/>
          <w:snapToGrid/>
          <w:szCs w:val="24"/>
          <w:lang w:val="it-IT"/>
        </w:rPr>
        <w:t>di macitentan non è stato stabilito nei pazienti affetti da ipertensione arteriosa polmonare in classe funzionale I</w:t>
      </w:r>
      <w:r w:rsidR="005169A2" w:rsidRPr="00DA13CD">
        <w:rPr>
          <w:noProof/>
          <w:snapToGrid/>
          <w:szCs w:val="24"/>
          <w:lang w:val="it-IT"/>
        </w:rPr>
        <w:t xml:space="preserve"> dell’OMS</w:t>
      </w:r>
      <w:r w:rsidRPr="00DA13CD">
        <w:rPr>
          <w:noProof/>
          <w:snapToGrid/>
          <w:szCs w:val="24"/>
          <w:lang w:val="it-IT"/>
        </w:rPr>
        <w:t>.</w:t>
      </w:r>
    </w:p>
    <w:p w14:paraId="58786BBB" w14:textId="77777777" w:rsidR="00A96077" w:rsidRPr="00DA13CD" w:rsidRDefault="00A96077">
      <w:pPr>
        <w:suppressAutoHyphens/>
        <w:rPr>
          <w:noProof/>
          <w:snapToGrid/>
          <w:szCs w:val="24"/>
          <w:lang w:val="it-IT"/>
        </w:rPr>
      </w:pPr>
    </w:p>
    <w:p w14:paraId="1EC9D70D" w14:textId="77777777" w:rsidR="00A96077" w:rsidRPr="00DA13CD" w:rsidRDefault="00A96077" w:rsidP="009F25A2">
      <w:pPr>
        <w:keepNext/>
        <w:keepLines/>
        <w:suppressAutoHyphens/>
        <w:outlineLvl w:val="0"/>
        <w:rPr>
          <w:noProof/>
          <w:snapToGrid/>
          <w:szCs w:val="24"/>
          <w:lang w:val="it-IT"/>
        </w:rPr>
      </w:pPr>
      <w:r w:rsidRPr="00DA13CD">
        <w:rPr>
          <w:noProof/>
          <w:snapToGrid/>
          <w:szCs w:val="24"/>
          <w:u w:val="single"/>
          <w:lang w:val="it-IT"/>
        </w:rPr>
        <w:t>Funzionalità epatica</w:t>
      </w:r>
    </w:p>
    <w:p w14:paraId="404BD9B3" w14:textId="77777777" w:rsidR="00A96077" w:rsidRPr="00DA13CD" w:rsidRDefault="00A96077" w:rsidP="009F25A2">
      <w:pPr>
        <w:keepNext/>
        <w:keepLines/>
        <w:suppressAutoHyphens/>
        <w:rPr>
          <w:noProof/>
          <w:snapToGrid/>
          <w:szCs w:val="24"/>
          <w:lang w:val="it-IT"/>
        </w:rPr>
      </w:pPr>
    </w:p>
    <w:p w14:paraId="38EB88E9" w14:textId="77777777" w:rsidR="00A96077" w:rsidRPr="00DA13CD" w:rsidRDefault="00A96077" w:rsidP="00AC028C">
      <w:pPr>
        <w:keepLines/>
        <w:suppressAutoHyphens/>
        <w:rPr>
          <w:noProof/>
          <w:snapToGrid/>
          <w:color w:val="000000"/>
          <w:szCs w:val="24"/>
          <w:lang w:val="it-IT"/>
        </w:rPr>
      </w:pPr>
      <w:r w:rsidRPr="00DA13CD">
        <w:rPr>
          <w:noProof/>
          <w:snapToGrid/>
          <w:szCs w:val="24"/>
          <w:lang w:val="it-IT"/>
        </w:rPr>
        <w:t xml:space="preserve">Aumenti delle aminotransferasi epatiche (AST, ALT) sono stati associati sia alla PAH che agli antagonisti recettoriali dell’endotelina (ERA). Opsumit non deve essere iniziato in pazienti con compromissione epatica </w:t>
      </w:r>
      <w:r w:rsidR="00595369" w:rsidRPr="00DA13CD">
        <w:rPr>
          <w:noProof/>
          <w:snapToGrid/>
          <w:szCs w:val="24"/>
          <w:lang w:val="it-IT"/>
        </w:rPr>
        <w:t xml:space="preserve">severa </w:t>
      </w:r>
      <w:r w:rsidRPr="00DA13CD">
        <w:rPr>
          <w:noProof/>
          <w:snapToGrid/>
          <w:szCs w:val="24"/>
          <w:lang w:val="it-IT"/>
        </w:rPr>
        <w:t>o aminotransferasi elevate (&gt; 3 × ULN) (vedere paragrafi 4.2 e 4.3), inoltre non è raccomandato in pazienti con compromissione epatica</w:t>
      </w:r>
      <w:r w:rsidR="00595369" w:rsidRPr="00DA13CD">
        <w:rPr>
          <w:noProof/>
          <w:snapToGrid/>
          <w:szCs w:val="24"/>
          <w:lang w:val="it-IT"/>
        </w:rPr>
        <w:t xml:space="preserve"> moderata</w:t>
      </w:r>
      <w:r w:rsidRPr="00DA13CD">
        <w:rPr>
          <w:noProof/>
          <w:snapToGrid/>
          <w:szCs w:val="24"/>
          <w:lang w:val="it-IT"/>
        </w:rPr>
        <w:t xml:space="preserve">. Prima di iniziare il trattamento con </w:t>
      </w:r>
      <w:r w:rsidRPr="00DA13CD">
        <w:rPr>
          <w:noProof/>
          <w:snapToGrid/>
          <w:color w:val="000000"/>
          <w:szCs w:val="24"/>
          <w:lang w:val="it-IT"/>
        </w:rPr>
        <w:t xml:space="preserve">Opsumit </w:t>
      </w:r>
      <w:r w:rsidR="00595369" w:rsidRPr="00DA13CD">
        <w:rPr>
          <w:noProof/>
          <w:snapToGrid/>
          <w:color w:val="000000"/>
          <w:szCs w:val="24"/>
          <w:lang w:val="it-IT"/>
        </w:rPr>
        <w:t>devono essere effettuati</w:t>
      </w:r>
      <w:r w:rsidRPr="00DA13CD">
        <w:rPr>
          <w:noProof/>
          <w:snapToGrid/>
          <w:color w:val="000000"/>
          <w:szCs w:val="24"/>
          <w:lang w:val="it-IT"/>
        </w:rPr>
        <w:t xml:space="preserve"> dei test degli enzimi epatici.</w:t>
      </w:r>
    </w:p>
    <w:p w14:paraId="3EF0272A" w14:textId="77777777" w:rsidR="00A96077" w:rsidRPr="00DA13CD" w:rsidRDefault="00A96077" w:rsidP="00AC028C">
      <w:pPr>
        <w:keepLines/>
        <w:suppressAutoHyphens/>
        <w:rPr>
          <w:noProof/>
          <w:snapToGrid/>
          <w:szCs w:val="24"/>
          <w:lang w:val="it-IT"/>
        </w:rPr>
      </w:pPr>
    </w:p>
    <w:p w14:paraId="1E1B4BE7" w14:textId="77777777" w:rsidR="00A96077" w:rsidRPr="00DA13CD" w:rsidRDefault="00A96077">
      <w:pPr>
        <w:suppressAutoHyphens/>
        <w:rPr>
          <w:noProof/>
          <w:snapToGrid/>
          <w:szCs w:val="24"/>
          <w:lang w:val="it-IT"/>
        </w:rPr>
      </w:pPr>
      <w:r w:rsidRPr="00DA13CD">
        <w:rPr>
          <w:noProof/>
          <w:snapToGrid/>
          <w:szCs w:val="24"/>
          <w:lang w:val="it-IT"/>
        </w:rPr>
        <w:t>I pazienti devono essere monitorati per i segni di danno epatico ed è raccomandato un controllo mensile di ALT e AST. Se si manifestano aumenti protratti nel tempo, inspiegati e clinicamente rilevanti delle aminotransferasi, oppure se gli incrementi sono accompagnati da un aumento della bilirubina &gt; 2 × ULN, o da sintomi clinici di danno epatico (ad es. ittero), il trattamento con Opsumit</w:t>
      </w:r>
      <w:r w:rsidR="00595369" w:rsidRPr="00DA13CD">
        <w:rPr>
          <w:noProof/>
          <w:snapToGrid/>
          <w:szCs w:val="24"/>
          <w:lang w:val="it-IT"/>
        </w:rPr>
        <w:t xml:space="preserve"> deve essere interrotto</w:t>
      </w:r>
      <w:r w:rsidRPr="00DA13CD">
        <w:rPr>
          <w:noProof/>
          <w:snapToGrid/>
          <w:szCs w:val="24"/>
          <w:lang w:val="it-IT"/>
        </w:rPr>
        <w:t>.</w:t>
      </w:r>
    </w:p>
    <w:p w14:paraId="183BA800" w14:textId="77777777" w:rsidR="00A96077" w:rsidRPr="00DA13CD" w:rsidRDefault="00A96077">
      <w:pPr>
        <w:suppressAutoHyphens/>
        <w:rPr>
          <w:noProof/>
          <w:snapToGrid/>
          <w:szCs w:val="24"/>
          <w:lang w:val="it-IT"/>
        </w:rPr>
      </w:pPr>
    </w:p>
    <w:p w14:paraId="43A8BBA0" w14:textId="77777777" w:rsidR="00A96077" w:rsidRPr="00DA13CD" w:rsidRDefault="00A96077">
      <w:pPr>
        <w:suppressAutoHyphens/>
        <w:rPr>
          <w:noProof/>
          <w:snapToGrid/>
          <w:szCs w:val="24"/>
          <w:lang w:val="it-IT"/>
        </w:rPr>
      </w:pPr>
      <w:r w:rsidRPr="00DA13CD">
        <w:rPr>
          <w:noProof/>
          <w:snapToGrid/>
          <w:szCs w:val="24"/>
          <w:lang w:val="it-IT"/>
        </w:rPr>
        <w:t>Si può considerare di riprendere il trattamento con Opsumit, in pazienti che non hanno manifestato sintomi clinici di danno epatico, quando i livelli degli enzimi epatici rientrano nei valori normali. Si raccomanda di consultare un epatologo.</w:t>
      </w:r>
    </w:p>
    <w:p w14:paraId="3B32C8BC" w14:textId="77777777" w:rsidR="00A96077" w:rsidRPr="00DA13CD" w:rsidRDefault="00A96077">
      <w:pPr>
        <w:suppressAutoHyphens/>
        <w:rPr>
          <w:noProof/>
          <w:snapToGrid/>
          <w:szCs w:val="24"/>
          <w:lang w:val="it-IT"/>
        </w:rPr>
      </w:pPr>
    </w:p>
    <w:p w14:paraId="264BA572" w14:textId="77777777" w:rsidR="00A96077" w:rsidRPr="00DA13CD" w:rsidRDefault="00A96077" w:rsidP="00AC028C">
      <w:pPr>
        <w:keepNext/>
        <w:suppressAutoHyphens/>
        <w:outlineLvl w:val="0"/>
        <w:rPr>
          <w:noProof/>
          <w:snapToGrid/>
          <w:szCs w:val="24"/>
          <w:u w:val="single"/>
          <w:lang w:val="it-IT"/>
        </w:rPr>
      </w:pPr>
      <w:r w:rsidRPr="00DA13CD">
        <w:rPr>
          <w:noProof/>
          <w:snapToGrid/>
          <w:szCs w:val="24"/>
          <w:u w:val="single"/>
          <w:lang w:val="it-IT"/>
        </w:rPr>
        <w:t>Concentrazione emoglobinica</w:t>
      </w:r>
    </w:p>
    <w:p w14:paraId="3F16D564" w14:textId="77777777" w:rsidR="00A96077" w:rsidRPr="00DA13CD" w:rsidRDefault="00A96077" w:rsidP="00AC028C">
      <w:pPr>
        <w:keepNext/>
        <w:suppressAutoHyphens/>
        <w:autoSpaceDE w:val="0"/>
        <w:autoSpaceDN w:val="0"/>
        <w:adjustRightInd w:val="0"/>
        <w:rPr>
          <w:noProof/>
          <w:snapToGrid/>
          <w:szCs w:val="24"/>
          <w:lang w:val="it-IT"/>
        </w:rPr>
      </w:pPr>
    </w:p>
    <w:p w14:paraId="6A052209" w14:textId="3E777AB8" w:rsidR="00A96077" w:rsidRPr="00DA13CD" w:rsidRDefault="00A96077">
      <w:pPr>
        <w:suppressAutoHyphens/>
        <w:autoSpaceDE w:val="0"/>
        <w:autoSpaceDN w:val="0"/>
        <w:adjustRightInd w:val="0"/>
        <w:jc w:val="both"/>
        <w:rPr>
          <w:noProof/>
          <w:snapToGrid/>
          <w:szCs w:val="24"/>
          <w:lang w:val="it-IT"/>
        </w:rPr>
      </w:pPr>
      <w:r w:rsidRPr="00DA13CD">
        <w:rPr>
          <w:noProof/>
          <w:snapToGrid/>
          <w:szCs w:val="24"/>
          <w:lang w:val="it-IT"/>
        </w:rPr>
        <w:t>Una diminuzione nella concentrazione dell’emoglobina è stata associata agli antagonisti recettoriali dell’endotelina (ERA) incluso macitentan (vedere paragrafo 4.8). Negli studi placebo-controllati le diminuzioni della concentrazione emoglobinica correlate a</w:t>
      </w:r>
      <w:del w:id="6" w:author="AIFA_51" w:date="2026-04-07T11:38:00Z" w16du:dateUtc="2026-04-07T09:38:00Z">
        <w:r w:rsidRPr="00DA13CD" w:rsidDel="004063ED">
          <w:rPr>
            <w:noProof/>
            <w:snapToGrid/>
            <w:szCs w:val="24"/>
            <w:lang w:val="it-IT"/>
          </w:rPr>
          <w:delText>l</w:delText>
        </w:r>
      </w:del>
      <w:r w:rsidRPr="00DA13CD">
        <w:rPr>
          <w:noProof/>
          <w:snapToGrid/>
          <w:szCs w:val="24"/>
          <w:lang w:val="it-IT"/>
        </w:rPr>
        <w:t xml:space="preserve"> macitentan </w:t>
      </w:r>
      <w:r w:rsidR="00595369" w:rsidRPr="00DA13CD">
        <w:rPr>
          <w:rStyle w:val="normaltextrun"/>
          <w:color w:val="000000"/>
          <w:szCs w:val="22"/>
          <w:bdr w:val="none" w:sz="0" w:space="0" w:color="auto" w:frame="1"/>
          <w:lang w:val="it-IT"/>
        </w:rPr>
        <w:t>non sono risultate progressive</w:t>
      </w:r>
      <w:r w:rsidRPr="00DA13CD">
        <w:rPr>
          <w:noProof/>
          <w:snapToGrid/>
          <w:szCs w:val="24"/>
          <w:lang w:val="it-IT"/>
        </w:rPr>
        <w:t>, si sono stabilizzate dopo le prime 4</w:t>
      </w:r>
      <w:ins w:id="7" w:author="Italian LOC RegAff" w:date="2026-01-09T12:09:00Z" w16du:dateUtc="2026-01-09T11:09:00Z">
        <w:r w:rsidR="000C7832">
          <w:rPr>
            <w:noProof/>
            <w:snapToGrid/>
            <w:szCs w:val="24"/>
            <w:lang w:val="it-IT"/>
          </w:rPr>
          <w:t xml:space="preserve"> </w:t>
        </w:r>
      </w:ins>
      <w:ins w:id="8" w:author="Italian LOC RegAff" w:date="2026-01-09T15:57:00Z" w16du:dateUtc="2026-01-09T14:57:00Z">
        <w:r w:rsidR="00C67786">
          <w:rPr>
            <w:noProof/>
            <w:snapToGrid/>
            <w:szCs w:val="24"/>
            <w:lang w:val="it-IT"/>
          </w:rPr>
          <w:t xml:space="preserve">fino </w:t>
        </w:r>
      </w:ins>
      <w:ins w:id="9" w:author="Italian LOC RegAff" w:date="2026-01-09T12:10:00Z" w16du:dateUtc="2026-01-09T11:10:00Z">
        <w:r w:rsidR="000C7832">
          <w:rPr>
            <w:noProof/>
            <w:snapToGrid/>
            <w:szCs w:val="24"/>
            <w:lang w:val="it-IT"/>
          </w:rPr>
          <w:t>a</w:t>
        </w:r>
      </w:ins>
      <w:ins w:id="10" w:author="Italian LOC RegAff" w:date="2026-01-09T15:57:00Z" w16du:dateUtc="2026-01-09T14:57:00Z">
        <w:r w:rsidR="00C67786">
          <w:rPr>
            <w:noProof/>
            <w:snapToGrid/>
            <w:szCs w:val="24"/>
            <w:lang w:val="it-IT"/>
          </w:rPr>
          <w:t xml:space="preserve"> </w:t>
        </w:r>
      </w:ins>
      <w:del w:id="11" w:author="Italian LOC RegAff" w:date="2026-01-09T12:09:00Z" w16du:dateUtc="2026-01-09T11:09:00Z">
        <w:r w:rsidRPr="00DA13CD" w:rsidDel="000C7832">
          <w:rPr>
            <w:noProof/>
            <w:snapToGrid/>
            <w:szCs w:val="24"/>
            <w:lang w:val="it-IT"/>
          </w:rPr>
          <w:noBreakHyphen/>
        </w:r>
      </w:del>
      <w:r w:rsidRPr="00DA13CD">
        <w:rPr>
          <w:noProof/>
          <w:snapToGrid/>
          <w:szCs w:val="24"/>
          <w:lang w:val="it-IT"/>
        </w:rPr>
        <w:t xml:space="preserve">12 settimane di trattamento e sono rimaste stabili durante il trattamento cronico. Con macitentan e altri ERA sono stati riportati casi di anemia che hanno richiesto trasfusioni ematiche. Non è raccomandato iniziare il trattamento con Opsumit in pazienti affetti da anemia severa. Si raccomanda di </w:t>
      </w:r>
      <w:r w:rsidR="00595369" w:rsidRPr="00DA13CD">
        <w:rPr>
          <w:noProof/>
          <w:snapToGrid/>
          <w:szCs w:val="24"/>
          <w:lang w:val="it-IT"/>
        </w:rPr>
        <w:t xml:space="preserve">misurare </w:t>
      </w:r>
      <w:r w:rsidRPr="00DA13CD">
        <w:rPr>
          <w:noProof/>
          <w:snapToGrid/>
          <w:szCs w:val="24"/>
          <w:lang w:val="it-IT"/>
        </w:rPr>
        <w:t>le concentrazioni emoglobiniche prima di iniziare il trattamento e</w:t>
      </w:r>
      <w:r w:rsidRPr="00DA13CD">
        <w:rPr>
          <w:noProof/>
          <w:snapToGrid/>
          <w:color w:val="000000"/>
          <w:szCs w:val="24"/>
          <w:lang w:val="it-IT"/>
        </w:rPr>
        <w:t xml:space="preserve"> di ripetere i test durante il trattamento quando clinicamente appropriato.</w:t>
      </w:r>
    </w:p>
    <w:p w14:paraId="61F7A2C3" w14:textId="77777777" w:rsidR="00A96077" w:rsidRPr="00DA13CD" w:rsidRDefault="00A96077">
      <w:pPr>
        <w:suppressAutoHyphens/>
        <w:autoSpaceDE w:val="0"/>
        <w:autoSpaceDN w:val="0"/>
        <w:adjustRightInd w:val="0"/>
        <w:rPr>
          <w:noProof/>
          <w:snapToGrid/>
          <w:szCs w:val="24"/>
          <w:lang w:val="it-IT"/>
        </w:rPr>
      </w:pPr>
    </w:p>
    <w:p w14:paraId="742BF777" w14:textId="77777777" w:rsidR="00A96077" w:rsidRPr="00DA13CD" w:rsidRDefault="00A96077" w:rsidP="00AC028C">
      <w:pPr>
        <w:keepNext/>
        <w:suppressAutoHyphens/>
        <w:outlineLvl w:val="0"/>
        <w:rPr>
          <w:noProof/>
          <w:snapToGrid/>
          <w:szCs w:val="24"/>
          <w:u w:val="single"/>
          <w:lang w:val="it-IT"/>
        </w:rPr>
      </w:pPr>
      <w:r w:rsidRPr="00DA13CD">
        <w:rPr>
          <w:noProof/>
          <w:snapToGrid/>
          <w:szCs w:val="24"/>
          <w:u w:val="single"/>
          <w:lang w:val="it-IT"/>
        </w:rPr>
        <w:t>Malattia veno-occlusiva polmonare</w:t>
      </w:r>
    </w:p>
    <w:p w14:paraId="55C18E42" w14:textId="77777777" w:rsidR="00A96077" w:rsidRPr="00DA13CD" w:rsidRDefault="00A96077" w:rsidP="00AC028C">
      <w:pPr>
        <w:keepNext/>
        <w:suppressAutoHyphens/>
        <w:outlineLvl w:val="0"/>
        <w:rPr>
          <w:noProof/>
          <w:snapToGrid/>
          <w:szCs w:val="24"/>
          <w:u w:val="single"/>
          <w:lang w:val="it-IT"/>
        </w:rPr>
      </w:pPr>
    </w:p>
    <w:p w14:paraId="7D7B67E5" w14:textId="77777777" w:rsidR="00A96077" w:rsidRPr="00DA13CD" w:rsidRDefault="00A96077">
      <w:pPr>
        <w:suppressAutoHyphens/>
        <w:rPr>
          <w:noProof/>
          <w:snapToGrid/>
          <w:szCs w:val="24"/>
          <w:lang w:val="it-IT"/>
        </w:rPr>
      </w:pPr>
      <w:r w:rsidRPr="00DA13CD">
        <w:rPr>
          <w:noProof/>
          <w:snapToGrid/>
          <w:szCs w:val="24"/>
          <w:lang w:val="it-IT"/>
        </w:rPr>
        <w:t>Episodi di edema polmonare sono stati segnalati in pazienti con malattia veno-occlusiva polmonare che utilizzavano vasodilatatori (soprattutto prostacicline). Di conseguenza, se compaiono segni di edema polmonare quando macitentan è somministrato in pazienti con PAH, deve essere considerata la possibilità di malattia veno-occlusiva polmonare.</w:t>
      </w:r>
    </w:p>
    <w:p w14:paraId="024DA7F1" w14:textId="77777777" w:rsidR="00A96077" w:rsidRPr="00DA13CD" w:rsidRDefault="00A96077">
      <w:pPr>
        <w:suppressAutoHyphens/>
        <w:outlineLvl w:val="0"/>
        <w:rPr>
          <w:noProof/>
          <w:snapToGrid/>
          <w:szCs w:val="24"/>
          <w:u w:val="single"/>
          <w:lang w:val="it-IT"/>
        </w:rPr>
      </w:pPr>
    </w:p>
    <w:p w14:paraId="783083D1" w14:textId="77777777" w:rsidR="00A96077" w:rsidRPr="00DA13CD" w:rsidRDefault="00A96077" w:rsidP="00AC028C">
      <w:pPr>
        <w:keepNext/>
        <w:suppressAutoHyphens/>
        <w:outlineLvl w:val="0"/>
        <w:rPr>
          <w:noProof/>
          <w:snapToGrid/>
          <w:szCs w:val="24"/>
          <w:u w:val="single"/>
          <w:lang w:val="it-IT"/>
        </w:rPr>
      </w:pPr>
      <w:r w:rsidRPr="00DA13CD">
        <w:rPr>
          <w:noProof/>
          <w:snapToGrid/>
          <w:szCs w:val="24"/>
          <w:u w:val="single"/>
          <w:lang w:val="it-IT"/>
        </w:rPr>
        <w:t>Uso in donne in età fertile</w:t>
      </w:r>
    </w:p>
    <w:p w14:paraId="783DDCC4" w14:textId="77777777" w:rsidR="00A96077" w:rsidRPr="00DA13CD" w:rsidRDefault="00A96077" w:rsidP="00AC028C">
      <w:pPr>
        <w:keepNext/>
        <w:suppressAutoHyphens/>
        <w:outlineLvl w:val="0"/>
        <w:rPr>
          <w:noProof/>
          <w:snapToGrid/>
          <w:szCs w:val="24"/>
          <w:lang w:val="it-IT"/>
        </w:rPr>
      </w:pPr>
    </w:p>
    <w:p w14:paraId="784B3513" w14:textId="77777777" w:rsidR="00A96077" w:rsidRPr="00DA13CD" w:rsidRDefault="00A96077">
      <w:pPr>
        <w:suppressAutoHyphens/>
        <w:outlineLvl w:val="0"/>
        <w:rPr>
          <w:noProof/>
          <w:snapToGrid/>
          <w:szCs w:val="24"/>
          <w:u w:val="single"/>
          <w:lang w:val="it-IT"/>
        </w:rPr>
      </w:pPr>
      <w:r w:rsidRPr="00DA13CD">
        <w:rPr>
          <w:noProof/>
          <w:snapToGrid/>
          <w:szCs w:val="24"/>
          <w:lang w:val="it-IT"/>
        </w:rPr>
        <w:t xml:space="preserve">Il trattamento con Opsumit in donne in età fertile può essere iniziato solo dopo aver verificato l’assenza di una gravidanza, aver fornito alla paziente le appropriate indicazioni sulla contraccezione e aver messo in pratica un metodo di contraccezione </w:t>
      </w:r>
      <w:r w:rsidR="005C4A20" w:rsidRPr="00DA13CD">
        <w:rPr>
          <w:noProof/>
          <w:snapToGrid/>
          <w:szCs w:val="24"/>
          <w:lang w:val="it-IT"/>
        </w:rPr>
        <w:t xml:space="preserve">efficace </w:t>
      </w:r>
      <w:r w:rsidRPr="00DA13CD">
        <w:rPr>
          <w:noProof/>
          <w:snapToGrid/>
          <w:szCs w:val="24"/>
          <w:lang w:val="it-IT"/>
        </w:rPr>
        <w:t xml:space="preserve">(vedere paragrafi 4.3 e 4.6). Le donne non devono </w:t>
      </w:r>
      <w:r w:rsidR="00E43C0F" w:rsidRPr="00DA13CD">
        <w:rPr>
          <w:noProof/>
          <w:snapToGrid/>
          <w:szCs w:val="24"/>
          <w:lang w:val="it-IT"/>
        </w:rPr>
        <w:t xml:space="preserve">iniziare una </w:t>
      </w:r>
      <w:r w:rsidRPr="00DA13CD">
        <w:rPr>
          <w:noProof/>
          <w:snapToGrid/>
          <w:szCs w:val="24"/>
          <w:lang w:val="it-IT"/>
        </w:rPr>
        <w:t xml:space="preserve">gravidanza per un mese dopo l’interruzione del trattamento con Opsumit. </w:t>
      </w:r>
      <w:r w:rsidR="00E43C0F" w:rsidRPr="00DA13CD">
        <w:rPr>
          <w:noProof/>
          <w:snapToGrid/>
          <w:szCs w:val="24"/>
          <w:lang w:val="it-IT"/>
        </w:rPr>
        <w:t>Durante il trattamento con Opsumit</w:t>
      </w:r>
      <w:r w:rsidR="00E43C0F" w:rsidRPr="00DA13CD">
        <w:rPr>
          <w:rFonts w:ascii="(Tipo di carattere testo asiati" w:hAnsi="(Tipo di carattere testo asiati"/>
          <w:noProof/>
          <w:snapToGrid/>
          <w:szCs w:val="24"/>
          <w:lang w:val="it-IT"/>
        </w:rPr>
        <w:t xml:space="preserve"> s</w:t>
      </w:r>
      <w:r w:rsidRPr="00DA13CD">
        <w:rPr>
          <w:rFonts w:ascii="(Tipo di carattere testo asiati" w:hAnsi="(Tipo di carattere testo asiati"/>
          <w:noProof/>
          <w:snapToGrid/>
          <w:szCs w:val="24"/>
          <w:lang w:val="it-IT"/>
        </w:rPr>
        <w:t>i raccomanda di</w:t>
      </w:r>
      <w:r w:rsidRPr="00DA13CD">
        <w:rPr>
          <w:noProof/>
          <w:snapToGrid/>
          <w:szCs w:val="24"/>
          <w:lang w:val="it-IT"/>
        </w:rPr>
        <w:t xml:space="preserve"> effettuare ogni mese i</w:t>
      </w:r>
      <w:r w:rsidR="00BA6A70" w:rsidRPr="00DA13CD">
        <w:rPr>
          <w:noProof/>
          <w:snapToGrid/>
          <w:szCs w:val="24"/>
          <w:lang w:val="it-IT"/>
        </w:rPr>
        <w:t>l</w:t>
      </w:r>
      <w:r w:rsidRPr="00DA13CD">
        <w:rPr>
          <w:noProof/>
          <w:snapToGrid/>
          <w:szCs w:val="24"/>
          <w:lang w:val="it-IT"/>
        </w:rPr>
        <w:t xml:space="preserve"> test di gravidanza, per </w:t>
      </w:r>
      <w:r w:rsidR="00E43C0F" w:rsidRPr="00DA13CD">
        <w:rPr>
          <w:noProof/>
          <w:snapToGrid/>
          <w:szCs w:val="24"/>
          <w:lang w:val="it-IT"/>
        </w:rPr>
        <w:t>poter accertare con tempestività</w:t>
      </w:r>
      <w:r w:rsidRPr="00DA13CD">
        <w:rPr>
          <w:noProof/>
          <w:snapToGrid/>
          <w:szCs w:val="24"/>
          <w:lang w:val="it-IT"/>
        </w:rPr>
        <w:t xml:space="preserve"> un’eventuale gravidanza.</w:t>
      </w:r>
    </w:p>
    <w:p w14:paraId="78400D10" w14:textId="77777777" w:rsidR="00A96077" w:rsidRPr="00DA13CD" w:rsidRDefault="00A96077">
      <w:pPr>
        <w:suppressAutoHyphens/>
        <w:outlineLvl w:val="0"/>
        <w:rPr>
          <w:noProof/>
          <w:snapToGrid/>
          <w:szCs w:val="24"/>
          <w:u w:val="single"/>
          <w:lang w:val="it-IT"/>
        </w:rPr>
      </w:pPr>
      <w:r w:rsidRPr="00DA13CD">
        <w:rPr>
          <w:noProof/>
          <w:snapToGrid/>
          <w:szCs w:val="24"/>
          <w:u w:val="single"/>
          <w:lang w:val="it-IT"/>
        </w:rPr>
        <w:t xml:space="preserve"> </w:t>
      </w:r>
    </w:p>
    <w:p w14:paraId="4C42260F"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Uso concomitante con forti induttori del CYP3A4</w:t>
      </w:r>
    </w:p>
    <w:p w14:paraId="20BAE20C" w14:textId="77777777" w:rsidR="00A96077" w:rsidRPr="00DA13CD" w:rsidRDefault="00A96077" w:rsidP="00AC028C">
      <w:pPr>
        <w:pStyle w:val="TableHeader"/>
        <w:keepNext/>
        <w:tabs>
          <w:tab w:val="left" w:pos="567"/>
        </w:tabs>
        <w:spacing w:before="0" w:after="0"/>
        <w:rPr>
          <w:bCs/>
          <w:noProof/>
          <w:szCs w:val="24"/>
          <w:lang w:val="it-IT"/>
        </w:rPr>
      </w:pPr>
    </w:p>
    <w:p w14:paraId="3C7E9C9C" w14:textId="77777777" w:rsidR="00A96077" w:rsidRPr="00DA13CD" w:rsidRDefault="00A96077">
      <w:pPr>
        <w:suppressAutoHyphens/>
        <w:autoSpaceDE w:val="0"/>
        <w:autoSpaceDN w:val="0"/>
        <w:adjustRightInd w:val="0"/>
        <w:rPr>
          <w:noProof/>
          <w:snapToGrid/>
          <w:szCs w:val="24"/>
          <w:u w:val="single"/>
          <w:lang w:val="it-IT"/>
        </w:rPr>
      </w:pPr>
      <w:r w:rsidRPr="00DA13CD">
        <w:rPr>
          <w:noProof/>
          <w:snapToGrid/>
          <w:szCs w:val="24"/>
          <w:lang w:val="it-IT"/>
        </w:rPr>
        <w:t>In presenza di forti induttori del CYP3A4 può verificarsi una riduzione dell’efficacia di macitentan.</w:t>
      </w:r>
      <w:r w:rsidR="00595369" w:rsidRPr="00DA13CD">
        <w:rPr>
          <w:noProof/>
          <w:snapToGrid/>
          <w:szCs w:val="24"/>
          <w:lang w:val="it-IT"/>
        </w:rPr>
        <w:t>L</w:t>
      </w:r>
      <w:r w:rsidR="00D53FC0" w:rsidRPr="00DA13CD">
        <w:rPr>
          <w:noProof/>
          <w:snapToGrid/>
          <w:szCs w:val="24"/>
          <w:lang w:val="it-IT"/>
        </w:rPr>
        <w:t>’associazione</w:t>
      </w:r>
      <w:r w:rsidRPr="00DA13CD">
        <w:rPr>
          <w:noProof/>
          <w:snapToGrid/>
          <w:szCs w:val="24"/>
          <w:lang w:val="it-IT"/>
        </w:rPr>
        <w:t xml:space="preserve"> di macitentan con forti induttori del CYP3A4 (ad es. rifampicina, erba di San Giovanni, carbamazepina e fenitoina)</w:t>
      </w:r>
      <w:r w:rsidR="00595369" w:rsidRPr="00DA13CD">
        <w:rPr>
          <w:noProof/>
          <w:snapToGrid/>
          <w:szCs w:val="24"/>
          <w:lang w:val="it-IT"/>
        </w:rPr>
        <w:t xml:space="preserve"> deve essere evitata</w:t>
      </w:r>
      <w:r w:rsidRPr="00DA13CD">
        <w:rPr>
          <w:noProof/>
          <w:snapToGrid/>
          <w:szCs w:val="24"/>
          <w:lang w:val="it-IT"/>
        </w:rPr>
        <w:t xml:space="preserve"> (vedere paragrafo 4.5).</w:t>
      </w:r>
    </w:p>
    <w:p w14:paraId="604AD3A1" w14:textId="77777777" w:rsidR="00A96077" w:rsidRPr="00DA13CD" w:rsidRDefault="00A96077">
      <w:pPr>
        <w:suppressAutoHyphens/>
        <w:autoSpaceDE w:val="0"/>
        <w:autoSpaceDN w:val="0"/>
        <w:adjustRightInd w:val="0"/>
        <w:rPr>
          <w:noProof/>
          <w:snapToGrid/>
          <w:szCs w:val="24"/>
          <w:lang w:val="it-IT"/>
        </w:rPr>
      </w:pPr>
    </w:p>
    <w:p w14:paraId="31A5A1DA" w14:textId="77777777" w:rsidR="00A96077" w:rsidRPr="00DA13CD" w:rsidRDefault="00A96077" w:rsidP="00AC028C">
      <w:pPr>
        <w:keepNext/>
        <w:suppressAutoHyphens/>
        <w:autoSpaceDE w:val="0"/>
        <w:autoSpaceDN w:val="0"/>
        <w:adjustRightInd w:val="0"/>
        <w:rPr>
          <w:noProof/>
          <w:snapToGrid/>
          <w:szCs w:val="24"/>
          <w:u w:val="single"/>
          <w:lang w:val="it-IT"/>
        </w:rPr>
      </w:pPr>
      <w:r w:rsidRPr="00DA13CD">
        <w:rPr>
          <w:noProof/>
          <w:snapToGrid/>
          <w:szCs w:val="24"/>
          <w:u w:val="single"/>
          <w:lang w:val="it-IT"/>
        </w:rPr>
        <w:t>Uso concomitante con forti inibitori del CYP3A4</w:t>
      </w:r>
    </w:p>
    <w:p w14:paraId="3A3F0448" w14:textId="77777777" w:rsidR="00A96077" w:rsidRPr="00DA13CD" w:rsidRDefault="00A96077" w:rsidP="00AC028C">
      <w:pPr>
        <w:keepNext/>
        <w:suppressAutoHyphens/>
        <w:autoSpaceDE w:val="0"/>
        <w:autoSpaceDN w:val="0"/>
        <w:adjustRightInd w:val="0"/>
        <w:rPr>
          <w:noProof/>
          <w:snapToGrid/>
          <w:szCs w:val="24"/>
          <w:lang w:val="it-IT"/>
        </w:rPr>
      </w:pPr>
    </w:p>
    <w:p w14:paraId="1E942110" w14:textId="77777777" w:rsidR="00A96077" w:rsidRPr="00DA13CD" w:rsidRDefault="00595369">
      <w:pPr>
        <w:suppressAutoHyphens/>
        <w:autoSpaceDE w:val="0"/>
        <w:autoSpaceDN w:val="0"/>
        <w:adjustRightInd w:val="0"/>
        <w:rPr>
          <w:noProof/>
          <w:snapToGrid/>
          <w:szCs w:val="24"/>
          <w:lang w:val="it-IT"/>
        </w:rPr>
      </w:pPr>
      <w:r w:rsidRPr="00DA13CD">
        <w:rPr>
          <w:noProof/>
          <w:snapToGrid/>
          <w:szCs w:val="24"/>
          <w:lang w:val="it-IT"/>
        </w:rPr>
        <w:t>Deve essere prestata</w:t>
      </w:r>
      <w:r w:rsidR="00A96077" w:rsidRPr="00DA13CD">
        <w:rPr>
          <w:noProof/>
          <w:snapToGrid/>
          <w:szCs w:val="24"/>
          <w:lang w:val="it-IT"/>
        </w:rPr>
        <w:t xml:space="preserve"> particolare attenzione </w:t>
      </w:r>
      <w:r w:rsidRPr="00DA13CD">
        <w:rPr>
          <w:noProof/>
          <w:snapToGrid/>
          <w:szCs w:val="24"/>
          <w:lang w:val="it-IT"/>
        </w:rPr>
        <w:t>quando</w:t>
      </w:r>
      <w:r w:rsidR="00A96077" w:rsidRPr="00DA13CD">
        <w:rPr>
          <w:noProof/>
          <w:snapToGrid/>
          <w:szCs w:val="24"/>
          <w:lang w:val="it-IT"/>
        </w:rPr>
        <w:t xml:space="preserve"> macitentan è somministrato in concomitanza con forti inibitori del CYP3A4 </w:t>
      </w:r>
      <w:r w:rsidR="00A96077" w:rsidRPr="00DA13CD">
        <w:rPr>
          <w:rFonts w:eastAsia="SimSun"/>
          <w:noProof/>
          <w:snapToGrid/>
          <w:szCs w:val="22"/>
          <w:lang w:val="it-IT"/>
        </w:rPr>
        <w:t>(es.: </w:t>
      </w:r>
      <w:r w:rsidR="00A96077" w:rsidRPr="00DA13CD">
        <w:rPr>
          <w:noProof/>
          <w:snapToGrid/>
          <w:lang w:val="it-IT"/>
        </w:rPr>
        <w:t xml:space="preserve">itraconazolo, </w:t>
      </w:r>
      <w:r w:rsidR="008454E2" w:rsidRPr="00DA13CD">
        <w:rPr>
          <w:noProof/>
          <w:snapToGrid/>
          <w:lang w:val="it-IT"/>
        </w:rPr>
        <w:t>k</w:t>
      </w:r>
      <w:r w:rsidR="00A96077" w:rsidRPr="00DA13CD">
        <w:rPr>
          <w:noProof/>
          <w:snapToGrid/>
          <w:lang w:val="it-IT"/>
        </w:rPr>
        <w:t>etoconazolo, voriconazolo</w:t>
      </w:r>
      <w:r w:rsidR="00A96077" w:rsidRPr="00DA13CD">
        <w:rPr>
          <w:rFonts w:eastAsia="SimSun"/>
          <w:noProof/>
          <w:snapToGrid/>
          <w:szCs w:val="22"/>
          <w:lang w:val="it-IT"/>
        </w:rPr>
        <w:t xml:space="preserve">, </w:t>
      </w:r>
      <w:r w:rsidR="00A96077" w:rsidRPr="00DA13CD">
        <w:rPr>
          <w:noProof/>
          <w:snapToGrid/>
          <w:lang w:val="it-IT"/>
        </w:rPr>
        <w:t>claritromicina, telitromicina, nefazodone, ritonavir e saquinavir)</w:t>
      </w:r>
      <w:r w:rsidR="00A96077" w:rsidRPr="00DA13CD">
        <w:rPr>
          <w:rFonts w:eastAsia="SimSun"/>
          <w:noProof/>
          <w:snapToGrid/>
          <w:szCs w:val="22"/>
          <w:lang w:val="it-IT"/>
        </w:rPr>
        <w:t xml:space="preserve"> </w:t>
      </w:r>
      <w:r w:rsidR="00A96077" w:rsidRPr="00DA13CD">
        <w:rPr>
          <w:noProof/>
          <w:snapToGrid/>
          <w:szCs w:val="24"/>
          <w:lang w:val="it-IT"/>
        </w:rPr>
        <w:t>(vedere paragrafo 4.5).</w:t>
      </w:r>
    </w:p>
    <w:p w14:paraId="33C533A9" w14:textId="77777777" w:rsidR="00A96077" w:rsidRPr="00DA13CD" w:rsidRDefault="00A96077">
      <w:pPr>
        <w:suppressAutoHyphens/>
        <w:autoSpaceDE w:val="0"/>
        <w:autoSpaceDN w:val="0"/>
        <w:adjustRightInd w:val="0"/>
        <w:rPr>
          <w:noProof/>
          <w:snapToGrid/>
          <w:szCs w:val="24"/>
          <w:lang w:val="it-IT"/>
        </w:rPr>
      </w:pPr>
    </w:p>
    <w:p w14:paraId="2F5BB3DC"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 xml:space="preserve">Uso concomitante con inibitori moderati </w:t>
      </w:r>
      <w:r w:rsidR="00595369" w:rsidRPr="00DA13CD">
        <w:rPr>
          <w:noProof/>
          <w:snapToGrid/>
          <w:szCs w:val="24"/>
          <w:u w:val="single"/>
          <w:lang w:val="it-IT"/>
        </w:rPr>
        <w:t xml:space="preserve">duplici </w:t>
      </w:r>
      <w:r w:rsidRPr="00DA13CD">
        <w:rPr>
          <w:noProof/>
          <w:snapToGrid/>
          <w:szCs w:val="24"/>
          <w:u w:val="single"/>
          <w:lang w:val="it-IT"/>
        </w:rPr>
        <w:t>o combinati del CYP3A4 e del CYP2C9</w:t>
      </w:r>
      <w:del w:id="12" w:author="Italian LOC RegAff" w:date="2026-01-09T12:10:00Z" w16du:dateUtc="2026-01-09T11:10:00Z">
        <w:r w:rsidR="006E748C" w:rsidRPr="00DA13CD" w:rsidDel="000C7832">
          <w:rPr>
            <w:noProof/>
            <w:snapToGrid/>
            <w:szCs w:val="24"/>
            <w:u w:val="single"/>
            <w:lang w:val="it-IT"/>
          </w:rPr>
          <w:delText>.</w:delText>
        </w:r>
      </w:del>
    </w:p>
    <w:p w14:paraId="6C0FD41D" w14:textId="77777777" w:rsidR="00A96077" w:rsidRPr="00DA13CD" w:rsidRDefault="00A96077" w:rsidP="00AC028C">
      <w:pPr>
        <w:keepNext/>
        <w:suppressAutoHyphens/>
        <w:rPr>
          <w:noProof/>
          <w:snapToGrid/>
          <w:szCs w:val="24"/>
          <w:u w:val="single"/>
          <w:lang w:val="it-IT"/>
        </w:rPr>
      </w:pPr>
    </w:p>
    <w:p w14:paraId="36494A88" w14:textId="77777777" w:rsidR="00A96077" w:rsidRPr="00DA13CD" w:rsidRDefault="00595369">
      <w:pPr>
        <w:autoSpaceDE w:val="0"/>
        <w:autoSpaceDN w:val="0"/>
        <w:adjustRightInd w:val="0"/>
        <w:rPr>
          <w:noProof/>
          <w:lang w:val="it-IT"/>
        </w:rPr>
      </w:pPr>
      <w:r w:rsidRPr="00DA13CD">
        <w:rPr>
          <w:noProof/>
          <w:snapToGrid/>
          <w:szCs w:val="24"/>
          <w:lang w:val="it-IT"/>
        </w:rPr>
        <w:t>Deve essere prestata</w:t>
      </w:r>
      <w:r w:rsidR="00A96077" w:rsidRPr="00DA13CD">
        <w:rPr>
          <w:noProof/>
          <w:snapToGrid/>
          <w:szCs w:val="24"/>
          <w:lang w:val="it-IT"/>
        </w:rPr>
        <w:t xml:space="preserve"> particolare attenzione </w:t>
      </w:r>
      <w:r w:rsidRPr="00DA13CD">
        <w:rPr>
          <w:noProof/>
          <w:snapToGrid/>
          <w:szCs w:val="24"/>
          <w:lang w:val="it-IT"/>
        </w:rPr>
        <w:t xml:space="preserve">quando </w:t>
      </w:r>
      <w:r w:rsidR="00A96077" w:rsidRPr="00DA13CD">
        <w:rPr>
          <w:noProof/>
          <w:snapToGrid/>
          <w:szCs w:val="24"/>
          <w:lang w:val="it-IT"/>
        </w:rPr>
        <w:t xml:space="preserve">macitentan è somministrato in concomitanza con inibitori moderati </w:t>
      </w:r>
      <w:r w:rsidRPr="00DA13CD">
        <w:rPr>
          <w:noProof/>
          <w:snapToGrid/>
          <w:szCs w:val="24"/>
          <w:lang w:val="it-IT"/>
        </w:rPr>
        <w:t xml:space="preserve">duplici </w:t>
      </w:r>
      <w:r w:rsidR="00A96077" w:rsidRPr="00DA13CD">
        <w:rPr>
          <w:noProof/>
          <w:snapToGrid/>
          <w:szCs w:val="24"/>
          <w:lang w:val="it-IT"/>
        </w:rPr>
        <w:t>del CYP3A4 e del CYP2C9 (ad es. fluconazolo e amiodarone) (vedere paragrafo 4.5).</w:t>
      </w:r>
      <w:del w:id="13" w:author="Italian LOC RegAff" w:date="2026-01-10T11:49:00Z" w16du:dateUtc="2026-01-10T10:49:00Z">
        <w:r w:rsidR="00A96077" w:rsidRPr="00DA13CD" w:rsidDel="007C1E5A">
          <w:rPr>
            <w:noProof/>
            <w:lang w:val="it-IT"/>
          </w:rPr>
          <w:delText xml:space="preserve"> </w:delText>
        </w:r>
      </w:del>
    </w:p>
    <w:p w14:paraId="34BD0FC2" w14:textId="77777777" w:rsidR="00A96077" w:rsidRPr="00DA13CD" w:rsidRDefault="00A96077">
      <w:pPr>
        <w:autoSpaceDE w:val="0"/>
        <w:autoSpaceDN w:val="0"/>
        <w:adjustRightInd w:val="0"/>
        <w:rPr>
          <w:noProof/>
          <w:lang w:val="it-IT"/>
        </w:rPr>
      </w:pPr>
    </w:p>
    <w:p w14:paraId="541262D6" w14:textId="77777777" w:rsidR="00A96077" w:rsidRPr="00DA13CD" w:rsidRDefault="00595369">
      <w:pPr>
        <w:autoSpaceDE w:val="0"/>
        <w:autoSpaceDN w:val="0"/>
        <w:adjustRightInd w:val="0"/>
        <w:rPr>
          <w:noProof/>
          <w:snapToGrid/>
          <w:szCs w:val="24"/>
          <w:lang w:val="it-IT"/>
        </w:rPr>
      </w:pPr>
      <w:r w:rsidRPr="00DA13CD">
        <w:rPr>
          <w:noProof/>
          <w:snapToGrid/>
          <w:szCs w:val="24"/>
          <w:lang w:val="it-IT"/>
        </w:rPr>
        <w:lastRenderedPageBreak/>
        <w:t xml:space="preserve">Deve essere prestata </w:t>
      </w:r>
      <w:r w:rsidR="00A96077" w:rsidRPr="00DA13CD">
        <w:rPr>
          <w:noProof/>
          <w:snapToGrid/>
          <w:szCs w:val="24"/>
          <w:lang w:val="it-IT"/>
        </w:rPr>
        <w:t xml:space="preserve">particolare attenzione anche </w:t>
      </w:r>
      <w:r w:rsidRPr="00DA13CD">
        <w:rPr>
          <w:noProof/>
          <w:snapToGrid/>
          <w:szCs w:val="24"/>
          <w:lang w:val="it-IT"/>
        </w:rPr>
        <w:t xml:space="preserve">quando </w:t>
      </w:r>
      <w:r w:rsidR="00A96077" w:rsidRPr="00DA13CD">
        <w:rPr>
          <w:noProof/>
          <w:snapToGrid/>
          <w:szCs w:val="24"/>
          <w:lang w:val="it-IT"/>
        </w:rPr>
        <w:t>macitentan è somministrato in concomitanza sia con un inibitore moderato del CYP3A4 (ad es. ciprofloxacina, ciclosporina, diltiazem, eritromicina, verapamil) che con un inibitore moderato del CYP2C9 (ad es. miconazolo, piperina) (vedere paragrafo 4.5).</w:t>
      </w:r>
    </w:p>
    <w:p w14:paraId="60669205" w14:textId="77777777" w:rsidR="00A96077" w:rsidRPr="00DA13CD" w:rsidRDefault="00A96077">
      <w:pPr>
        <w:suppressAutoHyphens/>
        <w:rPr>
          <w:noProof/>
          <w:snapToGrid/>
          <w:szCs w:val="24"/>
          <w:u w:val="single"/>
          <w:lang w:val="it-IT"/>
        </w:rPr>
      </w:pPr>
    </w:p>
    <w:p w14:paraId="59FCA155"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Compromissione renale</w:t>
      </w:r>
    </w:p>
    <w:p w14:paraId="4BC619B6" w14:textId="77777777" w:rsidR="00A96077" w:rsidRPr="00DA13CD" w:rsidRDefault="00A96077" w:rsidP="00AC028C">
      <w:pPr>
        <w:keepNext/>
        <w:suppressAutoHyphens/>
        <w:outlineLvl w:val="0"/>
        <w:rPr>
          <w:noProof/>
          <w:snapToGrid/>
          <w:szCs w:val="24"/>
          <w:lang w:val="it-IT"/>
        </w:rPr>
      </w:pPr>
    </w:p>
    <w:p w14:paraId="09D5412C" w14:textId="77777777" w:rsidR="00A96077" w:rsidRPr="00DA13CD" w:rsidRDefault="00A96077">
      <w:pPr>
        <w:suppressAutoHyphens/>
        <w:outlineLvl w:val="0"/>
        <w:rPr>
          <w:noProof/>
          <w:snapToGrid/>
          <w:szCs w:val="24"/>
          <w:lang w:val="it-IT"/>
        </w:rPr>
      </w:pPr>
      <w:r w:rsidRPr="00DA13CD">
        <w:rPr>
          <w:noProof/>
          <w:snapToGrid/>
          <w:szCs w:val="24"/>
          <w:lang w:val="it-IT"/>
        </w:rPr>
        <w:t xml:space="preserve">I pazienti con compromissione renale </w:t>
      </w:r>
      <w:r w:rsidR="00321BFC" w:rsidRPr="00DA13CD">
        <w:rPr>
          <w:noProof/>
          <w:snapToGrid/>
          <w:szCs w:val="24"/>
          <w:lang w:val="it-IT"/>
        </w:rPr>
        <w:t xml:space="preserve">possono </w:t>
      </w:r>
      <w:r w:rsidR="00321BFC" w:rsidRPr="00DA13CD">
        <w:rPr>
          <w:rStyle w:val="normaltextrun"/>
          <w:color w:val="000000"/>
          <w:szCs w:val="22"/>
          <w:bdr w:val="none" w:sz="0" w:space="0" w:color="auto" w:frame="1"/>
          <w:lang w:val="it-IT"/>
        </w:rPr>
        <w:t xml:space="preserve">presentare un rischio maggiore </w:t>
      </w:r>
      <w:r w:rsidR="00321BFC" w:rsidRPr="00DA13CD">
        <w:rPr>
          <w:noProof/>
          <w:snapToGrid/>
          <w:szCs w:val="24"/>
          <w:lang w:val="it-IT"/>
        </w:rPr>
        <w:t>di manifestare</w:t>
      </w:r>
      <w:r w:rsidRPr="00DA13CD">
        <w:rPr>
          <w:noProof/>
          <w:snapToGrid/>
          <w:szCs w:val="24"/>
          <w:lang w:val="it-IT"/>
        </w:rPr>
        <w:t xml:space="preserve"> ipotensione e anemia durante il trattamento con macitentan. </w:t>
      </w:r>
      <w:r w:rsidR="00136506" w:rsidRPr="00DA13CD">
        <w:rPr>
          <w:noProof/>
          <w:snapToGrid/>
          <w:szCs w:val="24"/>
          <w:lang w:val="it-IT"/>
        </w:rPr>
        <w:t>Pertanto,</w:t>
      </w:r>
      <w:r w:rsidRPr="00DA13CD">
        <w:rPr>
          <w:noProof/>
          <w:snapToGrid/>
          <w:szCs w:val="24"/>
          <w:lang w:val="it-IT"/>
        </w:rPr>
        <w:t xml:space="preserve"> </w:t>
      </w:r>
      <w:r w:rsidR="00321BFC" w:rsidRPr="00DA13CD">
        <w:rPr>
          <w:noProof/>
          <w:snapToGrid/>
          <w:szCs w:val="24"/>
          <w:lang w:val="it-IT"/>
        </w:rPr>
        <w:t>deve essere considerato</w:t>
      </w:r>
      <w:r w:rsidRPr="00DA13CD">
        <w:rPr>
          <w:noProof/>
          <w:snapToGrid/>
          <w:szCs w:val="24"/>
          <w:lang w:val="it-IT"/>
        </w:rPr>
        <w:t xml:space="preserve"> un monitoraggio della pressione </w:t>
      </w:r>
      <w:r w:rsidR="00321BFC" w:rsidRPr="00DA13CD">
        <w:rPr>
          <w:noProof/>
          <w:snapToGrid/>
          <w:szCs w:val="24"/>
          <w:lang w:val="it-IT"/>
        </w:rPr>
        <w:t xml:space="preserve">arteriosa </w:t>
      </w:r>
      <w:r w:rsidRPr="00DA13CD">
        <w:rPr>
          <w:noProof/>
          <w:snapToGrid/>
          <w:szCs w:val="24"/>
          <w:lang w:val="it-IT"/>
        </w:rPr>
        <w:t xml:space="preserve">e dell’emoglobina. Non si hanno esperienze cliniche sull’uso di macitentan in pazienti con PAH con compromissione renale severa, si raccomanda prudenza in questa popolazione. Non si hanno esperienze con l’uso di macitentan in pazienti sottoposti a </w:t>
      </w:r>
      <w:r w:rsidR="00136506" w:rsidRPr="00DA13CD">
        <w:rPr>
          <w:noProof/>
          <w:snapToGrid/>
          <w:szCs w:val="24"/>
          <w:lang w:val="it-IT"/>
        </w:rPr>
        <w:t>dialisi; pertanto,</w:t>
      </w:r>
      <w:r w:rsidRPr="00DA13CD">
        <w:rPr>
          <w:noProof/>
          <w:snapToGrid/>
          <w:szCs w:val="24"/>
          <w:lang w:val="it-IT"/>
        </w:rPr>
        <w:t xml:space="preserve"> Opsumit non è raccomandato in questa popolazione (vedere paragrafi 4.2 e 5.2).</w:t>
      </w:r>
    </w:p>
    <w:p w14:paraId="5531F798" w14:textId="77777777" w:rsidR="00A96077" w:rsidRPr="00DA13CD" w:rsidRDefault="00A96077">
      <w:pPr>
        <w:suppressAutoHyphens/>
        <w:outlineLvl w:val="0"/>
        <w:rPr>
          <w:noProof/>
          <w:snapToGrid/>
          <w:szCs w:val="24"/>
          <w:lang w:val="it-IT"/>
        </w:rPr>
      </w:pPr>
    </w:p>
    <w:p w14:paraId="78F46E69" w14:textId="77777777" w:rsidR="00A96077" w:rsidRPr="00DA13CD" w:rsidRDefault="00A96077" w:rsidP="00AC028C">
      <w:pPr>
        <w:keepNext/>
        <w:suppressAutoHyphens/>
        <w:outlineLvl w:val="0"/>
        <w:rPr>
          <w:noProof/>
          <w:snapToGrid/>
          <w:szCs w:val="24"/>
          <w:u w:val="single"/>
          <w:lang w:val="it-IT"/>
        </w:rPr>
      </w:pPr>
      <w:r w:rsidRPr="00DA13CD">
        <w:rPr>
          <w:noProof/>
          <w:snapToGrid/>
          <w:szCs w:val="24"/>
          <w:u w:val="single"/>
          <w:lang w:val="it-IT"/>
        </w:rPr>
        <w:t>Eccipienti</w:t>
      </w:r>
      <w:r w:rsidR="001E1A8E" w:rsidRPr="00DA13CD">
        <w:rPr>
          <w:noProof/>
          <w:snapToGrid/>
          <w:szCs w:val="24"/>
          <w:u w:val="single"/>
          <w:lang w:val="it-IT"/>
        </w:rPr>
        <w:t xml:space="preserve"> con effetti noti</w:t>
      </w:r>
    </w:p>
    <w:p w14:paraId="543CBD6F" w14:textId="77777777" w:rsidR="00A96077" w:rsidRPr="00DA13CD" w:rsidRDefault="00A96077" w:rsidP="00AC028C">
      <w:pPr>
        <w:keepNext/>
        <w:suppressAutoHyphens/>
        <w:outlineLvl w:val="0"/>
        <w:rPr>
          <w:noProof/>
          <w:snapToGrid/>
          <w:szCs w:val="24"/>
          <w:lang w:val="it-IT"/>
        </w:rPr>
      </w:pPr>
    </w:p>
    <w:p w14:paraId="393C3EF0" w14:textId="77777777" w:rsidR="00A96077" w:rsidRPr="00DA13CD" w:rsidRDefault="00A96077">
      <w:pPr>
        <w:suppressAutoHyphens/>
        <w:outlineLvl w:val="0"/>
        <w:rPr>
          <w:noProof/>
          <w:snapToGrid/>
          <w:szCs w:val="24"/>
          <w:lang w:val="it-IT"/>
        </w:rPr>
      </w:pPr>
      <w:r w:rsidRPr="00DA13CD">
        <w:rPr>
          <w:noProof/>
          <w:snapToGrid/>
          <w:szCs w:val="24"/>
          <w:lang w:val="it-IT"/>
        </w:rPr>
        <w:t>Opsumit contiene lattosio. I pazienti affetti da rari problemi ereditari di intolleranza al galattosio, deficit totale di lattasi o malassorbimento glucosio-galattosio non devono assumere questo medicinale.</w:t>
      </w:r>
    </w:p>
    <w:p w14:paraId="57476171" w14:textId="77777777" w:rsidR="00A96077" w:rsidRPr="00DA13CD" w:rsidRDefault="00A96077">
      <w:pPr>
        <w:suppressAutoHyphens/>
        <w:outlineLvl w:val="0"/>
        <w:rPr>
          <w:noProof/>
          <w:snapToGrid/>
          <w:szCs w:val="24"/>
          <w:lang w:val="it-IT"/>
        </w:rPr>
      </w:pPr>
    </w:p>
    <w:p w14:paraId="6872073D" w14:textId="77777777" w:rsidR="00A96077" w:rsidRPr="00DA13CD" w:rsidRDefault="00A96077">
      <w:pPr>
        <w:suppressAutoHyphens/>
        <w:outlineLvl w:val="0"/>
        <w:rPr>
          <w:noProof/>
          <w:snapToGrid/>
          <w:szCs w:val="24"/>
          <w:lang w:val="it-IT"/>
        </w:rPr>
      </w:pPr>
      <w:r w:rsidRPr="00DA13CD">
        <w:rPr>
          <w:noProof/>
          <w:snapToGrid/>
          <w:szCs w:val="24"/>
          <w:lang w:val="it-IT"/>
        </w:rPr>
        <w:t>Opsumit contiene lecitina di semi di soia. Se il paziente è ipersensibile alla soia, Opsumit non deve essere utilizzato (vedere paragrafo 4.3).</w:t>
      </w:r>
    </w:p>
    <w:p w14:paraId="798C8B2B" w14:textId="77777777" w:rsidR="00A96077" w:rsidRPr="00DA13CD" w:rsidRDefault="00A96077">
      <w:pPr>
        <w:suppressAutoHyphens/>
        <w:outlineLvl w:val="0"/>
        <w:rPr>
          <w:noProof/>
          <w:snapToGrid/>
          <w:szCs w:val="24"/>
          <w:lang w:val="it-IT"/>
        </w:rPr>
      </w:pPr>
    </w:p>
    <w:p w14:paraId="1FC3F2EC" w14:textId="77777777" w:rsidR="000B1167" w:rsidRPr="00DA13CD" w:rsidRDefault="000B1167">
      <w:pPr>
        <w:suppressAutoHyphens/>
        <w:outlineLvl w:val="0"/>
        <w:rPr>
          <w:noProof/>
          <w:snapToGrid/>
          <w:szCs w:val="24"/>
          <w:lang w:val="it-IT"/>
        </w:rPr>
      </w:pPr>
      <w:r w:rsidRPr="00DA13CD">
        <w:rPr>
          <w:noProof/>
          <w:snapToGrid/>
          <w:szCs w:val="24"/>
          <w:lang w:val="it-IT"/>
        </w:rPr>
        <w:t>Altri eccipienti</w:t>
      </w:r>
    </w:p>
    <w:p w14:paraId="3B4B1CC7" w14:textId="77777777" w:rsidR="000B1167" w:rsidRPr="00DA13CD" w:rsidRDefault="000B1167">
      <w:pPr>
        <w:suppressAutoHyphens/>
        <w:outlineLvl w:val="0"/>
        <w:rPr>
          <w:noProof/>
          <w:snapToGrid/>
          <w:szCs w:val="24"/>
          <w:lang w:val="it-IT"/>
        </w:rPr>
      </w:pPr>
    </w:p>
    <w:p w14:paraId="4B9BDE5A" w14:textId="77777777" w:rsidR="00A96077" w:rsidRPr="00DA13CD" w:rsidRDefault="00A96077">
      <w:pPr>
        <w:suppressAutoHyphens/>
        <w:outlineLvl w:val="0"/>
        <w:rPr>
          <w:noProof/>
          <w:snapToGrid/>
          <w:szCs w:val="24"/>
          <w:lang w:val="it-IT"/>
        </w:rPr>
      </w:pPr>
      <w:r w:rsidRPr="00DA13CD">
        <w:rPr>
          <w:noProof/>
          <w:snapToGrid/>
          <w:szCs w:val="24"/>
          <w:lang w:val="it-IT"/>
        </w:rPr>
        <w:t xml:space="preserve">Questo medicinale contiene meno di 1 mmol di sodio (23 mg) per compressa, </w:t>
      </w:r>
      <w:r w:rsidR="00910B7E" w:rsidRPr="00DA13CD">
        <w:rPr>
          <w:noProof/>
          <w:snapToGrid/>
          <w:szCs w:val="24"/>
          <w:lang w:val="it-IT"/>
        </w:rPr>
        <w:t>cioè</w:t>
      </w:r>
      <w:r w:rsidRPr="00DA13CD">
        <w:rPr>
          <w:noProof/>
          <w:snapToGrid/>
          <w:szCs w:val="24"/>
          <w:lang w:val="it-IT"/>
        </w:rPr>
        <w:t xml:space="preserve"> essenzialmente “</w:t>
      </w:r>
      <w:r w:rsidR="00910B7E" w:rsidRPr="00DA13CD">
        <w:rPr>
          <w:noProof/>
          <w:snapToGrid/>
          <w:szCs w:val="24"/>
          <w:lang w:val="it-IT"/>
        </w:rPr>
        <w:t xml:space="preserve">senza </w:t>
      </w:r>
      <w:r w:rsidRPr="00DA13CD">
        <w:rPr>
          <w:noProof/>
          <w:snapToGrid/>
          <w:szCs w:val="24"/>
          <w:lang w:val="it-IT"/>
        </w:rPr>
        <w:t>sodio”.</w:t>
      </w:r>
    </w:p>
    <w:p w14:paraId="35ADF74A" w14:textId="77777777" w:rsidR="00A96077" w:rsidRPr="00DA13CD" w:rsidRDefault="00A96077">
      <w:pPr>
        <w:suppressAutoHyphens/>
        <w:outlineLvl w:val="0"/>
        <w:rPr>
          <w:noProof/>
          <w:snapToGrid/>
          <w:szCs w:val="24"/>
          <w:lang w:val="it-IT"/>
        </w:rPr>
      </w:pPr>
    </w:p>
    <w:p w14:paraId="6DF4AE7E"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4.5</w:t>
      </w:r>
      <w:r w:rsidRPr="00DA13CD">
        <w:rPr>
          <w:b/>
          <w:noProof/>
          <w:snapToGrid/>
          <w:szCs w:val="24"/>
          <w:lang w:val="it-IT"/>
        </w:rPr>
        <w:tab/>
        <w:t>Interazioni con altri medicinali ed altre forme d’interazione</w:t>
      </w:r>
    </w:p>
    <w:p w14:paraId="5ED70518" w14:textId="77777777" w:rsidR="00A96077" w:rsidRPr="00DA13CD" w:rsidRDefault="00A96077" w:rsidP="00AC028C">
      <w:pPr>
        <w:keepNext/>
        <w:suppressAutoHyphens/>
        <w:rPr>
          <w:noProof/>
          <w:snapToGrid/>
          <w:szCs w:val="24"/>
          <w:lang w:val="it-IT"/>
        </w:rPr>
      </w:pPr>
    </w:p>
    <w:p w14:paraId="79EB4427"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Studi</w:t>
      </w:r>
      <w:r w:rsidRPr="00DA13CD">
        <w:rPr>
          <w:i/>
          <w:noProof/>
          <w:snapToGrid/>
          <w:szCs w:val="24"/>
          <w:u w:val="single"/>
          <w:lang w:val="it-IT"/>
        </w:rPr>
        <w:t xml:space="preserve"> in vitro</w:t>
      </w:r>
    </w:p>
    <w:p w14:paraId="51A29596" w14:textId="77777777" w:rsidR="00A96077" w:rsidRPr="00DA13CD" w:rsidRDefault="00A96077" w:rsidP="00AC028C">
      <w:pPr>
        <w:keepNext/>
        <w:suppressAutoHyphens/>
        <w:outlineLvl w:val="0"/>
        <w:rPr>
          <w:noProof/>
          <w:snapToGrid/>
          <w:szCs w:val="24"/>
          <w:lang w:val="it-IT"/>
        </w:rPr>
      </w:pPr>
    </w:p>
    <w:p w14:paraId="65517A6D" w14:textId="77777777" w:rsidR="00A96077" w:rsidRPr="00DA13CD" w:rsidRDefault="00A96077">
      <w:pPr>
        <w:suppressAutoHyphens/>
        <w:outlineLvl w:val="0"/>
        <w:rPr>
          <w:noProof/>
          <w:snapToGrid/>
          <w:szCs w:val="24"/>
          <w:lang w:val="it-IT"/>
        </w:rPr>
      </w:pPr>
      <w:bookmarkStart w:id="14" w:name="_Hlk69480282"/>
      <w:r w:rsidRPr="00DA13CD">
        <w:rPr>
          <w:noProof/>
          <w:snapToGrid/>
          <w:color w:val="222222"/>
          <w:szCs w:val="24"/>
          <w:shd w:val="clear" w:color="auto" w:fill="FFFFFF"/>
          <w:lang w:val="it-IT"/>
        </w:rPr>
        <w:t xml:space="preserve">Il </w:t>
      </w:r>
      <w:r w:rsidRPr="00DA13CD">
        <w:rPr>
          <w:noProof/>
          <w:lang w:val="it-IT"/>
        </w:rPr>
        <w:t>citocromo P450 3A</w:t>
      </w:r>
      <w:bookmarkEnd w:id="14"/>
      <w:r w:rsidRPr="00DA13CD">
        <w:rPr>
          <w:noProof/>
          <w:lang w:val="it-IT"/>
        </w:rPr>
        <w:t>4</w:t>
      </w:r>
      <w:r w:rsidRPr="00DA13CD">
        <w:rPr>
          <w:noProof/>
          <w:snapToGrid/>
          <w:color w:val="222222"/>
          <w:szCs w:val="24"/>
          <w:shd w:val="clear" w:color="auto" w:fill="FFFFFF"/>
          <w:lang w:val="it-IT"/>
        </w:rPr>
        <w:t xml:space="preserve"> è l’enzima principale coinvolto nel metabolismo di macitentan e nella formazione del suo metabolita attivo</w:t>
      </w:r>
      <w:r w:rsidR="00FB7E55" w:rsidRPr="00DA13CD">
        <w:rPr>
          <w:noProof/>
          <w:snapToGrid/>
          <w:color w:val="222222"/>
          <w:szCs w:val="24"/>
          <w:shd w:val="clear" w:color="auto" w:fill="FFFFFF"/>
          <w:lang w:val="it-IT"/>
        </w:rPr>
        <w:t xml:space="preserve"> aprocitentan</w:t>
      </w:r>
      <w:r w:rsidRPr="00DA13CD">
        <w:rPr>
          <w:noProof/>
          <w:snapToGrid/>
          <w:color w:val="222222"/>
          <w:szCs w:val="24"/>
          <w:shd w:val="clear" w:color="auto" w:fill="FFFFFF"/>
          <w:lang w:val="it-IT"/>
        </w:rPr>
        <w:t xml:space="preserve">, con un contributo secondario degli enzimi CYP2C8, CYP2C9 e CYP2C19 (vedere paragrafo 5.2). </w:t>
      </w:r>
      <w:r w:rsidR="00910B7E" w:rsidRPr="00DA13CD">
        <w:rPr>
          <w:noProof/>
          <w:snapToGrid/>
          <w:szCs w:val="24"/>
          <w:lang w:val="it-IT"/>
        </w:rPr>
        <w:t>M</w:t>
      </w:r>
      <w:r w:rsidRPr="00DA13CD">
        <w:rPr>
          <w:noProof/>
          <w:snapToGrid/>
          <w:szCs w:val="24"/>
          <w:lang w:val="it-IT"/>
        </w:rPr>
        <w:t>acitentan e il suo metabolita attivo non hanno effetti induttori o inibitori clinicamente rilevanti sugli enzimi del citocromo P450.</w:t>
      </w:r>
    </w:p>
    <w:p w14:paraId="01D286C3" w14:textId="77777777" w:rsidR="00A96077" w:rsidRPr="00DA13CD" w:rsidRDefault="00A96077">
      <w:pPr>
        <w:suppressAutoHyphens/>
        <w:outlineLvl w:val="0"/>
        <w:rPr>
          <w:noProof/>
          <w:snapToGrid/>
          <w:szCs w:val="24"/>
          <w:lang w:val="it-IT"/>
        </w:rPr>
      </w:pPr>
    </w:p>
    <w:p w14:paraId="04888E2E" w14:textId="77777777" w:rsidR="00A96077" w:rsidRPr="00DA13CD" w:rsidRDefault="00A96077">
      <w:pPr>
        <w:suppressAutoHyphens/>
        <w:outlineLvl w:val="0"/>
        <w:rPr>
          <w:noProof/>
          <w:snapToGrid/>
          <w:szCs w:val="24"/>
          <w:lang w:val="it-IT"/>
        </w:rPr>
      </w:pPr>
      <w:r w:rsidRPr="00DA13CD">
        <w:rPr>
          <w:noProof/>
          <w:snapToGrid/>
          <w:szCs w:val="24"/>
          <w:lang w:val="it-IT"/>
        </w:rPr>
        <w:t xml:space="preserve">A concentrazioni clinicamente rilevanti macitentan e il suo metabolita attivo non sono inibitori dei trasportatori di assorbimento epatico o renale e dei polipeptidi di trasporto di anioni organici (OATP1B1 e OATP1B3). </w:t>
      </w:r>
      <w:r w:rsidR="00AC6135" w:rsidRPr="00DA13CD">
        <w:rPr>
          <w:noProof/>
          <w:snapToGrid/>
          <w:szCs w:val="24"/>
          <w:lang w:val="it-IT"/>
        </w:rPr>
        <w:t>M</w:t>
      </w:r>
      <w:r w:rsidRPr="00DA13CD">
        <w:rPr>
          <w:noProof/>
          <w:snapToGrid/>
          <w:szCs w:val="24"/>
          <w:lang w:val="it-IT"/>
        </w:rPr>
        <w:t>acitentan e il suo metabolita attivo non sono substrati rilevanti di OATP1B1 e OATP1B3, ma entrano nel fegato per diffusione passiva.</w:t>
      </w:r>
    </w:p>
    <w:p w14:paraId="05C33C0E" w14:textId="77777777" w:rsidR="00A96077" w:rsidRPr="00DA13CD" w:rsidRDefault="00A96077">
      <w:pPr>
        <w:suppressAutoHyphens/>
        <w:outlineLvl w:val="0"/>
        <w:rPr>
          <w:noProof/>
          <w:snapToGrid/>
          <w:szCs w:val="24"/>
          <w:lang w:val="it-IT"/>
        </w:rPr>
      </w:pPr>
    </w:p>
    <w:p w14:paraId="2DE3982E" w14:textId="77777777" w:rsidR="00A96077" w:rsidRPr="00DA13CD" w:rsidRDefault="00321BFC">
      <w:pPr>
        <w:suppressAutoHyphens/>
        <w:outlineLvl w:val="0"/>
        <w:rPr>
          <w:noProof/>
          <w:snapToGrid/>
          <w:szCs w:val="24"/>
          <w:lang w:val="it-IT"/>
        </w:rPr>
      </w:pPr>
      <w:r w:rsidRPr="00DA13CD">
        <w:rPr>
          <w:noProof/>
          <w:snapToGrid/>
          <w:szCs w:val="24"/>
          <w:lang w:val="it-IT"/>
        </w:rPr>
        <w:t>A concentrazioni clinicamente rilevanti m</w:t>
      </w:r>
      <w:r w:rsidR="00A96077" w:rsidRPr="00DA13CD">
        <w:rPr>
          <w:noProof/>
          <w:snapToGrid/>
          <w:szCs w:val="24"/>
          <w:lang w:val="it-IT"/>
        </w:rPr>
        <w:t>acitentan e il suo metabolita attivo non sono inibitori d</w:t>
      </w:r>
      <w:r w:rsidRPr="00DA13CD">
        <w:rPr>
          <w:noProof/>
          <w:snapToGrid/>
          <w:szCs w:val="24"/>
          <w:lang w:val="it-IT"/>
        </w:rPr>
        <w:t>elle</w:t>
      </w:r>
      <w:r w:rsidR="00A96077" w:rsidRPr="00DA13CD">
        <w:rPr>
          <w:noProof/>
          <w:snapToGrid/>
          <w:szCs w:val="24"/>
          <w:lang w:val="it-IT"/>
        </w:rPr>
        <w:t xml:space="preserve"> pompe di efflusso epatico o renale, compresa la proteina di resistenza multi-farmaco (P</w:t>
      </w:r>
      <w:r w:rsidR="00A96077" w:rsidRPr="00DA13CD">
        <w:rPr>
          <w:noProof/>
          <w:snapToGrid/>
          <w:szCs w:val="24"/>
          <w:lang w:val="it-IT"/>
        </w:rPr>
        <w:noBreakHyphen/>
        <w:t>gp, MDR</w:t>
      </w:r>
      <w:r w:rsidR="00A96077" w:rsidRPr="00DA13CD">
        <w:rPr>
          <w:noProof/>
          <w:snapToGrid/>
          <w:szCs w:val="24"/>
          <w:lang w:val="it-IT"/>
        </w:rPr>
        <w:noBreakHyphen/>
        <w:t>1), e trasportatori per l’estrusione multifarmaco e di tossine (MATE1 e MATE2</w:t>
      </w:r>
      <w:r w:rsidR="00A96077" w:rsidRPr="00DA13CD">
        <w:rPr>
          <w:noProof/>
          <w:snapToGrid/>
          <w:szCs w:val="24"/>
          <w:lang w:val="it-IT"/>
        </w:rPr>
        <w:noBreakHyphen/>
        <w:t xml:space="preserve">K). </w:t>
      </w:r>
      <w:r w:rsidR="00AD6232" w:rsidRPr="00DA13CD">
        <w:rPr>
          <w:noProof/>
          <w:snapToGrid/>
          <w:szCs w:val="24"/>
          <w:lang w:val="it-IT"/>
        </w:rPr>
        <w:t>M</w:t>
      </w:r>
      <w:r w:rsidR="00A96077" w:rsidRPr="00DA13CD">
        <w:rPr>
          <w:noProof/>
          <w:snapToGrid/>
          <w:szCs w:val="24"/>
          <w:lang w:val="it-IT"/>
        </w:rPr>
        <w:t xml:space="preserve">acitentan non è un substrato </w:t>
      </w:r>
      <w:r w:rsidR="00277FBE" w:rsidRPr="00DA13CD">
        <w:rPr>
          <w:noProof/>
          <w:snapToGrid/>
          <w:szCs w:val="24"/>
          <w:lang w:val="it-IT"/>
        </w:rPr>
        <w:t xml:space="preserve">della </w:t>
      </w:r>
      <w:r w:rsidR="00A96077" w:rsidRPr="00DA13CD">
        <w:rPr>
          <w:noProof/>
          <w:snapToGrid/>
          <w:szCs w:val="24"/>
          <w:lang w:val="it-IT"/>
        </w:rPr>
        <w:t>P</w:t>
      </w:r>
      <w:r w:rsidR="00A96077" w:rsidRPr="00DA13CD">
        <w:rPr>
          <w:noProof/>
          <w:snapToGrid/>
          <w:szCs w:val="24"/>
          <w:lang w:val="it-IT"/>
        </w:rPr>
        <w:noBreakHyphen/>
        <w:t>gp/MDR</w:t>
      </w:r>
      <w:r w:rsidR="00A96077" w:rsidRPr="00DA13CD">
        <w:rPr>
          <w:noProof/>
          <w:snapToGrid/>
          <w:szCs w:val="24"/>
          <w:lang w:val="it-IT"/>
        </w:rPr>
        <w:noBreakHyphen/>
        <w:t>1.</w:t>
      </w:r>
    </w:p>
    <w:p w14:paraId="0F51E2A7" w14:textId="77777777" w:rsidR="00A96077" w:rsidRPr="00DA13CD" w:rsidRDefault="00A96077">
      <w:pPr>
        <w:suppressAutoHyphens/>
        <w:outlineLvl w:val="0"/>
        <w:rPr>
          <w:noProof/>
          <w:snapToGrid/>
          <w:szCs w:val="24"/>
          <w:lang w:val="it-IT"/>
        </w:rPr>
      </w:pPr>
    </w:p>
    <w:p w14:paraId="5370C741" w14:textId="77777777" w:rsidR="00A96077" w:rsidRPr="00DA13CD" w:rsidRDefault="00A96077">
      <w:pPr>
        <w:suppressAutoHyphens/>
        <w:outlineLvl w:val="0"/>
        <w:rPr>
          <w:noProof/>
          <w:snapToGrid/>
          <w:szCs w:val="24"/>
          <w:lang w:val="it-IT"/>
        </w:rPr>
      </w:pPr>
      <w:r w:rsidRPr="00DA13CD">
        <w:rPr>
          <w:noProof/>
          <w:snapToGrid/>
          <w:szCs w:val="24"/>
          <w:lang w:val="it-IT"/>
        </w:rPr>
        <w:t>A concentrazioni clinicamente rilevanti, macitentan e il suo metabolita attivo non interagiscono con le proteine coinvolte nel trasporto dei sali biliari epatici, ossia la pompa di esportazione dei sali biliari (BSEP) e il polipeptide co-trasportatore del sodio taurocolato (NTCP).</w:t>
      </w:r>
    </w:p>
    <w:p w14:paraId="2898F75C" w14:textId="77777777" w:rsidR="00A96077" w:rsidRPr="00DA13CD" w:rsidRDefault="00A96077">
      <w:pPr>
        <w:suppressAutoHyphens/>
        <w:outlineLvl w:val="0"/>
        <w:rPr>
          <w:noProof/>
          <w:snapToGrid/>
          <w:szCs w:val="24"/>
          <w:lang w:val="it-IT"/>
        </w:rPr>
      </w:pPr>
    </w:p>
    <w:p w14:paraId="0F5649BC" w14:textId="77777777" w:rsidR="00A96077" w:rsidRPr="00DA13CD" w:rsidRDefault="00A96077" w:rsidP="00F150E2">
      <w:pPr>
        <w:keepNext/>
        <w:keepLines/>
        <w:suppressAutoHyphens/>
        <w:rPr>
          <w:i/>
          <w:noProof/>
          <w:snapToGrid/>
          <w:szCs w:val="24"/>
          <w:u w:val="single"/>
          <w:lang w:val="it-IT"/>
        </w:rPr>
      </w:pPr>
      <w:r w:rsidRPr="00DA13CD">
        <w:rPr>
          <w:noProof/>
          <w:snapToGrid/>
          <w:szCs w:val="24"/>
          <w:u w:val="single"/>
          <w:lang w:val="it-IT"/>
        </w:rPr>
        <w:lastRenderedPageBreak/>
        <w:t>Studi</w:t>
      </w:r>
      <w:r w:rsidRPr="00DA13CD">
        <w:rPr>
          <w:i/>
          <w:noProof/>
          <w:snapToGrid/>
          <w:szCs w:val="24"/>
          <w:u w:val="single"/>
          <w:lang w:val="it-IT"/>
        </w:rPr>
        <w:t xml:space="preserve"> in vivo</w:t>
      </w:r>
    </w:p>
    <w:p w14:paraId="7C576572" w14:textId="77777777" w:rsidR="00A96077" w:rsidRPr="00DA13CD" w:rsidRDefault="00A96077" w:rsidP="00F150E2">
      <w:pPr>
        <w:keepNext/>
        <w:keepLines/>
        <w:suppressAutoHyphens/>
        <w:rPr>
          <w:i/>
          <w:noProof/>
          <w:snapToGrid/>
          <w:szCs w:val="24"/>
          <w:u w:val="single"/>
          <w:lang w:val="it-IT"/>
        </w:rPr>
      </w:pPr>
    </w:p>
    <w:p w14:paraId="3FDBB070" w14:textId="77777777" w:rsidR="001E1A8E" w:rsidRPr="00DA13CD" w:rsidRDefault="00A96077" w:rsidP="00F150E2">
      <w:pPr>
        <w:keepNext/>
        <w:keepLines/>
        <w:suppressAutoHyphens/>
        <w:rPr>
          <w:i/>
          <w:noProof/>
          <w:snapToGrid/>
          <w:color w:val="000000"/>
          <w:szCs w:val="24"/>
          <w:lang w:val="it-IT"/>
        </w:rPr>
      </w:pPr>
      <w:r w:rsidRPr="00DA13CD">
        <w:rPr>
          <w:i/>
          <w:noProof/>
          <w:snapToGrid/>
          <w:color w:val="000000"/>
          <w:szCs w:val="24"/>
          <w:lang w:val="it-IT"/>
        </w:rPr>
        <w:t>Forti induttori di CYP3A4</w:t>
      </w:r>
    </w:p>
    <w:p w14:paraId="6A0C936C" w14:textId="77777777" w:rsidR="00A96077" w:rsidRPr="00DA13CD" w:rsidRDefault="009F25A2" w:rsidP="00AC028C">
      <w:pPr>
        <w:keepLines/>
        <w:suppressAutoHyphens/>
        <w:rPr>
          <w:noProof/>
          <w:snapToGrid/>
          <w:szCs w:val="24"/>
          <w:lang w:val="it-IT"/>
        </w:rPr>
      </w:pPr>
      <w:r w:rsidRPr="00DA13CD">
        <w:rPr>
          <w:noProof/>
          <w:snapToGrid/>
          <w:color w:val="000000"/>
          <w:szCs w:val="24"/>
          <w:lang w:val="it-IT"/>
        </w:rPr>
        <w:t>T</w:t>
      </w:r>
      <w:r w:rsidR="00910B7E" w:rsidRPr="00DA13CD">
        <w:rPr>
          <w:noProof/>
          <w:snapToGrid/>
          <w:color w:val="000000"/>
          <w:szCs w:val="24"/>
          <w:lang w:val="it-IT"/>
        </w:rPr>
        <w:t xml:space="preserve">rattamenti </w:t>
      </w:r>
      <w:r w:rsidR="00A96077" w:rsidRPr="00DA13CD">
        <w:rPr>
          <w:noProof/>
          <w:snapToGrid/>
          <w:color w:val="000000"/>
          <w:szCs w:val="24"/>
          <w:lang w:val="it-IT"/>
        </w:rPr>
        <w:t xml:space="preserve">concomitanti con 600 mg al giorno di rifampicina, potente induttore di CYP3A4, hanno ridotto l’esposizione allo </w:t>
      </w:r>
      <w:r w:rsidR="00FC50E8" w:rsidRPr="00DA13CD">
        <w:rPr>
          <w:noProof/>
          <w:snapToGrid/>
          <w:color w:val="000000"/>
          <w:szCs w:val="24"/>
          <w:lang w:val="it-IT"/>
        </w:rPr>
        <w:t>stato stazionario</w:t>
      </w:r>
      <w:r w:rsidR="00786142" w:rsidRPr="00DA13CD">
        <w:rPr>
          <w:noProof/>
          <w:snapToGrid/>
          <w:color w:val="000000"/>
          <w:szCs w:val="24"/>
          <w:lang w:val="it-IT"/>
        </w:rPr>
        <w:t xml:space="preserve"> (</w:t>
      </w:r>
      <w:r w:rsidR="00786142" w:rsidRPr="00DA13CD">
        <w:rPr>
          <w:i/>
          <w:noProof/>
          <w:snapToGrid/>
          <w:color w:val="000000"/>
          <w:szCs w:val="24"/>
          <w:lang w:val="it-IT"/>
        </w:rPr>
        <w:t>steady-state</w:t>
      </w:r>
      <w:r w:rsidR="00FC50E8" w:rsidRPr="00DA13CD">
        <w:rPr>
          <w:noProof/>
          <w:snapToGrid/>
          <w:color w:val="000000"/>
          <w:szCs w:val="24"/>
          <w:lang w:val="it-IT"/>
        </w:rPr>
        <w:t>)</w:t>
      </w:r>
      <w:r w:rsidR="00A96077" w:rsidRPr="00DA13CD">
        <w:rPr>
          <w:noProof/>
          <w:snapToGrid/>
          <w:color w:val="000000"/>
          <w:szCs w:val="24"/>
          <w:lang w:val="it-IT"/>
        </w:rPr>
        <w:t xml:space="preserve"> di macitentan del 79%, ma non hanno influito sull’esposizione al metabolita attivo. Deve essere considerata una ridotta efficacia di macitentan in presenza di un potente induttore del CYP3A4 come</w:t>
      </w:r>
      <w:del w:id="15" w:author="AIFA_51" w:date="2026-04-07T12:28:00Z" w16du:dateUtc="2026-04-07T10:28:00Z">
        <w:r w:rsidR="00A96077" w:rsidRPr="00DA13CD" w:rsidDel="009A4C98">
          <w:rPr>
            <w:noProof/>
            <w:snapToGrid/>
            <w:color w:val="000000"/>
            <w:szCs w:val="24"/>
            <w:lang w:val="it-IT"/>
          </w:rPr>
          <w:delText xml:space="preserve"> la</w:delText>
        </w:r>
      </w:del>
      <w:r w:rsidR="00A96077" w:rsidRPr="00DA13CD">
        <w:rPr>
          <w:noProof/>
          <w:snapToGrid/>
          <w:color w:val="000000"/>
          <w:szCs w:val="24"/>
          <w:lang w:val="it-IT"/>
        </w:rPr>
        <w:t xml:space="preserve"> rifampicina. L</w:t>
      </w:r>
      <w:r w:rsidR="00906711" w:rsidRPr="00DA13CD">
        <w:rPr>
          <w:noProof/>
          <w:snapToGrid/>
          <w:color w:val="000000"/>
          <w:szCs w:val="24"/>
          <w:lang w:val="it-IT"/>
        </w:rPr>
        <w:t>’associazione</w:t>
      </w:r>
      <w:r w:rsidR="008E422B" w:rsidRPr="00DA13CD">
        <w:rPr>
          <w:noProof/>
          <w:snapToGrid/>
          <w:color w:val="000000"/>
          <w:szCs w:val="24"/>
          <w:lang w:val="it-IT"/>
        </w:rPr>
        <w:t xml:space="preserve"> </w:t>
      </w:r>
      <w:r w:rsidR="00A96077" w:rsidRPr="00DA13CD">
        <w:rPr>
          <w:noProof/>
          <w:snapToGrid/>
          <w:color w:val="000000"/>
          <w:szCs w:val="24"/>
          <w:lang w:val="it-IT"/>
        </w:rPr>
        <w:t xml:space="preserve">di macitentan con forti induttori di CYP3A4 deve essere evitata </w:t>
      </w:r>
      <w:r w:rsidR="00A96077" w:rsidRPr="00DA13CD">
        <w:rPr>
          <w:noProof/>
          <w:snapToGrid/>
          <w:color w:val="222222"/>
          <w:szCs w:val="24"/>
          <w:shd w:val="clear" w:color="auto" w:fill="FFFFFF"/>
          <w:lang w:val="it-IT"/>
        </w:rPr>
        <w:t>(vedere paragrafo 4.4).</w:t>
      </w:r>
      <w:del w:id="16" w:author="Italian LOC RegAff" w:date="2026-01-10T11:49:00Z" w16du:dateUtc="2026-01-10T10:49:00Z">
        <w:r w:rsidR="00A96077" w:rsidRPr="00DA13CD" w:rsidDel="007C1E5A">
          <w:rPr>
            <w:noProof/>
            <w:snapToGrid/>
            <w:color w:val="222222"/>
            <w:szCs w:val="24"/>
            <w:shd w:val="clear" w:color="auto" w:fill="FFFFFF"/>
            <w:lang w:val="it-IT"/>
          </w:rPr>
          <w:delText xml:space="preserve"> </w:delText>
        </w:r>
      </w:del>
    </w:p>
    <w:p w14:paraId="7F809529" w14:textId="77777777" w:rsidR="00A96077" w:rsidRPr="00DA13CD" w:rsidRDefault="00A96077">
      <w:pPr>
        <w:pStyle w:val="Default"/>
        <w:suppressAutoHyphens/>
        <w:rPr>
          <w:i/>
          <w:noProof/>
          <w:snapToGrid/>
          <w:sz w:val="22"/>
          <w:lang w:val="it-IT"/>
        </w:rPr>
      </w:pPr>
    </w:p>
    <w:p w14:paraId="02E73A90" w14:textId="77777777" w:rsidR="001E1A8E" w:rsidRPr="00DA13CD" w:rsidRDefault="00321BFC" w:rsidP="00AC028C">
      <w:pPr>
        <w:keepNext/>
        <w:tabs>
          <w:tab w:val="left" w:pos="6237"/>
        </w:tabs>
        <w:suppressAutoHyphens/>
        <w:rPr>
          <w:noProof/>
          <w:snapToGrid/>
          <w:szCs w:val="24"/>
          <w:lang w:val="it-IT"/>
        </w:rPr>
      </w:pPr>
      <w:r w:rsidRPr="00DA13CD">
        <w:rPr>
          <w:i/>
          <w:noProof/>
          <w:snapToGrid/>
          <w:szCs w:val="24"/>
          <w:lang w:val="it-IT"/>
        </w:rPr>
        <w:t>K</w:t>
      </w:r>
      <w:r w:rsidR="00A96077" w:rsidRPr="00DA13CD">
        <w:rPr>
          <w:i/>
          <w:noProof/>
          <w:snapToGrid/>
          <w:szCs w:val="24"/>
          <w:lang w:val="it-IT"/>
        </w:rPr>
        <w:t>etoconazolo</w:t>
      </w:r>
    </w:p>
    <w:p w14:paraId="7BBE52BE" w14:textId="77777777" w:rsidR="008454E2" w:rsidRPr="00DA13CD" w:rsidDel="007C1E5A" w:rsidRDefault="008454E2">
      <w:pPr>
        <w:tabs>
          <w:tab w:val="left" w:pos="6237"/>
        </w:tabs>
        <w:suppressAutoHyphens/>
        <w:rPr>
          <w:del w:id="17" w:author="Italian LOC RegAff" w:date="2026-01-10T11:50:00Z" w16du:dateUtc="2026-01-10T10:50:00Z"/>
          <w:noProof/>
          <w:snapToGrid/>
          <w:szCs w:val="24"/>
          <w:lang w:val="it-IT"/>
        </w:rPr>
      </w:pPr>
      <w:r w:rsidRPr="00DA13CD">
        <w:rPr>
          <w:noProof/>
          <w:snapToGrid/>
          <w:szCs w:val="24"/>
          <w:lang w:val="it-IT"/>
        </w:rPr>
        <w:t>In seguito al</w:t>
      </w:r>
      <w:r w:rsidR="00A96077" w:rsidRPr="00DA13CD">
        <w:rPr>
          <w:noProof/>
          <w:snapToGrid/>
          <w:szCs w:val="24"/>
          <w:lang w:val="it-IT"/>
        </w:rPr>
        <w:t xml:space="preserve">la somministrazione </w:t>
      </w:r>
      <w:r w:rsidRPr="00DA13CD">
        <w:rPr>
          <w:noProof/>
          <w:snapToGrid/>
          <w:szCs w:val="24"/>
          <w:lang w:val="it-IT"/>
        </w:rPr>
        <w:t xml:space="preserve">di ketoconazolo 400 mg </w:t>
      </w:r>
      <w:r w:rsidR="00A96077" w:rsidRPr="00DA13CD">
        <w:rPr>
          <w:noProof/>
          <w:snapToGrid/>
          <w:szCs w:val="24"/>
          <w:lang w:val="it-IT"/>
        </w:rPr>
        <w:t>una volta al giorno , un forte inibitore del CYP3A4, l’esposizione a macitentan è aumentata di circa due volte. Utilizzando un modello di farmacocinetica su base fisiologica (PBPK) si prevede che l’aumento dell’esposizione a</w:t>
      </w:r>
      <w:del w:id="18" w:author="AIFA_51" w:date="2026-04-07T12:29:00Z" w16du:dateUtc="2026-04-07T10:29:00Z">
        <w:r w:rsidR="00A96077" w:rsidRPr="00DA13CD" w:rsidDel="009A4C98">
          <w:rPr>
            <w:noProof/>
            <w:snapToGrid/>
            <w:szCs w:val="24"/>
            <w:lang w:val="it-IT"/>
          </w:rPr>
          <w:delText>l</w:delText>
        </w:r>
      </w:del>
      <w:r w:rsidR="00A96077" w:rsidRPr="00DA13CD">
        <w:rPr>
          <w:noProof/>
          <w:snapToGrid/>
          <w:szCs w:val="24"/>
          <w:lang w:val="it-IT"/>
        </w:rPr>
        <w:t xml:space="preserve"> macitentan in presenza di </w:t>
      </w:r>
      <w:r w:rsidRPr="00DA13CD">
        <w:rPr>
          <w:noProof/>
          <w:snapToGrid/>
          <w:szCs w:val="24"/>
          <w:lang w:val="it-IT"/>
        </w:rPr>
        <w:t>k</w:t>
      </w:r>
      <w:r w:rsidR="00A96077" w:rsidRPr="00DA13CD">
        <w:rPr>
          <w:noProof/>
          <w:snapToGrid/>
          <w:szCs w:val="24"/>
          <w:lang w:val="it-IT"/>
        </w:rPr>
        <w:t xml:space="preserve">etoconazolo 200 mg due volte al giorno sia di circa tre volte. </w:t>
      </w:r>
      <w:r w:rsidRPr="00DA13CD">
        <w:rPr>
          <w:noProof/>
          <w:snapToGrid/>
          <w:szCs w:val="24"/>
          <w:lang w:val="it-IT"/>
        </w:rPr>
        <w:t>D</w:t>
      </w:r>
      <w:r w:rsidR="00A96077" w:rsidRPr="00DA13CD">
        <w:rPr>
          <w:noProof/>
          <w:snapToGrid/>
          <w:szCs w:val="24"/>
          <w:lang w:val="it-IT"/>
        </w:rPr>
        <w:t>eve essere tenuta in considerazione</w:t>
      </w:r>
      <w:r w:rsidRPr="00DA13CD">
        <w:rPr>
          <w:noProof/>
          <w:snapToGrid/>
          <w:szCs w:val="24"/>
          <w:lang w:val="it-IT"/>
        </w:rPr>
        <w:t xml:space="preserve"> l’incertezzza di tale modello</w:t>
      </w:r>
      <w:r w:rsidR="00A96077" w:rsidRPr="00DA13CD">
        <w:rPr>
          <w:noProof/>
          <w:snapToGrid/>
          <w:szCs w:val="24"/>
          <w:lang w:val="it-IT"/>
        </w:rPr>
        <w:t xml:space="preserve">. </w:t>
      </w:r>
    </w:p>
    <w:p w14:paraId="4F793837" w14:textId="77777777" w:rsidR="008454E2" w:rsidRPr="00DA13CD" w:rsidRDefault="008454E2">
      <w:pPr>
        <w:tabs>
          <w:tab w:val="left" w:pos="6237"/>
        </w:tabs>
        <w:suppressAutoHyphens/>
        <w:rPr>
          <w:noProof/>
          <w:snapToGrid/>
          <w:szCs w:val="24"/>
          <w:lang w:val="it-IT"/>
        </w:rPr>
      </w:pPr>
      <w:r w:rsidRPr="00DA13CD">
        <w:rPr>
          <w:noProof/>
          <w:snapToGrid/>
          <w:szCs w:val="24"/>
          <w:lang w:val="it-IT"/>
        </w:rPr>
        <w:t>L’esposizione al metabolita attivo di macitentan è stata ridotta del 26%. Deve essere prestata particolare attenzione quando macitentan è somministrato in concomitanza con forti inibitori del CYP3A4 (vedere paragrafo 4.4).</w:t>
      </w:r>
    </w:p>
    <w:p w14:paraId="786E63D4" w14:textId="77777777" w:rsidR="00A96077" w:rsidRPr="00DA13CD" w:rsidRDefault="00A96077">
      <w:pPr>
        <w:pStyle w:val="Default"/>
        <w:suppressAutoHyphens/>
        <w:rPr>
          <w:i/>
          <w:noProof/>
          <w:snapToGrid/>
          <w:sz w:val="22"/>
          <w:lang w:val="it-IT"/>
        </w:rPr>
      </w:pPr>
    </w:p>
    <w:p w14:paraId="3DF8B1A7" w14:textId="77777777" w:rsidR="001E1A8E" w:rsidRPr="00DA13CD" w:rsidRDefault="00A96077" w:rsidP="00AC028C">
      <w:pPr>
        <w:tabs>
          <w:tab w:val="left" w:pos="6237"/>
        </w:tabs>
        <w:suppressAutoHyphens/>
        <w:rPr>
          <w:i/>
          <w:noProof/>
          <w:snapToGrid/>
          <w:lang w:val="it-IT"/>
        </w:rPr>
      </w:pPr>
      <w:r w:rsidRPr="00DA13CD">
        <w:rPr>
          <w:i/>
          <w:noProof/>
          <w:snapToGrid/>
          <w:lang w:val="it-IT"/>
        </w:rPr>
        <w:t>Fluconazolo</w:t>
      </w:r>
    </w:p>
    <w:p w14:paraId="08C43467" w14:textId="77777777" w:rsidR="00A96077" w:rsidRPr="00DA13CD" w:rsidRDefault="008454E2">
      <w:pPr>
        <w:pStyle w:val="Default"/>
        <w:suppressAutoHyphens/>
        <w:rPr>
          <w:noProof/>
          <w:snapToGrid/>
          <w:color w:val="auto"/>
          <w:sz w:val="22"/>
          <w:lang w:val="it-IT"/>
        </w:rPr>
      </w:pPr>
      <w:r w:rsidRPr="00DA13CD">
        <w:rPr>
          <w:noProof/>
          <w:snapToGrid/>
          <w:color w:val="auto"/>
          <w:sz w:val="22"/>
          <w:lang w:val="it-IT"/>
        </w:rPr>
        <w:t>In seguito alla</w:t>
      </w:r>
      <w:r w:rsidR="00A96077" w:rsidRPr="00DA13CD">
        <w:rPr>
          <w:noProof/>
          <w:snapToGrid/>
          <w:color w:val="auto"/>
          <w:sz w:val="22"/>
          <w:lang w:val="it-IT"/>
        </w:rPr>
        <w:t xml:space="preserve"> somministrazione giornaliera </w:t>
      </w:r>
      <w:r w:rsidRPr="00DA13CD">
        <w:rPr>
          <w:noProof/>
          <w:snapToGrid/>
          <w:color w:val="auto"/>
          <w:sz w:val="22"/>
          <w:lang w:val="it-IT"/>
        </w:rPr>
        <w:t xml:space="preserve">di fluconazolo </w:t>
      </w:r>
      <w:r w:rsidR="00A96077" w:rsidRPr="00DA13CD">
        <w:rPr>
          <w:noProof/>
          <w:snapToGrid/>
          <w:color w:val="auto"/>
          <w:sz w:val="22"/>
          <w:lang w:val="it-IT"/>
        </w:rPr>
        <w:t xml:space="preserve">400 mg, un inibitore moderato duplice del CYP3A4 e del CYP2C9, l’esposizione a macitentan può aumentare di circa 3,8 volte sulla base del modello PBPK. Tuttavia, non </w:t>
      </w:r>
      <w:r w:rsidRPr="00DA13CD">
        <w:rPr>
          <w:noProof/>
          <w:snapToGrid/>
          <w:color w:val="auto"/>
          <w:sz w:val="22"/>
          <w:lang w:val="it-IT"/>
        </w:rPr>
        <w:t>c’è</w:t>
      </w:r>
      <w:r w:rsidR="00A96077" w:rsidRPr="00DA13CD">
        <w:rPr>
          <w:noProof/>
          <w:snapToGrid/>
          <w:color w:val="auto"/>
          <w:sz w:val="22"/>
          <w:lang w:val="it-IT"/>
        </w:rPr>
        <w:t xml:space="preserve"> un cambiamento clinicamente rilevante nell’esposizione al metabolita attivo di macitentan. </w:t>
      </w:r>
      <w:r w:rsidRPr="00DA13CD">
        <w:rPr>
          <w:noProof/>
          <w:snapToGrid/>
          <w:color w:val="auto"/>
          <w:sz w:val="22"/>
          <w:lang w:val="it-IT"/>
        </w:rPr>
        <w:t>Deve essere tenuta in considerazione l’incertezza di</w:t>
      </w:r>
      <w:r w:rsidR="00A96077" w:rsidRPr="00DA13CD">
        <w:rPr>
          <w:noProof/>
          <w:snapToGrid/>
          <w:color w:val="auto"/>
          <w:sz w:val="22"/>
          <w:lang w:val="it-IT"/>
        </w:rPr>
        <w:t xml:space="preserve"> tale modello. </w:t>
      </w:r>
      <w:r w:rsidRPr="00DA13CD">
        <w:rPr>
          <w:noProof/>
          <w:snapToGrid/>
          <w:color w:val="auto"/>
          <w:sz w:val="22"/>
          <w:lang w:val="it-IT"/>
        </w:rPr>
        <w:t>Deve essere prestata</w:t>
      </w:r>
      <w:r w:rsidR="00A96077" w:rsidRPr="00DA13CD">
        <w:rPr>
          <w:noProof/>
          <w:snapToGrid/>
          <w:color w:val="auto"/>
          <w:sz w:val="22"/>
          <w:lang w:val="it-IT"/>
        </w:rPr>
        <w:t xml:space="preserve"> particolare attenzione quando macitentan è somministrato in concomitanza con inibitori moderati </w:t>
      </w:r>
      <w:r w:rsidRPr="00DA13CD">
        <w:rPr>
          <w:noProof/>
          <w:snapToGrid/>
          <w:color w:val="auto"/>
          <w:sz w:val="22"/>
          <w:lang w:val="it-IT"/>
        </w:rPr>
        <w:t xml:space="preserve">duplici </w:t>
      </w:r>
      <w:r w:rsidR="00A96077" w:rsidRPr="00DA13CD">
        <w:rPr>
          <w:noProof/>
          <w:snapToGrid/>
          <w:color w:val="auto"/>
          <w:sz w:val="22"/>
          <w:lang w:val="it-IT"/>
        </w:rPr>
        <w:t>del CYP3A4 e del CYP2C9 (ad es. fluconazolo e amiodarone) (vedere paragrafo 4.4).</w:t>
      </w:r>
    </w:p>
    <w:p w14:paraId="6A1B1A00" w14:textId="77777777" w:rsidR="00A96077" w:rsidRPr="00DA13CD" w:rsidRDefault="00A96077">
      <w:pPr>
        <w:pStyle w:val="Default"/>
        <w:suppressAutoHyphens/>
        <w:rPr>
          <w:noProof/>
          <w:snapToGrid/>
          <w:color w:val="auto"/>
          <w:sz w:val="22"/>
          <w:lang w:val="it-IT"/>
        </w:rPr>
      </w:pPr>
    </w:p>
    <w:p w14:paraId="2CC14FE3" w14:textId="77777777" w:rsidR="00A96077" w:rsidRPr="00DA13CD" w:rsidRDefault="008454E2">
      <w:pPr>
        <w:pStyle w:val="Default"/>
        <w:suppressAutoHyphens/>
        <w:rPr>
          <w:noProof/>
          <w:snapToGrid/>
          <w:color w:val="auto"/>
          <w:sz w:val="22"/>
          <w:lang w:val="it-IT"/>
        </w:rPr>
      </w:pPr>
      <w:r w:rsidRPr="00DA13CD">
        <w:rPr>
          <w:noProof/>
          <w:snapToGrid/>
          <w:color w:val="auto"/>
          <w:sz w:val="22"/>
          <w:lang w:val="it-IT"/>
        </w:rPr>
        <w:t>Deve essere prestata</w:t>
      </w:r>
      <w:r w:rsidR="00A96077" w:rsidRPr="00DA13CD">
        <w:rPr>
          <w:noProof/>
          <w:snapToGrid/>
          <w:color w:val="auto"/>
          <w:sz w:val="22"/>
          <w:lang w:val="it-IT"/>
        </w:rPr>
        <w:t xml:space="preserve"> particolare attenzione anche quando macitentan è somministrato in concomitanza sia con un inibitore moderato del CYP3A4 (ad es. ciprofloxacina, ciclosporina, diltiazem, eritromicina, verapamil) che con un inibitore moderato del CYP2C9 (ad es. miconazolo, piperina) (vedere paragrafo 4.4).</w:t>
      </w:r>
    </w:p>
    <w:p w14:paraId="0F2281CC" w14:textId="77777777" w:rsidR="00A96077" w:rsidRPr="00DA13CD" w:rsidRDefault="00A96077">
      <w:pPr>
        <w:pStyle w:val="Default"/>
        <w:suppressAutoHyphens/>
        <w:rPr>
          <w:noProof/>
          <w:snapToGrid/>
          <w:color w:val="auto"/>
          <w:sz w:val="22"/>
          <w:lang w:val="it-IT"/>
        </w:rPr>
      </w:pPr>
    </w:p>
    <w:p w14:paraId="39DA29C7" w14:textId="77777777" w:rsidR="001E1A8E" w:rsidRPr="00DA13CD" w:rsidRDefault="00A96077" w:rsidP="00AC028C">
      <w:pPr>
        <w:pStyle w:val="Default"/>
        <w:keepNext/>
        <w:suppressAutoHyphens/>
        <w:rPr>
          <w:noProof/>
          <w:snapToGrid/>
          <w:sz w:val="22"/>
          <w:lang w:val="it-IT"/>
        </w:rPr>
      </w:pPr>
      <w:r w:rsidRPr="00DA13CD">
        <w:rPr>
          <w:i/>
          <w:noProof/>
          <w:snapToGrid/>
          <w:sz w:val="22"/>
          <w:lang w:val="it-IT"/>
        </w:rPr>
        <w:t>Warfarin</w:t>
      </w:r>
    </w:p>
    <w:p w14:paraId="018199C1" w14:textId="3438959E" w:rsidR="00A96077" w:rsidRPr="00DA13CD" w:rsidRDefault="008454E2">
      <w:pPr>
        <w:pStyle w:val="Default"/>
        <w:suppressAutoHyphens/>
        <w:rPr>
          <w:i/>
          <w:noProof/>
          <w:snapToGrid/>
          <w:color w:val="auto"/>
          <w:lang w:val="it-IT"/>
        </w:rPr>
      </w:pPr>
      <w:r w:rsidRPr="00DA13CD">
        <w:rPr>
          <w:noProof/>
          <w:snapToGrid/>
          <w:color w:val="auto"/>
          <w:sz w:val="22"/>
          <w:lang w:val="it-IT"/>
        </w:rPr>
        <w:t>La somministrazione di m</w:t>
      </w:r>
      <w:r w:rsidR="00A96077" w:rsidRPr="00DA13CD">
        <w:rPr>
          <w:noProof/>
          <w:snapToGrid/>
          <w:color w:val="auto"/>
          <w:sz w:val="22"/>
          <w:lang w:val="it-IT"/>
        </w:rPr>
        <w:t xml:space="preserve">acitentan </w:t>
      </w:r>
      <w:r w:rsidR="00927CF3" w:rsidRPr="00DA13CD">
        <w:rPr>
          <w:noProof/>
          <w:snapToGrid/>
          <w:color w:val="auto"/>
          <w:sz w:val="22"/>
          <w:lang w:val="it-IT"/>
        </w:rPr>
        <w:t>in</w:t>
      </w:r>
      <w:r w:rsidR="00A96077" w:rsidRPr="00DA13CD">
        <w:rPr>
          <w:noProof/>
          <w:snapToGrid/>
          <w:color w:val="auto"/>
          <w:sz w:val="22"/>
          <w:lang w:val="it-IT"/>
        </w:rPr>
        <w:t xml:space="preserve"> dosi multiple da 10 mg una volta al giorno non ha prodotto alcun effetto sull’esposizione a S</w:t>
      </w:r>
      <w:r w:rsidR="00A96077" w:rsidRPr="00DA13CD">
        <w:rPr>
          <w:noProof/>
          <w:snapToGrid/>
          <w:color w:val="auto"/>
          <w:sz w:val="22"/>
          <w:lang w:val="it-IT"/>
        </w:rPr>
        <w:noBreakHyphen/>
        <w:t xml:space="preserve">warfarin (un substrato di CYP2C9) o </w:t>
      </w:r>
      <w:r w:rsidR="00927CF3" w:rsidRPr="00DA13CD">
        <w:rPr>
          <w:noProof/>
          <w:snapToGrid/>
          <w:color w:val="auto"/>
          <w:sz w:val="22"/>
          <w:lang w:val="it-IT"/>
        </w:rPr>
        <w:t xml:space="preserve">a </w:t>
      </w:r>
      <w:r w:rsidR="00A96077" w:rsidRPr="00DA13CD">
        <w:rPr>
          <w:noProof/>
          <w:snapToGrid/>
          <w:color w:val="auto"/>
          <w:sz w:val="22"/>
          <w:lang w:val="it-IT"/>
        </w:rPr>
        <w:t>R</w:t>
      </w:r>
      <w:r w:rsidR="00A96077" w:rsidRPr="00DA13CD">
        <w:rPr>
          <w:noProof/>
          <w:snapToGrid/>
          <w:color w:val="auto"/>
          <w:sz w:val="22"/>
          <w:lang w:val="it-IT"/>
        </w:rPr>
        <w:noBreakHyphen/>
        <w:t xml:space="preserve">warfarin (un substrato di CYP3A4) dopo una dose singola </w:t>
      </w:r>
      <w:r w:rsidR="00927CF3" w:rsidRPr="00DA13CD">
        <w:rPr>
          <w:noProof/>
          <w:snapToGrid/>
          <w:color w:val="auto"/>
          <w:sz w:val="22"/>
          <w:lang w:val="it-IT"/>
        </w:rPr>
        <w:t xml:space="preserve">di warfarin </w:t>
      </w:r>
      <w:r w:rsidR="00A96077" w:rsidRPr="00DA13CD">
        <w:rPr>
          <w:noProof/>
          <w:snapToGrid/>
          <w:color w:val="auto"/>
          <w:sz w:val="22"/>
          <w:lang w:val="it-IT"/>
        </w:rPr>
        <w:t xml:space="preserve">25 mg. L’effetto farmacodinamico </w:t>
      </w:r>
      <w:r w:rsidR="00927CF3" w:rsidRPr="00DA13CD">
        <w:rPr>
          <w:noProof/>
          <w:snapToGrid/>
          <w:color w:val="auto"/>
          <w:sz w:val="22"/>
          <w:lang w:val="it-IT"/>
        </w:rPr>
        <w:t xml:space="preserve">del </w:t>
      </w:r>
      <w:r w:rsidR="00A96077" w:rsidRPr="00DA13CD">
        <w:rPr>
          <w:noProof/>
          <w:snapToGrid/>
          <w:color w:val="auto"/>
          <w:sz w:val="22"/>
          <w:lang w:val="it-IT"/>
        </w:rPr>
        <w:t>warfarin sull’International Normalised Ratio (INR) non è stato influenzato da</w:t>
      </w:r>
      <w:del w:id="19" w:author="AIFA_51" w:date="2026-04-07T12:32:00Z" w16du:dateUtc="2026-04-07T10:32:00Z">
        <w:r w:rsidR="00A96077" w:rsidRPr="00DA13CD" w:rsidDel="009A4C98">
          <w:rPr>
            <w:noProof/>
            <w:snapToGrid/>
            <w:color w:val="auto"/>
            <w:sz w:val="22"/>
            <w:lang w:val="it-IT"/>
          </w:rPr>
          <w:delText>l</w:delText>
        </w:r>
      </w:del>
      <w:r w:rsidR="00A96077" w:rsidRPr="00DA13CD">
        <w:rPr>
          <w:noProof/>
          <w:snapToGrid/>
          <w:color w:val="auto"/>
          <w:sz w:val="22"/>
          <w:lang w:val="it-IT"/>
        </w:rPr>
        <w:t xml:space="preserve"> macitentan. La farmacocinetica di macitentan e del suo metabolita attivo non è stata influenzata da</w:t>
      </w:r>
      <w:del w:id="20" w:author="AIFA_51" w:date="2026-04-07T12:33:00Z" w16du:dateUtc="2026-04-07T10:33:00Z">
        <w:r w:rsidR="00A96077" w:rsidRPr="00DA13CD" w:rsidDel="009A4C98">
          <w:rPr>
            <w:noProof/>
            <w:snapToGrid/>
            <w:color w:val="auto"/>
            <w:sz w:val="22"/>
            <w:lang w:val="it-IT"/>
          </w:rPr>
          <w:delText>l</w:delText>
        </w:r>
      </w:del>
      <w:r w:rsidR="00A96077" w:rsidRPr="00DA13CD">
        <w:rPr>
          <w:noProof/>
          <w:snapToGrid/>
          <w:color w:val="auto"/>
          <w:sz w:val="22"/>
          <w:lang w:val="it-IT"/>
        </w:rPr>
        <w:t xml:space="preserve"> warfarin</w:t>
      </w:r>
      <w:r w:rsidR="00A96077" w:rsidRPr="00DA13CD">
        <w:rPr>
          <w:noProof/>
          <w:snapToGrid/>
          <w:sz w:val="22"/>
          <w:lang w:val="it-IT"/>
        </w:rPr>
        <w:t>.</w:t>
      </w:r>
    </w:p>
    <w:p w14:paraId="63F42826" w14:textId="77777777" w:rsidR="00A96077" w:rsidRPr="00DA13CD" w:rsidRDefault="00A96077">
      <w:pPr>
        <w:suppressAutoHyphens/>
        <w:rPr>
          <w:noProof/>
          <w:snapToGrid/>
          <w:szCs w:val="24"/>
          <w:lang w:val="it-IT"/>
        </w:rPr>
      </w:pPr>
    </w:p>
    <w:p w14:paraId="28B52C00" w14:textId="77777777" w:rsidR="001E1A8E" w:rsidRPr="00DA13CD" w:rsidRDefault="00A96077" w:rsidP="00AC028C">
      <w:pPr>
        <w:keepNext/>
        <w:suppressAutoHyphens/>
        <w:rPr>
          <w:noProof/>
          <w:snapToGrid/>
          <w:szCs w:val="24"/>
          <w:lang w:val="it-IT"/>
        </w:rPr>
      </w:pPr>
      <w:r w:rsidRPr="00DA13CD">
        <w:rPr>
          <w:i/>
          <w:noProof/>
          <w:snapToGrid/>
          <w:szCs w:val="24"/>
          <w:lang w:val="it-IT"/>
        </w:rPr>
        <w:t>Sildenafil</w:t>
      </w:r>
    </w:p>
    <w:p w14:paraId="4965B40C" w14:textId="77777777" w:rsidR="00A96077" w:rsidRPr="00DA13CD" w:rsidRDefault="009F25A2">
      <w:pPr>
        <w:suppressAutoHyphens/>
        <w:rPr>
          <w:noProof/>
          <w:snapToGrid/>
          <w:szCs w:val="24"/>
          <w:lang w:val="it-IT"/>
        </w:rPr>
      </w:pPr>
      <w:r w:rsidRPr="00DA13CD">
        <w:rPr>
          <w:noProof/>
          <w:snapToGrid/>
          <w:szCs w:val="24"/>
          <w:lang w:val="it-IT"/>
        </w:rPr>
        <w:t>A</w:t>
      </w:r>
      <w:r w:rsidR="00910B7E" w:rsidRPr="00DA13CD">
        <w:rPr>
          <w:noProof/>
          <w:snapToGrid/>
          <w:szCs w:val="24"/>
          <w:lang w:val="it-IT"/>
        </w:rPr>
        <w:t>llo</w:t>
      </w:r>
      <w:r w:rsidR="00AD6232" w:rsidRPr="00DA13CD">
        <w:rPr>
          <w:noProof/>
          <w:snapToGrid/>
          <w:szCs w:val="24"/>
          <w:lang w:val="it-IT"/>
        </w:rPr>
        <w:t xml:space="preserve"> </w:t>
      </w:r>
      <w:r w:rsidR="00AD6232" w:rsidRPr="00DA13CD">
        <w:rPr>
          <w:noProof/>
          <w:color w:val="000000"/>
          <w:szCs w:val="24"/>
          <w:lang w:val="it-IT"/>
        </w:rPr>
        <w:t xml:space="preserve">stato stazionario </w:t>
      </w:r>
      <w:r w:rsidR="00AD6232" w:rsidRPr="00DA13CD">
        <w:rPr>
          <w:noProof/>
          <w:snapToGrid/>
          <w:szCs w:val="24"/>
          <w:lang w:val="it-IT"/>
        </w:rPr>
        <w:t>(</w:t>
      </w:r>
      <w:r w:rsidR="00A96077" w:rsidRPr="00DA13CD">
        <w:rPr>
          <w:i/>
          <w:noProof/>
          <w:snapToGrid/>
          <w:szCs w:val="24"/>
          <w:lang w:val="it-IT"/>
        </w:rPr>
        <w:t>steady-state</w:t>
      </w:r>
      <w:r w:rsidR="00AD6232" w:rsidRPr="00DA13CD">
        <w:rPr>
          <w:i/>
          <w:noProof/>
          <w:snapToGrid/>
          <w:szCs w:val="24"/>
          <w:lang w:val="it-IT"/>
        </w:rPr>
        <w:t>)</w:t>
      </w:r>
      <w:r w:rsidR="00A96077" w:rsidRPr="00DA13CD">
        <w:rPr>
          <w:noProof/>
          <w:snapToGrid/>
          <w:szCs w:val="24"/>
          <w:lang w:val="it-IT"/>
        </w:rPr>
        <w:t xml:space="preserve">, l’esposizione a sildenafil 20 mg tre volte al giorno è stata incrementata del 15% </w:t>
      </w:r>
      <w:r w:rsidR="00927CF3" w:rsidRPr="00DA13CD">
        <w:rPr>
          <w:noProof/>
          <w:snapToGrid/>
          <w:szCs w:val="24"/>
          <w:lang w:val="it-IT"/>
        </w:rPr>
        <w:t>quando</w:t>
      </w:r>
      <w:r w:rsidR="00A96077" w:rsidRPr="00DA13CD">
        <w:rPr>
          <w:noProof/>
          <w:snapToGrid/>
          <w:szCs w:val="24"/>
          <w:lang w:val="it-IT"/>
        </w:rPr>
        <w:t xml:space="preserve"> co</w:t>
      </w:r>
      <w:r w:rsidR="00927CF3" w:rsidRPr="00DA13CD">
        <w:rPr>
          <w:noProof/>
          <w:snapToGrid/>
          <w:szCs w:val="24"/>
          <w:lang w:val="it-IT"/>
        </w:rPr>
        <w:t>-</w:t>
      </w:r>
      <w:r w:rsidR="00A96077" w:rsidRPr="00DA13CD">
        <w:rPr>
          <w:noProof/>
          <w:snapToGrid/>
          <w:szCs w:val="24"/>
          <w:lang w:val="it-IT"/>
        </w:rPr>
        <w:t>somministra</w:t>
      </w:r>
      <w:r w:rsidR="00927CF3" w:rsidRPr="00DA13CD">
        <w:rPr>
          <w:noProof/>
          <w:snapToGrid/>
          <w:szCs w:val="24"/>
          <w:lang w:val="it-IT"/>
        </w:rPr>
        <w:t>to con</w:t>
      </w:r>
      <w:r w:rsidR="00A96077" w:rsidRPr="00DA13CD">
        <w:rPr>
          <w:noProof/>
          <w:snapToGrid/>
          <w:szCs w:val="24"/>
          <w:lang w:val="it-IT"/>
        </w:rPr>
        <w:t xml:space="preserve"> macitentan 10 mg una volta al giorno. Sildenafil, un substrato di CYP3A4, non ha influenzato la farmacocinetica di macitentan, mentre si è assistito ad una riduzione del 15% </w:t>
      </w:r>
      <w:r w:rsidR="00927CF3" w:rsidRPr="00DA13CD">
        <w:rPr>
          <w:noProof/>
          <w:snapToGrid/>
          <w:szCs w:val="24"/>
          <w:lang w:val="it-IT"/>
        </w:rPr>
        <w:t>d</w:t>
      </w:r>
      <w:r w:rsidR="00A96077" w:rsidRPr="00DA13CD">
        <w:rPr>
          <w:noProof/>
          <w:snapToGrid/>
          <w:szCs w:val="24"/>
          <w:lang w:val="it-IT"/>
        </w:rPr>
        <w:t xml:space="preserve">ell’esposizione </w:t>
      </w:r>
      <w:r w:rsidR="00927CF3" w:rsidRPr="00DA13CD">
        <w:rPr>
          <w:noProof/>
          <w:snapToGrid/>
          <w:szCs w:val="24"/>
          <w:lang w:val="it-IT"/>
        </w:rPr>
        <w:t xml:space="preserve">del </w:t>
      </w:r>
      <w:r w:rsidR="00A96077" w:rsidRPr="00DA13CD">
        <w:rPr>
          <w:noProof/>
          <w:snapToGrid/>
          <w:szCs w:val="24"/>
          <w:lang w:val="it-IT"/>
        </w:rPr>
        <w:t xml:space="preserve">metabolita attivo di macitentan. Queste variazioni non sono considerate clinicamente rilevanti. In un trial controllato con placebo condotto in pazienti affetti da PAH, l’efficacia e la sicurezza di macitentan in </w:t>
      </w:r>
      <w:r w:rsidR="00906711" w:rsidRPr="00DA13CD">
        <w:rPr>
          <w:noProof/>
          <w:snapToGrid/>
          <w:szCs w:val="24"/>
          <w:lang w:val="it-IT"/>
        </w:rPr>
        <w:t xml:space="preserve">associazione </w:t>
      </w:r>
      <w:r w:rsidR="00A96077" w:rsidRPr="00DA13CD">
        <w:rPr>
          <w:noProof/>
          <w:snapToGrid/>
          <w:szCs w:val="24"/>
          <w:lang w:val="it-IT"/>
        </w:rPr>
        <w:t>con sildenafil</w:t>
      </w:r>
      <w:r w:rsidR="00927CF3" w:rsidRPr="00DA13CD">
        <w:rPr>
          <w:noProof/>
          <w:snapToGrid/>
          <w:szCs w:val="24"/>
          <w:lang w:val="it-IT"/>
        </w:rPr>
        <w:t xml:space="preserve"> sono state dimostrate</w:t>
      </w:r>
      <w:r w:rsidR="00A96077" w:rsidRPr="00DA13CD">
        <w:rPr>
          <w:noProof/>
          <w:snapToGrid/>
          <w:szCs w:val="24"/>
          <w:lang w:val="it-IT"/>
        </w:rPr>
        <w:t>.</w:t>
      </w:r>
    </w:p>
    <w:p w14:paraId="5DB9051A" w14:textId="77777777" w:rsidR="00A96077" w:rsidRPr="00DA13CD" w:rsidRDefault="00A96077">
      <w:pPr>
        <w:suppressAutoHyphens/>
        <w:rPr>
          <w:noProof/>
          <w:snapToGrid/>
          <w:szCs w:val="24"/>
          <w:lang w:val="it-IT"/>
        </w:rPr>
      </w:pPr>
    </w:p>
    <w:p w14:paraId="1E05A0FF" w14:textId="77777777" w:rsidR="001E1A8E" w:rsidRPr="00DA13CD" w:rsidRDefault="00A96077" w:rsidP="00AC028C">
      <w:pPr>
        <w:keepNext/>
        <w:suppressAutoHyphens/>
        <w:rPr>
          <w:noProof/>
          <w:snapToGrid/>
          <w:szCs w:val="24"/>
          <w:lang w:val="it-IT"/>
        </w:rPr>
      </w:pPr>
      <w:r w:rsidRPr="00DA13CD">
        <w:rPr>
          <w:i/>
          <w:noProof/>
          <w:snapToGrid/>
          <w:szCs w:val="24"/>
          <w:lang w:val="it-IT"/>
        </w:rPr>
        <w:t>Ciclosporina A</w:t>
      </w:r>
    </w:p>
    <w:p w14:paraId="58FE155A" w14:textId="77777777" w:rsidR="00A96077" w:rsidRPr="00DA13CD" w:rsidRDefault="009F25A2">
      <w:pPr>
        <w:suppressAutoHyphens/>
        <w:rPr>
          <w:noProof/>
          <w:snapToGrid/>
          <w:szCs w:val="24"/>
          <w:lang w:val="it-IT"/>
        </w:rPr>
      </w:pPr>
      <w:r w:rsidRPr="00DA13CD">
        <w:rPr>
          <w:noProof/>
          <w:snapToGrid/>
          <w:szCs w:val="24"/>
          <w:lang w:val="it-IT"/>
        </w:rPr>
        <w:t>L</w:t>
      </w:r>
      <w:r w:rsidR="00910B7E" w:rsidRPr="00DA13CD">
        <w:rPr>
          <w:noProof/>
          <w:snapToGrid/>
          <w:szCs w:val="24"/>
          <w:lang w:val="it-IT"/>
        </w:rPr>
        <w:t xml:space="preserve">a </w:t>
      </w:r>
      <w:r w:rsidR="00A96077" w:rsidRPr="00DA13CD">
        <w:rPr>
          <w:noProof/>
          <w:snapToGrid/>
          <w:szCs w:val="24"/>
          <w:lang w:val="it-IT"/>
        </w:rPr>
        <w:t>co</w:t>
      </w:r>
      <w:r w:rsidR="00927CF3" w:rsidRPr="00DA13CD">
        <w:rPr>
          <w:noProof/>
          <w:snapToGrid/>
          <w:szCs w:val="24"/>
          <w:lang w:val="it-IT"/>
        </w:rPr>
        <w:t>-</w:t>
      </w:r>
      <w:r w:rsidR="00A96077" w:rsidRPr="00DA13CD">
        <w:rPr>
          <w:noProof/>
          <w:snapToGrid/>
          <w:szCs w:val="24"/>
          <w:lang w:val="it-IT"/>
        </w:rPr>
        <w:t xml:space="preserve">somministrazione di ciclosporina A 100 mg due volte al giorno, un inibitore combinato di CYP3A4 e OATP, non ha alterato l’esposizione allo </w:t>
      </w:r>
      <w:r w:rsidR="00AD6232" w:rsidRPr="00DA13CD">
        <w:rPr>
          <w:noProof/>
          <w:color w:val="000000"/>
          <w:szCs w:val="24"/>
          <w:lang w:val="it-IT"/>
        </w:rPr>
        <w:t>stato stazionario (</w:t>
      </w:r>
      <w:r w:rsidR="00A96077" w:rsidRPr="00DA13CD">
        <w:rPr>
          <w:i/>
          <w:noProof/>
          <w:snapToGrid/>
          <w:szCs w:val="24"/>
          <w:lang w:val="it-IT"/>
        </w:rPr>
        <w:t>steady-state</w:t>
      </w:r>
      <w:r w:rsidR="00AD6232" w:rsidRPr="00DA13CD">
        <w:rPr>
          <w:i/>
          <w:noProof/>
          <w:snapToGrid/>
          <w:szCs w:val="24"/>
          <w:lang w:val="it-IT"/>
        </w:rPr>
        <w:t>)</w:t>
      </w:r>
      <w:r w:rsidR="00A96077" w:rsidRPr="00DA13CD">
        <w:rPr>
          <w:noProof/>
          <w:snapToGrid/>
          <w:szCs w:val="24"/>
          <w:lang w:val="it-IT"/>
        </w:rPr>
        <w:t xml:space="preserve"> </w:t>
      </w:r>
      <w:r w:rsidR="00927CF3" w:rsidRPr="00DA13CD">
        <w:rPr>
          <w:noProof/>
          <w:snapToGrid/>
          <w:szCs w:val="24"/>
          <w:lang w:val="it-IT"/>
        </w:rPr>
        <w:t>di</w:t>
      </w:r>
      <w:r w:rsidR="00A96077" w:rsidRPr="00DA13CD">
        <w:rPr>
          <w:noProof/>
          <w:snapToGrid/>
          <w:szCs w:val="24"/>
          <w:lang w:val="it-IT"/>
        </w:rPr>
        <w:t xml:space="preserve"> macitentan e </w:t>
      </w:r>
      <w:r w:rsidR="00927CF3" w:rsidRPr="00DA13CD">
        <w:rPr>
          <w:noProof/>
          <w:snapToGrid/>
          <w:szCs w:val="24"/>
          <w:lang w:val="it-IT"/>
        </w:rPr>
        <w:t xml:space="preserve">del </w:t>
      </w:r>
      <w:r w:rsidR="00A96077" w:rsidRPr="00DA13CD">
        <w:rPr>
          <w:noProof/>
          <w:snapToGrid/>
          <w:szCs w:val="24"/>
          <w:lang w:val="it-IT"/>
        </w:rPr>
        <w:t xml:space="preserve">suo metabolita attivo </w:t>
      </w:r>
      <w:r w:rsidR="00927CF3" w:rsidRPr="00DA13CD">
        <w:rPr>
          <w:noProof/>
          <w:snapToGrid/>
          <w:szCs w:val="24"/>
          <w:lang w:val="it-IT"/>
        </w:rPr>
        <w:t>in maniera</w:t>
      </w:r>
      <w:r w:rsidR="00A96077" w:rsidRPr="00DA13CD">
        <w:rPr>
          <w:noProof/>
          <w:snapToGrid/>
          <w:szCs w:val="24"/>
          <w:lang w:val="it-IT"/>
        </w:rPr>
        <w:t xml:space="preserve"> clinicamente rilevante.</w:t>
      </w:r>
    </w:p>
    <w:p w14:paraId="2685F8CF" w14:textId="77777777" w:rsidR="00A96077" w:rsidRPr="00DA13CD" w:rsidRDefault="00A96077">
      <w:pPr>
        <w:suppressAutoHyphens/>
        <w:rPr>
          <w:noProof/>
          <w:snapToGrid/>
          <w:szCs w:val="24"/>
          <w:lang w:val="it-IT"/>
        </w:rPr>
      </w:pPr>
    </w:p>
    <w:p w14:paraId="7CA6F23D" w14:textId="77777777" w:rsidR="001E1A8E" w:rsidRPr="00DA13CD" w:rsidRDefault="00A96077" w:rsidP="00AC028C">
      <w:pPr>
        <w:keepNext/>
        <w:suppressAutoHyphens/>
        <w:rPr>
          <w:noProof/>
          <w:snapToGrid/>
          <w:szCs w:val="24"/>
          <w:lang w:val="it-IT"/>
        </w:rPr>
      </w:pPr>
      <w:r w:rsidRPr="00DA13CD">
        <w:rPr>
          <w:i/>
          <w:noProof/>
          <w:snapToGrid/>
          <w:szCs w:val="24"/>
          <w:lang w:val="it-IT"/>
        </w:rPr>
        <w:t>Contraccettivi ormonali</w:t>
      </w:r>
    </w:p>
    <w:p w14:paraId="2BA81495" w14:textId="77777777" w:rsidR="00A96077" w:rsidRPr="00DA13CD" w:rsidRDefault="009F25A2">
      <w:pPr>
        <w:suppressAutoHyphens/>
        <w:rPr>
          <w:noProof/>
          <w:snapToGrid/>
          <w:color w:val="000000"/>
          <w:szCs w:val="24"/>
          <w:lang w:val="it-IT"/>
        </w:rPr>
      </w:pPr>
      <w:r w:rsidRPr="00DA13CD">
        <w:rPr>
          <w:rFonts w:eastAsia="Times New Roman"/>
          <w:noProof/>
          <w:snapToGrid/>
          <w:color w:val="000000"/>
          <w:szCs w:val="22"/>
          <w:lang w:val="it-IT" w:eastAsia="en-US"/>
        </w:rPr>
        <w:t>M</w:t>
      </w:r>
      <w:r w:rsidR="00910B7E" w:rsidRPr="00DA13CD">
        <w:rPr>
          <w:rFonts w:eastAsia="Times New Roman"/>
          <w:noProof/>
          <w:snapToGrid/>
          <w:color w:val="000000"/>
          <w:szCs w:val="22"/>
          <w:lang w:val="it-IT" w:eastAsia="en-US"/>
        </w:rPr>
        <w:t>acitentan </w:t>
      </w:r>
      <w:r w:rsidR="00A96077" w:rsidRPr="00DA13CD">
        <w:rPr>
          <w:rFonts w:eastAsia="Times New Roman"/>
          <w:noProof/>
          <w:snapToGrid/>
          <w:color w:val="000000"/>
          <w:szCs w:val="22"/>
          <w:lang w:val="it-IT" w:eastAsia="en-US"/>
        </w:rPr>
        <w:t>10 mg una volta al giorno non ha influenzato la farmacocinetica di un contraccettivo orale (noretisterone 1 mg ed etinilestradiolo 35 </w:t>
      </w:r>
      <w:r w:rsidR="00A96077" w:rsidRPr="00DA13CD">
        <w:rPr>
          <w:rFonts w:ascii="Arial Narrow" w:eastAsia="Times New Roman" w:hAnsi="Arial Narrow"/>
          <w:noProof/>
          <w:snapToGrid/>
          <w:color w:val="000000"/>
          <w:szCs w:val="22"/>
          <w:lang w:val="it-IT" w:eastAsia="en-US"/>
        </w:rPr>
        <w:t>μ</w:t>
      </w:r>
      <w:r w:rsidR="00A96077" w:rsidRPr="00DA13CD">
        <w:rPr>
          <w:rFonts w:eastAsia="Times New Roman"/>
          <w:noProof/>
          <w:snapToGrid/>
          <w:color w:val="000000"/>
          <w:szCs w:val="22"/>
          <w:lang w:val="it-IT" w:eastAsia="en-US"/>
        </w:rPr>
        <w:t>g)</w:t>
      </w:r>
      <w:r w:rsidR="00A96077" w:rsidRPr="00DA13CD">
        <w:rPr>
          <w:noProof/>
          <w:snapToGrid/>
          <w:color w:val="000000"/>
          <w:szCs w:val="24"/>
          <w:lang w:val="it-IT"/>
        </w:rPr>
        <w:t>.</w:t>
      </w:r>
    </w:p>
    <w:p w14:paraId="6A2A6CDF" w14:textId="77777777" w:rsidR="00A96077" w:rsidRPr="00DA13CD" w:rsidRDefault="00A96077">
      <w:pPr>
        <w:suppressAutoHyphens/>
        <w:rPr>
          <w:noProof/>
          <w:snapToGrid/>
          <w:color w:val="000000"/>
          <w:szCs w:val="24"/>
          <w:lang w:val="it-IT"/>
        </w:rPr>
      </w:pPr>
    </w:p>
    <w:p w14:paraId="789F918E" w14:textId="77777777" w:rsidR="001E1A8E" w:rsidRPr="00DA13CD" w:rsidRDefault="00A96077" w:rsidP="00AC028C">
      <w:pPr>
        <w:keepNext/>
        <w:rPr>
          <w:noProof/>
          <w:snapToGrid/>
          <w:szCs w:val="24"/>
          <w:lang w:val="it-IT"/>
        </w:rPr>
      </w:pPr>
      <w:r w:rsidRPr="00DA13CD">
        <w:rPr>
          <w:i/>
          <w:iCs/>
          <w:noProof/>
          <w:snapToGrid/>
          <w:szCs w:val="24"/>
          <w:lang w:val="it-IT"/>
        </w:rPr>
        <w:lastRenderedPageBreak/>
        <w:t>Medicinali substrato della proteina di resistenza del cancro al seno (BCRP)</w:t>
      </w:r>
    </w:p>
    <w:p w14:paraId="1CA00008" w14:textId="77777777" w:rsidR="00A96077" w:rsidRPr="00DA13CD" w:rsidRDefault="009F25A2">
      <w:pPr>
        <w:rPr>
          <w:noProof/>
          <w:szCs w:val="22"/>
          <w:lang w:val="it-IT"/>
        </w:rPr>
      </w:pPr>
      <w:r w:rsidRPr="00DA13CD">
        <w:rPr>
          <w:noProof/>
          <w:snapToGrid/>
          <w:szCs w:val="24"/>
          <w:lang w:val="it-IT"/>
        </w:rPr>
        <w:t>M</w:t>
      </w:r>
      <w:r w:rsidR="00910B7E" w:rsidRPr="00DA13CD">
        <w:rPr>
          <w:noProof/>
          <w:snapToGrid/>
          <w:szCs w:val="24"/>
          <w:lang w:val="it-IT"/>
        </w:rPr>
        <w:t xml:space="preserve">acitentan </w:t>
      </w:r>
      <w:r w:rsidR="00A96077" w:rsidRPr="00DA13CD">
        <w:rPr>
          <w:noProof/>
          <w:snapToGrid/>
          <w:szCs w:val="24"/>
          <w:lang w:val="it-IT"/>
        </w:rPr>
        <w:t>10 mg una volta al giorno non ha influenzato la farmacocinetica di medicinali substrato della BCRP (</w:t>
      </w:r>
      <w:r w:rsidR="00A96077" w:rsidRPr="00DA13CD">
        <w:rPr>
          <w:noProof/>
          <w:szCs w:val="22"/>
          <w:lang w:val="it-IT"/>
        </w:rPr>
        <w:t>riociguat 1 mg; rosuvastatina 10 mg).</w:t>
      </w:r>
    </w:p>
    <w:p w14:paraId="412DE7BB" w14:textId="77777777" w:rsidR="00A96077" w:rsidRPr="00DA13CD" w:rsidRDefault="00A96077">
      <w:pPr>
        <w:suppressAutoHyphens/>
        <w:rPr>
          <w:noProof/>
          <w:snapToGrid/>
          <w:color w:val="000000"/>
          <w:szCs w:val="24"/>
          <w:lang w:val="it-IT"/>
        </w:rPr>
      </w:pPr>
    </w:p>
    <w:p w14:paraId="191FCCF3" w14:textId="77777777" w:rsidR="00A96077" w:rsidRPr="00DA13CD" w:rsidRDefault="00A96077" w:rsidP="00AC028C">
      <w:pPr>
        <w:keepNext/>
        <w:suppressAutoHyphens/>
        <w:rPr>
          <w:noProof/>
          <w:snapToGrid/>
          <w:color w:val="000000"/>
          <w:szCs w:val="24"/>
          <w:u w:val="single"/>
          <w:lang w:val="it-IT"/>
        </w:rPr>
      </w:pPr>
      <w:r w:rsidRPr="00DA13CD">
        <w:rPr>
          <w:noProof/>
          <w:snapToGrid/>
          <w:color w:val="000000"/>
          <w:szCs w:val="24"/>
          <w:u w:val="single"/>
          <w:lang w:val="it-IT"/>
        </w:rPr>
        <w:t xml:space="preserve">Popolazione pediatrica </w:t>
      </w:r>
    </w:p>
    <w:p w14:paraId="74063BD9" w14:textId="77777777" w:rsidR="00A96077" w:rsidRPr="00DA13CD" w:rsidRDefault="00A96077" w:rsidP="00AC028C">
      <w:pPr>
        <w:keepNext/>
        <w:suppressAutoHyphens/>
        <w:rPr>
          <w:noProof/>
          <w:snapToGrid/>
          <w:color w:val="000000"/>
          <w:szCs w:val="24"/>
          <w:lang w:val="it-IT"/>
        </w:rPr>
      </w:pPr>
    </w:p>
    <w:p w14:paraId="2E32EF2A" w14:textId="77777777" w:rsidR="00A96077" w:rsidRPr="00DA13CD" w:rsidRDefault="00A96077">
      <w:pPr>
        <w:suppressAutoHyphens/>
        <w:rPr>
          <w:rFonts w:eastAsia="Times New Roman"/>
          <w:noProof/>
          <w:snapToGrid/>
          <w:color w:val="000000"/>
          <w:szCs w:val="22"/>
          <w:lang w:val="it-IT" w:eastAsia="en-US"/>
        </w:rPr>
      </w:pPr>
      <w:r w:rsidRPr="00DA13CD">
        <w:rPr>
          <w:noProof/>
          <w:snapToGrid/>
          <w:color w:val="000000"/>
          <w:szCs w:val="24"/>
          <w:lang w:val="it-IT"/>
        </w:rPr>
        <w:t>Gli studi di interazione sono stati eseguiti solo negli adulti.</w:t>
      </w:r>
      <w:del w:id="21" w:author="Italian LOC RegAff" w:date="2026-01-10T11:50:00Z" w16du:dateUtc="2026-01-10T10:50:00Z">
        <w:r w:rsidRPr="00DA13CD" w:rsidDel="007C1E5A">
          <w:rPr>
            <w:noProof/>
            <w:snapToGrid/>
            <w:color w:val="000000"/>
            <w:szCs w:val="24"/>
            <w:lang w:val="it-IT"/>
          </w:rPr>
          <w:delText xml:space="preserve"> </w:delText>
        </w:r>
      </w:del>
    </w:p>
    <w:p w14:paraId="730DF77F" w14:textId="77777777" w:rsidR="00A96077" w:rsidRPr="00DA13CD" w:rsidRDefault="00A96077">
      <w:pPr>
        <w:suppressAutoHyphens/>
        <w:rPr>
          <w:noProof/>
          <w:snapToGrid/>
          <w:szCs w:val="24"/>
          <w:lang w:val="it-IT"/>
        </w:rPr>
      </w:pPr>
    </w:p>
    <w:p w14:paraId="79DCA9C9"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4.6</w:t>
      </w:r>
      <w:r w:rsidRPr="00DA13CD">
        <w:rPr>
          <w:b/>
          <w:noProof/>
          <w:snapToGrid/>
          <w:szCs w:val="24"/>
          <w:lang w:val="it-IT"/>
        </w:rPr>
        <w:tab/>
        <w:t>Fertilità, gravidanza e allattamento</w:t>
      </w:r>
    </w:p>
    <w:p w14:paraId="216A7E88" w14:textId="77777777" w:rsidR="00A96077" w:rsidRPr="00DA13CD" w:rsidRDefault="00A96077" w:rsidP="00AC028C">
      <w:pPr>
        <w:keepNext/>
        <w:suppressAutoHyphens/>
        <w:rPr>
          <w:noProof/>
          <w:snapToGrid/>
          <w:szCs w:val="24"/>
          <w:lang w:val="it-IT"/>
        </w:rPr>
      </w:pPr>
    </w:p>
    <w:p w14:paraId="0D84DA49"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Uso in donne in età fertile/Contraccezione in maschi e femmine</w:t>
      </w:r>
    </w:p>
    <w:p w14:paraId="3CB6E2CF" w14:textId="77777777" w:rsidR="00A96077" w:rsidRPr="00DA13CD" w:rsidRDefault="00A96077" w:rsidP="00AC028C">
      <w:pPr>
        <w:keepNext/>
        <w:suppressAutoHyphens/>
        <w:autoSpaceDE w:val="0"/>
        <w:autoSpaceDN w:val="0"/>
        <w:adjustRightInd w:val="0"/>
        <w:rPr>
          <w:noProof/>
          <w:snapToGrid/>
          <w:szCs w:val="24"/>
          <w:lang w:val="it-IT"/>
        </w:rPr>
      </w:pPr>
    </w:p>
    <w:p w14:paraId="4F27F331" w14:textId="77777777" w:rsidR="00A96077" w:rsidRPr="00DA13CD" w:rsidRDefault="00A96077">
      <w:pPr>
        <w:suppressAutoHyphens/>
        <w:outlineLvl w:val="0"/>
        <w:rPr>
          <w:noProof/>
          <w:snapToGrid/>
          <w:szCs w:val="24"/>
          <w:u w:val="single"/>
          <w:lang w:val="it-IT"/>
        </w:rPr>
      </w:pPr>
      <w:r w:rsidRPr="00DA13CD">
        <w:rPr>
          <w:noProof/>
          <w:snapToGrid/>
          <w:szCs w:val="24"/>
          <w:lang w:val="it-IT"/>
        </w:rPr>
        <w:t xml:space="preserve">Il trattamento con Opsumit in pazienti di sesso femminile in età fertile deve essere iniziato solo dopo aver verificato l’assenza di una gravidanza, aver fornito alla paziente le appropriate indicazioni sulla contraccezione e aver messo in pratica un metodo di contraccezione </w:t>
      </w:r>
      <w:r w:rsidR="005C4A20" w:rsidRPr="00DA13CD">
        <w:rPr>
          <w:noProof/>
          <w:snapToGrid/>
          <w:szCs w:val="24"/>
          <w:lang w:val="it-IT"/>
        </w:rPr>
        <w:t>efficace</w:t>
      </w:r>
      <w:r w:rsidR="0066718B" w:rsidRPr="00DA13CD">
        <w:rPr>
          <w:noProof/>
          <w:snapToGrid/>
          <w:szCs w:val="24"/>
          <w:lang w:val="it-IT"/>
        </w:rPr>
        <w:t xml:space="preserve"> </w:t>
      </w:r>
      <w:r w:rsidRPr="00DA13CD">
        <w:rPr>
          <w:noProof/>
          <w:snapToGrid/>
          <w:szCs w:val="24"/>
          <w:lang w:val="it-IT"/>
        </w:rPr>
        <w:t xml:space="preserve">(vedere paragrafi 4.3 e 4.4). Le donne non devono iniziare una gravidanza per almeno un mese dopo l’interruzione del trattamento con Opsumit. </w:t>
      </w:r>
      <w:r w:rsidR="00BE053F" w:rsidRPr="00DA13CD">
        <w:rPr>
          <w:noProof/>
          <w:snapToGrid/>
          <w:szCs w:val="24"/>
          <w:lang w:val="it-IT"/>
        </w:rPr>
        <w:t>Durante il trattamento con Opsumit</w:t>
      </w:r>
      <w:r w:rsidR="00BE053F" w:rsidRPr="00DA13CD">
        <w:rPr>
          <w:rFonts w:ascii="(Tipo di carattere testo asiati" w:hAnsi="(Tipo di carattere testo asiati"/>
          <w:noProof/>
          <w:snapToGrid/>
          <w:szCs w:val="24"/>
          <w:lang w:val="it-IT"/>
        </w:rPr>
        <w:t xml:space="preserve"> si raccomanda di</w:t>
      </w:r>
      <w:r w:rsidR="00BE053F" w:rsidRPr="00DA13CD">
        <w:rPr>
          <w:noProof/>
          <w:snapToGrid/>
          <w:szCs w:val="24"/>
          <w:lang w:val="it-IT"/>
        </w:rPr>
        <w:t xml:space="preserve"> effettuare ogni mese i</w:t>
      </w:r>
      <w:r w:rsidR="0066718B" w:rsidRPr="00DA13CD">
        <w:rPr>
          <w:noProof/>
          <w:snapToGrid/>
          <w:szCs w:val="24"/>
          <w:lang w:val="it-IT"/>
        </w:rPr>
        <w:t>l</w:t>
      </w:r>
      <w:r w:rsidR="00BE053F" w:rsidRPr="00DA13CD">
        <w:rPr>
          <w:noProof/>
          <w:snapToGrid/>
          <w:szCs w:val="24"/>
          <w:lang w:val="it-IT"/>
        </w:rPr>
        <w:t xml:space="preserve"> test di gravidanza, per poter accertare con tempestività un’eventuale gravidanza.</w:t>
      </w:r>
    </w:p>
    <w:p w14:paraId="4AA99064" w14:textId="77777777" w:rsidR="00A96077" w:rsidRPr="00DA13CD" w:rsidRDefault="00A96077">
      <w:pPr>
        <w:suppressAutoHyphens/>
        <w:autoSpaceDE w:val="0"/>
        <w:autoSpaceDN w:val="0"/>
        <w:adjustRightInd w:val="0"/>
        <w:rPr>
          <w:noProof/>
          <w:snapToGrid/>
          <w:szCs w:val="24"/>
          <w:lang w:val="it-IT"/>
        </w:rPr>
      </w:pPr>
    </w:p>
    <w:p w14:paraId="66153440" w14:textId="77777777" w:rsidR="00A96077" w:rsidRPr="00DA13CD" w:rsidRDefault="00A96077">
      <w:pPr>
        <w:keepNext/>
        <w:suppressAutoHyphens/>
        <w:rPr>
          <w:noProof/>
          <w:snapToGrid/>
          <w:szCs w:val="24"/>
          <w:u w:val="single"/>
          <w:lang w:val="it-IT"/>
        </w:rPr>
      </w:pPr>
      <w:r w:rsidRPr="00DA13CD">
        <w:rPr>
          <w:noProof/>
          <w:snapToGrid/>
          <w:szCs w:val="24"/>
          <w:u w:val="single"/>
          <w:lang w:val="it-IT"/>
        </w:rPr>
        <w:t>Gravidanza</w:t>
      </w:r>
    </w:p>
    <w:p w14:paraId="568278FB" w14:textId="77777777" w:rsidR="00A96077" w:rsidRPr="00DA13CD" w:rsidRDefault="00A96077" w:rsidP="00AC028C">
      <w:pPr>
        <w:keepNext/>
        <w:suppressAutoHyphens/>
        <w:rPr>
          <w:noProof/>
          <w:snapToGrid/>
          <w:szCs w:val="24"/>
          <w:lang w:val="it-IT"/>
        </w:rPr>
      </w:pPr>
    </w:p>
    <w:p w14:paraId="66680714" w14:textId="77777777" w:rsidR="00A96077" w:rsidRPr="00DA13CD" w:rsidRDefault="0082639D">
      <w:pPr>
        <w:suppressAutoHyphens/>
        <w:rPr>
          <w:noProof/>
          <w:snapToGrid/>
          <w:szCs w:val="24"/>
          <w:lang w:val="it-IT"/>
        </w:rPr>
      </w:pPr>
      <w:r w:rsidRPr="00DA13CD">
        <w:rPr>
          <w:noProof/>
          <w:snapToGrid/>
          <w:szCs w:val="24"/>
          <w:lang w:val="it-IT"/>
        </w:rPr>
        <w:t>I dati relativi a</w:t>
      </w:r>
      <w:r w:rsidR="00A96077" w:rsidRPr="00DA13CD">
        <w:rPr>
          <w:noProof/>
          <w:snapToGrid/>
          <w:szCs w:val="24"/>
          <w:lang w:val="it-IT"/>
        </w:rPr>
        <w:t xml:space="preserve">ll’uso di macitentan in </w:t>
      </w:r>
      <w:r w:rsidRPr="00DA13CD">
        <w:rPr>
          <w:noProof/>
          <w:snapToGrid/>
          <w:szCs w:val="24"/>
          <w:lang w:val="it-IT"/>
        </w:rPr>
        <w:t xml:space="preserve">donne in </w:t>
      </w:r>
      <w:r w:rsidR="00A96077" w:rsidRPr="00DA13CD">
        <w:rPr>
          <w:noProof/>
          <w:snapToGrid/>
          <w:szCs w:val="24"/>
          <w:lang w:val="it-IT"/>
        </w:rPr>
        <w:t>gravidanza</w:t>
      </w:r>
      <w:r w:rsidRPr="00DA13CD">
        <w:rPr>
          <w:noProof/>
          <w:snapToGrid/>
          <w:szCs w:val="24"/>
          <w:lang w:val="it-IT"/>
        </w:rPr>
        <w:t xml:space="preserve"> non esistono</w:t>
      </w:r>
      <w:r w:rsidR="00A96077" w:rsidRPr="00DA13CD">
        <w:rPr>
          <w:noProof/>
          <w:snapToGrid/>
          <w:szCs w:val="24"/>
          <w:lang w:val="it-IT"/>
        </w:rPr>
        <w:t xml:space="preserve">. </w:t>
      </w:r>
      <w:r w:rsidRPr="00DA13CD">
        <w:rPr>
          <w:noProof/>
          <w:snapToGrid/>
          <w:szCs w:val="24"/>
          <w:lang w:val="it-IT"/>
        </w:rPr>
        <w:t xml:space="preserve">Gli studi sugli </w:t>
      </w:r>
      <w:r w:rsidR="00A96077" w:rsidRPr="00DA13CD">
        <w:rPr>
          <w:noProof/>
          <w:snapToGrid/>
          <w:szCs w:val="24"/>
          <w:lang w:val="it-IT"/>
        </w:rPr>
        <w:t xml:space="preserve">animali hanno </w:t>
      </w:r>
      <w:r w:rsidRPr="00DA13CD">
        <w:rPr>
          <w:noProof/>
          <w:snapToGrid/>
          <w:szCs w:val="24"/>
          <w:lang w:val="it-IT"/>
        </w:rPr>
        <w:t xml:space="preserve">mostrato </w:t>
      </w:r>
      <w:r w:rsidR="00A96077" w:rsidRPr="00DA13CD">
        <w:rPr>
          <w:noProof/>
          <w:snapToGrid/>
          <w:szCs w:val="24"/>
          <w:lang w:val="it-IT"/>
        </w:rPr>
        <w:t xml:space="preserve">una tossicità riproduttiva (vedere paragrafo 5.3). </w:t>
      </w:r>
      <w:r w:rsidRPr="00DA13CD">
        <w:rPr>
          <w:noProof/>
          <w:snapToGrid/>
          <w:szCs w:val="24"/>
          <w:lang w:val="it-IT"/>
        </w:rPr>
        <w:t>Il rischio potenziale per gli umani è ancora sconosciuto</w:t>
      </w:r>
      <w:r w:rsidR="00A96077" w:rsidRPr="00DA13CD">
        <w:rPr>
          <w:noProof/>
          <w:snapToGrid/>
          <w:szCs w:val="24"/>
          <w:lang w:val="it-IT"/>
        </w:rPr>
        <w:t xml:space="preserve">. Opsumit è controindicato in gravidanza e in donne in età fertile che non utilizzino </w:t>
      </w:r>
      <w:r w:rsidRPr="00DA13CD">
        <w:rPr>
          <w:noProof/>
          <w:snapToGrid/>
          <w:szCs w:val="24"/>
          <w:lang w:val="it-IT"/>
        </w:rPr>
        <w:t xml:space="preserve">misure contraccettive efficaci </w:t>
      </w:r>
      <w:r w:rsidR="00A96077" w:rsidRPr="00DA13CD">
        <w:rPr>
          <w:noProof/>
          <w:snapToGrid/>
          <w:szCs w:val="24"/>
          <w:lang w:val="it-IT"/>
        </w:rPr>
        <w:t>(vedere paragrafo 4.3).</w:t>
      </w:r>
    </w:p>
    <w:p w14:paraId="3FE4788F" w14:textId="77777777" w:rsidR="00A96077" w:rsidRPr="00DA13CD" w:rsidRDefault="00A96077">
      <w:pPr>
        <w:suppressAutoHyphens/>
        <w:autoSpaceDE w:val="0"/>
        <w:autoSpaceDN w:val="0"/>
        <w:adjustRightInd w:val="0"/>
        <w:rPr>
          <w:noProof/>
          <w:snapToGrid/>
          <w:szCs w:val="24"/>
          <w:lang w:val="it-IT"/>
        </w:rPr>
      </w:pPr>
    </w:p>
    <w:p w14:paraId="3AF1EE2D"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Allattamento</w:t>
      </w:r>
    </w:p>
    <w:p w14:paraId="6E4B0139" w14:textId="77777777" w:rsidR="00A96077" w:rsidRPr="00DA13CD" w:rsidRDefault="00A96077" w:rsidP="00AC028C">
      <w:pPr>
        <w:keepNext/>
        <w:suppressAutoHyphens/>
        <w:rPr>
          <w:noProof/>
          <w:snapToGrid/>
          <w:szCs w:val="24"/>
          <w:u w:val="single"/>
          <w:lang w:val="it-IT"/>
        </w:rPr>
      </w:pPr>
    </w:p>
    <w:p w14:paraId="4E7ACF7B" w14:textId="77777777" w:rsidR="00A96077" w:rsidRPr="00DA13CD" w:rsidRDefault="00A96077">
      <w:pPr>
        <w:suppressAutoHyphens/>
        <w:rPr>
          <w:noProof/>
          <w:snapToGrid/>
          <w:szCs w:val="24"/>
          <w:lang w:val="it-IT"/>
        </w:rPr>
      </w:pPr>
      <w:r w:rsidRPr="00DA13CD">
        <w:rPr>
          <w:noProof/>
          <w:snapToGrid/>
          <w:szCs w:val="24"/>
          <w:lang w:val="it-IT"/>
        </w:rPr>
        <w:t xml:space="preserve">Non è noto se macitentan </w:t>
      </w:r>
      <w:r w:rsidR="0082639D" w:rsidRPr="00DA13CD">
        <w:rPr>
          <w:noProof/>
          <w:snapToGrid/>
          <w:szCs w:val="24"/>
          <w:lang w:val="it-IT"/>
        </w:rPr>
        <w:t xml:space="preserve">sia </w:t>
      </w:r>
      <w:r w:rsidRPr="00DA13CD">
        <w:rPr>
          <w:noProof/>
          <w:snapToGrid/>
          <w:szCs w:val="24"/>
          <w:lang w:val="it-IT"/>
        </w:rPr>
        <w:t xml:space="preserve">escreto nel latte </w:t>
      </w:r>
      <w:r w:rsidR="0082639D" w:rsidRPr="00DA13CD">
        <w:rPr>
          <w:noProof/>
          <w:snapToGrid/>
          <w:szCs w:val="24"/>
          <w:lang w:val="it-IT"/>
        </w:rPr>
        <w:t>materno</w:t>
      </w:r>
      <w:r w:rsidRPr="00DA13CD">
        <w:rPr>
          <w:noProof/>
          <w:snapToGrid/>
          <w:szCs w:val="24"/>
          <w:lang w:val="it-IT"/>
        </w:rPr>
        <w:t xml:space="preserve">. Nei ratti, macitentan e i suoi metaboliti sono escreti nel latte durante l’allattamento (vedere paragrafo 5.3). </w:t>
      </w:r>
      <w:r w:rsidR="0082639D" w:rsidRPr="00DA13CD">
        <w:rPr>
          <w:noProof/>
          <w:snapToGrid/>
          <w:szCs w:val="24"/>
          <w:lang w:val="it-IT"/>
        </w:rPr>
        <w:t>Il rischio per i bambini allattati con latte materno non può essere escluso</w:t>
      </w:r>
      <w:r w:rsidRPr="00DA13CD">
        <w:rPr>
          <w:noProof/>
          <w:snapToGrid/>
          <w:szCs w:val="24"/>
          <w:lang w:val="it-IT"/>
        </w:rPr>
        <w:t>. Opsumit è controindicato durante l'allattamento (vedere paragrafo 4.3).</w:t>
      </w:r>
    </w:p>
    <w:p w14:paraId="5876918D" w14:textId="77777777" w:rsidR="00A96077" w:rsidRPr="00DA13CD" w:rsidRDefault="00A96077">
      <w:pPr>
        <w:suppressAutoHyphens/>
        <w:rPr>
          <w:noProof/>
          <w:snapToGrid/>
          <w:szCs w:val="24"/>
          <w:u w:val="single"/>
          <w:lang w:val="it-IT"/>
        </w:rPr>
      </w:pPr>
    </w:p>
    <w:p w14:paraId="57BAAF54"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Fertilità maschile</w:t>
      </w:r>
    </w:p>
    <w:p w14:paraId="2FE512F1" w14:textId="77777777" w:rsidR="00A96077" w:rsidRPr="00DA13CD" w:rsidRDefault="00A96077" w:rsidP="00AC028C">
      <w:pPr>
        <w:keepNext/>
        <w:suppressAutoHyphens/>
        <w:rPr>
          <w:noProof/>
          <w:snapToGrid/>
          <w:szCs w:val="24"/>
          <w:u w:val="single"/>
          <w:lang w:val="it-IT"/>
        </w:rPr>
      </w:pPr>
    </w:p>
    <w:p w14:paraId="021470D6" w14:textId="60A82537" w:rsidR="00A96077" w:rsidRPr="00DA13CD" w:rsidRDefault="00A96077">
      <w:pPr>
        <w:suppressAutoHyphens/>
        <w:rPr>
          <w:noProof/>
          <w:snapToGrid/>
          <w:szCs w:val="24"/>
          <w:lang w:val="it-IT"/>
        </w:rPr>
      </w:pPr>
      <w:r w:rsidRPr="00DA13CD">
        <w:rPr>
          <w:noProof/>
          <w:snapToGrid/>
          <w:szCs w:val="24"/>
          <w:lang w:val="it-IT"/>
        </w:rPr>
        <w:t xml:space="preserve">Negli animali maschi dopo il trattamento con macitentan è </w:t>
      </w:r>
      <w:r w:rsidR="006D357C" w:rsidRPr="00DA13CD">
        <w:rPr>
          <w:noProof/>
          <w:snapToGrid/>
          <w:szCs w:val="24"/>
          <w:lang w:val="it-IT"/>
        </w:rPr>
        <w:t xml:space="preserve">stato </w:t>
      </w:r>
      <w:r w:rsidRPr="00DA13CD">
        <w:rPr>
          <w:noProof/>
          <w:snapToGrid/>
          <w:szCs w:val="24"/>
          <w:lang w:val="it-IT"/>
        </w:rPr>
        <w:t>osservato lo sviluppo di atrofia tub</w:t>
      </w:r>
      <w:ins w:id="22" w:author="AIFA_51" w:date="2026-04-07T12:47:00Z" w16du:dateUtc="2026-04-07T10:47:00Z">
        <w:r w:rsidR="00F91E3F">
          <w:rPr>
            <w:noProof/>
            <w:snapToGrid/>
            <w:szCs w:val="24"/>
            <w:lang w:val="it-IT"/>
          </w:rPr>
          <w:t>u</w:t>
        </w:r>
      </w:ins>
      <w:del w:id="23" w:author="AIFA_51" w:date="2026-04-07T12:47:00Z" w16du:dateUtc="2026-04-07T10:47:00Z">
        <w:r w:rsidRPr="00DA13CD" w:rsidDel="00F91E3F">
          <w:rPr>
            <w:noProof/>
            <w:snapToGrid/>
            <w:szCs w:val="24"/>
            <w:lang w:val="it-IT"/>
          </w:rPr>
          <w:delText>o</w:delText>
        </w:r>
      </w:del>
      <w:r w:rsidRPr="00DA13CD">
        <w:rPr>
          <w:noProof/>
          <w:snapToGrid/>
          <w:szCs w:val="24"/>
          <w:lang w:val="it-IT"/>
        </w:rPr>
        <w:t>lare testicolare (vedere paragrafo 5.3).</w:t>
      </w:r>
      <w:r w:rsidR="007152DC" w:rsidRPr="00DA13CD">
        <w:rPr>
          <w:noProof/>
          <w:lang w:val="it-IT"/>
        </w:rPr>
        <w:t xml:space="preserve"> </w:t>
      </w:r>
      <w:r w:rsidR="007152DC" w:rsidRPr="00DA13CD">
        <w:rPr>
          <w:noProof/>
          <w:snapToGrid/>
          <w:szCs w:val="24"/>
          <w:lang w:val="it-IT"/>
        </w:rPr>
        <w:t xml:space="preserve">Nei pazienti che assumono </w:t>
      </w:r>
      <w:r w:rsidR="00361C6D" w:rsidRPr="00DA13CD">
        <w:rPr>
          <w:noProof/>
          <w:snapToGrid/>
          <w:szCs w:val="24"/>
          <w:lang w:val="it-IT"/>
        </w:rPr>
        <w:t>antagonisti recettoriali dell’endotelina (ERA)</w:t>
      </w:r>
      <w:r w:rsidR="007152DC" w:rsidRPr="00DA13CD">
        <w:rPr>
          <w:noProof/>
          <w:snapToGrid/>
          <w:szCs w:val="24"/>
          <w:lang w:val="it-IT"/>
        </w:rPr>
        <w:t xml:space="preserve"> è stata osservata una diminuzione della conta </w:t>
      </w:r>
      <w:r w:rsidR="00251AEA" w:rsidRPr="00DA13CD">
        <w:rPr>
          <w:noProof/>
          <w:snapToGrid/>
          <w:szCs w:val="24"/>
          <w:lang w:val="it-IT"/>
        </w:rPr>
        <w:t>spermatica</w:t>
      </w:r>
      <w:r w:rsidR="007152DC" w:rsidRPr="00DA13CD">
        <w:rPr>
          <w:noProof/>
          <w:snapToGrid/>
          <w:szCs w:val="24"/>
          <w:lang w:val="it-IT"/>
        </w:rPr>
        <w:t xml:space="preserve">. </w:t>
      </w:r>
      <w:r w:rsidR="0082639D" w:rsidRPr="00DA13CD">
        <w:rPr>
          <w:noProof/>
          <w:snapToGrid/>
          <w:szCs w:val="24"/>
          <w:lang w:val="it-IT"/>
        </w:rPr>
        <w:t>Al pari di</w:t>
      </w:r>
      <w:r w:rsidR="005119C1" w:rsidRPr="00DA13CD">
        <w:rPr>
          <w:noProof/>
          <w:snapToGrid/>
          <w:szCs w:val="24"/>
          <w:lang w:val="it-IT"/>
        </w:rPr>
        <w:t xml:space="preserve"> altri </w:t>
      </w:r>
      <w:r w:rsidR="007152DC" w:rsidRPr="00DA13CD">
        <w:rPr>
          <w:noProof/>
          <w:snapToGrid/>
          <w:szCs w:val="24"/>
          <w:lang w:val="it-IT"/>
        </w:rPr>
        <w:t xml:space="preserve">ERA, </w:t>
      </w:r>
      <w:r w:rsidR="0082639D" w:rsidRPr="00DA13CD">
        <w:rPr>
          <w:noProof/>
          <w:snapToGrid/>
          <w:szCs w:val="24"/>
          <w:lang w:val="it-IT"/>
        </w:rPr>
        <w:t xml:space="preserve">macitentan </w:t>
      </w:r>
      <w:r w:rsidR="007152DC" w:rsidRPr="00DA13CD">
        <w:rPr>
          <w:noProof/>
          <w:snapToGrid/>
          <w:szCs w:val="24"/>
          <w:lang w:val="it-IT"/>
        </w:rPr>
        <w:t>può avere un effetto</w:t>
      </w:r>
      <w:r w:rsidR="00251AEA" w:rsidRPr="00DA13CD">
        <w:rPr>
          <w:noProof/>
          <w:snapToGrid/>
          <w:szCs w:val="24"/>
          <w:lang w:val="it-IT"/>
        </w:rPr>
        <w:t xml:space="preserve"> </w:t>
      </w:r>
      <w:r w:rsidR="005119C1" w:rsidRPr="00DA13CD">
        <w:rPr>
          <w:noProof/>
          <w:snapToGrid/>
          <w:szCs w:val="24"/>
          <w:lang w:val="it-IT"/>
        </w:rPr>
        <w:t>avverso</w:t>
      </w:r>
      <w:r w:rsidR="00251AEA" w:rsidRPr="00DA13CD">
        <w:rPr>
          <w:noProof/>
          <w:snapToGrid/>
          <w:szCs w:val="24"/>
          <w:lang w:val="it-IT"/>
        </w:rPr>
        <w:t xml:space="preserve"> </w:t>
      </w:r>
      <w:r w:rsidR="005119C1" w:rsidRPr="00DA13CD">
        <w:rPr>
          <w:noProof/>
          <w:snapToGrid/>
          <w:szCs w:val="24"/>
          <w:lang w:val="it-IT"/>
        </w:rPr>
        <w:t xml:space="preserve">sulla </w:t>
      </w:r>
      <w:r w:rsidR="00251AEA" w:rsidRPr="00DA13CD">
        <w:rPr>
          <w:noProof/>
          <w:snapToGrid/>
          <w:szCs w:val="24"/>
          <w:lang w:val="it-IT"/>
        </w:rPr>
        <w:t xml:space="preserve">spermatogenesi </w:t>
      </w:r>
      <w:r w:rsidR="007152DC" w:rsidRPr="00DA13CD">
        <w:rPr>
          <w:noProof/>
          <w:snapToGrid/>
          <w:szCs w:val="24"/>
          <w:lang w:val="it-IT"/>
        </w:rPr>
        <w:t>negli uomini.</w:t>
      </w:r>
    </w:p>
    <w:p w14:paraId="65396794" w14:textId="77777777" w:rsidR="00A96077" w:rsidRPr="00DA13CD" w:rsidRDefault="00A96077">
      <w:pPr>
        <w:suppressAutoHyphens/>
        <w:rPr>
          <w:noProof/>
          <w:snapToGrid/>
          <w:szCs w:val="24"/>
          <w:lang w:val="it-IT"/>
        </w:rPr>
      </w:pPr>
    </w:p>
    <w:p w14:paraId="66478E8E"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4.7</w:t>
      </w:r>
      <w:r w:rsidRPr="00DA13CD">
        <w:rPr>
          <w:b/>
          <w:noProof/>
          <w:snapToGrid/>
          <w:szCs w:val="24"/>
          <w:lang w:val="it-IT"/>
        </w:rPr>
        <w:tab/>
        <w:t>Effetti sulla capacità di guidare veicoli e sull’uso di macchinari</w:t>
      </w:r>
    </w:p>
    <w:p w14:paraId="6234BCBE" w14:textId="77777777" w:rsidR="00A96077" w:rsidRPr="00DA13CD" w:rsidRDefault="00A96077" w:rsidP="00AC028C">
      <w:pPr>
        <w:keepNext/>
        <w:suppressAutoHyphens/>
        <w:rPr>
          <w:noProof/>
          <w:snapToGrid/>
          <w:szCs w:val="24"/>
          <w:lang w:val="it-IT"/>
        </w:rPr>
      </w:pPr>
    </w:p>
    <w:p w14:paraId="1C39B917" w14:textId="77777777" w:rsidR="00A96077" w:rsidRPr="00DA13CD" w:rsidRDefault="00A96077">
      <w:pPr>
        <w:suppressAutoHyphens/>
        <w:rPr>
          <w:noProof/>
          <w:snapToGrid/>
          <w:szCs w:val="24"/>
          <w:lang w:val="it-IT"/>
        </w:rPr>
      </w:pPr>
      <w:r w:rsidRPr="00DA13CD">
        <w:rPr>
          <w:noProof/>
          <w:snapToGrid/>
          <w:szCs w:val="24"/>
          <w:lang w:val="it-IT"/>
        </w:rPr>
        <w:t xml:space="preserve">Macitentan altera lievemente la capacità di guidare veicoli e di usare macchinari. Non sono stati eseguiti studi </w:t>
      </w:r>
      <w:r w:rsidR="00C36A43" w:rsidRPr="00DA13CD">
        <w:rPr>
          <w:noProof/>
          <w:snapToGrid/>
          <w:szCs w:val="24"/>
          <w:lang w:val="it-IT"/>
        </w:rPr>
        <w:t xml:space="preserve">riguardo gli </w:t>
      </w:r>
      <w:r w:rsidRPr="00DA13CD">
        <w:rPr>
          <w:noProof/>
          <w:snapToGrid/>
          <w:szCs w:val="24"/>
          <w:lang w:val="it-IT"/>
        </w:rPr>
        <w:t xml:space="preserve">effetti sulla capacità di guidare veicoli e di usare macchinari. </w:t>
      </w:r>
      <w:r w:rsidR="00340606" w:rsidRPr="00DA13CD">
        <w:rPr>
          <w:noProof/>
          <w:snapToGrid/>
          <w:szCs w:val="24"/>
          <w:lang w:val="it-IT"/>
        </w:rPr>
        <w:t>Tuttavia,</w:t>
      </w:r>
      <w:r w:rsidRPr="00DA13CD">
        <w:rPr>
          <w:noProof/>
          <w:snapToGrid/>
          <w:szCs w:val="24"/>
          <w:lang w:val="it-IT"/>
        </w:rPr>
        <w:t xml:space="preserve"> possono presentarsi delle reazioni avverse (come cefalea, ipotensione) che possono influenzare la capacità di guidare veicoli e l’uso di macchinari (vedere paragrafo 4.8).</w:t>
      </w:r>
    </w:p>
    <w:p w14:paraId="6D7E68B1" w14:textId="77777777" w:rsidR="00A96077" w:rsidRPr="00DA13CD" w:rsidRDefault="00A96077">
      <w:pPr>
        <w:suppressAutoHyphens/>
        <w:rPr>
          <w:noProof/>
          <w:snapToGrid/>
          <w:szCs w:val="24"/>
          <w:lang w:val="it-IT"/>
        </w:rPr>
      </w:pPr>
    </w:p>
    <w:p w14:paraId="25833721" w14:textId="77777777" w:rsidR="00A96077" w:rsidRPr="00DA13CD" w:rsidRDefault="00A96077" w:rsidP="00AC028C">
      <w:pPr>
        <w:keepNext/>
        <w:suppressAutoHyphens/>
        <w:ind w:left="567" w:hanging="567"/>
        <w:rPr>
          <w:b/>
          <w:noProof/>
          <w:snapToGrid/>
          <w:szCs w:val="24"/>
          <w:lang w:val="it-IT"/>
        </w:rPr>
      </w:pPr>
      <w:r w:rsidRPr="00DA13CD">
        <w:rPr>
          <w:b/>
          <w:noProof/>
          <w:snapToGrid/>
          <w:szCs w:val="24"/>
          <w:lang w:val="it-IT"/>
        </w:rPr>
        <w:t>4.8</w:t>
      </w:r>
      <w:r w:rsidRPr="00DA13CD">
        <w:rPr>
          <w:b/>
          <w:noProof/>
          <w:snapToGrid/>
          <w:szCs w:val="24"/>
          <w:lang w:val="it-IT"/>
        </w:rPr>
        <w:tab/>
        <w:t>Effetti indesiderati</w:t>
      </w:r>
    </w:p>
    <w:p w14:paraId="35E6A4F6" w14:textId="77777777" w:rsidR="00A96077" w:rsidRPr="00DA13CD" w:rsidRDefault="00A96077" w:rsidP="00AC028C">
      <w:pPr>
        <w:keepNext/>
        <w:suppressAutoHyphens/>
        <w:outlineLvl w:val="0"/>
        <w:rPr>
          <w:noProof/>
          <w:snapToGrid/>
          <w:szCs w:val="24"/>
          <w:lang w:val="it-IT"/>
        </w:rPr>
      </w:pPr>
    </w:p>
    <w:p w14:paraId="6C533F24" w14:textId="77777777" w:rsidR="00A96077" w:rsidRPr="00DA13CD" w:rsidRDefault="0082639D" w:rsidP="00AC028C">
      <w:pPr>
        <w:keepNext/>
        <w:suppressAutoHyphens/>
        <w:outlineLvl w:val="0"/>
        <w:rPr>
          <w:noProof/>
          <w:snapToGrid/>
          <w:szCs w:val="24"/>
          <w:u w:val="single"/>
          <w:lang w:val="it-IT"/>
        </w:rPr>
      </w:pPr>
      <w:r w:rsidRPr="00DA13CD">
        <w:rPr>
          <w:noProof/>
          <w:snapToGrid/>
          <w:szCs w:val="24"/>
          <w:u w:val="single"/>
          <w:lang w:val="it-IT"/>
        </w:rPr>
        <w:t xml:space="preserve">Sintesi </w:t>
      </w:r>
      <w:r w:rsidR="00A96077" w:rsidRPr="00DA13CD">
        <w:rPr>
          <w:noProof/>
          <w:snapToGrid/>
          <w:szCs w:val="24"/>
          <w:u w:val="single"/>
          <w:lang w:val="it-IT"/>
        </w:rPr>
        <w:t>del profilo di sicurezza</w:t>
      </w:r>
    </w:p>
    <w:p w14:paraId="50AA36BF" w14:textId="77777777" w:rsidR="00A96077" w:rsidRPr="00DA13CD" w:rsidRDefault="00A96077" w:rsidP="00AC028C">
      <w:pPr>
        <w:keepNext/>
        <w:suppressAutoHyphens/>
        <w:autoSpaceDE w:val="0"/>
        <w:autoSpaceDN w:val="0"/>
        <w:adjustRightInd w:val="0"/>
        <w:rPr>
          <w:noProof/>
          <w:snapToGrid/>
          <w:szCs w:val="24"/>
          <w:lang w:val="it-IT"/>
        </w:rPr>
      </w:pPr>
    </w:p>
    <w:p w14:paraId="2D03222B" w14:textId="77777777" w:rsidR="00A96077" w:rsidRPr="00DA13CD" w:rsidRDefault="00A96077">
      <w:pPr>
        <w:pStyle w:val="PlainText"/>
        <w:suppressAutoHyphens/>
        <w:rPr>
          <w:rFonts w:ascii="Times New Roman" w:hAnsi="Times New Roman"/>
          <w:noProof/>
          <w:snapToGrid/>
          <w:sz w:val="22"/>
          <w:szCs w:val="22"/>
          <w:lang w:val="it-IT"/>
        </w:rPr>
      </w:pPr>
      <w:r w:rsidRPr="00DA13CD">
        <w:rPr>
          <w:rFonts w:ascii="Times New Roman" w:hAnsi="Times New Roman"/>
          <w:noProof/>
          <w:snapToGrid/>
          <w:sz w:val="22"/>
          <w:lang w:val="it-IT"/>
        </w:rPr>
        <w:t xml:space="preserve">Le reazioni avverse più comunemente riportate </w:t>
      </w:r>
      <w:r w:rsidR="001E1A8E" w:rsidRPr="00DA13CD">
        <w:rPr>
          <w:rFonts w:ascii="Times New Roman" w:hAnsi="Times New Roman"/>
          <w:noProof/>
          <w:snapToGrid/>
          <w:sz w:val="22"/>
          <w:lang w:val="it-IT"/>
        </w:rPr>
        <w:t xml:space="preserve">nello studio SERAPHIN </w:t>
      </w:r>
      <w:r w:rsidRPr="00DA13CD">
        <w:rPr>
          <w:rFonts w:ascii="Times New Roman" w:hAnsi="Times New Roman"/>
          <w:noProof/>
          <w:snapToGrid/>
          <w:sz w:val="22"/>
          <w:lang w:val="it-IT"/>
        </w:rPr>
        <w:t>sono</w:t>
      </w:r>
      <w:r w:rsidR="001E1A8E" w:rsidRPr="00DA13CD">
        <w:rPr>
          <w:rFonts w:ascii="Times New Roman" w:hAnsi="Times New Roman"/>
          <w:noProof/>
          <w:snapToGrid/>
          <w:sz w:val="22"/>
          <w:lang w:val="it-IT"/>
        </w:rPr>
        <w:t xml:space="preserve"> state</w:t>
      </w:r>
      <w:r w:rsidRPr="00DA13CD">
        <w:rPr>
          <w:rFonts w:ascii="Times New Roman" w:hAnsi="Times New Roman"/>
          <w:noProof/>
          <w:snapToGrid/>
          <w:sz w:val="22"/>
          <w:lang w:val="it-IT"/>
        </w:rPr>
        <w:t xml:space="preserve"> nasofaringite (14%), cefalea (13,6%) e</w:t>
      </w:r>
      <w:del w:id="24" w:author="AIFA_51" w:date="2026-04-07T12:48:00Z" w16du:dateUtc="2026-04-07T10:48:00Z">
        <w:r w:rsidRPr="00DA13CD" w:rsidDel="00AE6E32">
          <w:rPr>
            <w:rFonts w:ascii="Times New Roman" w:hAnsi="Times New Roman"/>
            <w:noProof/>
            <w:snapToGrid/>
            <w:sz w:val="22"/>
            <w:lang w:val="it-IT"/>
          </w:rPr>
          <w:delText>d</w:delText>
        </w:r>
      </w:del>
      <w:r w:rsidRPr="00DA13CD">
        <w:rPr>
          <w:rFonts w:ascii="Times New Roman" w:hAnsi="Times New Roman"/>
          <w:noProof/>
          <w:snapToGrid/>
          <w:sz w:val="22"/>
          <w:lang w:val="it-IT"/>
        </w:rPr>
        <w:t xml:space="preserve"> anemia (13,2%) (vedere paragrafo 4.4)</w:t>
      </w:r>
      <w:r w:rsidR="0082639D" w:rsidRPr="00DA13CD">
        <w:rPr>
          <w:rFonts w:ascii="Times New Roman" w:hAnsi="Times New Roman"/>
          <w:noProof/>
          <w:snapToGrid/>
          <w:sz w:val="22"/>
          <w:lang w:val="it-IT"/>
        </w:rPr>
        <w:t>.</w:t>
      </w:r>
    </w:p>
    <w:p w14:paraId="6C428ADC" w14:textId="77777777" w:rsidR="00A96077" w:rsidRPr="00DA13CD" w:rsidRDefault="00A96077">
      <w:pPr>
        <w:pStyle w:val="PlainText"/>
        <w:suppressAutoHyphens/>
        <w:rPr>
          <w:rFonts w:ascii="Times New Roman" w:hAnsi="Times New Roman"/>
          <w:noProof/>
          <w:snapToGrid/>
          <w:sz w:val="22"/>
          <w:szCs w:val="22"/>
          <w:lang w:val="it-IT"/>
        </w:rPr>
      </w:pPr>
    </w:p>
    <w:p w14:paraId="4FD5FF73" w14:textId="77777777" w:rsidR="00A96077" w:rsidRPr="00DA13CD" w:rsidRDefault="00A96077" w:rsidP="00F150E2">
      <w:pPr>
        <w:pStyle w:val="PlainText"/>
        <w:keepNext/>
        <w:keepLines/>
        <w:suppressAutoHyphens/>
        <w:rPr>
          <w:rFonts w:ascii="Times New Roman" w:hAnsi="Times New Roman"/>
          <w:noProof/>
          <w:snapToGrid/>
          <w:sz w:val="22"/>
          <w:szCs w:val="22"/>
          <w:u w:val="single"/>
          <w:lang w:val="it-IT"/>
        </w:rPr>
      </w:pPr>
      <w:r w:rsidRPr="00DA13CD">
        <w:rPr>
          <w:rFonts w:ascii="Times New Roman" w:hAnsi="Times New Roman"/>
          <w:noProof/>
          <w:snapToGrid/>
          <w:sz w:val="22"/>
          <w:szCs w:val="22"/>
          <w:u w:val="single"/>
          <w:lang w:val="it-IT"/>
        </w:rPr>
        <w:lastRenderedPageBreak/>
        <w:t>Tabella delle reazioni avverse</w:t>
      </w:r>
    </w:p>
    <w:p w14:paraId="5FB5BD69" w14:textId="77777777" w:rsidR="00A96077" w:rsidRPr="00DA13CD" w:rsidRDefault="00A96077" w:rsidP="00F150E2">
      <w:pPr>
        <w:keepNext/>
        <w:keepLines/>
        <w:suppressAutoHyphens/>
        <w:autoSpaceDE w:val="0"/>
        <w:autoSpaceDN w:val="0"/>
        <w:adjustRightInd w:val="0"/>
        <w:rPr>
          <w:noProof/>
          <w:snapToGrid/>
          <w:szCs w:val="24"/>
          <w:lang w:val="it-IT"/>
        </w:rPr>
      </w:pPr>
    </w:p>
    <w:p w14:paraId="5A304ECB" w14:textId="77777777" w:rsidR="00A96077" w:rsidRPr="00DA13CD" w:rsidRDefault="00A96077" w:rsidP="00AC028C">
      <w:pPr>
        <w:keepLines/>
        <w:suppressAutoHyphens/>
        <w:autoSpaceDE w:val="0"/>
        <w:autoSpaceDN w:val="0"/>
        <w:adjustRightInd w:val="0"/>
        <w:rPr>
          <w:noProof/>
          <w:snapToGrid/>
          <w:szCs w:val="24"/>
          <w:lang w:val="it-IT"/>
        </w:rPr>
      </w:pPr>
      <w:r w:rsidRPr="00DA13CD">
        <w:rPr>
          <w:noProof/>
          <w:snapToGrid/>
          <w:szCs w:val="24"/>
          <w:lang w:val="it-IT"/>
        </w:rPr>
        <w:t>La sicurezza di macitentan è stata valutata in un</w:t>
      </w:r>
      <w:r w:rsidR="00AA6D02" w:rsidRPr="00DA13CD">
        <w:rPr>
          <w:noProof/>
          <w:snapToGrid/>
          <w:szCs w:val="24"/>
          <w:lang w:val="it-IT"/>
        </w:rPr>
        <w:t>o</w:t>
      </w:r>
      <w:r w:rsidRPr="00DA13CD">
        <w:rPr>
          <w:noProof/>
          <w:snapToGrid/>
          <w:szCs w:val="24"/>
          <w:lang w:val="it-IT"/>
        </w:rPr>
        <w:t xml:space="preserve"> </w:t>
      </w:r>
      <w:r w:rsidR="0082639D" w:rsidRPr="00DA13CD">
        <w:rPr>
          <w:noProof/>
          <w:snapToGrid/>
          <w:szCs w:val="24"/>
          <w:lang w:val="it-IT"/>
        </w:rPr>
        <w:t xml:space="preserve">studio </w:t>
      </w:r>
      <w:r w:rsidRPr="00DA13CD">
        <w:rPr>
          <w:noProof/>
          <w:snapToGrid/>
          <w:szCs w:val="24"/>
          <w:lang w:val="it-IT"/>
        </w:rPr>
        <w:t>di lungo termine controllato con placebo condotto su 742 pazienti</w:t>
      </w:r>
      <w:r w:rsidR="001E1A8E" w:rsidRPr="00DA13CD">
        <w:rPr>
          <w:noProof/>
          <w:snapToGrid/>
          <w:szCs w:val="24"/>
          <w:lang w:val="it-IT"/>
        </w:rPr>
        <w:t xml:space="preserve"> adulti e adolescenti</w:t>
      </w:r>
      <w:r w:rsidRPr="00DA13CD">
        <w:rPr>
          <w:noProof/>
          <w:snapToGrid/>
          <w:szCs w:val="24"/>
          <w:lang w:val="it-IT"/>
        </w:rPr>
        <w:t xml:space="preserve"> affetti da PAH sintomatica (studio SERAPHIN). La durata media del trattamento è stata di 103,9 settimane nel gruppo macitentan 10 mg e di 85,3 settimane nel gruppo placebo. Le reazioni avverse associate a macitentan provenienti da questo studio clinico sono elencate di seguito.</w:t>
      </w:r>
      <w:r w:rsidR="0079510E" w:rsidRPr="00DA13CD">
        <w:rPr>
          <w:noProof/>
          <w:lang w:val="it-IT"/>
        </w:rPr>
        <w:t xml:space="preserve"> </w:t>
      </w:r>
      <w:r w:rsidR="0079510E" w:rsidRPr="00DA13CD">
        <w:rPr>
          <w:noProof/>
          <w:snapToGrid/>
          <w:szCs w:val="24"/>
          <w:lang w:val="it-IT"/>
        </w:rPr>
        <w:t>Sono incluse anche le reazioni avverse post-marketing</w:t>
      </w:r>
      <w:r w:rsidR="006D357C" w:rsidRPr="00DA13CD">
        <w:rPr>
          <w:noProof/>
          <w:snapToGrid/>
          <w:szCs w:val="24"/>
          <w:lang w:val="it-IT"/>
        </w:rPr>
        <w:t>.</w:t>
      </w:r>
    </w:p>
    <w:p w14:paraId="0A4B9FEF" w14:textId="77777777" w:rsidR="00A96077" w:rsidRPr="00DA13CD" w:rsidRDefault="00A96077">
      <w:pPr>
        <w:suppressAutoHyphens/>
        <w:autoSpaceDE w:val="0"/>
        <w:autoSpaceDN w:val="0"/>
        <w:adjustRightInd w:val="0"/>
        <w:rPr>
          <w:noProof/>
          <w:snapToGrid/>
          <w:szCs w:val="24"/>
          <w:lang w:val="it-IT"/>
        </w:rPr>
      </w:pPr>
    </w:p>
    <w:p w14:paraId="124353AB" w14:textId="77777777" w:rsidR="00A96077" w:rsidRPr="00DA13CD" w:rsidRDefault="00A96077">
      <w:pPr>
        <w:tabs>
          <w:tab w:val="clear" w:pos="567"/>
        </w:tabs>
        <w:suppressAutoHyphens/>
        <w:autoSpaceDE w:val="0"/>
        <w:autoSpaceDN w:val="0"/>
        <w:adjustRightInd w:val="0"/>
        <w:rPr>
          <w:rFonts w:ascii="SimSun" w:eastAsia="SimSun"/>
          <w:noProof/>
          <w:snapToGrid/>
          <w:szCs w:val="24"/>
          <w:lang w:val="it-IT"/>
        </w:rPr>
      </w:pPr>
      <w:r w:rsidRPr="00DA13CD">
        <w:rPr>
          <w:noProof/>
          <w:snapToGrid/>
          <w:szCs w:val="24"/>
          <w:lang w:val="it-IT"/>
        </w:rPr>
        <w:t>Le frequenze sono definite come segue: molto comune (≥ 1/10); comune (≥ 1/100, &lt; 1/10); non comune (≥1/1</w:t>
      </w:r>
      <w:r w:rsidR="001E1A8E" w:rsidRPr="00DA13CD">
        <w:rPr>
          <w:noProof/>
          <w:snapToGrid/>
          <w:szCs w:val="24"/>
          <w:lang w:val="it-IT"/>
        </w:rPr>
        <w:t> </w:t>
      </w:r>
      <w:r w:rsidRPr="00DA13CD">
        <w:rPr>
          <w:noProof/>
          <w:snapToGrid/>
          <w:szCs w:val="24"/>
          <w:lang w:val="it-IT"/>
        </w:rPr>
        <w:t>000, &lt; 1/100); raro (≥ 1/10</w:t>
      </w:r>
      <w:r w:rsidR="001E1A8E" w:rsidRPr="00DA13CD">
        <w:rPr>
          <w:noProof/>
          <w:snapToGrid/>
          <w:szCs w:val="24"/>
          <w:lang w:val="it-IT"/>
        </w:rPr>
        <w:t> </w:t>
      </w:r>
      <w:r w:rsidRPr="00DA13CD">
        <w:rPr>
          <w:noProof/>
          <w:snapToGrid/>
          <w:szCs w:val="24"/>
          <w:lang w:val="it-IT"/>
        </w:rPr>
        <w:t>000, &lt; 1/1</w:t>
      </w:r>
      <w:r w:rsidR="001E1A8E" w:rsidRPr="00DA13CD">
        <w:rPr>
          <w:noProof/>
          <w:snapToGrid/>
          <w:szCs w:val="24"/>
          <w:lang w:val="it-IT"/>
        </w:rPr>
        <w:t> </w:t>
      </w:r>
      <w:r w:rsidRPr="00DA13CD">
        <w:rPr>
          <w:noProof/>
          <w:snapToGrid/>
          <w:szCs w:val="24"/>
          <w:lang w:val="it-IT"/>
        </w:rPr>
        <w:t>000); molto raro (&lt; 1/10</w:t>
      </w:r>
      <w:r w:rsidR="001E1A8E" w:rsidRPr="00DA13CD">
        <w:rPr>
          <w:noProof/>
          <w:snapToGrid/>
          <w:szCs w:val="24"/>
          <w:lang w:val="it-IT"/>
        </w:rPr>
        <w:t> </w:t>
      </w:r>
      <w:r w:rsidRPr="00DA13CD">
        <w:rPr>
          <w:noProof/>
          <w:snapToGrid/>
          <w:szCs w:val="24"/>
          <w:lang w:val="it-IT"/>
        </w:rPr>
        <w:t xml:space="preserve">000); non </w:t>
      </w:r>
      <w:r w:rsidR="0003075A" w:rsidRPr="00DA13CD">
        <w:rPr>
          <w:noProof/>
          <w:snapToGrid/>
          <w:szCs w:val="24"/>
          <w:lang w:val="it-IT"/>
        </w:rPr>
        <w:t xml:space="preserve">nota </w:t>
      </w:r>
      <w:r w:rsidRPr="00DA13CD">
        <w:rPr>
          <w:noProof/>
          <w:snapToGrid/>
          <w:szCs w:val="24"/>
          <w:lang w:val="it-IT"/>
        </w:rPr>
        <w:t>(</w:t>
      </w:r>
      <w:r w:rsidR="0003075A" w:rsidRPr="00DA13CD">
        <w:rPr>
          <w:noProof/>
          <w:snapToGrid/>
          <w:szCs w:val="24"/>
          <w:lang w:val="it-IT"/>
        </w:rPr>
        <w:t>la frequenza non può essere definita sulla base dei dati disponibili</w:t>
      </w:r>
      <w:r w:rsidRPr="00DA13CD">
        <w:rPr>
          <w:noProof/>
          <w:snapToGrid/>
          <w:szCs w:val="24"/>
          <w:lang w:val="it-IT"/>
        </w:rPr>
        <w:t>).</w:t>
      </w:r>
    </w:p>
    <w:p w14:paraId="3BED714E" w14:textId="77777777" w:rsidR="00A96077" w:rsidRPr="00DA13CD" w:rsidRDefault="00A96077">
      <w:pPr>
        <w:tabs>
          <w:tab w:val="clear" w:pos="567"/>
        </w:tabs>
        <w:suppressAutoHyphens/>
        <w:autoSpaceDE w:val="0"/>
        <w:autoSpaceDN w:val="0"/>
        <w:adjustRightInd w:val="0"/>
        <w:rPr>
          <w:rFonts w:ascii="SimSun" w:eastAsia="SimSun"/>
          <w:noProof/>
          <w:snapToGrid/>
          <w:szCs w:val="24"/>
          <w:lang w:val="it-I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0"/>
        <w:gridCol w:w="2737"/>
        <w:gridCol w:w="3045"/>
      </w:tblGrid>
      <w:tr w:rsidR="00A96077" w:rsidRPr="00DA13CD" w14:paraId="5B40A2DA" w14:textId="77777777" w:rsidTr="00196400">
        <w:tc>
          <w:tcPr>
            <w:tcW w:w="3290" w:type="dxa"/>
          </w:tcPr>
          <w:p w14:paraId="1F20A14B" w14:textId="77777777" w:rsidR="00A96077" w:rsidRPr="00DA13CD" w:rsidRDefault="00A96077">
            <w:pPr>
              <w:pStyle w:val="TextTi11"/>
              <w:keepNext/>
              <w:suppressAutoHyphens/>
              <w:spacing w:after="0" w:line="240" w:lineRule="auto"/>
              <w:jc w:val="center"/>
              <w:rPr>
                <w:rFonts w:ascii="Times New Roman" w:eastAsia="Batang" w:hAnsi="Times New Roman"/>
                <w:noProof/>
                <w:sz w:val="22"/>
                <w:szCs w:val="22"/>
                <w:lang w:val="it-IT" w:eastAsia="ko-KR"/>
              </w:rPr>
              <w:pPrChange w:id="25" w:author="EUCP MS" w:date="2026-01-13T16:05:00Z" w16du:dateUtc="2026-01-13T15:05:00Z">
                <w:pPr>
                  <w:pStyle w:val="TextTi11"/>
                  <w:keepNext/>
                  <w:suppressAutoHyphens/>
                  <w:spacing w:after="160" w:line="240" w:lineRule="auto"/>
                  <w:jc w:val="center"/>
                </w:pPr>
              </w:pPrChange>
            </w:pPr>
            <w:r w:rsidRPr="00DA13CD">
              <w:rPr>
                <w:rFonts w:ascii="Times New Roman" w:eastAsia="Batang" w:hAnsi="Times New Roman"/>
                <w:b/>
                <w:noProof/>
                <w:sz w:val="22"/>
                <w:szCs w:val="22"/>
                <w:lang w:val="it-IT" w:eastAsia="ko-KR"/>
              </w:rPr>
              <w:t>Classificazione per sistemi e organi</w:t>
            </w:r>
          </w:p>
        </w:tc>
        <w:tc>
          <w:tcPr>
            <w:tcW w:w="2737" w:type="dxa"/>
          </w:tcPr>
          <w:p w14:paraId="41D87990"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26"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b/>
                <w:noProof/>
                <w:sz w:val="22"/>
                <w:szCs w:val="22"/>
                <w:lang w:val="it-IT" w:eastAsia="ko-KR"/>
              </w:rPr>
              <w:t>Frequenza</w:t>
            </w:r>
          </w:p>
        </w:tc>
        <w:tc>
          <w:tcPr>
            <w:tcW w:w="3045" w:type="dxa"/>
          </w:tcPr>
          <w:p w14:paraId="28BC4F72"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27"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b/>
                <w:noProof/>
                <w:sz w:val="22"/>
                <w:szCs w:val="22"/>
                <w:lang w:val="it-IT" w:eastAsia="ko-KR"/>
              </w:rPr>
              <w:t>Reazione avversa</w:t>
            </w:r>
          </w:p>
        </w:tc>
      </w:tr>
      <w:tr w:rsidR="00196400" w:rsidRPr="00DA13CD" w14:paraId="5707A7B7" w14:textId="77777777" w:rsidTr="00196400">
        <w:tc>
          <w:tcPr>
            <w:tcW w:w="3290" w:type="dxa"/>
            <w:vMerge w:val="restart"/>
          </w:tcPr>
          <w:p w14:paraId="59B46840" w14:textId="77777777" w:rsidR="00196400" w:rsidRPr="00DA13CD" w:rsidRDefault="00196400">
            <w:pPr>
              <w:pStyle w:val="TextTi11"/>
              <w:keepNext/>
              <w:suppressAutoHyphens/>
              <w:spacing w:after="0" w:line="240" w:lineRule="auto"/>
              <w:jc w:val="center"/>
              <w:rPr>
                <w:rFonts w:ascii="Times New Roman" w:eastAsia="Batang" w:hAnsi="Times New Roman"/>
                <w:noProof/>
                <w:sz w:val="22"/>
                <w:szCs w:val="22"/>
                <w:lang w:val="it-IT" w:eastAsia="ko-KR"/>
              </w:rPr>
              <w:pPrChange w:id="28" w:author="EUCP MS" w:date="2026-01-13T16:05:00Z" w16du:dateUtc="2026-01-13T15:05:00Z">
                <w:pPr>
                  <w:pStyle w:val="TextTi11"/>
                  <w:keepNext/>
                  <w:suppressAutoHyphens/>
                  <w:spacing w:after="160" w:line="240" w:lineRule="auto"/>
                  <w:jc w:val="center"/>
                </w:pPr>
              </w:pPrChange>
            </w:pPr>
            <w:r w:rsidRPr="00DA13CD">
              <w:rPr>
                <w:rFonts w:ascii="Times New Roman" w:eastAsia="Batang" w:hAnsi="Times New Roman"/>
                <w:noProof/>
                <w:sz w:val="22"/>
                <w:szCs w:val="22"/>
                <w:lang w:val="it-IT" w:eastAsia="ko-KR"/>
              </w:rPr>
              <w:t>Infezioni ed infestazioni</w:t>
            </w:r>
          </w:p>
        </w:tc>
        <w:tc>
          <w:tcPr>
            <w:tcW w:w="2737" w:type="dxa"/>
          </w:tcPr>
          <w:p w14:paraId="79103E08" w14:textId="77777777" w:rsidR="00196400" w:rsidRPr="00DA13CD" w:rsidRDefault="00196400" w:rsidP="00196400">
            <w:pPr>
              <w:pStyle w:val="Default"/>
              <w:suppressAutoHyphens/>
              <w:jc w:val="center"/>
              <w:rPr>
                <w:noProof/>
                <w:snapToGrid/>
                <w:sz w:val="22"/>
                <w:szCs w:val="22"/>
                <w:lang w:val="it-IT"/>
              </w:rPr>
            </w:pPr>
            <w:r w:rsidRPr="00DA13CD">
              <w:rPr>
                <w:noProof/>
                <w:snapToGrid/>
                <w:color w:val="auto"/>
                <w:sz w:val="22"/>
                <w:szCs w:val="22"/>
                <w:lang w:val="it-IT"/>
              </w:rPr>
              <w:t>Molto comune</w:t>
            </w:r>
          </w:p>
        </w:tc>
        <w:tc>
          <w:tcPr>
            <w:tcW w:w="3045" w:type="dxa"/>
          </w:tcPr>
          <w:p w14:paraId="7F28B07D" w14:textId="77777777" w:rsidR="00196400" w:rsidRPr="00DA13CD" w:rsidRDefault="00196400" w:rsidP="00196400">
            <w:pPr>
              <w:pStyle w:val="Default"/>
              <w:suppressAutoHyphens/>
              <w:ind w:firstLine="284"/>
              <w:jc w:val="center"/>
              <w:rPr>
                <w:noProof/>
                <w:snapToGrid/>
                <w:sz w:val="22"/>
                <w:szCs w:val="22"/>
                <w:lang w:val="it-IT"/>
              </w:rPr>
            </w:pPr>
            <w:r w:rsidRPr="00DA13CD">
              <w:rPr>
                <w:noProof/>
                <w:snapToGrid/>
                <w:color w:val="auto"/>
                <w:sz w:val="22"/>
                <w:szCs w:val="22"/>
                <w:lang w:val="it-IT"/>
              </w:rPr>
              <w:t>Nasofaringite</w:t>
            </w:r>
          </w:p>
        </w:tc>
      </w:tr>
      <w:tr w:rsidR="00196400" w:rsidRPr="00DA13CD" w14:paraId="686425E3" w14:textId="77777777" w:rsidTr="00196400">
        <w:tc>
          <w:tcPr>
            <w:tcW w:w="3290" w:type="dxa"/>
            <w:vMerge/>
          </w:tcPr>
          <w:p w14:paraId="5BB9FE81"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29" w:author="EUCP MS" w:date="2026-01-13T16:05:00Z" w16du:dateUtc="2026-01-13T15:05:00Z">
                <w:pPr>
                  <w:pStyle w:val="TextTi11"/>
                  <w:suppressAutoHyphens/>
                  <w:spacing w:line="240" w:lineRule="auto"/>
                  <w:jc w:val="center"/>
                </w:pPr>
              </w:pPrChange>
            </w:pPr>
          </w:p>
        </w:tc>
        <w:tc>
          <w:tcPr>
            <w:tcW w:w="2737" w:type="dxa"/>
          </w:tcPr>
          <w:p w14:paraId="096591B4" w14:textId="77777777" w:rsidR="00196400" w:rsidRPr="00DA13CD" w:rsidRDefault="00196400" w:rsidP="00196400">
            <w:pPr>
              <w:pStyle w:val="Default"/>
              <w:suppressAutoHyphens/>
              <w:jc w:val="center"/>
              <w:rPr>
                <w:noProof/>
                <w:snapToGrid/>
                <w:sz w:val="22"/>
                <w:szCs w:val="22"/>
                <w:lang w:val="it-IT"/>
              </w:rPr>
            </w:pPr>
            <w:r w:rsidRPr="00DA13CD">
              <w:rPr>
                <w:noProof/>
                <w:snapToGrid/>
                <w:color w:val="auto"/>
                <w:sz w:val="22"/>
                <w:szCs w:val="22"/>
                <w:lang w:val="it-IT"/>
              </w:rPr>
              <w:t>Molto comune</w:t>
            </w:r>
          </w:p>
        </w:tc>
        <w:tc>
          <w:tcPr>
            <w:tcW w:w="3045" w:type="dxa"/>
          </w:tcPr>
          <w:p w14:paraId="18935D04" w14:textId="77777777" w:rsidR="00196400" w:rsidRPr="00DA13CD" w:rsidRDefault="00196400" w:rsidP="00196400">
            <w:pPr>
              <w:pStyle w:val="Default"/>
              <w:suppressAutoHyphens/>
              <w:ind w:firstLine="284"/>
              <w:jc w:val="center"/>
              <w:rPr>
                <w:noProof/>
                <w:snapToGrid/>
                <w:sz w:val="22"/>
                <w:szCs w:val="22"/>
                <w:lang w:val="it-IT"/>
              </w:rPr>
            </w:pPr>
            <w:r w:rsidRPr="00DA13CD">
              <w:rPr>
                <w:noProof/>
                <w:snapToGrid/>
                <w:color w:val="auto"/>
                <w:sz w:val="22"/>
                <w:szCs w:val="22"/>
                <w:lang w:val="it-IT"/>
              </w:rPr>
              <w:t>Bronchite</w:t>
            </w:r>
          </w:p>
        </w:tc>
      </w:tr>
      <w:tr w:rsidR="00196400" w:rsidRPr="00DA13CD" w14:paraId="277029AD" w14:textId="77777777" w:rsidTr="00196400">
        <w:tc>
          <w:tcPr>
            <w:tcW w:w="3290" w:type="dxa"/>
            <w:vMerge/>
          </w:tcPr>
          <w:p w14:paraId="650E6196"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0" w:author="EUCP MS" w:date="2026-01-13T16:05:00Z" w16du:dateUtc="2026-01-13T15:05:00Z">
                <w:pPr>
                  <w:pStyle w:val="TextTi11"/>
                  <w:suppressAutoHyphens/>
                  <w:spacing w:line="240" w:lineRule="auto"/>
                  <w:jc w:val="center"/>
                </w:pPr>
              </w:pPrChange>
            </w:pPr>
          </w:p>
        </w:tc>
        <w:tc>
          <w:tcPr>
            <w:tcW w:w="2737" w:type="dxa"/>
          </w:tcPr>
          <w:p w14:paraId="73C29573" w14:textId="77777777" w:rsidR="00196400" w:rsidRPr="00DA13CD" w:rsidRDefault="00196400" w:rsidP="00196400">
            <w:pPr>
              <w:pStyle w:val="Default"/>
              <w:suppressAutoHyphens/>
              <w:jc w:val="center"/>
              <w:rPr>
                <w:noProof/>
                <w:snapToGrid/>
                <w:sz w:val="22"/>
                <w:szCs w:val="22"/>
                <w:lang w:val="it-IT"/>
              </w:rPr>
            </w:pPr>
            <w:r w:rsidRPr="00DA13CD">
              <w:rPr>
                <w:noProof/>
                <w:snapToGrid/>
                <w:color w:val="auto"/>
                <w:sz w:val="22"/>
                <w:szCs w:val="22"/>
                <w:lang w:val="it-IT"/>
              </w:rPr>
              <w:t>Comune</w:t>
            </w:r>
          </w:p>
        </w:tc>
        <w:tc>
          <w:tcPr>
            <w:tcW w:w="3045" w:type="dxa"/>
          </w:tcPr>
          <w:p w14:paraId="0AEC5471" w14:textId="77777777" w:rsidR="00196400" w:rsidRPr="00DA13CD" w:rsidRDefault="00196400" w:rsidP="00196400">
            <w:pPr>
              <w:pStyle w:val="Default"/>
              <w:suppressAutoHyphens/>
              <w:ind w:firstLine="284"/>
              <w:jc w:val="center"/>
              <w:rPr>
                <w:noProof/>
                <w:snapToGrid/>
                <w:sz w:val="22"/>
                <w:szCs w:val="22"/>
                <w:lang w:val="it-IT"/>
              </w:rPr>
            </w:pPr>
            <w:r w:rsidRPr="00DA13CD">
              <w:rPr>
                <w:noProof/>
                <w:snapToGrid/>
                <w:color w:val="auto"/>
                <w:sz w:val="22"/>
                <w:szCs w:val="22"/>
                <w:lang w:val="it-IT"/>
              </w:rPr>
              <w:t>Faringite</w:t>
            </w:r>
          </w:p>
        </w:tc>
      </w:tr>
      <w:tr w:rsidR="00196400" w:rsidRPr="00DA13CD" w14:paraId="45276969" w14:textId="77777777" w:rsidTr="00196400">
        <w:tc>
          <w:tcPr>
            <w:tcW w:w="3290" w:type="dxa"/>
            <w:vMerge/>
          </w:tcPr>
          <w:p w14:paraId="14FB9549"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1" w:author="EUCP MS" w:date="2026-01-13T16:05:00Z" w16du:dateUtc="2026-01-13T15:05:00Z">
                <w:pPr>
                  <w:pStyle w:val="TextTi11"/>
                  <w:suppressAutoHyphens/>
                  <w:spacing w:line="240" w:lineRule="auto"/>
                  <w:jc w:val="center"/>
                </w:pPr>
              </w:pPrChange>
            </w:pPr>
          </w:p>
        </w:tc>
        <w:tc>
          <w:tcPr>
            <w:tcW w:w="2737" w:type="dxa"/>
          </w:tcPr>
          <w:p w14:paraId="129AD748" w14:textId="77777777" w:rsidR="00196400" w:rsidRPr="00DA13CD" w:rsidRDefault="00196400" w:rsidP="00196400">
            <w:pPr>
              <w:pStyle w:val="Default"/>
              <w:suppressAutoHyphens/>
              <w:jc w:val="center"/>
              <w:rPr>
                <w:noProof/>
                <w:snapToGrid/>
                <w:sz w:val="22"/>
                <w:szCs w:val="22"/>
                <w:lang w:val="it-IT"/>
              </w:rPr>
            </w:pPr>
            <w:r w:rsidRPr="00DA13CD">
              <w:rPr>
                <w:noProof/>
                <w:snapToGrid/>
                <w:color w:val="auto"/>
                <w:sz w:val="22"/>
                <w:szCs w:val="22"/>
                <w:lang w:val="it-IT"/>
              </w:rPr>
              <w:t>Comune</w:t>
            </w:r>
          </w:p>
        </w:tc>
        <w:tc>
          <w:tcPr>
            <w:tcW w:w="3045" w:type="dxa"/>
          </w:tcPr>
          <w:p w14:paraId="59419CC0" w14:textId="77777777" w:rsidR="00196400" w:rsidRPr="00DA13CD" w:rsidRDefault="00196400" w:rsidP="00196400">
            <w:pPr>
              <w:pStyle w:val="Default"/>
              <w:suppressAutoHyphens/>
              <w:ind w:firstLine="284"/>
              <w:jc w:val="center"/>
              <w:rPr>
                <w:noProof/>
                <w:snapToGrid/>
                <w:sz w:val="22"/>
                <w:szCs w:val="22"/>
                <w:lang w:val="it-IT"/>
              </w:rPr>
            </w:pPr>
            <w:r w:rsidRPr="00DA13CD">
              <w:rPr>
                <w:noProof/>
                <w:snapToGrid/>
                <w:color w:val="auto"/>
                <w:sz w:val="22"/>
                <w:szCs w:val="22"/>
                <w:lang w:val="it-IT"/>
              </w:rPr>
              <w:t>Influenza</w:t>
            </w:r>
          </w:p>
        </w:tc>
      </w:tr>
      <w:tr w:rsidR="00196400" w:rsidRPr="00DA13CD" w14:paraId="19419AFD" w14:textId="77777777" w:rsidTr="00196400">
        <w:tc>
          <w:tcPr>
            <w:tcW w:w="3290" w:type="dxa"/>
            <w:vMerge/>
          </w:tcPr>
          <w:p w14:paraId="1403BE0F"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2" w:author="EUCP MS" w:date="2026-01-13T16:05:00Z" w16du:dateUtc="2026-01-13T15:05:00Z">
                <w:pPr>
                  <w:pStyle w:val="TextTi11"/>
                  <w:suppressAutoHyphens/>
                  <w:spacing w:line="240" w:lineRule="auto"/>
                  <w:jc w:val="center"/>
                </w:pPr>
              </w:pPrChange>
            </w:pPr>
          </w:p>
        </w:tc>
        <w:tc>
          <w:tcPr>
            <w:tcW w:w="2737" w:type="dxa"/>
          </w:tcPr>
          <w:p w14:paraId="6E9F01EA" w14:textId="77777777" w:rsidR="00196400" w:rsidRPr="00DA13CD" w:rsidRDefault="00196400" w:rsidP="00196400">
            <w:pPr>
              <w:pStyle w:val="Default"/>
              <w:suppressAutoHyphens/>
              <w:jc w:val="center"/>
              <w:rPr>
                <w:noProof/>
                <w:snapToGrid/>
                <w:sz w:val="22"/>
                <w:szCs w:val="22"/>
                <w:lang w:val="it-IT"/>
              </w:rPr>
            </w:pPr>
            <w:r w:rsidRPr="00DA13CD">
              <w:rPr>
                <w:noProof/>
                <w:snapToGrid/>
                <w:color w:val="auto"/>
                <w:sz w:val="22"/>
                <w:szCs w:val="22"/>
                <w:lang w:val="it-IT"/>
              </w:rPr>
              <w:t>Comune</w:t>
            </w:r>
          </w:p>
        </w:tc>
        <w:tc>
          <w:tcPr>
            <w:tcW w:w="3045" w:type="dxa"/>
          </w:tcPr>
          <w:p w14:paraId="65195E40" w14:textId="77777777" w:rsidR="00196400" w:rsidRPr="00DA13CD" w:rsidRDefault="00196400" w:rsidP="00196400">
            <w:pPr>
              <w:pStyle w:val="Default"/>
              <w:suppressAutoHyphens/>
              <w:ind w:firstLine="284"/>
              <w:jc w:val="center"/>
              <w:rPr>
                <w:noProof/>
                <w:snapToGrid/>
                <w:sz w:val="22"/>
                <w:szCs w:val="22"/>
                <w:lang w:val="it-IT"/>
              </w:rPr>
            </w:pPr>
            <w:r w:rsidRPr="00DA13CD">
              <w:rPr>
                <w:noProof/>
                <w:snapToGrid/>
                <w:color w:val="auto"/>
                <w:sz w:val="22"/>
                <w:szCs w:val="22"/>
                <w:lang w:val="it-IT"/>
              </w:rPr>
              <w:t>Infezione del tratto urinario</w:t>
            </w:r>
          </w:p>
        </w:tc>
      </w:tr>
      <w:tr w:rsidR="00196400" w:rsidRPr="00DA13CD" w14:paraId="11B6A8AB" w14:textId="77777777" w:rsidTr="00196400">
        <w:trPr>
          <w:trHeight w:val="487"/>
        </w:trPr>
        <w:tc>
          <w:tcPr>
            <w:tcW w:w="3290" w:type="dxa"/>
            <w:vMerge w:val="restart"/>
          </w:tcPr>
          <w:p w14:paraId="04E3984E"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3"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del sistema emolinfopoietico</w:t>
            </w:r>
          </w:p>
        </w:tc>
        <w:tc>
          <w:tcPr>
            <w:tcW w:w="2737" w:type="dxa"/>
          </w:tcPr>
          <w:p w14:paraId="2A56AB40"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4"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Molto comune</w:t>
            </w:r>
          </w:p>
        </w:tc>
        <w:tc>
          <w:tcPr>
            <w:tcW w:w="3045" w:type="dxa"/>
          </w:tcPr>
          <w:p w14:paraId="59F47198"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5"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Anemia, emoglobina diminuita</w:t>
            </w:r>
            <w:r w:rsidRPr="00DA13CD">
              <w:rPr>
                <w:rFonts w:ascii="Times New Roman" w:eastAsia="Batang" w:hAnsi="Times New Roman"/>
                <w:noProof/>
                <w:sz w:val="22"/>
                <w:szCs w:val="22"/>
                <w:vertAlign w:val="superscript"/>
                <w:lang w:val="it-IT" w:eastAsia="ko-KR"/>
              </w:rPr>
              <w:t>5</w:t>
            </w:r>
          </w:p>
        </w:tc>
      </w:tr>
      <w:tr w:rsidR="00196400" w:rsidRPr="00DA13CD" w14:paraId="6AA3DF60" w14:textId="77777777" w:rsidTr="00196400">
        <w:trPr>
          <w:trHeight w:val="487"/>
        </w:trPr>
        <w:tc>
          <w:tcPr>
            <w:tcW w:w="3290" w:type="dxa"/>
            <w:vMerge/>
          </w:tcPr>
          <w:p w14:paraId="2771506F"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6" w:author="EUCP MS" w:date="2026-01-13T16:05:00Z" w16du:dateUtc="2026-01-13T15:05:00Z">
                <w:pPr>
                  <w:pStyle w:val="TextTi11"/>
                  <w:suppressAutoHyphens/>
                  <w:spacing w:after="160" w:line="240" w:lineRule="auto"/>
                  <w:jc w:val="center"/>
                </w:pPr>
              </w:pPrChange>
            </w:pPr>
          </w:p>
        </w:tc>
        <w:tc>
          <w:tcPr>
            <w:tcW w:w="2737" w:type="dxa"/>
          </w:tcPr>
          <w:p w14:paraId="41278186"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7"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23A0CB4C"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8"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Leucopenia</w:t>
            </w:r>
            <w:r w:rsidRPr="00DA13CD">
              <w:rPr>
                <w:rFonts w:ascii="Times New Roman" w:eastAsia="Batang" w:hAnsi="Times New Roman"/>
                <w:noProof/>
                <w:sz w:val="22"/>
                <w:szCs w:val="22"/>
                <w:vertAlign w:val="superscript"/>
                <w:lang w:val="it-IT" w:eastAsia="ko-KR"/>
              </w:rPr>
              <w:t>6</w:t>
            </w:r>
          </w:p>
        </w:tc>
      </w:tr>
      <w:tr w:rsidR="00196400" w:rsidRPr="00DA13CD" w14:paraId="2EE1426A" w14:textId="77777777" w:rsidTr="00196400">
        <w:trPr>
          <w:trHeight w:val="487"/>
        </w:trPr>
        <w:tc>
          <w:tcPr>
            <w:tcW w:w="3290" w:type="dxa"/>
            <w:vMerge/>
          </w:tcPr>
          <w:p w14:paraId="2BBD4BA1"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39" w:author="EUCP MS" w:date="2026-01-13T16:05:00Z" w16du:dateUtc="2026-01-13T15:05:00Z">
                <w:pPr>
                  <w:pStyle w:val="TextTi11"/>
                  <w:suppressAutoHyphens/>
                  <w:spacing w:after="160" w:line="240" w:lineRule="auto"/>
                  <w:jc w:val="center"/>
                </w:pPr>
              </w:pPrChange>
            </w:pPr>
          </w:p>
        </w:tc>
        <w:tc>
          <w:tcPr>
            <w:tcW w:w="2737" w:type="dxa"/>
          </w:tcPr>
          <w:p w14:paraId="180B2C98"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40"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7FBA732B" w14:textId="77777777" w:rsidR="00196400" w:rsidRPr="00DA13CD" w:rsidRDefault="00196400">
            <w:pPr>
              <w:pStyle w:val="TextTi11"/>
              <w:suppressAutoHyphens/>
              <w:spacing w:after="0" w:line="240" w:lineRule="auto"/>
              <w:jc w:val="center"/>
              <w:rPr>
                <w:rFonts w:ascii="Times New Roman" w:eastAsia="Batang" w:hAnsi="Times New Roman"/>
                <w:noProof/>
                <w:sz w:val="22"/>
                <w:szCs w:val="22"/>
                <w:lang w:val="it-IT" w:eastAsia="ko-KR"/>
              </w:rPr>
              <w:pPrChange w:id="41"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Trombocitopenia</w:t>
            </w:r>
            <w:r w:rsidRPr="00DA13CD">
              <w:rPr>
                <w:rFonts w:ascii="Times New Roman" w:eastAsia="Batang" w:hAnsi="Times New Roman"/>
                <w:noProof/>
                <w:sz w:val="22"/>
                <w:szCs w:val="22"/>
                <w:vertAlign w:val="superscript"/>
                <w:lang w:val="it-IT" w:eastAsia="ko-KR"/>
              </w:rPr>
              <w:t>7</w:t>
            </w:r>
          </w:p>
        </w:tc>
      </w:tr>
      <w:tr w:rsidR="00A96077" w:rsidRPr="002F6458" w14:paraId="23A89765" w14:textId="77777777" w:rsidTr="00196400">
        <w:tc>
          <w:tcPr>
            <w:tcW w:w="3290" w:type="dxa"/>
          </w:tcPr>
          <w:p w14:paraId="12BDB7D9"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42"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Disturbi del sistema immunitario</w:t>
            </w:r>
          </w:p>
        </w:tc>
        <w:tc>
          <w:tcPr>
            <w:tcW w:w="2737" w:type="dxa"/>
          </w:tcPr>
          <w:p w14:paraId="1342C36C"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43"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Non comune</w:t>
            </w:r>
          </w:p>
        </w:tc>
        <w:tc>
          <w:tcPr>
            <w:tcW w:w="3045" w:type="dxa"/>
          </w:tcPr>
          <w:p w14:paraId="034FB392"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44"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Reazioni di ipersensibilità (es. angioedema, prurito, eruzione cutanea)</w:t>
            </w:r>
            <w:r w:rsidRPr="00DA13CD">
              <w:rPr>
                <w:rFonts w:ascii="Times New Roman" w:eastAsia="Batang" w:hAnsi="Times New Roman"/>
                <w:noProof/>
                <w:sz w:val="22"/>
                <w:szCs w:val="22"/>
                <w:vertAlign w:val="superscript"/>
                <w:lang w:val="it-IT" w:eastAsia="ko-KR"/>
              </w:rPr>
              <w:t>1</w:t>
            </w:r>
          </w:p>
        </w:tc>
      </w:tr>
      <w:tr w:rsidR="00A96077" w:rsidRPr="00DA13CD" w14:paraId="77F01899" w14:textId="77777777" w:rsidTr="00196400">
        <w:tc>
          <w:tcPr>
            <w:tcW w:w="3290" w:type="dxa"/>
          </w:tcPr>
          <w:p w14:paraId="15C4CFBE"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45"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del sistema nervoso</w:t>
            </w:r>
          </w:p>
        </w:tc>
        <w:tc>
          <w:tcPr>
            <w:tcW w:w="2737" w:type="dxa"/>
          </w:tcPr>
          <w:p w14:paraId="3A627288"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46"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Molto comune</w:t>
            </w:r>
          </w:p>
        </w:tc>
        <w:tc>
          <w:tcPr>
            <w:tcW w:w="3045" w:type="dxa"/>
          </w:tcPr>
          <w:p w14:paraId="6DD0A252"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47"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Cefalea</w:t>
            </w:r>
          </w:p>
        </w:tc>
      </w:tr>
      <w:tr w:rsidR="00A96077" w:rsidRPr="00DA13CD" w14:paraId="7AAFBD11" w14:textId="77777777" w:rsidTr="00196400">
        <w:tc>
          <w:tcPr>
            <w:tcW w:w="3290" w:type="dxa"/>
          </w:tcPr>
          <w:p w14:paraId="50ECACAD"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48"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vascolari</w:t>
            </w:r>
          </w:p>
        </w:tc>
        <w:tc>
          <w:tcPr>
            <w:tcW w:w="2737" w:type="dxa"/>
          </w:tcPr>
          <w:p w14:paraId="22A955DF"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49"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55500A80" w14:textId="01F7BADB"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50"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Ipotensione</w:t>
            </w:r>
            <w:ins w:id="51" w:author="Italian LOC RegAff" w:date="2026-01-10T11:53:00Z" w16du:dateUtc="2026-01-10T10:53:00Z">
              <w:r w:rsidR="007C1E5A">
                <w:rPr>
                  <w:rFonts w:ascii="Times New Roman" w:eastAsia="Batang" w:hAnsi="Times New Roman"/>
                  <w:noProof/>
                  <w:sz w:val="22"/>
                  <w:szCs w:val="22"/>
                  <w:lang w:val="it-IT" w:eastAsia="ko-KR"/>
                </w:rPr>
                <w:t>,</w:t>
              </w:r>
            </w:ins>
            <w:r w:rsidRPr="00DA13CD">
              <w:rPr>
                <w:rFonts w:ascii="Times New Roman" w:eastAsia="Batang" w:hAnsi="Times New Roman"/>
                <w:noProof/>
                <w:sz w:val="22"/>
                <w:szCs w:val="22"/>
                <w:vertAlign w:val="superscript"/>
                <w:lang w:val="it-IT" w:eastAsia="ko-KR"/>
              </w:rPr>
              <w:t>2</w:t>
            </w:r>
            <w:del w:id="52" w:author="Italian LOC RegAff" w:date="2026-01-10T11:53:00Z" w16du:dateUtc="2026-01-10T10:53:00Z">
              <w:r w:rsidR="0079510E" w:rsidRPr="00DA13CD" w:rsidDel="007C1E5A">
                <w:rPr>
                  <w:rFonts w:ascii="Times New Roman" w:eastAsia="Batang" w:hAnsi="Times New Roman"/>
                  <w:noProof/>
                  <w:sz w:val="22"/>
                  <w:szCs w:val="22"/>
                  <w:lang w:val="it-IT" w:eastAsia="ko-KR"/>
                </w:rPr>
                <w:delText>,</w:delText>
              </w:r>
            </w:del>
            <w:ins w:id="53" w:author="Italian LOC RegAff" w:date="2026-01-09T15:32:00Z" w16du:dateUtc="2026-01-09T14:32:00Z">
              <w:r w:rsidR="00A279C7">
                <w:rPr>
                  <w:rFonts w:ascii="Times New Roman" w:eastAsia="Batang" w:hAnsi="Times New Roman"/>
                  <w:noProof/>
                  <w:sz w:val="22"/>
                  <w:szCs w:val="22"/>
                  <w:lang w:val="it-IT" w:eastAsia="ko-KR"/>
                </w:rPr>
                <w:t xml:space="preserve"> </w:t>
              </w:r>
            </w:ins>
            <w:r w:rsidR="0079510E" w:rsidRPr="00DA13CD">
              <w:rPr>
                <w:rFonts w:ascii="Times New Roman" w:eastAsia="Batang" w:hAnsi="Times New Roman"/>
                <w:noProof/>
                <w:sz w:val="22"/>
                <w:szCs w:val="22"/>
                <w:lang w:val="it-IT" w:eastAsia="ko-KR"/>
              </w:rPr>
              <w:t>rossore</w:t>
            </w:r>
          </w:p>
        </w:tc>
      </w:tr>
      <w:tr w:rsidR="00A96077" w:rsidRPr="00DA13CD" w14:paraId="0EB9B2FA" w14:textId="77777777" w:rsidTr="00196400">
        <w:tc>
          <w:tcPr>
            <w:tcW w:w="3290" w:type="dxa"/>
          </w:tcPr>
          <w:p w14:paraId="42F53CF2"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54"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respiratorie, toraciche e mediastiniche</w:t>
            </w:r>
          </w:p>
        </w:tc>
        <w:tc>
          <w:tcPr>
            <w:tcW w:w="2737" w:type="dxa"/>
          </w:tcPr>
          <w:p w14:paraId="552FEED9"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55"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2AEAD9FE"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56"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Congestione nasale</w:t>
            </w:r>
            <w:r w:rsidRPr="00DA13CD">
              <w:rPr>
                <w:rFonts w:ascii="Times New Roman" w:eastAsia="Batang" w:hAnsi="Times New Roman"/>
                <w:noProof/>
                <w:sz w:val="22"/>
                <w:szCs w:val="22"/>
                <w:vertAlign w:val="superscript"/>
                <w:lang w:val="it-IT" w:eastAsia="ko-KR"/>
              </w:rPr>
              <w:t>1</w:t>
            </w:r>
          </w:p>
        </w:tc>
      </w:tr>
      <w:tr w:rsidR="0079510E" w:rsidRPr="00DA13CD" w14:paraId="5A35B698" w14:textId="77777777" w:rsidTr="00196400">
        <w:tc>
          <w:tcPr>
            <w:tcW w:w="3290" w:type="dxa"/>
          </w:tcPr>
          <w:p w14:paraId="0513E229" w14:textId="77777777" w:rsidR="0079510E" w:rsidRPr="00DA13CD" w:rsidRDefault="0079510E">
            <w:pPr>
              <w:pStyle w:val="TextTi11"/>
              <w:suppressAutoHyphens/>
              <w:spacing w:after="0" w:line="240" w:lineRule="auto"/>
              <w:jc w:val="center"/>
              <w:rPr>
                <w:rFonts w:ascii="Times New Roman" w:eastAsia="Batang" w:hAnsi="Times New Roman"/>
                <w:noProof/>
                <w:sz w:val="22"/>
                <w:szCs w:val="22"/>
                <w:lang w:val="it-IT" w:eastAsia="ko-KR"/>
              </w:rPr>
              <w:pPrChange w:id="57"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epatobiliari</w:t>
            </w:r>
          </w:p>
        </w:tc>
        <w:tc>
          <w:tcPr>
            <w:tcW w:w="2737" w:type="dxa"/>
          </w:tcPr>
          <w:p w14:paraId="66D8015B" w14:textId="77777777" w:rsidR="0079510E" w:rsidRPr="00DA13CD" w:rsidRDefault="0079510E">
            <w:pPr>
              <w:pStyle w:val="TextTi11"/>
              <w:suppressAutoHyphens/>
              <w:spacing w:after="0" w:line="240" w:lineRule="auto"/>
              <w:jc w:val="center"/>
              <w:rPr>
                <w:rFonts w:ascii="Times New Roman" w:eastAsia="Batang" w:hAnsi="Times New Roman"/>
                <w:noProof/>
                <w:sz w:val="22"/>
                <w:szCs w:val="22"/>
                <w:lang w:val="it-IT" w:eastAsia="ko-KR"/>
              </w:rPr>
              <w:pPrChange w:id="58"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07B8DE52" w14:textId="77777777" w:rsidR="0079510E" w:rsidRPr="00DA13CD" w:rsidRDefault="0079510E">
            <w:pPr>
              <w:pStyle w:val="TextTi11"/>
              <w:suppressAutoHyphens/>
              <w:spacing w:after="0" w:line="240" w:lineRule="auto"/>
              <w:jc w:val="center"/>
              <w:rPr>
                <w:rFonts w:ascii="Times New Roman" w:eastAsia="Batang" w:hAnsi="Times New Roman"/>
                <w:noProof/>
                <w:sz w:val="22"/>
                <w:szCs w:val="22"/>
                <w:lang w:val="it-IT" w:eastAsia="ko-KR"/>
              </w:rPr>
              <w:pPrChange w:id="59"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Aminotransferasi aumentate</w:t>
            </w:r>
            <w:r w:rsidRPr="00DA13CD">
              <w:rPr>
                <w:rFonts w:ascii="Times New Roman" w:eastAsia="Batang" w:hAnsi="Times New Roman"/>
                <w:noProof/>
                <w:sz w:val="22"/>
                <w:szCs w:val="22"/>
                <w:vertAlign w:val="superscript"/>
                <w:lang w:val="it-IT" w:eastAsia="ko-KR"/>
              </w:rPr>
              <w:t>4</w:t>
            </w:r>
          </w:p>
        </w:tc>
      </w:tr>
      <w:tr w:rsidR="001E1A8E" w:rsidRPr="00DA13CD" w14:paraId="73680269" w14:textId="77777777" w:rsidTr="00196400">
        <w:tc>
          <w:tcPr>
            <w:tcW w:w="3290" w:type="dxa"/>
          </w:tcPr>
          <w:p w14:paraId="59AAD802" w14:textId="77777777" w:rsidR="001E1A8E" w:rsidRPr="00DA13CD" w:rsidRDefault="00EF7E31">
            <w:pPr>
              <w:pStyle w:val="TextTi11"/>
              <w:suppressAutoHyphens/>
              <w:spacing w:after="0" w:line="240" w:lineRule="auto"/>
              <w:jc w:val="center"/>
              <w:rPr>
                <w:rFonts w:ascii="Times New Roman" w:eastAsia="Batang" w:hAnsi="Times New Roman"/>
                <w:noProof/>
                <w:sz w:val="22"/>
                <w:szCs w:val="22"/>
                <w:lang w:val="it-IT" w:eastAsia="ko-KR"/>
              </w:rPr>
              <w:pPrChange w:id="60"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dell’apparato riproduttivo e della mammella</w:t>
            </w:r>
          </w:p>
        </w:tc>
        <w:tc>
          <w:tcPr>
            <w:tcW w:w="2737" w:type="dxa"/>
          </w:tcPr>
          <w:p w14:paraId="0A2DA90F" w14:textId="77777777" w:rsidR="001E1A8E" w:rsidRPr="00DA13CD" w:rsidRDefault="001E1A8E">
            <w:pPr>
              <w:pStyle w:val="TextTi11"/>
              <w:suppressAutoHyphens/>
              <w:spacing w:after="0" w:line="240" w:lineRule="auto"/>
              <w:jc w:val="center"/>
              <w:rPr>
                <w:rFonts w:ascii="Times New Roman" w:eastAsia="Batang" w:hAnsi="Times New Roman"/>
                <w:noProof/>
                <w:sz w:val="22"/>
                <w:szCs w:val="22"/>
                <w:lang w:val="it-IT" w:eastAsia="ko-KR"/>
              </w:rPr>
              <w:pPrChange w:id="61"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14BB603F" w14:textId="77777777" w:rsidR="001E1A8E" w:rsidRPr="00DA13CD" w:rsidRDefault="009B2404">
            <w:pPr>
              <w:pStyle w:val="TextTi11"/>
              <w:suppressAutoHyphens/>
              <w:spacing w:after="0" w:line="240" w:lineRule="auto"/>
              <w:jc w:val="center"/>
              <w:rPr>
                <w:rFonts w:ascii="Times New Roman" w:eastAsia="Batang" w:hAnsi="Times New Roman"/>
                <w:noProof/>
                <w:sz w:val="22"/>
                <w:szCs w:val="22"/>
                <w:lang w:val="it-IT" w:eastAsia="ko-KR"/>
              </w:rPr>
              <w:pPrChange w:id="62"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S</w:t>
            </w:r>
            <w:r w:rsidR="001E1A8E" w:rsidRPr="00DA13CD">
              <w:rPr>
                <w:rFonts w:ascii="Times New Roman" w:eastAsia="Batang" w:hAnsi="Times New Roman"/>
                <w:noProof/>
                <w:sz w:val="22"/>
                <w:szCs w:val="22"/>
                <w:lang w:val="it-IT" w:eastAsia="ko-KR"/>
              </w:rPr>
              <w:t xml:space="preserve">anguinamento </w:t>
            </w:r>
            <w:r w:rsidRPr="00DA13CD">
              <w:rPr>
                <w:rFonts w:ascii="Times New Roman" w:eastAsia="Batang" w:hAnsi="Times New Roman"/>
                <w:noProof/>
                <w:sz w:val="22"/>
                <w:szCs w:val="22"/>
                <w:lang w:val="it-IT" w:eastAsia="ko-KR"/>
              </w:rPr>
              <w:t>dell’</w:t>
            </w:r>
            <w:r w:rsidR="001E1A8E" w:rsidRPr="00DA13CD">
              <w:rPr>
                <w:rFonts w:ascii="Times New Roman" w:eastAsia="Batang" w:hAnsi="Times New Roman"/>
                <w:noProof/>
                <w:sz w:val="22"/>
                <w:szCs w:val="22"/>
                <w:lang w:val="it-IT" w:eastAsia="ko-KR"/>
              </w:rPr>
              <w:t>uter</w:t>
            </w:r>
            <w:r w:rsidRPr="00DA13CD">
              <w:rPr>
                <w:rFonts w:ascii="Times New Roman" w:eastAsia="Batang" w:hAnsi="Times New Roman"/>
                <w:noProof/>
                <w:sz w:val="22"/>
                <w:szCs w:val="22"/>
                <w:lang w:val="it-IT" w:eastAsia="ko-KR"/>
              </w:rPr>
              <w:t>o aumentato</w:t>
            </w:r>
            <w:r w:rsidR="00EF7E31" w:rsidRPr="00DA13CD">
              <w:rPr>
                <w:rFonts w:ascii="Times New Roman" w:eastAsia="Batang" w:hAnsi="Times New Roman"/>
                <w:noProof/>
                <w:sz w:val="22"/>
                <w:szCs w:val="22"/>
                <w:vertAlign w:val="superscript"/>
                <w:lang w:val="it-IT" w:eastAsia="ko-KR"/>
              </w:rPr>
              <w:t>8</w:t>
            </w:r>
          </w:p>
        </w:tc>
      </w:tr>
      <w:tr w:rsidR="00A96077" w:rsidRPr="00DA13CD" w14:paraId="77CE49E6" w14:textId="77777777" w:rsidTr="00196400">
        <w:tc>
          <w:tcPr>
            <w:tcW w:w="3290" w:type="dxa"/>
          </w:tcPr>
          <w:p w14:paraId="783178D1"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63"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 xml:space="preserve">Patologie </w:t>
            </w:r>
            <w:r w:rsidR="00580465" w:rsidRPr="00DA13CD">
              <w:rPr>
                <w:rFonts w:ascii="Times New Roman" w:eastAsia="Batang" w:hAnsi="Times New Roman"/>
                <w:noProof/>
                <w:sz w:val="22"/>
                <w:szCs w:val="22"/>
                <w:lang w:val="it-IT" w:eastAsia="ko-KR"/>
              </w:rPr>
              <w:t xml:space="preserve">generali </w:t>
            </w:r>
            <w:r w:rsidRPr="00DA13CD">
              <w:rPr>
                <w:rFonts w:ascii="Times New Roman" w:eastAsia="Batang" w:hAnsi="Times New Roman"/>
                <w:noProof/>
                <w:sz w:val="22"/>
                <w:szCs w:val="22"/>
                <w:lang w:val="it-IT" w:eastAsia="ko-KR"/>
              </w:rPr>
              <w:t>e condizioni relative alla sede di somministrazione</w:t>
            </w:r>
          </w:p>
        </w:tc>
        <w:tc>
          <w:tcPr>
            <w:tcW w:w="2737" w:type="dxa"/>
          </w:tcPr>
          <w:p w14:paraId="1CF4E1BD"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64"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Molto comune</w:t>
            </w:r>
          </w:p>
        </w:tc>
        <w:tc>
          <w:tcPr>
            <w:tcW w:w="3045" w:type="dxa"/>
          </w:tcPr>
          <w:p w14:paraId="7984D437" w14:textId="77777777" w:rsidR="00A96077" w:rsidRPr="00DA13CD" w:rsidRDefault="00A96077">
            <w:pPr>
              <w:pStyle w:val="TextTi11"/>
              <w:suppressAutoHyphens/>
              <w:spacing w:after="0" w:line="240" w:lineRule="auto"/>
              <w:jc w:val="center"/>
              <w:rPr>
                <w:rFonts w:ascii="Times New Roman" w:eastAsia="Batang" w:hAnsi="Times New Roman"/>
                <w:noProof/>
                <w:sz w:val="22"/>
                <w:szCs w:val="22"/>
                <w:lang w:val="it-IT" w:eastAsia="ko-KR"/>
              </w:rPr>
              <w:pPrChange w:id="65" w:author="EUCP MS" w:date="2026-01-13T16:05:00Z" w16du:dateUtc="2026-01-13T15:05: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Edema, ritenzione idrica</w:t>
            </w:r>
            <w:r w:rsidRPr="00DA13CD">
              <w:rPr>
                <w:rFonts w:ascii="Times New Roman" w:eastAsia="Batang" w:hAnsi="Times New Roman"/>
                <w:noProof/>
                <w:sz w:val="22"/>
                <w:szCs w:val="22"/>
                <w:vertAlign w:val="superscript"/>
                <w:lang w:val="it-IT" w:eastAsia="ko-KR"/>
              </w:rPr>
              <w:t>3</w:t>
            </w:r>
          </w:p>
        </w:tc>
      </w:tr>
    </w:tbl>
    <w:p w14:paraId="3FF5E993" w14:textId="77777777" w:rsidR="00A96077" w:rsidRPr="00DA13CD" w:rsidRDefault="00A96077" w:rsidP="00AC028C">
      <w:pPr>
        <w:suppressAutoHyphens/>
        <w:ind w:left="284" w:hanging="284"/>
        <w:rPr>
          <w:noProof/>
          <w:snapToGrid/>
          <w:sz w:val="20"/>
          <w:lang w:val="it-IT"/>
        </w:rPr>
      </w:pPr>
      <w:r w:rsidRPr="00196400">
        <w:rPr>
          <w:noProof/>
          <w:snapToGrid/>
          <w:szCs w:val="22"/>
          <w:vertAlign w:val="superscript"/>
          <w:lang w:val="it-IT"/>
          <w:rPrChange w:id="66" w:author="EUCP MS" w:date="2026-01-13T16:02:00Z" w16du:dateUtc="2026-01-13T15:02:00Z">
            <w:rPr>
              <w:noProof/>
              <w:snapToGrid/>
              <w:sz w:val="20"/>
              <w:vertAlign w:val="superscript"/>
              <w:lang w:val="it-IT"/>
            </w:rPr>
          </w:rPrChange>
        </w:rPr>
        <w:t>1</w:t>
      </w:r>
      <w:r w:rsidR="00E041FB" w:rsidRPr="00DA13CD">
        <w:rPr>
          <w:noProof/>
          <w:snapToGrid/>
          <w:sz w:val="20"/>
          <w:lang w:val="it-IT"/>
        </w:rPr>
        <w:tab/>
      </w:r>
      <w:r w:rsidRPr="00DA13CD">
        <w:rPr>
          <w:noProof/>
          <w:snapToGrid/>
          <w:sz w:val="20"/>
          <w:lang w:val="it-IT"/>
        </w:rPr>
        <w:t>Dati ottenuti da un gruppo di studi placebo-controllati</w:t>
      </w:r>
      <w:r w:rsidR="0079510E" w:rsidRPr="00DA13CD">
        <w:rPr>
          <w:noProof/>
          <w:snapToGrid/>
          <w:sz w:val="20"/>
          <w:lang w:val="it-IT"/>
        </w:rPr>
        <w:t>.</w:t>
      </w:r>
    </w:p>
    <w:p w14:paraId="580E9154" w14:textId="77777777" w:rsidR="00EF7E31" w:rsidRPr="00DA13CD" w:rsidRDefault="00EF7E31" w:rsidP="00AC028C">
      <w:pPr>
        <w:suppressAutoHyphens/>
        <w:ind w:left="284" w:hanging="284"/>
        <w:rPr>
          <w:noProof/>
          <w:snapToGrid/>
          <w:sz w:val="20"/>
          <w:lang w:val="it-IT"/>
        </w:rPr>
      </w:pPr>
      <w:r w:rsidRPr="00196400">
        <w:rPr>
          <w:noProof/>
          <w:snapToGrid/>
          <w:szCs w:val="22"/>
          <w:vertAlign w:val="superscript"/>
          <w:lang w:val="it-IT"/>
          <w:rPrChange w:id="67" w:author="EUCP MS" w:date="2026-01-13T16:02:00Z" w16du:dateUtc="2026-01-13T15:02:00Z">
            <w:rPr>
              <w:noProof/>
              <w:snapToGrid/>
              <w:sz w:val="20"/>
              <w:vertAlign w:val="superscript"/>
              <w:lang w:val="it-IT"/>
            </w:rPr>
          </w:rPrChange>
        </w:rPr>
        <w:t>8</w:t>
      </w:r>
      <w:r w:rsidR="00E041FB" w:rsidRPr="00DA13CD">
        <w:rPr>
          <w:noProof/>
          <w:snapToGrid/>
          <w:sz w:val="20"/>
          <w:lang w:val="it-IT"/>
        </w:rPr>
        <w:tab/>
      </w:r>
      <w:r w:rsidRPr="00DA13CD">
        <w:rPr>
          <w:noProof/>
          <w:snapToGrid/>
          <w:sz w:val="20"/>
          <w:lang w:val="it-IT"/>
        </w:rPr>
        <w:t>Include</w:t>
      </w:r>
      <w:r w:rsidR="00D349E1" w:rsidRPr="00DA13CD">
        <w:rPr>
          <w:noProof/>
          <w:snapToGrid/>
          <w:sz w:val="20"/>
          <w:lang w:val="it-IT"/>
        </w:rPr>
        <w:t xml:space="preserve"> </w:t>
      </w:r>
      <w:r w:rsidR="007C476C" w:rsidRPr="00DA13CD">
        <w:rPr>
          <w:noProof/>
          <w:snapToGrid/>
          <w:sz w:val="20"/>
          <w:lang w:val="it-IT"/>
        </w:rPr>
        <w:t>i seguenti termini</w:t>
      </w:r>
      <w:r w:rsidRPr="00DA13CD">
        <w:rPr>
          <w:noProof/>
          <w:snapToGrid/>
          <w:sz w:val="20"/>
          <w:lang w:val="it-IT"/>
        </w:rPr>
        <w:t xml:space="preserve"> </w:t>
      </w:r>
      <w:r w:rsidR="001C2548" w:rsidRPr="00DA13CD">
        <w:rPr>
          <w:noProof/>
          <w:snapToGrid/>
          <w:sz w:val="20"/>
          <w:lang w:val="it-IT"/>
        </w:rPr>
        <w:t xml:space="preserve">di </w:t>
      </w:r>
      <w:r w:rsidR="00D349E1" w:rsidRPr="00DA13CD">
        <w:rPr>
          <w:noProof/>
          <w:snapToGrid/>
          <w:sz w:val="20"/>
          <w:lang w:val="it-IT"/>
        </w:rPr>
        <w:t xml:space="preserve">sanguinamento mestruale abbondante, sanguinamento </w:t>
      </w:r>
      <w:r w:rsidR="009B2404" w:rsidRPr="00DA13CD">
        <w:rPr>
          <w:noProof/>
          <w:snapToGrid/>
          <w:sz w:val="20"/>
          <w:lang w:val="it-IT"/>
        </w:rPr>
        <w:t>dell’utero</w:t>
      </w:r>
      <w:r w:rsidR="00D349E1" w:rsidRPr="00DA13CD">
        <w:rPr>
          <w:noProof/>
          <w:snapToGrid/>
          <w:sz w:val="20"/>
          <w:lang w:val="it-IT"/>
        </w:rPr>
        <w:t xml:space="preserve"> anomalo, sanguinamento intermestruale, emorragia uterina/vaginale, polimenorrea e mestruazioni irregolari. </w:t>
      </w:r>
      <w:r w:rsidR="00D068B6" w:rsidRPr="00DA13CD">
        <w:rPr>
          <w:noProof/>
          <w:snapToGrid/>
          <w:sz w:val="20"/>
          <w:lang w:val="it-IT"/>
        </w:rPr>
        <w:t>La f</w:t>
      </w:r>
      <w:r w:rsidR="00D349E1" w:rsidRPr="00DA13CD">
        <w:rPr>
          <w:noProof/>
          <w:snapToGrid/>
          <w:sz w:val="20"/>
          <w:lang w:val="it-IT"/>
        </w:rPr>
        <w:t xml:space="preserve">requenza </w:t>
      </w:r>
      <w:r w:rsidR="00D068B6" w:rsidRPr="00DA13CD">
        <w:rPr>
          <w:noProof/>
          <w:snapToGrid/>
          <w:sz w:val="20"/>
          <w:lang w:val="it-IT"/>
        </w:rPr>
        <w:t xml:space="preserve">è </w:t>
      </w:r>
      <w:r w:rsidR="00D349E1" w:rsidRPr="00DA13CD">
        <w:rPr>
          <w:noProof/>
          <w:snapToGrid/>
          <w:sz w:val="20"/>
          <w:lang w:val="it-IT"/>
        </w:rPr>
        <w:t>basata sull’esposizione nelle donne.</w:t>
      </w:r>
    </w:p>
    <w:p w14:paraId="41EA370E" w14:textId="77777777" w:rsidR="00A96077" w:rsidRPr="00DA13CD" w:rsidRDefault="00A96077">
      <w:pPr>
        <w:suppressAutoHyphens/>
        <w:rPr>
          <w:noProof/>
          <w:snapToGrid/>
          <w:szCs w:val="24"/>
          <w:lang w:val="it-IT"/>
        </w:rPr>
      </w:pPr>
    </w:p>
    <w:p w14:paraId="514EF15F"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Descrizione di reazioni avverse selezionate</w:t>
      </w:r>
    </w:p>
    <w:p w14:paraId="5C8EA8D2" w14:textId="77777777" w:rsidR="00A96077" w:rsidRPr="00DA13CD" w:rsidRDefault="00A96077" w:rsidP="00AC028C">
      <w:pPr>
        <w:keepNext/>
        <w:suppressAutoHyphens/>
        <w:rPr>
          <w:noProof/>
          <w:snapToGrid/>
          <w:szCs w:val="24"/>
          <w:lang w:val="it-IT"/>
        </w:rPr>
      </w:pPr>
    </w:p>
    <w:p w14:paraId="67EF5BED" w14:textId="77777777" w:rsidR="00A96077" w:rsidRPr="00DA13CD" w:rsidRDefault="00A96077">
      <w:pPr>
        <w:suppressAutoHyphens/>
        <w:rPr>
          <w:noProof/>
          <w:snapToGrid/>
          <w:szCs w:val="24"/>
          <w:lang w:val="it-IT"/>
        </w:rPr>
      </w:pPr>
      <w:r w:rsidRPr="00DA13CD">
        <w:rPr>
          <w:noProof/>
          <w:snapToGrid/>
          <w:szCs w:val="24"/>
          <w:vertAlign w:val="superscript"/>
          <w:lang w:val="it-IT"/>
        </w:rPr>
        <w:t>2</w:t>
      </w:r>
      <w:r w:rsidRPr="00DA13CD">
        <w:rPr>
          <w:noProof/>
          <w:snapToGrid/>
          <w:szCs w:val="24"/>
          <w:lang w:val="it-IT"/>
        </w:rPr>
        <w:t xml:space="preserve"> L’uso di ERA, incluso macitentan, è stato associato a ipotensione. </w:t>
      </w:r>
      <w:r w:rsidR="00142544" w:rsidRPr="00DA13CD">
        <w:rPr>
          <w:noProof/>
          <w:snapToGrid/>
          <w:szCs w:val="24"/>
          <w:lang w:val="it-IT"/>
        </w:rPr>
        <w:t>Nello</w:t>
      </w:r>
      <w:r w:rsidRPr="00DA13CD">
        <w:rPr>
          <w:noProof/>
          <w:snapToGrid/>
          <w:szCs w:val="24"/>
          <w:lang w:val="it-IT"/>
        </w:rPr>
        <w:t xml:space="preserve"> studio </w:t>
      </w:r>
      <w:r w:rsidR="009B2404" w:rsidRPr="00DA13CD">
        <w:rPr>
          <w:noProof/>
          <w:snapToGrid/>
          <w:szCs w:val="24"/>
          <w:lang w:val="it-IT"/>
        </w:rPr>
        <w:t xml:space="preserve">SERAPHIN </w:t>
      </w:r>
      <w:r w:rsidRPr="00DA13CD">
        <w:rPr>
          <w:noProof/>
          <w:snapToGrid/>
          <w:szCs w:val="24"/>
          <w:lang w:val="it-IT"/>
        </w:rPr>
        <w:t xml:space="preserve">in doppio cieco a lungo termine condotto su pazienti affetti da PAH, l’ipotensione è stata riferita </w:t>
      </w:r>
      <w:r w:rsidR="00E85495" w:rsidRPr="00DA13CD">
        <w:rPr>
          <w:noProof/>
          <w:snapToGrid/>
          <w:szCs w:val="24"/>
          <w:lang w:val="it-IT"/>
        </w:rPr>
        <w:t>nel</w:t>
      </w:r>
      <w:r w:rsidRPr="00DA13CD">
        <w:rPr>
          <w:noProof/>
          <w:snapToGrid/>
          <w:szCs w:val="24"/>
          <w:lang w:val="it-IT"/>
        </w:rPr>
        <w:t xml:space="preserve"> 7,0% e </w:t>
      </w:r>
      <w:r w:rsidR="00E85495" w:rsidRPr="00DA13CD">
        <w:rPr>
          <w:noProof/>
          <w:snapToGrid/>
          <w:szCs w:val="24"/>
          <w:lang w:val="it-IT"/>
        </w:rPr>
        <w:t>ne</w:t>
      </w:r>
      <w:r w:rsidRPr="00DA13CD">
        <w:rPr>
          <w:noProof/>
          <w:snapToGrid/>
          <w:szCs w:val="24"/>
          <w:lang w:val="it-IT"/>
        </w:rPr>
        <w:t>l 4,4% dei pazienti che ricevevano rispettivamente macitentan 10 mg e placebo. Ciò corrisponde a 3,5 eventi</w:t>
      </w:r>
      <w:r w:rsidR="00FB7E55" w:rsidRPr="00DA13CD">
        <w:rPr>
          <w:noProof/>
          <w:snapToGrid/>
          <w:szCs w:val="24"/>
          <w:lang w:val="it-IT"/>
        </w:rPr>
        <w:t> </w:t>
      </w:r>
      <w:r w:rsidRPr="00DA13CD">
        <w:rPr>
          <w:noProof/>
          <w:snapToGrid/>
          <w:szCs w:val="24"/>
          <w:lang w:val="it-IT"/>
        </w:rPr>
        <w:t>/</w:t>
      </w:r>
      <w:r w:rsidR="00FB7E55" w:rsidRPr="00DA13CD">
        <w:rPr>
          <w:noProof/>
          <w:snapToGrid/>
          <w:szCs w:val="24"/>
          <w:lang w:val="it-IT"/>
        </w:rPr>
        <w:t> </w:t>
      </w:r>
      <w:r w:rsidRPr="00DA13CD">
        <w:rPr>
          <w:noProof/>
          <w:snapToGrid/>
          <w:szCs w:val="24"/>
          <w:lang w:val="it-IT"/>
        </w:rPr>
        <w:t>100 anni-paziente per macitentan 10 mg rispetto a 2,7 eventi/</w:t>
      </w:r>
      <w:r w:rsidR="00FB7E55" w:rsidRPr="00DA13CD">
        <w:rPr>
          <w:noProof/>
          <w:snapToGrid/>
          <w:szCs w:val="24"/>
          <w:lang w:val="it-IT"/>
        </w:rPr>
        <w:t> </w:t>
      </w:r>
      <w:r w:rsidRPr="00DA13CD">
        <w:rPr>
          <w:noProof/>
          <w:snapToGrid/>
          <w:szCs w:val="24"/>
          <w:lang w:val="it-IT"/>
        </w:rPr>
        <w:t>100 anni-paziente per placebo.</w:t>
      </w:r>
    </w:p>
    <w:p w14:paraId="64A6728E" w14:textId="77777777" w:rsidR="00A96077" w:rsidRPr="00DA13CD" w:rsidRDefault="00A96077">
      <w:pPr>
        <w:suppressAutoHyphens/>
        <w:rPr>
          <w:noProof/>
          <w:snapToGrid/>
          <w:szCs w:val="24"/>
          <w:lang w:val="it-IT"/>
        </w:rPr>
      </w:pPr>
    </w:p>
    <w:p w14:paraId="60859B29" w14:textId="77777777" w:rsidR="00A96077" w:rsidRPr="00DA13CD" w:rsidRDefault="00A96077">
      <w:pPr>
        <w:suppressAutoHyphens/>
        <w:autoSpaceDE w:val="0"/>
        <w:autoSpaceDN w:val="0"/>
        <w:adjustRightInd w:val="0"/>
        <w:rPr>
          <w:noProof/>
          <w:snapToGrid/>
          <w:szCs w:val="24"/>
          <w:lang w:val="it-IT"/>
        </w:rPr>
      </w:pPr>
      <w:r w:rsidRPr="00DA13CD">
        <w:rPr>
          <w:noProof/>
          <w:snapToGrid/>
          <w:szCs w:val="24"/>
          <w:vertAlign w:val="superscript"/>
          <w:lang w:val="it-IT"/>
        </w:rPr>
        <w:t>3</w:t>
      </w:r>
      <w:r w:rsidR="0079510E" w:rsidRPr="00DA13CD">
        <w:rPr>
          <w:noProof/>
          <w:snapToGrid/>
          <w:szCs w:val="24"/>
          <w:vertAlign w:val="superscript"/>
          <w:lang w:val="it-IT"/>
        </w:rPr>
        <w:t xml:space="preserve"> </w:t>
      </w:r>
      <w:r w:rsidRPr="00DA13CD">
        <w:rPr>
          <w:noProof/>
          <w:snapToGrid/>
          <w:szCs w:val="24"/>
          <w:lang w:val="it-IT"/>
        </w:rPr>
        <w:t xml:space="preserve">Edema/ritenzione idrica sono state associate all’uso di ERA, incluso macitentan. </w:t>
      </w:r>
      <w:r w:rsidR="00142544" w:rsidRPr="00DA13CD">
        <w:rPr>
          <w:noProof/>
          <w:snapToGrid/>
          <w:szCs w:val="24"/>
          <w:lang w:val="it-IT"/>
        </w:rPr>
        <w:t>Nello</w:t>
      </w:r>
      <w:r w:rsidRPr="00DA13CD">
        <w:rPr>
          <w:noProof/>
          <w:snapToGrid/>
          <w:szCs w:val="24"/>
          <w:lang w:val="it-IT"/>
        </w:rPr>
        <w:t xml:space="preserve"> studio </w:t>
      </w:r>
      <w:r w:rsidR="00E85495" w:rsidRPr="00DA13CD">
        <w:rPr>
          <w:noProof/>
          <w:snapToGrid/>
          <w:szCs w:val="24"/>
          <w:lang w:val="it-IT"/>
        </w:rPr>
        <w:t xml:space="preserve">SERAPHIN </w:t>
      </w:r>
      <w:r w:rsidRPr="00DA13CD">
        <w:rPr>
          <w:noProof/>
          <w:snapToGrid/>
          <w:szCs w:val="24"/>
          <w:lang w:val="it-IT"/>
        </w:rPr>
        <w:t>in doppio cieco a lungo termine condotto su pazienti affetti da PAH</w:t>
      </w:r>
      <w:r w:rsidR="00142544" w:rsidRPr="00DA13CD">
        <w:rPr>
          <w:noProof/>
          <w:snapToGrid/>
          <w:szCs w:val="24"/>
          <w:lang w:val="it-IT"/>
        </w:rPr>
        <w:t xml:space="preserve"> </w:t>
      </w:r>
      <w:r w:rsidRPr="00DA13CD">
        <w:rPr>
          <w:noProof/>
          <w:snapToGrid/>
          <w:szCs w:val="24"/>
          <w:lang w:val="it-IT"/>
        </w:rPr>
        <w:t xml:space="preserve">, l’incidenza di edema come reazione avversa nei gruppi di trattamento con macitentan 10 mg e placebo è stata </w:t>
      </w:r>
      <w:r w:rsidR="00277FBE" w:rsidRPr="00DA13CD">
        <w:rPr>
          <w:noProof/>
          <w:snapToGrid/>
          <w:szCs w:val="24"/>
          <w:lang w:val="it-IT"/>
        </w:rPr>
        <w:t xml:space="preserve">rispettivamente </w:t>
      </w:r>
      <w:r w:rsidRPr="00DA13CD">
        <w:rPr>
          <w:noProof/>
          <w:snapToGrid/>
          <w:szCs w:val="24"/>
          <w:lang w:val="it-IT"/>
        </w:rPr>
        <w:t>d</w:t>
      </w:r>
      <w:r w:rsidR="00E85495" w:rsidRPr="00DA13CD">
        <w:rPr>
          <w:noProof/>
          <w:snapToGrid/>
          <w:szCs w:val="24"/>
          <w:lang w:val="it-IT"/>
        </w:rPr>
        <w:t>el</w:t>
      </w:r>
      <w:r w:rsidRPr="00DA13CD">
        <w:rPr>
          <w:noProof/>
          <w:snapToGrid/>
          <w:szCs w:val="24"/>
          <w:lang w:val="it-IT"/>
        </w:rPr>
        <w:t xml:space="preserve"> 21,9% e 20,5%. In uno studio in doppio cieco in pazienti </w:t>
      </w:r>
      <w:r w:rsidR="00F6065C" w:rsidRPr="00DA13CD">
        <w:rPr>
          <w:noProof/>
          <w:snapToGrid/>
          <w:szCs w:val="24"/>
          <w:lang w:val="it-IT"/>
        </w:rPr>
        <w:t xml:space="preserve">adulti </w:t>
      </w:r>
      <w:r w:rsidRPr="00DA13CD">
        <w:rPr>
          <w:noProof/>
          <w:snapToGrid/>
          <w:szCs w:val="24"/>
          <w:lang w:val="it-IT"/>
        </w:rPr>
        <w:t xml:space="preserve">con fibrosi polmonare idiopatica, l’incidenza di edema periferico come reazione avversa nei gruppi di trattamento con macitentan e placebo è stata rispettivamente di 11,8% e 6,8%. In due studi clinici in doppio cieco </w:t>
      </w:r>
      <w:r w:rsidRPr="00DA13CD">
        <w:rPr>
          <w:noProof/>
          <w:snapToGrid/>
          <w:szCs w:val="24"/>
          <w:lang w:val="it-IT"/>
        </w:rPr>
        <w:lastRenderedPageBreak/>
        <w:t xml:space="preserve">in pazienti </w:t>
      </w:r>
      <w:r w:rsidR="00F6065C" w:rsidRPr="00DA13CD">
        <w:rPr>
          <w:noProof/>
          <w:snapToGrid/>
          <w:szCs w:val="24"/>
          <w:lang w:val="it-IT"/>
        </w:rPr>
        <w:t xml:space="preserve">adulti </w:t>
      </w:r>
      <w:r w:rsidRPr="00DA13CD">
        <w:rPr>
          <w:noProof/>
          <w:snapToGrid/>
          <w:szCs w:val="24"/>
          <w:lang w:val="it-IT"/>
        </w:rPr>
        <w:t>con ulcere digitali associate a sclerosi sistemica, le incidenze di edema periferico come reazione avversa sono risultate comprese tra 13,4% e 16,1% nei gruppi macitentan 10 mg e tra 6,2% e 4,5% nei gruppi placebo.</w:t>
      </w:r>
    </w:p>
    <w:p w14:paraId="009E4B1E" w14:textId="77777777" w:rsidR="00A96077" w:rsidRPr="00DA13CD" w:rsidRDefault="00A96077">
      <w:pPr>
        <w:suppressAutoHyphens/>
        <w:autoSpaceDE w:val="0"/>
        <w:autoSpaceDN w:val="0"/>
        <w:adjustRightInd w:val="0"/>
        <w:jc w:val="both"/>
        <w:rPr>
          <w:noProof/>
          <w:snapToGrid/>
          <w:szCs w:val="24"/>
          <w:lang w:val="it-IT"/>
        </w:rPr>
      </w:pPr>
    </w:p>
    <w:p w14:paraId="53B45B7F" w14:textId="77777777" w:rsidR="00A96077" w:rsidRPr="00DA13CD" w:rsidRDefault="00A96077" w:rsidP="00AC028C">
      <w:pPr>
        <w:keepNext/>
        <w:suppressAutoHyphens/>
        <w:rPr>
          <w:b/>
          <w:i/>
          <w:noProof/>
          <w:snapToGrid/>
          <w:szCs w:val="24"/>
          <w:lang w:val="it-IT"/>
        </w:rPr>
      </w:pPr>
      <w:r w:rsidRPr="00DA13CD">
        <w:rPr>
          <w:b/>
          <w:i/>
          <w:noProof/>
          <w:snapToGrid/>
          <w:szCs w:val="24"/>
          <w:lang w:val="it-IT"/>
        </w:rPr>
        <w:t>Anomalie negli esami di laboratorio</w:t>
      </w:r>
    </w:p>
    <w:p w14:paraId="4926E750" w14:textId="77777777" w:rsidR="00A96077" w:rsidRPr="00DA13CD" w:rsidRDefault="00A96077" w:rsidP="00AC028C">
      <w:pPr>
        <w:keepNext/>
        <w:suppressAutoHyphens/>
        <w:rPr>
          <w:noProof/>
          <w:snapToGrid/>
          <w:szCs w:val="24"/>
          <w:lang w:val="it-IT"/>
        </w:rPr>
      </w:pPr>
    </w:p>
    <w:p w14:paraId="7484B4A3" w14:textId="77777777" w:rsidR="00A96077" w:rsidRPr="00DA13CD" w:rsidRDefault="00A96077" w:rsidP="00AC028C">
      <w:pPr>
        <w:keepNext/>
        <w:suppressAutoHyphens/>
        <w:rPr>
          <w:noProof/>
          <w:snapToGrid/>
          <w:szCs w:val="24"/>
          <w:u w:val="single"/>
          <w:lang w:val="it-IT"/>
        </w:rPr>
      </w:pPr>
      <w:r w:rsidRPr="00DA13CD">
        <w:rPr>
          <w:noProof/>
          <w:snapToGrid/>
          <w:szCs w:val="24"/>
          <w:u w:val="single"/>
          <w:vertAlign w:val="superscript"/>
          <w:lang w:val="it-IT"/>
        </w:rPr>
        <w:t>4</w:t>
      </w:r>
      <w:r w:rsidRPr="00DA13CD">
        <w:rPr>
          <w:noProof/>
          <w:snapToGrid/>
          <w:szCs w:val="24"/>
          <w:u w:val="single"/>
          <w:lang w:val="it-IT"/>
        </w:rPr>
        <w:t>Aminotransferasi epatiche</w:t>
      </w:r>
    </w:p>
    <w:p w14:paraId="2212C37C" w14:textId="77777777" w:rsidR="00A96077" w:rsidRPr="00DA13CD" w:rsidRDefault="00A96077" w:rsidP="00AC028C">
      <w:pPr>
        <w:keepNext/>
        <w:suppressAutoHyphens/>
        <w:rPr>
          <w:noProof/>
          <w:snapToGrid/>
          <w:szCs w:val="24"/>
          <w:lang w:val="it-IT"/>
        </w:rPr>
      </w:pPr>
    </w:p>
    <w:p w14:paraId="44E21FAC" w14:textId="77777777" w:rsidR="00A96077" w:rsidRPr="00DA13CD" w:rsidRDefault="00A96077">
      <w:pPr>
        <w:suppressAutoHyphens/>
        <w:rPr>
          <w:noProof/>
          <w:snapToGrid/>
          <w:szCs w:val="24"/>
          <w:lang w:val="it-IT"/>
        </w:rPr>
      </w:pPr>
      <w:r w:rsidRPr="00DA13CD">
        <w:rPr>
          <w:noProof/>
          <w:snapToGrid/>
          <w:szCs w:val="24"/>
          <w:lang w:val="it-IT"/>
        </w:rPr>
        <w:t xml:space="preserve">L’incidenza </w:t>
      </w:r>
      <w:r w:rsidR="00E85495" w:rsidRPr="00DA13CD">
        <w:rPr>
          <w:noProof/>
          <w:snapToGrid/>
          <w:szCs w:val="24"/>
          <w:lang w:val="it-IT"/>
        </w:rPr>
        <w:t>dell’aumento</w:t>
      </w:r>
      <w:r w:rsidRPr="00DA13CD">
        <w:rPr>
          <w:noProof/>
          <w:snapToGrid/>
          <w:szCs w:val="24"/>
          <w:lang w:val="it-IT"/>
        </w:rPr>
        <w:t xml:space="preserve"> delle aminotransferasi (ALT/AST) &gt; 3 × ULN è stata del 3,4% per macitentan 10 mg e 4,5% per il placebo </w:t>
      </w:r>
      <w:r w:rsidR="00142544" w:rsidRPr="00DA13CD">
        <w:rPr>
          <w:noProof/>
          <w:snapToGrid/>
          <w:szCs w:val="24"/>
          <w:lang w:val="it-IT"/>
        </w:rPr>
        <w:t>nello</w:t>
      </w:r>
      <w:r w:rsidRPr="00DA13CD">
        <w:rPr>
          <w:noProof/>
          <w:snapToGrid/>
          <w:szCs w:val="24"/>
          <w:lang w:val="it-IT"/>
        </w:rPr>
        <w:t xml:space="preserve"> studio </w:t>
      </w:r>
      <w:r w:rsidR="00E85495" w:rsidRPr="00DA13CD">
        <w:rPr>
          <w:noProof/>
          <w:snapToGrid/>
          <w:szCs w:val="24"/>
          <w:lang w:val="it-IT"/>
        </w:rPr>
        <w:t xml:space="preserve">SERAPHIN </w:t>
      </w:r>
      <w:r w:rsidRPr="00DA13CD">
        <w:rPr>
          <w:noProof/>
          <w:snapToGrid/>
          <w:szCs w:val="24"/>
          <w:lang w:val="it-IT"/>
        </w:rPr>
        <w:t xml:space="preserve">in doppio cieco in pazienti affetti da PAH. </w:t>
      </w:r>
      <w:r w:rsidR="00E85495" w:rsidRPr="00DA13CD">
        <w:rPr>
          <w:noProof/>
          <w:snapToGrid/>
          <w:szCs w:val="24"/>
          <w:lang w:val="it-IT"/>
        </w:rPr>
        <w:t>Aumenti </w:t>
      </w:r>
      <w:r w:rsidRPr="00DA13CD">
        <w:rPr>
          <w:noProof/>
          <w:snapToGrid/>
          <w:szCs w:val="24"/>
          <w:lang w:val="it-IT"/>
        </w:rPr>
        <w:t>&gt; 5 × ULN si sono verificati nel 2,5% dei pazienti trattati con macitentan 10 mg rispetto al 2% dei pazienti trattati con placebo.</w:t>
      </w:r>
    </w:p>
    <w:p w14:paraId="31E5E918" w14:textId="77777777" w:rsidR="00A96077" w:rsidRPr="00DA13CD" w:rsidRDefault="00A96077">
      <w:pPr>
        <w:suppressAutoHyphens/>
        <w:rPr>
          <w:noProof/>
          <w:snapToGrid/>
          <w:szCs w:val="24"/>
          <w:lang w:val="it-IT"/>
        </w:rPr>
      </w:pPr>
    </w:p>
    <w:p w14:paraId="5C2C0EDD" w14:textId="77777777" w:rsidR="00A96077" w:rsidRPr="00DA13CD" w:rsidRDefault="00A96077" w:rsidP="00AC028C">
      <w:pPr>
        <w:keepNext/>
        <w:suppressAutoHyphens/>
        <w:rPr>
          <w:noProof/>
          <w:snapToGrid/>
          <w:szCs w:val="24"/>
          <w:u w:val="single"/>
          <w:lang w:val="it-IT"/>
        </w:rPr>
      </w:pPr>
      <w:r w:rsidRPr="00DA13CD">
        <w:rPr>
          <w:noProof/>
          <w:snapToGrid/>
          <w:szCs w:val="24"/>
          <w:u w:val="single"/>
          <w:vertAlign w:val="superscript"/>
          <w:lang w:val="it-IT"/>
        </w:rPr>
        <w:t>5</w:t>
      </w:r>
      <w:r w:rsidRPr="00DA13CD">
        <w:rPr>
          <w:noProof/>
          <w:snapToGrid/>
          <w:szCs w:val="24"/>
          <w:u w:val="single"/>
          <w:lang w:val="it-IT"/>
        </w:rPr>
        <w:t>Emoglobina</w:t>
      </w:r>
    </w:p>
    <w:p w14:paraId="214329A0" w14:textId="77777777" w:rsidR="00A96077" w:rsidRPr="00DA13CD" w:rsidRDefault="00A96077" w:rsidP="00AC028C">
      <w:pPr>
        <w:keepNext/>
        <w:suppressAutoHyphens/>
        <w:rPr>
          <w:noProof/>
          <w:snapToGrid/>
          <w:szCs w:val="24"/>
          <w:lang w:val="it-IT"/>
        </w:rPr>
      </w:pPr>
    </w:p>
    <w:p w14:paraId="28A0A3D6" w14:textId="77777777" w:rsidR="00A96077" w:rsidRPr="00DA13CD" w:rsidRDefault="00142544">
      <w:pPr>
        <w:suppressAutoHyphens/>
        <w:rPr>
          <w:noProof/>
          <w:snapToGrid/>
          <w:szCs w:val="24"/>
          <w:lang w:val="it-IT"/>
        </w:rPr>
      </w:pPr>
      <w:r w:rsidRPr="00DA13CD">
        <w:rPr>
          <w:noProof/>
          <w:snapToGrid/>
          <w:szCs w:val="24"/>
          <w:lang w:val="it-IT"/>
        </w:rPr>
        <w:t>Nello</w:t>
      </w:r>
      <w:r w:rsidR="00A96077" w:rsidRPr="00DA13CD">
        <w:rPr>
          <w:noProof/>
          <w:snapToGrid/>
          <w:szCs w:val="24"/>
          <w:lang w:val="it-IT"/>
        </w:rPr>
        <w:t xml:space="preserve"> studio </w:t>
      </w:r>
      <w:r w:rsidR="00E85495" w:rsidRPr="00DA13CD">
        <w:rPr>
          <w:noProof/>
          <w:snapToGrid/>
          <w:szCs w:val="24"/>
          <w:lang w:val="it-IT"/>
        </w:rPr>
        <w:t xml:space="preserve">SERAPHIN </w:t>
      </w:r>
      <w:r w:rsidR="00A96077" w:rsidRPr="00DA13CD">
        <w:rPr>
          <w:noProof/>
          <w:snapToGrid/>
          <w:szCs w:val="24"/>
          <w:lang w:val="it-IT"/>
        </w:rPr>
        <w:t>in doppio cieco condotto su pazienti affetti da PAH</w:t>
      </w:r>
      <w:r w:rsidRPr="00DA13CD">
        <w:rPr>
          <w:noProof/>
          <w:snapToGrid/>
          <w:szCs w:val="24"/>
          <w:lang w:val="it-IT"/>
        </w:rPr>
        <w:t xml:space="preserve"> </w:t>
      </w:r>
      <w:r w:rsidR="00A96077" w:rsidRPr="00DA13CD">
        <w:rPr>
          <w:noProof/>
          <w:snapToGrid/>
          <w:szCs w:val="24"/>
          <w:lang w:val="it-IT"/>
        </w:rPr>
        <w:t xml:space="preserve">, macitentan 10 mg è stato associato ad una riduzione media dell’emoglobina rispetto a placebo di 1 g/dL. Una riduzione </w:t>
      </w:r>
      <w:r w:rsidR="00277FBE" w:rsidRPr="00DA13CD">
        <w:rPr>
          <w:noProof/>
          <w:snapToGrid/>
          <w:szCs w:val="24"/>
          <w:lang w:val="it-IT"/>
        </w:rPr>
        <w:t xml:space="preserve">della concentrazione di emoglobina </w:t>
      </w:r>
      <w:r w:rsidR="00A96077" w:rsidRPr="00DA13CD">
        <w:rPr>
          <w:noProof/>
          <w:snapToGrid/>
          <w:szCs w:val="24"/>
          <w:lang w:val="it-IT"/>
        </w:rPr>
        <w:t xml:space="preserve">rispetto </w:t>
      </w:r>
      <w:r w:rsidR="00277FBE" w:rsidRPr="00DA13CD">
        <w:rPr>
          <w:noProof/>
          <w:snapToGrid/>
          <w:szCs w:val="24"/>
          <w:lang w:val="it-IT"/>
        </w:rPr>
        <w:t>al basale</w:t>
      </w:r>
      <w:r w:rsidR="00A96077" w:rsidRPr="00DA13CD">
        <w:rPr>
          <w:noProof/>
          <w:snapToGrid/>
          <w:szCs w:val="24"/>
          <w:lang w:val="it-IT"/>
        </w:rPr>
        <w:t xml:space="preserve"> ad un valore inferiore a 10 g/dL è stata riferita nell’8,7% dei pazienti trattati con macitentan 10 mg e nel 3,4% dei pazienti trattati con placebo.</w:t>
      </w:r>
    </w:p>
    <w:p w14:paraId="35BA11E0" w14:textId="77777777" w:rsidR="00A96077" w:rsidRPr="00DA13CD" w:rsidRDefault="00A96077">
      <w:pPr>
        <w:suppressAutoHyphens/>
        <w:rPr>
          <w:noProof/>
          <w:snapToGrid/>
          <w:szCs w:val="24"/>
          <w:u w:val="single"/>
          <w:lang w:val="it-IT"/>
        </w:rPr>
      </w:pPr>
    </w:p>
    <w:p w14:paraId="3E4C7CA4" w14:textId="77777777" w:rsidR="00A96077" w:rsidRPr="00DA13CD" w:rsidRDefault="00A96077" w:rsidP="00AC028C">
      <w:pPr>
        <w:keepNext/>
        <w:suppressAutoHyphens/>
        <w:rPr>
          <w:noProof/>
          <w:snapToGrid/>
          <w:szCs w:val="24"/>
          <w:lang w:val="it-IT"/>
        </w:rPr>
      </w:pPr>
      <w:r w:rsidRPr="00DA13CD">
        <w:rPr>
          <w:noProof/>
          <w:snapToGrid/>
          <w:szCs w:val="24"/>
          <w:u w:val="single"/>
          <w:vertAlign w:val="superscript"/>
          <w:lang w:val="it-IT"/>
        </w:rPr>
        <w:t>6</w:t>
      </w:r>
      <w:r w:rsidRPr="00DA13CD">
        <w:rPr>
          <w:noProof/>
          <w:snapToGrid/>
          <w:szCs w:val="24"/>
          <w:u w:val="single"/>
          <w:lang w:val="it-IT"/>
        </w:rPr>
        <w:t>Leucociti</w:t>
      </w:r>
    </w:p>
    <w:p w14:paraId="1756773F" w14:textId="77777777" w:rsidR="00A96077" w:rsidRPr="00DA13CD" w:rsidRDefault="00A96077" w:rsidP="00AC028C">
      <w:pPr>
        <w:keepNext/>
        <w:suppressAutoHyphens/>
        <w:rPr>
          <w:noProof/>
          <w:snapToGrid/>
          <w:szCs w:val="24"/>
          <w:u w:val="single"/>
          <w:lang w:val="it-IT"/>
        </w:rPr>
      </w:pPr>
    </w:p>
    <w:p w14:paraId="6B29734B" w14:textId="177432BF" w:rsidR="00A96077" w:rsidRPr="00DA13CD" w:rsidRDefault="00142544">
      <w:pPr>
        <w:pStyle w:val="NormalWeb"/>
        <w:suppressAutoHyphens/>
        <w:spacing w:before="0" w:beforeAutospacing="0" w:after="0" w:afterAutospacing="0"/>
        <w:rPr>
          <w:noProof/>
          <w:snapToGrid/>
          <w:lang w:val="it-IT"/>
        </w:rPr>
      </w:pPr>
      <w:r w:rsidRPr="00DA13CD">
        <w:rPr>
          <w:noProof/>
          <w:snapToGrid/>
          <w:sz w:val="22"/>
          <w:lang w:val="it-IT"/>
        </w:rPr>
        <w:t>Nello</w:t>
      </w:r>
      <w:r w:rsidR="00A96077" w:rsidRPr="00DA13CD">
        <w:rPr>
          <w:noProof/>
          <w:snapToGrid/>
          <w:sz w:val="22"/>
          <w:lang w:val="it-IT"/>
        </w:rPr>
        <w:t xml:space="preserve"> studio </w:t>
      </w:r>
      <w:r w:rsidR="00E85495" w:rsidRPr="00DA13CD">
        <w:rPr>
          <w:noProof/>
          <w:snapToGrid/>
          <w:sz w:val="22"/>
          <w:lang w:val="it-IT"/>
        </w:rPr>
        <w:t xml:space="preserve">SERAPHIN </w:t>
      </w:r>
      <w:r w:rsidR="00A96077" w:rsidRPr="00DA13CD">
        <w:rPr>
          <w:noProof/>
          <w:snapToGrid/>
          <w:sz w:val="22"/>
          <w:lang w:val="it-IT"/>
        </w:rPr>
        <w:t xml:space="preserve">in doppio cieco condotto in pazienti affetti da PAH, macitentan 10 mg è stato associato </w:t>
      </w:r>
      <w:r w:rsidR="00A96077" w:rsidRPr="00DA13CD">
        <w:rPr>
          <w:noProof/>
          <w:snapToGrid/>
          <w:sz w:val="22"/>
          <w:szCs w:val="22"/>
          <w:lang w:val="it-IT"/>
        </w:rPr>
        <w:t>ad una riduzione</w:t>
      </w:r>
      <w:r w:rsidR="00E85495" w:rsidRPr="00DA13CD">
        <w:rPr>
          <w:noProof/>
          <w:snapToGrid/>
          <w:sz w:val="22"/>
          <w:lang w:val="it-IT"/>
        </w:rPr>
        <w:t xml:space="preserve"> della conta leucocitaria media</w:t>
      </w:r>
      <w:r w:rsidR="00A96077" w:rsidRPr="00DA13CD">
        <w:rPr>
          <w:noProof/>
          <w:snapToGrid/>
          <w:sz w:val="22"/>
          <w:szCs w:val="22"/>
          <w:lang w:val="it-IT"/>
        </w:rPr>
        <w:t xml:space="preserve"> rispetto </w:t>
      </w:r>
      <w:r w:rsidR="00E85495" w:rsidRPr="00DA13CD">
        <w:rPr>
          <w:noProof/>
          <w:snapToGrid/>
          <w:sz w:val="22"/>
          <w:szCs w:val="22"/>
          <w:lang w:val="it-IT"/>
        </w:rPr>
        <w:t>al basale</w:t>
      </w:r>
      <w:ins w:id="68" w:author="AIFA_51" w:date="2026-04-07T14:31:00Z" w16du:dateUtc="2026-04-07T12:31:00Z">
        <w:r w:rsidR="00342FA4">
          <w:rPr>
            <w:noProof/>
            <w:snapToGrid/>
            <w:sz w:val="22"/>
            <w:szCs w:val="22"/>
            <w:lang w:val="it-IT"/>
          </w:rPr>
          <w:t xml:space="preserve"> </w:t>
        </w:r>
      </w:ins>
      <w:del w:id="69" w:author="AIFA_51" w:date="2026-04-07T14:31:00Z" w16du:dateUtc="2026-04-07T12:31:00Z">
        <w:r w:rsidR="00A96077" w:rsidRPr="00DA13CD" w:rsidDel="00342FA4">
          <w:rPr>
            <w:noProof/>
            <w:snapToGrid/>
            <w:sz w:val="22"/>
            <w:szCs w:val="22"/>
            <w:lang w:val="it-IT"/>
          </w:rPr>
          <w:delText>,</w:delText>
        </w:r>
      </w:del>
      <w:r w:rsidR="00A96077" w:rsidRPr="00DA13CD">
        <w:rPr>
          <w:noProof/>
          <w:snapToGrid/>
          <w:sz w:val="22"/>
          <w:lang w:val="it-IT"/>
        </w:rPr>
        <w:t>di 0,7 </w:t>
      </w:r>
      <w:r w:rsidR="009375D7" w:rsidRPr="00DA13CD">
        <w:rPr>
          <w:noProof/>
          <w:snapToGrid/>
          <w:lang w:val="it-IT"/>
        </w:rPr>
        <w:t>×</w:t>
      </w:r>
      <w:r w:rsidR="00A96077" w:rsidRPr="00DA13CD">
        <w:rPr>
          <w:noProof/>
          <w:snapToGrid/>
          <w:sz w:val="22"/>
          <w:lang w:val="it-IT"/>
        </w:rPr>
        <w:t> 10</w:t>
      </w:r>
      <w:r w:rsidR="00A96077" w:rsidRPr="00DA13CD">
        <w:rPr>
          <w:rFonts w:ascii="(Tipo di carattere testo asiati" w:hAnsi="(Tipo di carattere testo asiati"/>
          <w:noProof/>
          <w:snapToGrid/>
          <w:sz w:val="22"/>
          <w:vertAlign w:val="superscript"/>
          <w:lang w:val="it-IT"/>
        </w:rPr>
        <w:t>9</w:t>
      </w:r>
      <w:r w:rsidR="00A96077" w:rsidRPr="00DA13CD">
        <w:rPr>
          <w:noProof/>
          <w:snapToGrid/>
          <w:sz w:val="22"/>
          <w:lang w:val="it-IT"/>
        </w:rPr>
        <w:t>/L, rispetto a nessuna variazione nei pazienti trattati con placebo.</w:t>
      </w:r>
    </w:p>
    <w:p w14:paraId="3038E20F" w14:textId="77777777" w:rsidR="00A96077" w:rsidRPr="00DA13CD" w:rsidRDefault="00A96077">
      <w:pPr>
        <w:pStyle w:val="NormalWeb"/>
        <w:suppressAutoHyphens/>
        <w:spacing w:before="0" w:beforeAutospacing="0" w:after="0" w:afterAutospacing="0"/>
        <w:rPr>
          <w:noProof/>
          <w:snapToGrid/>
          <w:sz w:val="22"/>
          <w:lang w:val="it-IT"/>
        </w:rPr>
      </w:pPr>
    </w:p>
    <w:p w14:paraId="11451CD0" w14:textId="77777777" w:rsidR="00A96077" w:rsidRPr="00DA13CD" w:rsidRDefault="00A96077" w:rsidP="00AC028C">
      <w:pPr>
        <w:pStyle w:val="NormalWeb"/>
        <w:keepNext/>
        <w:suppressAutoHyphens/>
        <w:spacing w:before="0" w:beforeAutospacing="0" w:after="0" w:afterAutospacing="0"/>
        <w:rPr>
          <w:noProof/>
          <w:snapToGrid/>
          <w:sz w:val="22"/>
          <w:u w:val="single"/>
          <w:lang w:val="it-IT"/>
        </w:rPr>
      </w:pPr>
      <w:r w:rsidRPr="00DA13CD">
        <w:rPr>
          <w:noProof/>
          <w:snapToGrid/>
          <w:sz w:val="22"/>
          <w:u w:val="single"/>
          <w:vertAlign w:val="superscript"/>
          <w:lang w:val="it-IT"/>
        </w:rPr>
        <w:t>7</w:t>
      </w:r>
      <w:r w:rsidRPr="00DA13CD">
        <w:rPr>
          <w:noProof/>
          <w:snapToGrid/>
          <w:sz w:val="22"/>
          <w:u w:val="single"/>
          <w:lang w:val="it-IT"/>
        </w:rPr>
        <w:t>Piastrine</w:t>
      </w:r>
    </w:p>
    <w:p w14:paraId="236F165B" w14:textId="77777777" w:rsidR="00A96077" w:rsidRPr="00DA13CD" w:rsidRDefault="00A96077" w:rsidP="00AC028C">
      <w:pPr>
        <w:pStyle w:val="NormalWeb"/>
        <w:keepNext/>
        <w:suppressAutoHyphens/>
        <w:spacing w:before="0" w:beforeAutospacing="0" w:after="0" w:afterAutospacing="0"/>
        <w:rPr>
          <w:noProof/>
          <w:snapToGrid/>
          <w:sz w:val="22"/>
          <w:lang w:val="it-IT"/>
        </w:rPr>
      </w:pPr>
    </w:p>
    <w:p w14:paraId="77B95CC6" w14:textId="77777777" w:rsidR="00A96077" w:rsidRPr="00DA13CD" w:rsidRDefault="00142544">
      <w:pPr>
        <w:suppressAutoHyphens/>
        <w:rPr>
          <w:noProof/>
          <w:snapToGrid/>
          <w:szCs w:val="24"/>
          <w:lang w:val="it-IT"/>
        </w:rPr>
      </w:pPr>
      <w:r w:rsidRPr="00DA13CD">
        <w:rPr>
          <w:noProof/>
          <w:snapToGrid/>
          <w:szCs w:val="24"/>
          <w:lang w:val="it-IT"/>
        </w:rPr>
        <w:t>Nello</w:t>
      </w:r>
      <w:r w:rsidR="00A96077" w:rsidRPr="00DA13CD">
        <w:rPr>
          <w:noProof/>
          <w:snapToGrid/>
          <w:szCs w:val="24"/>
          <w:lang w:val="it-IT"/>
        </w:rPr>
        <w:t xml:space="preserve"> studio </w:t>
      </w:r>
      <w:r w:rsidR="00E85495" w:rsidRPr="00DA13CD">
        <w:rPr>
          <w:noProof/>
          <w:snapToGrid/>
          <w:szCs w:val="24"/>
          <w:lang w:val="it-IT"/>
        </w:rPr>
        <w:t xml:space="preserve">SERAPHIN </w:t>
      </w:r>
      <w:r w:rsidR="00A96077" w:rsidRPr="00DA13CD">
        <w:rPr>
          <w:noProof/>
          <w:snapToGrid/>
          <w:szCs w:val="24"/>
          <w:lang w:val="it-IT"/>
        </w:rPr>
        <w:t>in doppio cieco condotto in pazienti affetti da PAH, macitentan 10 mg è stato associato ad una riduzione della conta piastrinica media di 17 </w:t>
      </w:r>
      <w:r w:rsidR="009375D7" w:rsidRPr="00DA13CD">
        <w:rPr>
          <w:noProof/>
          <w:snapToGrid/>
          <w:szCs w:val="24"/>
          <w:lang w:val="it-IT"/>
        </w:rPr>
        <w:t>×</w:t>
      </w:r>
      <w:r w:rsidR="00A96077" w:rsidRPr="00DA13CD">
        <w:rPr>
          <w:noProof/>
          <w:snapToGrid/>
          <w:szCs w:val="24"/>
          <w:lang w:val="it-IT"/>
        </w:rPr>
        <w:t> 10</w:t>
      </w:r>
      <w:r w:rsidR="00A96077" w:rsidRPr="00DA13CD">
        <w:rPr>
          <w:rFonts w:ascii="(Tipo di carattere testo asiati" w:hAnsi="(Tipo di carattere testo asiati"/>
          <w:noProof/>
          <w:snapToGrid/>
          <w:szCs w:val="24"/>
          <w:vertAlign w:val="superscript"/>
          <w:lang w:val="it-IT"/>
        </w:rPr>
        <w:t>9</w:t>
      </w:r>
      <w:r w:rsidR="00A96077" w:rsidRPr="00DA13CD">
        <w:rPr>
          <w:noProof/>
          <w:snapToGrid/>
          <w:szCs w:val="24"/>
          <w:lang w:val="it-IT"/>
        </w:rPr>
        <w:t>/L, rispetto ad una riduzione media di 11 × 10</w:t>
      </w:r>
      <w:r w:rsidR="00A96077" w:rsidRPr="00DA13CD">
        <w:rPr>
          <w:rFonts w:ascii="(Tipo di carattere testo asiati" w:hAnsi="(Tipo di carattere testo asiati"/>
          <w:noProof/>
          <w:snapToGrid/>
          <w:szCs w:val="24"/>
          <w:vertAlign w:val="superscript"/>
          <w:lang w:val="it-IT"/>
        </w:rPr>
        <w:t>9</w:t>
      </w:r>
      <w:r w:rsidR="00A96077" w:rsidRPr="00DA13CD">
        <w:rPr>
          <w:noProof/>
          <w:snapToGrid/>
          <w:szCs w:val="24"/>
          <w:lang w:val="it-IT"/>
        </w:rPr>
        <w:t>/L nei pazienti trattati con placebo.</w:t>
      </w:r>
    </w:p>
    <w:p w14:paraId="1D290F38" w14:textId="77777777" w:rsidR="00EA3EBA" w:rsidRPr="00DA13CD" w:rsidRDefault="00EA3EBA">
      <w:pPr>
        <w:suppressAutoHyphens/>
        <w:rPr>
          <w:noProof/>
          <w:snapToGrid/>
          <w:szCs w:val="24"/>
          <w:lang w:val="it-IT"/>
        </w:rPr>
      </w:pPr>
    </w:p>
    <w:p w14:paraId="4B39916A"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Sicurezza a lungo termine</w:t>
      </w:r>
    </w:p>
    <w:p w14:paraId="7A8C6094" w14:textId="77777777" w:rsidR="00A96077" w:rsidRPr="00DA13CD" w:rsidRDefault="00A96077" w:rsidP="00AC028C">
      <w:pPr>
        <w:keepNext/>
        <w:suppressAutoHyphens/>
        <w:rPr>
          <w:noProof/>
          <w:snapToGrid/>
          <w:szCs w:val="24"/>
          <w:u w:val="single"/>
          <w:lang w:val="it-IT"/>
        </w:rPr>
      </w:pPr>
    </w:p>
    <w:p w14:paraId="7661FC22" w14:textId="77777777" w:rsidR="00A96077" w:rsidRPr="00DA13CD" w:rsidRDefault="00A96077">
      <w:pPr>
        <w:suppressAutoHyphens/>
        <w:rPr>
          <w:noProof/>
          <w:color w:val="222222"/>
          <w:szCs w:val="16"/>
          <w:shd w:val="clear" w:color="auto" w:fill="FFFFFF"/>
          <w:lang w:val="it-IT"/>
        </w:rPr>
      </w:pPr>
      <w:r w:rsidRPr="00DA13CD">
        <w:rPr>
          <w:noProof/>
          <w:snapToGrid/>
          <w:szCs w:val="24"/>
          <w:lang w:val="it-IT"/>
        </w:rPr>
        <w:t xml:space="preserve">Dei 742 pazienti che hanno partecipato allo studio </w:t>
      </w:r>
      <w:r w:rsidR="008A1D83" w:rsidRPr="00DA13CD">
        <w:rPr>
          <w:noProof/>
          <w:snapToGrid/>
          <w:szCs w:val="24"/>
          <w:lang w:val="it-IT"/>
        </w:rPr>
        <w:t>registrativo</w:t>
      </w:r>
      <w:r w:rsidRPr="00DA13CD">
        <w:rPr>
          <w:noProof/>
          <w:snapToGrid/>
          <w:szCs w:val="24"/>
          <w:lang w:val="it-IT"/>
        </w:rPr>
        <w:t xml:space="preserve"> in doppio cieco SERAPHIN, 550 pazienti sono entrati in uno studio di estensione in aperto a lungo termine (la coorte </w:t>
      </w:r>
      <w:r w:rsidR="00E85495" w:rsidRPr="00DA13CD">
        <w:rPr>
          <w:noProof/>
          <w:snapToGrid/>
          <w:szCs w:val="24"/>
          <w:lang w:val="it-IT"/>
        </w:rPr>
        <w:t xml:space="preserve">in aperto </w:t>
      </w:r>
      <w:r w:rsidRPr="00DA13CD">
        <w:rPr>
          <w:noProof/>
          <w:snapToGrid/>
          <w:szCs w:val="24"/>
          <w:lang w:val="it-IT"/>
        </w:rPr>
        <w:t xml:space="preserve">ha incluso 182 pazienti che hanno continuato con macitentan 10 mg e 368 pazienti che avevano ricevuto placebo o </w:t>
      </w:r>
      <w:r w:rsidRPr="00DA13CD">
        <w:rPr>
          <w:noProof/>
          <w:color w:val="222222"/>
          <w:szCs w:val="16"/>
          <w:shd w:val="clear" w:color="auto" w:fill="FFFFFF"/>
          <w:lang w:val="it-IT"/>
        </w:rPr>
        <w:t>macitentan 3 mg e sono passati a macitentan 10 mg).</w:t>
      </w:r>
    </w:p>
    <w:p w14:paraId="2812939F" w14:textId="77777777" w:rsidR="00A96077" w:rsidRPr="00DA13CD" w:rsidRDefault="00A96077">
      <w:pPr>
        <w:suppressAutoHyphens/>
        <w:rPr>
          <w:noProof/>
          <w:color w:val="222222"/>
          <w:szCs w:val="16"/>
          <w:shd w:val="clear" w:color="auto" w:fill="FFFFFF"/>
          <w:lang w:val="it-IT"/>
        </w:rPr>
      </w:pPr>
    </w:p>
    <w:p w14:paraId="6BB60A8F" w14:textId="77777777" w:rsidR="00A96077" w:rsidRPr="00DA13CD" w:rsidRDefault="00A96077">
      <w:pPr>
        <w:suppressAutoHyphens/>
        <w:rPr>
          <w:noProof/>
          <w:color w:val="222222"/>
          <w:szCs w:val="16"/>
          <w:shd w:val="clear" w:color="auto" w:fill="FFFFFF"/>
          <w:lang w:val="it-IT"/>
        </w:rPr>
      </w:pPr>
      <w:r w:rsidRPr="00DA13CD">
        <w:rPr>
          <w:noProof/>
          <w:color w:val="222222"/>
          <w:szCs w:val="16"/>
          <w:shd w:val="clear" w:color="auto" w:fill="FFFFFF"/>
          <w:lang w:val="it-IT"/>
        </w:rPr>
        <w:t>Il follow-up a lungo termine di questi 550 pazienti per un’esposizione mediana di 3,3 anni e un’esposizione massima di 10,9 anni ha mostrato un profilo di sicurezza in linea con quanto sopra descritto durante la fase in doppio cieco di SERAPHIN.</w:t>
      </w:r>
    </w:p>
    <w:p w14:paraId="41BFFAF2" w14:textId="77777777" w:rsidR="00CF6BDE" w:rsidRPr="00DA13CD" w:rsidRDefault="00CF6BDE">
      <w:pPr>
        <w:suppressAutoHyphens/>
        <w:rPr>
          <w:noProof/>
          <w:snapToGrid/>
          <w:szCs w:val="24"/>
          <w:u w:val="single"/>
          <w:lang w:val="it-IT"/>
        </w:rPr>
      </w:pPr>
    </w:p>
    <w:p w14:paraId="7D0AFE70"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Popolazione pediatrica</w:t>
      </w:r>
      <w:r w:rsidR="00F6065C" w:rsidRPr="00DA13CD">
        <w:rPr>
          <w:noProof/>
          <w:snapToGrid/>
          <w:szCs w:val="24"/>
          <w:u w:val="single"/>
          <w:lang w:val="it-IT"/>
        </w:rPr>
        <w:t xml:space="preserve"> (età </w:t>
      </w:r>
      <w:r w:rsidR="00D068B6" w:rsidRPr="00DA13CD">
        <w:rPr>
          <w:noProof/>
          <w:snapToGrid/>
          <w:szCs w:val="24"/>
          <w:u w:val="single"/>
          <w:lang w:val="it-IT"/>
        </w:rPr>
        <w:t xml:space="preserve">compresa tra </w:t>
      </w:r>
      <w:r w:rsidR="00F6065C" w:rsidRPr="00DA13CD">
        <w:rPr>
          <w:noProof/>
          <w:snapToGrid/>
          <w:szCs w:val="24"/>
          <w:u w:val="single"/>
          <w:lang w:val="it-IT"/>
        </w:rPr>
        <w:t>≥</w:t>
      </w:r>
      <w:r w:rsidR="00D068B6" w:rsidRPr="00DA13CD">
        <w:rPr>
          <w:noProof/>
          <w:snapToGrid/>
          <w:szCs w:val="24"/>
          <w:u w:val="single"/>
          <w:lang w:val="it-IT"/>
        </w:rPr>
        <w:t> </w:t>
      </w:r>
      <w:r w:rsidR="00F6065C" w:rsidRPr="00DA13CD">
        <w:rPr>
          <w:noProof/>
          <w:snapToGrid/>
          <w:szCs w:val="24"/>
          <w:u w:val="single"/>
          <w:lang w:val="it-IT"/>
        </w:rPr>
        <w:t xml:space="preserve">2 anni e </w:t>
      </w:r>
      <w:r w:rsidR="00D068B6" w:rsidRPr="00DA13CD">
        <w:rPr>
          <w:noProof/>
          <w:snapToGrid/>
          <w:szCs w:val="24"/>
          <w:u w:val="single"/>
          <w:lang w:val="it-IT"/>
        </w:rPr>
        <w:t>meno di</w:t>
      </w:r>
      <w:r w:rsidR="00F6065C" w:rsidRPr="00DA13CD">
        <w:rPr>
          <w:noProof/>
          <w:snapToGrid/>
          <w:szCs w:val="24"/>
          <w:u w:val="single"/>
          <w:lang w:val="it-IT"/>
        </w:rPr>
        <w:t xml:space="preserve"> 18 anni)</w:t>
      </w:r>
    </w:p>
    <w:p w14:paraId="29CFF770" w14:textId="77777777" w:rsidR="00F6065C" w:rsidRPr="00DA13CD" w:rsidRDefault="00F6065C" w:rsidP="00AC028C">
      <w:pPr>
        <w:keepNext/>
        <w:suppressAutoHyphens/>
        <w:rPr>
          <w:noProof/>
          <w:snapToGrid/>
          <w:szCs w:val="24"/>
          <w:lang w:val="it-IT"/>
        </w:rPr>
      </w:pPr>
    </w:p>
    <w:p w14:paraId="2A545B21" w14:textId="571B0262" w:rsidR="00F6065C" w:rsidRPr="00DA13CD" w:rsidRDefault="00F6065C">
      <w:pPr>
        <w:suppressAutoHyphens/>
        <w:rPr>
          <w:noProof/>
          <w:snapToGrid/>
          <w:szCs w:val="24"/>
          <w:lang w:val="it-IT"/>
        </w:rPr>
      </w:pPr>
      <w:r w:rsidRPr="00DA13CD">
        <w:rPr>
          <w:noProof/>
          <w:snapToGrid/>
          <w:szCs w:val="24"/>
          <w:lang w:val="it-IT"/>
        </w:rPr>
        <w:t xml:space="preserve">La sicurezza di macitentan è stata valutata nello studio </w:t>
      </w:r>
      <w:r w:rsidR="00E85495" w:rsidRPr="00DA13CD">
        <w:rPr>
          <w:noProof/>
          <w:snapToGrid/>
          <w:szCs w:val="24"/>
          <w:lang w:val="it-IT"/>
        </w:rPr>
        <w:t xml:space="preserve">TOMORROW </w:t>
      </w:r>
      <w:r w:rsidRPr="00DA13CD">
        <w:rPr>
          <w:noProof/>
          <w:snapToGrid/>
          <w:szCs w:val="24"/>
          <w:lang w:val="it-IT"/>
        </w:rPr>
        <w:t xml:space="preserve">di </w:t>
      </w:r>
      <w:r w:rsidR="009B7E2F" w:rsidRPr="00DA13CD">
        <w:rPr>
          <w:noProof/>
          <w:snapToGrid/>
          <w:szCs w:val="24"/>
          <w:lang w:val="it-IT"/>
        </w:rPr>
        <w:t>Fase</w:t>
      </w:r>
      <w:r w:rsidR="00A10355" w:rsidRPr="00DA13CD">
        <w:rPr>
          <w:noProof/>
          <w:snapToGrid/>
          <w:szCs w:val="24"/>
          <w:lang w:val="it-IT"/>
        </w:rPr>
        <w:t> 3</w:t>
      </w:r>
      <w:r w:rsidRPr="00DA13CD">
        <w:rPr>
          <w:noProof/>
          <w:snapToGrid/>
          <w:szCs w:val="24"/>
          <w:lang w:val="it-IT"/>
        </w:rPr>
        <w:t xml:space="preserve"> </w:t>
      </w:r>
      <w:r w:rsidR="00142544" w:rsidRPr="00DA13CD">
        <w:rPr>
          <w:noProof/>
          <w:snapToGrid/>
          <w:szCs w:val="24"/>
          <w:lang w:val="it-IT"/>
        </w:rPr>
        <w:t xml:space="preserve">condotto </w:t>
      </w:r>
      <w:r w:rsidRPr="00DA13CD">
        <w:rPr>
          <w:noProof/>
          <w:snapToGrid/>
          <w:szCs w:val="24"/>
          <w:lang w:val="it-IT"/>
        </w:rPr>
        <w:t xml:space="preserve">in pazienti pediatrici </w:t>
      </w:r>
      <w:r w:rsidR="00142544" w:rsidRPr="00DA13CD">
        <w:rPr>
          <w:noProof/>
          <w:snapToGrid/>
          <w:szCs w:val="24"/>
          <w:lang w:val="it-IT"/>
        </w:rPr>
        <w:t>affetti da</w:t>
      </w:r>
      <w:r w:rsidRPr="00DA13CD">
        <w:rPr>
          <w:noProof/>
          <w:snapToGrid/>
          <w:szCs w:val="24"/>
          <w:lang w:val="it-IT"/>
        </w:rPr>
        <w:t xml:space="preserve"> PAH. </w:t>
      </w:r>
      <w:r w:rsidR="00142544" w:rsidRPr="00DA13CD">
        <w:rPr>
          <w:noProof/>
          <w:snapToGrid/>
          <w:szCs w:val="24"/>
          <w:lang w:val="it-IT"/>
        </w:rPr>
        <w:t>Un totale di 72 pazienti di età compresa tra ≥</w:t>
      </w:r>
      <w:r w:rsidR="00D068B6" w:rsidRPr="00DA13CD">
        <w:rPr>
          <w:noProof/>
          <w:snapToGrid/>
          <w:szCs w:val="24"/>
          <w:lang w:val="it-IT"/>
        </w:rPr>
        <w:t> </w:t>
      </w:r>
      <w:r w:rsidR="00142544" w:rsidRPr="00DA13CD">
        <w:rPr>
          <w:noProof/>
          <w:snapToGrid/>
          <w:szCs w:val="24"/>
          <w:lang w:val="it-IT"/>
        </w:rPr>
        <w:t xml:space="preserve">2 anni e meno di 18 anni è stato randomizzato e ha ricevuto Opsumit. L’età media al momento dell’arruolamento era di 10,5 anni (intervallo </w:t>
      </w:r>
      <w:ins w:id="70" w:author="Italian LOC RegAff" w:date="2026-01-09T16:21:00Z" w16du:dateUtc="2026-01-09T15:21:00Z">
        <w:r w:rsidR="009D656D">
          <w:rPr>
            <w:noProof/>
            <w:snapToGrid/>
            <w:szCs w:val="24"/>
            <w:lang w:val="it-IT"/>
          </w:rPr>
          <w:t xml:space="preserve">compreso tra </w:t>
        </w:r>
      </w:ins>
      <w:r w:rsidR="00142544" w:rsidRPr="00DA13CD">
        <w:rPr>
          <w:noProof/>
          <w:snapToGrid/>
          <w:szCs w:val="24"/>
          <w:lang w:val="it-IT"/>
        </w:rPr>
        <w:t>2,1 anni</w:t>
      </w:r>
      <w:ins w:id="71" w:author="Italian LOC RegAff" w:date="2026-01-09T16:21:00Z" w16du:dateUtc="2026-01-09T15:21:00Z">
        <w:r w:rsidR="009D656D">
          <w:rPr>
            <w:noProof/>
            <w:snapToGrid/>
            <w:szCs w:val="24"/>
            <w:lang w:val="it-IT"/>
          </w:rPr>
          <w:t xml:space="preserve"> e</w:t>
        </w:r>
      </w:ins>
      <w:del w:id="72" w:author="Italian LOC RegAff" w:date="2026-01-09T16:21:00Z" w16du:dateUtc="2026-01-09T15:21:00Z">
        <w:r w:rsidR="00142544" w:rsidRPr="00DA13CD" w:rsidDel="009D656D">
          <w:rPr>
            <w:noProof/>
            <w:snapToGrid/>
            <w:szCs w:val="24"/>
            <w:lang w:val="it-IT"/>
          </w:rPr>
          <w:delText>-</w:delText>
        </w:r>
      </w:del>
      <w:ins w:id="73" w:author="Italian LOC RegAff" w:date="2026-01-09T16:21:00Z" w16du:dateUtc="2026-01-09T15:21:00Z">
        <w:r w:rsidR="009D656D">
          <w:rPr>
            <w:noProof/>
            <w:snapToGrid/>
            <w:szCs w:val="24"/>
            <w:lang w:val="it-IT"/>
          </w:rPr>
          <w:t xml:space="preserve"> </w:t>
        </w:r>
      </w:ins>
      <w:r w:rsidR="00142544" w:rsidRPr="00DA13CD">
        <w:rPr>
          <w:noProof/>
          <w:snapToGrid/>
          <w:szCs w:val="24"/>
          <w:lang w:val="it-IT"/>
        </w:rPr>
        <w:t xml:space="preserve">17,9 anni). La durata mediana del trattamento nello studio randomizzato è stata di 168,4 settimane (intervallo </w:t>
      </w:r>
      <w:ins w:id="74" w:author="Italian LOC RegAff" w:date="2026-01-09T16:22:00Z" w16du:dateUtc="2026-01-09T15:22:00Z">
        <w:r w:rsidR="009D656D">
          <w:rPr>
            <w:noProof/>
            <w:snapToGrid/>
            <w:szCs w:val="24"/>
            <w:lang w:val="it-IT"/>
          </w:rPr>
          <w:t xml:space="preserve">compreso tra </w:t>
        </w:r>
      </w:ins>
      <w:r w:rsidR="00142544" w:rsidRPr="00DA13CD">
        <w:rPr>
          <w:noProof/>
          <w:snapToGrid/>
          <w:szCs w:val="24"/>
          <w:lang w:val="it-IT"/>
        </w:rPr>
        <w:t>12,9 settimane</w:t>
      </w:r>
      <w:ins w:id="75" w:author="Italian LOC RegAff" w:date="2026-01-09T16:22:00Z" w16du:dateUtc="2026-01-09T15:22:00Z">
        <w:r w:rsidR="009D656D">
          <w:rPr>
            <w:noProof/>
            <w:snapToGrid/>
            <w:szCs w:val="24"/>
            <w:lang w:val="it-IT"/>
          </w:rPr>
          <w:t xml:space="preserve"> e</w:t>
        </w:r>
      </w:ins>
      <w:del w:id="76" w:author="Italian LOC RegAff" w:date="2026-01-09T16:22:00Z" w16du:dateUtc="2026-01-09T15:22:00Z">
        <w:r w:rsidR="00142544" w:rsidRPr="00DA13CD" w:rsidDel="009D656D">
          <w:rPr>
            <w:noProof/>
            <w:snapToGrid/>
            <w:szCs w:val="24"/>
            <w:lang w:val="it-IT"/>
          </w:rPr>
          <w:delText>-</w:delText>
        </w:r>
      </w:del>
      <w:ins w:id="77" w:author="Italian LOC RegAff" w:date="2026-01-09T16:22:00Z" w16du:dateUtc="2026-01-09T15:22:00Z">
        <w:r w:rsidR="009D656D">
          <w:rPr>
            <w:noProof/>
            <w:snapToGrid/>
            <w:szCs w:val="24"/>
            <w:lang w:val="it-IT"/>
          </w:rPr>
          <w:t xml:space="preserve"> </w:t>
        </w:r>
      </w:ins>
      <w:r w:rsidR="00142544" w:rsidRPr="00DA13CD">
        <w:rPr>
          <w:noProof/>
          <w:snapToGrid/>
          <w:szCs w:val="24"/>
          <w:lang w:val="it-IT"/>
        </w:rPr>
        <w:t>312,4 settimane) nel braccio Opsumit.</w:t>
      </w:r>
    </w:p>
    <w:p w14:paraId="0138D9DB" w14:textId="77777777" w:rsidR="00142544" w:rsidRPr="00DA13CD" w:rsidRDefault="00142544">
      <w:pPr>
        <w:suppressAutoHyphens/>
        <w:rPr>
          <w:noProof/>
          <w:snapToGrid/>
          <w:szCs w:val="24"/>
          <w:lang w:val="it-IT"/>
        </w:rPr>
      </w:pPr>
    </w:p>
    <w:p w14:paraId="7D0A6A5E" w14:textId="48BAE2D0" w:rsidR="00142544" w:rsidRPr="00DA13CD" w:rsidRDefault="00142544">
      <w:pPr>
        <w:suppressAutoHyphens/>
        <w:rPr>
          <w:noProof/>
          <w:snapToGrid/>
          <w:szCs w:val="24"/>
          <w:lang w:val="it-IT"/>
        </w:rPr>
      </w:pPr>
      <w:r w:rsidRPr="00DA13CD">
        <w:rPr>
          <w:noProof/>
          <w:snapToGrid/>
          <w:szCs w:val="24"/>
          <w:lang w:val="it-IT"/>
        </w:rPr>
        <w:t>Complessivamente</w:t>
      </w:r>
      <w:r w:rsidR="00FC343D" w:rsidRPr="00DA13CD">
        <w:rPr>
          <w:noProof/>
          <w:snapToGrid/>
          <w:szCs w:val="24"/>
          <w:lang w:val="it-IT"/>
        </w:rPr>
        <w:t>,</w:t>
      </w:r>
      <w:r w:rsidRPr="00DA13CD">
        <w:rPr>
          <w:noProof/>
          <w:snapToGrid/>
          <w:szCs w:val="24"/>
          <w:lang w:val="it-IT"/>
        </w:rPr>
        <w:t xml:space="preserve"> il profilo di si</w:t>
      </w:r>
      <w:r w:rsidR="005905D0" w:rsidRPr="00DA13CD">
        <w:rPr>
          <w:noProof/>
          <w:snapToGrid/>
          <w:szCs w:val="24"/>
          <w:lang w:val="it-IT"/>
        </w:rPr>
        <w:t>c</w:t>
      </w:r>
      <w:r w:rsidRPr="00DA13CD">
        <w:rPr>
          <w:noProof/>
          <w:snapToGrid/>
          <w:szCs w:val="24"/>
          <w:lang w:val="it-IT"/>
        </w:rPr>
        <w:t xml:space="preserve">urezza in questa popolazione pediatrica è risultato </w:t>
      </w:r>
      <w:del w:id="78" w:author="AIFA_51" w:date="2026-04-07T14:46:00Z" w16du:dateUtc="2026-04-07T12:46:00Z">
        <w:r w:rsidRPr="00DA13CD" w:rsidDel="0066586B">
          <w:rPr>
            <w:noProof/>
            <w:snapToGrid/>
            <w:szCs w:val="24"/>
            <w:lang w:val="it-IT"/>
          </w:rPr>
          <w:delText>co</w:delText>
        </w:r>
        <w:r w:rsidR="005905D0" w:rsidRPr="00DA13CD" w:rsidDel="0066586B">
          <w:rPr>
            <w:noProof/>
            <w:snapToGrid/>
            <w:szCs w:val="24"/>
            <w:lang w:val="it-IT"/>
          </w:rPr>
          <w:delText>mpatibile</w:delText>
        </w:r>
        <w:r w:rsidRPr="00DA13CD" w:rsidDel="0066586B">
          <w:rPr>
            <w:noProof/>
            <w:snapToGrid/>
            <w:szCs w:val="24"/>
            <w:lang w:val="it-IT"/>
          </w:rPr>
          <w:delText xml:space="preserve"> </w:delText>
        </w:r>
      </w:del>
      <w:ins w:id="79" w:author="AIFA_51" w:date="2026-04-07T14:46:00Z" w16du:dateUtc="2026-04-07T12:46:00Z">
        <w:r w:rsidR="0066586B">
          <w:rPr>
            <w:noProof/>
            <w:snapToGrid/>
            <w:szCs w:val="24"/>
            <w:lang w:val="it-IT"/>
          </w:rPr>
          <w:t>coerente</w:t>
        </w:r>
        <w:r w:rsidR="0066586B" w:rsidRPr="00DA13CD">
          <w:rPr>
            <w:noProof/>
            <w:snapToGrid/>
            <w:szCs w:val="24"/>
            <w:lang w:val="it-IT"/>
          </w:rPr>
          <w:t xml:space="preserve"> </w:t>
        </w:r>
      </w:ins>
      <w:r w:rsidR="005905D0" w:rsidRPr="00DA13CD">
        <w:rPr>
          <w:noProof/>
          <w:snapToGrid/>
          <w:szCs w:val="24"/>
          <w:lang w:val="it-IT"/>
        </w:rPr>
        <w:t>con</w:t>
      </w:r>
      <w:r w:rsidRPr="00DA13CD">
        <w:rPr>
          <w:noProof/>
          <w:snapToGrid/>
          <w:szCs w:val="24"/>
          <w:lang w:val="it-IT"/>
        </w:rPr>
        <w:t xml:space="preserve"> quello osservato nella popolazione adulta. Oltre alle reazioni avverse elencate nella tabella precedente, sono state segnalate le seguenti reazioni avverse pediatriche: infezione </w:t>
      </w:r>
      <w:r w:rsidR="00A61F62" w:rsidRPr="00DA13CD">
        <w:rPr>
          <w:noProof/>
          <w:snapToGrid/>
          <w:szCs w:val="24"/>
          <w:lang w:val="it-IT"/>
        </w:rPr>
        <w:t>del tratto</w:t>
      </w:r>
      <w:r w:rsidRPr="00DA13CD">
        <w:rPr>
          <w:noProof/>
          <w:snapToGrid/>
          <w:szCs w:val="24"/>
          <w:lang w:val="it-IT"/>
        </w:rPr>
        <w:t xml:space="preserve"> respiratori</w:t>
      </w:r>
      <w:r w:rsidR="00A61F62" w:rsidRPr="00DA13CD">
        <w:rPr>
          <w:noProof/>
          <w:snapToGrid/>
          <w:szCs w:val="24"/>
          <w:lang w:val="it-IT"/>
        </w:rPr>
        <w:t>o</w:t>
      </w:r>
      <w:r w:rsidRPr="00DA13CD">
        <w:rPr>
          <w:noProof/>
          <w:snapToGrid/>
          <w:szCs w:val="24"/>
          <w:lang w:val="it-IT"/>
        </w:rPr>
        <w:t xml:space="preserve"> superior</w:t>
      </w:r>
      <w:r w:rsidR="00A61F62" w:rsidRPr="00DA13CD">
        <w:rPr>
          <w:noProof/>
          <w:snapToGrid/>
          <w:szCs w:val="24"/>
          <w:lang w:val="it-IT"/>
        </w:rPr>
        <w:t>e</w:t>
      </w:r>
      <w:r w:rsidRPr="00DA13CD">
        <w:rPr>
          <w:noProof/>
          <w:snapToGrid/>
          <w:szCs w:val="24"/>
          <w:lang w:val="it-IT"/>
        </w:rPr>
        <w:t xml:space="preserve"> (31,9%)</w:t>
      </w:r>
      <w:r w:rsidR="003D6478" w:rsidRPr="00DA13CD">
        <w:rPr>
          <w:noProof/>
          <w:snapToGrid/>
          <w:szCs w:val="24"/>
          <w:lang w:val="it-IT"/>
        </w:rPr>
        <w:t xml:space="preserve">, rinite (8,3%) </w:t>
      </w:r>
      <w:r w:rsidRPr="00DA13CD">
        <w:rPr>
          <w:noProof/>
          <w:snapToGrid/>
          <w:szCs w:val="24"/>
          <w:lang w:val="it-IT"/>
        </w:rPr>
        <w:t>e gastroenterite (11,1%).</w:t>
      </w:r>
    </w:p>
    <w:p w14:paraId="139F80C1" w14:textId="77777777" w:rsidR="00546597" w:rsidRPr="00DA13CD" w:rsidRDefault="00546597">
      <w:pPr>
        <w:suppressAutoHyphens/>
        <w:rPr>
          <w:noProof/>
          <w:snapToGrid/>
          <w:szCs w:val="24"/>
          <w:lang w:val="it-IT"/>
        </w:rPr>
      </w:pPr>
    </w:p>
    <w:p w14:paraId="691B1AA4" w14:textId="49298272" w:rsidR="00546597" w:rsidRPr="00DA13CD" w:rsidRDefault="00546597">
      <w:pPr>
        <w:suppressAutoHyphens/>
        <w:rPr>
          <w:ins w:id="80" w:author="Italian vendor" w:date="2025-12-16T16:45:00Z"/>
          <w:noProof/>
          <w:snapToGrid/>
          <w:szCs w:val="24"/>
          <w:lang w:val="it-IT"/>
        </w:rPr>
      </w:pPr>
      <w:ins w:id="81" w:author="Italian vendor" w:date="2025-12-16T16:45:00Z">
        <w:r w:rsidRPr="00DA13CD">
          <w:rPr>
            <w:rFonts w:eastAsia="Times New Roman"/>
            <w:szCs w:val="22"/>
            <w:lang w:val="it-IT" w:eastAsia="en-US"/>
          </w:rPr>
          <w:lastRenderedPageBreak/>
          <w:t>Altri 5 pazienti giapponesi (età compresa tra ≥ 2 anni e meno di 18 anni) sono stati trattati con macitentan nello studio di Fase 3 in aperto PAH3001.</w:t>
        </w:r>
        <w:r w:rsidRPr="00DA13CD">
          <w:rPr>
            <w:szCs w:val="22"/>
            <w:lang w:val="it-IT" w:eastAsia="en-US"/>
          </w:rPr>
          <w:t xml:space="preserve"> </w:t>
        </w:r>
        <w:r w:rsidRPr="00DA13CD">
          <w:rPr>
            <w:rFonts w:eastAsia="Times New Roman"/>
            <w:szCs w:val="22"/>
            <w:lang w:val="it-IT" w:eastAsia="en-US"/>
          </w:rPr>
          <w:t xml:space="preserve">L’età mediana al momento dell’arruolamento era di 9 anni (intervallo </w:t>
        </w:r>
      </w:ins>
      <w:ins w:id="82" w:author="Italian LOC RegAff" w:date="2026-01-09T16:22:00Z" w16du:dateUtc="2026-01-09T15:22:00Z">
        <w:r w:rsidR="009D656D">
          <w:rPr>
            <w:rFonts w:eastAsia="Times New Roman"/>
            <w:szCs w:val="22"/>
            <w:lang w:val="it-IT" w:eastAsia="en-US"/>
          </w:rPr>
          <w:t xml:space="preserve">compreso tra </w:t>
        </w:r>
      </w:ins>
      <w:ins w:id="83" w:author="Italian vendor" w:date="2025-12-16T16:45:00Z">
        <w:r w:rsidRPr="00DA13CD">
          <w:rPr>
            <w:rFonts w:eastAsia="Times New Roman"/>
            <w:szCs w:val="22"/>
            <w:lang w:val="it-IT" w:eastAsia="en-US"/>
          </w:rPr>
          <w:t>2 anni</w:t>
        </w:r>
      </w:ins>
      <w:ins w:id="84" w:author="Italian LOC RegAff" w:date="2026-01-09T16:22:00Z" w16du:dateUtc="2026-01-09T15:22:00Z">
        <w:r w:rsidR="009D656D">
          <w:rPr>
            <w:rFonts w:eastAsia="Times New Roman"/>
            <w:szCs w:val="22"/>
            <w:lang w:val="it-IT" w:eastAsia="en-US"/>
          </w:rPr>
          <w:t xml:space="preserve"> e</w:t>
        </w:r>
      </w:ins>
      <w:ins w:id="85" w:author="Italian vendor" w:date="2025-12-16T16:45:00Z">
        <w:del w:id="86" w:author="Italian LOC RegAff" w:date="2026-01-09T16:22:00Z" w16du:dateUtc="2026-01-09T15:22:00Z">
          <w:r w:rsidRPr="00DA13CD" w:rsidDel="009D656D">
            <w:rPr>
              <w:rFonts w:eastAsia="Times New Roman"/>
              <w:szCs w:val="22"/>
              <w:lang w:val="it-IT" w:eastAsia="en-US"/>
            </w:rPr>
            <w:delText>-</w:delText>
          </w:r>
        </w:del>
      </w:ins>
      <w:ins w:id="87" w:author="Italian LOC RegAff" w:date="2026-01-09T16:22:00Z" w16du:dateUtc="2026-01-09T15:22:00Z">
        <w:r w:rsidR="009D656D">
          <w:rPr>
            <w:rFonts w:eastAsia="Times New Roman"/>
            <w:szCs w:val="22"/>
            <w:lang w:val="it-IT" w:eastAsia="en-US"/>
          </w:rPr>
          <w:t xml:space="preserve"> </w:t>
        </w:r>
      </w:ins>
      <w:ins w:id="88" w:author="Italian vendor" w:date="2025-12-16T16:45:00Z">
        <w:r w:rsidRPr="00DA13CD">
          <w:rPr>
            <w:rFonts w:eastAsia="Times New Roman"/>
            <w:szCs w:val="22"/>
            <w:lang w:val="it-IT" w:eastAsia="en-US"/>
          </w:rPr>
          <w:t>13 anni).</w:t>
        </w:r>
        <w:r w:rsidRPr="00DA13CD">
          <w:rPr>
            <w:szCs w:val="22"/>
            <w:lang w:val="it-IT" w:eastAsia="en-US"/>
          </w:rPr>
          <w:t xml:space="preserve"> </w:t>
        </w:r>
        <w:r w:rsidRPr="00DA13CD">
          <w:rPr>
            <w:rFonts w:eastAsia="Times New Roman"/>
            <w:szCs w:val="22"/>
            <w:lang w:val="it-IT" w:eastAsia="en-US"/>
          </w:rPr>
          <w:t xml:space="preserve">La durata mediana del trattamento con macitentan nello studio è stata di 51,1 settimane (intervallo </w:t>
        </w:r>
      </w:ins>
      <w:ins w:id="89" w:author="Italian LOC RegAff" w:date="2026-01-09T16:23:00Z" w16du:dateUtc="2026-01-09T15:23:00Z">
        <w:r w:rsidR="009D656D">
          <w:rPr>
            <w:rFonts w:eastAsia="Times New Roman"/>
            <w:szCs w:val="22"/>
            <w:lang w:val="it-IT" w:eastAsia="en-US"/>
          </w:rPr>
          <w:t xml:space="preserve">compreso tra </w:t>
        </w:r>
      </w:ins>
      <w:ins w:id="90" w:author="Italian vendor" w:date="2025-12-16T16:45:00Z">
        <w:r w:rsidRPr="00DA13CD">
          <w:rPr>
            <w:rFonts w:eastAsia="Times New Roman"/>
            <w:szCs w:val="22"/>
            <w:lang w:val="it-IT" w:eastAsia="en-US"/>
          </w:rPr>
          <w:t>50,1 settimane</w:t>
        </w:r>
      </w:ins>
      <w:ins w:id="91" w:author="Italian LOC RegAff" w:date="2026-01-09T16:23:00Z" w16du:dateUtc="2026-01-09T15:23:00Z">
        <w:r w:rsidR="009D656D">
          <w:rPr>
            <w:rFonts w:eastAsia="Times New Roman"/>
            <w:szCs w:val="22"/>
            <w:lang w:val="it-IT" w:eastAsia="en-US"/>
          </w:rPr>
          <w:t xml:space="preserve"> </w:t>
        </w:r>
      </w:ins>
      <w:ins w:id="92" w:author="Italian vendor" w:date="2025-12-16T16:45:00Z">
        <w:del w:id="93" w:author="Italian LOC RegAff" w:date="2026-01-09T16:23:00Z" w16du:dateUtc="2026-01-09T15:23:00Z">
          <w:r w:rsidRPr="00DA13CD" w:rsidDel="009D656D">
            <w:rPr>
              <w:rFonts w:eastAsia="Times New Roman"/>
              <w:szCs w:val="22"/>
              <w:lang w:val="it-IT" w:eastAsia="en-US"/>
            </w:rPr>
            <w:delText>-</w:delText>
          </w:r>
        </w:del>
      </w:ins>
      <w:ins w:id="94" w:author="Italian LOC RegAff" w:date="2026-01-09T16:23:00Z" w16du:dateUtc="2026-01-09T15:23:00Z">
        <w:r w:rsidR="009D656D">
          <w:rPr>
            <w:rFonts w:eastAsia="Times New Roman"/>
            <w:szCs w:val="22"/>
            <w:lang w:val="it-IT" w:eastAsia="en-US"/>
          </w:rPr>
          <w:t xml:space="preserve">e </w:t>
        </w:r>
      </w:ins>
      <w:ins w:id="95" w:author="Italian vendor" w:date="2025-12-16T16:45:00Z">
        <w:r w:rsidRPr="00DA13CD">
          <w:rPr>
            <w:rFonts w:eastAsia="Times New Roman"/>
            <w:szCs w:val="22"/>
            <w:lang w:val="it-IT" w:eastAsia="en-US"/>
          </w:rPr>
          <w:t>52,6 settimane).</w:t>
        </w:r>
        <w:r w:rsidRPr="00DA13CD">
          <w:rPr>
            <w:szCs w:val="22"/>
            <w:lang w:val="it-IT" w:eastAsia="en-US"/>
          </w:rPr>
          <w:t xml:space="preserve"> </w:t>
        </w:r>
        <w:r w:rsidRPr="00DA13CD">
          <w:rPr>
            <w:rFonts w:eastAsia="Times New Roman"/>
            <w:szCs w:val="22"/>
            <w:lang w:val="it-IT" w:eastAsia="en-US"/>
          </w:rPr>
          <w:t xml:space="preserve">Complessivamente, il profilo di sicurezza in questa popolazione pediatrica è risultato </w:t>
        </w:r>
        <w:del w:id="96" w:author="Italian LOC RegAff" w:date="2025-12-27T18:00:00Z" w16du:dateUtc="2025-12-27T17:00:00Z">
          <w:r w:rsidRPr="00DA13CD" w:rsidDel="00D32074">
            <w:rPr>
              <w:rFonts w:eastAsia="Times New Roman"/>
              <w:szCs w:val="22"/>
              <w:lang w:val="it-IT" w:eastAsia="en-US"/>
            </w:rPr>
            <w:delText>compatibile</w:delText>
          </w:r>
        </w:del>
      </w:ins>
      <w:ins w:id="97" w:author="Italian LOC RegAff" w:date="2025-12-27T18:00:00Z" w16du:dateUtc="2025-12-27T17:00:00Z">
        <w:r w:rsidR="00D32074">
          <w:rPr>
            <w:rFonts w:eastAsia="Times New Roman"/>
            <w:szCs w:val="22"/>
            <w:lang w:val="it-IT" w:eastAsia="en-US"/>
          </w:rPr>
          <w:t>coerente</w:t>
        </w:r>
      </w:ins>
      <w:ins w:id="98" w:author="Italian vendor" w:date="2025-12-16T16:45:00Z">
        <w:r w:rsidRPr="00DA13CD">
          <w:rPr>
            <w:rFonts w:eastAsia="Times New Roman"/>
            <w:szCs w:val="22"/>
            <w:lang w:val="it-IT" w:eastAsia="en-US"/>
          </w:rPr>
          <w:t xml:space="preserve"> con quello osservato nello studio TOMORROW.</w:t>
        </w:r>
      </w:ins>
    </w:p>
    <w:p w14:paraId="4FD9FE10" w14:textId="77777777" w:rsidR="00142544" w:rsidRPr="00DA13CD" w:rsidRDefault="00142544">
      <w:pPr>
        <w:suppressAutoHyphens/>
        <w:rPr>
          <w:ins w:id="99" w:author="Italian vendor" w:date="2025-12-16T16:45:00Z"/>
          <w:noProof/>
          <w:snapToGrid/>
          <w:szCs w:val="24"/>
          <w:lang w:val="it-IT"/>
        </w:rPr>
      </w:pPr>
    </w:p>
    <w:p w14:paraId="78F488A5" w14:textId="77777777" w:rsidR="00142544" w:rsidRPr="00DA13CD" w:rsidRDefault="00142544" w:rsidP="00D6334B">
      <w:pPr>
        <w:keepNext/>
        <w:outlineLvl w:val="2"/>
        <w:rPr>
          <w:noProof/>
          <w:color w:val="222222"/>
          <w:szCs w:val="22"/>
          <w:u w:val="single"/>
          <w:shd w:val="clear" w:color="auto" w:fill="FFFFFF"/>
          <w:lang w:val="it-IT"/>
        </w:rPr>
      </w:pPr>
      <w:r w:rsidRPr="00DA13CD">
        <w:rPr>
          <w:noProof/>
          <w:color w:val="222222"/>
          <w:szCs w:val="22"/>
          <w:u w:val="single"/>
          <w:shd w:val="clear" w:color="auto" w:fill="FFFFFF"/>
          <w:lang w:val="it-IT"/>
        </w:rPr>
        <w:t xml:space="preserve">Popolazione pediatrica (età </w:t>
      </w:r>
      <w:r w:rsidR="00A61F62" w:rsidRPr="00DA13CD">
        <w:rPr>
          <w:noProof/>
          <w:color w:val="222222"/>
          <w:szCs w:val="22"/>
          <w:u w:val="single"/>
          <w:shd w:val="clear" w:color="auto" w:fill="FFFFFF"/>
          <w:lang w:val="it-IT"/>
        </w:rPr>
        <w:t>compresa tra</w:t>
      </w:r>
      <w:r w:rsidRPr="00DA13CD">
        <w:rPr>
          <w:noProof/>
          <w:color w:val="222222"/>
          <w:szCs w:val="22"/>
          <w:u w:val="single"/>
          <w:shd w:val="clear" w:color="auto" w:fill="FFFFFF"/>
          <w:lang w:val="it-IT"/>
        </w:rPr>
        <w:t xml:space="preserve"> ≥</w:t>
      </w:r>
      <w:r w:rsidR="00A61F62" w:rsidRPr="00DA13CD">
        <w:rPr>
          <w:noProof/>
          <w:color w:val="222222"/>
          <w:szCs w:val="22"/>
          <w:u w:val="single"/>
          <w:shd w:val="clear" w:color="auto" w:fill="FFFFFF"/>
          <w:lang w:val="it-IT"/>
        </w:rPr>
        <w:t> </w:t>
      </w:r>
      <w:r w:rsidRPr="00DA13CD">
        <w:rPr>
          <w:noProof/>
          <w:color w:val="222222"/>
          <w:szCs w:val="22"/>
          <w:u w:val="single"/>
          <w:shd w:val="clear" w:color="auto" w:fill="FFFFFF"/>
          <w:lang w:val="it-IT"/>
        </w:rPr>
        <w:t xml:space="preserve">1 mese </w:t>
      </w:r>
      <w:r w:rsidR="00A61F62" w:rsidRPr="00DA13CD">
        <w:rPr>
          <w:noProof/>
          <w:color w:val="222222"/>
          <w:szCs w:val="22"/>
          <w:u w:val="single"/>
          <w:shd w:val="clear" w:color="auto" w:fill="FFFFFF"/>
          <w:lang w:val="it-IT"/>
        </w:rPr>
        <w:t>e</w:t>
      </w:r>
      <w:r w:rsidRPr="00DA13CD">
        <w:rPr>
          <w:noProof/>
          <w:color w:val="222222"/>
          <w:szCs w:val="22"/>
          <w:u w:val="single"/>
          <w:shd w:val="clear" w:color="auto" w:fill="FFFFFF"/>
          <w:lang w:val="it-IT"/>
        </w:rPr>
        <w:t xml:space="preserve"> meno di 2 anni)</w:t>
      </w:r>
    </w:p>
    <w:p w14:paraId="582B242A" w14:textId="77777777" w:rsidR="00142544" w:rsidRPr="00DA13CD" w:rsidRDefault="00142544" w:rsidP="00AC028C">
      <w:pPr>
        <w:keepNext/>
        <w:suppressAutoHyphens/>
        <w:rPr>
          <w:noProof/>
          <w:snapToGrid/>
          <w:szCs w:val="24"/>
          <w:lang w:val="it-IT"/>
        </w:rPr>
      </w:pPr>
    </w:p>
    <w:p w14:paraId="0A1753C6" w14:textId="3F757B62" w:rsidR="00142544" w:rsidRPr="00DA13CD" w:rsidRDefault="00142544">
      <w:pPr>
        <w:suppressAutoHyphens/>
        <w:rPr>
          <w:noProof/>
          <w:snapToGrid/>
          <w:szCs w:val="24"/>
          <w:lang w:val="it-IT"/>
        </w:rPr>
      </w:pPr>
      <w:r w:rsidRPr="00DA13CD">
        <w:rPr>
          <w:noProof/>
          <w:snapToGrid/>
          <w:szCs w:val="24"/>
          <w:lang w:val="it-IT"/>
        </w:rPr>
        <w:t>Altri 11 pazienti di età compresa tra ≥</w:t>
      </w:r>
      <w:r w:rsidR="00A61F62" w:rsidRPr="00DA13CD">
        <w:rPr>
          <w:noProof/>
          <w:snapToGrid/>
          <w:szCs w:val="24"/>
          <w:lang w:val="it-IT"/>
        </w:rPr>
        <w:t> </w:t>
      </w:r>
      <w:r w:rsidRPr="00DA13CD">
        <w:rPr>
          <w:noProof/>
          <w:snapToGrid/>
          <w:szCs w:val="24"/>
          <w:lang w:val="it-IT"/>
        </w:rPr>
        <w:t xml:space="preserve">1 mese e meno di 2 anni sono stati arruolati a ricevere Opsumit senza randomizzazione, 9 pazienti del braccio in aperto dello studio TOMORROW e 2 pazienti giapponesi dello studio PAH3001. Al momento dell’arruolamento </w:t>
      </w:r>
      <w:r w:rsidR="00C25413" w:rsidRPr="00DA13CD">
        <w:rPr>
          <w:noProof/>
          <w:snapToGrid/>
          <w:szCs w:val="24"/>
          <w:lang w:val="it-IT"/>
        </w:rPr>
        <w:t>l’</w:t>
      </w:r>
      <w:r w:rsidRPr="00DA13CD">
        <w:rPr>
          <w:noProof/>
          <w:snapToGrid/>
          <w:szCs w:val="24"/>
          <w:lang w:val="it-IT"/>
        </w:rPr>
        <w:t xml:space="preserve">età dei pazienti </w:t>
      </w:r>
      <w:r w:rsidR="00FC343D" w:rsidRPr="00DA13CD">
        <w:rPr>
          <w:noProof/>
          <w:snapToGrid/>
          <w:szCs w:val="24"/>
          <w:lang w:val="it-IT"/>
        </w:rPr>
        <w:t>provenienti dallo</w:t>
      </w:r>
      <w:r w:rsidRPr="00DA13CD">
        <w:rPr>
          <w:noProof/>
          <w:snapToGrid/>
          <w:szCs w:val="24"/>
          <w:lang w:val="it-IT"/>
        </w:rPr>
        <w:t xml:space="preserve"> studio TOMORROW era compres</w:t>
      </w:r>
      <w:r w:rsidR="005C0F39" w:rsidRPr="00DA13CD">
        <w:rPr>
          <w:noProof/>
          <w:snapToGrid/>
          <w:szCs w:val="24"/>
          <w:lang w:val="it-IT"/>
        </w:rPr>
        <w:t>a</w:t>
      </w:r>
      <w:r w:rsidRPr="00DA13CD">
        <w:rPr>
          <w:noProof/>
          <w:snapToGrid/>
          <w:szCs w:val="24"/>
          <w:lang w:val="it-IT"/>
        </w:rPr>
        <w:t xml:space="preserve"> tra 1,2 anni e 1,9 anni e la durata media</w:t>
      </w:r>
      <w:r w:rsidR="005655E0" w:rsidRPr="00DA13CD">
        <w:rPr>
          <w:noProof/>
          <w:snapToGrid/>
          <w:szCs w:val="24"/>
          <w:lang w:val="it-IT"/>
        </w:rPr>
        <w:t>na</w:t>
      </w:r>
      <w:r w:rsidRPr="00DA13CD">
        <w:rPr>
          <w:noProof/>
          <w:snapToGrid/>
          <w:szCs w:val="24"/>
          <w:lang w:val="it-IT"/>
        </w:rPr>
        <w:t xml:space="preserve"> del trattamento è stata di 37,1 settimane (intervallo </w:t>
      </w:r>
      <w:ins w:id="100" w:author="Italian LOC RegAff" w:date="2026-01-09T16:24:00Z" w16du:dateUtc="2026-01-09T15:24:00Z">
        <w:r w:rsidR="009D656D">
          <w:rPr>
            <w:noProof/>
            <w:snapToGrid/>
            <w:szCs w:val="24"/>
            <w:lang w:val="it-IT"/>
          </w:rPr>
          <w:t xml:space="preserve">compreso tra </w:t>
        </w:r>
      </w:ins>
      <w:r w:rsidRPr="00DA13CD">
        <w:rPr>
          <w:noProof/>
          <w:snapToGrid/>
          <w:szCs w:val="24"/>
          <w:lang w:val="it-IT"/>
        </w:rPr>
        <w:t>7,0</w:t>
      </w:r>
      <w:ins w:id="101" w:author="Italian LOC RegAff" w:date="2026-01-09T16:24:00Z" w16du:dateUtc="2026-01-09T15:24:00Z">
        <w:r w:rsidR="009D656D">
          <w:rPr>
            <w:noProof/>
            <w:snapToGrid/>
            <w:szCs w:val="24"/>
            <w:lang w:val="it-IT"/>
          </w:rPr>
          <w:t xml:space="preserve"> e</w:t>
        </w:r>
      </w:ins>
      <w:del w:id="102" w:author="Italian LOC RegAff" w:date="2026-01-09T16:24:00Z" w16du:dateUtc="2026-01-09T15:24:00Z">
        <w:r w:rsidRPr="00DA13CD" w:rsidDel="009D656D">
          <w:rPr>
            <w:noProof/>
            <w:snapToGrid/>
            <w:szCs w:val="24"/>
            <w:lang w:val="it-IT"/>
          </w:rPr>
          <w:delText>-</w:delText>
        </w:r>
      </w:del>
      <w:ins w:id="103" w:author="Italian LOC RegAff" w:date="2026-01-09T16:24:00Z" w16du:dateUtc="2026-01-09T15:24:00Z">
        <w:r w:rsidR="009D656D">
          <w:rPr>
            <w:noProof/>
            <w:snapToGrid/>
            <w:szCs w:val="24"/>
            <w:lang w:val="it-IT"/>
          </w:rPr>
          <w:t xml:space="preserve"> </w:t>
        </w:r>
      </w:ins>
      <w:r w:rsidRPr="00DA13CD">
        <w:rPr>
          <w:noProof/>
          <w:snapToGrid/>
          <w:szCs w:val="24"/>
          <w:lang w:val="it-IT"/>
        </w:rPr>
        <w:t>72,9 settimane). Al momento dell’arruolamento l’età dei 2 pazienti provenienti dallo studio PAH3001 era di 21 mesi e 22 mesi</w:t>
      </w:r>
      <w:del w:id="104" w:author="Italian vendor" w:date="2025-12-16T16:45:00Z">
        <w:r w:rsidRPr="00DA13CD">
          <w:rPr>
            <w:noProof/>
            <w:snapToGrid/>
            <w:szCs w:val="24"/>
            <w:lang w:val="it-IT"/>
          </w:rPr>
          <w:delText>.</w:delText>
        </w:r>
      </w:del>
      <w:ins w:id="105" w:author="Italian vendor" w:date="2025-12-16T16:45:00Z">
        <w:r w:rsidR="00546597" w:rsidRPr="00DA13CD">
          <w:rPr>
            <w:rFonts w:eastAsia="Times New Roman"/>
            <w:sz w:val="24"/>
            <w:szCs w:val="24"/>
            <w:lang w:val="it-IT" w:eastAsia="en-US"/>
          </w:rPr>
          <w:t xml:space="preserve"> </w:t>
        </w:r>
        <w:r w:rsidR="00546597" w:rsidRPr="00DA13CD">
          <w:rPr>
            <w:rFonts w:eastAsia="Times New Roman"/>
            <w:szCs w:val="22"/>
            <w:lang w:val="it-IT" w:eastAsia="en-US"/>
          </w:rPr>
          <w:t>e la durata del trattamento è stata rispettivamente di 52,7 settimane e 51,6 settimane.</w:t>
        </w:r>
        <w:del w:id="106" w:author="Italian LOC RegAff" w:date="2026-01-10T11:58:00Z" w16du:dateUtc="2026-01-10T10:58:00Z">
          <w:r w:rsidR="00546597" w:rsidRPr="00DA13CD" w:rsidDel="00A25091">
            <w:rPr>
              <w:noProof/>
              <w:snapToGrid/>
              <w:szCs w:val="24"/>
              <w:lang w:val="it-IT"/>
            </w:rPr>
            <w:delText xml:space="preserve"> </w:delText>
          </w:r>
        </w:del>
      </w:ins>
    </w:p>
    <w:p w14:paraId="3BF597B7" w14:textId="77777777" w:rsidR="00142544" w:rsidRPr="00DA13CD" w:rsidRDefault="00142544">
      <w:pPr>
        <w:suppressAutoHyphens/>
        <w:rPr>
          <w:noProof/>
          <w:snapToGrid/>
          <w:szCs w:val="24"/>
          <w:lang w:val="it-IT"/>
        </w:rPr>
      </w:pPr>
    </w:p>
    <w:p w14:paraId="57CA1794" w14:textId="40416EEF" w:rsidR="00142544" w:rsidRPr="00DA13CD" w:rsidRDefault="00142544">
      <w:pPr>
        <w:suppressAutoHyphens/>
        <w:rPr>
          <w:noProof/>
          <w:snapToGrid/>
          <w:szCs w:val="24"/>
          <w:lang w:val="it-IT"/>
        </w:rPr>
      </w:pPr>
      <w:r w:rsidRPr="00DA13CD">
        <w:rPr>
          <w:noProof/>
          <w:snapToGrid/>
          <w:szCs w:val="24"/>
          <w:lang w:val="it-IT"/>
        </w:rPr>
        <w:t>Complessivamente</w:t>
      </w:r>
      <w:r w:rsidR="00FC343D" w:rsidRPr="00DA13CD">
        <w:rPr>
          <w:noProof/>
          <w:snapToGrid/>
          <w:szCs w:val="24"/>
          <w:lang w:val="it-IT"/>
        </w:rPr>
        <w:t>,</w:t>
      </w:r>
      <w:r w:rsidRPr="00DA13CD">
        <w:rPr>
          <w:noProof/>
          <w:snapToGrid/>
          <w:szCs w:val="24"/>
          <w:lang w:val="it-IT"/>
        </w:rPr>
        <w:t xml:space="preserve"> il profilo di sicurezza in questa popolazione pediatrica è risultato </w:t>
      </w:r>
      <w:del w:id="107" w:author="AIFA_51" w:date="2026-04-07T14:50:00Z" w16du:dateUtc="2026-04-07T12:50:00Z">
        <w:r w:rsidRPr="00DA13CD" w:rsidDel="0066586B">
          <w:rPr>
            <w:noProof/>
            <w:snapToGrid/>
            <w:szCs w:val="24"/>
            <w:lang w:val="it-IT"/>
          </w:rPr>
          <w:delText>compa</w:delText>
        </w:r>
        <w:r w:rsidR="005655E0" w:rsidRPr="00DA13CD" w:rsidDel="0066586B">
          <w:rPr>
            <w:noProof/>
            <w:snapToGrid/>
            <w:szCs w:val="24"/>
            <w:lang w:val="it-IT"/>
          </w:rPr>
          <w:delText>ti</w:delText>
        </w:r>
        <w:r w:rsidRPr="00DA13CD" w:rsidDel="0066586B">
          <w:rPr>
            <w:noProof/>
            <w:snapToGrid/>
            <w:szCs w:val="24"/>
            <w:lang w:val="it-IT"/>
          </w:rPr>
          <w:delText xml:space="preserve">bile </w:delText>
        </w:r>
      </w:del>
      <w:ins w:id="108" w:author="AIFA_51" w:date="2026-04-07T14:50:00Z" w16du:dateUtc="2026-04-07T12:50:00Z">
        <w:r w:rsidR="0066586B">
          <w:rPr>
            <w:noProof/>
            <w:snapToGrid/>
            <w:szCs w:val="24"/>
            <w:lang w:val="it-IT"/>
          </w:rPr>
          <w:t>coerente</w:t>
        </w:r>
        <w:r w:rsidR="0066586B" w:rsidRPr="00DA13CD">
          <w:rPr>
            <w:noProof/>
            <w:snapToGrid/>
            <w:szCs w:val="24"/>
            <w:lang w:val="it-IT"/>
          </w:rPr>
          <w:t xml:space="preserve"> </w:t>
        </w:r>
      </w:ins>
      <w:r w:rsidR="005655E0" w:rsidRPr="00DA13CD">
        <w:rPr>
          <w:noProof/>
          <w:snapToGrid/>
          <w:szCs w:val="24"/>
          <w:lang w:val="it-IT"/>
        </w:rPr>
        <w:t xml:space="preserve">con </w:t>
      </w:r>
      <w:r w:rsidRPr="00DA13CD">
        <w:rPr>
          <w:noProof/>
          <w:snapToGrid/>
          <w:szCs w:val="24"/>
          <w:lang w:val="it-IT"/>
        </w:rPr>
        <w:t>quello osservato nella popolazione adulta e nella popolazione pediatrica di età compresa tra ≥</w:t>
      </w:r>
      <w:r w:rsidR="005655E0" w:rsidRPr="00DA13CD">
        <w:rPr>
          <w:noProof/>
          <w:snapToGrid/>
          <w:szCs w:val="24"/>
          <w:lang w:val="it-IT"/>
        </w:rPr>
        <w:t> </w:t>
      </w:r>
      <w:r w:rsidRPr="00DA13CD">
        <w:rPr>
          <w:noProof/>
          <w:snapToGrid/>
          <w:szCs w:val="24"/>
          <w:lang w:val="it-IT"/>
        </w:rPr>
        <w:t xml:space="preserve">2 anni e meno di 18 anni. Tuttavia, </w:t>
      </w:r>
      <w:r w:rsidR="007C476C" w:rsidRPr="00DA13CD">
        <w:rPr>
          <w:noProof/>
          <w:snapToGrid/>
          <w:szCs w:val="24"/>
          <w:lang w:val="it-IT"/>
        </w:rPr>
        <w:t>i</w:t>
      </w:r>
      <w:r w:rsidRPr="00DA13CD">
        <w:rPr>
          <w:noProof/>
          <w:snapToGrid/>
          <w:szCs w:val="24"/>
          <w:lang w:val="it-IT"/>
        </w:rPr>
        <w:t xml:space="preserve"> dati di sicurezza </w:t>
      </w:r>
      <w:r w:rsidR="005655E0" w:rsidRPr="00DA13CD">
        <w:rPr>
          <w:noProof/>
          <w:snapToGrid/>
          <w:szCs w:val="24"/>
          <w:lang w:val="it-IT"/>
        </w:rPr>
        <w:t xml:space="preserve">clinica </w:t>
      </w:r>
      <w:r w:rsidR="00E25388" w:rsidRPr="00DA13CD">
        <w:rPr>
          <w:noProof/>
          <w:snapToGrid/>
          <w:szCs w:val="24"/>
          <w:lang w:val="it-IT"/>
        </w:rPr>
        <w:t xml:space="preserve">disponibili </w:t>
      </w:r>
      <w:r w:rsidR="007C476C" w:rsidRPr="00DA13CD">
        <w:rPr>
          <w:noProof/>
          <w:snapToGrid/>
          <w:szCs w:val="24"/>
          <w:lang w:val="it-IT"/>
        </w:rPr>
        <w:t xml:space="preserve">sono </w:t>
      </w:r>
      <w:r w:rsidRPr="00DA13CD">
        <w:rPr>
          <w:noProof/>
          <w:snapToGrid/>
          <w:szCs w:val="24"/>
          <w:lang w:val="it-IT"/>
        </w:rPr>
        <w:t>molto limitati per</w:t>
      </w:r>
      <w:r w:rsidR="00A363D7" w:rsidRPr="00DA13CD">
        <w:rPr>
          <w:noProof/>
          <w:snapToGrid/>
          <w:szCs w:val="24"/>
          <w:lang w:val="it-IT"/>
        </w:rPr>
        <w:t xml:space="preserve"> </w:t>
      </w:r>
      <w:r w:rsidRPr="00DA13CD">
        <w:rPr>
          <w:noProof/>
          <w:snapToGrid/>
          <w:szCs w:val="24"/>
          <w:lang w:val="it-IT"/>
        </w:rPr>
        <w:t xml:space="preserve">stabilire una conclusione </w:t>
      </w:r>
      <w:r w:rsidR="004F66A9" w:rsidRPr="00DA13CD">
        <w:rPr>
          <w:noProof/>
          <w:snapToGrid/>
          <w:szCs w:val="24"/>
          <w:lang w:val="it-IT"/>
        </w:rPr>
        <w:t>valida sulla sicurezza nella popolazione pediatrica al di sotto dei 2 anni.</w:t>
      </w:r>
    </w:p>
    <w:p w14:paraId="7EF76945" w14:textId="77777777" w:rsidR="00142544" w:rsidRPr="00DA13CD" w:rsidRDefault="00142544">
      <w:pPr>
        <w:suppressAutoHyphens/>
        <w:rPr>
          <w:noProof/>
          <w:snapToGrid/>
          <w:szCs w:val="24"/>
          <w:lang w:val="it-IT"/>
        </w:rPr>
      </w:pPr>
    </w:p>
    <w:p w14:paraId="748E7A78" w14:textId="77777777" w:rsidR="00A96077" w:rsidRPr="00DA13CD" w:rsidRDefault="00A96077">
      <w:pPr>
        <w:suppressAutoHyphens/>
        <w:rPr>
          <w:noProof/>
          <w:snapToGrid/>
          <w:szCs w:val="24"/>
          <w:lang w:val="it-IT"/>
        </w:rPr>
      </w:pPr>
      <w:r w:rsidRPr="00DA13CD">
        <w:rPr>
          <w:noProof/>
          <w:snapToGrid/>
          <w:szCs w:val="24"/>
          <w:lang w:val="it-IT"/>
        </w:rPr>
        <w:t xml:space="preserve">La sicurezza di macitentan nei bambini al di sotto dei </w:t>
      </w:r>
      <w:r w:rsidR="004F66A9" w:rsidRPr="00DA13CD">
        <w:rPr>
          <w:noProof/>
          <w:snapToGrid/>
          <w:szCs w:val="24"/>
          <w:lang w:val="it-IT"/>
        </w:rPr>
        <w:t>2 </w:t>
      </w:r>
      <w:r w:rsidRPr="00DA13CD">
        <w:rPr>
          <w:noProof/>
          <w:snapToGrid/>
          <w:szCs w:val="24"/>
          <w:lang w:val="it-IT"/>
        </w:rPr>
        <w:t xml:space="preserve">anni non è </w:t>
      </w:r>
      <w:r w:rsidR="005655E0" w:rsidRPr="00DA13CD">
        <w:rPr>
          <w:noProof/>
          <w:snapToGrid/>
          <w:szCs w:val="24"/>
          <w:lang w:val="it-IT"/>
        </w:rPr>
        <w:t xml:space="preserve">stata </w:t>
      </w:r>
      <w:r w:rsidRPr="00DA13CD">
        <w:rPr>
          <w:noProof/>
          <w:snapToGrid/>
          <w:szCs w:val="24"/>
          <w:lang w:val="it-IT"/>
        </w:rPr>
        <w:t>stabilita</w:t>
      </w:r>
      <w:r w:rsidR="004F66A9" w:rsidRPr="00DA13CD">
        <w:rPr>
          <w:noProof/>
          <w:snapToGrid/>
          <w:szCs w:val="24"/>
          <w:lang w:val="it-IT"/>
        </w:rPr>
        <w:t xml:space="preserve"> (vedere paragrafo 4.2)</w:t>
      </w:r>
      <w:r w:rsidRPr="00DA13CD">
        <w:rPr>
          <w:noProof/>
          <w:snapToGrid/>
          <w:szCs w:val="24"/>
          <w:lang w:val="it-IT"/>
        </w:rPr>
        <w:t>.</w:t>
      </w:r>
    </w:p>
    <w:p w14:paraId="18FD37EB" w14:textId="77777777" w:rsidR="00A96077" w:rsidRPr="00DA13CD" w:rsidRDefault="00A96077">
      <w:pPr>
        <w:suppressAutoHyphens/>
        <w:rPr>
          <w:noProof/>
          <w:snapToGrid/>
          <w:szCs w:val="24"/>
          <w:u w:val="single"/>
          <w:lang w:val="it-IT"/>
        </w:rPr>
      </w:pPr>
    </w:p>
    <w:p w14:paraId="4557029F" w14:textId="77777777" w:rsidR="00A96077" w:rsidRPr="00DA13CD" w:rsidRDefault="00A96077" w:rsidP="00AC028C">
      <w:pPr>
        <w:keepNext/>
        <w:suppressAutoHyphens/>
        <w:rPr>
          <w:noProof/>
          <w:snapToGrid/>
          <w:szCs w:val="24"/>
          <w:u w:val="single"/>
          <w:lang w:val="it-IT"/>
        </w:rPr>
      </w:pPr>
      <w:r w:rsidRPr="00DA13CD">
        <w:rPr>
          <w:noProof/>
          <w:snapToGrid/>
          <w:szCs w:val="24"/>
          <w:u w:val="single"/>
          <w:lang w:val="it-IT"/>
        </w:rPr>
        <w:t>Segnalazione delle reazioni avverse sospette</w:t>
      </w:r>
    </w:p>
    <w:p w14:paraId="360C55D8" w14:textId="77777777" w:rsidR="00A96077" w:rsidRPr="00DA13CD" w:rsidRDefault="00A96077" w:rsidP="00AC028C">
      <w:pPr>
        <w:keepNext/>
        <w:suppressAutoHyphens/>
        <w:rPr>
          <w:noProof/>
          <w:snapToGrid/>
          <w:lang w:val="it-IT"/>
        </w:rPr>
      </w:pPr>
    </w:p>
    <w:p w14:paraId="12460F45" w14:textId="77777777" w:rsidR="00A96077" w:rsidRPr="00DA13CD" w:rsidRDefault="00A96077">
      <w:pPr>
        <w:suppressAutoHyphens/>
        <w:rPr>
          <w:noProof/>
          <w:snapToGrid/>
          <w:lang w:val="it-IT"/>
        </w:rPr>
      </w:pPr>
      <w:r w:rsidRPr="00DA13CD">
        <w:rPr>
          <w:noProof/>
          <w:snapToGrid/>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w:t>
      </w:r>
      <w:r w:rsidRPr="00DA13CD">
        <w:rPr>
          <w:noProof/>
          <w:snapToGrid/>
          <w:highlight w:val="lightGray"/>
          <w:lang w:val="it-IT"/>
        </w:rPr>
        <w:t>sistema nazionale di segnalazione riportato nell’</w:t>
      </w:r>
      <w:r>
        <w:fldChar w:fldCharType="begin"/>
      </w:r>
      <w:r w:rsidRPr="000C7832">
        <w:rPr>
          <w:lang w:val="it-IT"/>
          <w:rPrChange w:id="109" w:author="Italian LOC RegAff" w:date="2026-01-09T12:08:00Z" w16du:dateUtc="2026-01-09T11:08:00Z">
            <w:rPr/>
          </w:rPrChange>
        </w:rPr>
        <w:instrText>HYPERLINK "http://www.agenziafarmaco.gov.it/it/content/modalit%C3%A0-di-segnalazione-delle-sospette-reazioni-avverse-ai-medicinali"</w:instrText>
      </w:r>
      <w:r>
        <w:fldChar w:fldCharType="separate"/>
      </w:r>
      <w:r w:rsidRPr="00DA13CD">
        <w:rPr>
          <w:rStyle w:val="Hyperlink"/>
          <w:noProof/>
          <w:snapToGrid/>
          <w:highlight w:val="lightGray"/>
          <w:lang w:val="it-IT"/>
        </w:rPr>
        <w:t>allegato V</w:t>
      </w:r>
      <w:r>
        <w:fldChar w:fldCharType="end"/>
      </w:r>
      <w:r w:rsidRPr="00DA13CD">
        <w:rPr>
          <w:noProof/>
          <w:snapToGrid/>
          <w:lang w:val="it-IT"/>
        </w:rPr>
        <w:t>.</w:t>
      </w:r>
    </w:p>
    <w:p w14:paraId="24C48EB4" w14:textId="77777777" w:rsidR="00A96077" w:rsidRPr="00DA13CD" w:rsidRDefault="00A96077">
      <w:pPr>
        <w:suppressAutoHyphens/>
        <w:rPr>
          <w:noProof/>
          <w:snapToGrid/>
          <w:szCs w:val="24"/>
          <w:lang w:val="it-IT"/>
        </w:rPr>
      </w:pPr>
    </w:p>
    <w:p w14:paraId="23A3518E"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4.9</w:t>
      </w:r>
      <w:r w:rsidRPr="00DA13CD">
        <w:rPr>
          <w:b/>
          <w:noProof/>
          <w:snapToGrid/>
          <w:szCs w:val="24"/>
          <w:lang w:val="it-IT"/>
        </w:rPr>
        <w:tab/>
        <w:t>Sovradosaggio</w:t>
      </w:r>
    </w:p>
    <w:p w14:paraId="4B7C76F9" w14:textId="77777777" w:rsidR="00A96077" w:rsidRPr="00DA13CD" w:rsidRDefault="00A96077">
      <w:pPr>
        <w:keepNext/>
        <w:suppressAutoHyphens/>
        <w:rPr>
          <w:noProof/>
          <w:snapToGrid/>
          <w:szCs w:val="24"/>
          <w:lang w:val="it-IT"/>
        </w:rPr>
      </w:pPr>
    </w:p>
    <w:p w14:paraId="00ED05C1" w14:textId="77777777" w:rsidR="00A96077" w:rsidRPr="00DA13CD" w:rsidRDefault="00580465">
      <w:pPr>
        <w:suppressAutoHyphens/>
        <w:rPr>
          <w:noProof/>
          <w:snapToGrid/>
          <w:szCs w:val="24"/>
          <w:lang w:val="it-IT"/>
        </w:rPr>
      </w:pPr>
      <w:r w:rsidRPr="00DA13CD">
        <w:rPr>
          <w:noProof/>
          <w:snapToGrid/>
          <w:szCs w:val="24"/>
          <w:lang w:val="it-IT"/>
        </w:rPr>
        <w:t>M</w:t>
      </w:r>
      <w:r w:rsidR="00A96077" w:rsidRPr="00DA13CD">
        <w:rPr>
          <w:noProof/>
          <w:snapToGrid/>
          <w:szCs w:val="24"/>
          <w:lang w:val="it-IT"/>
        </w:rPr>
        <w:t xml:space="preserve">acitentan è stato somministrato a soggetti </w:t>
      </w:r>
      <w:r w:rsidR="004F66A9" w:rsidRPr="00DA13CD">
        <w:rPr>
          <w:noProof/>
          <w:snapToGrid/>
          <w:szCs w:val="24"/>
          <w:lang w:val="it-IT"/>
        </w:rPr>
        <w:t xml:space="preserve">adulti </w:t>
      </w:r>
      <w:r w:rsidR="00A96077" w:rsidRPr="00DA13CD">
        <w:rPr>
          <w:noProof/>
          <w:snapToGrid/>
          <w:szCs w:val="24"/>
          <w:lang w:val="it-IT"/>
        </w:rPr>
        <w:t>sani in dose singola fino a 600 mg. Come reazioni avverse sono state osservate cefalea, nausea e vomito. In caso di sovradosaggio, si devono adottare misure di supporto standard secondo quanto necessario. A causa dell’alta affinità di macitentan con le proteine, è improbabile che la dialisi sia efficace.</w:t>
      </w:r>
    </w:p>
    <w:p w14:paraId="200261AE" w14:textId="77777777" w:rsidR="00A96077" w:rsidRPr="00DA13CD" w:rsidRDefault="00A96077">
      <w:pPr>
        <w:suppressAutoHyphens/>
        <w:rPr>
          <w:noProof/>
          <w:snapToGrid/>
          <w:szCs w:val="24"/>
          <w:lang w:val="it-IT"/>
        </w:rPr>
      </w:pPr>
    </w:p>
    <w:p w14:paraId="166A1C44" w14:textId="77777777" w:rsidR="00A96077" w:rsidRPr="00DA13CD" w:rsidRDefault="00A96077">
      <w:pPr>
        <w:suppressAutoHyphens/>
        <w:rPr>
          <w:noProof/>
          <w:snapToGrid/>
          <w:szCs w:val="24"/>
          <w:lang w:val="it-IT"/>
        </w:rPr>
      </w:pPr>
    </w:p>
    <w:p w14:paraId="7FCB29B0"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5.</w:t>
      </w:r>
      <w:r w:rsidRPr="00DA13CD">
        <w:rPr>
          <w:b/>
          <w:noProof/>
          <w:snapToGrid/>
          <w:szCs w:val="24"/>
          <w:lang w:val="it-IT"/>
        </w:rPr>
        <w:tab/>
        <w:t>PROPRIETÀ FARMACOLOGICHE</w:t>
      </w:r>
    </w:p>
    <w:p w14:paraId="300B4A59" w14:textId="77777777" w:rsidR="00A96077" w:rsidRPr="00DA13CD" w:rsidRDefault="00A96077" w:rsidP="00AC028C">
      <w:pPr>
        <w:keepNext/>
        <w:suppressAutoHyphens/>
        <w:rPr>
          <w:noProof/>
          <w:snapToGrid/>
          <w:szCs w:val="24"/>
          <w:lang w:val="it-IT"/>
        </w:rPr>
      </w:pPr>
    </w:p>
    <w:p w14:paraId="3C300EE0"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5.1</w:t>
      </w:r>
      <w:r w:rsidRPr="00DA13CD">
        <w:rPr>
          <w:b/>
          <w:noProof/>
          <w:snapToGrid/>
          <w:szCs w:val="24"/>
          <w:lang w:val="it-IT"/>
        </w:rPr>
        <w:tab/>
        <w:t>Proprietà farmacodinamiche</w:t>
      </w:r>
    </w:p>
    <w:p w14:paraId="1AB77959" w14:textId="77777777" w:rsidR="00A96077" w:rsidRPr="00DA13CD" w:rsidRDefault="00A96077" w:rsidP="00AC028C">
      <w:pPr>
        <w:keepNext/>
        <w:suppressAutoHyphens/>
        <w:rPr>
          <w:noProof/>
          <w:snapToGrid/>
          <w:szCs w:val="24"/>
          <w:lang w:val="it-IT"/>
        </w:rPr>
      </w:pPr>
    </w:p>
    <w:p w14:paraId="0BB71A3C" w14:textId="6BB5B918" w:rsidR="00A96077" w:rsidRPr="00DA13CD" w:rsidRDefault="00A96077">
      <w:pPr>
        <w:suppressAutoHyphens/>
        <w:outlineLvl w:val="0"/>
        <w:rPr>
          <w:noProof/>
          <w:snapToGrid/>
          <w:szCs w:val="24"/>
          <w:lang w:val="it-IT"/>
        </w:rPr>
      </w:pPr>
      <w:r w:rsidRPr="00DA13CD">
        <w:rPr>
          <w:noProof/>
          <w:snapToGrid/>
          <w:szCs w:val="24"/>
          <w:lang w:val="it-IT"/>
        </w:rPr>
        <w:t>Categoria farmacoterapeutica: antipertensivi, antipertensivi per l’ipertensione arteriosa polmonare. Codice ATC: C02KX04</w:t>
      </w:r>
      <w:ins w:id="110" w:author="Italian LOC RegAff" w:date="2026-01-10T11:59:00Z" w16du:dateUtc="2026-01-10T10:59:00Z">
        <w:r w:rsidR="00A25091">
          <w:rPr>
            <w:noProof/>
            <w:snapToGrid/>
            <w:szCs w:val="24"/>
            <w:lang w:val="it-IT"/>
          </w:rPr>
          <w:t>.</w:t>
        </w:r>
      </w:ins>
    </w:p>
    <w:p w14:paraId="0A762D8B" w14:textId="77777777" w:rsidR="00A96077" w:rsidRPr="00DA13CD" w:rsidRDefault="00A96077">
      <w:pPr>
        <w:suppressAutoHyphens/>
        <w:rPr>
          <w:i/>
          <w:noProof/>
          <w:snapToGrid/>
          <w:szCs w:val="24"/>
          <w:lang w:val="it-IT"/>
        </w:rPr>
      </w:pPr>
    </w:p>
    <w:p w14:paraId="72BDD462" w14:textId="77777777" w:rsidR="00A96077" w:rsidRPr="00DA13CD" w:rsidRDefault="00A96077" w:rsidP="00AC028C">
      <w:pPr>
        <w:keepNext/>
        <w:suppressAutoHyphens/>
        <w:autoSpaceDE w:val="0"/>
        <w:autoSpaceDN w:val="0"/>
        <w:adjustRightInd w:val="0"/>
        <w:rPr>
          <w:noProof/>
          <w:snapToGrid/>
          <w:szCs w:val="24"/>
          <w:u w:val="single"/>
          <w:lang w:val="it-IT"/>
        </w:rPr>
      </w:pPr>
      <w:r w:rsidRPr="00DA13CD">
        <w:rPr>
          <w:noProof/>
          <w:snapToGrid/>
          <w:szCs w:val="24"/>
          <w:u w:val="single"/>
          <w:lang w:val="it-IT"/>
        </w:rPr>
        <w:t>Meccanismo d’azione</w:t>
      </w:r>
    </w:p>
    <w:p w14:paraId="778997DA" w14:textId="77777777" w:rsidR="00A96077" w:rsidRPr="00DA13CD" w:rsidRDefault="00A96077" w:rsidP="00AC028C">
      <w:pPr>
        <w:keepNext/>
        <w:suppressAutoHyphens/>
        <w:autoSpaceDE w:val="0"/>
        <w:autoSpaceDN w:val="0"/>
        <w:adjustRightInd w:val="0"/>
        <w:rPr>
          <w:noProof/>
          <w:snapToGrid/>
          <w:szCs w:val="24"/>
          <w:u w:val="single"/>
          <w:lang w:val="it-IT"/>
        </w:rPr>
      </w:pPr>
    </w:p>
    <w:p w14:paraId="749387E5" w14:textId="77777777" w:rsidR="00A96077" w:rsidRPr="00DA13CD" w:rsidRDefault="00A96077">
      <w:pPr>
        <w:suppressAutoHyphens/>
        <w:rPr>
          <w:noProof/>
          <w:snapToGrid/>
          <w:szCs w:val="24"/>
          <w:lang w:val="it-IT"/>
        </w:rPr>
      </w:pPr>
      <w:r w:rsidRPr="00DA13CD">
        <w:rPr>
          <w:noProof/>
          <w:snapToGrid/>
          <w:szCs w:val="24"/>
          <w:lang w:val="it-IT"/>
        </w:rPr>
        <w:t>L’endotelina (ET)</w:t>
      </w:r>
      <w:r w:rsidRPr="00DA13CD">
        <w:rPr>
          <w:noProof/>
          <w:snapToGrid/>
          <w:szCs w:val="24"/>
          <w:lang w:val="it-IT"/>
        </w:rPr>
        <w:noBreakHyphen/>
        <w:t>1 e i suoi recettori (ET</w:t>
      </w:r>
      <w:r w:rsidRPr="00DA13CD">
        <w:rPr>
          <w:noProof/>
          <w:snapToGrid/>
          <w:szCs w:val="24"/>
          <w:vertAlign w:val="subscript"/>
          <w:lang w:val="it-IT"/>
        </w:rPr>
        <w:t>A</w:t>
      </w:r>
      <w:r w:rsidRPr="00DA13CD">
        <w:rPr>
          <w:noProof/>
          <w:snapToGrid/>
          <w:szCs w:val="24"/>
          <w:lang w:val="it-IT"/>
        </w:rPr>
        <w:t> e ET</w:t>
      </w:r>
      <w:r w:rsidRPr="00DA13CD">
        <w:rPr>
          <w:noProof/>
          <w:snapToGrid/>
          <w:szCs w:val="24"/>
          <w:vertAlign w:val="subscript"/>
          <w:lang w:val="it-IT"/>
        </w:rPr>
        <w:t>B</w:t>
      </w:r>
      <w:r w:rsidRPr="00DA13CD">
        <w:rPr>
          <w:noProof/>
          <w:snapToGrid/>
          <w:szCs w:val="24"/>
          <w:lang w:val="it-IT"/>
        </w:rPr>
        <w:t>) mediano una gamma di effetti come la vasocostrizione, la fibrosi, la proliferazione, l’ipertrofia e l’infiammazione. In presenza di patologie come la PAH, il sistema ET locale è sovraespresso ed è coinvolto nell’ipertrofia vascolare e nel danno d’organo.</w:t>
      </w:r>
    </w:p>
    <w:p w14:paraId="5AD14637" w14:textId="77777777" w:rsidR="00A96077" w:rsidRPr="00DA13CD" w:rsidRDefault="00A96077">
      <w:pPr>
        <w:suppressAutoHyphens/>
        <w:rPr>
          <w:noProof/>
          <w:snapToGrid/>
          <w:szCs w:val="24"/>
          <w:lang w:val="it-IT"/>
        </w:rPr>
      </w:pPr>
    </w:p>
    <w:p w14:paraId="297F86B8" w14:textId="77777777" w:rsidR="00A96077" w:rsidRPr="00DA13CD" w:rsidRDefault="00AD6232">
      <w:pPr>
        <w:suppressAutoHyphens/>
        <w:rPr>
          <w:noProof/>
          <w:snapToGrid/>
          <w:szCs w:val="24"/>
          <w:lang w:val="it-IT"/>
        </w:rPr>
      </w:pPr>
      <w:r w:rsidRPr="00DA13CD">
        <w:rPr>
          <w:noProof/>
          <w:snapToGrid/>
          <w:szCs w:val="24"/>
          <w:lang w:val="it-IT"/>
        </w:rPr>
        <w:t>M</w:t>
      </w:r>
      <w:r w:rsidR="00A96077" w:rsidRPr="00DA13CD">
        <w:rPr>
          <w:noProof/>
          <w:snapToGrid/>
          <w:szCs w:val="24"/>
          <w:lang w:val="it-IT"/>
        </w:rPr>
        <w:t>acitentan è un potente antagonista dei recettori dell’endotelina attivo per via orale su entrambi i recettori ET</w:t>
      </w:r>
      <w:r w:rsidR="00A96077" w:rsidRPr="00DA13CD">
        <w:rPr>
          <w:noProof/>
          <w:snapToGrid/>
          <w:szCs w:val="24"/>
          <w:vertAlign w:val="subscript"/>
          <w:lang w:val="it-IT"/>
        </w:rPr>
        <w:t>A</w:t>
      </w:r>
      <w:r w:rsidR="00A96077" w:rsidRPr="00DA13CD">
        <w:rPr>
          <w:noProof/>
          <w:snapToGrid/>
          <w:szCs w:val="24"/>
          <w:lang w:val="it-IT"/>
        </w:rPr>
        <w:t xml:space="preserve"> e ET</w:t>
      </w:r>
      <w:r w:rsidR="00A96077" w:rsidRPr="00DA13CD">
        <w:rPr>
          <w:noProof/>
          <w:snapToGrid/>
          <w:szCs w:val="24"/>
          <w:vertAlign w:val="subscript"/>
          <w:lang w:val="it-IT"/>
        </w:rPr>
        <w:t>B</w:t>
      </w:r>
      <w:r w:rsidR="00A96077" w:rsidRPr="00DA13CD">
        <w:rPr>
          <w:noProof/>
          <w:snapToGrid/>
          <w:szCs w:val="24"/>
          <w:lang w:val="it-IT"/>
        </w:rPr>
        <w:t xml:space="preserve">, e </w:t>
      </w:r>
      <w:r w:rsidR="00A96077" w:rsidRPr="00DA13CD">
        <w:rPr>
          <w:i/>
          <w:noProof/>
          <w:snapToGrid/>
          <w:szCs w:val="24"/>
          <w:lang w:val="it-IT"/>
        </w:rPr>
        <w:t>in vitro</w:t>
      </w:r>
      <w:r w:rsidR="00A96077" w:rsidRPr="00DA13CD">
        <w:rPr>
          <w:noProof/>
          <w:snapToGrid/>
          <w:szCs w:val="24"/>
          <w:lang w:val="it-IT"/>
        </w:rPr>
        <w:t xml:space="preserve"> risulta approssimativamente 100 volte più selettivo per il recettore ET</w:t>
      </w:r>
      <w:r w:rsidR="00A96077" w:rsidRPr="00DA13CD">
        <w:rPr>
          <w:noProof/>
          <w:snapToGrid/>
          <w:szCs w:val="24"/>
          <w:vertAlign w:val="subscript"/>
          <w:lang w:val="it-IT"/>
        </w:rPr>
        <w:t>A</w:t>
      </w:r>
      <w:r w:rsidR="00A96077" w:rsidRPr="00DA13CD">
        <w:rPr>
          <w:noProof/>
          <w:snapToGrid/>
          <w:szCs w:val="24"/>
          <w:lang w:val="it-IT"/>
        </w:rPr>
        <w:t xml:space="preserve"> che per il recettore ET</w:t>
      </w:r>
      <w:r w:rsidR="00A96077" w:rsidRPr="00DA13CD">
        <w:rPr>
          <w:noProof/>
          <w:snapToGrid/>
          <w:szCs w:val="24"/>
          <w:vertAlign w:val="subscript"/>
          <w:lang w:val="it-IT"/>
        </w:rPr>
        <w:t>B</w:t>
      </w:r>
      <w:r w:rsidR="00A96077" w:rsidRPr="00DA13CD">
        <w:rPr>
          <w:noProof/>
          <w:snapToGrid/>
          <w:szCs w:val="24"/>
          <w:lang w:val="it-IT"/>
        </w:rPr>
        <w:t xml:space="preserve">. </w:t>
      </w:r>
      <w:r w:rsidRPr="00DA13CD">
        <w:rPr>
          <w:noProof/>
          <w:snapToGrid/>
          <w:szCs w:val="24"/>
          <w:lang w:val="it-IT"/>
        </w:rPr>
        <w:t>M</w:t>
      </w:r>
      <w:r w:rsidR="00A96077" w:rsidRPr="00DA13CD">
        <w:rPr>
          <w:noProof/>
          <w:snapToGrid/>
          <w:szCs w:val="24"/>
          <w:lang w:val="it-IT"/>
        </w:rPr>
        <w:t xml:space="preserve">acitentan presenta elevata affinità e occupazione </w:t>
      </w:r>
      <w:r w:rsidR="0024316E" w:rsidRPr="00DA13CD">
        <w:rPr>
          <w:noProof/>
          <w:snapToGrid/>
          <w:szCs w:val="24"/>
          <w:lang w:val="it-IT"/>
        </w:rPr>
        <w:t>prolungata</w:t>
      </w:r>
      <w:r w:rsidR="00A96077" w:rsidRPr="00DA13CD">
        <w:rPr>
          <w:noProof/>
          <w:snapToGrid/>
          <w:szCs w:val="24"/>
          <w:lang w:val="it-IT"/>
        </w:rPr>
        <w:t xml:space="preserve"> dei recettori ET </w:t>
      </w:r>
      <w:r w:rsidR="00A96077" w:rsidRPr="00DA13CD">
        <w:rPr>
          <w:noProof/>
          <w:snapToGrid/>
          <w:szCs w:val="24"/>
          <w:lang w:val="it-IT"/>
        </w:rPr>
        <w:lastRenderedPageBreak/>
        <w:t>delle cellule muscolari lisce delle arterie polmonari umane. Questo impedisce l’attivazione mediata dall’endotelina dei secondi messaggeri intracellulari che determinano vasocostrizione e proliferazione delle cellule muscolari lisce.</w:t>
      </w:r>
    </w:p>
    <w:p w14:paraId="1C601969" w14:textId="77777777" w:rsidR="00A96077" w:rsidRPr="00DA13CD" w:rsidRDefault="00A96077">
      <w:pPr>
        <w:suppressAutoHyphens/>
        <w:rPr>
          <w:noProof/>
          <w:snapToGrid/>
          <w:szCs w:val="24"/>
          <w:lang w:val="it-IT"/>
        </w:rPr>
      </w:pPr>
    </w:p>
    <w:p w14:paraId="2DBB9F72" w14:textId="77777777" w:rsidR="00A96077" w:rsidRPr="00DA13CD" w:rsidRDefault="00A96077" w:rsidP="00AC028C">
      <w:pPr>
        <w:pStyle w:val="TextTi12"/>
        <w:keepNext/>
        <w:suppressAutoHyphens/>
        <w:spacing w:after="0" w:line="240" w:lineRule="auto"/>
        <w:jc w:val="left"/>
        <w:rPr>
          <w:noProof/>
          <w:snapToGrid/>
          <w:sz w:val="22"/>
          <w:szCs w:val="24"/>
          <w:u w:val="single"/>
          <w:lang w:val="it-IT"/>
        </w:rPr>
      </w:pPr>
      <w:r w:rsidRPr="00DA13CD">
        <w:rPr>
          <w:noProof/>
          <w:snapToGrid/>
          <w:sz w:val="22"/>
          <w:szCs w:val="24"/>
          <w:u w:val="single"/>
          <w:lang w:val="it-IT"/>
        </w:rPr>
        <w:t>Efficacia e sicurezza clinica</w:t>
      </w:r>
    </w:p>
    <w:p w14:paraId="11E0AB23" w14:textId="77777777" w:rsidR="00A96077" w:rsidRPr="00DA13CD" w:rsidRDefault="00A96077" w:rsidP="00AC028C">
      <w:pPr>
        <w:pStyle w:val="TextTi12"/>
        <w:keepNext/>
        <w:suppressAutoHyphens/>
        <w:spacing w:after="0" w:line="240" w:lineRule="auto"/>
        <w:jc w:val="left"/>
        <w:rPr>
          <w:noProof/>
          <w:snapToGrid/>
          <w:sz w:val="22"/>
          <w:szCs w:val="24"/>
          <w:u w:val="single"/>
          <w:lang w:val="it-IT"/>
        </w:rPr>
      </w:pPr>
    </w:p>
    <w:p w14:paraId="73122591" w14:textId="77777777" w:rsidR="00A96077" w:rsidRPr="00DA13CD" w:rsidRDefault="00A96077" w:rsidP="00AC028C">
      <w:pPr>
        <w:keepNext/>
        <w:suppressAutoHyphens/>
        <w:rPr>
          <w:i/>
          <w:noProof/>
          <w:snapToGrid/>
          <w:szCs w:val="24"/>
          <w:lang w:val="it-IT"/>
        </w:rPr>
      </w:pPr>
      <w:r w:rsidRPr="00DA13CD">
        <w:rPr>
          <w:i/>
          <w:noProof/>
          <w:snapToGrid/>
          <w:szCs w:val="24"/>
          <w:lang w:val="it-IT"/>
        </w:rPr>
        <w:t>Efficacia in pazienti affetti da ipertensione arteriosa polmonare</w:t>
      </w:r>
    </w:p>
    <w:p w14:paraId="1A38334C" w14:textId="77777777" w:rsidR="00A96077" w:rsidRPr="00DA13CD" w:rsidRDefault="00A96077" w:rsidP="00AC028C">
      <w:pPr>
        <w:keepNext/>
        <w:suppressAutoHyphens/>
        <w:rPr>
          <w:noProof/>
          <w:snapToGrid/>
          <w:szCs w:val="24"/>
          <w:lang w:val="it-IT"/>
        </w:rPr>
      </w:pPr>
    </w:p>
    <w:p w14:paraId="7914BBC1" w14:textId="77777777" w:rsidR="00A96077" w:rsidRPr="00DA13CD" w:rsidRDefault="00A96077">
      <w:pPr>
        <w:suppressAutoHyphens/>
        <w:rPr>
          <w:noProof/>
          <w:snapToGrid/>
          <w:szCs w:val="24"/>
          <w:lang w:val="it-IT"/>
        </w:rPr>
      </w:pPr>
      <w:r w:rsidRPr="00DA13CD">
        <w:rPr>
          <w:noProof/>
          <w:snapToGrid/>
          <w:szCs w:val="24"/>
          <w:lang w:val="it-IT"/>
        </w:rPr>
        <w:t>Uno studio di outcome multicentrico, in doppio cieco, controllato con placebo, a gruppi paralleli, event-driven, di Fase </w:t>
      </w:r>
      <w:r w:rsidR="00A10355" w:rsidRPr="00DA13CD">
        <w:rPr>
          <w:noProof/>
          <w:snapToGrid/>
          <w:szCs w:val="24"/>
          <w:lang w:val="it-IT"/>
        </w:rPr>
        <w:t xml:space="preserve">3 </w:t>
      </w:r>
      <w:r w:rsidRPr="00DA13CD">
        <w:rPr>
          <w:noProof/>
          <w:snapToGrid/>
          <w:szCs w:val="24"/>
          <w:lang w:val="it-IT"/>
        </w:rPr>
        <w:t>(AC</w:t>
      </w:r>
      <w:r w:rsidRPr="00DA13CD">
        <w:rPr>
          <w:noProof/>
          <w:snapToGrid/>
          <w:szCs w:val="24"/>
          <w:lang w:val="it-IT"/>
        </w:rPr>
        <w:noBreakHyphen/>
        <w:t>055</w:t>
      </w:r>
      <w:r w:rsidRPr="00DA13CD">
        <w:rPr>
          <w:noProof/>
          <w:snapToGrid/>
          <w:szCs w:val="24"/>
          <w:lang w:val="it-IT"/>
        </w:rPr>
        <w:noBreakHyphen/>
        <w:t>302/SERAPHIN) è stato condotto su 742 pazienti affetti da PAH sintomatica, che sono stati randomizzati in tre gruppi di trattamento (placebo [N = 250], 3 mg [N = 250] o 10 mg [N = 242] di macitentan una volta al giorno) per valutare l’effetto a lungo termine su morbilità o mortalità.</w:t>
      </w:r>
    </w:p>
    <w:p w14:paraId="2B73D074" w14:textId="77777777" w:rsidR="00A96077" w:rsidRPr="00DA13CD" w:rsidRDefault="00A96077">
      <w:pPr>
        <w:suppressAutoHyphens/>
        <w:rPr>
          <w:noProof/>
          <w:snapToGrid/>
          <w:szCs w:val="24"/>
          <w:lang w:val="it-IT"/>
        </w:rPr>
      </w:pPr>
    </w:p>
    <w:p w14:paraId="1510B701" w14:textId="77777777" w:rsidR="00A96077" w:rsidRPr="00DA13CD" w:rsidRDefault="00A96077">
      <w:pPr>
        <w:suppressAutoHyphens/>
        <w:rPr>
          <w:noProof/>
          <w:snapToGrid/>
          <w:szCs w:val="24"/>
          <w:lang w:val="it-IT"/>
        </w:rPr>
      </w:pPr>
      <w:r w:rsidRPr="00DA13CD">
        <w:rPr>
          <w:noProof/>
          <w:snapToGrid/>
          <w:szCs w:val="24"/>
          <w:lang w:val="it-IT"/>
        </w:rPr>
        <w:t>All’inizio dello studio, la maggioranza dei pazienti arruolati (64%) era trattata con una dose stabile di terapia specifica per la PAH, costituita da inibitori orali della fosfodiesterasi (61%) e/o prostanoidi orali/inala</w:t>
      </w:r>
      <w:r w:rsidR="00277FBE" w:rsidRPr="00DA13CD">
        <w:rPr>
          <w:noProof/>
          <w:snapToGrid/>
          <w:szCs w:val="24"/>
          <w:lang w:val="it-IT"/>
        </w:rPr>
        <w:t>tori</w:t>
      </w:r>
      <w:r w:rsidRPr="00DA13CD">
        <w:rPr>
          <w:noProof/>
          <w:snapToGrid/>
          <w:szCs w:val="24"/>
          <w:lang w:val="it-IT"/>
        </w:rPr>
        <w:t> (6%).</w:t>
      </w:r>
    </w:p>
    <w:p w14:paraId="3D495211" w14:textId="77777777" w:rsidR="00A96077" w:rsidRPr="00DA13CD" w:rsidRDefault="00A96077">
      <w:pPr>
        <w:suppressAutoHyphens/>
        <w:rPr>
          <w:noProof/>
          <w:snapToGrid/>
          <w:szCs w:val="24"/>
          <w:lang w:val="it-IT"/>
        </w:rPr>
      </w:pPr>
    </w:p>
    <w:p w14:paraId="40DE3290" w14:textId="77777777" w:rsidR="00A96077" w:rsidRPr="00DA13CD" w:rsidRDefault="00A96077">
      <w:pPr>
        <w:suppressAutoHyphens/>
        <w:rPr>
          <w:noProof/>
          <w:snapToGrid/>
          <w:szCs w:val="24"/>
          <w:lang w:val="it-IT"/>
        </w:rPr>
      </w:pPr>
      <w:r w:rsidRPr="00DA13CD">
        <w:rPr>
          <w:noProof/>
          <w:snapToGrid/>
          <w:szCs w:val="24"/>
          <w:lang w:val="it-IT"/>
        </w:rPr>
        <w:t xml:space="preserve">L’endpoint primario </w:t>
      </w:r>
      <w:r w:rsidR="00277FBE" w:rsidRPr="00DA13CD">
        <w:rPr>
          <w:noProof/>
          <w:snapToGrid/>
          <w:szCs w:val="24"/>
          <w:lang w:val="it-IT"/>
        </w:rPr>
        <w:t>era il tempo alla prima comparsa di un evento di morbilità o di mortalità fino alla fine del trattamento in doppio cieco, definito come morte o settostomia atriale o trapianto polmonare o inizio di un trattamento con prostanoidi per via endovenosa (e.v.) o sottocutanea (s.c.)</w:t>
      </w:r>
      <w:r w:rsidR="00FB5978" w:rsidRPr="00DA13CD">
        <w:rPr>
          <w:noProof/>
          <w:snapToGrid/>
          <w:szCs w:val="24"/>
          <w:lang w:val="it-IT"/>
        </w:rPr>
        <w:t xml:space="preserve"> </w:t>
      </w:r>
      <w:r w:rsidR="00277FBE" w:rsidRPr="00DA13CD">
        <w:rPr>
          <w:noProof/>
          <w:snapToGrid/>
          <w:szCs w:val="24"/>
          <w:lang w:val="it-IT"/>
        </w:rPr>
        <w:t xml:space="preserve">o altro </w:t>
      </w:r>
      <w:r w:rsidRPr="00DA13CD">
        <w:rPr>
          <w:noProof/>
          <w:snapToGrid/>
          <w:szCs w:val="24"/>
          <w:lang w:val="it-IT"/>
        </w:rPr>
        <w:t xml:space="preserve">peggioramento della PAH. L’altra forma di peggioramento della PAH è stata definita come la presenza di tutte e tre le componenti seguenti: </w:t>
      </w:r>
      <w:r w:rsidR="00716E64" w:rsidRPr="00DA13CD">
        <w:rPr>
          <w:noProof/>
          <w:snapToGrid/>
          <w:szCs w:val="24"/>
          <w:lang w:val="it-IT"/>
        </w:rPr>
        <w:t xml:space="preserve">una costante diminuzione della distanza percorsa </w:t>
      </w:r>
      <w:r w:rsidR="0024316E" w:rsidRPr="00DA13CD">
        <w:rPr>
          <w:noProof/>
          <w:snapToGrid/>
          <w:szCs w:val="24"/>
          <w:lang w:val="it-IT"/>
        </w:rPr>
        <w:t>a piedi in</w:t>
      </w:r>
      <w:r w:rsidR="00716E64" w:rsidRPr="00DA13CD">
        <w:rPr>
          <w:noProof/>
          <w:snapToGrid/>
          <w:szCs w:val="24"/>
          <w:lang w:val="it-IT"/>
        </w:rPr>
        <w:t xml:space="preserve"> 6 minuti (6MWD) di almeno il 15% rispetto al basale</w:t>
      </w:r>
      <w:r w:rsidRPr="00DA13CD">
        <w:rPr>
          <w:noProof/>
          <w:snapToGrid/>
          <w:szCs w:val="24"/>
          <w:lang w:val="it-IT"/>
        </w:rPr>
        <w:t>; peggioramento dei sintomi d</w:t>
      </w:r>
      <w:r w:rsidR="00716E64" w:rsidRPr="00DA13CD">
        <w:rPr>
          <w:noProof/>
          <w:snapToGrid/>
          <w:szCs w:val="24"/>
          <w:lang w:val="it-IT"/>
        </w:rPr>
        <w:t>ella</w:t>
      </w:r>
      <w:r w:rsidRPr="00DA13CD">
        <w:rPr>
          <w:noProof/>
          <w:snapToGrid/>
          <w:szCs w:val="24"/>
          <w:lang w:val="it-IT"/>
        </w:rPr>
        <w:t xml:space="preserve"> PAH (peggioramento della </w:t>
      </w:r>
      <w:r w:rsidR="005169A2" w:rsidRPr="00DA13CD">
        <w:rPr>
          <w:noProof/>
          <w:snapToGrid/>
          <w:szCs w:val="24"/>
          <w:lang w:val="it-IT"/>
        </w:rPr>
        <w:t>c</w:t>
      </w:r>
      <w:r w:rsidRPr="00DA13CD">
        <w:rPr>
          <w:noProof/>
          <w:snapToGrid/>
          <w:szCs w:val="24"/>
          <w:lang w:val="it-IT"/>
        </w:rPr>
        <w:t xml:space="preserve">lasse </w:t>
      </w:r>
      <w:r w:rsidR="005169A2" w:rsidRPr="00DA13CD">
        <w:rPr>
          <w:noProof/>
          <w:snapToGrid/>
          <w:szCs w:val="24"/>
          <w:lang w:val="it-IT"/>
        </w:rPr>
        <w:t>f</w:t>
      </w:r>
      <w:r w:rsidRPr="00DA13CD">
        <w:rPr>
          <w:noProof/>
          <w:snapToGrid/>
          <w:szCs w:val="24"/>
          <w:lang w:val="it-IT"/>
        </w:rPr>
        <w:t>unzionale </w:t>
      </w:r>
      <w:r w:rsidR="005169A2" w:rsidRPr="00DA13CD">
        <w:rPr>
          <w:noProof/>
          <w:snapToGrid/>
          <w:szCs w:val="24"/>
          <w:lang w:val="it-IT"/>
        </w:rPr>
        <w:t>dell’OMS</w:t>
      </w:r>
      <w:r w:rsidRPr="00DA13CD">
        <w:rPr>
          <w:noProof/>
          <w:snapToGrid/>
          <w:szCs w:val="24"/>
          <w:lang w:val="it-IT"/>
        </w:rPr>
        <w:t xml:space="preserve"> o </w:t>
      </w:r>
      <w:r w:rsidR="0024316E" w:rsidRPr="00DA13CD">
        <w:rPr>
          <w:noProof/>
          <w:snapToGrid/>
          <w:szCs w:val="24"/>
          <w:lang w:val="it-IT"/>
        </w:rPr>
        <w:t xml:space="preserve">insufficienza </w:t>
      </w:r>
      <w:r w:rsidRPr="00DA13CD">
        <w:rPr>
          <w:noProof/>
          <w:snapToGrid/>
          <w:szCs w:val="24"/>
          <w:lang w:val="it-IT"/>
        </w:rPr>
        <w:t>cardiac</w:t>
      </w:r>
      <w:r w:rsidR="0024316E" w:rsidRPr="00DA13CD">
        <w:rPr>
          <w:noProof/>
          <w:snapToGrid/>
          <w:szCs w:val="24"/>
          <w:lang w:val="it-IT"/>
        </w:rPr>
        <w:t>a</w:t>
      </w:r>
      <w:r w:rsidRPr="00DA13CD">
        <w:rPr>
          <w:noProof/>
          <w:snapToGrid/>
          <w:szCs w:val="24"/>
          <w:lang w:val="it-IT"/>
        </w:rPr>
        <w:t xml:space="preserve"> destr</w:t>
      </w:r>
      <w:r w:rsidR="0024316E" w:rsidRPr="00DA13CD">
        <w:rPr>
          <w:noProof/>
          <w:snapToGrid/>
          <w:szCs w:val="24"/>
          <w:lang w:val="it-IT"/>
        </w:rPr>
        <w:t>a</w:t>
      </w:r>
      <w:r w:rsidRPr="00DA13CD">
        <w:rPr>
          <w:noProof/>
          <w:snapToGrid/>
          <w:szCs w:val="24"/>
          <w:lang w:val="it-IT"/>
        </w:rPr>
        <w:t>); e necessità di un nuovo trattamento per</w:t>
      </w:r>
      <w:r w:rsidR="00716E64" w:rsidRPr="00DA13CD">
        <w:rPr>
          <w:noProof/>
          <w:snapToGrid/>
          <w:szCs w:val="24"/>
          <w:lang w:val="it-IT"/>
        </w:rPr>
        <w:t xml:space="preserve"> la</w:t>
      </w:r>
      <w:r w:rsidRPr="00DA13CD">
        <w:rPr>
          <w:noProof/>
          <w:snapToGrid/>
          <w:szCs w:val="24"/>
          <w:lang w:val="it-IT"/>
        </w:rPr>
        <w:t xml:space="preserve"> PAH. Tutti gli eventi sono stati confermati da un comitato di </w:t>
      </w:r>
      <w:r w:rsidR="00716E64" w:rsidRPr="00DA13CD">
        <w:rPr>
          <w:noProof/>
          <w:snapToGrid/>
          <w:szCs w:val="24"/>
          <w:lang w:val="it-IT"/>
        </w:rPr>
        <w:t xml:space="preserve">valutazione </w:t>
      </w:r>
      <w:r w:rsidRPr="00DA13CD">
        <w:rPr>
          <w:noProof/>
          <w:snapToGrid/>
          <w:szCs w:val="24"/>
          <w:lang w:val="it-IT"/>
        </w:rPr>
        <w:t>indipendente</w:t>
      </w:r>
      <w:r w:rsidR="00716E64" w:rsidRPr="00DA13CD">
        <w:rPr>
          <w:noProof/>
          <w:snapToGrid/>
          <w:szCs w:val="24"/>
          <w:lang w:val="it-IT"/>
        </w:rPr>
        <w:t>,</w:t>
      </w:r>
      <w:r w:rsidRPr="00DA13CD">
        <w:rPr>
          <w:noProof/>
          <w:snapToGrid/>
          <w:szCs w:val="24"/>
          <w:lang w:val="it-IT"/>
        </w:rPr>
        <w:t xml:space="preserve"> in cieco rispetto al gruppo di trattamento.</w:t>
      </w:r>
    </w:p>
    <w:p w14:paraId="274696BB" w14:textId="77777777" w:rsidR="00A96077" w:rsidRPr="00DA13CD" w:rsidRDefault="00A96077">
      <w:pPr>
        <w:suppressAutoHyphens/>
        <w:rPr>
          <w:noProof/>
          <w:snapToGrid/>
          <w:szCs w:val="24"/>
          <w:lang w:val="it-IT"/>
        </w:rPr>
      </w:pPr>
    </w:p>
    <w:p w14:paraId="5A11444C" w14:textId="77777777" w:rsidR="00A96077" w:rsidRPr="00DA13CD" w:rsidRDefault="00A96077">
      <w:pPr>
        <w:suppressAutoHyphens/>
        <w:rPr>
          <w:noProof/>
          <w:snapToGrid/>
          <w:szCs w:val="24"/>
          <w:lang w:val="it-IT"/>
        </w:rPr>
      </w:pPr>
      <w:r w:rsidRPr="00DA13CD">
        <w:rPr>
          <w:noProof/>
          <w:snapToGrid/>
          <w:szCs w:val="24"/>
          <w:lang w:val="it-IT"/>
        </w:rPr>
        <w:t xml:space="preserve">Tutti i pazienti sono stati seguiti fino alla fine dello studio per </w:t>
      </w:r>
      <w:r w:rsidR="00716E64" w:rsidRPr="00DA13CD">
        <w:rPr>
          <w:noProof/>
          <w:snapToGrid/>
          <w:szCs w:val="24"/>
          <w:lang w:val="it-IT"/>
        </w:rPr>
        <w:t>i parametri vitali</w:t>
      </w:r>
      <w:r w:rsidRPr="00DA13CD">
        <w:rPr>
          <w:noProof/>
          <w:snapToGrid/>
          <w:szCs w:val="24"/>
          <w:lang w:val="it-IT"/>
        </w:rPr>
        <w:t>. La fine dello studio è stata dichiarata al raggiungimento del numero predefinito di eventi di endpoint primario. Nel periodo tra la fine del trattamento e la fine dello studio , ai pazienti è stato somministrato macitentan 10 mg in aperto o una terapia PAH alternativa. La durata media complessiva del trattamento in doppio cieco è stata di 115 settimane (fino ad un massimo di 188 settimane con macitentan).</w:t>
      </w:r>
    </w:p>
    <w:p w14:paraId="6375F292" w14:textId="77777777" w:rsidR="00A96077" w:rsidRPr="00DA13CD" w:rsidRDefault="00A96077">
      <w:pPr>
        <w:suppressAutoHyphens/>
        <w:rPr>
          <w:noProof/>
          <w:snapToGrid/>
          <w:szCs w:val="24"/>
          <w:lang w:val="it-IT"/>
        </w:rPr>
      </w:pPr>
    </w:p>
    <w:p w14:paraId="3EE7B882" w14:textId="77777777" w:rsidR="00A96077" w:rsidRPr="00DA13CD" w:rsidRDefault="00A96077">
      <w:pPr>
        <w:suppressAutoHyphens/>
        <w:rPr>
          <w:noProof/>
          <w:snapToGrid/>
          <w:szCs w:val="24"/>
          <w:lang w:val="it-IT"/>
        </w:rPr>
      </w:pPr>
      <w:r w:rsidRPr="00DA13CD">
        <w:rPr>
          <w:noProof/>
          <w:snapToGrid/>
          <w:szCs w:val="24"/>
          <w:lang w:val="it-IT"/>
        </w:rPr>
        <w:t>L’età media dei pazienti era di 46 anni (età compresa tra 12 e 85 anni includendo 20 pazienti al di sotto dei 18 anni, 706 pazienti tra 18 e 74 anni e 16 pazienti di età uguale o superiore a 75 anni) con la maggioranza dei soggetti di origine caucasica (55%) e sesso femminile (77%). Circa il 52%, 46%, e 2% dei pazienti erano rispettivamente in classe funzionale II, III e IV</w:t>
      </w:r>
      <w:r w:rsidR="005169A2" w:rsidRPr="00DA13CD">
        <w:rPr>
          <w:noProof/>
          <w:snapToGrid/>
          <w:szCs w:val="24"/>
          <w:lang w:val="it-IT"/>
        </w:rPr>
        <w:t xml:space="preserve"> dell’OMS</w:t>
      </w:r>
      <w:r w:rsidRPr="00DA13CD">
        <w:rPr>
          <w:noProof/>
          <w:snapToGrid/>
          <w:szCs w:val="24"/>
          <w:lang w:val="it-IT"/>
        </w:rPr>
        <w:t>.</w:t>
      </w:r>
    </w:p>
    <w:p w14:paraId="5A9E3B87" w14:textId="77777777" w:rsidR="00A96077" w:rsidRPr="00DA13CD" w:rsidRDefault="00A96077">
      <w:pPr>
        <w:suppressAutoHyphens/>
        <w:rPr>
          <w:noProof/>
          <w:snapToGrid/>
          <w:szCs w:val="24"/>
          <w:lang w:val="it-IT"/>
        </w:rPr>
      </w:pPr>
    </w:p>
    <w:p w14:paraId="035E7DE4" w14:textId="77777777" w:rsidR="00A96077" w:rsidRPr="00DA13CD" w:rsidRDefault="00A96077">
      <w:pPr>
        <w:suppressAutoHyphens/>
        <w:rPr>
          <w:noProof/>
          <w:snapToGrid/>
          <w:szCs w:val="24"/>
          <w:lang w:val="it-IT"/>
        </w:rPr>
      </w:pPr>
      <w:r w:rsidRPr="00DA13CD">
        <w:rPr>
          <w:noProof/>
          <w:snapToGrid/>
          <w:szCs w:val="24"/>
          <w:lang w:val="it-IT"/>
        </w:rPr>
        <w:t xml:space="preserve">La PAH idiopatica o </w:t>
      </w:r>
      <w:r w:rsidR="00716E64" w:rsidRPr="00DA13CD">
        <w:rPr>
          <w:noProof/>
          <w:snapToGrid/>
          <w:szCs w:val="24"/>
          <w:lang w:val="it-IT"/>
        </w:rPr>
        <w:t xml:space="preserve">ereditaria </w:t>
      </w:r>
      <w:r w:rsidRPr="00DA13CD">
        <w:rPr>
          <w:noProof/>
          <w:snapToGrid/>
          <w:szCs w:val="24"/>
          <w:lang w:val="it-IT"/>
        </w:rPr>
        <w:t>è stata l’eziologia più comune nella popolazione di studio (57%), seguita da PAH associata a malattie del tessuto connettivo (31%), PAH associata a cardiopatia congenita semplice corretta (8%), e PAH associata ad altre eziologie (prodotti medicinali e tossine [3%] e HIV [1%]).</w:t>
      </w:r>
    </w:p>
    <w:p w14:paraId="5B10511E" w14:textId="77777777" w:rsidR="00A96077" w:rsidRPr="00DA13CD" w:rsidRDefault="00A96077">
      <w:pPr>
        <w:suppressAutoHyphens/>
        <w:rPr>
          <w:noProof/>
          <w:snapToGrid/>
          <w:szCs w:val="24"/>
          <w:lang w:val="it-IT"/>
        </w:rPr>
      </w:pPr>
    </w:p>
    <w:p w14:paraId="1C04DC12" w14:textId="77777777" w:rsidR="00A96077" w:rsidRPr="00DA13CD" w:rsidRDefault="00E15E2B" w:rsidP="00AC028C">
      <w:pPr>
        <w:keepNext/>
        <w:suppressAutoHyphens/>
        <w:rPr>
          <w:noProof/>
          <w:snapToGrid/>
          <w:szCs w:val="24"/>
          <w:u w:val="single"/>
          <w:lang w:val="it-IT"/>
        </w:rPr>
      </w:pPr>
      <w:r w:rsidRPr="00DA13CD">
        <w:rPr>
          <w:noProof/>
          <w:snapToGrid/>
          <w:szCs w:val="24"/>
          <w:u w:val="single"/>
          <w:lang w:val="it-IT"/>
        </w:rPr>
        <w:t>Risultati</w:t>
      </w:r>
    </w:p>
    <w:p w14:paraId="017B4ECC" w14:textId="77777777" w:rsidR="00A96077" w:rsidRPr="00DA13CD" w:rsidRDefault="00A96077" w:rsidP="00AC028C">
      <w:pPr>
        <w:keepNext/>
        <w:suppressAutoHyphens/>
        <w:rPr>
          <w:noProof/>
          <w:snapToGrid/>
          <w:szCs w:val="24"/>
          <w:u w:val="single"/>
          <w:lang w:val="it-IT"/>
        </w:rPr>
      </w:pPr>
    </w:p>
    <w:p w14:paraId="728A9AAF" w14:textId="77777777" w:rsidR="00A96077" w:rsidRPr="00DA13CD" w:rsidRDefault="00A96077">
      <w:pPr>
        <w:suppressAutoHyphens/>
        <w:rPr>
          <w:noProof/>
          <w:snapToGrid/>
          <w:szCs w:val="24"/>
          <w:lang w:val="it-IT"/>
        </w:rPr>
      </w:pPr>
      <w:r w:rsidRPr="00DA13CD">
        <w:rPr>
          <w:noProof/>
          <w:snapToGrid/>
          <w:szCs w:val="24"/>
          <w:lang w:val="it-IT"/>
        </w:rPr>
        <w:t>Il trattamento con macitentan 10 mg ha determinato una riduzione del rischio del 45% (rapporto di rischio [HR] 0,55; 97,5% CI: da 0,39 a 0,76; log</w:t>
      </w:r>
      <w:r w:rsidRPr="00DA13CD">
        <w:rPr>
          <w:noProof/>
          <w:snapToGrid/>
          <w:szCs w:val="24"/>
          <w:lang w:val="it-IT"/>
        </w:rPr>
        <w:noBreakHyphen/>
        <w:t>rank p &lt; 0,0001) dell’endpoint composito di morbilità-mortalità fino a EOT rispetto al placebo [Figura 1 e Tabella 1]. L’effetto del trattamento si è manifestato precocemente ed è stato protratto nel tempo.</w:t>
      </w:r>
    </w:p>
    <w:p w14:paraId="4A5D1CB8" w14:textId="77777777" w:rsidR="00A96077" w:rsidRPr="00DA13CD" w:rsidRDefault="00A96077">
      <w:pPr>
        <w:suppressAutoHyphens/>
        <w:rPr>
          <w:noProof/>
          <w:snapToGrid/>
          <w:szCs w:val="24"/>
          <w:lang w:val="it-IT"/>
        </w:rPr>
      </w:pPr>
    </w:p>
    <w:p w14:paraId="7123887F" w14:textId="26ADBD41" w:rsidR="00A96077" w:rsidRPr="00DA13CD" w:rsidRDefault="00A96077">
      <w:pPr>
        <w:suppressAutoHyphens/>
        <w:rPr>
          <w:noProof/>
          <w:snapToGrid/>
          <w:szCs w:val="24"/>
          <w:lang w:val="it-IT"/>
        </w:rPr>
      </w:pPr>
      <w:r w:rsidRPr="00DA13CD">
        <w:rPr>
          <w:noProof/>
          <w:snapToGrid/>
          <w:szCs w:val="24"/>
          <w:lang w:val="it-IT"/>
        </w:rPr>
        <w:t xml:space="preserve">L’efficacia di macitentan 10 mg sull’endpoint primario è stata coerente tra sottogruppi di età, sesso, origine etnica, regione geografica, eziologia, sia in monoterapia che in </w:t>
      </w:r>
      <w:r w:rsidR="00906711" w:rsidRPr="00DA13CD">
        <w:rPr>
          <w:noProof/>
          <w:snapToGrid/>
          <w:szCs w:val="24"/>
          <w:lang w:val="it-IT"/>
        </w:rPr>
        <w:t xml:space="preserve">associazione </w:t>
      </w:r>
      <w:r w:rsidRPr="00DA13CD">
        <w:rPr>
          <w:noProof/>
          <w:snapToGrid/>
          <w:szCs w:val="24"/>
          <w:lang w:val="it-IT"/>
        </w:rPr>
        <w:t xml:space="preserve">con un’altra terapia PAH e per </w:t>
      </w:r>
      <w:r w:rsidR="005169A2" w:rsidRPr="00DA13CD">
        <w:rPr>
          <w:noProof/>
          <w:snapToGrid/>
          <w:szCs w:val="24"/>
          <w:lang w:val="it-IT"/>
        </w:rPr>
        <w:t>c</w:t>
      </w:r>
      <w:r w:rsidRPr="00DA13CD">
        <w:rPr>
          <w:noProof/>
          <w:snapToGrid/>
          <w:szCs w:val="24"/>
          <w:lang w:val="it-IT"/>
        </w:rPr>
        <w:t xml:space="preserve">lasse </w:t>
      </w:r>
      <w:r w:rsidR="005169A2" w:rsidRPr="00DA13CD">
        <w:rPr>
          <w:noProof/>
          <w:snapToGrid/>
          <w:szCs w:val="24"/>
          <w:lang w:val="it-IT"/>
        </w:rPr>
        <w:t>f</w:t>
      </w:r>
      <w:r w:rsidRPr="00DA13CD">
        <w:rPr>
          <w:noProof/>
          <w:snapToGrid/>
          <w:szCs w:val="24"/>
          <w:lang w:val="it-IT"/>
        </w:rPr>
        <w:t>unzionale </w:t>
      </w:r>
      <w:r w:rsidR="00EB6405" w:rsidRPr="00DA13CD">
        <w:rPr>
          <w:noProof/>
          <w:snapToGrid/>
          <w:szCs w:val="24"/>
          <w:lang w:val="it-IT"/>
        </w:rPr>
        <w:t xml:space="preserve">dell’OMS </w:t>
      </w:r>
      <w:r w:rsidRPr="00DA13CD">
        <w:rPr>
          <w:noProof/>
          <w:snapToGrid/>
          <w:szCs w:val="24"/>
          <w:lang w:val="it-IT"/>
        </w:rPr>
        <w:t>(I/II e III/IV).</w:t>
      </w:r>
    </w:p>
    <w:p w14:paraId="7B385F2D" w14:textId="77777777" w:rsidR="00136506" w:rsidRPr="00DA13CD" w:rsidRDefault="00136506">
      <w:pPr>
        <w:suppressAutoHyphens/>
        <w:rPr>
          <w:noProof/>
          <w:snapToGrid/>
          <w:szCs w:val="24"/>
          <w:lang w:val="it-IT"/>
        </w:rPr>
      </w:pPr>
    </w:p>
    <w:p w14:paraId="3CA8490B" w14:textId="3136FD8E" w:rsidR="00A96077" w:rsidRPr="00DA13CD" w:rsidRDefault="00A96077" w:rsidP="00AC028C">
      <w:pPr>
        <w:keepNext/>
        <w:suppressAutoHyphens/>
        <w:ind w:left="567" w:hanging="567"/>
        <w:rPr>
          <w:noProof/>
          <w:snapToGrid/>
          <w:szCs w:val="24"/>
          <w:lang w:val="it-IT"/>
        </w:rPr>
      </w:pPr>
      <w:bookmarkStart w:id="111" w:name="_Ref325616163"/>
      <w:bookmarkStart w:id="112" w:name="_Ref325644661"/>
      <w:bookmarkStart w:id="113" w:name="_Ref331997135"/>
      <w:r w:rsidRPr="00DA13CD">
        <w:rPr>
          <w:b/>
          <w:noProof/>
          <w:snapToGrid/>
          <w:szCs w:val="24"/>
          <w:lang w:val="it-IT"/>
        </w:rPr>
        <w:lastRenderedPageBreak/>
        <w:t>Figura 1</w:t>
      </w:r>
      <w:r w:rsidRPr="00DA13CD">
        <w:rPr>
          <w:b/>
          <w:noProof/>
          <w:snapToGrid/>
          <w:szCs w:val="24"/>
          <w:lang w:val="it-IT"/>
        </w:rPr>
        <w:tab/>
        <w:t>Stime di Kaplan-Meier del primo evento di morbilità/mortalità in SERAPHIN</w:t>
      </w:r>
    </w:p>
    <w:p w14:paraId="1F07030A" w14:textId="72423283" w:rsidR="00A96077" w:rsidRPr="00DA13CD" w:rsidRDefault="00A25091" w:rsidP="00AC028C">
      <w:pPr>
        <w:keepNext/>
        <w:tabs>
          <w:tab w:val="clear" w:pos="567"/>
          <w:tab w:val="left" w:pos="993"/>
        </w:tabs>
        <w:suppressAutoHyphens/>
        <w:rPr>
          <w:noProof/>
          <w:snapToGrid/>
          <w:szCs w:val="24"/>
          <w:lang w:val="it-IT"/>
        </w:rPr>
      </w:pPr>
      <w:r w:rsidRPr="00DA13CD">
        <w:rPr>
          <w:noProof/>
          <w:snapToGrid/>
          <w:lang w:val="it-IT"/>
        </w:rPr>
        <w:drawing>
          <wp:anchor distT="0" distB="0" distL="114300" distR="114300" simplePos="0" relativeHeight="251655168" behindDoc="1" locked="0" layoutInCell="1" allowOverlap="1" wp14:anchorId="029C24C1" wp14:editId="01B1614A">
            <wp:simplePos x="0" y="0"/>
            <wp:positionH relativeFrom="column">
              <wp:posOffset>594360</wp:posOffset>
            </wp:positionH>
            <wp:positionV relativeFrom="paragraph">
              <wp:posOffset>57150</wp:posOffset>
            </wp:positionV>
            <wp:extent cx="4323715" cy="4062095"/>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3715" cy="4062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C5A84" w14:textId="77777777" w:rsidR="00A96077" w:rsidRPr="00DA13CD" w:rsidRDefault="00A96077" w:rsidP="00AC028C">
      <w:pPr>
        <w:keepNext/>
        <w:tabs>
          <w:tab w:val="clear" w:pos="567"/>
          <w:tab w:val="left" w:pos="993"/>
        </w:tabs>
        <w:suppressAutoHyphens/>
        <w:rPr>
          <w:noProof/>
          <w:snapToGrid/>
          <w:szCs w:val="24"/>
          <w:lang w:val="it-IT"/>
        </w:rPr>
      </w:pPr>
    </w:p>
    <w:p w14:paraId="53F96985" w14:textId="77777777" w:rsidR="00A96077" w:rsidRPr="00DA13CD" w:rsidRDefault="00A96077" w:rsidP="00AC028C">
      <w:pPr>
        <w:keepNext/>
        <w:tabs>
          <w:tab w:val="clear" w:pos="567"/>
          <w:tab w:val="left" w:pos="993"/>
        </w:tabs>
        <w:suppressAutoHyphens/>
        <w:rPr>
          <w:noProof/>
          <w:snapToGrid/>
          <w:szCs w:val="24"/>
          <w:lang w:val="it-IT"/>
        </w:rPr>
      </w:pPr>
    </w:p>
    <w:p w14:paraId="2251FEFE" w14:textId="77777777" w:rsidR="00A96077" w:rsidRPr="00DA13CD" w:rsidRDefault="00A96077" w:rsidP="00AC028C">
      <w:pPr>
        <w:keepNext/>
        <w:tabs>
          <w:tab w:val="clear" w:pos="567"/>
          <w:tab w:val="left" w:pos="993"/>
        </w:tabs>
        <w:suppressAutoHyphens/>
        <w:rPr>
          <w:noProof/>
          <w:snapToGrid/>
          <w:szCs w:val="24"/>
          <w:lang w:val="it-IT"/>
        </w:rPr>
      </w:pPr>
    </w:p>
    <w:p w14:paraId="3EB00A6D" w14:textId="77777777" w:rsidR="00A96077" w:rsidRPr="00DA13CD" w:rsidRDefault="00A96077">
      <w:pPr>
        <w:tabs>
          <w:tab w:val="clear" w:pos="567"/>
          <w:tab w:val="left" w:pos="993"/>
        </w:tabs>
        <w:suppressAutoHyphens/>
        <w:rPr>
          <w:noProof/>
          <w:snapToGrid/>
          <w:szCs w:val="24"/>
          <w:lang w:val="it-IT"/>
        </w:rPr>
      </w:pPr>
    </w:p>
    <w:p w14:paraId="028CBB43" w14:textId="77777777" w:rsidR="00A96077" w:rsidRPr="00DA13CD" w:rsidRDefault="00A96077">
      <w:pPr>
        <w:tabs>
          <w:tab w:val="clear" w:pos="567"/>
          <w:tab w:val="left" w:pos="993"/>
        </w:tabs>
        <w:suppressAutoHyphens/>
        <w:rPr>
          <w:noProof/>
          <w:snapToGrid/>
          <w:szCs w:val="24"/>
          <w:lang w:val="it-IT"/>
        </w:rPr>
      </w:pPr>
    </w:p>
    <w:p w14:paraId="6BF8ADA3" w14:textId="77777777" w:rsidR="00A96077" w:rsidRPr="00DA13CD" w:rsidRDefault="00A96077">
      <w:pPr>
        <w:tabs>
          <w:tab w:val="clear" w:pos="567"/>
          <w:tab w:val="left" w:pos="993"/>
        </w:tabs>
        <w:suppressAutoHyphens/>
        <w:rPr>
          <w:noProof/>
          <w:snapToGrid/>
          <w:szCs w:val="24"/>
          <w:lang w:val="it-IT"/>
        </w:rPr>
      </w:pPr>
    </w:p>
    <w:p w14:paraId="3E2A3E2E" w14:textId="77777777" w:rsidR="00A96077" w:rsidRPr="00DA13CD" w:rsidRDefault="00A96077">
      <w:pPr>
        <w:tabs>
          <w:tab w:val="clear" w:pos="567"/>
          <w:tab w:val="left" w:pos="993"/>
        </w:tabs>
        <w:suppressAutoHyphens/>
        <w:rPr>
          <w:noProof/>
          <w:snapToGrid/>
          <w:szCs w:val="24"/>
          <w:lang w:val="it-IT"/>
        </w:rPr>
      </w:pPr>
    </w:p>
    <w:p w14:paraId="75A02DC5" w14:textId="77777777" w:rsidR="00A96077" w:rsidRPr="00DA13CD" w:rsidRDefault="00A96077">
      <w:pPr>
        <w:tabs>
          <w:tab w:val="clear" w:pos="567"/>
          <w:tab w:val="left" w:pos="993"/>
        </w:tabs>
        <w:suppressAutoHyphens/>
        <w:rPr>
          <w:noProof/>
          <w:snapToGrid/>
          <w:szCs w:val="24"/>
          <w:lang w:val="it-IT"/>
        </w:rPr>
      </w:pPr>
    </w:p>
    <w:p w14:paraId="1D08CE36" w14:textId="77777777" w:rsidR="00A96077" w:rsidRPr="00DA13CD" w:rsidRDefault="00A96077">
      <w:pPr>
        <w:tabs>
          <w:tab w:val="clear" w:pos="567"/>
          <w:tab w:val="left" w:pos="993"/>
        </w:tabs>
        <w:suppressAutoHyphens/>
        <w:rPr>
          <w:noProof/>
          <w:snapToGrid/>
          <w:szCs w:val="24"/>
          <w:lang w:val="it-IT"/>
        </w:rPr>
      </w:pPr>
    </w:p>
    <w:p w14:paraId="75DBB9F7" w14:textId="77777777" w:rsidR="00A96077" w:rsidRPr="00DA13CD" w:rsidRDefault="00A96077">
      <w:pPr>
        <w:tabs>
          <w:tab w:val="clear" w:pos="567"/>
          <w:tab w:val="left" w:pos="993"/>
        </w:tabs>
        <w:suppressAutoHyphens/>
        <w:rPr>
          <w:noProof/>
          <w:snapToGrid/>
          <w:szCs w:val="24"/>
          <w:lang w:val="it-IT"/>
        </w:rPr>
      </w:pPr>
    </w:p>
    <w:p w14:paraId="097A3C75" w14:textId="77777777" w:rsidR="00A96077" w:rsidRPr="00DA13CD" w:rsidRDefault="00A96077">
      <w:pPr>
        <w:tabs>
          <w:tab w:val="clear" w:pos="567"/>
          <w:tab w:val="left" w:pos="993"/>
        </w:tabs>
        <w:suppressAutoHyphens/>
        <w:rPr>
          <w:noProof/>
          <w:snapToGrid/>
          <w:szCs w:val="24"/>
          <w:lang w:val="it-IT"/>
        </w:rPr>
      </w:pPr>
    </w:p>
    <w:p w14:paraId="316E1492" w14:textId="77777777" w:rsidR="00A96077" w:rsidRPr="00DA13CD" w:rsidRDefault="00A96077">
      <w:pPr>
        <w:tabs>
          <w:tab w:val="clear" w:pos="567"/>
          <w:tab w:val="left" w:pos="993"/>
        </w:tabs>
        <w:suppressAutoHyphens/>
        <w:rPr>
          <w:noProof/>
          <w:snapToGrid/>
          <w:szCs w:val="24"/>
          <w:lang w:val="it-IT"/>
        </w:rPr>
      </w:pPr>
    </w:p>
    <w:p w14:paraId="6717E420" w14:textId="77777777" w:rsidR="00A96077" w:rsidRPr="00DA13CD" w:rsidRDefault="00A96077">
      <w:pPr>
        <w:tabs>
          <w:tab w:val="clear" w:pos="567"/>
          <w:tab w:val="left" w:pos="993"/>
        </w:tabs>
        <w:suppressAutoHyphens/>
        <w:rPr>
          <w:noProof/>
          <w:snapToGrid/>
          <w:szCs w:val="24"/>
          <w:lang w:val="it-IT"/>
        </w:rPr>
      </w:pPr>
    </w:p>
    <w:p w14:paraId="1A979D95" w14:textId="77777777" w:rsidR="00A96077" w:rsidRPr="00DA13CD" w:rsidRDefault="00A96077">
      <w:pPr>
        <w:tabs>
          <w:tab w:val="clear" w:pos="567"/>
          <w:tab w:val="left" w:pos="993"/>
        </w:tabs>
        <w:suppressAutoHyphens/>
        <w:rPr>
          <w:noProof/>
          <w:snapToGrid/>
          <w:szCs w:val="24"/>
          <w:lang w:val="it-IT"/>
        </w:rPr>
      </w:pPr>
    </w:p>
    <w:p w14:paraId="45851D91" w14:textId="77777777" w:rsidR="00A96077" w:rsidRPr="00DA13CD" w:rsidRDefault="00A96077">
      <w:pPr>
        <w:tabs>
          <w:tab w:val="clear" w:pos="567"/>
          <w:tab w:val="left" w:pos="993"/>
        </w:tabs>
        <w:suppressAutoHyphens/>
        <w:rPr>
          <w:noProof/>
          <w:snapToGrid/>
          <w:szCs w:val="24"/>
          <w:lang w:val="it-IT"/>
        </w:rPr>
      </w:pPr>
    </w:p>
    <w:p w14:paraId="1ECC259C" w14:textId="77777777" w:rsidR="00A96077" w:rsidRPr="00DA13CD" w:rsidRDefault="00A96077">
      <w:pPr>
        <w:tabs>
          <w:tab w:val="clear" w:pos="567"/>
          <w:tab w:val="left" w:pos="993"/>
        </w:tabs>
        <w:suppressAutoHyphens/>
        <w:rPr>
          <w:noProof/>
          <w:snapToGrid/>
          <w:szCs w:val="24"/>
          <w:lang w:val="it-IT"/>
        </w:rPr>
      </w:pPr>
    </w:p>
    <w:p w14:paraId="18CB94A9" w14:textId="77777777" w:rsidR="00A96077" w:rsidRPr="00DA13CD" w:rsidRDefault="00A96077">
      <w:pPr>
        <w:tabs>
          <w:tab w:val="clear" w:pos="567"/>
          <w:tab w:val="left" w:pos="993"/>
        </w:tabs>
        <w:suppressAutoHyphens/>
        <w:rPr>
          <w:noProof/>
          <w:snapToGrid/>
          <w:szCs w:val="24"/>
          <w:lang w:val="it-IT"/>
        </w:rPr>
      </w:pPr>
    </w:p>
    <w:p w14:paraId="5512D9B5" w14:textId="77777777" w:rsidR="00A96077" w:rsidRPr="00DA13CD" w:rsidRDefault="00A96077">
      <w:pPr>
        <w:tabs>
          <w:tab w:val="clear" w:pos="567"/>
          <w:tab w:val="left" w:pos="993"/>
        </w:tabs>
        <w:suppressAutoHyphens/>
        <w:rPr>
          <w:noProof/>
          <w:snapToGrid/>
          <w:szCs w:val="24"/>
          <w:lang w:val="it-IT"/>
        </w:rPr>
      </w:pPr>
    </w:p>
    <w:p w14:paraId="4F36C514" w14:textId="77777777" w:rsidR="00A96077" w:rsidRPr="00DA13CD" w:rsidRDefault="00A96077">
      <w:pPr>
        <w:tabs>
          <w:tab w:val="clear" w:pos="567"/>
          <w:tab w:val="left" w:pos="993"/>
        </w:tabs>
        <w:suppressAutoHyphens/>
        <w:rPr>
          <w:noProof/>
          <w:snapToGrid/>
          <w:szCs w:val="24"/>
          <w:lang w:val="it-IT"/>
        </w:rPr>
      </w:pPr>
    </w:p>
    <w:p w14:paraId="03335F52" w14:textId="77777777" w:rsidR="00A96077" w:rsidRPr="00DA13CD" w:rsidRDefault="00A96077">
      <w:pPr>
        <w:tabs>
          <w:tab w:val="clear" w:pos="567"/>
          <w:tab w:val="left" w:pos="993"/>
        </w:tabs>
        <w:suppressAutoHyphens/>
        <w:rPr>
          <w:noProof/>
          <w:snapToGrid/>
          <w:szCs w:val="24"/>
          <w:lang w:val="it-IT"/>
        </w:rPr>
      </w:pPr>
    </w:p>
    <w:bookmarkEnd w:id="111"/>
    <w:bookmarkEnd w:id="112"/>
    <w:bookmarkEnd w:id="113"/>
    <w:p w14:paraId="64DC721A" w14:textId="77777777" w:rsidR="00A96077" w:rsidRPr="00DA13CD" w:rsidRDefault="00A96077">
      <w:pPr>
        <w:suppressAutoHyphens/>
        <w:rPr>
          <w:noProof/>
          <w:snapToGrid/>
          <w:szCs w:val="24"/>
          <w:lang w:val="it-IT"/>
        </w:rPr>
      </w:pPr>
    </w:p>
    <w:p w14:paraId="78123AD1" w14:textId="77777777" w:rsidR="00A96077" w:rsidRPr="00DA13CD" w:rsidRDefault="00A96077">
      <w:pPr>
        <w:suppressAutoHyphens/>
        <w:rPr>
          <w:noProof/>
          <w:snapToGrid/>
          <w:szCs w:val="24"/>
          <w:lang w:val="it-IT"/>
        </w:rPr>
      </w:pPr>
    </w:p>
    <w:p w14:paraId="6E675FEE" w14:textId="77777777" w:rsidR="00A96077" w:rsidRPr="00DA13CD" w:rsidRDefault="00A96077">
      <w:pPr>
        <w:suppressAutoHyphens/>
        <w:rPr>
          <w:noProof/>
          <w:snapToGrid/>
          <w:szCs w:val="24"/>
          <w:lang w:val="it-IT"/>
        </w:rPr>
      </w:pPr>
    </w:p>
    <w:p w14:paraId="0ED81EFB" w14:textId="77777777" w:rsidR="00A96077" w:rsidRPr="00DA13CD" w:rsidRDefault="00A96077">
      <w:pPr>
        <w:suppressAutoHyphens/>
        <w:rPr>
          <w:noProof/>
          <w:snapToGrid/>
          <w:szCs w:val="24"/>
          <w:lang w:val="it-IT"/>
        </w:rPr>
      </w:pPr>
    </w:p>
    <w:p w14:paraId="14293DDB" w14:textId="77777777" w:rsidR="00A96077" w:rsidRPr="00DA13CD" w:rsidRDefault="00A96077">
      <w:pPr>
        <w:suppressAutoHyphens/>
        <w:rPr>
          <w:b/>
          <w:noProof/>
          <w:snapToGrid/>
          <w:szCs w:val="24"/>
          <w:lang w:val="it-IT"/>
        </w:rPr>
      </w:pPr>
      <w:bookmarkStart w:id="114" w:name="_Ref323748952"/>
      <w:bookmarkStart w:id="115" w:name="_Ref325650185"/>
    </w:p>
    <w:p w14:paraId="0D36B6A8" w14:textId="77777777" w:rsidR="00995722" w:rsidRPr="00DA13CD" w:rsidRDefault="00995722">
      <w:pPr>
        <w:suppressAutoHyphens/>
        <w:rPr>
          <w:b/>
          <w:noProof/>
          <w:snapToGrid/>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16" w:author="EUCP MS" w:date="2026-01-13T16:06:00Z" w16du:dateUtc="2026-01-13T15:06:00Z">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1619"/>
        <w:gridCol w:w="1163"/>
        <w:gridCol w:w="1275"/>
        <w:gridCol w:w="1190"/>
        <w:gridCol w:w="1319"/>
        <w:gridCol w:w="1317"/>
        <w:gridCol w:w="1188"/>
        <w:tblGridChange w:id="117">
          <w:tblGrid>
            <w:gridCol w:w="1699"/>
            <w:gridCol w:w="1221"/>
            <w:gridCol w:w="1339"/>
            <w:gridCol w:w="1249"/>
            <w:gridCol w:w="1384"/>
            <w:gridCol w:w="1382"/>
            <w:gridCol w:w="797"/>
            <w:gridCol w:w="450"/>
          </w:tblGrid>
        </w:tblGridChange>
      </w:tblGrid>
      <w:tr w:rsidR="00D6334B" w:rsidRPr="00DA13CD" w14:paraId="2398685E" w14:textId="77777777" w:rsidTr="00196400">
        <w:tc>
          <w:tcPr>
            <w:tcW w:w="5000" w:type="pct"/>
            <w:gridSpan w:val="7"/>
            <w:tcBorders>
              <w:top w:val="nil"/>
              <w:left w:val="nil"/>
              <w:right w:val="nil"/>
            </w:tcBorders>
            <w:vAlign w:val="center"/>
            <w:tcPrChange w:id="118" w:author="EUCP MS" w:date="2026-01-13T16:06:00Z" w16du:dateUtc="2026-01-13T15:06:00Z">
              <w:tcPr>
                <w:tcW w:w="5000" w:type="pct"/>
                <w:gridSpan w:val="8"/>
                <w:tcBorders>
                  <w:top w:val="nil"/>
                  <w:left w:val="nil"/>
                  <w:right w:val="nil"/>
                </w:tcBorders>
                <w:vAlign w:val="center"/>
              </w:tcPr>
            </w:tcPrChange>
          </w:tcPr>
          <w:bookmarkEnd w:id="114"/>
          <w:bookmarkEnd w:id="115"/>
          <w:p w14:paraId="0709F213" w14:textId="77777777" w:rsidR="00D6334B" w:rsidRPr="00DA13CD" w:rsidRDefault="00D6334B" w:rsidP="00196400">
            <w:pPr>
              <w:keepNext/>
              <w:suppressAutoHyphens/>
              <w:ind w:left="1134" w:hanging="1134"/>
              <w:rPr>
                <w:b/>
                <w:noProof/>
                <w:snapToGrid/>
                <w:szCs w:val="24"/>
                <w:lang w:val="it-IT"/>
              </w:rPr>
            </w:pPr>
            <w:r w:rsidRPr="00DA13CD">
              <w:rPr>
                <w:b/>
                <w:noProof/>
                <w:snapToGrid/>
                <w:szCs w:val="24"/>
                <w:lang w:val="it-IT"/>
              </w:rPr>
              <w:t>Tabella 1</w:t>
            </w:r>
            <w:r w:rsidR="00665980" w:rsidRPr="00DA13CD">
              <w:rPr>
                <w:b/>
                <w:noProof/>
                <w:snapToGrid/>
                <w:szCs w:val="24"/>
                <w:lang w:val="it-IT"/>
              </w:rPr>
              <w:t>.</w:t>
            </w:r>
            <w:r w:rsidRPr="00DA13CD">
              <w:rPr>
                <w:b/>
                <w:noProof/>
                <w:snapToGrid/>
                <w:szCs w:val="24"/>
                <w:lang w:val="it-IT"/>
              </w:rPr>
              <w:tab/>
              <w:t>Sintesi dei risultati</w:t>
            </w:r>
          </w:p>
        </w:tc>
      </w:tr>
      <w:tr w:rsidR="00A96077" w:rsidRPr="002F6458" w14:paraId="7CAC004D" w14:textId="77777777" w:rsidTr="00196400">
        <w:tc>
          <w:tcPr>
            <w:tcW w:w="892" w:type="pct"/>
            <w:vMerge w:val="restart"/>
            <w:vAlign w:val="center"/>
            <w:tcPrChange w:id="119" w:author="EUCP MS" w:date="2026-01-13T16:06:00Z" w16du:dateUtc="2026-01-13T15:06:00Z">
              <w:tcPr>
                <w:tcW w:w="892" w:type="pct"/>
                <w:vMerge w:val="restart"/>
                <w:vAlign w:val="center"/>
              </w:tcPr>
            </w:tcPrChange>
          </w:tcPr>
          <w:p w14:paraId="28E8B119" w14:textId="77777777" w:rsidR="00A96077" w:rsidRPr="00DA13CD" w:rsidRDefault="00A96077" w:rsidP="00196400">
            <w:pPr>
              <w:keepNext/>
              <w:suppressAutoHyphens/>
              <w:rPr>
                <w:noProof/>
                <w:snapToGrid/>
                <w:szCs w:val="24"/>
                <w:lang w:val="it-IT"/>
              </w:rPr>
            </w:pPr>
            <w:r w:rsidRPr="00DA13CD">
              <w:rPr>
                <w:b/>
                <w:noProof/>
                <w:snapToGrid/>
                <w:szCs w:val="24"/>
                <w:lang w:val="it-IT"/>
              </w:rPr>
              <w:t>Endpoints e statistiche</w:t>
            </w:r>
          </w:p>
        </w:tc>
        <w:tc>
          <w:tcPr>
            <w:tcW w:w="1344" w:type="pct"/>
            <w:gridSpan w:val="2"/>
            <w:vAlign w:val="center"/>
            <w:tcPrChange w:id="120" w:author="EUCP MS" w:date="2026-01-13T16:06:00Z" w16du:dateUtc="2026-01-13T15:06:00Z">
              <w:tcPr>
                <w:tcW w:w="1344" w:type="pct"/>
                <w:gridSpan w:val="2"/>
                <w:vAlign w:val="center"/>
              </w:tcPr>
            </w:tcPrChange>
          </w:tcPr>
          <w:p w14:paraId="01DEC27C" w14:textId="77777777" w:rsidR="00A96077" w:rsidRPr="00DA13CD" w:rsidRDefault="00A96077" w:rsidP="00196400">
            <w:pPr>
              <w:suppressAutoHyphens/>
              <w:jc w:val="center"/>
              <w:rPr>
                <w:noProof/>
                <w:snapToGrid/>
                <w:szCs w:val="24"/>
                <w:lang w:val="it-IT"/>
              </w:rPr>
            </w:pPr>
            <w:r w:rsidRPr="00DA13CD">
              <w:rPr>
                <w:b/>
                <w:noProof/>
                <w:snapToGrid/>
                <w:szCs w:val="24"/>
                <w:lang w:val="it-IT"/>
              </w:rPr>
              <w:t>Pazienti con eventi</w:t>
            </w:r>
          </w:p>
        </w:tc>
        <w:tc>
          <w:tcPr>
            <w:tcW w:w="2764" w:type="pct"/>
            <w:gridSpan w:val="4"/>
            <w:tcPrChange w:id="121" w:author="EUCP MS" w:date="2026-01-13T16:06:00Z" w16du:dateUtc="2026-01-13T15:06:00Z">
              <w:tcPr>
                <w:tcW w:w="2764" w:type="pct"/>
                <w:gridSpan w:val="5"/>
              </w:tcPr>
            </w:tcPrChange>
          </w:tcPr>
          <w:p w14:paraId="59D7BD93" w14:textId="77777777" w:rsidR="00A96077" w:rsidRPr="00DA13CD" w:rsidRDefault="00A96077" w:rsidP="00196400">
            <w:pPr>
              <w:suppressAutoHyphens/>
              <w:jc w:val="center"/>
              <w:rPr>
                <w:noProof/>
                <w:snapToGrid/>
                <w:szCs w:val="24"/>
                <w:lang w:val="it-IT"/>
              </w:rPr>
            </w:pPr>
            <w:r w:rsidRPr="00DA13CD">
              <w:rPr>
                <w:b/>
                <w:noProof/>
                <w:snapToGrid/>
                <w:szCs w:val="24"/>
                <w:lang w:val="it-IT"/>
              </w:rPr>
              <w:t>Confronto trattamento:</w:t>
            </w:r>
          </w:p>
          <w:p w14:paraId="4490A8E4" w14:textId="77777777" w:rsidR="00A96077" w:rsidRPr="00DA13CD" w:rsidRDefault="00A96077" w:rsidP="00196400">
            <w:pPr>
              <w:suppressAutoHyphens/>
              <w:jc w:val="center"/>
              <w:rPr>
                <w:noProof/>
                <w:snapToGrid/>
                <w:szCs w:val="24"/>
                <w:lang w:val="it-IT"/>
              </w:rPr>
            </w:pPr>
            <w:r w:rsidRPr="00DA13CD">
              <w:rPr>
                <w:b/>
                <w:noProof/>
                <w:snapToGrid/>
                <w:szCs w:val="24"/>
                <w:lang w:val="it-IT"/>
              </w:rPr>
              <w:t>macitentan 10 mg vs placebo</w:t>
            </w:r>
          </w:p>
        </w:tc>
      </w:tr>
      <w:tr w:rsidR="00A96077" w:rsidRPr="00DA13CD" w14:paraId="1A363FC0" w14:textId="77777777" w:rsidTr="00196400">
        <w:trPr>
          <w:trHeight w:val="988"/>
          <w:trPrChange w:id="122" w:author="EUCP MS" w:date="2026-01-13T16:06:00Z" w16du:dateUtc="2026-01-13T15:06:00Z">
            <w:trPr>
              <w:trHeight w:val="988"/>
            </w:trPr>
          </w:trPrChange>
        </w:trPr>
        <w:tc>
          <w:tcPr>
            <w:tcW w:w="892" w:type="pct"/>
            <w:vMerge/>
            <w:vAlign w:val="center"/>
            <w:tcPrChange w:id="123" w:author="EUCP MS" w:date="2026-01-13T16:06:00Z" w16du:dateUtc="2026-01-13T15:06:00Z">
              <w:tcPr>
                <w:tcW w:w="892" w:type="pct"/>
                <w:vMerge/>
                <w:vAlign w:val="center"/>
              </w:tcPr>
            </w:tcPrChange>
          </w:tcPr>
          <w:p w14:paraId="6D948321" w14:textId="77777777" w:rsidR="00A96077" w:rsidRPr="00DA13CD" w:rsidRDefault="00A96077" w:rsidP="00196400">
            <w:pPr>
              <w:suppressAutoHyphens/>
              <w:rPr>
                <w:b/>
                <w:noProof/>
                <w:snapToGrid/>
                <w:szCs w:val="24"/>
                <w:lang w:val="it-IT"/>
              </w:rPr>
            </w:pPr>
          </w:p>
        </w:tc>
        <w:tc>
          <w:tcPr>
            <w:tcW w:w="641" w:type="pct"/>
            <w:vAlign w:val="center"/>
            <w:tcPrChange w:id="124" w:author="EUCP MS" w:date="2026-01-13T16:06:00Z" w16du:dateUtc="2026-01-13T15:06:00Z">
              <w:tcPr>
                <w:tcW w:w="641" w:type="pct"/>
                <w:vAlign w:val="center"/>
              </w:tcPr>
            </w:tcPrChange>
          </w:tcPr>
          <w:p w14:paraId="75777E40" w14:textId="77777777" w:rsidR="00A96077" w:rsidRPr="00DA13CD" w:rsidRDefault="00A96077" w:rsidP="00196400">
            <w:pPr>
              <w:suppressAutoHyphens/>
              <w:jc w:val="center"/>
              <w:rPr>
                <w:noProof/>
                <w:snapToGrid/>
                <w:szCs w:val="24"/>
                <w:lang w:val="it-IT"/>
              </w:rPr>
            </w:pPr>
            <w:r w:rsidRPr="00DA13CD">
              <w:rPr>
                <w:b/>
                <w:noProof/>
                <w:snapToGrid/>
                <w:szCs w:val="24"/>
                <w:lang w:val="it-IT"/>
              </w:rPr>
              <w:t>Placebo</w:t>
            </w:r>
          </w:p>
          <w:p w14:paraId="0433416F" w14:textId="77777777" w:rsidR="00A96077" w:rsidRPr="00DA13CD" w:rsidRDefault="00A96077" w:rsidP="00196400">
            <w:pPr>
              <w:suppressAutoHyphens/>
              <w:jc w:val="center"/>
              <w:rPr>
                <w:noProof/>
                <w:snapToGrid/>
                <w:szCs w:val="24"/>
                <w:lang w:val="it-IT"/>
              </w:rPr>
            </w:pPr>
            <w:r w:rsidRPr="00DA13CD">
              <w:rPr>
                <w:b/>
                <w:noProof/>
                <w:snapToGrid/>
                <w:szCs w:val="24"/>
                <w:lang w:val="it-IT"/>
              </w:rPr>
              <w:t>(N = 250)</w:t>
            </w:r>
          </w:p>
        </w:tc>
        <w:tc>
          <w:tcPr>
            <w:tcW w:w="703" w:type="pct"/>
            <w:vAlign w:val="center"/>
            <w:tcPrChange w:id="125" w:author="EUCP MS" w:date="2026-01-13T16:06:00Z" w16du:dateUtc="2026-01-13T15:06:00Z">
              <w:tcPr>
                <w:tcW w:w="703" w:type="pct"/>
                <w:vAlign w:val="center"/>
              </w:tcPr>
            </w:tcPrChange>
          </w:tcPr>
          <w:p w14:paraId="3D61ED41" w14:textId="77777777" w:rsidR="00A96077" w:rsidRPr="00DA13CD" w:rsidRDefault="00A96077" w:rsidP="00196400">
            <w:pPr>
              <w:suppressAutoHyphens/>
              <w:jc w:val="center"/>
              <w:rPr>
                <w:noProof/>
                <w:snapToGrid/>
                <w:szCs w:val="24"/>
                <w:lang w:val="it-IT"/>
              </w:rPr>
            </w:pPr>
            <w:r w:rsidRPr="00DA13CD">
              <w:rPr>
                <w:b/>
                <w:noProof/>
                <w:snapToGrid/>
                <w:szCs w:val="24"/>
                <w:lang w:val="it-IT"/>
              </w:rPr>
              <w:t xml:space="preserve">Macitentan 10 mg </w:t>
            </w:r>
          </w:p>
          <w:p w14:paraId="70D7BDB6" w14:textId="77777777" w:rsidR="00A96077" w:rsidRPr="00DA13CD" w:rsidRDefault="00A96077" w:rsidP="00196400">
            <w:pPr>
              <w:suppressAutoHyphens/>
              <w:jc w:val="center"/>
              <w:rPr>
                <w:noProof/>
                <w:snapToGrid/>
                <w:szCs w:val="24"/>
                <w:lang w:val="it-IT"/>
              </w:rPr>
            </w:pPr>
            <w:r w:rsidRPr="00DA13CD">
              <w:rPr>
                <w:b/>
                <w:noProof/>
                <w:snapToGrid/>
                <w:szCs w:val="24"/>
                <w:lang w:val="it-IT"/>
              </w:rPr>
              <w:t>(N = 242)</w:t>
            </w:r>
          </w:p>
        </w:tc>
        <w:tc>
          <w:tcPr>
            <w:tcW w:w="656" w:type="pct"/>
            <w:tcPrChange w:id="126" w:author="EUCP MS" w:date="2026-01-13T16:06:00Z" w16du:dateUtc="2026-01-13T15:06:00Z">
              <w:tcPr>
                <w:tcW w:w="656" w:type="pct"/>
              </w:tcPr>
            </w:tcPrChange>
          </w:tcPr>
          <w:p w14:paraId="1F95ECED" w14:textId="77777777" w:rsidR="00A96077" w:rsidRPr="00DA13CD" w:rsidRDefault="00A96077" w:rsidP="00196400">
            <w:pPr>
              <w:suppressAutoHyphens/>
              <w:rPr>
                <w:b/>
                <w:noProof/>
                <w:snapToGrid/>
                <w:szCs w:val="24"/>
                <w:vertAlign w:val="superscript"/>
                <w:lang w:val="it-IT"/>
              </w:rPr>
            </w:pPr>
            <w:r w:rsidRPr="00DA13CD">
              <w:rPr>
                <w:b/>
                <w:noProof/>
                <w:snapToGrid/>
                <w:szCs w:val="24"/>
                <w:lang w:val="it-IT"/>
              </w:rPr>
              <w:t>Riduzione del rischio</w:t>
            </w:r>
          </w:p>
          <w:p w14:paraId="55AEF2AC" w14:textId="77777777" w:rsidR="00A96077" w:rsidRPr="00DA13CD" w:rsidRDefault="00A96077" w:rsidP="00196400">
            <w:pPr>
              <w:suppressAutoHyphens/>
              <w:jc w:val="center"/>
              <w:rPr>
                <w:b/>
                <w:noProof/>
                <w:snapToGrid/>
                <w:szCs w:val="24"/>
                <w:lang w:val="it-IT"/>
              </w:rPr>
            </w:pPr>
            <w:r w:rsidRPr="00DA13CD">
              <w:rPr>
                <w:b/>
                <w:noProof/>
                <w:snapToGrid/>
                <w:szCs w:val="24"/>
                <w:vertAlign w:val="superscript"/>
                <w:lang w:val="it-IT"/>
              </w:rPr>
              <w:t xml:space="preserve"> </w:t>
            </w:r>
            <w:r w:rsidRPr="00DA13CD">
              <w:rPr>
                <w:b/>
                <w:noProof/>
                <w:snapToGrid/>
                <w:szCs w:val="24"/>
                <w:lang w:val="it-IT"/>
              </w:rPr>
              <w:t>assoluto</w:t>
            </w:r>
          </w:p>
        </w:tc>
        <w:tc>
          <w:tcPr>
            <w:tcW w:w="727" w:type="pct"/>
            <w:vAlign w:val="center"/>
            <w:tcPrChange w:id="127" w:author="EUCP MS" w:date="2026-01-13T16:06:00Z" w16du:dateUtc="2026-01-13T15:06:00Z">
              <w:tcPr>
                <w:tcW w:w="727" w:type="pct"/>
                <w:vAlign w:val="center"/>
              </w:tcPr>
            </w:tcPrChange>
          </w:tcPr>
          <w:p w14:paraId="33A0A1A1" w14:textId="77777777" w:rsidR="00A96077" w:rsidRPr="00DA13CD" w:rsidRDefault="00A96077" w:rsidP="00196400">
            <w:pPr>
              <w:suppressAutoHyphens/>
              <w:jc w:val="center"/>
              <w:rPr>
                <w:b/>
                <w:noProof/>
                <w:snapToGrid/>
                <w:szCs w:val="24"/>
                <w:vertAlign w:val="superscript"/>
                <w:lang w:val="it-IT"/>
              </w:rPr>
            </w:pPr>
            <w:r w:rsidRPr="00DA13CD">
              <w:rPr>
                <w:b/>
                <w:noProof/>
                <w:snapToGrid/>
                <w:szCs w:val="24"/>
                <w:lang w:val="it-IT"/>
              </w:rPr>
              <w:t>Riduzione del rischio</w:t>
            </w:r>
          </w:p>
          <w:p w14:paraId="34655B9B" w14:textId="73D05E87" w:rsidR="00A96077" w:rsidRPr="00DA13CD" w:rsidRDefault="00A96077" w:rsidP="00196400">
            <w:pPr>
              <w:suppressAutoHyphens/>
              <w:rPr>
                <w:b/>
                <w:noProof/>
                <w:snapToGrid/>
                <w:szCs w:val="24"/>
                <w:lang w:val="it-IT"/>
              </w:rPr>
            </w:pPr>
            <w:r w:rsidRPr="00DA13CD">
              <w:rPr>
                <w:b/>
                <w:noProof/>
                <w:snapToGrid/>
                <w:szCs w:val="24"/>
                <w:vertAlign w:val="superscript"/>
                <w:lang w:val="it-IT"/>
              </w:rPr>
              <w:t xml:space="preserve"> </w:t>
            </w:r>
            <w:r w:rsidRPr="00DA13CD">
              <w:rPr>
                <w:b/>
                <w:noProof/>
                <w:snapToGrid/>
                <w:szCs w:val="24"/>
                <w:lang w:val="it-IT"/>
              </w:rPr>
              <w:t>relativo (</w:t>
            </w:r>
            <w:ins w:id="128" w:author="AIFA_51" w:date="2026-04-07T15:06:00Z" w16du:dateUtc="2026-04-07T13:06:00Z">
              <w:r w:rsidR="007B1EF8">
                <w:rPr>
                  <w:b/>
                  <w:noProof/>
                  <w:snapToGrid/>
                  <w:szCs w:val="24"/>
                  <w:lang w:val="it-IT"/>
                </w:rPr>
                <w:t xml:space="preserve">IC al </w:t>
              </w:r>
            </w:ins>
            <w:r w:rsidRPr="00DA13CD">
              <w:rPr>
                <w:b/>
                <w:noProof/>
                <w:snapToGrid/>
                <w:szCs w:val="24"/>
                <w:lang w:val="it-IT"/>
              </w:rPr>
              <w:t>97,5%</w:t>
            </w:r>
            <w:del w:id="129" w:author="AIFA_51" w:date="2026-04-07T15:06:00Z" w16du:dateUtc="2026-04-07T13:06:00Z">
              <w:r w:rsidR="00CF6BDE" w:rsidRPr="00DA13CD" w:rsidDel="007B1EF8">
                <w:rPr>
                  <w:b/>
                  <w:noProof/>
                  <w:snapToGrid/>
                  <w:szCs w:val="24"/>
                  <w:lang w:val="it-IT"/>
                </w:rPr>
                <w:delText xml:space="preserve"> </w:delText>
              </w:r>
              <w:r w:rsidRPr="00DA13CD" w:rsidDel="007B1EF8">
                <w:rPr>
                  <w:b/>
                  <w:noProof/>
                  <w:snapToGrid/>
                  <w:szCs w:val="24"/>
                  <w:lang w:val="it-IT"/>
                </w:rPr>
                <w:delText>CI</w:delText>
              </w:r>
            </w:del>
            <w:r w:rsidRPr="00DA13CD">
              <w:rPr>
                <w:b/>
                <w:noProof/>
                <w:snapToGrid/>
                <w:szCs w:val="24"/>
                <w:lang w:val="it-IT"/>
              </w:rPr>
              <w:t>)</w:t>
            </w:r>
          </w:p>
        </w:tc>
        <w:tc>
          <w:tcPr>
            <w:tcW w:w="726" w:type="pct"/>
            <w:vAlign w:val="center"/>
            <w:tcPrChange w:id="130" w:author="EUCP MS" w:date="2026-01-13T16:06:00Z" w16du:dateUtc="2026-01-13T15:06:00Z">
              <w:tcPr>
                <w:tcW w:w="726" w:type="pct"/>
                <w:vAlign w:val="center"/>
              </w:tcPr>
            </w:tcPrChange>
          </w:tcPr>
          <w:p w14:paraId="2F78130A" w14:textId="77777777" w:rsidR="00A96077" w:rsidRPr="00DA13CD" w:rsidRDefault="00A96077" w:rsidP="00196400">
            <w:pPr>
              <w:suppressAutoHyphens/>
              <w:jc w:val="center"/>
              <w:rPr>
                <w:b/>
                <w:noProof/>
                <w:snapToGrid/>
                <w:szCs w:val="24"/>
                <w:vertAlign w:val="superscript"/>
                <w:lang w:val="it-IT"/>
              </w:rPr>
            </w:pPr>
            <w:r w:rsidRPr="00DA13CD">
              <w:rPr>
                <w:b/>
                <w:noProof/>
                <w:snapToGrid/>
                <w:szCs w:val="24"/>
                <w:lang w:val="it-IT"/>
              </w:rPr>
              <w:t>HR</w:t>
            </w:r>
            <w:r w:rsidRPr="00DA13CD">
              <w:rPr>
                <w:b/>
                <w:noProof/>
                <w:snapToGrid/>
                <w:szCs w:val="24"/>
                <w:vertAlign w:val="superscript"/>
                <w:lang w:val="it-IT"/>
              </w:rPr>
              <w:t>a</w:t>
            </w:r>
          </w:p>
          <w:p w14:paraId="2C7F3648" w14:textId="0DC09285" w:rsidR="00A96077" w:rsidRPr="00DA13CD" w:rsidRDefault="00A96077" w:rsidP="00196400">
            <w:pPr>
              <w:suppressAutoHyphens/>
              <w:jc w:val="center"/>
              <w:rPr>
                <w:noProof/>
                <w:snapToGrid/>
                <w:szCs w:val="24"/>
                <w:lang w:val="it-IT"/>
              </w:rPr>
            </w:pPr>
            <w:r w:rsidRPr="00DA13CD">
              <w:rPr>
                <w:b/>
                <w:noProof/>
                <w:snapToGrid/>
                <w:szCs w:val="24"/>
                <w:lang w:val="it-IT"/>
              </w:rPr>
              <w:t>(</w:t>
            </w:r>
            <w:ins w:id="131" w:author="AIFA_51" w:date="2026-04-07T15:06:00Z" w16du:dateUtc="2026-04-07T13:06:00Z">
              <w:r w:rsidR="007B1EF8">
                <w:rPr>
                  <w:b/>
                  <w:noProof/>
                  <w:snapToGrid/>
                  <w:szCs w:val="24"/>
                  <w:lang w:val="it-IT"/>
                </w:rPr>
                <w:t xml:space="preserve">IC al </w:t>
              </w:r>
            </w:ins>
            <w:r w:rsidRPr="00DA13CD">
              <w:rPr>
                <w:b/>
                <w:noProof/>
                <w:snapToGrid/>
                <w:szCs w:val="24"/>
                <w:lang w:val="it-IT"/>
              </w:rPr>
              <w:t>97,5%</w:t>
            </w:r>
            <w:del w:id="132" w:author="AIFA_51" w:date="2026-04-07T15:06:00Z" w16du:dateUtc="2026-04-07T13:06:00Z">
              <w:r w:rsidRPr="00DA13CD" w:rsidDel="007B1EF8">
                <w:rPr>
                  <w:b/>
                  <w:noProof/>
                  <w:snapToGrid/>
                  <w:szCs w:val="24"/>
                  <w:lang w:val="it-IT"/>
                </w:rPr>
                <w:delText xml:space="preserve"> CI</w:delText>
              </w:r>
            </w:del>
            <w:r w:rsidRPr="00DA13CD">
              <w:rPr>
                <w:b/>
                <w:noProof/>
                <w:snapToGrid/>
                <w:szCs w:val="24"/>
                <w:lang w:val="it-IT"/>
              </w:rPr>
              <w:t>)</w:t>
            </w:r>
          </w:p>
        </w:tc>
        <w:tc>
          <w:tcPr>
            <w:tcW w:w="655" w:type="pct"/>
            <w:vAlign w:val="center"/>
            <w:tcPrChange w:id="133" w:author="EUCP MS" w:date="2026-01-13T16:06:00Z" w16du:dateUtc="2026-01-13T15:06:00Z">
              <w:tcPr>
                <w:tcW w:w="655" w:type="pct"/>
                <w:gridSpan w:val="2"/>
                <w:vAlign w:val="center"/>
              </w:tcPr>
            </w:tcPrChange>
          </w:tcPr>
          <w:p w14:paraId="27524538" w14:textId="77777777" w:rsidR="00A96077" w:rsidRPr="00DA13CD" w:rsidRDefault="00A96077" w:rsidP="00196400">
            <w:pPr>
              <w:suppressAutoHyphens/>
              <w:jc w:val="center"/>
              <w:rPr>
                <w:noProof/>
                <w:snapToGrid/>
                <w:szCs w:val="24"/>
                <w:lang w:val="it-IT"/>
              </w:rPr>
            </w:pPr>
            <w:r w:rsidRPr="00DA13CD">
              <w:rPr>
                <w:b/>
                <w:noProof/>
                <w:snapToGrid/>
                <w:szCs w:val="24"/>
                <w:lang w:val="it-IT"/>
              </w:rPr>
              <w:t>Valore p log-rank</w:t>
            </w:r>
          </w:p>
        </w:tc>
      </w:tr>
      <w:tr w:rsidR="00A96077" w:rsidRPr="00DA13CD" w14:paraId="7A1ABF47" w14:textId="77777777" w:rsidTr="00196400">
        <w:trPr>
          <w:trHeight w:val="240"/>
          <w:trPrChange w:id="134" w:author="EUCP MS" w:date="2026-01-13T16:06:00Z" w16du:dateUtc="2026-01-13T15:06:00Z">
            <w:trPr>
              <w:trHeight w:val="240"/>
            </w:trPr>
          </w:trPrChange>
        </w:trPr>
        <w:tc>
          <w:tcPr>
            <w:tcW w:w="892" w:type="pct"/>
            <w:vAlign w:val="center"/>
            <w:tcPrChange w:id="135" w:author="EUCP MS" w:date="2026-01-13T16:06:00Z" w16du:dateUtc="2026-01-13T15:06:00Z">
              <w:tcPr>
                <w:tcW w:w="892" w:type="pct"/>
                <w:vAlign w:val="center"/>
              </w:tcPr>
            </w:tcPrChange>
          </w:tcPr>
          <w:p w14:paraId="2E386A63" w14:textId="77777777" w:rsidR="00A96077" w:rsidRPr="00DA13CD" w:rsidRDefault="00A96077" w:rsidP="00196400">
            <w:pPr>
              <w:suppressAutoHyphens/>
              <w:rPr>
                <w:rFonts w:ascii="Batang" w:hAnsi="Batang"/>
                <w:b/>
                <w:noProof/>
                <w:snapToGrid/>
                <w:szCs w:val="24"/>
                <w:vertAlign w:val="superscript"/>
                <w:lang w:val="it-IT"/>
              </w:rPr>
            </w:pPr>
            <w:r w:rsidRPr="00DA13CD">
              <w:rPr>
                <w:b/>
                <w:noProof/>
                <w:snapToGrid/>
                <w:szCs w:val="24"/>
                <w:lang w:val="it-IT"/>
              </w:rPr>
              <w:t>Evento di Morbilità- Mortalità</w:t>
            </w:r>
            <w:r w:rsidRPr="00DA13CD">
              <w:rPr>
                <w:rFonts w:ascii="Batang" w:hAnsi="Batang"/>
                <w:b/>
                <w:noProof/>
                <w:snapToGrid/>
                <w:szCs w:val="24"/>
                <w:vertAlign w:val="superscript"/>
                <w:lang w:val="it-IT"/>
              </w:rPr>
              <w:t>b</w:t>
            </w:r>
          </w:p>
        </w:tc>
        <w:tc>
          <w:tcPr>
            <w:tcW w:w="641" w:type="pct"/>
            <w:vAlign w:val="center"/>
            <w:tcPrChange w:id="136" w:author="EUCP MS" w:date="2026-01-13T16:06:00Z" w16du:dateUtc="2026-01-13T15:06:00Z">
              <w:tcPr>
                <w:tcW w:w="641" w:type="pct"/>
                <w:vAlign w:val="center"/>
              </w:tcPr>
            </w:tcPrChange>
          </w:tcPr>
          <w:p w14:paraId="4556364D"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53%</w:t>
            </w:r>
          </w:p>
        </w:tc>
        <w:tc>
          <w:tcPr>
            <w:tcW w:w="703" w:type="pct"/>
            <w:vAlign w:val="center"/>
            <w:tcPrChange w:id="137" w:author="EUCP MS" w:date="2026-01-13T16:06:00Z" w16du:dateUtc="2026-01-13T15:06:00Z">
              <w:tcPr>
                <w:tcW w:w="703" w:type="pct"/>
                <w:vAlign w:val="center"/>
              </w:tcPr>
            </w:tcPrChange>
          </w:tcPr>
          <w:p w14:paraId="176DF5C0"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37%</w:t>
            </w:r>
          </w:p>
        </w:tc>
        <w:tc>
          <w:tcPr>
            <w:tcW w:w="656" w:type="pct"/>
            <w:vAlign w:val="center"/>
            <w:tcPrChange w:id="138" w:author="EUCP MS" w:date="2026-01-13T16:06:00Z" w16du:dateUtc="2026-01-13T15:06:00Z">
              <w:tcPr>
                <w:tcW w:w="656" w:type="pct"/>
                <w:vAlign w:val="center"/>
              </w:tcPr>
            </w:tcPrChange>
          </w:tcPr>
          <w:p w14:paraId="70798F0E"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16%</w:t>
            </w:r>
          </w:p>
        </w:tc>
        <w:tc>
          <w:tcPr>
            <w:tcW w:w="727" w:type="pct"/>
            <w:vAlign w:val="center"/>
            <w:tcPrChange w:id="139" w:author="EUCP MS" w:date="2026-01-13T16:06:00Z" w16du:dateUtc="2026-01-13T15:06:00Z">
              <w:tcPr>
                <w:tcW w:w="727" w:type="pct"/>
                <w:vAlign w:val="center"/>
              </w:tcPr>
            </w:tcPrChange>
          </w:tcPr>
          <w:p w14:paraId="0271F0CB"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45%</w:t>
            </w:r>
          </w:p>
          <w:p w14:paraId="682F5404"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(24%; 61%)</w:t>
            </w:r>
          </w:p>
        </w:tc>
        <w:tc>
          <w:tcPr>
            <w:tcW w:w="726" w:type="pct"/>
            <w:vAlign w:val="center"/>
            <w:tcPrChange w:id="140" w:author="EUCP MS" w:date="2026-01-13T16:06:00Z" w16du:dateUtc="2026-01-13T15:06:00Z">
              <w:tcPr>
                <w:tcW w:w="726" w:type="pct"/>
                <w:vAlign w:val="center"/>
              </w:tcPr>
            </w:tcPrChange>
          </w:tcPr>
          <w:p w14:paraId="7AB7071A"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0,55</w:t>
            </w:r>
          </w:p>
          <w:p w14:paraId="5A9865A2"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(0,39; 0,76)</w:t>
            </w:r>
          </w:p>
        </w:tc>
        <w:tc>
          <w:tcPr>
            <w:tcW w:w="655" w:type="pct"/>
            <w:vAlign w:val="center"/>
            <w:tcPrChange w:id="141" w:author="EUCP MS" w:date="2026-01-13T16:06:00Z" w16du:dateUtc="2026-01-13T15:06:00Z">
              <w:tcPr>
                <w:tcW w:w="655" w:type="pct"/>
                <w:gridSpan w:val="2"/>
                <w:vAlign w:val="center"/>
              </w:tcPr>
            </w:tcPrChange>
          </w:tcPr>
          <w:p w14:paraId="237FD4FD"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&lt; 0,0001</w:t>
            </w:r>
          </w:p>
        </w:tc>
      </w:tr>
      <w:tr w:rsidR="00A96077" w:rsidRPr="00DA13CD" w14:paraId="4E4C0C31" w14:textId="77777777" w:rsidTr="00196400">
        <w:trPr>
          <w:trHeight w:val="240"/>
          <w:trPrChange w:id="142" w:author="EUCP MS" w:date="2026-01-13T16:06:00Z" w16du:dateUtc="2026-01-13T15:06:00Z">
            <w:trPr>
              <w:trHeight w:val="240"/>
            </w:trPr>
          </w:trPrChange>
        </w:trPr>
        <w:tc>
          <w:tcPr>
            <w:tcW w:w="892" w:type="pct"/>
            <w:vAlign w:val="center"/>
            <w:tcPrChange w:id="143" w:author="EUCP MS" w:date="2026-01-13T16:06:00Z" w16du:dateUtc="2026-01-13T15:06:00Z">
              <w:tcPr>
                <w:tcW w:w="892" w:type="pct"/>
                <w:vAlign w:val="center"/>
              </w:tcPr>
            </w:tcPrChange>
          </w:tcPr>
          <w:p w14:paraId="6F291108" w14:textId="77777777" w:rsidR="00A96077" w:rsidRPr="00DA13CD" w:rsidRDefault="00A96077" w:rsidP="00196400">
            <w:pPr>
              <w:suppressAutoHyphens/>
              <w:rPr>
                <w:b/>
                <w:noProof/>
                <w:snapToGrid/>
                <w:szCs w:val="24"/>
                <w:vertAlign w:val="superscript"/>
                <w:lang w:val="it-IT"/>
              </w:rPr>
            </w:pPr>
            <w:r w:rsidRPr="00DA13CD">
              <w:rPr>
                <w:b/>
                <w:noProof/>
                <w:snapToGrid/>
                <w:szCs w:val="24"/>
                <w:lang w:val="it-IT"/>
              </w:rPr>
              <w:t>Decesso</w:t>
            </w:r>
            <w:r w:rsidRPr="00DA13CD">
              <w:rPr>
                <w:b/>
                <w:noProof/>
                <w:snapToGrid/>
                <w:szCs w:val="24"/>
                <w:vertAlign w:val="superscript"/>
                <w:lang w:val="it-IT"/>
              </w:rPr>
              <w:t xml:space="preserve">c </w:t>
            </w:r>
          </w:p>
          <w:p w14:paraId="157F650F" w14:textId="77777777" w:rsidR="00A96077" w:rsidRPr="00DA13CD" w:rsidRDefault="00A96077" w:rsidP="00196400">
            <w:pPr>
              <w:suppressAutoHyphens/>
              <w:rPr>
                <w:b/>
                <w:noProof/>
                <w:snapToGrid/>
                <w:szCs w:val="24"/>
                <w:lang w:val="it-IT"/>
              </w:rPr>
            </w:pPr>
            <w:r w:rsidRPr="00DA13CD">
              <w:rPr>
                <w:b/>
                <w:noProof/>
                <w:snapToGrid/>
                <w:szCs w:val="24"/>
                <w:lang w:val="it-IT"/>
              </w:rPr>
              <w:t>n (%)</w:t>
            </w:r>
          </w:p>
        </w:tc>
        <w:tc>
          <w:tcPr>
            <w:tcW w:w="641" w:type="pct"/>
            <w:vAlign w:val="center"/>
            <w:tcPrChange w:id="144" w:author="EUCP MS" w:date="2026-01-13T16:06:00Z" w16du:dateUtc="2026-01-13T15:06:00Z">
              <w:tcPr>
                <w:tcW w:w="641" w:type="pct"/>
                <w:vAlign w:val="center"/>
              </w:tcPr>
            </w:tcPrChange>
          </w:tcPr>
          <w:p w14:paraId="53549B62" w14:textId="77777777" w:rsidR="00A96077" w:rsidRPr="00DA13CD" w:rsidRDefault="00A96077" w:rsidP="00196400">
            <w:pPr>
              <w:tabs>
                <w:tab w:val="clear" w:pos="567"/>
              </w:tabs>
              <w:suppressAutoHyphens/>
              <w:jc w:val="center"/>
              <w:rPr>
                <w:noProof/>
                <w:snapToGrid/>
                <w:color w:val="000000"/>
                <w:szCs w:val="22"/>
                <w:lang w:val="it-IT"/>
              </w:rPr>
            </w:pPr>
            <w:r w:rsidRPr="00DA13CD">
              <w:rPr>
                <w:noProof/>
                <w:snapToGrid/>
                <w:color w:val="000000"/>
                <w:szCs w:val="22"/>
                <w:lang w:val="it-IT"/>
              </w:rPr>
              <w:t>19 (7,6%)</w:t>
            </w:r>
          </w:p>
        </w:tc>
        <w:tc>
          <w:tcPr>
            <w:tcW w:w="703" w:type="pct"/>
            <w:vAlign w:val="center"/>
            <w:tcPrChange w:id="145" w:author="EUCP MS" w:date="2026-01-13T16:06:00Z" w16du:dateUtc="2026-01-13T15:06:00Z">
              <w:tcPr>
                <w:tcW w:w="703" w:type="pct"/>
                <w:vAlign w:val="center"/>
              </w:tcPr>
            </w:tcPrChange>
          </w:tcPr>
          <w:p w14:paraId="6FD9DB83" w14:textId="77777777" w:rsidR="00A96077" w:rsidRPr="00DA13CD" w:rsidRDefault="00A96077" w:rsidP="00196400">
            <w:pPr>
              <w:tabs>
                <w:tab w:val="clear" w:pos="567"/>
              </w:tabs>
              <w:suppressAutoHyphens/>
              <w:jc w:val="center"/>
              <w:rPr>
                <w:noProof/>
                <w:snapToGrid/>
                <w:color w:val="000000"/>
                <w:szCs w:val="22"/>
                <w:lang w:val="it-IT"/>
              </w:rPr>
            </w:pPr>
            <w:r w:rsidRPr="00DA13CD">
              <w:rPr>
                <w:noProof/>
                <w:snapToGrid/>
                <w:color w:val="000000"/>
                <w:szCs w:val="22"/>
                <w:lang w:val="it-IT"/>
              </w:rPr>
              <w:t>14 (5,8%)</w:t>
            </w:r>
          </w:p>
        </w:tc>
        <w:tc>
          <w:tcPr>
            <w:tcW w:w="656" w:type="pct"/>
            <w:vAlign w:val="center"/>
            <w:tcPrChange w:id="146" w:author="EUCP MS" w:date="2026-01-13T16:06:00Z" w16du:dateUtc="2026-01-13T15:06:00Z">
              <w:tcPr>
                <w:tcW w:w="656" w:type="pct"/>
                <w:vAlign w:val="center"/>
              </w:tcPr>
            </w:tcPrChange>
          </w:tcPr>
          <w:p w14:paraId="13C7136C"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2%</w:t>
            </w:r>
          </w:p>
        </w:tc>
        <w:tc>
          <w:tcPr>
            <w:tcW w:w="727" w:type="pct"/>
            <w:vAlign w:val="center"/>
            <w:tcPrChange w:id="147" w:author="EUCP MS" w:date="2026-01-13T16:06:00Z" w16du:dateUtc="2026-01-13T15:06:00Z">
              <w:tcPr>
                <w:tcW w:w="727" w:type="pct"/>
                <w:vAlign w:val="center"/>
              </w:tcPr>
            </w:tcPrChange>
          </w:tcPr>
          <w:p w14:paraId="5740E030"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36%</w:t>
            </w:r>
          </w:p>
          <w:p w14:paraId="6EE575FD"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(-42%; 71%)</w:t>
            </w:r>
          </w:p>
        </w:tc>
        <w:tc>
          <w:tcPr>
            <w:tcW w:w="726" w:type="pct"/>
            <w:vAlign w:val="center"/>
            <w:tcPrChange w:id="148" w:author="EUCP MS" w:date="2026-01-13T16:06:00Z" w16du:dateUtc="2026-01-13T15:06:00Z">
              <w:tcPr>
                <w:tcW w:w="726" w:type="pct"/>
                <w:vAlign w:val="center"/>
              </w:tcPr>
            </w:tcPrChange>
          </w:tcPr>
          <w:p w14:paraId="73EC61F8"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0,64</w:t>
            </w:r>
          </w:p>
          <w:p w14:paraId="4E77590F"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(0,29; 1,42)</w:t>
            </w:r>
          </w:p>
        </w:tc>
        <w:tc>
          <w:tcPr>
            <w:tcW w:w="655" w:type="pct"/>
            <w:vAlign w:val="center"/>
            <w:tcPrChange w:id="149" w:author="EUCP MS" w:date="2026-01-13T16:06:00Z" w16du:dateUtc="2026-01-13T15:06:00Z">
              <w:tcPr>
                <w:tcW w:w="655" w:type="pct"/>
                <w:gridSpan w:val="2"/>
                <w:vAlign w:val="center"/>
              </w:tcPr>
            </w:tcPrChange>
          </w:tcPr>
          <w:p w14:paraId="53A078ED"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0,20</w:t>
            </w:r>
          </w:p>
        </w:tc>
      </w:tr>
      <w:tr w:rsidR="00A96077" w:rsidRPr="00DA13CD" w14:paraId="1A1E3C20" w14:textId="77777777" w:rsidTr="00196400">
        <w:trPr>
          <w:trHeight w:val="240"/>
          <w:trPrChange w:id="150" w:author="EUCP MS" w:date="2026-01-13T16:06:00Z" w16du:dateUtc="2026-01-13T15:06:00Z">
            <w:trPr>
              <w:trHeight w:val="240"/>
            </w:trPr>
          </w:trPrChange>
        </w:trPr>
        <w:tc>
          <w:tcPr>
            <w:tcW w:w="892" w:type="pct"/>
            <w:vAlign w:val="center"/>
            <w:tcPrChange w:id="151" w:author="EUCP MS" w:date="2026-01-13T16:06:00Z" w16du:dateUtc="2026-01-13T15:06:00Z">
              <w:tcPr>
                <w:tcW w:w="892" w:type="pct"/>
                <w:vAlign w:val="center"/>
              </w:tcPr>
            </w:tcPrChange>
          </w:tcPr>
          <w:p w14:paraId="567C8373" w14:textId="77777777" w:rsidR="00A96077" w:rsidRPr="00DA13CD" w:rsidRDefault="00A96077" w:rsidP="00196400">
            <w:pPr>
              <w:tabs>
                <w:tab w:val="left" w:pos="0"/>
              </w:tabs>
              <w:suppressAutoHyphens/>
              <w:rPr>
                <w:b/>
                <w:noProof/>
                <w:snapToGrid/>
                <w:szCs w:val="24"/>
                <w:lang w:val="it-IT"/>
              </w:rPr>
            </w:pPr>
            <w:r w:rsidRPr="00DA13CD">
              <w:rPr>
                <w:b/>
                <w:noProof/>
                <w:snapToGrid/>
                <w:szCs w:val="24"/>
                <w:lang w:val="it-IT"/>
              </w:rPr>
              <w:t>Peggioramento di PAH</w:t>
            </w:r>
          </w:p>
          <w:p w14:paraId="01CBAFD8" w14:textId="77777777" w:rsidR="00A96077" w:rsidRPr="00DA13CD" w:rsidRDefault="00A96077" w:rsidP="00196400">
            <w:pPr>
              <w:tabs>
                <w:tab w:val="left" w:pos="0"/>
              </w:tabs>
              <w:suppressAutoHyphens/>
              <w:rPr>
                <w:b/>
                <w:noProof/>
                <w:snapToGrid/>
                <w:szCs w:val="24"/>
                <w:lang w:val="it-IT"/>
              </w:rPr>
            </w:pPr>
            <w:r w:rsidRPr="00DA13CD">
              <w:rPr>
                <w:b/>
                <w:noProof/>
                <w:snapToGrid/>
                <w:szCs w:val="24"/>
                <w:lang w:val="it-IT"/>
              </w:rPr>
              <w:t>n (%)</w:t>
            </w:r>
          </w:p>
        </w:tc>
        <w:tc>
          <w:tcPr>
            <w:tcW w:w="641" w:type="pct"/>
            <w:vAlign w:val="center"/>
            <w:tcPrChange w:id="152" w:author="EUCP MS" w:date="2026-01-13T16:06:00Z" w16du:dateUtc="2026-01-13T15:06:00Z">
              <w:tcPr>
                <w:tcW w:w="641" w:type="pct"/>
                <w:vAlign w:val="center"/>
              </w:tcPr>
            </w:tcPrChange>
          </w:tcPr>
          <w:p w14:paraId="7E259581" w14:textId="77777777" w:rsidR="00A96077" w:rsidRPr="00DA13CD" w:rsidRDefault="00A96077" w:rsidP="00196400">
            <w:pPr>
              <w:tabs>
                <w:tab w:val="clear" w:pos="567"/>
              </w:tabs>
              <w:suppressAutoHyphens/>
              <w:jc w:val="center"/>
              <w:rPr>
                <w:noProof/>
                <w:snapToGrid/>
                <w:color w:val="000000"/>
                <w:szCs w:val="22"/>
                <w:lang w:val="it-IT"/>
              </w:rPr>
            </w:pPr>
            <w:r w:rsidRPr="00DA13CD">
              <w:rPr>
                <w:noProof/>
                <w:snapToGrid/>
                <w:color w:val="000000"/>
                <w:szCs w:val="22"/>
                <w:lang w:val="it-IT"/>
              </w:rPr>
              <w:t>93(37,2%)</w:t>
            </w:r>
          </w:p>
        </w:tc>
        <w:tc>
          <w:tcPr>
            <w:tcW w:w="703" w:type="pct"/>
            <w:vAlign w:val="center"/>
            <w:tcPrChange w:id="153" w:author="EUCP MS" w:date="2026-01-13T16:06:00Z" w16du:dateUtc="2026-01-13T15:06:00Z">
              <w:tcPr>
                <w:tcW w:w="703" w:type="pct"/>
                <w:vAlign w:val="center"/>
              </w:tcPr>
            </w:tcPrChange>
          </w:tcPr>
          <w:p w14:paraId="02E5843C" w14:textId="77777777" w:rsidR="00A96077" w:rsidRPr="00DA13CD" w:rsidRDefault="00A96077" w:rsidP="00196400">
            <w:pPr>
              <w:tabs>
                <w:tab w:val="clear" w:pos="567"/>
              </w:tabs>
              <w:suppressAutoHyphens/>
              <w:jc w:val="center"/>
              <w:rPr>
                <w:noProof/>
                <w:snapToGrid/>
                <w:color w:val="000000"/>
                <w:szCs w:val="22"/>
                <w:lang w:val="it-IT"/>
              </w:rPr>
            </w:pPr>
            <w:r w:rsidRPr="00DA13CD">
              <w:rPr>
                <w:noProof/>
                <w:snapToGrid/>
                <w:color w:val="000000"/>
                <w:szCs w:val="22"/>
                <w:lang w:val="it-IT"/>
              </w:rPr>
              <w:t>59 (24,4%)</w:t>
            </w:r>
          </w:p>
        </w:tc>
        <w:tc>
          <w:tcPr>
            <w:tcW w:w="656" w:type="pct"/>
            <w:vAlign w:val="center"/>
            <w:tcPrChange w:id="154" w:author="EUCP MS" w:date="2026-01-13T16:06:00Z" w16du:dateUtc="2026-01-13T15:06:00Z">
              <w:tcPr>
                <w:tcW w:w="656" w:type="pct"/>
                <w:vAlign w:val="center"/>
              </w:tcPr>
            </w:tcPrChange>
          </w:tcPr>
          <w:p w14:paraId="3A0E9A7C"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13%</w:t>
            </w:r>
          </w:p>
        </w:tc>
        <w:tc>
          <w:tcPr>
            <w:tcW w:w="727" w:type="pct"/>
            <w:vMerge w:val="restart"/>
            <w:vAlign w:val="center"/>
            <w:tcPrChange w:id="155" w:author="EUCP MS" w:date="2026-01-13T16:06:00Z" w16du:dateUtc="2026-01-13T15:06:00Z">
              <w:tcPr>
                <w:tcW w:w="727" w:type="pct"/>
                <w:vMerge w:val="restart"/>
                <w:vAlign w:val="center"/>
              </w:tcPr>
            </w:tcPrChange>
          </w:tcPr>
          <w:p w14:paraId="5D4952BA"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49%</w:t>
            </w:r>
          </w:p>
          <w:p w14:paraId="60F78595"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(27%; 65%)</w:t>
            </w:r>
          </w:p>
        </w:tc>
        <w:tc>
          <w:tcPr>
            <w:tcW w:w="726" w:type="pct"/>
            <w:vMerge w:val="restart"/>
            <w:vAlign w:val="center"/>
            <w:tcPrChange w:id="156" w:author="EUCP MS" w:date="2026-01-13T16:06:00Z" w16du:dateUtc="2026-01-13T15:06:00Z">
              <w:tcPr>
                <w:tcW w:w="726" w:type="pct"/>
                <w:vMerge w:val="restart"/>
                <w:vAlign w:val="center"/>
              </w:tcPr>
            </w:tcPrChange>
          </w:tcPr>
          <w:p w14:paraId="12CC8112"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0,51</w:t>
            </w:r>
          </w:p>
          <w:p w14:paraId="4A803E25"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(0,35; 0,73)</w:t>
            </w:r>
          </w:p>
        </w:tc>
        <w:tc>
          <w:tcPr>
            <w:tcW w:w="655" w:type="pct"/>
            <w:vMerge w:val="restart"/>
            <w:vAlign w:val="center"/>
            <w:tcPrChange w:id="157" w:author="EUCP MS" w:date="2026-01-13T16:06:00Z" w16du:dateUtc="2026-01-13T15:06:00Z">
              <w:tcPr>
                <w:tcW w:w="655" w:type="pct"/>
                <w:gridSpan w:val="2"/>
                <w:vMerge w:val="restart"/>
                <w:vAlign w:val="center"/>
              </w:tcPr>
            </w:tcPrChange>
          </w:tcPr>
          <w:p w14:paraId="34DCEA88"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&lt; 0,0001</w:t>
            </w:r>
          </w:p>
        </w:tc>
      </w:tr>
      <w:tr w:rsidR="00A96077" w:rsidRPr="00DA13CD" w14:paraId="6153A94E" w14:textId="77777777" w:rsidTr="00196400">
        <w:trPr>
          <w:trHeight w:val="240"/>
          <w:trPrChange w:id="158" w:author="EUCP MS" w:date="2026-01-13T16:06:00Z" w16du:dateUtc="2026-01-13T15:06:00Z">
            <w:trPr>
              <w:trHeight w:val="240"/>
            </w:trPr>
          </w:trPrChange>
        </w:trPr>
        <w:tc>
          <w:tcPr>
            <w:tcW w:w="892" w:type="pct"/>
            <w:tcBorders>
              <w:bottom w:val="single" w:sz="4" w:space="0" w:color="auto"/>
            </w:tcBorders>
            <w:vAlign w:val="center"/>
            <w:tcPrChange w:id="159" w:author="EUCP MS" w:date="2026-01-13T16:06:00Z" w16du:dateUtc="2026-01-13T15:06:00Z">
              <w:tcPr>
                <w:tcW w:w="892" w:type="pct"/>
                <w:tcBorders>
                  <w:bottom w:val="single" w:sz="4" w:space="0" w:color="auto"/>
                </w:tcBorders>
                <w:vAlign w:val="center"/>
              </w:tcPr>
            </w:tcPrChange>
          </w:tcPr>
          <w:p w14:paraId="14F54D80" w14:textId="77777777" w:rsidR="00A96077" w:rsidRPr="00DA13CD" w:rsidRDefault="00A96077" w:rsidP="00196400">
            <w:pPr>
              <w:tabs>
                <w:tab w:val="left" w:pos="0"/>
              </w:tabs>
              <w:suppressAutoHyphens/>
              <w:rPr>
                <w:b/>
                <w:noProof/>
                <w:snapToGrid/>
                <w:szCs w:val="24"/>
                <w:lang w:val="it-IT"/>
              </w:rPr>
            </w:pPr>
            <w:r w:rsidRPr="00DA13CD">
              <w:rPr>
                <w:b/>
                <w:noProof/>
                <w:snapToGrid/>
                <w:szCs w:val="24"/>
                <w:lang w:val="it-IT"/>
              </w:rPr>
              <w:t>Inizio prostanoide i.v./s.c.</w:t>
            </w:r>
          </w:p>
          <w:p w14:paraId="21AAF1FB" w14:textId="77777777" w:rsidR="00A96077" w:rsidRPr="00DA13CD" w:rsidRDefault="00A96077" w:rsidP="00196400">
            <w:pPr>
              <w:tabs>
                <w:tab w:val="left" w:pos="0"/>
              </w:tabs>
              <w:suppressAutoHyphens/>
              <w:rPr>
                <w:b/>
                <w:noProof/>
                <w:snapToGrid/>
                <w:szCs w:val="24"/>
                <w:lang w:val="it-IT"/>
              </w:rPr>
            </w:pPr>
            <w:r w:rsidRPr="00DA13CD">
              <w:rPr>
                <w:b/>
                <w:noProof/>
                <w:snapToGrid/>
                <w:szCs w:val="24"/>
                <w:lang w:val="it-IT"/>
              </w:rPr>
              <w:t>n (%)</w:t>
            </w:r>
          </w:p>
        </w:tc>
        <w:tc>
          <w:tcPr>
            <w:tcW w:w="641" w:type="pct"/>
            <w:tcBorders>
              <w:bottom w:val="single" w:sz="4" w:space="0" w:color="auto"/>
            </w:tcBorders>
            <w:vAlign w:val="center"/>
            <w:tcPrChange w:id="160" w:author="EUCP MS" w:date="2026-01-13T16:06:00Z" w16du:dateUtc="2026-01-13T15:06:00Z">
              <w:tcPr>
                <w:tcW w:w="641" w:type="pct"/>
                <w:tcBorders>
                  <w:bottom w:val="single" w:sz="4" w:space="0" w:color="auto"/>
                </w:tcBorders>
                <w:vAlign w:val="center"/>
              </w:tcPr>
            </w:tcPrChange>
          </w:tcPr>
          <w:p w14:paraId="3611F2CA" w14:textId="77777777" w:rsidR="00A96077" w:rsidRPr="00DA13CD" w:rsidRDefault="00A96077" w:rsidP="00196400">
            <w:pPr>
              <w:tabs>
                <w:tab w:val="clear" w:pos="567"/>
              </w:tabs>
              <w:suppressAutoHyphens/>
              <w:jc w:val="center"/>
              <w:rPr>
                <w:noProof/>
                <w:snapToGrid/>
                <w:color w:val="000000"/>
                <w:szCs w:val="22"/>
                <w:lang w:val="it-IT"/>
              </w:rPr>
            </w:pPr>
            <w:r w:rsidRPr="00DA13CD">
              <w:rPr>
                <w:noProof/>
                <w:snapToGrid/>
                <w:color w:val="000000"/>
                <w:szCs w:val="22"/>
                <w:lang w:val="it-IT"/>
              </w:rPr>
              <w:t>6 (2,4%)</w:t>
            </w:r>
          </w:p>
        </w:tc>
        <w:tc>
          <w:tcPr>
            <w:tcW w:w="703" w:type="pct"/>
            <w:tcBorders>
              <w:bottom w:val="single" w:sz="4" w:space="0" w:color="auto"/>
            </w:tcBorders>
            <w:vAlign w:val="center"/>
            <w:tcPrChange w:id="161" w:author="EUCP MS" w:date="2026-01-13T16:06:00Z" w16du:dateUtc="2026-01-13T15:06:00Z">
              <w:tcPr>
                <w:tcW w:w="703" w:type="pct"/>
                <w:tcBorders>
                  <w:bottom w:val="single" w:sz="4" w:space="0" w:color="auto"/>
                </w:tcBorders>
                <w:vAlign w:val="center"/>
              </w:tcPr>
            </w:tcPrChange>
          </w:tcPr>
          <w:p w14:paraId="699C0998" w14:textId="77777777" w:rsidR="00A96077" w:rsidRPr="00DA13CD" w:rsidRDefault="00A96077" w:rsidP="00196400">
            <w:pPr>
              <w:tabs>
                <w:tab w:val="clear" w:pos="567"/>
              </w:tabs>
              <w:suppressAutoHyphens/>
              <w:jc w:val="center"/>
              <w:rPr>
                <w:noProof/>
                <w:snapToGrid/>
                <w:color w:val="000000"/>
                <w:szCs w:val="22"/>
                <w:lang w:val="it-IT"/>
              </w:rPr>
            </w:pPr>
            <w:r w:rsidRPr="00DA13CD">
              <w:rPr>
                <w:noProof/>
                <w:snapToGrid/>
                <w:color w:val="000000"/>
                <w:szCs w:val="22"/>
                <w:lang w:val="it-IT"/>
              </w:rPr>
              <w:t>1(0,4%)</w:t>
            </w:r>
          </w:p>
        </w:tc>
        <w:tc>
          <w:tcPr>
            <w:tcW w:w="656" w:type="pct"/>
            <w:tcBorders>
              <w:bottom w:val="single" w:sz="4" w:space="0" w:color="auto"/>
            </w:tcBorders>
            <w:vAlign w:val="center"/>
            <w:tcPrChange w:id="162" w:author="EUCP MS" w:date="2026-01-13T16:06:00Z" w16du:dateUtc="2026-01-13T15:06:00Z">
              <w:tcPr>
                <w:tcW w:w="656" w:type="pct"/>
                <w:tcBorders>
                  <w:bottom w:val="single" w:sz="4" w:space="0" w:color="auto"/>
                </w:tcBorders>
                <w:vAlign w:val="center"/>
              </w:tcPr>
            </w:tcPrChange>
          </w:tcPr>
          <w:p w14:paraId="222900BC" w14:textId="77777777" w:rsidR="00A96077" w:rsidRPr="00DA13CD" w:rsidRDefault="00A96077" w:rsidP="00196400">
            <w:pPr>
              <w:suppressAutoHyphens/>
              <w:jc w:val="center"/>
              <w:rPr>
                <w:noProof/>
                <w:snapToGrid/>
                <w:color w:val="000000"/>
                <w:szCs w:val="22"/>
                <w:lang w:val="it-IT"/>
              </w:rPr>
            </w:pPr>
            <w:r w:rsidRPr="00DA13CD">
              <w:rPr>
                <w:noProof/>
                <w:snapToGrid/>
                <w:color w:val="000000"/>
                <w:szCs w:val="22"/>
                <w:lang w:val="it-IT"/>
              </w:rPr>
              <w:t>2%</w:t>
            </w:r>
          </w:p>
        </w:tc>
        <w:tc>
          <w:tcPr>
            <w:tcW w:w="727" w:type="pct"/>
            <w:vMerge/>
            <w:tcBorders>
              <w:bottom w:val="single" w:sz="4" w:space="0" w:color="auto"/>
            </w:tcBorders>
            <w:vAlign w:val="center"/>
            <w:tcPrChange w:id="163" w:author="EUCP MS" w:date="2026-01-13T16:06:00Z" w16du:dateUtc="2026-01-13T15:06:00Z">
              <w:tcPr>
                <w:tcW w:w="727" w:type="pct"/>
                <w:vMerge/>
                <w:tcBorders>
                  <w:bottom w:val="single" w:sz="4" w:space="0" w:color="auto"/>
                </w:tcBorders>
                <w:vAlign w:val="center"/>
              </w:tcPr>
            </w:tcPrChange>
          </w:tcPr>
          <w:p w14:paraId="1A0DF115" w14:textId="77777777" w:rsidR="00A96077" w:rsidRPr="00DA13CD" w:rsidRDefault="00A96077" w:rsidP="00196400">
            <w:pPr>
              <w:suppressAutoHyphens/>
              <w:jc w:val="center"/>
              <w:rPr>
                <w:b/>
                <w:noProof/>
                <w:snapToGrid/>
                <w:color w:val="000000"/>
                <w:szCs w:val="22"/>
                <w:lang w:val="it-IT"/>
              </w:rPr>
            </w:pPr>
          </w:p>
        </w:tc>
        <w:tc>
          <w:tcPr>
            <w:tcW w:w="726" w:type="pct"/>
            <w:vMerge/>
            <w:tcBorders>
              <w:bottom w:val="single" w:sz="4" w:space="0" w:color="auto"/>
            </w:tcBorders>
            <w:vAlign w:val="center"/>
            <w:tcPrChange w:id="164" w:author="EUCP MS" w:date="2026-01-13T16:06:00Z" w16du:dateUtc="2026-01-13T15:06:00Z">
              <w:tcPr>
                <w:tcW w:w="726" w:type="pct"/>
                <w:vMerge/>
                <w:tcBorders>
                  <w:bottom w:val="single" w:sz="4" w:space="0" w:color="auto"/>
                </w:tcBorders>
                <w:vAlign w:val="center"/>
              </w:tcPr>
            </w:tcPrChange>
          </w:tcPr>
          <w:p w14:paraId="23E682BB" w14:textId="77777777" w:rsidR="00A96077" w:rsidRPr="00DA13CD" w:rsidRDefault="00A96077" w:rsidP="00196400">
            <w:pPr>
              <w:suppressAutoHyphens/>
              <w:jc w:val="center"/>
              <w:rPr>
                <w:b/>
                <w:noProof/>
                <w:snapToGrid/>
                <w:color w:val="000000"/>
                <w:szCs w:val="22"/>
                <w:lang w:val="it-IT"/>
              </w:rPr>
            </w:pPr>
          </w:p>
        </w:tc>
        <w:tc>
          <w:tcPr>
            <w:tcW w:w="655" w:type="pct"/>
            <w:vMerge/>
            <w:tcBorders>
              <w:bottom w:val="single" w:sz="4" w:space="0" w:color="auto"/>
            </w:tcBorders>
            <w:vAlign w:val="center"/>
            <w:tcPrChange w:id="165" w:author="EUCP MS" w:date="2026-01-13T16:06:00Z" w16du:dateUtc="2026-01-13T15:06:00Z">
              <w:tcPr>
                <w:tcW w:w="655" w:type="pct"/>
                <w:gridSpan w:val="2"/>
                <w:vMerge/>
                <w:tcBorders>
                  <w:bottom w:val="single" w:sz="4" w:space="0" w:color="auto"/>
                </w:tcBorders>
                <w:vAlign w:val="center"/>
              </w:tcPr>
            </w:tcPrChange>
          </w:tcPr>
          <w:p w14:paraId="5D31FA14" w14:textId="77777777" w:rsidR="00A96077" w:rsidRPr="00DA13CD" w:rsidRDefault="00A96077" w:rsidP="00196400">
            <w:pPr>
              <w:suppressAutoHyphens/>
              <w:jc w:val="center"/>
              <w:rPr>
                <w:b/>
                <w:noProof/>
                <w:snapToGrid/>
                <w:color w:val="000000"/>
                <w:szCs w:val="22"/>
                <w:lang w:val="it-IT"/>
              </w:rPr>
            </w:pPr>
          </w:p>
        </w:tc>
      </w:tr>
      <w:tr w:rsidR="00A96077" w:rsidRPr="002F6458" w14:paraId="1946ABE3" w14:textId="77777777" w:rsidTr="00196400">
        <w:trPr>
          <w:trHeight w:val="677"/>
          <w:trPrChange w:id="166" w:author="EUCP MS" w:date="2026-01-13T16:06:00Z" w16du:dateUtc="2026-01-13T15:06:00Z">
            <w:trPr>
              <w:trHeight w:val="677"/>
            </w:trPr>
          </w:trPrChange>
        </w:trPr>
        <w:tc>
          <w:tcPr>
            <w:tcW w:w="5000" w:type="pct"/>
            <w:gridSpan w:val="7"/>
            <w:tcBorders>
              <w:left w:val="nil"/>
              <w:bottom w:val="nil"/>
              <w:right w:val="nil"/>
            </w:tcBorders>
            <w:tcPrChange w:id="167" w:author="EUCP MS" w:date="2026-01-13T16:06:00Z" w16du:dateUtc="2026-01-13T15:06:00Z">
              <w:tcPr>
                <w:tcW w:w="5000" w:type="pct"/>
                <w:gridSpan w:val="8"/>
                <w:tcBorders>
                  <w:left w:val="nil"/>
                  <w:bottom w:val="nil"/>
                  <w:right w:val="nil"/>
                </w:tcBorders>
              </w:tcPr>
            </w:tcPrChange>
          </w:tcPr>
          <w:p w14:paraId="6192FF95" w14:textId="601BCE84" w:rsidR="00A96077" w:rsidRPr="00DA13CD" w:rsidRDefault="00A96077" w:rsidP="00196400">
            <w:pPr>
              <w:suppressAutoHyphens/>
              <w:rPr>
                <w:noProof/>
                <w:snapToGrid/>
                <w:sz w:val="18"/>
                <w:szCs w:val="18"/>
                <w:lang w:val="it-IT"/>
              </w:rPr>
            </w:pPr>
            <w:r w:rsidRPr="00196400">
              <w:rPr>
                <w:noProof/>
                <w:snapToGrid/>
                <w:szCs w:val="22"/>
                <w:vertAlign w:val="superscript"/>
                <w:lang w:val="it-IT"/>
                <w:rPrChange w:id="168" w:author="EUCP MS" w:date="2026-01-13T16:06:00Z" w16du:dateUtc="2026-01-13T15:06:00Z">
                  <w:rPr>
                    <w:noProof/>
                    <w:snapToGrid/>
                    <w:sz w:val="18"/>
                    <w:szCs w:val="18"/>
                    <w:vertAlign w:val="superscript"/>
                    <w:lang w:val="it-IT"/>
                  </w:rPr>
                </w:rPrChange>
              </w:rPr>
              <w:t>a</w:t>
            </w:r>
            <w:del w:id="169" w:author="Italian LOC RegAff" w:date="2026-01-10T12:02:00Z" w16du:dateUtc="2026-01-10T11:02:00Z">
              <w:r w:rsidRPr="00DA13CD" w:rsidDel="00A25091">
                <w:rPr>
                  <w:noProof/>
                  <w:snapToGrid/>
                  <w:sz w:val="18"/>
                  <w:szCs w:val="18"/>
                  <w:lang w:val="it-IT"/>
                </w:rPr>
                <w:delText xml:space="preserve"> = </w:delText>
              </w:r>
            </w:del>
            <w:ins w:id="170" w:author="Italian LOC RegAff" w:date="2026-01-10T12:03:00Z" w16du:dateUtc="2026-01-10T11:03:00Z">
              <w:r w:rsidR="00A25091">
                <w:rPr>
                  <w:noProof/>
                  <w:snapToGrid/>
                  <w:sz w:val="18"/>
                  <w:szCs w:val="18"/>
                  <w:lang w:val="it-IT"/>
                </w:rPr>
                <w:t>b</w:t>
              </w:r>
            </w:ins>
            <w:del w:id="171" w:author="Italian LOC RegAff" w:date="2026-01-10T12:03:00Z" w16du:dateUtc="2026-01-10T11:03:00Z">
              <w:r w:rsidRPr="00DA13CD" w:rsidDel="00A25091">
                <w:rPr>
                  <w:noProof/>
                  <w:snapToGrid/>
                  <w:sz w:val="18"/>
                  <w:szCs w:val="18"/>
                  <w:lang w:val="it-IT"/>
                </w:rPr>
                <w:delText>B</w:delText>
              </w:r>
            </w:del>
            <w:r w:rsidRPr="00DA13CD">
              <w:rPr>
                <w:noProof/>
                <w:snapToGrid/>
                <w:sz w:val="18"/>
                <w:szCs w:val="18"/>
                <w:lang w:val="it-IT"/>
              </w:rPr>
              <w:t>asato su modello di Cox dei rischi proporzionali</w:t>
            </w:r>
          </w:p>
          <w:p w14:paraId="5F63E6B2" w14:textId="77777777" w:rsidR="00A96077" w:rsidRPr="00DA13CD" w:rsidRDefault="00A96077" w:rsidP="00196400">
            <w:pPr>
              <w:suppressAutoHyphens/>
              <w:rPr>
                <w:noProof/>
                <w:snapToGrid/>
                <w:sz w:val="18"/>
                <w:szCs w:val="18"/>
                <w:lang w:val="it-IT"/>
              </w:rPr>
            </w:pPr>
            <w:r w:rsidRPr="00196400">
              <w:rPr>
                <w:noProof/>
                <w:snapToGrid/>
                <w:szCs w:val="22"/>
                <w:vertAlign w:val="superscript"/>
                <w:lang w:val="it-IT"/>
                <w:rPrChange w:id="172" w:author="EUCP MS" w:date="2026-01-13T16:06:00Z" w16du:dateUtc="2026-01-13T15:06:00Z">
                  <w:rPr>
                    <w:noProof/>
                    <w:snapToGrid/>
                    <w:sz w:val="18"/>
                    <w:szCs w:val="18"/>
                    <w:vertAlign w:val="superscript"/>
                    <w:lang w:val="it-IT"/>
                  </w:rPr>
                </w:rPrChange>
              </w:rPr>
              <w:t>b</w:t>
            </w:r>
            <w:del w:id="173" w:author="Italian LOC RegAff" w:date="2026-01-10T12:02:00Z" w16du:dateUtc="2026-01-10T11:02:00Z">
              <w:r w:rsidRPr="00DA13CD" w:rsidDel="00A25091">
                <w:rPr>
                  <w:noProof/>
                  <w:snapToGrid/>
                  <w:sz w:val="18"/>
                  <w:szCs w:val="18"/>
                  <w:vertAlign w:val="superscript"/>
                  <w:lang w:val="it-IT"/>
                </w:rPr>
                <w:delText xml:space="preserve"> </w:delText>
              </w:r>
              <w:r w:rsidRPr="00DA13CD" w:rsidDel="00A25091">
                <w:rPr>
                  <w:noProof/>
                  <w:snapToGrid/>
                  <w:sz w:val="18"/>
                  <w:szCs w:val="18"/>
                  <w:lang w:val="it-IT"/>
                </w:rPr>
                <w:delText xml:space="preserve">= </w:delText>
              </w:r>
            </w:del>
            <w:r w:rsidRPr="00DA13CD">
              <w:rPr>
                <w:noProof/>
                <w:snapToGrid/>
                <w:sz w:val="18"/>
                <w:szCs w:val="18"/>
                <w:lang w:val="it-IT"/>
              </w:rPr>
              <w:t>% di pazienti con un evento a 36 mesi = 100 x (1 – valore della stima secondo Kaplan Meier)</w:t>
            </w:r>
          </w:p>
          <w:p w14:paraId="16962644" w14:textId="77777777" w:rsidR="00A96077" w:rsidRPr="00DA13CD" w:rsidRDefault="00A96077" w:rsidP="00196400">
            <w:pPr>
              <w:suppressAutoHyphens/>
              <w:rPr>
                <w:rFonts w:eastAsia="MS Gothic"/>
                <w:noProof/>
                <w:snapToGrid/>
                <w:sz w:val="18"/>
                <w:szCs w:val="18"/>
                <w:lang w:val="it-IT"/>
              </w:rPr>
            </w:pPr>
            <w:r w:rsidRPr="00196400">
              <w:rPr>
                <w:noProof/>
                <w:snapToGrid/>
                <w:szCs w:val="22"/>
                <w:vertAlign w:val="superscript"/>
                <w:lang w:val="it-IT"/>
                <w:rPrChange w:id="174" w:author="EUCP MS" w:date="2026-01-13T16:06:00Z" w16du:dateUtc="2026-01-13T15:06:00Z">
                  <w:rPr>
                    <w:noProof/>
                    <w:snapToGrid/>
                    <w:sz w:val="18"/>
                    <w:szCs w:val="18"/>
                    <w:vertAlign w:val="superscript"/>
                    <w:lang w:val="it-IT"/>
                  </w:rPr>
                </w:rPrChange>
              </w:rPr>
              <w:t>c</w:t>
            </w:r>
            <w:del w:id="175" w:author="Italian LOC RegAff" w:date="2026-01-10T12:03:00Z" w16du:dateUtc="2026-01-10T11:03:00Z">
              <w:r w:rsidRPr="00DA13CD" w:rsidDel="00A25091">
                <w:rPr>
                  <w:noProof/>
                  <w:snapToGrid/>
                  <w:sz w:val="18"/>
                  <w:szCs w:val="18"/>
                  <w:vertAlign w:val="superscript"/>
                  <w:lang w:val="it-IT"/>
                </w:rPr>
                <w:delText xml:space="preserve"> </w:delText>
              </w:r>
              <w:r w:rsidRPr="00DA13CD" w:rsidDel="00A25091">
                <w:rPr>
                  <w:noProof/>
                  <w:snapToGrid/>
                  <w:sz w:val="18"/>
                  <w:szCs w:val="18"/>
                  <w:lang w:val="it-IT"/>
                </w:rPr>
                <w:delText xml:space="preserve">= </w:delText>
              </w:r>
            </w:del>
            <w:r w:rsidRPr="00DA13CD">
              <w:rPr>
                <w:noProof/>
                <w:snapToGrid/>
                <w:sz w:val="18"/>
                <w:szCs w:val="18"/>
                <w:lang w:val="it-IT"/>
              </w:rPr>
              <w:t>mortalità ogni causa fino EOT indipendentemente da un precedente deterioramento</w:t>
            </w:r>
          </w:p>
        </w:tc>
      </w:tr>
    </w:tbl>
    <w:p w14:paraId="473CEB3F" w14:textId="77777777" w:rsidR="00A96077" w:rsidRPr="00DA13CD" w:rsidRDefault="00A96077">
      <w:pPr>
        <w:suppressAutoHyphens/>
        <w:rPr>
          <w:noProof/>
          <w:snapToGrid/>
          <w:szCs w:val="24"/>
          <w:lang w:val="it-IT"/>
        </w:rPr>
      </w:pPr>
    </w:p>
    <w:p w14:paraId="0719AA2E" w14:textId="6F6E89A6" w:rsidR="00A96077" w:rsidRPr="00DA13CD" w:rsidRDefault="00A96077">
      <w:pPr>
        <w:suppressAutoHyphens/>
        <w:rPr>
          <w:noProof/>
          <w:snapToGrid/>
          <w:szCs w:val="24"/>
          <w:lang w:val="it-IT"/>
        </w:rPr>
      </w:pPr>
      <w:bookmarkStart w:id="176" w:name="_Ref335803764"/>
      <w:r w:rsidRPr="00DA13CD">
        <w:rPr>
          <w:noProof/>
          <w:snapToGrid/>
          <w:szCs w:val="24"/>
          <w:lang w:val="it-IT"/>
        </w:rPr>
        <w:t xml:space="preserve">Il numero di decessi per tutte le cause prima dell’EOS con macitentan 10 mg è stato di 35 rispetto a 44 con placebo (HR 0,77; </w:t>
      </w:r>
      <w:ins w:id="177" w:author="AIFA_51" w:date="2026-04-07T15:06:00Z" w16du:dateUtc="2026-04-07T13:06:00Z">
        <w:r w:rsidR="007B1EF8">
          <w:rPr>
            <w:noProof/>
            <w:snapToGrid/>
            <w:szCs w:val="24"/>
            <w:lang w:val="it-IT"/>
          </w:rPr>
          <w:t xml:space="preserve">IC al </w:t>
        </w:r>
      </w:ins>
      <w:r w:rsidRPr="00DA13CD">
        <w:rPr>
          <w:noProof/>
          <w:snapToGrid/>
          <w:szCs w:val="24"/>
          <w:lang w:val="it-IT"/>
        </w:rPr>
        <w:t>97,5%</w:t>
      </w:r>
      <w:del w:id="178" w:author="AIFA_51" w:date="2026-04-07T15:06:00Z" w16du:dateUtc="2026-04-07T13:06:00Z">
        <w:r w:rsidRPr="00DA13CD" w:rsidDel="007B1EF8">
          <w:rPr>
            <w:noProof/>
            <w:snapToGrid/>
            <w:szCs w:val="24"/>
            <w:lang w:val="it-IT"/>
          </w:rPr>
          <w:delText> CI</w:delText>
        </w:r>
      </w:del>
      <w:r w:rsidRPr="00DA13CD">
        <w:rPr>
          <w:noProof/>
          <w:snapToGrid/>
          <w:szCs w:val="24"/>
          <w:lang w:val="it-IT"/>
        </w:rPr>
        <w:t>: da 0,46</w:t>
      </w:r>
      <w:r w:rsidRPr="00DA13CD">
        <w:rPr>
          <w:i/>
          <w:noProof/>
          <w:snapToGrid/>
          <w:szCs w:val="22"/>
          <w:lang w:val="it-IT"/>
        </w:rPr>
        <w:t xml:space="preserve"> </w:t>
      </w:r>
      <w:r w:rsidRPr="00DA13CD">
        <w:rPr>
          <w:noProof/>
          <w:snapToGrid/>
          <w:szCs w:val="22"/>
          <w:lang w:val="it-IT"/>
        </w:rPr>
        <w:t>a </w:t>
      </w:r>
      <w:r w:rsidRPr="00DA13CD">
        <w:rPr>
          <w:noProof/>
          <w:snapToGrid/>
          <w:szCs w:val="24"/>
          <w:lang w:val="it-IT"/>
        </w:rPr>
        <w:t>1,28).</w:t>
      </w:r>
    </w:p>
    <w:bookmarkEnd w:id="176"/>
    <w:p w14:paraId="7EA25576" w14:textId="77777777" w:rsidR="00A96077" w:rsidRPr="00DA13CD" w:rsidRDefault="00A96077">
      <w:pPr>
        <w:suppressAutoHyphens/>
        <w:rPr>
          <w:noProof/>
          <w:snapToGrid/>
          <w:szCs w:val="24"/>
          <w:lang w:val="it-IT"/>
        </w:rPr>
      </w:pPr>
    </w:p>
    <w:p w14:paraId="34B59D42" w14:textId="1B9FC82A" w:rsidR="00A96077" w:rsidRPr="00DA13CD" w:rsidRDefault="00A96077">
      <w:pPr>
        <w:suppressAutoHyphens/>
        <w:rPr>
          <w:noProof/>
          <w:snapToGrid/>
          <w:szCs w:val="24"/>
          <w:lang w:val="it-IT"/>
        </w:rPr>
      </w:pPr>
      <w:r w:rsidRPr="00DA13CD">
        <w:rPr>
          <w:noProof/>
          <w:snapToGrid/>
          <w:szCs w:val="24"/>
          <w:lang w:val="it-IT"/>
        </w:rPr>
        <w:lastRenderedPageBreak/>
        <w:t xml:space="preserve">Il rischio di decesso o ospedalizzazione correlati alla PAH fino a EOT si è ridotto del 50% (HR 0,50; </w:t>
      </w:r>
      <w:ins w:id="179" w:author="AIFA_51" w:date="2026-04-07T15:07:00Z" w16du:dateUtc="2026-04-07T13:07:00Z">
        <w:r w:rsidR="00482858">
          <w:rPr>
            <w:noProof/>
            <w:snapToGrid/>
            <w:szCs w:val="24"/>
            <w:lang w:val="it-IT"/>
          </w:rPr>
          <w:t xml:space="preserve">IC al </w:t>
        </w:r>
      </w:ins>
      <w:r w:rsidRPr="00DA13CD">
        <w:rPr>
          <w:noProof/>
          <w:snapToGrid/>
          <w:szCs w:val="24"/>
          <w:lang w:val="it-IT"/>
        </w:rPr>
        <w:t>97,5%</w:t>
      </w:r>
      <w:del w:id="180" w:author="AIFA_51" w:date="2026-04-07T15:07:00Z" w16du:dateUtc="2026-04-07T13:07:00Z">
        <w:r w:rsidRPr="00DA13CD" w:rsidDel="00482858">
          <w:rPr>
            <w:noProof/>
            <w:snapToGrid/>
            <w:szCs w:val="24"/>
            <w:lang w:val="it-IT"/>
          </w:rPr>
          <w:delText> CI</w:delText>
        </w:r>
      </w:del>
      <w:r w:rsidRPr="00DA13CD">
        <w:rPr>
          <w:noProof/>
          <w:snapToGrid/>
          <w:szCs w:val="24"/>
          <w:lang w:val="it-IT"/>
        </w:rPr>
        <w:t>: da 0,34 a 0,75; log</w:t>
      </w:r>
      <w:r w:rsidRPr="00DA13CD">
        <w:rPr>
          <w:noProof/>
          <w:snapToGrid/>
          <w:szCs w:val="24"/>
          <w:lang w:val="it-IT"/>
        </w:rPr>
        <w:noBreakHyphen/>
        <w:t>rank p &lt; 0,0001) in pazienti sottoposti a trattamento con macitentan 10 mg (50 eventi) rispetto a placebo (84 eventi). A 36 mesi, il 44,6% dei pazienti con placebo ed il 29,4% dei pazienti con macitentan 10 mg (Riduzione Rischio Assoluto = 15,2%) sono stati ospedalizzati per la PAH o sono deceduti per una causa correlata alla PAH.</w:t>
      </w:r>
    </w:p>
    <w:p w14:paraId="365EBD87" w14:textId="77777777" w:rsidR="00A96077" w:rsidRPr="00DA13CD" w:rsidRDefault="00A96077">
      <w:pPr>
        <w:suppressAutoHyphens/>
        <w:rPr>
          <w:noProof/>
          <w:snapToGrid/>
          <w:szCs w:val="24"/>
          <w:lang w:val="it-IT"/>
        </w:rPr>
      </w:pPr>
    </w:p>
    <w:p w14:paraId="6B99A1A2" w14:textId="77777777" w:rsidR="00A96077" w:rsidRPr="00DA13CD" w:rsidRDefault="00A96077"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Endpoint sintomatici</w:t>
      </w:r>
    </w:p>
    <w:p w14:paraId="7FDAA987" w14:textId="77777777" w:rsidR="00A96077" w:rsidRPr="00DA13CD" w:rsidRDefault="00A96077" w:rsidP="00AC028C">
      <w:pPr>
        <w:keepNext/>
        <w:suppressAutoHyphens/>
        <w:rPr>
          <w:noProof/>
          <w:snapToGrid/>
          <w:szCs w:val="24"/>
          <w:lang w:val="it-IT"/>
        </w:rPr>
      </w:pPr>
    </w:p>
    <w:p w14:paraId="02A68C9E" w14:textId="2787CA3F" w:rsidR="00A96077" w:rsidRPr="00DA13CD" w:rsidRDefault="00A96077">
      <w:pPr>
        <w:suppressAutoHyphens/>
        <w:rPr>
          <w:noProof/>
          <w:snapToGrid/>
          <w:szCs w:val="24"/>
          <w:lang w:val="it-IT"/>
        </w:rPr>
      </w:pPr>
      <w:r w:rsidRPr="00DA13CD">
        <w:rPr>
          <w:noProof/>
          <w:snapToGrid/>
          <w:szCs w:val="24"/>
          <w:lang w:val="it-IT"/>
        </w:rPr>
        <w:t xml:space="preserve">La capacità di esercizio è stata valutata come endpoint secondario. Il trattamento con macitentan 10 mg ha </w:t>
      </w:r>
      <w:r w:rsidR="00E15E2B" w:rsidRPr="00DA13CD">
        <w:rPr>
          <w:noProof/>
          <w:snapToGrid/>
          <w:szCs w:val="24"/>
          <w:lang w:val="it-IT"/>
        </w:rPr>
        <w:t xml:space="preserve">determinato al Mese 6 </w:t>
      </w:r>
      <w:r w:rsidRPr="00DA13CD">
        <w:rPr>
          <w:noProof/>
          <w:snapToGrid/>
          <w:szCs w:val="24"/>
          <w:lang w:val="it-IT"/>
        </w:rPr>
        <w:t xml:space="preserve">un incremento medio corretto con placebo della distanza percorsa </w:t>
      </w:r>
      <w:r w:rsidR="00E15E2B" w:rsidRPr="00DA13CD">
        <w:rPr>
          <w:noProof/>
          <w:snapToGrid/>
          <w:szCs w:val="24"/>
          <w:lang w:val="it-IT"/>
        </w:rPr>
        <w:t>a piedi in</w:t>
      </w:r>
      <w:r w:rsidRPr="00DA13CD">
        <w:rPr>
          <w:noProof/>
          <w:snapToGrid/>
          <w:szCs w:val="24"/>
          <w:lang w:val="it-IT"/>
        </w:rPr>
        <w:t xml:space="preserve"> 6 minuti (6MWD) di 22 metri (</w:t>
      </w:r>
      <w:ins w:id="181" w:author="AIFA_51" w:date="2026-04-07T15:08:00Z" w16du:dateUtc="2026-04-07T13:08:00Z">
        <w:r w:rsidR="00482858">
          <w:rPr>
            <w:noProof/>
            <w:snapToGrid/>
            <w:szCs w:val="24"/>
            <w:lang w:val="it-IT"/>
          </w:rPr>
          <w:t xml:space="preserve">IC al </w:t>
        </w:r>
      </w:ins>
      <w:r w:rsidRPr="00DA13CD">
        <w:rPr>
          <w:noProof/>
          <w:snapToGrid/>
          <w:szCs w:val="24"/>
          <w:lang w:val="it-IT"/>
        </w:rPr>
        <w:t>97,5%</w:t>
      </w:r>
      <w:del w:id="182" w:author="AIFA_51" w:date="2026-04-07T15:08:00Z" w16du:dateUtc="2026-04-07T13:08:00Z">
        <w:r w:rsidRPr="00DA13CD" w:rsidDel="00482858">
          <w:rPr>
            <w:noProof/>
            <w:snapToGrid/>
            <w:szCs w:val="24"/>
            <w:lang w:val="it-IT"/>
          </w:rPr>
          <w:delText> CI</w:delText>
        </w:r>
      </w:del>
      <w:r w:rsidRPr="00DA13CD">
        <w:rPr>
          <w:noProof/>
          <w:snapToGrid/>
          <w:szCs w:val="24"/>
          <w:lang w:val="it-IT"/>
        </w:rPr>
        <w:t xml:space="preserve">: da 3 a 41; p = 0,0078). La valutazione della 6MWD per classe funzionale ha evidenziato un incremento medio corretto con placebo dall’inizio dello studio al </w:t>
      </w:r>
      <w:r w:rsidR="00E15E2B" w:rsidRPr="00DA13CD">
        <w:rPr>
          <w:noProof/>
          <w:snapToGrid/>
          <w:szCs w:val="24"/>
          <w:lang w:val="it-IT"/>
        </w:rPr>
        <w:t>Mese 6</w:t>
      </w:r>
      <w:r w:rsidRPr="00DA13CD">
        <w:rPr>
          <w:noProof/>
          <w:snapToGrid/>
          <w:szCs w:val="24"/>
          <w:lang w:val="it-IT"/>
        </w:rPr>
        <w:t xml:space="preserve"> di 37 metri nei pazienti in </w:t>
      </w:r>
      <w:r w:rsidR="005169A2" w:rsidRPr="00DA13CD">
        <w:rPr>
          <w:noProof/>
          <w:snapToGrid/>
          <w:szCs w:val="24"/>
          <w:lang w:val="it-IT"/>
        </w:rPr>
        <w:t>c</w:t>
      </w:r>
      <w:r w:rsidRPr="00DA13CD">
        <w:rPr>
          <w:noProof/>
          <w:snapToGrid/>
          <w:szCs w:val="24"/>
          <w:lang w:val="it-IT"/>
        </w:rPr>
        <w:t xml:space="preserve">lasse </w:t>
      </w:r>
      <w:r w:rsidR="005169A2" w:rsidRPr="00DA13CD">
        <w:rPr>
          <w:noProof/>
          <w:snapToGrid/>
          <w:szCs w:val="24"/>
          <w:lang w:val="it-IT"/>
        </w:rPr>
        <w:t>f</w:t>
      </w:r>
      <w:r w:rsidRPr="00DA13CD">
        <w:rPr>
          <w:noProof/>
          <w:snapToGrid/>
          <w:szCs w:val="24"/>
          <w:lang w:val="it-IT"/>
        </w:rPr>
        <w:t>unzionale III/IV (</w:t>
      </w:r>
      <w:ins w:id="183" w:author="AIFA_51" w:date="2026-04-07T15:09:00Z" w16du:dateUtc="2026-04-07T13:09:00Z">
        <w:r w:rsidR="00482858">
          <w:rPr>
            <w:noProof/>
            <w:snapToGrid/>
            <w:szCs w:val="24"/>
            <w:lang w:val="it-IT"/>
          </w:rPr>
          <w:t xml:space="preserve">IC al </w:t>
        </w:r>
      </w:ins>
      <w:r w:rsidRPr="00DA13CD">
        <w:rPr>
          <w:noProof/>
          <w:snapToGrid/>
          <w:szCs w:val="24"/>
          <w:lang w:val="it-IT"/>
        </w:rPr>
        <w:t>97,5%</w:t>
      </w:r>
      <w:del w:id="184" w:author="AIFA_51" w:date="2026-04-07T15:09:00Z" w16du:dateUtc="2026-04-07T13:09:00Z">
        <w:r w:rsidRPr="00DA13CD" w:rsidDel="00482858">
          <w:rPr>
            <w:noProof/>
            <w:snapToGrid/>
            <w:szCs w:val="24"/>
            <w:lang w:val="it-IT"/>
          </w:rPr>
          <w:delText> CI</w:delText>
        </w:r>
      </w:del>
      <w:r w:rsidRPr="00DA13CD">
        <w:rPr>
          <w:noProof/>
          <w:snapToGrid/>
          <w:szCs w:val="24"/>
          <w:lang w:val="it-IT"/>
        </w:rPr>
        <w:t xml:space="preserve">: da 5 a 69) e di 12 metri per i pazienti in </w:t>
      </w:r>
      <w:r w:rsidR="005169A2" w:rsidRPr="00DA13CD">
        <w:rPr>
          <w:noProof/>
          <w:snapToGrid/>
          <w:szCs w:val="24"/>
          <w:lang w:val="it-IT"/>
        </w:rPr>
        <w:t>classe funzionale </w:t>
      </w:r>
      <w:r w:rsidRPr="00DA13CD">
        <w:rPr>
          <w:noProof/>
          <w:snapToGrid/>
          <w:szCs w:val="24"/>
          <w:lang w:val="it-IT"/>
        </w:rPr>
        <w:t>I/II (</w:t>
      </w:r>
      <w:ins w:id="185" w:author="AIFA_51" w:date="2026-04-07T15:09:00Z" w16du:dateUtc="2026-04-07T13:09:00Z">
        <w:r w:rsidR="00482858">
          <w:rPr>
            <w:noProof/>
            <w:snapToGrid/>
            <w:szCs w:val="24"/>
            <w:lang w:val="it-IT"/>
          </w:rPr>
          <w:t xml:space="preserve">IC al </w:t>
        </w:r>
      </w:ins>
      <w:r w:rsidRPr="00DA13CD">
        <w:rPr>
          <w:noProof/>
          <w:snapToGrid/>
          <w:szCs w:val="24"/>
          <w:lang w:val="it-IT"/>
        </w:rPr>
        <w:t>97,5%</w:t>
      </w:r>
      <w:del w:id="186" w:author="AIFA_51" w:date="2026-04-07T15:09:00Z" w16du:dateUtc="2026-04-07T13:09:00Z">
        <w:r w:rsidRPr="00DA13CD" w:rsidDel="00482858">
          <w:rPr>
            <w:noProof/>
            <w:snapToGrid/>
            <w:szCs w:val="24"/>
            <w:lang w:val="it-IT"/>
          </w:rPr>
          <w:delText> CI</w:delText>
        </w:r>
      </w:del>
      <w:r w:rsidRPr="00DA13CD">
        <w:rPr>
          <w:noProof/>
          <w:snapToGrid/>
          <w:szCs w:val="24"/>
          <w:lang w:val="it-IT"/>
        </w:rPr>
        <w:t>: da </w:t>
      </w:r>
      <w:r w:rsidRPr="00DA13CD">
        <w:rPr>
          <w:noProof/>
          <w:snapToGrid/>
          <w:szCs w:val="22"/>
          <w:lang w:val="it-IT"/>
        </w:rPr>
        <w:sym w:font="Symbol" w:char="F02D"/>
      </w:r>
      <w:r w:rsidRPr="00DA13CD">
        <w:rPr>
          <w:noProof/>
          <w:snapToGrid/>
          <w:szCs w:val="24"/>
          <w:lang w:val="it-IT"/>
        </w:rPr>
        <w:t>8 a 33). L’incremento della 6MWD realizzato con macitentan è stato mantenuto per tutta la durata dello studio.</w:t>
      </w:r>
    </w:p>
    <w:p w14:paraId="4A6D4484" w14:textId="77777777" w:rsidR="00A96077" w:rsidRPr="00DA13CD" w:rsidRDefault="00A96077">
      <w:pPr>
        <w:suppressAutoHyphens/>
        <w:jc w:val="both"/>
        <w:rPr>
          <w:noProof/>
          <w:snapToGrid/>
          <w:szCs w:val="24"/>
          <w:lang w:val="it-IT"/>
        </w:rPr>
      </w:pPr>
    </w:p>
    <w:p w14:paraId="5CEA61DB" w14:textId="61654F86" w:rsidR="00A96077" w:rsidRPr="00DA13CD" w:rsidRDefault="00A96077">
      <w:pPr>
        <w:suppressAutoHyphens/>
        <w:rPr>
          <w:noProof/>
          <w:snapToGrid/>
          <w:szCs w:val="24"/>
          <w:lang w:val="it-IT"/>
        </w:rPr>
      </w:pPr>
      <w:r w:rsidRPr="00DA13CD">
        <w:rPr>
          <w:noProof/>
          <w:snapToGrid/>
          <w:szCs w:val="24"/>
          <w:lang w:val="it-IT"/>
        </w:rPr>
        <w:t xml:space="preserve">Al </w:t>
      </w:r>
      <w:r w:rsidR="00E15E2B" w:rsidRPr="00DA13CD">
        <w:rPr>
          <w:noProof/>
          <w:snapToGrid/>
          <w:szCs w:val="24"/>
          <w:lang w:val="it-IT"/>
        </w:rPr>
        <w:t>Mese 6</w:t>
      </w:r>
      <w:r w:rsidRPr="00DA13CD">
        <w:rPr>
          <w:noProof/>
          <w:snapToGrid/>
          <w:szCs w:val="24"/>
          <w:lang w:val="it-IT"/>
        </w:rPr>
        <w:t xml:space="preserve">, il trattamento con macitentan 10 mg ha determinato una probabilità del 74% più alta rispetto al placebo, di miglioramento di </w:t>
      </w:r>
      <w:r w:rsidR="005169A2" w:rsidRPr="00DA13CD">
        <w:rPr>
          <w:noProof/>
          <w:snapToGrid/>
          <w:szCs w:val="24"/>
          <w:lang w:val="it-IT"/>
        </w:rPr>
        <w:t xml:space="preserve">classe funzionale dell’OMS </w:t>
      </w:r>
      <w:r w:rsidRPr="00DA13CD">
        <w:rPr>
          <w:noProof/>
          <w:snapToGrid/>
          <w:szCs w:val="24"/>
          <w:lang w:val="it-IT"/>
        </w:rPr>
        <w:t xml:space="preserve">(rapporto di rischio 1,74; </w:t>
      </w:r>
      <w:ins w:id="187" w:author="AIFA_51" w:date="2026-04-07T15:09:00Z" w16du:dateUtc="2026-04-07T13:09:00Z">
        <w:r w:rsidR="00482858">
          <w:rPr>
            <w:noProof/>
            <w:snapToGrid/>
            <w:szCs w:val="24"/>
            <w:lang w:val="it-IT"/>
          </w:rPr>
          <w:t xml:space="preserve">IC al </w:t>
        </w:r>
      </w:ins>
      <w:r w:rsidRPr="00DA13CD">
        <w:rPr>
          <w:noProof/>
          <w:snapToGrid/>
          <w:szCs w:val="24"/>
          <w:lang w:val="it-IT"/>
        </w:rPr>
        <w:t>97,5%</w:t>
      </w:r>
      <w:del w:id="188" w:author="AIFA_51" w:date="2026-04-07T15:09:00Z" w16du:dateUtc="2026-04-07T13:09:00Z">
        <w:r w:rsidRPr="00DA13CD" w:rsidDel="00482858">
          <w:rPr>
            <w:noProof/>
            <w:snapToGrid/>
            <w:szCs w:val="24"/>
            <w:lang w:val="it-IT"/>
          </w:rPr>
          <w:delText> CI</w:delText>
        </w:r>
      </w:del>
      <w:r w:rsidRPr="00DA13CD">
        <w:rPr>
          <w:noProof/>
          <w:snapToGrid/>
          <w:szCs w:val="24"/>
          <w:lang w:val="it-IT"/>
        </w:rPr>
        <w:t>: da 1,10 a 2,74; p = 0,0063).</w:t>
      </w:r>
    </w:p>
    <w:p w14:paraId="26B9009A" w14:textId="77777777" w:rsidR="00A96077" w:rsidRPr="00DA13CD" w:rsidRDefault="00A96077">
      <w:pPr>
        <w:suppressAutoHyphens/>
        <w:jc w:val="both"/>
        <w:rPr>
          <w:noProof/>
          <w:snapToGrid/>
          <w:szCs w:val="24"/>
          <w:lang w:val="it-IT"/>
        </w:rPr>
      </w:pPr>
    </w:p>
    <w:p w14:paraId="2258D8F5" w14:textId="77777777" w:rsidR="00A96077" w:rsidRPr="00DA13CD" w:rsidRDefault="00A96077">
      <w:pPr>
        <w:suppressAutoHyphens/>
        <w:rPr>
          <w:noProof/>
          <w:snapToGrid/>
          <w:szCs w:val="24"/>
          <w:lang w:val="it-IT"/>
        </w:rPr>
      </w:pPr>
      <w:r w:rsidRPr="00DA13CD">
        <w:rPr>
          <w:noProof/>
          <w:snapToGrid/>
          <w:szCs w:val="24"/>
          <w:lang w:val="it-IT"/>
        </w:rPr>
        <w:t>Macitentan 10 mg ha migliorato la qualità di vita sulla base della valutazione effettuata con il questionario SF</w:t>
      </w:r>
      <w:r w:rsidRPr="00DA13CD">
        <w:rPr>
          <w:noProof/>
          <w:snapToGrid/>
          <w:szCs w:val="24"/>
          <w:lang w:val="it-IT"/>
        </w:rPr>
        <w:noBreakHyphen/>
        <w:t>36.</w:t>
      </w:r>
    </w:p>
    <w:p w14:paraId="4587EDA5" w14:textId="77777777" w:rsidR="00A96077" w:rsidRPr="00DA13CD" w:rsidRDefault="00A96077">
      <w:pPr>
        <w:suppressAutoHyphens/>
        <w:autoSpaceDE w:val="0"/>
        <w:autoSpaceDN w:val="0"/>
        <w:adjustRightInd w:val="0"/>
        <w:rPr>
          <w:noProof/>
          <w:snapToGrid/>
          <w:szCs w:val="24"/>
          <w:lang w:val="it-IT"/>
        </w:rPr>
      </w:pPr>
    </w:p>
    <w:p w14:paraId="0AB4A717" w14:textId="77777777" w:rsidR="00A96077" w:rsidRPr="00DA13CD" w:rsidRDefault="00A96077"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Endpoint emodinamici</w:t>
      </w:r>
    </w:p>
    <w:p w14:paraId="4F7AD028" w14:textId="77777777" w:rsidR="00A96077" w:rsidRPr="00DA13CD" w:rsidRDefault="00A96077" w:rsidP="00AC028C">
      <w:pPr>
        <w:keepNext/>
        <w:suppressAutoHyphens/>
        <w:jc w:val="both"/>
        <w:rPr>
          <w:noProof/>
          <w:snapToGrid/>
          <w:szCs w:val="24"/>
          <w:lang w:val="it-IT"/>
        </w:rPr>
      </w:pPr>
    </w:p>
    <w:p w14:paraId="35906E37" w14:textId="15071A0A" w:rsidR="00A96077" w:rsidRPr="00DA13CD" w:rsidRDefault="00A96077">
      <w:pPr>
        <w:suppressAutoHyphens/>
        <w:rPr>
          <w:noProof/>
          <w:snapToGrid/>
          <w:szCs w:val="24"/>
          <w:lang w:val="it-IT"/>
        </w:rPr>
      </w:pPr>
      <w:r w:rsidRPr="00DA13CD">
        <w:rPr>
          <w:noProof/>
          <w:snapToGrid/>
          <w:szCs w:val="24"/>
          <w:lang w:val="it-IT"/>
        </w:rPr>
        <w:t>I parametri emodinamici sono stati valutati dopo 6 mesi di trattamento in un sottogruppo di pazienti (placebo [N = 67], macitentan 10 mg [N = 57]). I pazienti trattati con macitentan 10 mg hanno raggiunto una riduzione mediana del 36,5% (</w:t>
      </w:r>
      <w:ins w:id="189" w:author="AIFA_51" w:date="2026-04-07T15:10:00Z" w16du:dateUtc="2026-04-07T13:10:00Z">
        <w:r w:rsidR="00482858">
          <w:rPr>
            <w:noProof/>
            <w:snapToGrid/>
            <w:szCs w:val="24"/>
            <w:lang w:val="it-IT"/>
          </w:rPr>
          <w:t xml:space="preserve">IC al </w:t>
        </w:r>
      </w:ins>
      <w:r w:rsidRPr="00DA13CD">
        <w:rPr>
          <w:noProof/>
          <w:snapToGrid/>
          <w:szCs w:val="24"/>
          <w:lang w:val="it-IT"/>
        </w:rPr>
        <w:t>97,5%</w:t>
      </w:r>
      <w:del w:id="190" w:author="AIFA_51" w:date="2026-04-07T15:10:00Z" w16du:dateUtc="2026-04-07T13:10:00Z">
        <w:r w:rsidRPr="00DA13CD" w:rsidDel="00482858">
          <w:rPr>
            <w:noProof/>
            <w:snapToGrid/>
            <w:szCs w:val="24"/>
            <w:lang w:val="it-IT"/>
          </w:rPr>
          <w:delText> CI</w:delText>
        </w:r>
      </w:del>
      <w:r w:rsidRPr="00DA13CD">
        <w:rPr>
          <w:noProof/>
          <w:snapToGrid/>
          <w:szCs w:val="24"/>
          <w:lang w:val="it-IT"/>
        </w:rPr>
        <w:t>: da 21,7 a 49,2%) delle resistenze vascolari polmonari e un incremento dello 0,58 L/min/m</w:t>
      </w:r>
      <w:r w:rsidRPr="00DA13CD">
        <w:rPr>
          <w:noProof/>
          <w:snapToGrid/>
          <w:szCs w:val="24"/>
          <w:vertAlign w:val="superscript"/>
          <w:lang w:val="it-IT"/>
        </w:rPr>
        <w:t>2</w:t>
      </w:r>
      <w:r w:rsidRPr="00DA13CD">
        <w:rPr>
          <w:noProof/>
          <w:snapToGrid/>
          <w:szCs w:val="24"/>
          <w:lang w:val="it-IT"/>
        </w:rPr>
        <w:t xml:space="preserve"> (</w:t>
      </w:r>
      <w:ins w:id="191" w:author="AIFA_51" w:date="2026-04-07T15:11:00Z" w16du:dateUtc="2026-04-07T13:11:00Z">
        <w:r w:rsidR="00482858">
          <w:rPr>
            <w:noProof/>
            <w:snapToGrid/>
            <w:szCs w:val="24"/>
            <w:lang w:val="it-IT"/>
          </w:rPr>
          <w:t xml:space="preserve">IC al </w:t>
        </w:r>
      </w:ins>
      <w:r w:rsidRPr="00DA13CD">
        <w:rPr>
          <w:noProof/>
          <w:snapToGrid/>
          <w:szCs w:val="24"/>
          <w:lang w:val="it-IT"/>
        </w:rPr>
        <w:t>97,5%</w:t>
      </w:r>
      <w:del w:id="192" w:author="AIFA_51" w:date="2026-04-07T15:11:00Z" w16du:dateUtc="2026-04-07T13:11:00Z">
        <w:r w:rsidRPr="00DA13CD" w:rsidDel="00482858">
          <w:rPr>
            <w:noProof/>
            <w:snapToGrid/>
            <w:szCs w:val="24"/>
            <w:lang w:val="it-IT"/>
          </w:rPr>
          <w:delText> CI</w:delText>
        </w:r>
      </w:del>
      <w:r w:rsidRPr="00DA13CD">
        <w:rPr>
          <w:noProof/>
          <w:snapToGrid/>
          <w:szCs w:val="24"/>
          <w:lang w:val="it-IT"/>
        </w:rPr>
        <w:t>: da 0,28 a 0,93 L/min/m</w:t>
      </w:r>
      <w:r w:rsidRPr="00DA13CD">
        <w:rPr>
          <w:noProof/>
          <w:snapToGrid/>
          <w:szCs w:val="24"/>
          <w:vertAlign w:val="superscript"/>
          <w:lang w:val="it-IT"/>
        </w:rPr>
        <w:t>2</w:t>
      </w:r>
      <w:r w:rsidRPr="00DA13CD">
        <w:rPr>
          <w:noProof/>
          <w:snapToGrid/>
          <w:szCs w:val="24"/>
          <w:lang w:val="it-IT"/>
        </w:rPr>
        <w:t>) dell’indice cardiaco rispetto a placebo.</w:t>
      </w:r>
    </w:p>
    <w:p w14:paraId="00E10C1A" w14:textId="77777777" w:rsidR="00A96077" w:rsidRPr="00DA13CD" w:rsidRDefault="00A96077">
      <w:pPr>
        <w:suppressAutoHyphens/>
        <w:autoSpaceDE w:val="0"/>
        <w:autoSpaceDN w:val="0"/>
        <w:adjustRightInd w:val="0"/>
        <w:rPr>
          <w:noProof/>
          <w:snapToGrid/>
          <w:szCs w:val="24"/>
          <w:lang w:val="it-IT"/>
        </w:rPr>
      </w:pPr>
    </w:p>
    <w:p w14:paraId="5499E5EF" w14:textId="77777777" w:rsidR="00A96077" w:rsidRPr="00DA13CD" w:rsidRDefault="00A96077" w:rsidP="00AC028C">
      <w:pPr>
        <w:keepNext/>
        <w:suppressAutoHyphens/>
        <w:rPr>
          <w:i/>
          <w:iCs/>
          <w:noProof/>
          <w:snapToGrid/>
          <w:szCs w:val="24"/>
          <w:lang w:val="it-IT"/>
        </w:rPr>
      </w:pPr>
      <w:r w:rsidRPr="00DA13CD">
        <w:rPr>
          <w:i/>
          <w:iCs/>
          <w:noProof/>
          <w:snapToGrid/>
          <w:szCs w:val="24"/>
          <w:lang w:val="it-IT"/>
        </w:rPr>
        <w:t>Dati a lungo termine sulla PAH</w:t>
      </w:r>
    </w:p>
    <w:p w14:paraId="2F16ED46" w14:textId="77777777" w:rsidR="00A96077" w:rsidRPr="00DA13CD" w:rsidRDefault="00A96077" w:rsidP="00AC028C">
      <w:pPr>
        <w:keepNext/>
        <w:suppressAutoHyphens/>
        <w:rPr>
          <w:noProof/>
          <w:snapToGrid/>
          <w:szCs w:val="24"/>
          <w:u w:val="single"/>
          <w:lang w:val="it-IT"/>
        </w:rPr>
      </w:pPr>
    </w:p>
    <w:p w14:paraId="1D996781" w14:textId="77777777" w:rsidR="00A96077" w:rsidRPr="00DA13CD" w:rsidRDefault="00A96077">
      <w:pPr>
        <w:suppressAutoHyphens/>
        <w:rPr>
          <w:noProof/>
          <w:lang w:val="it-IT"/>
        </w:rPr>
      </w:pPr>
      <w:r w:rsidRPr="00DA13CD">
        <w:rPr>
          <w:noProof/>
          <w:snapToGrid/>
          <w:szCs w:val="24"/>
          <w:lang w:val="it-IT"/>
        </w:rPr>
        <w:t xml:space="preserve">Nel follow-up a lungo termine di 242 pazienti che erano stati trattati con </w:t>
      </w:r>
      <w:r w:rsidRPr="00DA13CD">
        <w:rPr>
          <w:noProof/>
          <w:lang w:val="it-IT"/>
        </w:rPr>
        <w:t>macitentan 10 mg nella fase in doppio cieco (DB) dello studio SERAPHIN, 182 dei quali hanno continuato con macitentan nello studio di estensione in aperto (OL) (SERAPHIN OL) (coorte DB/OL), le stime di Kaplan-Meier di sopravvivenza a 1, 2, 5, 7 e 9 anni sono state rispettivamente del 95%, 89%, 73%, 63% e 53%. La durata mediana del follow-up è stata di 5,9 anni.</w:t>
      </w:r>
    </w:p>
    <w:p w14:paraId="212487DF" w14:textId="77777777" w:rsidR="00A96077" w:rsidRPr="00DA13CD" w:rsidRDefault="00A96077">
      <w:pPr>
        <w:suppressAutoHyphens/>
        <w:rPr>
          <w:noProof/>
          <w:snapToGrid/>
          <w:szCs w:val="24"/>
          <w:u w:val="single"/>
          <w:lang w:val="it-IT"/>
        </w:rPr>
      </w:pPr>
    </w:p>
    <w:p w14:paraId="117D3ED8" w14:textId="77777777" w:rsidR="00A96077" w:rsidRPr="00DA13CD" w:rsidRDefault="00A96077" w:rsidP="00AC028C">
      <w:pPr>
        <w:keepNext/>
        <w:suppressAutoHyphens/>
        <w:rPr>
          <w:noProof/>
          <w:snapToGrid/>
          <w:szCs w:val="24"/>
          <w:lang w:val="it-IT"/>
        </w:rPr>
      </w:pPr>
      <w:r w:rsidRPr="00DA13CD">
        <w:rPr>
          <w:noProof/>
          <w:snapToGrid/>
          <w:szCs w:val="24"/>
          <w:u w:val="single"/>
          <w:lang w:val="it-IT"/>
        </w:rPr>
        <w:t>Popolazione pediatrica</w:t>
      </w:r>
    </w:p>
    <w:p w14:paraId="0CE0AD3A" w14:textId="77777777" w:rsidR="00A96077" w:rsidRPr="00DA13CD" w:rsidRDefault="00A96077" w:rsidP="00AC028C">
      <w:pPr>
        <w:keepNext/>
        <w:suppressAutoHyphens/>
        <w:rPr>
          <w:noProof/>
          <w:snapToGrid/>
          <w:szCs w:val="24"/>
          <w:lang w:val="it-IT"/>
        </w:rPr>
      </w:pPr>
    </w:p>
    <w:p w14:paraId="22624BDC" w14:textId="77777777" w:rsidR="00A96077" w:rsidRPr="00DA13CD" w:rsidRDefault="004F66A9">
      <w:pPr>
        <w:numPr>
          <w:ilvl w:val="12"/>
          <w:numId w:val="0"/>
        </w:numPr>
        <w:suppressAutoHyphens/>
        <w:ind w:right="-2"/>
        <w:rPr>
          <w:iCs/>
          <w:noProof/>
          <w:snapToGrid/>
          <w:szCs w:val="24"/>
          <w:lang w:val="it-IT"/>
        </w:rPr>
      </w:pPr>
      <w:r w:rsidRPr="00DA13CD">
        <w:rPr>
          <w:iCs/>
          <w:noProof/>
          <w:snapToGrid/>
          <w:szCs w:val="24"/>
          <w:lang w:val="it-IT"/>
        </w:rPr>
        <w:t>L’efficacia nella popolazione pediatrica è basata principalmente su un</w:t>
      </w:r>
      <w:r w:rsidR="00E15E2B" w:rsidRPr="00DA13CD">
        <w:rPr>
          <w:iCs/>
          <w:noProof/>
          <w:snapToGrid/>
          <w:szCs w:val="24"/>
          <w:lang w:val="it-IT"/>
        </w:rPr>
        <w:t xml:space="preserve"> esercizio di </w:t>
      </w:r>
      <w:r w:rsidRPr="00DA13CD">
        <w:rPr>
          <w:iCs/>
          <w:noProof/>
          <w:snapToGrid/>
          <w:szCs w:val="24"/>
          <w:lang w:val="it-IT"/>
        </w:rPr>
        <w:t xml:space="preserve">estrapolazione </w:t>
      </w:r>
      <w:r w:rsidR="00E15E2B" w:rsidRPr="00DA13CD">
        <w:rPr>
          <w:iCs/>
          <w:noProof/>
          <w:snapToGrid/>
          <w:szCs w:val="24"/>
          <w:lang w:val="it-IT"/>
        </w:rPr>
        <w:t>basato sulla</w:t>
      </w:r>
      <w:r w:rsidR="00BB57FC" w:rsidRPr="00DA13CD">
        <w:rPr>
          <w:iCs/>
          <w:noProof/>
          <w:snapToGrid/>
          <w:szCs w:val="24"/>
          <w:lang w:val="it-IT"/>
        </w:rPr>
        <w:t xml:space="preserve"> corrispondenza </w:t>
      </w:r>
      <w:r w:rsidR="00E15E2B" w:rsidRPr="00DA13CD">
        <w:rPr>
          <w:iCs/>
          <w:noProof/>
          <w:snapToGrid/>
          <w:szCs w:val="24"/>
          <w:lang w:val="it-IT"/>
        </w:rPr>
        <w:t>a</w:t>
      </w:r>
      <w:r w:rsidR="00BB57FC" w:rsidRPr="00DA13CD">
        <w:rPr>
          <w:iCs/>
          <w:noProof/>
          <w:snapToGrid/>
          <w:szCs w:val="24"/>
          <w:lang w:val="it-IT"/>
        </w:rPr>
        <w:t>l</w:t>
      </w:r>
      <w:r w:rsidRPr="00DA13CD">
        <w:rPr>
          <w:iCs/>
          <w:noProof/>
          <w:snapToGrid/>
          <w:szCs w:val="24"/>
          <w:lang w:val="it-IT"/>
        </w:rPr>
        <w:t xml:space="preserve">l’esposizione </w:t>
      </w:r>
      <w:r w:rsidR="00E15E2B" w:rsidRPr="00DA13CD">
        <w:rPr>
          <w:iCs/>
          <w:noProof/>
          <w:snapToGrid/>
          <w:szCs w:val="24"/>
          <w:lang w:val="it-IT"/>
        </w:rPr>
        <w:t>raggiunta nell’adulto ne</w:t>
      </w:r>
      <w:r w:rsidRPr="00DA13CD">
        <w:rPr>
          <w:iCs/>
          <w:noProof/>
          <w:snapToGrid/>
          <w:szCs w:val="24"/>
          <w:lang w:val="it-IT"/>
        </w:rPr>
        <w:t>ll’intervallo d</w:t>
      </w:r>
      <w:r w:rsidR="004E67E2" w:rsidRPr="00DA13CD">
        <w:rPr>
          <w:iCs/>
          <w:noProof/>
          <w:snapToGrid/>
          <w:szCs w:val="24"/>
          <w:lang w:val="it-IT"/>
        </w:rPr>
        <w:t>i</w:t>
      </w:r>
      <w:r w:rsidRPr="00DA13CD">
        <w:rPr>
          <w:iCs/>
          <w:noProof/>
          <w:snapToGrid/>
          <w:szCs w:val="24"/>
          <w:lang w:val="it-IT"/>
        </w:rPr>
        <w:t xml:space="preserve"> dose efficace, data la s</w:t>
      </w:r>
      <w:r w:rsidR="00BB57FC" w:rsidRPr="00DA13CD">
        <w:rPr>
          <w:iCs/>
          <w:noProof/>
          <w:snapToGrid/>
          <w:szCs w:val="24"/>
          <w:lang w:val="it-IT"/>
        </w:rPr>
        <w:t>omiglianza</w:t>
      </w:r>
      <w:r w:rsidRPr="00DA13CD">
        <w:rPr>
          <w:iCs/>
          <w:noProof/>
          <w:snapToGrid/>
          <w:szCs w:val="24"/>
          <w:lang w:val="it-IT"/>
        </w:rPr>
        <w:t xml:space="preserve"> della malattia </w:t>
      </w:r>
      <w:r w:rsidR="00BB57FC" w:rsidRPr="00DA13CD">
        <w:rPr>
          <w:iCs/>
          <w:noProof/>
          <w:snapToGrid/>
          <w:szCs w:val="24"/>
          <w:lang w:val="it-IT"/>
        </w:rPr>
        <w:t>tra</w:t>
      </w:r>
      <w:r w:rsidRPr="00DA13CD">
        <w:rPr>
          <w:iCs/>
          <w:noProof/>
          <w:snapToGrid/>
          <w:szCs w:val="24"/>
          <w:lang w:val="it-IT"/>
        </w:rPr>
        <w:t xml:space="preserve"> bam</w:t>
      </w:r>
      <w:r w:rsidR="00BB57FC" w:rsidRPr="00DA13CD">
        <w:rPr>
          <w:iCs/>
          <w:noProof/>
          <w:snapToGrid/>
          <w:szCs w:val="24"/>
          <w:lang w:val="it-IT"/>
        </w:rPr>
        <w:t>b</w:t>
      </w:r>
      <w:r w:rsidRPr="00DA13CD">
        <w:rPr>
          <w:iCs/>
          <w:noProof/>
          <w:snapToGrid/>
          <w:szCs w:val="24"/>
          <w:lang w:val="it-IT"/>
        </w:rPr>
        <w:t xml:space="preserve">ini e adulti, nonché sui dati di efficacia e di </w:t>
      </w:r>
      <w:r w:rsidR="0071571F" w:rsidRPr="00DA13CD">
        <w:rPr>
          <w:iCs/>
          <w:noProof/>
          <w:snapToGrid/>
          <w:szCs w:val="24"/>
          <w:lang w:val="it-IT"/>
        </w:rPr>
        <w:t xml:space="preserve">sicurezza </w:t>
      </w:r>
      <w:r w:rsidRPr="00DA13CD">
        <w:rPr>
          <w:iCs/>
          <w:noProof/>
          <w:snapToGrid/>
          <w:szCs w:val="24"/>
          <w:lang w:val="it-IT"/>
        </w:rPr>
        <w:t xml:space="preserve">ottenuti dallo studio </w:t>
      </w:r>
      <w:r w:rsidR="00E15E2B" w:rsidRPr="00DA13CD">
        <w:rPr>
          <w:iCs/>
          <w:noProof/>
          <w:snapToGrid/>
          <w:szCs w:val="24"/>
          <w:lang w:val="it-IT"/>
        </w:rPr>
        <w:t xml:space="preserve">TOMORROW </w:t>
      </w:r>
      <w:r w:rsidRPr="00DA13CD">
        <w:rPr>
          <w:iCs/>
          <w:noProof/>
          <w:snapToGrid/>
          <w:szCs w:val="24"/>
          <w:lang w:val="it-IT"/>
        </w:rPr>
        <w:t xml:space="preserve">di </w:t>
      </w:r>
      <w:r w:rsidR="008478E2" w:rsidRPr="00DA13CD">
        <w:rPr>
          <w:iCs/>
          <w:noProof/>
          <w:snapToGrid/>
          <w:szCs w:val="24"/>
          <w:lang w:val="it-IT"/>
        </w:rPr>
        <w:t>Fase</w:t>
      </w:r>
      <w:r w:rsidR="007F24D5" w:rsidRPr="00DA13CD">
        <w:rPr>
          <w:iCs/>
          <w:noProof/>
          <w:snapToGrid/>
          <w:szCs w:val="24"/>
          <w:lang w:val="it-IT"/>
        </w:rPr>
        <w:t> </w:t>
      </w:r>
      <w:r w:rsidR="00917932" w:rsidRPr="00DA13CD">
        <w:rPr>
          <w:iCs/>
          <w:noProof/>
          <w:snapToGrid/>
          <w:szCs w:val="24"/>
          <w:lang w:val="it-IT"/>
        </w:rPr>
        <w:t>3</w:t>
      </w:r>
      <w:r w:rsidRPr="00DA13CD">
        <w:rPr>
          <w:iCs/>
          <w:noProof/>
          <w:snapToGrid/>
          <w:szCs w:val="24"/>
          <w:lang w:val="it-IT"/>
        </w:rPr>
        <w:t xml:space="preserve"> descritto di seguito.</w:t>
      </w:r>
    </w:p>
    <w:p w14:paraId="3004FCD5" w14:textId="77777777" w:rsidR="004F66A9" w:rsidRPr="00DA13CD" w:rsidRDefault="004F66A9">
      <w:pPr>
        <w:numPr>
          <w:ilvl w:val="12"/>
          <w:numId w:val="0"/>
        </w:numPr>
        <w:suppressAutoHyphens/>
        <w:ind w:right="-2"/>
        <w:rPr>
          <w:iCs/>
          <w:noProof/>
          <w:snapToGrid/>
          <w:szCs w:val="24"/>
          <w:lang w:val="it-IT"/>
        </w:rPr>
      </w:pPr>
    </w:p>
    <w:p w14:paraId="4A643CE9" w14:textId="77777777" w:rsidR="004F66A9" w:rsidRPr="00DA13CD" w:rsidRDefault="004F66A9">
      <w:pPr>
        <w:numPr>
          <w:ilvl w:val="12"/>
          <w:numId w:val="0"/>
        </w:numPr>
        <w:suppressAutoHyphens/>
        <w:ind w:right="-2"/>
        <w:rPr>
          <w:iCs/>
          <w:noProof/>
          <w:snapToGrid/>
          <w:szCs w:val="24"/>
          <w:lang w:val="it-IT"/>
        </w:rPr>
      </w:pPr>
      <w:r w:rsidRPr="00DA13CD">
        <w:rPr>
          <w:iCs/>
          <w:noProof/>
          <w:snapToGrid/>
          <w:szCs w:val="24"/>
          <w:lang w:val="it-IT"/>
        </w:rPr>
        <w:t>È stato condotto uno studio</w:t>
      </w:r>
      <w:r w:rsidR="0071571F" w:rsidRPr="00DA13CD">
        <w:rPr>
          <w:iCs/>
          <w:noProof/>
          <w:snapToGrid/>
          <w:szCs w:val="24"/>
          <w:lang w:val="it-IT"/>
        </w:rPr>
        <w:t xml:space="preserve"> di Fase </w:t>
      </w:r>
      <w:r w:rsidR="00917932" w:rsidRPr="00DA13CD">
        <w:rPr>
          <w:iCs/>
          <w:noProof/>
          <w:snapToGrid/>
          <w:szCs w:val="24"/>
          <w:lang w:val="it-IT"/>
        </w:rPr>
        <w:t>3</w:t>
      </w:r>
      <w:r w:rsidR="0071571F" w:rsidRPr="00DA13CD">
        <w:rPr>
          <w:iCs/>
          <w:noProof/>
          <w:snapToGrid/>
          <w:szCs w:val="24"/>
          <w:lang w:val="it-IT"/>
        </w:rPr>
        <w:t>, multicentrico</w:t>
      </w:r>
      <w:r w:rsidRPr="00DA13CD">
        <w:rPr>
          <w:iCs/>
          <w:noProof/>
          <w:snapToGrid/>
          <w:szCs w:val="24"/>
          <w:lang w:val="it-IT"/>
        </w:rPr>
        <w:t>, in aperto,</w:t>
      </w:r>
      <w:r w:rsidR="00325E36" w:rsidRPr="00DA13CD">
        <w:rPr>
          <w:iCs/>
          <w:noProof/>
          <w:snapToGrid/>
          <w:szCs w:val="24"/>
          <w:lang w:val="it-IT"/>
        </w:rPr>
        <w:t xml:space="preserve"> </w:t>
      </w:r>
      <w:r w:rsidR="00E15E2B" w:rsidRPr="00DA13CD">
        <w:rPr>
          <w:iCs/>
          <w:noProof/>
          <w:snapToGrid/>
          <w:szCs w:val="24"/>
          <w:lang w:val="it-IT"/>
        </w:rPr>
        <w:t xml:space="preserve">randomizzato, </w:t>
      </w:r>
      <w:r w:rsidRPr="00DA13CD">
        <w:rPr>
          <w:iCs/>
          <w:noProof/>
          <w:snapToGrid/>
          <w:szCs w:val="24"/>
          <w:lang w:val="it-IT"/>
        </w:rPr>
        <w:t xml:space="preserve">con un periodo di estensione </w:t>
      </w:r>
      <w:r w:rsidR="00BB57FC" w:rsidRPr="00DA13CD">
        <w:rPr>
          <w:iCs/>
          <w:noProof/>
          <w:snapToGrid/>
          <w:szCs w:val="24"/>
          <w:lang w:val="it-IT"/>
        </w:rPr>
        <w:t xml:space="preserve">in aperto </w:t>
      </w:r>
      <w:r w:rsidRPr="00DA13CD">
        <w:rPr>
          <w:iCs/>
          <w:noProof/>
          <w:snapToGrid/>
          <w:szCs w:val="24"/>
          <w:lang w:val="it-IT"/>
        </w:rPr>
        <w:t>a braccio singolo (TOMORROW) per valutare la farmacocinetica, l’efficacia e la sicurezza di macitentan in pazienti pediatrici affetti da PAH sintomatica.</w:t>
      </w:r>
    </w:p>
    <w:p w14:paraId="0281A611" w14:textId="77777777" w:rsidR="004F66A9" w:rsidRPr="00DA13CD" w:rsidRDefault="004F66A9">
      <w:pPr>
        <w:numPr>
          <w:ilvl w:val="12"/>
          <w:numId w:val="0"/>
        </w:numPr>
        <w:suppressAutoHyphens/>
        <w:ind w:right="-2"/>
        <w:rPr>
          <w:iCs/>
          <w:noProof/>
          <w:snapToGrid/>
          <w:szCs w:val="24"/>
          <w:lang w:val="it-IT"/>
        </w:rPr>
      </w:pPr>
    </w:p>
    <w:p w14:paraId="42CC9179" w14:textId="77777777" w:rsidR="004F66A9" w:rsidRPr="00DA13CD" w:rsidRDefault="004F66A9">
      <w:pPr>
        <w:numPr>
          <w:ilvl w:val="12"/>
          <w:numId w:val="0"/>
        </w:numPr>
        <w:suppressAutoHyphens/>
        <w:ind w:right="-2"/>
        <w:rPr>
          <w:iCs/>
          <w:noProof/>
          <w:snapToGrid/>
          <w:szCs w:val="24"/>
          <w:lang w:val="it-IT"/>
        </w:rPr>
      </w:pPr>
      <w:r w:rsidRPr="00DA13CD">
        <w:rPr>
          <w:iCs/>
          <w:noProof/>
          <w:snapToGrid/>
          <w:szCs w:val="24"/>
          <w:lang w:val="it-IT"/>
        </w:rPr>
        <w:t>L’endpoint primario era la caratterizzazione della farmacocinetica (vedere paragrafo 5.2).</w:t>
      </w:r>
    </w:p>
    <w:p w14:paraId="3CF5AABF" w14:textId="77777777" w:rsidR="004F66A9" w:rsidRPr="00DA13CD" w:rsidRDefault="004F66A9">
      <w:pPr>
        <w:numPr>
          <w:ilvl w:val="12"/>
          <w:numId w:val="0"/>
        </w:numPr>
        <w:suppressAutoHyphens/>
        <w:ind w:right="-2"/>
        <w:rPr>
          <w:iCs/>
          <w:noProof/>
          <w:snapToGrid/>
          <w:szCs w:val="24"/>
          <w:lang w:val="it-IT"/>
        </w:rPr>
      </w:pPr>
    </w:p>
    <w:p w14:paraId="37A43F6C" w14:textId="121F540F" w:rsidR="004F66A9" w:rsidRPr="00DA13CD" w:rsidRDefault="00BE48BA">
      <w:pPr>
        <w:numPr>
          <w:ilvl w:val="12"/>
          <w:numId w:val="0"/>
        </w:numPr>
        <w:suppressAutoHyphens/>
        <w:ind w:right="-2"/>
        <w:rPr>
          <w:iCs/>
          <w:noProof/>
          <w:snapToGrid/>
          <w:szCs w:val="24"/>
          <w:lang w:val="it-IT"/>
        </w:rPr>
      </w:pPr>
      <w:r w:rsidRPr="00DA13CD">
        <w:rPr>
          <w:iCs/>
          <w:noProof/>
          <w:snapToGrid/>
          <w:szCs w:val="24"/>
          <w:lang w:val="it-IT"/>
        </w:rPr>
        <w:t>L’</w:t>
      </w:r>
      <w:r w:rsidR="004F66A9" w:rsidRPr="00DA13CD">
        <w:rPr>
          <w:iCs/>
          <w:noProof/>
          <w:snapToGrid/>
          <w:szCs w:val="24"/>
          <w:lang w:val="it-IT"/>
        </w:rPr>
        <w:t xml:space="preserve">endpoint combinato secondario </w:t>
      </w:r>
      <w:r w:rsidRPr="00DA13CD">
        <w:rPr>
          <w:iCs/>
          <w:noProof/>
          <w:snapToGrid/>
          <w:szCs w:val="24"/>
          <w:lang w:val="it-IT"/>
        </w:rPr>
        <w:t xml:space="preserve">principale </w:t>
      </w:r>
      <w:r w:rsidR="004F66A9" w:rsidRPr="00DA13CD">
        <w:rPr>
          <w:iCs/>
          <w:noProof/>
          <w:snapToGrid/>
          <w:szCs w:val="24"/>
          <w:lang w:val="it-IT"/>
        </w:rPr>
        <w:t>era il tempo alla prima progressione della malattia confermata dal Comitato per gli eventi clinici (</w:t>
      </w:r>
      <w:r w:rsidR="00F447CB" w:rsidRPr="00DA13CD">
        <w:rPr>
          <w:i/>
          <w:noProof/>
          <w:snapToGrid/>
          <w:szCs w:val="24"/>
          <w:lang w:val="it-IT"/>
        </w:rPr>
        <w:t xml:space="preserve">Clinical Events Committee, </w:t>
      </w:r>
      <w:r w:rsidR="004F66A9" w:rsidRPr="00DA13CD">
        <w:rPr>
          <w:iCs/>
          <w:noProof/>
          <w:snapToGrid/>
          <w:szCs w:val="24"/>
          <w:lang w:val="it-IT"/>
        </w:rPr>
        <w:t>CEC) verificatasi tra la randomizzazione e la visita alla fine del periodo principale (</w:t>
      </w:r>
      <w:r w:rsidR="006919D9" w:rsidRPr="00DA13CD">
        <w:rPr>
          <w:i/>
          <w:noProof/>
          <w:snapToGrid/>
          <w:szCs w:val="24"/>
          <w:lang w:val="it-IT"/>
        </w:rPr>
        <w:t xml:space="preserve">End Of </w:t>
      </w:r>
      <w:r w:rsidR="007F24D5" w:rsidRPr="00DA13CD">
        <w:rPr>
          <w:i/>
          <w:noProof/>
          <w:snapToGrid/>
          <w:szCs w:val="24"/>
          <w:lang w:val="it-IT"/>
        </w:rPr>
        <w:t>t</w:t>
      </w:r>
      <w:r w:rsidR="006919D9" w:rsidRPr="00DA13CD">
        <w:rPr>
          <w:i/>
          <w:noProof/>
          <w:snapToGrid/>
          <w:szCs w:val="24"/>
          <w:lang w:val="it-IT"/>
        </w:rPr>
        <w:t>he Core Period</w:t>
      </w:r>
      <w:r w:rsidR="00F447CB" w:rsidRPr="00DA13CD">
        <w:rPr>
          <w:i/>
          <w:noProof/>
          <w:snapToGrid/>
          <w:szCs w:val="24"/>
          <w:lang w:val="it-IT"/>
        </w:rPr>
        <w:t xml:space="preserve">, </w:t>
      </w:r>
      <w:r w:rsidR="004F66A9" w:rsidRPr="00DA13CD">
        <w:rPr>
          <w:iCs/>
          <w:noProof/>
          <w:snapToGrid/>
          <w:szCs w:val="24"/>
          <w:lang w:val="it-IT"/>
        </w:rPr>
        <w:t>EOCP), definita come decesso (</w:t>
      </w:r>
      <w:r w:rsidR="00325E36" w:rsidRPr="00DA13CD">
        <w:rPr>
          <w:iCs/>
          <w:noProof/>
          <w:snapToGrid/>
          <w:szCs w:val="24"/>
          <w:lang w:val="it-IT"/>
        </w:rPr>
        <w:t>tutte le</w:t>
      </w:r>
      <w:r w:rsidR="004F66A9" w:rsidRPr="00DA13CD">
        <w:rPr>
          <w:iCs/>
          <w:noProof/>
          <w:snapToGrid/>
          <w:szCs w:val="24"/>
          <w:lang w:val="it-IT"/>
        </w:rPr>
        <w:t xml:space="preserve"> caus</w:t>
      </w:r>
      <w:r w:rsidR="00325E36" w:rsidRPr="00DA13CD">
        <w:rPr>
          <w:iCs/>
          <w:noProof/>
          <w:snapToGrid/>
          <w:szCs w:val="24"/>
          <w:lang w:val="it-IT"/>
        </w:rPr>
        <w:t>e</w:t>
      </w:r>
      <w:r w:rsidR="004F66A9" w:rsidRPr="00DA13CD">
        <w:rPr>
          <w:iCs/>
          <w:noProof/>
          <w:snapToGrid/>
          <w:szCs w:val="24"/>
          <w:lang w:val="it-IT"/>
        </w:rPr>
        <w:t>) o se</w:t>
      </w:r>
      <w:r w:rsidR="00573A4F" w:rsidRPr="00DA13CD">
        <w:rPr>
          <w:iCs/>
          <w:noProof/>
          <w:snapToGrid/>
          <w:szCs w:val="24"/>
          <w:lang w:val="it-IT"/>
        </w:rPr>
        <w:t>t</w:t>
      </w:r>
      <w:r w:rsidR="004F66A9" w:rsidRPr="00DA13CD">
        <w:rPr>
          <w:iCs/>
          <w:noProof/>
          <w:snapToGrid/>
          <w:szCs w:val="24"/>
          <w:lang w:val="it-IT"/>
        </w:rPr>
        <w:t xml:space="preserve">tostomia atriale o anastomosi di Potts o </w:t>
      </w:r>
      <w:r w:rsidR="00F447CB" w:rsidRPr="00DA13CD">
        <w:rPr>
          <w:iCs/>
          <w:noProof/>
          <w:snapToGrid/>
          <w:szCs w:val="24"/>
          <w:lang w:val="it-IT"/>
        </w:rPr>
        <w:t>iscri</w:t>
      </w:r>
      <w:r w:rsidR="004F66A9" w:rsidRPr="00DA13CD">
        <w:rPr>
          <w:iCs/>
          <w:noProof/>
          <w:snapToGrid/>
          <w:szCs w:val="24"/>
          <w:lang w:val="it-IT"/>
        </w:rPr>
        <w:t xml:space="preserve">zione in una lista </w:t>
      </w:r>
      <w:r w:rsidR="00F447CB" w:rsidRPr="00DA13CD">
        <w:rPr>
          <w:iCs/>
          <w:noProof/>
          <w:snapToGrid/>
          <w:szCs w:val="24"/>
          <w:lang w:val="it-IT"/>
        </w:rPr>
        <w:t xml:space="preserve">di attesa </w:t>
      </w:r>
      <w:r w:rsidR="004F66A9" w:rsidRPr="00DA13CD">
        <w:rPr>
          <w:iCs/>
          <w:noProof/>
          <w:snapToGrid/>
          <w:szCs w:val="24"/>
          <w:lang w:val="it-IT"/>
        </w:rPr>
        <w:t xml:space="preserve">per il trapianto del polmone o </w:t>
      </w:r>
      <w:r w:rsidR="00325E36" w:rsidRPr="00DA13CD">
        <w:rPr>
          <w:iCs/>
          <w:noProof/>
          <w:snapToGrid/>
          <w:szCs w:val="24"/>
          <w:lang w:val="it-IT"/>
        </w:rPr>
        <w:t>ospedalizzazione</w:t>
      </w:r>
      <w:r w:rsidR="004F66A9" w:rsidRPr="00DA13CD">
        <w:rPr>
          <w:iCs/>
          <w:noProof/>
          <w:snapToGrid/>
          <w:szCs w:val="24"/>
          <w:lang w:val="it-IT"/>
        </w:rPr>
        <w:t xml:space="preserve"> a causa di un peggioramento della PAH o </w:t>
      </w:r>
      <w:r w:rsidR="004F66A9" w:rsidRPr="00DA13CD">
        <w:rPr>
          <w:iCs/>
          <w:noProof/>
          <w:snapToGrid/>
          <w:szCs w:val="24"/>
          <w:lang w:val="it-IT"/>
        </w:rPr>
        <w:lastRenderedPageBreak/>
        <w:t xml:space="preserve">peggioramento clinico della PAH. Il peggioramento clinico della PAH era definito come la necessità </w:t>
      </w:r>
      <w:r w:rsidR="00573A4F" w:rsidRPr="00DA13CD">
        <w:rPr>
          <w:iCs/>
          <w:noProof/>
          <w:snapToGrid/>
          <w:szCs w:val="24"/>
          <w:lang w:val="it-IT"/>
        </w:rPr>
        <w:t>o inizio</w:t>
      </w:r>
      <w:r w:rsidR="004F66A9" w:rsidRPr="00DA13CD">
        <w:rPr>
          <w:iCs/>
          <w:noProof/>
          <w:snapToGrid/>
          <w:szCs w:val="24"/>
          <w:lang w:val="it-IT"/>
        </w:rPr>
        <w:t xml:space="preserve"> di una nuova terapia specifica per la PAH o diuretici per via </w:t>
      </w:r>
      <w:r w:rsidR="00325E36" w:rsidRPr="00DA13CD">
        <w:rPr>
          <w:iCs/>
          <w:noProof/>
          <w:snapToGrid/>
          <w:szCs w:val="24"/>
          <w:lang w:val="it-IT"/>
        </w:rPr>
        <w:t>e.v.</w:t>
      </w:r>
      <w:r w:rsidR="004F66A9" w:rsidRPr="00DA13CD">
        <w:rPr>
          <w:iCs/>
          <w:noProof/>
          <w:snapToGrid/>
          <w:szCs w:val="24"/>
          <w:lang w:val="it-IT"/>
        </w:rPr>
        <w:t xml:space="preserve"> o uso continuativo di ossigeno E almeno </w:t>
      </w:r>
      <w:r w:rsidR="009454AA" w:rsidRPr="00DA13CD">
        <w:rPr>
          <w:iCs/>
          <w:noProof/>
          <w:snapToGrid/>
          <w:szCs w:val="24"/>
          <w:lang w:val="it-IT"/>
        </w:rPr>
        <w:t>una delle seguenti</w:t>
      </w:r>
      <w:r w:rsidRPr="00DA13CD">
        <w:rPr>
          <w:iCs/>
          <w:noProof/>
          <w:snapToGrid/>
          <w:szCs w:val="24"/>
          <w:lang w:val="it-IT"/>
        </w:rPr>
        <w:t xml:space="preserve"> situazioni</w:t>
      </w:r>
      <w:r w:rsidR="009454AA" w:rsidRPr="00DA13CD">
        <w:rPr>
          <w:iCs/>
          <w:noProof/>
          <w:snapToGrid/>
          <w:szCs w:val="24"/>
          <w:lang w:val="it-IT"/>
        </w:rPr>
        <w:t xml:space="preserve">: peggioramento della classe </w:t>
      </w:r>
      <w:r w:rsidR="00F447CB" w:rsidRPr="00DA13CD">
        <w:rPr>
          <w:iCs/>
          <w:noProof/>
          <w:snapToGrid/>
          <w:szCs w:val="24"/>
          <w:lang w:val="it-IT"/>
        </w:rPr>
        <w:t>funzionale</w:t>
      </w:r>
      <w:r w:rsidR="009454AA" w:rsidRPr="00DA13CD">
        <w:rPr>
          <w:iCs/>
          <w:noProof/>
          <w:snapToGrid/>
          <w:szCs w:val="24"/>
          <w:lang w:val="it-IT"/>
        </w:rPr>
        <w:t xml:space="preserve"> dell’OMS o</w:t>
      </w:r>
      <w:r w:rsidR="000A354E" w:rsidRPr="00DA13CD">
        <w:rPr>
          <w:iCs/>
          <w:noProof/>
          <w:snapToGrid/>
          <w:szCs w:val="24"/>
          <w:lang w:val="it-IT"/>
        </w:rPr>
        <w:t>ppure</w:t>
      </w:r>
      <w:r w:rsidR="009454AA" w:rsidRPr="00DA13CD">
        <w:rPr>
          <w:iCs/>
          <w:noProof/>
          <w:snapToGrid/>
          <w:szCs w:val="24"/>
          <w:lang w:val="it-IT"/>
        </w:rPr>
        <w:t xml:space="preserve"> </w:t>
      </w:r>
      <w:del w:id="193" w:author="EUCP MS" w:date="2026-01-13T16:15:00Z" w16du:dateUtc="2026-01-13T15:15:00Z">
        <w:r w:rsidR="00573A4F" w:rsidRPr="00DA13CD" w:rsidDel="00506D17">
          <w:rPr>
            <w:iCs/>
            <w:noProof/>
            <w:snapToGrid/>
            <w:szCs w:val="24"/>
            <w:lang w:val="it-IT"/>
          </w:rPr>
          <w:delText xml:space="preserve"> </w:delText>
        </w:r>
      </w:del>
      <w:r w:rsidR="00573A4F" w:rsidRPr="00DA13CD">
        <w:rPr>
          <w:iCs/>
          <w:noProof/>
          <w:snapToGrid/>
          <w:szCs w:val="24"/>
          <w:lang w:val="it-IT"/>
        </w:rPr>
        <w:t xml:space="preserve">nuova comparsa o peggioramento della </w:t>
      </w:r>
      <w:r w:rsidR="009454AA" w:rsidRPr="00DA13CD">
        <w:rPr>
          <w:iCs/>
          <w:noProof/>
          <w:snapToGrid/>
          <w:szCs w:val="24"/>
          <w:lang w:val="it-IT"/>
        </w:rPr>
        <w:t>sincope</w:t>
      </w:r>
      <w:r w:rsidR="00573A4F" w:rsidRPr="00DA13CD">
        <w:rPr>
          <w:iCs/>
          <w:noProof/>
          <w:snapToGrid/>
          <w:szCs w:val="24"/>
          <w:lang w:val="it-IT"/>
        </w:rPr>
        <w:t>,</w:t>
      </w:r>
      <w:r w:rsidR="009454AA" w:rsidRPr="00DA13CD">
        <w:rPr>
          <w:iCs/>
          <w:noProof/>
          <w:snapToGrid/>
          <w:szCs w:val="24"/>
          <w:lang w:val="it-IT"/>
        </w:rPr>
        <w:t xml:space="preserve"> o</w:t>
      </w:r>
      <w:r w:rsidR="000A354E" w:rsidRPr="00DA13CD">
        <w:rPr>
          <w:iCs/>
          <w:noProof/>
          <w:snapToGrid/>
          <w:szCs w:val="24"/>
          <w:lang w:val="it-IT"/>
        </w:rPr>
        <w:t>ppure</w:t>
      </w:r>
      <w:r w:rsidR="009454AA" w:rsidRPr="00DA13CD">
        <w:rPr>
          <w:iCs/>
          <w:noProof/>
          <w:snapToGrid/>
          <w:szCs w:val="24"/>
          <w:lang w:val="it-IT"/>
        </w:rPr>
        <w:t xml:space="preserve"> </w:t>
      </w:r>
      <w:r w:rsidR="00573A4F" w:rsidRPr="00DA13CD">
        <w:rPr>
          <w:iCs/>
          <w:noProof/>
          <w:snapToGrid/>
          <w:szCs w:val="24"/>
          <w:lang w:val="it-IT"/>
        </w:rPr>
        <w:t xml:space="preserve">nuova comparsa o peggioramento di </w:t>
      </w:r>
      <w:r w:rsidR="009454AA" w:rsidRPr="00DA13CD">
        <w:rPr>
          <w:iCs/>
          <w:noProof/>
          <w:snapToGrid/>
          <w:szCs w:val="24"/>
          <w:lang w:val="it-IT"/>
        </w:rPr>
        <w:t>almeno 2</w:t>
      </w:r>
      <w:r w:rsidR="007F24D5" w:rsidRPr="00DA13CD">
        <w:rPr>
          <w:iCs/>
          <w:noProof/>
          <w:snapToGrid/>
          <w:szCs w:val="24"/>
          <w:lang w:val="it-IT"/>
        </w:rPr>
        <w:t> </w:t>
      </w:r>
      <w:r w:rsidR="009454AA" w:rsidRPr="00DA13CD">
        <w:rPr>
          <w:iCs/>
          <w:noProof/>
          <w:snapToGrid/>
          <w:szCs w:val="24"/>
          <w:lang w:val="it-IT"/>
        </w:rPr>
        <w:t>sintomi</w:t>
      </w:r>
      <w:r w:rsidR="007F24D5" w:rsidRPr="00DA13CD">
        <w:rPr>
          <w:iCs/>
          <w:noProof/>
          <w:snapToGrid/>
          <w:szCs w:val="24"/>
          <w:lang w:val="it-IT"/>
        </w:rPr>
        <w:t> </w:t>
      </w:r>
      <w:r w:rsidR="009454AA" w:rsidRPr="00DA13CD">
        <w:rPr>
          <w:iCs/>
          <w:noProof/>
          <w:snapToGrid/>
          <w:szCs w:val="24"/>
          <w:lang w:val="it-IT"/>
        </w:rPr>
        <w:t>di</w:t>
      </w:r>
      <w:r w:rsidR="007F24D5" w:rsidRPr="00DA13CD">
        <w:rPr>
          <w:iCs/>
          <w:noProof/>
          <w:snapToGrid/>
          <w:szCs w:val="24"/>
          <w:lang w:val="it-IT"/>
        </w:rPr>
        <w:t> </w:t>
      </w:r>
      <w:r w:rsidR="009454AA" w:rsidRPr="00DA13CD">
        <w:rPr>
          <w:iCs/>
          <w:noProof/>
          <w:snapToGrid/>
          <w:szCs w:val="24"/>
          <w:lang w:val="it-IT"/>
        </w:rPr>
        <w:t>PAH</w:t>
      </w:r>
      <w:r w:rsidR="00573A4F" w:rsidRPr="00DA13CD">
        <w:rPr>
          <w:iCs/>
          <w:noProof/>
          <w:snapToGrid/>
          <w:szCs w:val="24"/>
          <w:lang w:val="it-IT"/>
        </w:rPr>
        <w:t>,</w:t>
      </w:r>
      <w:r w:rsidR="009454AA" w:rsidRPr="00DA13CD">
        <w:rPr>
          <w:iCs/>
          <w:noProof/>
          <w:snapToGrid/>
          <w:szCs w:val="24"/>
          <w:lang w:val="it-IT"/>
        </w:rPr>
        <w:t xml:space="preserve"> o</w:t>
      </w:r>
      <w:r w:rsidR="000A354E" w:rsidRPr="00DA13CD">
        <w:rPr>
          <w:iCs/>
          <w:noProof/>
          <w:snapToGrid/>
          <w:szCs w:val="24"/>
          <w:lang w:val="it-IT"/>
        </w:rPr>
        <w:t>ppure</w:t>
      </w:r>
      <w:r w:rsidR="009454AA" w:rsidRPr="00DA13CD">
        <w:rPr>
          <w:iCs/>
          <w:noProof/>
          <w:snapToGrid/>
          <w:szCs w:val="24"/>
          <w:lang w:val="it-IT"/>
        </w:rPr>
        <w:t xml:space="preserve"> </w:t>
      </w:r>
      <w:r w:rsidR="00573A4F" w:rsidRPr="00DA13CD">
        <w:rPr>
          <w:iCs/>
          <w:noProof/>
          <w:snapToGrid/>
          <w:szCs w:val="24"/>
          <w:lang w:val="it-IT"/>
        </w:rPr>
        <w:t xml:space="preserve">nuova comparsa o peggioramento dei </w:t>
      </w:r>
      <w:r w:rsidR="009454AA" w:rsidRPr="00DA13CD">
        <w:rPr>
          <w:iCs/>
          <w:noProof/>
          <w:snapToGrid/>
          <w:szCs w:val="24"/>
          <w:lang w:val="it-IT"/>
        </w:rPr>
        <w:t>segni di insufficienza cardiaca destra che non rispond</w:t>
      </w:r>
      <w:r w:rsidR="0028737F" w:rsidRPr="00DA13CD">
        <w:rPr>
          <w:iCs/>
          <w:noProof/>
          <w:snapToGrid/>
          <w:szCs w:val="24"/>
          <w:lang w:val="it-IT"/>
        </w:rPr>
        <w:t>e</w:t>
      </w:r>
      <w:r w:rsidR="009454AA" w:rsidRPr="00DA13CD">
        <w:rPr>
          <w:iCs/>
          <w:noProof/>
          <w:snapToGrid/>
          <w:szCs w:val="24"/>
          <w:lang w:val="it-IT"/>
        </w:rPr>
        <w:t xml:space="preserve"> a</w:t>
      </w:r>
      <w:r w:rsidR="00573A4F" w:rsidRPr="00DA13CD">
        <w:rPr>
          <w:iCs/>
          <w:noProof/>
          <w:snapToGrid/>
          <w:szCs w:val="24"/>
          <w:lang w:val="it-IT"/>
        </w:rPr>
        <w:t>i</w:t>
      </w:r>
      <w:r w:rsidR="009454AA" w:rsidRPr="00DA13CD">
        <w:rPr>
          <w:iCs/>
          <w:noProof/>
          <w:snapToGrid/>
          <w:szCs w:val="24"/>
          <w:lang w:val="it-IT"/>
        </w:rPr>
        <w:t xml:space="preserve"> diuretici orali.</w:t>
      </w:r>
    </w:p>
    <w:p w14:paraId="3321EA80" w14:textId="77777777" w:rsidR="009454AA" w:rsidRPr="00DA13CD" w:rsidRDefault="009454AA">
      <w:pPr>
        <w:numPr>
          <w:ilvl w:val="12"/>
          <w:numId w:val="0"/>
        </w:numPr>
        <w:suppressAutoHyphens/>
        <w:ind w:right="-2"/>
        <w:rPr>
          <w:iCs/>
          <w:noProof/>
          <w:snapToGrid/>
          <w:szCs w:val="24"/>
          <w:lang w:val="it-IT"/>
        </w:rPr>
      </w:pPr>
    </w:p>
    <w:p w14:paraId="372E094A" w14:textId="77777777" w:rsidR="009454AA" w:rsidRPr="00DA13CD" w:rsidRDefault="009454AA">
      <w:pPr>
        <w:numPr>
          <w:ilvl w:val="12"/>
          <w:numId w:val="0"/>
        </w:numPr>
        <w:suppressAutoHyphens/>
        <w:ind w:right="-2"/>
        <w:rPr>
          <w:iCs/>
          <w:noProof/>
          <w:snapToGrid/>
          <w:szCs w:val="24"/>
          <w:lang w:val="it-IT"/>
        </w:rPr>
      </w:pPr>
      <w:r w:rsidRPr="00DA13CD">
        <w:rPr>
          <w:iCs/>
          <w:noProof/>
          <w:snapToGrid/>
          <w:szCs w:val="24"/>
          <w:lang w:val="it-IT"/>
        </w:rPr>
        <w:t>Altri endpoint secondari includevano il tempo al</w:t>
      </w:r>
      <w:r w:rsidR="000A354E" w:rsidRPr="00DA13CD">
        <w:rPr>
          <w:iCs/>
          <w:noProof/>
          <w:snapToGrid/>
          <w:szCs w:val="24"/>
          <w:lang w:val="it-IT"/>
        </w:rPr>
        <w:t>la prima ospedalizzazione</w:t>
      </w:r>
      <w:r w:rsidRPr="00DA13CD">
        <w:rPr>
          <w:iCs/>
          <w:noProof/>
          <w:snapToGrid/>
          <w:szCs w:val="24"/>
          <w:lang w:val="it-IT"/>
        </w:rPr>
        <w:t xml:space="preserve"> </w:t>
      </w:r>
      <w:r w:rsidR="00F447CB" w:rsidRPr="00DA13CD">
        <w:rPr>
          <w:iCs/>
          <w:noProof/>
          <w:snapToGrid/>
          <w:szCs w:val="24"/>
          <w:lang w:val="it-IT"/>
        </w:rPr>
        <w:t>a causa di</w:t>
      </w:r>
      <w:r w:rsidRPr="00DA13CD">
        <w:rPr>
          <w:iCs/>
          <w:noProof/>
          <w:snapToGrid/>
          <w:szCs w:val="24"/>
          <w:lang w:val="it-IT"/>
        </w:rPr>
        <w:t xml:space="preserve"> PAH confermat</w:t>
      </w:r>
      <w:r w:rsidR="00ED1178" w:rsidRPr="00DA13CD">
        <w:rPr>
          <w:iCs/>
          <w:noProof/>
          <w:snapToGrid/>
          <w:szCs w:val="24"/>
          <w:lang w:val="it-IT"/>
        </w:rPr>
        <w:t>a</w:t>
      </w:r>
      <w:r w:rsidRPr="00DA13CD">
        <w:rPr>
          <w:iCs/>
          <w:noProof/>
          <w:snapToGrid/>
          <w:szCs w:val="24"/>
          <w:lang w:val="it-IT"/>
        </w:rPr>
        <w:t xml:space="preserve"> dal CEC, il tempo al decesso a causa di PAH confermato dal CEC, entrambi</w:t>
      </w:r>
      <w:r w:rsidR="00F447CB" w:rsidRPr="00DA13CD">
        <w:rPr>
          <w:iCs/>
          <w:noProof/>
          <w:snapToGrid/>
          <w:szCs w:val="24"/>
          <w:lang w:val="it-IT"/>
        </w:rPr>
        <w:t xml:space="preserve"> nel periodo</w:t>
      </w:r>
      <w:r w:rsidRPr="00DA13CD">
        <w:rPr>
          <w:iCs/>
          <w:noProof/>
          <w:snapToGrid/>
          <w:szCs w:val="24"/>
          <w:lang w:val="it-IT"/>
        </w:rPr>
        <w:t xml:space="preserve"> tra la randomizzazione e l’EOCP, il tempo al decesso per </w:t>
      </w:r>
      <w:r w:rsidR="00ED1178" w:rsidRPr="00DA13CD">
        <w:rPr>
          <w:iCs/>
          <w:noProof/>
          <w:snapToGrid/>
          <w:szCs w:val="24"/>
          <w:lang w:val="it-IT"/>
        </w:rPr>
        <w:t>tutte le</w:t>
      </w:r>
      <w:r w:rsidRPr="00DA13CD">
        <w:rPr>
          <w:iCs/>
          <w:noProof/>
          <w:snapToGrid/>
          <w:szCs w:val="24"/>
          <w:lang w:val="it-IT"/>
        </w:rPr>
        <w:t xml:space="preserve"> caus</w:t>
      </w:r>
      <w:r w:rsidR="00ED1178" w:rsidRPr="00DA13CD">
        <w:rPr>
          <w:iCs/>
          <w:noProof/>
          <w:snapToGrid/>
          <w:szCs w:val="24"/>
          <w:lang w:val="it-IT"/>
        </w:rPr>
        <w:t>e</w:t>
      </w:r>
      <w:r w:rsidR="00F447CB" w:rsidRPr="00DA13CD">
        <w:rPr>
          <w:iCs/>
          <w:noProof/>
          <w:snapToGrid/>
          <w:szCs w:val="24"/>
          <w:lang w:val="it-IT"/>
        </w:rPr>
        <w:t xml:space="preserve"> nel periodo</w:t>
      </w:r>
      <w:r w:rsidRPr="00DA13CD">
        <w:rPr>
          <w:iCs/>
          <w:noProof/>
          <w:snapToGrid/>
          <w:szCs w:val="24"/>
          <w:lang w:val="it-IT"/>
        </w:rPr>
        <w:t xml:space="preserve"> tra la randomizzazione e l’EOCP, un cambiamento della classe </w:t>
      </w:r>
      <w:r w:rsidR="00235A85" w:rsidRPr="00DA13CD">
        <w:rPr>
          <w:iCs/>
          <w:noProof/>
          <w:snapToGrid/>
          <w:szCs w:val="24"/>
          <w:lang w:val="it-IT"/>
        </w:rPr>
        <w:t>funzionale</w:t>
      </w:r>
      <w:r w:rsidRPr="00DA13CD">
        <w:rPr>
          <w:iCs/>
          <w:noProof/>
          <w:snapToGrid/>
          <w:szCs w:val="24"/>
          <w:lang w:val="it-IT"/>
        </w:rPr>
        <w:t xml:space="preserve"> dell’OMS e dati </w:t>
      </w:r>
      <w:r w:rsidR="00F447CB" w:rsidRPr="00DA13CD">
        <w:rPr>
          <w:iCs/>
          <w:noProof/>
          <w:snapToGrid/>
          <w:szCs w:val="24"/>
          <w:lang w:val="it-IT"/>
        </w:rPr>
        <w:t>relativi a</w:t>
      </w:r>
      <w:r w:rsidRPr="00DA13CD">
        <w:rPr>
          <w:iCs/>
          <w:noProof/>
          <w:snapToGrid/>
          <w:szCs w:val="24"/>
          <w:lang w:val="it-IT"/>
        </w:rPr>
        <w:t xml:space="preserve">l </w:t>
      </w:r>
      <w:r w:rsidR="00F447CB" w:rsidRPr="00DA13CD">
        <w:rPr>
          <w:iCs/>
          <w:noProof/>
          <w:snapToGrid/>
          <w:szCs w:val="24"/>
          <w:lang w:val="it-IT"/>
        </w:rPr>
        <w:t xml:space="preserve">pro-ormone frammento </w:t>
      </w:r>
      <w:r w:rsidRPr="00DA13CD">
        <w:rPr>
          <w:iCs/>
          <w:noProof/>
          <w:snapToGrid/>
          <w:szCs w:val="24"/>
          <w:lang w:val="it-IT"/>
        </w:rPr>
        <w:t>N-terminale d</w:t>
      </w:r>
      <w:r w:rsidR="00F447CB" w:rsidRPr="00DA13CD">
        <w:rPr>
          <w:iCs/>
          <w:noProof/>
          <w:snapToGrid/>
          <w:szCs w:val="24"/>
          <w:lang w:val="it-IT"/>
        </w:rPr>
        <w:t xml:space="preserve">el </w:t>
      </w:r>
      <w:r w:rsidRPr="00DA13CD">
        <w:rPr>
          <w:iCs/>
          <w:noProof/>
          <w:snapToGrid/>
          <w:szCs w:val="24"/>
          <w:lang w:val="it-IT"/>
        </w:rPr>
        <w:t>peptide natri</w:t>
      </w:r>
      <w:r w:rsidR="001C2548" w:rsidRPr="00DA13CD">
        <w:rPr>
          <w:iCs/>
          <w:noProof/>
          <w:snapToGrid/>
          <w:szCs w:val="24"/>
          <w:lang w:val="it-IT"/>
        </w:rPr>
        <w:t>u</w:t>
      </w:r>
      <w:r w:rsidRPr="00DA13CD">
        <w:rPr>
          <w:iCs/>
          <w:noProof/>
          <w:snapToGrid/>
          <w:szCs w:val="24"/>
          <w:lang w:val="it-IT"/>
        </w:rPr>
        <w:t>retico cerebrale (NT-proBNP).</w:t>
      </w:r>
    </w:p>
    <w:p w14:paraId="7C273F16" w14:textId="77777777" w:rsidR="009454AA" w:rsidRPr="00DA13CD" w:rsidRDefault="009454AA">
      <w:pPr>
        <w:numPr>
          <w:ilvl w:val="12"/>
          <w:numId w:val="0"/>
        </w:numPr>
        <w:suppressAutoHyphens/>
        <w:ind w:right="-2"/>
        <w:rPr>
          <w:iCs/>
          <w:noProof/>
          <w:snapToGrid/>
          <w:szCs w:val="24"/>
          <w:lang w:val="it-IT"/>
        </w:rPr>
      </w:pPr>
    </w:p>
    <w:p w14:paraId="08AC1BB8" w14:textId="77777777" w:rsidR="009454AA" w:rsidRPr="00DA13CD" w:rsidRDefault="009454AA" w:rsidP="00AC028C">
      <w:pPr>
        <w:keepNext/>
        <w:numPr>
          <w:ilvl w:val="12"/>
          <w:numId w:val="0"/>
        </w:numPr>
        <w:rPr>
          <w:i/>
          <w:iCs/>
          <w:noProof/>
          <w:color w:val="222222"/>
          <w:szCs w:val="22"/>
          <w:shd w:val="clear" w:color="auto" w:fill="FFFFFF"/>
          <w:lang w:val="it-IT"/>
        </w:rPr>
      </w:pPr>
      <w:r w:rsidRPr="00DA13CD">
        <w:rPr>
          <w:i/>
          <w:iCs/>
          <w:noProof/>
          <w:color w:val="222222"/>
          <w:szCs w:val="22"/>
          <w:shd w:val="clear" w:color="auto" w:fill="FFFFFF"/>
          <w:lang w:val="it-IT"/>
        </w:rPr>
        <w:t xml:space="preserve">Popolazione pediatrica (età </w:t>
      </w:r>
      <w:r w:rsidR="00F447CB" w:rsidRPr="00DA13CD">
        <w:rPr>
          <w:i/>
          <w:iCs/>
          <w:noProof/>
          <w:color w:val="222222"/>
          <w:szCs w:val="22"/>
          <w:shd w:val="clear" w:color="auto" w:fill="FFFFFF"/>
          <w:lang w:val="it-IT"/>
        </w:rPr>
        <w:t>compresa tra</w:t>
      </w:r>
      <w:r w:rsidRPr="00DA13CD">
        <w:rPr>
          <w:i/>
          <w:iCs/>
          <w:noProof/>
          <w:color w:val="222222"/>
          <w:szCs w:val="22"/>
          <w:shd w:val="clear" w:color="auto" w:fill="FFFFFF"/>
          <w:lang w:val="it-IT"/>
        </w:rPr>
        <w:t xml:space="preserve"> ≥</w:t>
      </w:r>
      <w:r w:rsidR="00F447CB" w:rsidRPr="00DA13CD">
        <w:rPr>
          <w:i/>
          <w:iCs/>
          <w:noProof/>
          <w:color w:val="222222"/>
          <w:szCs w:val="22"/>
          <w:shd w:val="clear" w:color="auto" w:fill="FFFFFF"/>
          <w:lang w:val="it-IT"/>
        </w:rPr>
        <w:t> </w:t>
      </w:r>
      <w:r w:rsidRPr="00DA13CD">
        <w:rPr>
          <w:i/>
          <w:iCs/>
          <w:noProof/>
          <w:color w:val="222222"/>
          <w:szCs w:val="22"/>
          <w:shd w:val="clear" w:color="auto" w:fill="FFFFFF"/>
          <w:lang w:val="it-IT"/>
        </w:rPr>
        <w:t xml:space="preserve">2 anni </w:t>
      </w:r>
      <w:r w:rsidR="00F447CB" w:rsidRPr="00DA13CD">
        <w:rPr>
          <w:i/>
          <w:iCs/>
          <w:noProof/>
          <w:color w:val="222222"/>
          <w:szCs w:val="22"/>
          <w:shd w:val="clear" w:color="auto" w:fill="FFFFFF"/>
          <w:lang w:val="it-IT"/>
        </w:rPr>
        <w:t>e</w:t>
      </w:r>
      <w:r w:rsidRPr="00DA13CD">
        <w:rPr>
          <w:i/>
          <w:iCs/>
          <w:noProof/>
          <w:color w:val="222222"/>
          <w:szCs w:val="22"/>
          <w:shd w:val="clear" w:color="auto" w:fill="FFFFFF"/>
          <w:lang w:val="it-IT"/>
        </w:rPr>
        <w:t xml:space="preserve"> meno di</w:t>
      </w:r>
      <w:r w:rsidR="00ED1178" w:rsidRPr="00DA13CD">
        <w:rPr>
          <w:i/>
          <w:iCs/>
          <w:noProof/>
          <w:color w:val="222222"/>
          <w:szCs w:val="22"/>
          <w:shd w:val="clear" w:color="auto" w:fill="FFFFFF"/>
          <w:lang w:val="it-IT"/>
        </w:rPr>
        <w:t xml:space="preserve"> </w:t>
      </w:r>
      <w:r w:rsidRPr="00DA13CD">
        <w:rPr>
          <w:i/>
          <w:iCs/>
          <w:noProof/>
          <w:color w:val="222222"/>
          <w:szCs w:val="22"/>
          <w:shd w:val="clear" w:color="auto" w:fill="FFFFFF"/>
          <w:lang w:val="it-IT"/>
        </w:rPr>
        <w:t>18 anni)</w:t>
      </w:r>
    </w:p>
    <w:p w14:paraId="4DB00489" w14:textId="77777777" w:rsidR="009454AA" w:rsidRPr="00DA13CD" w:rsidRDefault="009454AA" w:rsidP="00AC028C">
      <w:pPr>
        <w:keepNext/>
        <w:numPr>
          <w:ilvl w:val="12"/>
          <w:numId w:val="0"/>
        </w:numPr>
        <w:suppressAutoHyphens/>
        <w:ind w:right="-2"/>
        <w:rPr>
          <w:iCs/>
          <w:noProof/>
          <w:snapToGrid/>
          <w:szCs w:val="24"/>
          <w:lang w:val="it-IT"/>
        </w:rPr>
      </w:pPr>
    </w:p>
    <w:p w14:paraId="74AAD96D" w14:textId="6A96E0F7" w:rsidR="009454AA" w:rsidRPr="00DA13CD" w:rsidRDefault="00235A85">
      <w:pPr>
        <w:numPr>
          <w:ilvl w:val="12"/>
          <w:numId w:val="0"/>
        </w:numPr>
        <w:suppressAutoHyphens/>
        <w:ind w:right="-2"/>
        <w:rPr>
          <w:iCs/>
          <w:noProof/>
          <w:snapToGrid/>
          <w:szCs w:val="24"/>
          <w:lang w:val="it-IT"/>
        </w:rPr>
      </w:pPr>
      <w:r w:rsidRPr="00DA13CD">
        <w:rPr>
          <w:iCs/>
          <w:noProof/>
          <w:snapToGrid/>
          <w:szCs w:val="24"/>
          <w:lang w:val="it-IT"/>
        </w:rPr>
        <w:t>Un totale di 148 pazienti di età compresa tra ≥</w:t>
      </w:r>
      <w:r w:rsidR="0063287E" w:rsidRPr="00DA13CD">
        <w:rPr>
          <w:iCs/>
          <w:noProof/>
          <w:snapToGrid/>
          <w:szCs w:val="24"/>
          <w:lang w:val="it-IT"/>
        </w:rPr>
        <w:t> </w:t>
      </w:r>
      <w:r w:rsidRPr="00DA13CD">
        <w:rPr>
          <w:iCs/>
          <w:noProof/>
          <w:snapToGrid/>
          <w:szCs w:val="24"/>
          <w:lang w:val="it-IT"/>
        </w:rPr>
        <w:t>2 anni e &lt;</w:t>
      </w:r>
      <w:r w:rsidR="0063287E" w:rsidRPr="00DA13CD">
        <w:rPr>
          <w:iCs/>
          <w:noProof/>
          <w:snapToGrid/>
          <w:szCs w:val="24"/>
          <w:lang w:val="it-IT"/>
        </w:rPr>
        <w:t> </w:t>
      </w:r>
      <w:r w:rsidRPr="00DA13CD">
        <w:rPr>
          <w:iCs/>
          <w:noProof/>
          <w:snapToGrid/>
          <w:szCs w:val="24"/>
          <w:lang w:val="it-IT"/>
        </w:rPr>
        <w:t>18 anni è stato randomizzato in rapporto 1:1 a ricevere macitentan o lo standard di cura (</w:t>
      </w:r>
      <w:r w:rsidR="0063287E" w:rsidRPr="00DA13CD">
        <w:rPr>
          <w:i/>
          <w:noProof/>
          <w:snapToGrid/>
          <w:szCs w:val="24"/>
          <w:lang w:val="it-IT"/>
        </w:rPr>
        <w:t xml:space="preserve">Standard of Care, </w:t>
      </w:r>
      <w:r w:rsidRPr="00DA13CD">
        <w:rPr>
          <w:iCs/>
          <w:noProof/>
          <w:snapToGrid/>
          <w:szCs w:val="24"/>
          <w:lang w:val="it-IT"/>
        </w:rPr>
        <w:t>SoC). Lo SoC includeva trattamento non specifico per la PAH e/o fino a 2 </w:t>
      </w:r>
      <w:r w:rsidR="00BE48BA" w:rsidRPr="00DA13CD">
        <w:rPr>
          <w:iCs/>
          <w:noProof/>
          <w:snapToGrid/>
          <w:szCs w:val="24"/>
          <w:lang w:val="it-IT"/>
        </w:rPr>
        <w:t>medicinali</w:t>
      </w:r>
      <w:r w:rsidRPr="00DA13CD">
        <w:rPr>
          <w:iCs/>
          <w:noProof/>
          <w:snapToGrid/>
          <w:szCs w:val="24"/>
          <w:lang w:val="it-IT"/>
        </w:rPr>
        <w:t xml:space="preserve"> specifici per la PAH (compreso un altro ERA) </w:t>
      </w:r>
      <w:r w:rsidR="00720978" w:rsidRPr="00DA13CD">
        <w:rPr>
          <w:iCs/>
          <w:noProof/>
          <w:snapToGrid/>
          <w:szCs w:val="24"/>
          <w:lang w:val="it-IT"/>
        </w:rPr>
        <w:t>con l’esclusione di</w:t>
      </w:r>
      <w:r w:rsidRPr="00DA13CD">
        <w:rPr>
          <w:iCs/>
          <w:noProof/>
          <w:snapToGrid/>
          <w:szCs w:val="24"/>
          <w:lang w:val="it-IT"/>
        </w:rPr>
        <w:t xml:space="preserve"> macitentan e prostanoidi per via </w:t>
      </w:r>
      <w:r w:rsidR="00ED1178" w:rsidRPr="00DA13CD">
        <w:rPr>
          <w:iCs/>
          <w:noProof/>
          <w:snapToGrid/>
          <w:szCs w:val="24"/>
          <w:lang w:val="it-IT"/>
        </w:rPr>
        <w:t>e.v.</w:t>
      </w:r>
      <w:r w:rsidRPr="00DA13CD">
        <w:rPr>
          <w:iCs/>
          <w:noProof/>
          <w:snapToGrid/>
          <w:szCs w:val="24"/>
          <w:lang w:val="it-IT"/>
        </w:rPr>
        <w:t>/</w:t>
      </w:r>
      <w:r w:rsidR="00ED1178" w:rsidRPr="00DA13CD">
        <w:rPr>
          <w:iCs/>
          <w:noProof/>
          <w:snapToGrid/>
          <w:szCs w:val="24"/>
          <w:lang w:val="it-IT"/>
        </w:rPr>
        <w:t>s.c</w:t>
      </w:r>
      <w:r w:rsidRPr="00DA13CD">
        <w:rPr>
          <w:iCs/>
          <w:noProof/>
          <w:snapToGrid/>
          <w:szCs w:val="24"/>
          <w:lang w:val="it-IT"/>
        </w:rPr>
        <w:t>.</w:t>
      </w:r>
      <w:r w:rsidR="007F24D5" w:rsidRPr="00DA13CD">
        <w:rPr>
          <w:iCs/>
          <w:noProof/>
          <w:snapToGrid/>
          <w:szCs w:val="24"/>
          <w:lang w:val="it-IT"/>
        </w:rPr>
        <w:t>.</w:t>
      </w:r>
      <w:r w:rsidRPr="00DA13CD">
        <w:rPr>
          <w:iCs/>
          <w:noProof/>
          <w:snapToGrid/>
          <w:szCs w:val="24"/>
          <w:lang w:val="it-IT"/>
        </w:rPr>
        <w:t xml:space="preserve"> L’età media era di 9,8 anni (intervallo </w:t>
      </w:r>
      <w:ins w:id="194" w:author="Italian LOC RegAff" w:date="2026-01-10T12:05:00Z" w16du:dateUtc="2026-01-10T11:05:00Z">
        <w:r w:rsidR="00A25091">
          <w:rPr>
            <w:iCs/>
            <w:noProof/>
            <w:snapToGrid/>
            <w:szCs w:val="24"/>
            <w:lang w:val="it-IT"/>
          </w:rPr>
          <w:t xml:space="preserve">compreso tra </w:t>
        </w:r>
      </w:ins>
      <w:r w:rsidRPr="00DA13CD">
        <w:rPr>
          <w:iCs/>
          <w:noProof/>
          <w:snapToGrid/>
          <w:szCs w:val="24"/>
          <w:lang w:val="it-IT"/>
        </w:rPr>
        <w:t>2,1 anni</w:t>
      </w:r>
      <w:ins w:id="195" w:author="Italian LOC RegAff" w:date="2026-01-10T12:05:00Z" w16du:dateUtc="2026-01-10T11:05:00Z">
        <w:r w:rsidR="00A25091">
          <w:rPr>
            <w:iCs/>
            <w:noProof/>
            <w:snapToGrid/>
            <w:szCs w:val="24"/>
            <w:lang w:val="it-IT"/>
          </w:rPr>
          <w:t xml:space="preserve"> e</w:t>
        </w:r>
      </w:ins>
      <w:del w:id="196" w:author="Italian LOC RegAff" w:date="2026-01-10T12:05:00Z" w16du:dateUtc="2026-01-10T11:05:00Z">
        <w:r w:rsidRPr="00DA13CD" w:rsidDel="00A25091">
          <w:rPr>
            <w:iCs/>
            <w:noProof/>
            <w:snapToGrid/>
            <w:szCs w:val="24"/>
            <w:lang w:val="it-IT"/>
          </w:rPr>
          <w:delText>-</w:delText>
        </w:r>
      </w:del>
      <w:ins w:id="197" w:author="Italian LOC RegAff" w:date="2026-01-10T12:05:00Z" w16du:dateUtc="2026-01-10T11:05:00Z">
        <w:r w:rsidR="00A25091">
          <w:rPr>
            <w:iCs/>
            <w:noProof/>
            <w:snapToGrid/>
            <w:szCs w:val="24"/>
            <w:lang w:val="it-IT"/>
          </w:rPr>
          <w:t xml:space="preserve"> </w:t>
        </w:r>
      </w:ins>
      <w:r w:rsidRPr="00DA13CD">
        <w:rPr>
          <w:iCs/>
          <w:noProof/>
          <w:snapToGrid/>
          <w:szCs w:val="24"/>
          <w:lang w:val="it-IT"/>
        </w:rPr>
        <w:t>17,9 anni), con 35 pazienti (23,6%) di età compresa tra ≥</w:t>
      </w:r>
      <w:r w:rsidR="00720978" w:rsidRPr="00DA13CD">
        <w:rPr>
          <w:iCs/>
          <w:noProof/>
          <w:snapToGrid/>
          <w:szCs w:val="24"/>
          <w:lang w:val="it-IT"/>
        </w:rPr>
        <w:t> </w:t>
      </w:r>
      <w:r w:rsidRPr="00DA13CD">
        <w:rPr>
          <w:iCs/>
          <w:noProof/>
          <w:snapToGrid/>
          <w:szCs w:val="24"/>
          <w:lang w:val="it-IT"/>
        </w:rPr>
        <w:t>2 anni e &lt;</w:t>
      </w:r>
      <w:r w:rsidR="00720978" w:rsidRPr="00DA13CD">
        <w:rPr>
          <w:iCs/>
          <w:noProof/>
          <w:snapToGrid/>
          <w:szCs w:val="24"/>
          <w:lang w:val="it-IT"/>
        </w:rPr>
        <w:t> </w:t>
      </w:r>
      <w:r w:rsidRPr="00DA13CD">
        <w:rPr>
          <w:iCs/>
          <w:noProof/>
          <w:snapToGrid/>
          <w:szCs w:val="24"/>
          <w:lang w:val="it-IT"/>
        </w:rPr>
        <w:t>6 anni, 61</w:t>
      </w:r>
      <w:r w:rsidR="00720978" w:rsidRPr="00DA13CD">
        <w:rPr>
          <w:iCs/>
          <w:noProof/>
          <w:snapToGrid/>
          <w:szCs w:val="24"/>
          <w:lang w:val="it-IT"/>
        </w:rPr>
        <w:t> </w:t>
      </w:r>
      <w:r w:rsidRPr="00DA13CD">
        <w:rPr>
          <w:iCs/>
          <w:noProof/>
          <w:snapToGrid/>
          <w:szCs w:val="24"/>
          <w:lang w:val="it-IT"/>
        </w:rPr>
        <w:t>pazienti (4</w:t>
      </w:r>
      <w:r w:rsidR="007F24D5" w:rsidRPr="00DA13CD">
        <w:rPr>
          <w:iCs/>
          <w:noProof/>
          <w:snapToGrid/>
          <w:szCs w:val="24"/>
          <w:lang w:val="it-IT"/>
        </w:rPr>
        <w:t>1</w:t>
      </w:r>
      <w:r w:rsidRPr="00DA13CD">
        <w:rPr>
          <w:iCs/>
          <w:noProof/>
          <w:snapToGrid/>
          <w:szCs w:val="24"/>
          <w:lang w:val="it-IT"/>
        </w:rPr>
        <w:t>,2%) di età compresa tra ≥</w:t>
      </w:r>
      <w:r w:rsidR="00720978" w:rsidRPr="00DA13CD">
        <w:rPr>
          <w:iCs/>
          <w:noProof/>
          <w:snapToGrid/>
          <w:szCs w:val="24"/>
          <w:lang w:val="it-IT"/>
        </w:rPr>
        <w:t> </w:t>
      </w:r>
      <w:r w:rsidRPr="00DA13CD">
        <w:rPr>
          <w:iCs/>
          <w:noProof/>
          <w:snapToGrid/>
          <w:szCs w:val="24"/>
          <w:lang w:val="it-IT"/>
        </w:rPr>
        <w:t>6 anni e &lt;</w:t>
      </w:r>
      <w:r w:rsidR="00720978" w:rsidRPr="00DA13CD">
        <w:rPr>
          <w:iCs/>
          <w:noProof/>
          <w:snapToGrid/>
          <w:szCs w:val="24"/>
          <w:lang w:val="it-IT"/>
        </w:rPr>
        <w:t> </w:t>
      </w:r>
      <w:r w:rsidRPr="00DA13CD">
        <w:rPr>
          <w:iCs/>
          <w:noProof/>
          <w:snapToGrid/>
          <w:szCs w:val="24"/>
          <w:lang w:val="it-IT"/>
        </w:rPr>
        <w:t>12 anni e 52 pazienti (35,1%) di età compresa tra ≥</w:t>
      </w:r>
      <w:r w:rsidR="00720978" w:rsidRPr="00DA13CD">
        <w:rPr>
          <w:iCs/>
          <w:noProof/>
          <w:snapToGrid/>
          <w:szCs w:val="24"/>
          <w:lang w:val="it-IT"/>
        </w:rPr>
        <w:t> </w:t>
      </w:r>
      <w:r w:rsidRPr="00DA13CD">
        <w:rPr>
          <w:iCs/>
          <w:noProof/>
          <w:snapToGrid/>
          <w:szCs w:val="24"/>
          <w:lang w:val="it-IT"/>
        </w:rPr>
        <w:t>12 anni e &lt;</w:t>
      </w:r>
      <w:r w:rsidR="00720978" w:rsidRPr="00DA13CD">
        <w:rPr>
          <w:iCs/>
          <w:noProof/>
          <w:snapToGrid/>
          <w:szCs w:val="24"/>
          <w:lang w:val="it-IT"/>
        </w:rPr>
        <w:t> </w:t>
      </w:r>
      <w:r w:rsidRPr="00DA13CD">
        <w:rPr>
          <w:iCs/>
          <w:noProof/>
          <w:snapToGrid/>
          <w:szCs w:val="24"/>
          <w:lang w:val="it-IT"/>
        </w:rPr>
        <w:t>18 anni). La maggioranza dei pazienti era bianca (51,4%) e di sesso femminile (59,5%). I pazienti erano in classe funzionale I (25,0%), II (56,1%) o III (18,9%)</w:t>
      </w:r>
      <w:r w:rsidR="00720978" w:rsidRPr="00DA13CD">
        <w:rPr>
          <w:iCs/>
          <w:noProof/>
          <w:snapToGrid/>
          <w:szCs w:val="24"/>
          <w:lang w:val="it-IT"/>
        </w:rPr>
        <w:t xml:space="preserve"> dell’OMS</w:t>
      </w:r>
      <w:r w:rsidRPr="00DA13CD">
        <w:rPr>
          <w:iCs/>
          <w:noProof/>
          <w:snapToGrid/>
          <w:szCs w:val="24"/>
          <w:lang w:val="it-IT"/>
        </w:rPr>
        <w:t>.</w:t>
      </w:r>
    </w:p>
    <w:p w14:paraId="59642CBF" w14:textId="77777777" w:rsidR="00235A85" w:rsidRPr="00DA13CD" w:rsidRDefault="00235A85">
      <w:pPr>
        <w:numPr>
          <w:ilvl w:val="12"/>
          <w:numId w:val="0"/>
        </w:numPr>
        <w:suppressAutoHyphens/>
        <w:ind w:right="-2"/>
        <w:rPr>
          <w:iCs/>
          <w:noProof/>
          <w:snapToGrid/>
          <w:szCs w:val="24"/>
          <w:lang w:val="it-IT"/>
        </w:rPr>
      </w:pPr>
    </w:p>
    <w:p w14:paraId="731588DB" w14:textId="77777777" w:rsidR="00235A85" w:rsidRPr="00DA13CD" w:rsidRDefault="00AE3D38">
      <w:pPr>
        <w:numPr>
          <w:ilvl w:val="12"/>
          <w:numId w:val="0"/>
        </w:numPr>
        <w:suppressAutoHyphens/>
        <w:ind w:right="-2"/>
        <w:rPr>
          <w:iCs/>
          <w:noProof/>
          <w:snapToGrid/>
          <w:szCs w:val="24"/>
          <w:lang w:val="it-IT"/>
        </w:rPr>
      </w:pPr>
      <w:r w:rsidRPr="00DA13CD">
        <w:rPr>
          <w:iCs/>
          <w:noProof/>
          <w:snapToGrid/>
          <w:szCs w:val="24"/>
          <w:lang w:val="it-IT"/>
        </w:rPr>
        <w:t>L</w:t>
      </w:r>
      <w:r w:rsidR="00720978" w:rsidRPr="00DA13CD">
        <w:rPr>
          <w:iCs/>
          <w:noProof/>
          <w:snapToGrid/>
          <w:szCs w:val="24"/>
          <w:lang w:val="it-IT"/>
        </w:rPr>
        <w:t>’eziologia più comune nella popolazione dello studio era</w:t>
      </w:r>
      <w:r w:rsidRPr="00DA13CD">
        <w:rPr>
          <w:iCs/>
          <w:noProof/>
          <w:snapToGrid/>
          <w:szCs w:val="24"/>
          <w:lang w:val="it-IT"/>
        </w:rPr>
        <w:t xml:space="preserve"> PAH idiopatica (48,0%) seguita da PAH associata a cardiopatia congenita post-operatoria (28,4%), PAH con cardiopatia congenita coincidente (17,6%), PAH ereditaria (4,1%) e PAH associata a malattia del tessuto connettivo (2,0%). </w:t>
      </w:r>
      <w:r w:rsidR="00720978" w:rsidRPr="00DA13CD">
        <w:rPr>
          <w:iCs/>
          <w:noProof/>
          <w:snapToGrid/>
          <w:szCs w:val="24"/>
          <w:lang w:val="it-IT"/>
        </w:rPr>
        <w:t>Solo l</w:t>
      </w:r>
      <w:r w:rsidRPr="00DA13CD">
        <w:rPr>
          <w:iCs/>
          <w:noProof/>
          <w:snapToGrid/>
          <w:szCs w:val="24"/>
          <w:lang w:val="it-IT"/>
        </w:rPr>
        <w:t xml:space="preserve">a cardiopatia congenita coincidente </w:t>
      </w:r>
      <w:r w:rsidR="00720978" w:rsidRPr="00DA13CD">
        <w:rPr>
          <w:iCs/>
          <w:noProof/>
          <w:snapToGrid/>
          <w:szCs w:val="24"/>
          <w:lang w:val="it-IT"/>
        </w:rPr>
        <w:t>includeva</w:t>
      </w:r>
      <w:r w:rsidRPr="00DA13CD">
        <w:rPr>
          <w:iCs/>
          <w:noProof/>
          <w:snapToGrid/>
          <w:szCs w:val="24"/>
          <w:lang w:val="it-IT"/>
        </w:rPr>
        <w:t xml:space="preserve"> </w:t>
      </w:r>
      <w:r w:rsidR="00720978" w:rsidRPr="00DA13CD">
        <w:rPr>
          <w:iCs/>
          <w:noProof/>
          <w:snapToGrid/>
          <w:szCs w:val="24"/>
          <w:lang w:val="it-IT"/>
        </w:rPr>
        <w:t xml:space="preserve">tipici </w:t>
      </w:r>
      <w:r w:rsidRPr="00DA13CD">
        <w:rPr>
          <w:iCs/>
          <w:noProof/>
          <w:snapToGrid/>
          <w:szCs w:val="24"/>
          <w:lang w:val="it-IT"/>
        </w:rPr>
        <w:t>piccoli difetti coincidenti come shunt pre-tri</w:t>
      </w:r>
      <w:r w:rsidR="00720978" w:rsidRPr="00DA13CD">
        <w:rPr>
          <w:iCs/>
          <w:noProof/>
          <w:snapToGrid/>
          <w:szCs w:val="24"/>
          <w:lang w:val="it-IT"/>
        </w:rPr>
        <w:t>cu</w:t>
      </w:r>
      <w:r w:rsidRPr="00DA13CD">
        <w:rPr>
          <w:iCs/>
          <w:noProof/>
          <w:snapToGrid/>
          <w:szCs w:val="24"/>
          <w:lang w:val="it-IT"/>
        </w:rPr>
        <w:t>spide e post-tricuspide, difetti del setto atriale, difetti del setto ventricolare, dotto arterioso pervio, nessuno ritenuto causativo del grado di PAH.</w:t>
      </w:r>
    </w:p>
    <w:p w14:paraId="1C3021DC" w14:textId="77777777" w:rsidR="00AE3D38" w:rsidRPr="00DA13CD" w:rsidRDefault="00AE3D38">
      <w:pPr>
        <w:numPr>
          <w:ilvl w:val="12"/>
          <w:numId w:val="0"/>
        </w:numPr>
        <w:suppressAutoHyphens/>
        <w:ind w:right="-2"/>
        <w:rPr>
          <w:iCs/>
          <w:noProof/>
          <w:snapToGrid/>
          <w:szCs w:val="24"/>
          <w:lang w:val="it-IT"/>
        </w:rPr>
      </w:pPr>
    </w:p>
    <w:p w14:paraId="7D8FC8C3" w14:textId="77777777" w:rsidR="00AE3D38" w:rsidRPr="00DA13CD" w:rsidRDefault="00AE3D38">
      <w:pPr>
        <w:numPr>
          <w:ilvl w:val="12"/>
          <w:numId w:val="0"/>
        </w:numPr>
        <w:suppressAutoHyphens/>
        <w:ind w:right="-2"/>
        <w:rPr>
          <w:iCs/>
          <w:noProof/>
          <w:snapToGrid/>
          <w:szCs w:val="24"/>
          <w:lang w:val="it-IT"/>
        </w:rPr>
      </w:pPr>
      <w:r w:rsidRPr="00DA13CD">
        <w:rPr>
          <w:iCs/>
          <w:noProof/>
          <w:snapToGrid/>
          <w:szCs w:val="24"/>
          <w:lang w:val="it-IT"/>
        </w:rPr>
        <w:t>La durata media del trattamento nello studio randomizzato è stata di 183,4 settimane nel braccio macitentan e di 130,6 settimane nel braccio SoC.</w:t>
      </w:r>
    </w:p>
    <w:p w14:paraId="1015EADC" w14:textId="77777777" w:rsidR="00AE3D38" w:rsidRPr="00DA13CD" w:rsidRDefault="00AE3D38">
      <w:pPr>
        <w:numPr>
          <w:ilvl w:val="12"/>
          <w:numId w:val="0"/>
        </w:numPr>
        <w:suppressAutoHyphens/>
        <w:ind w:right="-2"/>
        <w:rPr>
          <w:iCs/>
          <w:noProof/>
          <w:snapToGrid/>
          <w:szCs w:val="24"/>
          <w:lang w:val="it-IT"/>
        </w:rPr>
      </w:pPr>
    </w:p>
    <w:p w14:paraId="33DFC3E1" w14:textId="7B6CFD71" w:rsidR="00AE3D38" w:rsidRPr="00DA13CD" w:rsidRDefault="00720978">
      <w:pPr>
        <w:numPr>
          <w:ilvl w:val="12"/>
          <w:numId w:val="0"/>
        </w:numPr>
        <w:suppressAutoHyphens/>
        <w:ind w:right="-2"/>
        <w:rPr>
          <w:iCs/>
          <w:noProof/>
          <w:snapToGrid/>
          <w:szCs w:val="24"/>
          <w:lang w:val="it-IT"/>
        </w:rPr>
      </w:pPr>
      <w:r w:rsidRPr="00DA13CD">
        <w:rPr>
          <w:iCs/>
          <w:noProof/>
          <w:snapToGrid/>
          <w:szCs w:val="24"/>
          <w:lang w:val="it-IT"/>
        </w:rPr>
        <w:t>È</w:t>
      </w:r>
      <w:r w:rsidR="00AE3D38" w:rsidRPr="00DA13CD">
        <w:rPr>
          <w:iCs/>
          <w:noProof/>
          <w:snapToGrid/>
          <w:szCs w:val="24"/>
          <w:lang w:val="it-IT"/>
        </w:rPr>
        <w:t xml:space="preserve"> stat</w:t>
      </w:r>
      <w:r w:rsidRPr="00DA13CD">
        <w:rPr>
          <w:iCs/>
          <w:noProof/>
          <w:snapToGrid/>
          <w:szCs w:val="24"/>
          <w:lang w:val="it-IT"/>
        </w:rPr>
        <w:t>o</w:t>
      </w:r>
      <w:r w:rsidR="00AE3D38" w:rsidRPr="00DA13CD">
        <w:rPr>
          <w:iCs/>
          <w:noProof/>
          <w:snapToGrid/>
          <w:szCs w:val="24"/>
          <w:lang w:val="it-IT"/>
        </w:rPr>
        <w:t xml:space="preserve"> osservat</w:t>
      </w:r>
      <w:r w:rsidRPr="00DA13CD">
        <w:rPr>
          <w:iCs/>
          <w:noProof/>
          <w:snapToGrid/>
          <w:szCs w:val="24"/>
          <w:lang w:val="it-IT"/>
        </w:rPr>
        <w:t>o un numero inferiore</w:t>
      </w:r>
      <w:r w:rsidR="00AE3D38" w:rsidRPr="00DA13CD">
        <w:rPr>
          <w:iCs/>
          <w:noProof/>
          <w:snapToGrid/>
          <w:szCs w:val="24"/>
          <w:lang w:val="it-IT"/>
        </w:rPr>
        <w:t xml:space="preserve"> </w:t>
      </w:r>
      <w:r w:rsidRPr="00DA13CD">
        <w:rPr>
          <w:iCs/>
          <w:noProof/>
          <w:snapToGrid/>
          <w:szCs w:val="24"/>
          <w:lang w:val="it-IT"/>
        </w:rPr>
        <w:t xml:space="preserve">di </w:t>
      </w:r>
      <w:r w:rsidR="00AE3D38" w:rsidRPr="00DA13CD">
        <w:rPr>
          <w:iCs/>
          <w:noProof/>
          <w:snapToGrid/>
          <w:szCs w:val="24"/>
          <w:lang w:val="it-IT"/>
        </w:rPr>
        <w:t xml:space="preserve">eventi per l’endpoint secondario principale di progressione della malattia confermata dal CEC nel braccio macitentan (21 eventi/73 pazienti, 29%) rispetto al braccio SoC (24 eventi/75 pazienti, 32%), </w:t>
      </w:r>
      <w:r w:rsidRPr="00DA13CD">
        <w:rPr>
          <w:iCs/>
          <w:noProof/>
          <w:snapToGrid/>
          <w:szCs w:val="24"/>
          <w:lang w:val="it-IT"/>
        </w:rPr>
        <w:t xml:space="preserve">con una </w:t>
      </w:r>
      <w:r w:rsidR="00AE3D38" w:rsidRPr="00DA13CD">
        <w:rPr>
          <w:iCs/>
          <w:noProof/>
          <w:snapToGrid/>
          <w:szCs w:val="24"/>
          <w:lang w:val="it-IT"/>
        </w:rPr>
        <w:t xml:space="preserve">riduzione </w:t>
      </w:r>
      <w:r w:rsidR="00F60EE6" w:rsidRPr="00DA13CD">
        <w:rPr>
          <w:iCs/>
          <w:noProof/>
          <w:snapToGrid/>
          <w:szCs w:val="24"/>
          <w:lang w:val="it-IT"/>
        </w:rPr>
        <w:t xml:space="preserve">del </w:t>
      </w:r>
      <w:r w:rsidR="00AE3D38" w:rsidRPr="00DA13CD">
        <w:rPr>
          <w:iCs/>
          <w:noProof/>
          <w:snapToGrid/>
          <w:szCs w:val="24"/>
          <w:lang w:val="it-IT"/>
        </w:rPr>
        <w:t>rischio</w:t>
      </w:r>
      <w:r w:rsidR="00F60EE6" w:rsidRPr="00DA13CD">
        <w:rPr>
          <w:iCs/>
          <w:noProof/>
          <w:snapToGrid/>
          <w:szCs w:val="24"/>
          <w:lang w:val="it-IT"/>
        </w:rPr>
        <w:t xml:space="preserve"> assoluto</w:t>
      </w:r>
      <w:r w:rsidR="00AE3D38" w:rsidRPr="00DA13CD">
        <w:rPr>
          <w:iCs/>
          <w:noProof/>
          <w:snapToGrid/>
          <w:szCs w:val="24"/>
          <w:lang w:val="it-IT"/>
        </w:rPr>
        <w:t xml:space="preserve"> del 3%. Il rapporto di </w:t>
      </w:r>
      <w:r w:rsidR="00716E64" w:rsidRPr="00DA13CD">
        <w:rPr>
          <w:iCs/>
          <w:noProof/>
          <w:snapToGrid/>
          <w:szCs w:val="24"/>
          <w:lang w:val="it-IT"/>
        </w:rPr>
        <w:t>rischio [</w:t>
      </w:r>
      <w:r w:rsidR="00573A4F" w:rsidRPr="00DA13CD">
        <w:rPr>
          <w:iCs/>
          <w:noProof/>
          <w:snapToGrid/>
          <w:szCs w:val="24"/>
          <w:lang w:val="it-IT"/>
        </w:rPr>
        <w:t>hazard ratio (HR)</w:t>
      </w:r>
      <w:r w:rsidR="00716E64" w:rsidRPr="00DA13CD">
        <w:rPr>
          <w:iCs/>
          <w:noProof/>
          <w:snapToGrid/>
          <w:szCs w:val="24"/>
          <w:lang w:val="it-IT"/>
        </w:rPr>
        <w:t>]</w:t>
      </w:r>
      <w:r w:rsidR="00AE3D38" w:rsidRPr="00DA13CD">
        <w:rPr>
          <w:iCs/>
          <w:noProof/>
          <w:snapToGrid/>
          <w:szCs w:val="24"/>
          <w:lang w:val="it-IT"/>
        </w:rPr>
        <w:t xml:space="preserve"> era di 0,828 (IC</w:t>
      </w:r>
      <w:ins w:id="198" w:author="Radice, Silvia Anna [JACIT]" w:date="2026-04-10T10:28:00Z" w16du:dateUtc="2026-04-10T08:28:00Z">
        <w:r w:rsidR="002F6458">
          <w:rPr>
            <w:iCs/>
            <w:noProof/>
            <w:snapToGrid/>
            <w:szCs w:val="24"/>
            <w:lang w:val="it-IT"/>
          </w:rPr>
          <w:t xml:space="preserve"> </w:t>
        </w:r>
      </w:ins>
      <w:ins w:id="199" w:author="AIFA_51" w:date="2026-04-07T15:24:00Z" w16du:dateUtc="2026-04-07T13:24:00Z">
        <w:r w:rsidR="000055C3">
          <w:rPr>
            <w:iCs/>
            <w:noProof/>
            <w:snapToGrid/>
            <w:szCs w:val="24"/>
            <w:lang w:val="it-IT"/>
          </w:rPr>
          <w:t>al</w:t>
        </w:r>
      </w:ins>
      <w:r w:rsidR="00AE3D38" w:rsidRPr="00DA13CD">
        <w:rPr>
          <w:iCs/>
          <w:noProof/>
          <w:snapToGrid/>
          <w:szCs w:val="24"/>
          <w:lang w:val="it-IT"/>
        </w:rPr>
        <w:t> 95% 0,460</w:t>
      </w:r>
      <w:r w:rsidR="00BE48BA" w:rsidRPr="00DA13CD">
        <w:rPr>
          <w:iCs/>
          <w:noProof/>
          <w:snapToGrid/>
          <w:szCs w:val="24"/>
          <w:lang w:val="it-IT"/>
        </w:rPr>
        <w:t>;</w:t>
      </w:r>
      <w:r w:rsidR="00AE3D38" w:rsidRPr="00DA13CD">
        <w:rPr>
          <w:iCs/>
          <w:noProof/>
          <w:snapToGrid/>
          <w:szCs w:val="24"/>
          <w:lang w:val="it-IT"/>
        </w:rPr>
        <w:t xml:space="preserve"> 1,492; valore p stratificato</w:t>
      </w:r>
      <w:r w:rsidR="00573A4F" w:rsidRPr="00DA13CD">
        <w:rPr>
          <w:iCs/>
          <w:noProof/>
          <w:snapToGrid/>
          <w:szCs w:val="24"/>
          <w:lang w:val="it-IT"/>
        </w:rPr>
        <w:t xml:space="preserve"> (2-</w:t>
      </w:r>
      <w:ins w:id="200" w:author="AIFA_51" w:date="2026-04-07T15:24:00Z" w16du:dateUtc="2026-04-07T13:24:00Z">
        <w:r w:rsidR="000055C3">
          <w:rPr>
            <w:iCs/>
            <w:noProof/>
            <w:snapToGrid/>
            <w:szCs w:val="24"/>
            <w:lang w:val="it-IT"/>
          </w:rPr>
          <w:t> </w:t>
        </w:r>
      </w:ins>
      <w:r w:rsidR="00573A4F" w:rsidRPr="00DA13CD">
        <w:rPr>
          <w:iCs/>
          <w:noProof/>
          <w:snapToGrid/>
          <w:szCs w:val="24"/>
          <w:lang w:val="it-IT"/>
        </w:rPr>
        <w:t>sided)</w:t>
      </w:r>
      <w:r w:rsidR="00AE3D38" w:rsidRPr="00DA13CD">
        <w:rPr>
          <w:iCs/>
          <w:noProof/>
          <w:snapToGrid/>
          <w:szCs w:val="24"/>
          <w:lang w:val="it-IT"/>
        </w:rPr>
        <w:t> = 0,567). La tendenza numerica al beneficio è risultata correlata principalmente al peggioramento della PAH.</w:t>
      </w:r>
    </w:p>
    <w:p w14:paraId="2A6A4CEE" w14:textId="77777777" w:rsidR="00AE3D38" w:rsidRPr="00DA13CD" w:rsidRDefault="00AE3D38">
      <w:pPr>
        <w:numPr>
          <w:ilvl w:val="12"/>
          <w:numId w:val="0"/>
        </w:numPr>
        <w:suppressAutoHyphens/>
        <w:ind w:right="-2"/>
        <w:rPr>
          <w:iCs/>
          <w:noProof/>
          <w:snapToGrid/>
          <w:szCs w:val="24"/>
          <w:lang w:val="it-IT"/>
        </w:rPr>
      </w:pPr>
    </w:p>
    <w:p w14:paraId="4B161729" w14:textId="77777777" w:rsidR="00AE3D38" w:rsidRPr="00DA13CD" w:rsidRDefault="00AE3D38" w:rsidP="00AC028C">
      <w:pPr>
        <w:keepNext/>
        <w:adjustRightInd w:val="0"/>
        <w:rPr>
          <w:i/>
          <w:iCs/>
          <w:noProof/>
          <w:szCs w:val="22"/>
          <w:lang w:val="it-IT"/>
        </w:rPr>
      </w:pPr>
      <w:r w:rsidRPr="00DA13CD">
        <w:rPr>
          <w:i/>
          <w:iCs/>
          <w:noProof/>
          <w:szCs w:val="22"/>
          <w:lang w:val="it-IT"/>
        </w:rPr>
        <w:t>Altre analisi di efficacia secondarie</w:t>
      </w:r>
    </w:p>
    <w:p w14:paraId="29834B6D" w14:textId="77777777" w:rsidR="00AE3D38" w:rsidRPr="00DA13CD" w:rsidRDefault="00AE3D38" w:rsidP="00AC028C">
      <w:pPr>
        <w:keepNext/>
        <w:numPr>
          <w:ilvl w:val="12"/>
          <w:numId w:val="0"/>
        </w:numPr>
        <w:suppressAutoHyphens/>
        <w:ind w:right="-2"/>
        <w:rPr>
          <w:iCs/>
          <w:noProof/>
          <w:snapToGrid/>
          <w:szCs w:val="24"/>
          <w:lang w:val="it-IT"/>
        </w:rPr>
      </w:pPr>
    </w:p>
    <w:p w14:paraId="2CF14BAC" w14:textId="77777777" w:rsidR="00AE3D38" w:rsidRPr="00DA13CD" w:rsidRDefault="00AE3D38">
      <w:pPr>
        <w:numPr>
          <w:ilvl w:val="12"/>
          <w:numId w:val="0"/>
        </w:numPr>
        <w:suppressAutoHyphens/>
        <w:ind w:right="-2"/>
        <w:rPr>
          <w:iCs/>
          <w:noProof/>
          <w:snapToGrid/>
          <w:szCs w:val="24"/>
          <w:lang w:val="it-IT"/>
        </w:rPr>
      </w:pPr>
      <w:r w:rsidRPr="00DA13CD">
        <w:rPr>
          <w:iCs/>
          <w:noProof/>
          <w:snapToGrid/>
          <w:szCs w:val="24"/>
          <w:lang w:val="it-IT"/>
        </w:rPr>
        <w:t xml:space="preserve">È stato osservato lo stesso numero di eventi per </w:t>
      </w:r>
      <w:r w:rsidR="00E66DE9" w:rsidRPr="00DA13CD">
        <w:rPr>
          <w:iCs/>
          <w:noProof/>
          <w:snapToGrid/>
          <w:szCs w:val="24"/>
          <w:lang w:val="it-IT"/>
        </w:rPr>
        <w:t>la prima ospedalizzazione</w:t>
      </w:r>
      <w:r w:rsidRPr="00DA13CD">
        <w:rPr>
          <w:iCs/>
          <w:noProof/>
          <w:snapToGrid/>
          <w:szCs w:val="24"/>
          <w:lang w:val="it-IT"/>
        </w:rPr>
        <w:t xml:space="preserve"> a causa di PAH co</w:t>
      </w:r>
      <w:r w:rsidR="00742F95" w:rsidRPr="00DA13CD">
        <w:rPr>
          <w:iCs/>
          <w:noProof/>
          <w:snapToGrid/>
          <w:szCs w:val="24"/>
          <w:lang w:val="it-IT"/>
        </w:rPr>
        <w:t>n</w:t>
      </w:r>
      <w:r w:rsidRPr="00DA13CD">
        <w:rPr>
          <w:iCs/>
          <w:noProof/>
          <w:snapToGrid/>
          <w:szCs w:val="24"/>
          <w:lang w:val="it-IT"/>
        </w:rPr>
        <w:t>fermat</w:t>
      </w:r>
      <w:r w:rsidR="00E66DE9" w:rsidRPr="00DA13CD">
        <w:rPr>
          <w:iCs/>
          <w:noProof/>
          <w:snapToGrid/>
          <w:szCs w:val="24"/>
          <w:lang w:val="it-IT"/>
        </w:rPr>
        <w:t>a</w:t>
      </w:r>
      <w:r w:rsidRPr="00DA13CD">
        <w:rPr>
          <w:iCs/>
          <w:noProof/>
          <w:snapToGrid/>
          <w:szCs w:val="24"/>
          <w:lang w:val="it-IT"/>
        </w:rPr>
        <w:t xml:space="preserve"> in entrambi i gruppi (macitentan 11 vs. SoC 11; HR corretto = 0,912; IC 95% = [0,393</w:t>
      </w:r>
      <w:r w:rsidR="002C6DA8" w:rsidRPr="00DA13CD">
        <w:rPr>
          <w:iCs/>
          <w:noProof/>
          <w:snapToGrid/>
          <w:szCs w:val="24"/>
          <w:lang w:val="it-IT"/>
        </w:rPr>
        <w:t>;</w:t>
      </w:r>
      <w:r w:rsidRPr="00DA13CD">
        <w:rPr>
          <w:iCs/>
          <w:noProof/>
          <w:snapToGrid/>
          <w:szCs w:val="24"/>
          <w:lang w:val="it-IT"/>
        </w:rPr>
        <w:t xml:space="preserve"> 2,118]). In termini di tempo al decesso a causa di PAH confermato dal CEC e al decesso per </w:t>
      </w:r>
      <w:r w:rsidR="00672326" w:rsidRPr="00DA13CD">
        <w:rPr>
          <w:iCs/>
          <w:noProof/>
          <w:snapToGrid/>
          <w:szCs w:val="24"/>
          <w:lang w:val="it-IT"/>
        </w:rPr>
        <w:t>tutte le cause</w:t>
      </w:r>
      <w:r w:rsidRPr="00DA13CD">
        <w:rPr>
          <w:iCs/>
          <w:noProof/>
          <w:snapToGrid/>
          <w:szCs w:val="24"/>
          <w:lang w:val="it-IT"/>
        </w:rPr>
        <w:t xml:space="preserve"> sono stati osservati in totale 7 decessi (6 dei quali dovuti a PAH secondo il CEC) nel braccio macitentan rispetto a 6 decessi (4 dei quali dovuti a PAH secondo il CEC) nel braccio SoC.</w:t>
      </w:r>
    </w:p>
    <w:p w14:paraId="3FF0CC5E" w14:textId="77777777" w:rsidR="00AE3D38" w:rsidRPr="00DA13CD" w:rsidRDefault="00AE3D38">
      <w:pPr>
        <w:numPr>
          <w:ilvl w:val="12"/>
          <w:numId w:val="0"/>
        </w:numPr>
        <w:suppressAutoHyphens/>
        <w:ind w:right="-2"/>
        <w:rPr>
          <w:iCs/>
          <w:noProof/>
          <w:snapToGrid/>
          <w:szCs w:val="24"/>
          <w:lang w:val="it-IT"/>
        </w:rPr>
      </w:pPr>
    </w:p>
    <w:p w14:paraId="13DD058C" w14:textId="77777777" w:rsidR="00AE3D38" w:rsidRPr="00DA13CD" w:rsidRDefault="00BE7669" w:rsidP="00AE3D38">
      <w:pPr>
        <w:pStyle w:val="Bullet12-1"/>
        <w:numPr>
          <w:ilvl w:val="0"/>
          <w:numId w:val="0"/>
        </w:numPr>
        <w:spacing w:after="0"/>
        <w:jc w:val="left"/>
        <w:rPr>
          <w:noProof/>
          <w:sz w:val="22"/>
          <w:szCs w:val="22"/>
          <w:lang w:val="it-IT"/>
        </w:rPr>
      </w:pPr>
      <w:r w:rsidRPr="00DA13CD">
        <w:rPr>
          <w:noProof/>
          <w:sz w:val="22"/>
          <w:szCs w:val="22"/>
          <w:lang w:val="it-IT"/>
        </w:rPr>
        <w:t xml:space="preserve">È stata riportata una </w:t>
      </w:r>
      <w:r w:rsidR="002C6DA8" w:rsidRPr="00DA13CD">
        <w:rPr>
          <w:noProof/>
          <w:sz w:val="22"/>
          <w:szCs w:val="22"/>
          <w:lang w:val="it-IT"/>
        </w:rPr>
        <w:t>percentuale</w:t>
      </w:r>
      <w:r w:rsidRPr="00DA13CD">
        <w:rPr>
          <w:noProof/>
          <w:sz w:val="22"/>
          <w:szCs w:val="22"/>
          <w:lang w:val="it-IT"/>
        </w:rPr>
        <w:t xml:space="preserve"> numericamente maggiore di pazienti in classe funzionale </w:t>
      </w:r>
      <w:r w:rsidR="00AE3D38" w:rsidRPr="00DA13CD">
        <w:rPr>
          <w:noProof/>
          <w:sz w:val="22"/>
          <w:szCs w:val="22"/>
          <w:lang w:val="it-IT"/>
        </w:rPr>
        <w:t>I o</w:t>
      </w:r>
      <w:r w:rsidRPr="00DA13CD">
        <w:rPr>
          <w:noProof/>
          <w:sz w:val="22"/>
          <w:szCs w:val="22"/>
          <w:lang w:val="it-IT"/>
        </w:rPr>
        <w:t xml:space="preserve"> </w:t>
      </w:r>
      <w:r w:rsidR="00AE3D38" w:rsidRPr="00DA13CD">
        <w:rPr>
          <w:noProof/>
          <w:sz w:val="22"/>
          <w:szCs w:val="22"/>
          <w:lang w:val="it-IT"/>
        </w:rPr>
        <w:t xml:space="preserve">II </w:t>
      </w:r>
      <w:r w:rsidR="000804C9" w:rsidRPr="00DA13CD">
        <w:rPr>
          <w:noProof/>
          <w:sz w:val="22"/>
          <w:szCs w:val="22"/>
          <w:lang w:val="it-IT"/>
        </w:rPr>
        <w:t xml:space="preserve">dell’OMS </w:t>
      </w:r>
      <w:r w:rsidRPr="00DA13CD">
        <w:rPr>
          <w:noProof/>
          <w:sz w:val="22"/>
          <w:szCs w:val="22"/>
          <w:lang w:val="it-IT"/>
        </w:rPr>
        <w:t>alla Settimana</w:t>
      </w:r>
      <w:r w:rsidR="00AE3D38" w:rsidRPr="00DA13CD">
        <w:rPr>
          <w:noProof/>
          <w:sz w:val="22"/>
          <w:szCs w:val="22"/>
          <w:lang w:val="it-IT"/>
        </w:rPr>
        <w:t xml:space="preserve"> 12 </w:t>
      </w:r>
      <w:r w:rsidRPr="00DA13CD">
        <w:rPr>
          <w:noProof/>
          <w:sz w:val="22"/>
          <w:szCs w:val="22"/>
          <w:lang w:val="it-IT"/>
        </w:rPr>
        <w:t>n</w:t>
      </w:r>
      <w:r w:rsidR="00AE3D38" w:rsidRPr="00DA13CD">
        <w:rPr>
          <w:noProof/>
          <w:sz w:val="22"/>
          <w:szCs w:val="22"/>
          <w:lang w:val="it-IT"/>
        </w:rPr>
        <w:t>e</w:t>
      </w:r>
      <w:r w:rsidRPr="00DA13CD">
        <w:rPr>
          <w:noProof/>
          <w:sz w:val="22"/>
          <w:szCs w:val="22"/>
          <w:lang w:val="it-IT"/>
        </w:rPr>
        <w:t>l braccio</w:t>
      </w:r>
      <w:r w:rsidR="00AE3D38" w:rsidRPr="00DA13CD">
        <w:rPr>
          <w:noProof/>
          <w:sz w:val="22"/>
          <w:szCs w:val="22"/>
          <w:lang w:val="it-IT"/>
        </w:rPr>
        <w:t xml:space="preserve"> macitentan </w:t>
      </w:r>
      <w:r w:rsidRPr="00DA13CD">
        <w:rPr>
          <w:noProof/>
          <w:sz w:val="22"/>
          <w:szCs w:val="22"/>
          <w:lang w:val="it-IT"/>
        </w:rPr>
        <w:t>rispetto al braccio</w:t>
      </w:r>
      <w:r w:rsidR="00AE3D38" w:rsidRPr="00DA13CD">
        <w:rPr>
          <w:noProof/>
          <w:sz w:val="22"/>
          <w:szCs w:val="22"/>
          <w:lang w:val="it-IT"/>
        </w:rPr>
        <w:t xml:space="preserve"> SoC (88</w:t>
      </w:r>
      <w:r w:rsidRPr="00DA13CD">
        <w:rPr>
          <w:noProof/>
          <w:sz w:val="22"/>
          <w:szCs w:val="22"/>
          <w:lang w:val="it-IT"/>
        </w:rPr>
        <w:t>,</w:t>
      </w:r>
      <w:r w:rsidR="00AE3D38" w:rsidRPr="00DA13CD">
        <w:rPr>
          <w:noProof/>
          <w:sz w:val="22"/>
          <w:szCs w:val="22"/>
          <w:lang w:val="it-IT"/>
        </w:rPr>
        <w:t xml:space="preserve">7% </w:t>
      </w:r>
      <w:r w:rsidRPr="00DA13CD">
        <w:rPr>
          <w:noProof/>
          <w:sz w:val="22"/>
          <w:szCs w:val="22"/>
          <w:lang w:val="it-IT"/>
        </w:rPr>
        <w:t>nel braccio</w:t>
      </w:r>
      <w:r w:rsidR="00AE3D38" w:rsidRPr="00DA13CD">
        <w:rPr>
          <w:noProof/>
          <w:sz w:val="22"/>
          <w:szCs w:val="22"/>
          <w:lang w:val="it-IT"/>
        </w:rPr>
        <w:t xml:space="preserve"> macitentan </w:t>
      </w:r>
      <w:r w:rsidR="000804C9" w:rsidRPr="00DA13CD">
        <w:rPr>
          <w:noProof/>
          <w:sz w:val="22"/>
          <w:szCs w:val="22"/>
          <w:lang w:val="it-IT"/>
        </w:rPr>
        <w:t>vs.</w:t>
      </w:r>
      <w:r w:rsidR="00AE3D38" w:rsidRPr="00DA13CD">
        <w:rPr>
          <w:noProof/>
          <w:sz w:val="22"/>
          <w:szCs w:val="22"/>
          <w:lang w:val="it-IT"/>
        </w:rPr>
        <w:t xml:space="preserve"> 81</w:t>
      </w:r>
      <w:r w:rsidRPr="00DA13CD">
        <w:rPr>
          <w:noProof/>
          <w:sz w:val="22"/>
          <w:szCs w:val="22"/>
          <w:lang w:val="it-IT"/>
        </w:rPr>
        <w:t>,</w:t>
      </w:r>
      <w:r w:rsidR="00AE3D38" w:rsidRPr="00DA13CD">
        <w:rPr>
          <w:noProof/>
          <w:sz w:val="22"/>
          <w:szCs w:val="22"/>
          <w:lang w:val="it-IT"/>
        </w:rPr>
        <w:t xml:space="preserve">7% </w:t>
      </w:r>
      <w:r w:rsidRPr="00DA13CD">
        <w:rPr>
          <w:noProof/>
          <w:sz w:val="22"/>
          <w:szCs w:val="22"/>
          <w:lang w:val="it-IT"/>
        </w:rPr>
        <w:t>nel braccio</w:t>
      </w:r>
      <w:r w:rsidR="00AE3D38" w:rsidRPr="00DA13CD">
        <w:rPr>
          <w:noProof/>
          <w:sz w:val="22"/>
          <w:szCs w:val="22"/>
          <w:lang w:val="it-IT"/>
        </w:rPr>
        <w:t xml:space="preserve"> SoC) </w:t>
      </w:r>
      <w:r w:rsidRPr="00DA13CD">
        <w:rPr>
          <w:noProof/>
          <w:sz w:val="22"/>
          <w:szCs w:val="22"/>
          <w:lang w:val="it-IT"/>
        </w:rPr>
        <w:t>e alla Settimana</w:t>
      </w:r>
      <w:r w:rsidR="00AE3D38" w:rsidRPr="00DA13CD">
        <w:rPr>
          <w:noProof/>
          <w:sz w:val="22"/>
          <w:szCs w:val="22"/>
          <w:lang w:val="it-IT"/>
        </w:rPr>
        <w:t> 24 (90</w:t>
      </w:r>
      <w:r w:rsidRPr="00DA13CD">
        <w:rPr>
          <w:noProof/>
          <w:sz w:val="22"/>
          <w:szCs w:val="22"/>
          <w:lang w:val="it-IT"/>
        </w:rPr>
        <w:t>,</w:t>
      </w:r>
      <w:r w:rsidR="00AE3D38" w:rsidRPr="00DA13CD">
        <w:rPr>
          <w:noProof/>
          <w:sz w:val="22"/>
          <w:szCs w:val="22"/>
          <w:lang w:val="it-IT"/>
        </w:rPr>
        <w:t>0%</w:t>
      </w:r>
      <w:r w:rsidRPr="00DA13CD">
        <w:rPr>
          <w:noProof/>
          <w:sz w:val="22"/>
          <w:szCs w:val="22"/>
          <w:lang w:val="it-IT"/>
        </w:rPr>
        <w:t xml:space="preserve"> nel braccio</w:t>
      </w:r>
      <w:r w:rsidR="00AE3D38" w:rsidRPr="00DA13CD">
        <w:rPr>
          <w:noProof/>
          <w:sz w:val="22"/>
          <w:szCs w:val="22"/>
          <w:lang w:val="it-IT"/>
        </w:rPr>
        <w:t xml:space="preserve"> macitentan </w:t>
      </w:r>
      <w:r w:rsidR="000804C9" w:rsidRPr="00DA13CD">
        <w:rPr>
          <w:noProof/>
          <w:sz w:val="22"/>
          <w:szCs w:val="22"/>
          <w:lang w:val="it-IT"/>
        </w:rPr>
        <w:t>vs.</w:t>
      </w:r>
      <w:r w:rsidR="00AE3D38" w:rsidRPr="00DA13CD">
        <w:rPr>
          <w:noProof/>
          <w:sz w:val="22"/>
          <w:szCs w:val="22"/>
          <w:lang w:val="it-IT"/>
        </w:rPr>
        <w:t xml:space="preserve"> 82</w:t>
      </w:r>
      <w:r w:rsidRPr="00DA13CD">
        <w:rPr>
          <w:noProof/>
          <w:sz w:val="22"/>
          <w:szCs w:val="22"/>
          <w:lang w:val="it-IT"/>
        </w:rPr>
        <w:t>,</w:t>
      </w:r>
      <w:r w:rsidR="00AE3D38" w:rsidRPr="00DA13CD">
        <w:rPr>
          <w:noProof/>
          <w:sz w:val="22"/>
          <w:szCs w:val="22"/>
          <w:lang w:val="it-IT"/>
        </w:rPr>
        <w:t xml:space="preserve">5% </w:t>
      </w:r>
      <w:r w:rsidRPr="00DA13CD">
        <w:rPr>
          <w:noProof/>
          <w:sz w:val="22"/>
          <w:szCs w:val="22"/>
          <w:lang w:val="it-IT"/>
        </w:rPr>
        <w:t>nel braccio</w:t>
      </w:r>
      <w:r w:rsidR="00AE3D38" w:rsidRPr="00DA13CD">
        <w:rPr>
          <w:noProof/>
          <w:sz w:val="22"/>
          <w:szCs w:val="22"/>
          <w:lang w:val="it-IT"/>
        </w:rPr>
        <w:t xml:space="preserve"> SoC).</w:t>
      </w:r>
    </w:p>
    <w:p w14:paraId="212A85B5" w14:textId="77777777" w:rsidR="00AE3D38" w:rsidRPr="00DA13CD" w:rsidRDefault="00AE3D38" w:rsidP="00AE3D38">
      <w:pPr>
        <w:pStyle w:val="Bullet12-1"/>
        <w:numPr>
          <w:ilvl w:val="0"/>
          <w:numId w:val="0"/>
        </w:numPr>
        <w:spacing w:after="0"/>
        <w:jc w:val="left"/>
        <w:rPr>
          <w:noProof/>
          <w:sz w:val="22"/>
          <w:szCs w:val="22"/>
          <w:lang w:val="it-IT"/>
        </w:rPr>
      </w:pPr>
    </w:p>
    <w:p w14:paraId="77582CEB" w14:textId="1E6320F9" w:rsidR="00AE3D38" w:rsidRPr="00DA13CD" w:rsidRDefault="00C6557F" w:rsidP="00AE3D38">
      <w:pPr>
        <w:numPr>
          <w:ilvl w:val="12"/>
          <w:numId w:val="0"/>
        </w:numPr>
        <w:rPr>
          <w:noProof/>
          <w:szCs w:val="22"/>
          <w:lang w:val="it-IT"/>
        </w:rPr>
      </w:pPr>
      <w:r w:rsidRPr="00DA13CD">
        <w:rPr>
          <w:noProof/>
          <w:szCs w:val="22"/>
          <w:lang w:val="it-IT"/>
        </w:rPr>
        <w:t>Il trattamento con m</w:t>
      </w:r>
      <w:r w:rsidR="00AE3D38" w:rsidRPr="00DA13CD">
        <w:rPr>
          <w:noProof/>
          <w:szCs w:val="22"/>
          <w:lang w:val="it-IT"/>
        </w:rPr>
        <w:t xml:space="preserve">acitentan </w:t>
      </w:r>
      <w:r w:rsidRPr="00DA13CD">
        <w:rPr>
          <w:noProof/>
          <w:szCs w:val="22"/>
          <w:lang w:val="it-IT"/>
        </w:rPr>
        <w:t>ha evidenziato una tendenza a ridurre la percentuale</w:t>
      </w:r>
      <w:r w:rsidR="00AE3D38" w:rsidRPr="00DA13CD">
        <w:rPr>
          <w:noProof/>
          <w:szCs w:val="22"/>
          <w:lang w:val="it-IT"/>
        </w:rPr>
        <w:t xml:space="preserve"> </w:t>
      </w:r>
      <w:r w:rsidRPr="00DA13CD">
        <w:rPr>
          <w:noProof/>
          <w:szCs w:val="22"/>
          <w:lang w:val="it-IT"/>
        </w:rPr>
        <w:t xml:space="preserve">di </w:t>
      </w:r>
      <w:r w:rsidR="00AE3D38" w:rsidRPr="00DA13CD">
        <w:rPr>
          <w:noProof/>
          <w:szCs w:val="22"/>
          <w:lang w:val="it-IT"/>
        </w:rPr>
        <w:t xml:space="preserve">NT-proBNP </w:t>
      </w:r>
      <w:r w:rsidRPr="00DA13CD">
        <w:rPr>
          <w:noProof/>
          <w:szCs w:val="22"/>
          <w:lang w:val="it-IT"/>
        </w:rPr>
        <w:t xml:space="preserve">basale </w:t>
      </w:r>
      <w:r w:rsidR="00AE3D38" w:rsidRPr="00DA13CD">
        <w:rPr>
          <w:noProof/>
          <w:szCs w:val="22"/>
          <w:lang w:val="it-IT"/>
        </w:rPr>
        <w:t>(pmol/</w:t>
      </w:r>
      <w:r w:rsidR="000804C9" w:rsidRPr="00DA13CD">
        <w:rPr>
          <w:noProof/>
          <w:szCs w:val="22"/>
          <w:lang w:val="it-IT"/>
        </w:rPr>
        <w:t>L</w:t>
      </w:r>
      <w:r w:rsidR="00AE3D38" w:rsidRPr="00DA13CD">
        <w:rPr>
          <w:noProof/>
          <w:szCs w:val="22"/>
          <w:lang w:val="it-IT"/>
        </w:rPr>
        <w:t>) a</w:t>
      </w:r>
      <w:r w:rsidRPr="00DA13CD">
        <w:rPr>
          <w:noProof/>
          <w:szCs w:val="22"/>
          <w:lang w:val="it-IT"/>
        </w:rPr>
        <w:t>lla</w:t>
      </w:r>
      <w:r w:rsidR="00AE3D38" w:rsidRPr="00DA13CD">
        <w:rPr>
          <w:noProof/>
          <w:szCs w:val="22"/>
          <w:lang w:val="it-IT"/>
        </w:rPr>
        <w:t xml:space="preserve"> </w:t>
      </w:r>
      <w:r w:rsidRPr="00DA13CD">
        <w:rPr>
          <w:noProof/>
          <w:szCs w:val="22"/>
          <w:lang w:val="it-IT"/>
        </w:rPr>
        <w:t>Settimana</w:t>
      </w:r>
      <w:r w:rsidR="00AE3D38" w:rsidRPr="00DA13CD">
        <w:rPr>
          <w:noProof/>
          <w:szCs w:val="22"/>
          <w:lang w:val="it-IT"/>
        </w:rPr>
        <w:t xml:space="preserve"> 12 </w:t>
      </w:r>
      <w:r w:rsidRPr="00DA13CD">
        <w:rPr>
          <w:noProof/>
          <w:szCs w:val="22"/>
          <w:lang w:val="it-IT"/>
        </w:rPr>
        <w:t>rispetto al braccio</w:t>
      </w:r>
      <w:r w:rsidR="00AE3D38" w:rsidRPr="00DA13CD">
        <w:rPr>
          <w:noProof/>
          <w:szCs w:val="22"/>
          <w:lang w:val="it-IT"/>
        </w:rPr>
        <w:t xml:space="preserve"> SoC (</w:t>
      </w:r>
      <w:r w:rsidRPr="00DA13CD">
        <w:rPr>
          <w:noProof/>
          <w:szCs w:val="22"/>
          <w:lang w:val="it-IT"/>
        </w:rPr>
        <w:t>rapporto geometrico medio</w:t>
      </w:r>
      <w:r w:rsidR="00716E64" w:rsidRPr="00DA13CD">
        <w:rPr>
          <w:noProof/>
          <w:szCs w:val="22"/>
          <w:lang w:val="it-IT"/>
        </w:rPr>
        <w:t xml:space="preserve"> (geometric mean ratio)</w:t>
      </w:r>
      <w:r w:rsidR="00AE3D38" w:rsidRPr="00DA13CD">
        <w:rPr>
          <w:noProof/>
          <w:szCs w:val="22"/>
          <w:lang w:val="it-IT"/>
        </w:rPr>
        <w:t>: 0</w:t>
      </w:r>
      <w:r w:rsidRPr="00DA13CD">
        <w:rPr>
          <w:noProof/>
          <w:szCs w:val="22"/>
          <w:lang w:val="it-IT"/>
        </w:rPr>
        <w:t>,</w:t>
      </w:r>
      <w:r w:rsidR="00AE3D38" w:rsidRPr="00DA13CD">
        <w:rPr>
          <w:noProof/>
          <w:szCs w:val="22"/>
          <w:lang w:val="it-IT"/>
        </w:rPr>
        <w:t xml:space="preserve">72; </w:t>
      </w:r>
      <w:r w:rsidRPr="00DA13CD">
        <w:rPr>
          <w:noProof/>
          <w:szCs w:val="22"/>
          <w:lang w:val="it-IT"/>
        </w:rPr>
        <w:t>IC</w:t>
      </w:r>
      <w:ins w:id="201" w:author="AIFA_51" w:date="2026-04-07T15:28:00Z" w16du:dateUtc="2026-04-07T13:28:00Z">
        <w:r w:rsidR="000055C3">
          <w:rPr>
            <w:noProof/>
            <w:szCs w:val="22"/>
            <w:lang w:val="it-IT"/>
          </w:rPr>
          <w:t xml:space="preserve"> al</w:t>
        </w:r>
      </w:ins>
      <w:r w:rsidR="00742F95" w:rsidRPr="00DA13CD">
        <w:rPr>
          <w:noProof/>
          <w:szCs w:val="22"/>
          <w:lang w:val="it-IT"/>
        </w:rPr>
        <w:t> </w:t>
      </w:r>
      <w:r w:rsidR="00AE3D38" w:rsidRPr="00DA13CD">
        <w:rPr>
          <w:noProof/>
          <w:szCs w:val="22"/>
          <w:lang w:val="it-IT"/>
        </w:rPr>
        <w:t>95%:</w:t>
      </w:r>
      <w:r w:rsidR="00742F95" w:rsidRPr="00DA13CD">
        <w:rPr>
          <w:noProof/>
          <w:szCs w:val="22"/>
          <w:lang w:val="it-IT"/>
        </w:rPr>
        <w:t> </w:t>
      </w:r>
      <w:r w:rsidRPr="00DA13CD">
        <w:rPr>
          <w:noProof/>
          <w:szCs w:val="22"/>
          <w:lang w:val="it-IT"/>
        </w:rPr>
        <w:t>da</w:t>
      </w:r>
      <w:r w:rsidR="00AE3D38" w:rsidRPr="00DA13CD">
        <w:rPr>
          <w:noProof/>
          <w:szCs w:val="22"/>
          <w:lang w:val="it-IT"/>
        </w:rPr>
        <w:t> 0</w:t>
      </w:r>
      <w:r w:rsidRPr="00DA13CD">
        <w:rPr>
          <w:noProof/>
          <w:szCs w:val="22"/>
          <w:lang w:val="it-IT"/>
        </w:rPr>
        <w:t>,</w:t>
      </w:r>
      <w:r w:rsidR="00AE3D38" w:rsidRPr="00DA13CD">
        <w:rPr>
          <w:noProof/>
          <w:szCs w:val="22"/>
          <w:lang w:val="it-IT"/>
        </w:rPr>
        <w:t>49</w:t>
      </w:r>
      <w:r w:rsidRPr="00DA13CD">
        <w:rPr>
          <w:noProof/>
          <w:szCs w:val="22"/>
          <w:lang w:val="it-IT"/>
        </w:rPr>
        <w:t xml:space="preserve"> a</w:t>
      </w:r>
      <w:r w:rsidR="00AE3D38" w:rsidRPr="00DA13CD">
        <w:rPr>
          <w:noProof/>
          <w:szCs w:val="22"/>
          <w:lang w:val="it-IT"/>
        </w:rPr>
        <w:t> 1</w:t>
      </w:r>
      <w:r w:rsidRPr="00DA13CD">
        <w:rPr>
          <w:noProof/>
          <w:szCs w:val="22"/>
          <w:lang w:val="it-IT"/>
        </w:rPr>
        <w:t>,</w:t>
      </w:r>
      <w:r w:rsidR="00AE3D38" w:rsidRPr="00DA13CD">
        <w:rPr>
          <w:noProof/>
          <w:szCs w:val="22"/>
          <w:lang w:val="it-IT"/>
        </w:rPr>
        <w:t>05)</w:t>
      </w:r>
      <w:r w:rsidRPr="00DA13CD">
        <w:rPr>
          <w:noProof/>
          <w:szCs w:val="22"/>
          <w:lang w:val="it-IT"/>
        </w:rPr>
        <w:t>,</w:t>
      </w:r>
      <w:r w:rsidR="00AE3D38" w:rsidRPr="00DA13CD">
        <w:rPr>
          <w:noProof/>
          <w:szCs w:val="22"/>
          <w:lang w:val="it-IT"/>
        </w:rPr>
        <w:t xml:space="preserve"> </w:t>
      </w:r>
      <w:r w:rsidRPr="00DA13CD">
        <w:rPr>
          <w:noProof/>
          <w:szCs w:val="22"/>
          <w:lang w:val="it-IT"/>
        </w:rPr>
        <w:t>ma i risultati non erano statisticamente sign</w:t>
      </w:r>
      <w:r w:rsidR="000804C9" w:rsidRPr="00DA13CD">
        <w:rPr>
          <w:noProof/>
          <w:szCs w:val="22"/>
          <w:lang w:val="it-IT"/>
        </w:rPr>
        <w:t>i</w:t>
      </w:r>
      <w:r w:rsidRPr="00DA13CD">
        <w:rPr>
          <w:noProof/>
          <w:szCs w:val="22"/>
          <w:lang w:val="it-IT"/>
        </w:rPr>
        <w:t xml:space="preserve">ficativi </w:t>
      </w:r>
      <w:r w:rsidR="00AE3D38" w:rsidRPr="00DA13CD">
        <w:rPr>
          <w:noProof/>
          <w:szCs w:val="22"/>
          <w:lang w:val="it-IT"/>
        </w:rPr>
        <w:lastRenderedPageBreak/>
        <w:t>(</w:t>
      </w:r>
      <w:r w:rsidRPr="00DA13CD">
        <w:rPr>
          <w:noProof/>
          <w:szCs w:val="22"/>
          <w:lang w:val="it-IT"/>
        </w:rPr>
        <w:t xml:space="preserve">valore p </w:t>
      </w:r>
      <w:r w:rsidR="00573A4F" w:rsidRPr="00DA13CD">
        <w:rPr>
          <w:noProof/>
          <w:szCs w:val="22"/>
          <w:lang w:val="it-IT"/>
        </w:rPr>
        <w:t>(2-sided)</w:t>
      </w:r>
      <w:r w:rsidR="000804C9" w:rsidRPr="00DA13CD">
        <w:rPr>
          <w:noProof/>
          <w:szCs w:val="22"/>
          <w:lang w:val="it-IT"/>
        </w:rPr>
        <w:t>:</w:t>
      </w:r>
      <w:r w:rsidRPr="00DA13CD">
        <w:rPr>
          <w:noProof/>
          <w:szCs w:val="22"/>
          <w:lang w:val="it-IT"/>
        </w:rPr>
        <w:t xml:space="preserve"> </w:t>
      </w:r>
      <w:r w:rsidR="00AE3D38" w:rsidRPr="00DA13CD">
        <w:rPr>
          <w:noProof/>
          <w:szCs w:val="22"/>
          <w:lang w:val="it-IT"/>
        </w:rPr>
        <w:t>0</w:t>
      </w:r>
      <w:r w:rsidRPr="00DA13CD">
        <w:rPr>
          <w:noProof/>
          <w:szCs w:val="22"/>
          <w:lang w:val="it-IT"/>
        </w:rPr>
        <w:t>,</w:t>
      </w:r>
      <w:r w:rsidR="00AE3D38" w:rsidRPr="00DA13CD">
        <w:rPr>
          <w:noProof/>
          <w:szCs w:val="22"/>
          <w:lang w:val="it-IT"/>
        </w:rPr>
        <w:t xml:space="preserve">086). </w:t>
      </w:r>
      <w:r w:rsidRPr="00DA13CD">
        <w:rPr>
          <w:noProof/>
          <w:szCs w:val="22"/>
          <w:lang w:val="it-IT"/>
        </w:rPr>
        <w:t xml:space="preserve">La tendenza non significativa </w:t>
      </w:r>
      <w:r w:rsidR="000804C9" w:rsidRPr="00DA13CD">
        <w:rPr>
          <w:noProof/>
          <w:szCs w:val="22"/>
          <w:lang w:val="it-IT"/>
        </w:rPr>
        <w:t>era</w:t>
      </w:r>
      <w:r w:rsidRPr="00DA13CD">
        <w:rPr>
          <w:noProof/>
          <w:szCs w:val="22"/>
          <w:lang w:val="it-IT"/>
        </w:rPr>
        <w:t xml:space="preserve"> meno pronunciata alla Settimana </w:t>
      </w:r>
      <w:r w:rsidR="00AE3D38" w:rsidRPr="00DA13CD">
        <w:rPr>
          <w:noProof/>
          <w:szCs w:val="22"/>
          <w:lang w:val="it-IT"/>
        </w:rPr>
        <w:t>24 (</w:t>
      </w:r>
      <w:r w:rsidRPr="00DA13CD">
        <w:rPr>
          <w:noProof/>
          <w:szCs w:val="22"/>
          <w:lang w:val="it-IT"/>
        </w:rPr>
        <w:t>rapporto geometrico medio</w:t>
      </w:r>
      <w:r w:rsidR="00AE3D38" w:rsidRPr="00DA13CD">
        <w:rPr>
          <w:noProof/>
          <w:szCs w:val="22"/>
          <w:lang w:val="it-IT"/>
        </w:rPr>
        <w:t>: 0</w:t>
      </w:r>
      <w:r w:rsidRPr="00DA13CD">
        <w:rPr>
          <w:noProof/>
          <w:szCs w:val="22"/>
          <w:lang w:val="it-IT"/>
        </w:rPr>
        <w:t>,</w:t>
      </w:r>
      <w:r w:rsidR="00AE3D38" w:rsidRPr="00DA13CD">
        <w:rPr>
          <w:noProof/>
          <w:szCs w:val="22"/>
          <w:lang w:val="it-IT"/>
        </w:rPr>
        <w:t>97;</w:t>
      </w:r>
      <w:r w:rsidRPr="00DA13CD">
        <w:rPr>
          <w:noProof/>
          <w:szCs w:val="22"/>
          <w:lang w:val="it-IT"/>
        </w:rPr>
        <w:t xml:space="preserve"> IC</w:t>
      </w:r>
      <w:ins w:id="202" w:author="AIFA_51" w:date="2026-04-07T15:28:00Z" w16du:dateUtc="2026-04-07T13:28:00Z">
        <w:r w:rsidR="000055C3">
          <w:rPr>
            <w:noProof/>
            <w:szCs w:val="22"/>
            <w:lang w:val="it-IT"/>
          </w:rPr>
          <w:t xml:space="preserve"> al</w:t>
        </w:r>
      </w:ins>
      <w:r w:rsidRPr="00DA13CD">
        <w:rPr>
          <w:noProof/>
          <w:szCs w:val="22"/>
          <w:lang w:val="it-IT"/>
        </w:rPr>
        <w:t> </w:t>
      </w:r>
      <w:r w:rsidR="00AE3D38" w:rsidRPr="00DA13CD">
        <w:rPr>
          <w:noProof/>
          <w:szCs w:val="22"/>
          <w:lang w:val="it-IT"/>
        </w:rPr>
        <w:t>95%:</w:t>
      </w:r>
      <w:r w:rsidR="00742F95" w:rsidRPr="00DA13CD">
        <w:rPr>
          <w:noProof/>
          <w:szCs w:val="22"/>
          <w:lang w:val="it-IT"/>
        </w:rPr>
        <w:t> </w:t>
      </w:r>
      <w:r w:rsidRPr="00DA13CD">
        <w:rPr>
          <w:noProof/>
          <w:szCs w:val="22"/>
          <w:lang w:val="it-IT"/>
        </w:rPr>
        <w:t>da</w:t>
      </w:r>
      <w:r w:rsidR="00AE3D38" w:rsidRPr="00DA13CD">
        <w:rPr>
          <w:noProof/>
          <w:szCs w:val="22"/>
          <w:lang w:val="it-IT"/>
        </w:rPr>
        <w:t> 0</w:t>
      </w:r>
      <w:r w:rsidRPr="00DA13CD">
        <w:rPr>
          <w:noProof/>
          <w:szCs w:val="22"/>
          <w:lang w:val="it-IT"/>
        </w:rPr>
        <w:t>,</w:t>
      </w:r>
      <w:r w:rsidR="00AE3D38" w:rsidRPr="00DA13CD">
        <w:rPr>
          <w:noProof/>
          <w:szCs w:val="22"/>
          <w:lang w:val="it-IT"/>
        </w:rPr>
        <w:t xml:space="preserve">66 </w:t>
      </w:r>
      <w:r w:rsidRPr="00DA13CD">
        <w:rPr>
          <w:noProof/>
          <w:szCs w:val="22"/>
          <w:lang w:val="it-IT"/>
        </w:rPr>
        <w:t>a</w:t>
      </w:r>
      <w:r w:rsidR="00AE3D38" w:rsidRPr="00DA13CD">
        <w:rPr>
          <w:noProof/>
          <w:szCs w:val="22"/>
          <w:lang w:val="it-IT"/>
        </w:rPr>
        <w:t> 1</w:t>
      </w:r>
      <w:r w:rsidRPr="00DA13CD">
        <w:rPr>
          <w:noProof/>
          <w:szCs w:val="22"/>
          <w:lang w:val="it-IT"/>
        </w:rPr>
        <w:t>,</w:t>
      </w:r>
      <w:r w:rsidR="00AE3D38" w:rsidRPr="00DA13CD">
        <w:rPr>
          <w:noProof/>
          <w:szCs w:val="22"/>
          <w:lang w:val="it-IT"/>
        </w:rPr>
        <w:t>43;</w:t>
      </w:r>
      <w:r w:rsidRPr="00DA13CD">
        <w:rPr>
          <w:noProof/>
          <w:szCs w:val="22"/>
          <w:lang w:val="it-IT"/>
        </w:rPr>
        <w:t xml:space="preserve"> valore p </w:t>
      </w:r>
      <w:r w:rsidR="00573A4F" w:rsidRPr="00DA13CD">
        <w:rPr>
          <w:noProof/>
          <w:szCs w:val="22"/>
          <w:lang w:val="it-IT"/>
        </w:rPr>
        <w:t>(2-sided)</w:t>
      </w:r>
      <w:r w:rsidR="000804C9" w:rsidRPr="00DA13CD">
        <w:rPr>
          <w:noProof/>
          <w:szCs w:val="22"/>
          <w:lang w:val="it-IT"/>
        </w:rPr>
        <w:t>:</w:t>
      </w:r>
      <w:r w:rsidRPr="00DA13CD">
        <w:rPr>
          <w:noProof/>
          <w:szCs w:val="22"/>
          <w:lang w:val="it-IT"/>
        </w:rPr>
        <w:t xml:space="preserve"> </w:t>
      </w:r>
      <w:r w:rsidR="00AE3D38" w:rsidRPr="00DA13CD">
        <w:rPr>
          <w:noProof/>
          <w:szCs w:val="22"/>
          <w:lang w:val="it-IT"/>
        </w:rPr>
        <w:t>0</w:t>
      </w:r>
      <w:r w:rsidRPr="00DA13CD">
        <w:rPr>
          <w:noProof/>
          <w:szCs w:val="22"/>
          <w:lang w:val="it-IT"/>
        </w:rPr>
        <w:t>,</w:t>
      </w:r>
      <w:r w:rsidR="00AE3D38" w:rsidRPr="00DA13CD">
        <w:rPr>
          <w:noProof/>
          <w:szCs w:val="22"/>
          <w:lang w:val="it-IT"/>
        </w:rPr>
        <w:t>884).</w:t>
      </w:r>
    </w:p>
    <w:p w14:paraId="0CC02E1B" w14:textId="77777777" w:rsidR="00AE3D38" w:rsidRDefault="00AE3D38" w:rsidP="00AE3D38">
      <w:pPr>
        <w:numPr>
          <w:ilvl w:val="12"/>
          <w:numId w:val="0"/>
        </w:numPr>
        <w:rPr>
          <w:ins w:id="203" w:author="Italian vendor" w:date="2025-12-16T16:48:00Z"/>
          <w:noProof/>
          <w:szCs w:val="22"/>
          <w:lang w:val="it-IT"/>
        </w:rPr>
      </w:pPr>
    </w:p>
    <w:p w14:paraId="43B589AA" w14:textId="253BC1A7" w:rsidR="00DA13CD" w:rsidRPr="005D577E" w:rsidRDefault="00DA13CD" w:rsidP="00DA13CD">
      <w:pPr>
        <w:rPr>
          <w:ins w:id="204" w:author="Italian vendor" w:date="2025-12-16T16:48:00Z"/>
          <w:lang w:val="it-IT"/>
        </w:rPr>
      </w:pPr>
      <w:ins w:id="205" w:author="Italian vendor" w:date="2025-12-16T16:48:00Z">
        <w:r w:rsidRPr="00DA13CD">
          <w:rPr>
            <w:rFonts w:eastAsia="Times New Roman"/>
            <w:szCs w:val="22"/>
            <w:lang w:val="it-IT" w:eastAsia="en-US"/>
          </w:rPr>
          <w:t>Altri 5</w:t>
        </w:r>
        <w:r w:rsidRPr="00DA13CD">
          <w:rPr>
            <w:lang w:val="it-IT"/>
          </w:rPr>
          <w:t xml:space="preserve"> pazienti </w:t>
        </w:r>
        <w:r w:rsidRPr="00DA13CD">
          <w:rPr>
            <w:rFonts w:eastAsia="Times New Roman"/>
            <w:szCs w:val="22"/>
            <w:lang w:val="it-IT" w:eastAsia="en-US"/>
          </w:rPr>
          <w:t>giapponesi (</w:t>
        </w:r>
        <w:r w:rsidRPr="00DA13CD">
          <w:rPr>
            <w:lang w:val="it-IT"/>
          </w:rPr>
          <w:t>età compresa tra ≥ 2 anni e meno di 18 anni</w:t>
        </w:r>
        <w:r w:rsidRPr="00DA13CD">
          <w:rPr>
            <w:rFonts w:eastAsia="Times New Roman"/>
            <w:szCs w:val="22"/>
            <w:lang w:val="it-IT" w:eastAsia="en-US"/>
          </w:rPr>
          <w:t>)</w:t>
        </w:r>
        <w:r w:rsidRPr="00DA13CD">
          <w:rPr>
            <w:lang w:val="it-IT"/>
          </w:rPr>
          <w:t xml:space="preserve"> sono stati </w:t>
        </w:r>
        <w:r w:rsidRPr="00DA13CD">
          <w:rPr>
            <w:rFonts w:eastAsia="Times New Roman"/>
            <w:szCs w:val="22"/>
            <w:lang w:val="it-IT" w:eastAsia="en-US"/>
          </w:rPr>
          <w:t>trattati con</w:t>
        </w:r>
        <w:r w:rsidRPr="00DA13CD">
          <w:rPr>
            <w:lang w:val="it-IT"/>
          </w:rPr>
          <w:t xml:space="preserve"> macitentan </w:t>
        </w:r>
        <w:r w:rsidRPr="00DA13CD">
          <w:rPr>
            <w:rFonts w:eastAsia="Times New Roman"/>
            <w:szCs w:val="22"/>
            <w:lang w:val="it-IT" w:eastAsia="en-US"/>
          </w:rPr>
          <w:t>nello</w:t>
        </w:r>
        <w:r w:rsidRPr="00DA13CD">
          <w:rPr>
            <w:lang w:val="it-IT"/>
          </w:rPr>
          <w:t xml:space="preserve"> studio PAH3001. PAH3001 era uno studio di Fase</w:t>
        </w:r>
      </w:ins>
      <w:ins w:id="206" w:author="Italian LOC RegAff" w:date="2026-01-10T12:07:00Z" w16du:dateUtc="2026-01-10T11:07:00Z">
        <w:r w:rsidR="00985540">
          <w:rPr>
            <w:szCs w:val="22"/>
            <w:lang w:val="it-IT" w:eastAsia="en-US"/>
          </w:rPr>
          <w:t> </w:t>
        </w:r>
      </w:ins>
      <w:ins w:id="207" w:author="Italian vendor" w:date="2025-12-16T16:48:00Z">
        <w:del w:id="208" w:author="Italian LOC RegAff" w:date="2026-01-10T12:07:00Z" w16du:dateUtc="2026-01-10T11:07:00Z">
          <w:r w:rsidRPr="00DA13CD" w:rsidDel="00985540">
            <w:rPr>
              <w:szCs w:val="22"/>
              <w:lang w:val="it-IT" w:eastAsia="en-US"/>
            </w:rPr>
            <w:delText xml:space="preserve"> </w:delText>
          </w:r>
        </w:del>
        <w:r w:rsidRPr="00DA13CD">
          <w:rPr>
            <w:lang w:val="it-IT"/>
          </w:rPr>
          <w:t>3, multicentrico, in aperto, a braccio singolo, in partecipanti pediatrici giapponesi (età compresa tra ≥ 3 mesi e &lt; 15 anni) affetti da PAH, condotto per valutare la farmacocinetica e l’efficacia di macitentan.</w:t>
        </w:r>
        <w:r w:rsidRPr="00DA13CD">
          <w:rPr>
            <w:szCs w:val="22"/>
            <w:lang w:val="it-IT" w:eastAsia="en-US"/>
          </w:rPr>
          <w:t xml:space="preserve"> </w:t>
        </w:r>
        <w:r w:rsidRPr="00DA13CD">
          <w:rPr>
            <w:rFonts w:eastAsia="Times New Roman"/>
            <w:szCs w:val="22"/>
            <w:lang w:val="it-IT" w:eastAsia="en-US"/>
          </w:rPr>
          <w:t xml:space="preserve">L’età mediana al momento dell’arruolamento era di 9 anni (intervallo </w:t>
        </w:r>
      </w:ins>
      <w:ins w:id="209" w:author="Italian LOC RegAff" w:date="2026-01-10T12:08:00Z" w16du:dateUtc="2026-01-10T11:08:00Z">
        <w:r w:rsidR="00985540">
          <w:rPr>
            <w:rFonts w:eastAsia="Times New Roman"/>
            <w:szCs w:val="22"/>
            <w:lang w:val="it-IT" w:eastAsia="en-US"/>
          </w:rPr>
          <w:t xml:space="preserve">compreso tra </w:t>
        </w:r>
      </w:ins>
      <w:ins w:id="210" w:author="Italian vendor" w:date="2025-12-16T16:48:00Z">
        <w:r w:rsidRPr="00DA13CD">
          <w:rPr>
            <w:rFonts w:eastAsia="Times New Roman"/>
            <w:szCs w:val="22"/>
            <w:lang w:val="it-IT" w:eastAsia="en-US"/>
          </w:rPr>
          <w:t>2 anni</w:t>
        </w:r>
      </w:ins>
      <w:ins w:id="211" w:author="Italian LOC RegAff" w:date="2026-01-10T12:08:00Z" w16du:dateUtc="2026-01-10T11:08:00Z">
        <w:r w:rsidR="00985540">
          <w:rPr>
            <w:rFonts w:eastAsia="Times New Roman"/>
            <w:szCs w:val="22"/>
            <w:lang w:val="it-IT" w:eastAsia="en-US"/>
          </w:rPr>
          <w:t xml:space="preserve"> e</w:t>
        </w:r>
      </w:ins>
      <w:ins w:id="212" w:author="Italian vendor" w:date="2025-12-16T16:48:00Z">
        <w:del w:id="213" w:author="Italian LOC RegAff" w:date="2026-01-10T12:08:00Z" w16du:dateUtc="2026-01-10T11:08:00Z">
          <w:r w:rsidRPr="00DA13CD" w:rsidDel="00985540">
            <w:rPr>
              <w:rFonts w:eastAsia="Times New Roman"/>
              <w:szCs w:val="22"/>
              <w:lang w:val="it-IT" w:eastAsia="en-US"/>
            </w:rPr>
            <w:delText>-</w:delText>
          </w:r>
        </w:del>
      </w:ins>
      <w:ins w:id="214" w:author="Italian LOC RegAff" w:date="2026-01-10T12:08:00Z" w16du:dateUtc="2026-01-10T11:08:00Z">
        <w:r w:rsidR="00985540">
          <w:rPr>
            <w:rFonts w:eastAsia="Times New Roman"/>
            <w:szCs w:val="22"/>
            <w:lang w:val="it-IT" w:eastAsia="en-US"/>
          </w:rPr>
          <w:t xml:space="preserve"> </w:t>
        </w:r>
      </w:ins>
      <w:ins w:id="215" w:author="Italian vendor" w:date="2025-12-16T16:48:00Z">
        <w:r w:rsidRPr="00DA13CD">
          <w:rPr>
            <w:rFonts w:eastAsia="Times New Roman"/>
            <w:szCs w:val="22"/>
            <w:lang w:val="it-IT" w:eastAsia="en-US"/>
          </w:rPr>
          <w:t>13 anni).</w:t>
        </w:r>
        <w:r w:rsidRPr="00DA13CD">
          <w:rPr>
            <w:szCs w:val="22"/>
            <w:lang w:val="it-IT" w:eastAsia="en-US"/>
          </w:rPr>
          <w:t xml:space="preserve"> </w:t>
        </w:r>
        <w:r w:rsidRPr="00DA13CD">
          <w:rPr>
            <w:rFonts w:eastAsia="Times New Roman"/>
            <w:szCs w:val="22"/>
            <w:lang w:val="it-IT" w:eastAsia="en-US"/>
          </w:rPr>
          <w:t xml:space="preserve">La variazione mediana rispetto al basale dei livelli di NT-proBNP è risultata pari a 1,81 volte (intervallo </w:t>
        </w:r>
      </w:ins>
      <w:ins w:id="216" w:author="Italian LOC RegAff" w:date="2026-01-10T12:09:00Z" w16du:dateUtc="2026-01-10T11:09:00Z">
        <w:r w:rsidR="00985540">
          <w:rPr>
            <w:rFonts w:eastAsia="Times New Roman"/>
            <w:szCs w:val="22"/>
            <w:lang w:val="it-IT" w:eastAsia="en-US"/>
          </w:rPr>
          <w:t xml:space="preserve">compreso tra </w:t>
        </w:r>
      </w:ins>
      <w:ins w:id="217" w:author="Italian vendor" w:date="2025-12-16T16:48:00Z">
        <w:r w:rsidRPr="00DA13CD">
          <w:rPr>
            <w:rFonts w:eastAsia="Times New Roman"/>
            <w:szCs w:val="22"/>
            <w:lang w:val="it-IT" w:eastAsia="en-US"/>
          </w:rPr>
          <w:t>0,53 volte</w:t>
        </w:r>
      </w:ins>
      <w:ins w:id="218" w:author="Italian LOC RegAff" w:date="2026-01-10T12:09:00Z" w16du:dateUtc="2026-01-10T11:09:00Z">
        <w:r w:rsidR="00985540">
          <w:rPr>
            <w:rFonts w:eastAsia="Times New Roman"/>
            <w:szCs w:val="22"/>
            <w:lang w:val="it-IT" w:eastAsia="en-US"/>
          </w:rPr>
          <w:t xml:space="preserve"> e</w:t>
        </w:r>
      </w:ins>
      <w:ins w:id="219" w:author="Italian vendor" w:date="2025-12-16T16:48:00Z">
        <w:del w:id="220" w:author="Italian LOC RegAff" w:date="2026-01-10T12:09:00Z" w16du:dateUtc="2026-01-10T11:09:00Z">
          <w:r w:rsidRPr="00DA13CD" w:rsidDel="00985540">
            <w:rPr>
              <w:rFonts w:eastAsia="Times New Roman"/>
              <w:szCs w:val="22"/>
              <w:lang w:val="it-IT" w:eastAsia="en-US"/>
            </w:rPr>
            <w:delText>-</w:delText>
          </w:r>
        </w:del>
      </w:ins>
      <w:ins w:id="221" w:author="Italian LOC RegAff" w:date="2026-01-10T12:09:00Z" w16du:dateUtc="2026-01-10T11:09:00Z">
        <w:r w:rsidR="00985540">
          <w:rPr>
            <w:rFonts w:eastAsia="Times New Roman"/>
            <w:szCs w:val="22"/>
            <w:lang w:val="it-IT" w:eastAsia="en-US"/>
          </w:rPr>
          <w:t xml:space="preserve"> </w:t>
        </w:r>
      </w:ins>
      <w:ins w:id="222" w:author="Italian vendor" w:date="2025-12-16T16:48:00Z">
        <w:r w:rsidRPr="00DA13CD">
          <w:rPr>
            <w:rFonts w:eastAsia="Times New Roman"/>
            <w:szCs w:val="22"/>
            <w:lang w:val="it-IT" w:eastAsia="en-US"/>
          </w:rPr>
          <w:t xml:space="preserve">3,47 volte) alla Settimana 12 e 1,26 volte (intervallo </w:t>
        </w:r>
      </w:ins>
      <w:ins w:id="223" w:author="Italian LOC RegAff" w:date="2026-01-10T12:09:00Z" w16du:dateUtc="2026-01-10T11:09:00Z">
        <w:r w:rsidR="00985540">
          <w:rPr>
            <w:rFonts w:eastAsia="Times New Roman"/>
            <w:szCs w:val="22"/>
            <w:lang w:val="it-IT" w:eastAsia="en-US"/>
          </w:rPr>
          <w:t xml:space="preserve">compreso tra </w:t>
        </w:r>
      </w:ins>
      <w:ins w:id="224" w:author="Italian vendor" w:date="2025-12-16T16:48:00Z">
        <w:r w:rsidRPr="00DA13CD">
          <w:rPr>
            <w:rFonts w:eastAsia="Times New Roman"/>
            <w:szCs w:val="22"/>
            <w:lang w:val="it-IT" w:eastAsia="en-US"/>
          </w:rPr>
          <w:t>0,52 volte</w:t>
        </w:r>
      </w:ins>
      <w:ins w:id="225" w:author="Italian LOC RegAff" w:date="2026-01-10T12:09:00Z" w16du:dateUtc="2026-01-10T11:09:00Z">
        <w:r w:rsidR="00985540">
          <w:rPr>
            <w:rFonts w:eastAsia="Times New Roman"/>
            <w:szCs w:val="22"/>
            <w:lang w:val="it-IT" w:eastAsia="en-US"/>
          </w:rPr>
          <w:t xml:space="preserve"> e</w:t>
        </w:r>
      </w:ins>
      <w:ins w:id="226" w:author="Italian vendor" w:date="2025-12-16T16:48:00Z">
        <w:del w:id="227" w:author="Italian LOC RegAff" w:date="2026-01-10T12:09:00Z" w16du:dateUtc="2026-01-10T11:09:00Z">
          <w:r w:rsidRPr="00DA13CD" w:rsidDel="00985540">
            <w:rPr>
              <w:rFonts w:eastAsia="Times New Roman"/>
              <w:szCs w:val="22"/>
              <w:lang w:val="it-IT" w:eastAsia="en-US"/>
            </w:rPr>
            <w:delText>-</w:delText>
          </w:r>
        </w:del>
      </w:ins>
      <w:ins w:id="228" w:author="Italian LOC RegAff" w:date="2026-01-10T12:09:00Z" w16du:dateUtc="2026-01-10T11:09:00Z">
        <w:r w:rsidR="00985540">
          <w:rPr>
            <w:rFonts w:eastAsia="Times New Roman"/>
            <w:szCs w:val="22"/>
            <w:lang w:val="it-IT" w:eastAsia="en-US"/>
          </w:rPr>
          <w:t xml:space="preserve"> </w:t>
        </w:r>
      </w:ins>
      <w:ins w:id="229" w:author="Italian vendor" w:date="2025-12-16T16:48:00Z">
        <w:r w:rsidRPr="00DA13CD">
          <w:rPr>
            <w:rFonts w:eastAsia="Times New Roman"/>
            <w:szCs w:val="22"/>
            <w:lang w:val="it-IT" w:eastAsia="en-US"/>
          </w:rPr>
          <w:t>1,90 volte) alla Settimana 24.</w:t>
        </w:r>
        <w:r w:rsidRPr="00DA13CD">
          <w:rPr>
            <w:szCs w:val="22"/>
            <w:lang w:val="it-IT" w:eastAsia="en-US"/>
          </w:rPr>
          <w:t xml:space="preserve"> </w:t>
        </w:r>
        <w:r w:rsidRPr="00DA13CD">
          <w:rPr>
            <w:rFonts w:eastAsia="Times New Roman"/>
            <w:szCs w:val="22"/>
            <w:lang w:val="it-IT" w:eastAsia="en-US"/>
          </w:rPr>
          <w:t>La riduzione mediana del</w:t>
        </w:r>
      </w:ins>
      <w:ins w:id="230" w:author="Italian LOC RegAff" w:date="2025-12-27T18:01:00Z" w16du:dateUtc="2025-12-27T17:01:00Z">
        <w:r w:rsidR="00D32074">
          <w:rPr>
            <w:rFonts w:eastAsia="Times New Roman"/>
            <w:szCs w:val="22"/>
            <w:lang w:val="it-IT" w:eastAsia="en-US"/>
          </w:rPr>
          <w:t>le</w:t>
        </w:r>
      </w:ins>
      <w:ins w:id="231" w:author="Italian vendor" w:date="2025-12-16T16:48:00Z">
        <w:r w:rsidRPr="00DA13CD">
          <w:rPr>
            <w:rFonts w:eastAsia="Times New Roman"/>
            <w:szCs w:val="22"/>
            <w:lang w:val="it-IT" w:eastAsia="en-US"/>
          </w:rPr>
          <w:t xml:space="preserve"> PVRI (</w:t>
        </w:r>
      </w:ins>
      <w:ins w:id="232" w:author="Italian LOC RegAff" w:date="2025-12-27T18:01:00Z">
        <w:r w:rsidR="00D32074" w:rsidRPr="00D32074">
          <w:rPr>
            <w:rFonts w:eastAsia="Times New Roman"/>
            <w:szCs w:val="22"/>
            <w:lang w:val="it-IT" w:eastAsia="en-US"/>
            <w:rPrChange w:id="233" w:author="Italian LOC RegAff" w:date="2025-12-27T18:02:00Z" w16du:dateUtc="2025-12-27T17:02:00Z">
              <w:rPr>
                <w:rFonts w:eastAsia="Times New Roman"/>
                <w:szCs w:val="22"/>
                <w:lang w:eastAsia="en-US"/>
              </w:rPr>
            </w:rPrChange>
          </w:rPr>
          <w:t>resistenze vascolari polmonari indicizzate</w:t>
        </w:r>
      </w:ins>
      <w:ins w:id="234" w:author="Italian vendor" w:date="2025-12-16T16:48:00Z">
        <w:del w:id="235" w:author="Italian LOC RegAff" w:date="2025-12-27T18:01:00Z" w16du:dateUtc="2025-12-27T17:01:00Z">
          <w:r w:rsidRPr="00DA13CD" w:rsidDel="00D32074">
            <w:rPr>
              <w:rFonts w:eastAsia="Times New Roman"/>
              <w:szCs w:val="22"/>
              <w:lang w:val="it-IT" w:eastAsia="en-US"/>
            </w:rPr>
            <w:delText>indice di resistenza vascolare polmonare</w:delText>
          </w:r>
        </w:del>
        <w:r w:rsidRPr="00DA13CD">
          <w:rPr>
            <w:rFonts w:eastAsia="Times New Roman"/>
            <w:szCs w:val="22"/>
            <w:lang w:val="it-IT" w:eastAsia="en-US"/>
          </w:rPr>
          <w:t>) dal basale alla Settimana 24 è stata di 0,21 WU m</w:t>
        </w:r>
        <w:r w:rsidRPr="00DA13CD">
          <w:rPr>
            <w:rFonts w:eastAsia="Times New Roman"/>
            <w:szCs w:val="22"/>
            <w:vertAlign w:val="superscript"/>
            <w:lang w:val="it-IT" w:eastAsia="en-US"/>
          </w:rPr>
          <w:t>2</w:t>
        </w:r>
        <w:r w:rsidRPr="00DA13CD">
          <w:rPr>
            <w:rFonts w:eastAsia="Times New Roman"/>
            <w:szCs w:val="22"/>
            <w:lang w:val="it-IT" w:eastAsia="en-US"/>
          </w:rPr>
          <w:t> (unità Wood per metro quadrato) (intervallo compreso tra una riduzione di 5 e un aumento di 2,84).</w:t>
        </w:r>
      </w:ins>
    </w:p>
    <w:p w14:paraId="266F2004" w14:textId="77777777" w:rsidR="00DA13CD" w:rsidRPr="00DA13CD" w:rsidRDefault="00DA13CD" w:rsidP="00AE3D38">
      <w:pPr>
        <w:numPr>
          <w:ilvl w:val="12"/>
          <w:numId w:val="0"/>
        </w:numPr>
        <w:rPr>
          <w:noProof/>
          <w:szCs w:val="22"/>
          <w:lang w:val="it-IT"/>
        </w:rPr>
      </w:pPr>
    </w:p>
    <w:p w14:paraId="102C0A74" w14:textId="77777777" w:rsidR="00AE3D38" w:rsidRPr="00DA13CD" w:rsidRDefault="001967BD" w:rsidP="00AE3D38">
      <w:pPr>
        <w:numPr>
          <w:ilvl w:val="12"/>
          <w:numId w:val="0"/>
        </w:numPr>
        <w:rPr>
          <w:noProof/>
          <w:szCs w:val="22"/>
          <w:lang w:val="it-IT"/>
        </w:rPr>
      </w:pPr>
      <w:r w:rsidRPr="00DA13CD">
        <w:rPr>
          <w:noProof/>
          <w:szCs w:val="22"/>
          <w:lang w:val="it-IT"/>
        </w:rPr>
        <w:t>I risultati di efficacia dei</w:t>
      </w:r>
      <w:r w:rsidR="00546597" w:rsidRPr="00DA13CD">
        <w:rPr>
          <w:lang w:val="it-IT"/>
        </w:rPr>
        <w:t xml:space="preserve"> pazienti </w:t>
      </w:r>
      <w:r w:rsidRPr="00DA13CD">
        <w:rPr>
          <w:noProof/>
          <w:szCs w:val="22"/>
          <w:lang w:val="it-IT"/>
        </w:rPr>
        <w:t xml:space="preserve">di </w:t>
      </w:r>
      <w:r w:rsidR="00546597" w:rsidRPr="00DA13CD">
        <w:rPr>
          <w:lang w:val="it-IT"/>
        </w:rPr>
        <w:t>età compresa tra ≥ 2 anni e meno di 18 anni</w:t>
      </w:r>
      <w:r w:rsidRPr="00DA13CD">
        <w:rPr>
          <w:noProof/>
          <w:szCs w:val="22"/>
          <w:lang w:val="it-IT"/>
        </w:rPr>
        <w:t xml:space="preserve"> erano simili a quelli dei pazienti adulti</w:t>
      </w:r>
      <w:r w:rsidR="00AE3D38" w:rsidRPr="00DA13CD">
        <w:rPr>
          <w:noProof/>
          <w:szCs w:val="22"/>
          <w:lang w:val="it-IT"/>
        </w:rPr>
        <w:t>.</w:t>
      </w:r>
    </w:p>
    <w:p w14:paraId="0499C52F" w14:textId="77777777" w:rsidR="00AE3D38" w:rsidRPr="00DA13CD" w:rsidRDefault="00AE3D38" w:rsidP="00AE3D38">
      <w:pPr>
        <w:numPr>
          <w:ilvl w:val="12"/>
          <w:numId w:val="0"/>
        </w:numPr>
        <w:rPr>
          <w:noProof/>
          <w:szCs w:val="22"/>
          <w:lang w:val="it-IT"/>
        </w:rPr>
      </w:pPr>
    </w:p>
    <w:p w14:paraId="1A2E42AA" w14:textId="77777777" w:rsidR="00AE3D38" w:rsidRPr="00DA13CD" w:rsidRDefault="00AE3D38" w:rsidP="00AC028C">
      <w:pPr>
        <w:keepNext/>
        <w:rPr>
          <w:i/>
          <w:iCs/>
          <w:noProof/>
          <w:color w:val="222222"/>
          <w:szCs w:val="16"/>
          <w:shd w:val="clear" w:color="auto" w:fill="FFFFFF"/>
          <w:lang w:val="it-IT"/>
        </w:rPr>
      </w:pPr>
      <w:r w:rsidRPr="00DA13CD">
        <w:rPr>
          <w:i/>
          <w:iCs/>
          <w:noProof/>
          <w:color w:val="222222"/>
          <w:szCs w:val="16"/>
          <w:shd w:val="clear" w:color="auto" w:fill="FFFFFF"/>
          <w:lang w:val="it-IT"/>
        </w:rPr>
        <w:t>P</w:t>
      </w:r>
      <w:r w:rsidR="00CA0DC6" w:rsidRPr="00DA13CD">
        <w:rPr>
          <w:i/>
          <w:iCs/>
          <w:noProof/>
          <w:color w:val="222222"/>
          <w:szCs w:val="16"/>
          <w:shd w:val="clear" w:color="auto" w:fill="FFFFFF"/>
          <w:lang w:val="it-IT"/>
        </w:rPr>
        <w:t>opolazione p</w:t>
      </w:r>
      <w:r w:rsidRPr="00DA13CD">
        <w:rPr>
          <w:i/>
          <w:iCs/>
          <w:noProof/>
          <w:color w:val="222222"/>
          <w:szCs w:val="16"/>
          <w:shd w:val="clear" w:color="auto" w:fill="FFFFFF"/>
          <w:lang w:val="it-IT"/>
        </w:rPr>
        <w:t>ediatric</w:t>
      </w:r>
      <w:r w:rsidR="00CA0DC6" w:rsidRPr="00DA13CD">
        <w:rPr>
          <w:i/>
          <w:iCs/>
          <w:noProof/>
          <w:color w:val="222222"/>
          <w:szCs w:val="16"/>
          <w:shd w:val="clear" w:color="auto" w:fill="FFFFFF"/>
          <w:lang w:val="it-IT"/>
        </w:rPr>
        <w:t>a</w:t>
      </w:r>
      <w:r w:rsidRPr="00DA13CD">
        <w:rPr>
          <w:i/>
          <w:iCs/>
          <w:noProof/>
          <w:color w:val="222222"/>
          <w:szCs w:val="16"/>
          <w:shd w:val="clear" w:color="auto" w:fill="FFFFFF"/>
          <w:lang w:val="it-IT"/>
        </w:rPr>
        <w:t xml:space="preserve"> (</w:t>
      </w:r>
      <w:r w:rsidR="00CA0DC6" w:rsidRPr="00DA13CD">
        <w:rPr>
          <w:i/>
          <w:iCs/>
          <w:noProof/>
          <w:color w:val="222222"/>
          <w:szCs w:val="16"/>
          <w:shd w:val="clear" w:color="auto" w:fill="FFFFFF"/>
          <w:lang w:val="it-IT"/>
        </w:rPr>
        <w:t>età</w:t>
      </w:r>
      <w:r w:rsidRPr="00DA13CD">
        <w:rPr>
          <w:i/>
          <w:iCs/>
          <w:noProof/>
          <w:color w:val="222222"/>
          <w:szCs w:val="16"/>
          <w:shd w:val="clear" w:color="auto" w:fill="FFFFFF"/>
          <w:lang w:val="it-IT"/>
        </w:rPr>
        <w:t xml:space="preserve"> </w:t>
      </w:r>
      <w:r w:rsidR="00CA0DC6" w:rsidRPr="00DA13CD">
        <w:rPr>
          <w:i/>
          <w:iCs/>
          <w:noProof/>
          <w:color w:val="222222"/>
          <w:szCs w:val="16"/>
          <w:shd w:val="clear" w:color="auto" w:fill="FFFFFF"/>
          <w:lang w:val="it-IT"/>
        </w:rPr>
        <w:t xml:space="preserve">compresa tra </w:t>
      </w:r>
      <w:r w:rsidRPr="00DA13CD">
        <w:rPr>
          <w:i/>
          <w:iCs/>
          <w:noProof/>
          <w:color w:val="222222"/>
          <w:szCs w:val="16"/>
          <w:shd w:val="clear" w:color="auto" w:fill="FFFFFF"/>
          <w:lang w:val="it-IT"/>
        </w:rPr>
        <w:t>≥</w:t>
      </w:r>
      <w:r w:rsidR="00173BD6" w:rsidRPr="00DA13CD">
        <w:rPr>
          <w:i/>
          <w:iCs/>
          <w:noProof/>
          <w:color w:val="222222"/>
          <w:szCs w:val="16"/>
          <w:shd w:val="clear" w:color="auto" w:fill="FFFFFF"/>
          <w:lang w:val="it-IT"/>
        </w:rPr>
        <w:t> </w:t>
      </w:r>
      <w:r w:rsidRPr="00DA13CD">
        <w:rPr>
          <w:i/>
          <w:iCs/>
          <w:noProof/>
          <w:color w:val="222222"/>
          <w:szCs w:val="16"/>
          <w:shd w:val="clear" w:color="auto" w:fill="FFFFFF"/>
          <w:lang w:val="it-IT"/>
        </w:rPr>
        <w:t>1 m</w:t>
      </w:r>
      <w:r w:rsidR="00CA0DC6" w:rsidRPr="00DA13CD">
        <w:rPr>
          <w:i/>
          <w:iCs/>
          <w:noProof/>
          <w:color w:val="222222"/>
          <w:szCs w:val="16"/>
          <w:shd w:val="clear" w:color="auto" w:fill="FFFFFF"/>
          <w:lang w:val="it-IT"/>
        </w:rPr>
        <w:t>ese</w:t>
      </w:r>
      <w:r w:rsidRPr="00DA13CD">
        <w:rPr>
          <w:i/>
          <w:iCs/>
          <w:noProof/>
          <w:color w:val="222222"/>
          <w:szCs w:val="16"/>
          <w:shd w:val="clear" w:color="auto" w:fill="FFFFFF"/>
          <w:lang w:val="it-IT"/>
        </w:rPr>
        <w:t xml:space="preserve"> </w:t>
      </w:r>
      <w:r w:rsidR="00CA0DC6" w:rsidRPr="00DA13CD">
        <w:rPr>
          <w:i/>
          <w:iCs/>
          <w:noProof/>
          <w:color w:val="222222"/>
          <w:szCs w:val="16"/>
          <w:shd w:val="clear" w:color="auto" w:fill="FFFFFF"/>
          <w:lang w:val="it-IT"/>
        </w:rPr>
        <w:t>e meno di</w:t>
      </w:r>
      <w:r w:rsidRPr="00DA13CD">
        <w:rPr>
          <w:i/>
          <w:iCs/>
          <w:noProof/>
          <w:color w:val="222222"/>
          <w:szCs w:val="16"/>
          <w:shd w:val="clear" w:color="auto" w:fill="FFFFFF"/>
          <w:lang w:val="it-IT"/>
        </w:rPr>
        <w:t xml:space="preserve"> 2 </w:t>
      </w:r>
      <w:r w:rsidR="00CA0DC6" w:rsidRPr="00DA13CD">
        <w:rPr>
          <w:i/>
          <w:iCs/>
          <w:noProof/>
          <w:color w:val="222222"/>
          <w:szCs w:val="16"/>
          <w:shd w:val="clear" w:color="auto" w:fill="FFFFFF"/>
          <w:lang w:val="it-IT"/>
        </w:rPr>
        <w:t>anni</w:t>
      </w:r>
      <w:r w:rsidRPr="00DA13CD">
        <w:rPr>
          <w:i/>
          <w:iCs/>
          <w:noProof/>
          <w:color w:val="222222"/>
          <w:szCs w:val="16"/>
          <w:shd w:val="clear" w:color="auto" w:fill="FFFFFF"/>
          <w:lang w:val="it-IT"/>
        </w:rPr>
        <w:t>)</w:t>
      </w:r>
    </w:p>
    <w:p w14:paraId="7BC03C23" w14:textId="77777777" w:rsidR="00AE3D38" w:rsidRPr="00DA13CD" w:rsidRDefault="00AE3D38" w:rsidP="00AC028C">
      <w:pPr>
        <w:keepNext/>
        <w:rPr>
          <w:noProof/>
          <w:color w:val="222222"/>
          <w:szCs w:val="16"/>
          <w:shd w:val="clear" w:color="auto" w:fill="FFFFFF"/>
          <w:lang w:val="it-IT"/>
        </w:rPr>
      </w:pPr>
    </w:p>
    <w:p w14:paraId="18CFF664" w14:textId="77777777" w:rsidR="00546597" w:rsidRPr="00DA13CD" w:rsidRDefault="001507CF" w:rsidP="00546597">
      <w:pPr>
        <w:rPr>
          <w:color w:val="222222"/>
          <w:shd w:val="clear" w:color="auto" w:fill="FFFFFF"/>
          <w:lang w:val="it-IT"/>
        </w:rPr>
      </w:pPr>
      <w:r w:rsidRPr="00DA13CD">
        <w:rPr>
          <w:noProof/>
          <w:color w:val="222222"/>
          <w:szCs w:val="16"/>
          <w:shd w:val="clear" w:color="auto" w:fill="FFFFFF"/>
          <w:lang w:val="it-IT"/>
        </w:rPr>
        <w:t>Altri</w:t>
      </w:r>
      <w:r w:rsidR="00AE3D38" w:rsidRPr="00DA13CD">
        <w:rPr>
          <w:noProof/>
          <w:color w:val="222222"/>
          <w:szCs w:val="16"/>
          <w:shd w:val="clear" w:color="auto" w:fill="FFFFFF"/>
          <w:lang w:val="it-IT"/>
        </w:rPr>
        <w:t xml:space="preserve"> 11 pa</w:t>
      </w:r>
      <w:r w:rsidRPr="00DA13CD">
        <w:rPr>
          <w:noProof/>
          <w:color w:val="222222"/>
          <w:szCs w:val="16"/>
          <w:shd w:val="clear" w:color="auto" w:fill="FFFFFF"/>
          <w:lang w:val="it-IT"/>
        </w:rPr>
        <w:t>z</w:t>
      </w:r>
      <w:r w:rsidR="00AE3D38" w:rsidRPr="00DA13CD">
        <w:rPr>
          <w:noProof/>
          <w:color w:val="222222"/>
          <w:szCs w:val="16"/>
          <w:shd w:val="clear" w:color="auto" w:fill="FFFFFF"/>
          <w:lang w:val="it-IT"/>
        </w:rPr>
        <w:t>ient</w:t>
      </w:r>
      <w:r w:rsidRPr="00DA13CD">
        <w:rPr>
          <w:noProof/>
          <w:color w:val="222222"/>
          <w:szCs w:val="16"/>
          <w:shd w:val="clear" w:color="auto" w:fill="FFFFFF"/>
          <w:lang w:val="it-IT"/>
        </w:rPr>
        <w:t>i di età compresa tra</w:t>
      </w:r>
      <w:r w:rsidR="00AE3D38" w:rsidRPr="00DA13CD">
        <w:rPr>
          <w:noProof/>
          <w:color w:val="222222"/>
          <w:szCs w:val="16"/>
          <w:shd w:val="clear" w:color="auto" w:fill="FFFFFF"/>
          <w:lang w:val="it-IT"/>
        </w:rPr>
        <w:t xml:space="preserve"> ≥</w:t>
      </w:r>
      <w:r w:rsidR="00173BD6" w:rsidRPr="00DA13CD">
        <w:rPr>
          <w:noProof/>
          <w:color w:val="222222"/>
          <w:szCs w:val="16"/>
          <w:shd w:val="clear" w:color="auto" w:fill="FFFFFF"/>
          <w:lang w:val="it-IT"/>
        </w:rPr>
        <w:t> </w:t>
      </w:r>
      <w:r w:rsidR="00AE3D38" w:rsidRPr="00DA13CD">
        <w:rPr>
          <w:noProof/>
          <w:color w:val="222222"/>
          <w:szCs w:val="16"/>
          <w:shd w:val="clear" w:color="auto" w:fill="FFFFFF"/>
          <w:lang w:val="it-IT"/>
        </w:rPr>
        <w:t>1 </w:t>
      </w:r>
      <w:r w:rsidRPr="00DA13CD">
        <w:rPr>
          <w:noProof/>
          <w:color w:val="222222"/>
          <w:szCs w:val="16"/>
          <w:shd w:val="clear" w:color="auto" w:fill="FFFFFF"/>
          <w:lang w:val="it-IT"/>
        </w:rPr>
        <w:t>mese a meno di</w:t>
      </w:r>
      <w:r w:rsidR="00AE3D38" w:rsidRPr="00DA13CD">
        <w:rPr>
          <w:noProof/>
          <w:color w:val="222222"/>
          <w:szCs w:val="16"/>
          <w:shd w:val="clear" w:color="auto" w:fill="FFFFFF"/>
          <w:lang w:val="it-IT"/>
        </w:rPr>
        <w:t xml:space="preserve"> 2 </w:t>
      </w:r>
      <w:r w:rsidRPr="00DA13CD">
        <w:rPr>
          <w:noProof/>
          <w:color w:val="222222"/>
          <w:szCs w:val="16"/>
          <w:shd w:val="clear" w:color="auto" w:fill="FFFFFF"/>
          <w:lang w:val="it-IT"/>
        </w:rPr>
        <w:t>anni</w:t>
      </w:r>
      <w:r w:rsidR="00546597" w:rsidRPr="00DA13CD">
        <w:rPr>
          <w:color w:val="222222"/>
          <w:shd w:val="clear" w:color="auto" w:fill="FFFFFF"/>
          <w:lang w:val="it-IT"/>
        </w:rPr>
        <w:t xml:space="preserve"> sono stati </w:t>
      </w:r>
      <w:r w:rsidRPr="00DA13CD">
        <w:rPr>
          <w:noProof/>
          <w:color w:val="222222"/>
          <w:szCs w:val="16"/>
          <w:shd w:val="clear" w:color="auto" w:fill="FFFFFF"/>
          <w:lang w:val="it-IT"/>
        </w:rPr>
        <w:t>arruolati a ricevere</w:t>
      </w:r>
      <w:r w:rsidR="00546597" w:rsidRPr="00DA13CD">
        <w:rPr>
          <w:color w:val="222222"/>
          <w:shd w:val="clear" w:color="auto" w:fill="FFFFFF"/>
          <w:lang w:val="it-IT"/>
        </w:rPr>
        <w:t xml:space="preserve"> macitentan </w:t>
      </w:r>
      <w:r w:rsidRPr="00DA13CD">
        <w:rPr>
          <w:noProof/>
          <w:color w:val="222222"/>
          <w:szCs w:val="16"/>
          <w:shd w:val="clear" w:color="auto" w:fill="FFFFFF"/>
          <w:lang w:val="it-IT"/>
        </w:rPr>
        <w:t>senza randomizzazione</w:t>
      </w:r>
      <w:r w:rsidR="00AE3D38" w:rsidRPr="00DA13CD">
        <w:rPr>
          <w:noProof/>
          <w:color w:val="222222"/>
          <w:szCs w:val="16"/>
          <w:shd w:val="clear" w:color="auto" w:fill="FFFFFF"/>
          <w:lang w:val="it-IT"/>
        </w:rPr>
        <w:t>, 9 pa</w:t>
      </w:r>
      <w:r w:rsidR="00BC5FAB" w:rsidRPr="00DA13CD">
        <w:rPr>
          <w:noProof/>
          <w:color w:val="222222"/>
          <w:szCs w:val="16"/>
          <w:shd w:val="clear" w:color="auto" w:fill="FFFFFF"/>
          <w:lang w:val="it-IT"/>
        </w:rPr>
        <w:t>zienti d</w:t>
      </w:r>
      <w:r w:rsidR="00CF0833" w:rsidRPr="00DA13CD">
        <w:rPr>
          <w:noProof/>
          <w:color w:val="222222"/>
          <w:szCs w:val="16"/>
          <w:shd w:val="clear" w:color="auto" w:fill="FFFFFF"/>
          <w:lang w:val="it-IT"/>
        </w:rPr>
        <w:t>e</w:t>
      </w:r>
      <w:r w:rsidR="00BC5FAB" w:rsidRPr="00DA13CD">
        <w:rPr>
          <w:noProof/>
          <w:color w:val="222222"/>
          <w:szCs w:val="16"/>
          <w:shd w:val="clear" w:color="auto" w:fill="FFFFFF"/>
          <w:lang w:val="it-IT"/>
        </w:rPr>
        <w:t xml:space="preserve">l braccio in aperto dello studio </w:t>
      </w:r>
      <w:r w:rsidR="00AE3D38" w:rsidRPr="00DA13CD">
        <w:rPr>
          <w:noProof/>
          <w:color w:val="222222"/>
          <w:szCs w:val="16"/>
          <w:shd w:val="clear" w:color="auto" w:fill="FFFFFF"/>
          <w:lang w:val="it-IT"/>
        </w:rPr>
        <w:t xml:space="preserve">TOMORROW </w:t>
      </w:r>
      <w:r w:rsidR="00BC5FAB" w:rsidRPr="00DA13CD">
        <w:rPr>
          <w:noProof/>
          <w:color w:val="222222"/>
          <w:szCs w:val="16"/>
          <w:shd w:val="clear" w:color="auto" w:fill="FFFFFF"/>
          <w:lang w:val="it-IT"/>
        </w:rPr>
        <w:t>e</w:t>
      </w:r>
      <w:r w:rsidR="00AE3D38" w:rsidRPr="00DA13CD">
        <w:rPr>
          <w:noProof/>
          <w:color w:val="222222"/>
          <w:szCs w:val="16"/>
          <w:shd w:val="clear" w:color="auto" w:fill="FFFFFF"/>
          <w:lang w:val="it-IT"/>
        </w:rPr>
        <w:t xml:space="preserve"> 2 </w:t>
      </w:r>
      <w:r w:rsidR="00BC5FAB" w:rsidRPr="00DA13CD">
        <w:rPr>
          <w:noProof/>
          <w:color w:val="222222"/>
          <w:szCs w:val="16"/>
          <w:shd w:val="clear" w:color="auto" w:fill="FFFFFF"/>
          <w:lang w:val="it-IT"/>
        </w:rPr>
        <w:t>pazienti giapponesi dello</w:t>
      </w:r>
      <w:r w:rsidR="00546597" w:rsidRPr="00DA13CD">
        <w:rPr>
          <w:color w:val="222222"/>
          <w:shd w:val="clear" w:color="auto" w:fill="FFFFFF"/>
          <w:lang w:val="it-IT"/>
        </w:rPr>
        <w:t xml:space="preserve"> studio PAH3001. </w:t>
      </w:r>
      <w:del w:id="236" w:author="Italian vendor" w:date="2025-12-16T16:49:00Z">
        <w:r w:rsidR="00546597" w:rsidRPr="00DA13CD" w:rsidDel="00DA13CD">
          <w:rPr>
            <w:color w:val="222222"/>
            <w:shd w:val="clear" w:color="auto" w:fill="FFFFFF"/>
            <w:lang w:val="it-IT"/>
          </w:rPr>
          <w:delText>PAH3001 era uno studio di Fase</w:delText>
        </w:r>
        <w:r w:rsidR="00A10355" w:rsidRPr="00DA13CD" w:rsidDel="00DA13CD">
          <w:rPr>
            <w:noProof/>
            <w:color w:val="222222"/>
            <w:szCs w:val="16"/>
            <w:shd w:val="clear" w:color="auto" w:fill="FFFFFF"/>
            <w:lang w:val="it-IT"/>
          </w:rPr>
          <w:delText> </w:delText>
        </w:r>
        <w:r w:rsidR="00546597" w:rsidRPr="00DA13CD" w:rsidDel="00DA13CD">
          <w:rPr>
            <w:color w:val="222222"/>
            <w:shd w:val="clear" w:color="auto" w:fill="FFFFFF"/>
            <w:lang w:val="it-IT"/>
          </w:rPr>
          <w:delText>3, multicentrico, in aperto, a braccio singolo, in partecipanti pediatrici giapponesi (età compresa tra ≥ 3 mesi e &lt; 15 anni) affetti da PAH, condotto per valutare la farmacocinetica e l’efficacia di macitentan.</w:delText>
        </w:r>
      </w:del>
    </w:p>
    <w:p w14:paraId="7D2C0E8D" w14:textId="77777777" w:rsidR="00AE3D38" w:rsidRPr="00DA13CD" w:rsidRDefault="00AE3D38" w:rsidP="00AE3D38">
      <w:pPr>
        <w:rPr>
          <w:noProof/>
          <w:color w:val="222222"/>
          <w:szCs w:val="16"/>
          <w:shd w:val="clear" w:color="auto" w:fill="FFFFFF"/>
          <w:lang w:val="it-IT"/>
        </w:rPr>
      </w:pPr>
    </w:p>
    <w:p w14:paraId="1E372838" w14:textId="31BA72B2" w:rsidR="00AE3D38" w:rsidRPr="00DA13CD" w:rsidRDefault="00AE3D38" w:rsidP="00AE3D38">
      <w:pPr>
        <w:rPr>
          <w:noProof/>
          <w:color w:val="222222"/>
          <w:szCs w:val="16"/>
          <w:shd w:val="clear" w:color="auto" w:fill="FFFFFF"/>
          <w:lang w:val="it-IT"/>
        </w:rPr>
      </w:pPr>
      <w:r w:rsidRPr="00DA13CD">
        <w:rPr>
          <w:noProof/>
          <w:color w:val="222222"/>
          <w:szCs w:val="16"/>
          <w:shd w:val="clear" w:color="auto" w:fill="FFFFFF"/>
          <w:lang w:val="it-IT"/>
        </w:rPr>
        <w:t>A</w:t>
      </w:r>
      <w:r w:rsidR="00E70516" w:rsidRPr="00DA13CD">
        <w:rPr>
          <w:noProof/>
          <w:color w:val="222222"/>
          <w:szCs w:val="16"/>
          <w:shd w:val="clear" w:color="auto" w:fill="FFFFFF"/>
          <w:lang w:val="it-IT"/>
        </w:rPr>
        <w:t>l basale</w:t>
      </w:r>
      <w:r w:rsidRPr="00DA13CD">
        <w:rPr>
          <w:noProof/>
          <w:color w:val="222222"/>
          <w:szCs w:val="16"/>
          <w:shd w:val="clear" w:color="auto" w:fill="FFFFFF"/>
          <w:lang w:val="it-IT"/>
        </w:rPr>
        <w:t>, 6 pa</w:t>
      </w:r>
      <w:r w:rsidR="00E70516" w:rsidRPr="00DA13CD">
        <w:rPr>
          <w:noProof/>
          <w:color w:val="222222"/>
          <w:szCs w:val="16"/>
          <w:shd w:val="clear" w:color="auto" w:fill="FFFFFF"/>
          <w:lang w:val="it-IT"/>
        </w:rPr>
        <w:t>z</w:t>
      </w:r>
      <w:r w:rsidRPr="00DA13CD">
        <w:rPr>
          <w:noProof/>
          <w:color w:val="222222"/>
          <w:szCs w:val="16"/>
          <w:shd w:val="clear" w:color="auto" w:fill="FFFFFF"/>
          <w:lang w:val="it-IT"/>
        </w:rPr>
        <w:t>ient</w:t>
      </w:r>
      <w:r w:rsidR="00E70516" w:rsidRPr="00DA13CD">
        <w:rPr>
          <w:noProof/>
          <w:color w:val="222222"/>
          <w:szCs w:val="16"/>
          <w:shd w:val="clear" w:color="auto" w:fill="FFFFFF"/>
          <w:lang w:val="it-IT"/>
        </w:rPr>
        <w:t xml:space="preserve">i dello studio </w:t>
      </w:r>
      <w:r w:rsidRPr="00DA13CD">
        <w:rPr>
          <w:noProof/>
          <w:color w:val="222222"/>
          <w:szCs w:val="16"/>
          <w:shd w:val="clear" w:color="auto" w:fill="FFFFFF"/>
          <w:lang w:val="it-IT"/>
        </w:rPr>
        <w:t xml:space="preserve">TOMORROW </w:t>
      </w:r>
      <w:r w:rsidR="00E70516" w:rsidRPr="00DA13CD">
        <w:rPr>
          <w:noProof/>
          <w:color w:val="222222"/>
          <w:szCs w:val="16"/>
          <w:shd w:val="clear" w:color="auto" w:fill="FFFFFF"/>
          <w:lang w:val="it-IT"/>
        </w:rPr>
        <w:t>erano in terapia con</w:t>
      </w:r>
      <w:r w:rsidRPr="00DA13CD">
        <w:rPr>
          <w:noProof/>
          <w:color w:val="222222"/>
          <w:szCs w:val="16"/>
          <w:shd w:val="clear" w:color="auto" w:fill="FFFFFF"/>
          <w:lang w:val="it-IT"/>
        </w:rPr>
        <w:t xml:space="preserve"> PDE5i. A</w:t>
      </w:r>
      <w:r w:rsidR="00E70516" w:rsidRPr="00DA13CD">
        <w:rPr>
          <w:noProof/>
          <w:color w:val="222222"/>
          <w:szCs w:val="16"/>
          <w:shd w:val="clear" w:color="auto" w:fill="FFFFFF"/>
          <w:lang w:val="it-IT"/>
        </w:rPr>
        <w:t>l momento dell’arruolamento</w:t>
      </w:r>
      <w:r w:rsidRPr="00DA13CD">
        <w:rPr>
          <w:noProof/>
          <w:color w:val="222222"/>
          <w:szCs w:val="16"/>
          <w:shd w:val="clear" w:color="auto" w:fill="FFFFFF"/>
          <w:lang w:val="it-IT"/>
        </w:rPr>
        <w:t xml:space="preserve"> </w:t>
      </w:r>
      <w:r w:rsidR="00E70516" w:rsidRPr="00DA13CD">
        <w:rPr>
          <w:noProof/>
          <w:color w:val="222222"/>
          <w:szCs w:val="16"/>
          <w:shd w:val="clear" w:color="auto" w:fill="FFFFFF"/>
          <w:lang w:val="it-IT"/>
        </w:rPr>
        <w:t xml:space="preserve">l’età dei pazienti era compresa tra </w:t>
      </w:r>
      <w:r w:rsidRPr="00DA13CD">
        <w:rPr>
          <w:noProof/>
          <w:color w:val="222222"/>
          <w:szCs w:val="16"/>
          <w:shd w:val="clear" w:color="auto" w:fill="FFFFFF"/>
          <w:lang w:val="it-IT"/>
        </w:rPr>
        <w:t>1</w:t>
      </w:r>
      <w:r w:rsidR="00E70516" w:rsidRPr="00DA13CD">
        <w:rPr>
          <w:noProof/>
          <w:color w:val="222222"/>
          <w:szCs w:val="16"/>
          <w:shd w:val="clear" w:color="auto" w:fill="FFFFFF"/>
          <w:lang w:val="it-IT"/>
        </w:rPr>
        <w:t>,</w:t>
      </w:r>
      <w:r w:rsidRPr="00DA13CD">
        <w:rPr>
          <w:noProof/>
          <w:color w:val="222222"/>
          <w:szCs w:val="16"/>
          <w:shd w:val="clear" w:color="auto" w:fill="FFFFFF"/>
          <w:lang w:val="it-IT"/>
        </w:rPr>
        <w:t>2 </w:t>
      </w:r>
      <w:r w:rsidR="00E70516" w:rsidRPr="00DA13CD">
        <w:rPr>
          <w:noProof/>
          <w:color w:val="222222"/>
          <w:szCs w:val="16"/>
          <w:shd w:val="clear" w:color="auto" w:fill="FFFFFF"/>
          <w:lang w:val="it-IT"/>
        </w:rPr>
        <w:t>anni e</w:t>
      </w:r>
      <w:r w:rsidR="000F15D1" w:rsidRPr="00DA13CD">
        <w:rPr>
          <w:noProof/>
          <w:color w:val="222222"/>
          <w:szCs w:val="16"/>
          <w:shd w:val="clear" w:color="auto" w:fill="FFFFFF"/>
          <w:lang w:val="it-IT"/>
        </w:rPr>
        <w:t xml:space="preserve"> 1</w:t>
      </w:r>
      <w:r w:rsidR="00E70516" w:rsidRPr="00DA13CD">
        <w:rPr>
          <w:noProof/>
          <w:color w:val="222222"/>
          <w:szCs w:val="16"/>
          <w:shd w:val="clear" w:color="auto" w:fill="FFFFFF"/>
          <w:lang w:val="it-IT"/>
        </w:rPr>
        <w:t>,</w:t>
      </w:r>
      <w:r w:rsidRPr="00DA13CD">
        <w:rPr>
          <w:noProof/>
          <w:color w:val="222222"/>
          <w:szCs w:val="16"/>
          <w:shd w:val="clear" w:color="auto" w:fill="FFFFFF"/>
          <w:lang w:val="it-IT"/>
        </w:rPr>
        <w:t>9 </w:t>
      </w:r>
      <w:r w:rsidR="00E70516" w:rsidRPr="00DA13CD">
        <w:rPr>
          <w:noProof/>
          <w:color w:val="222222"/>
          <w:szCs w:val="16"/>
          <w:shd w:val="clear" w:color="auto" w:fill="FFFFFF"/>
          <w:lang w:val="it-IT"/>
        </w:rPr>
        <w:t>anni</w:t>
      </w:r>
      <w:r w:rsidRPr="00DA13CD">
        <w:rPr>
          <w:noProof/>
          <w:color w:val="222222"/>
          <w:szCs w:val="16"/>
          <w:shd w:val="clear" w:color="auto" w:fill="FFFFFF"/>
          <w:lang w:val="it-IT"/>
        </w:rPr>
        <w:t xml:space="preserve">. </w:t>
      </w:r>
      <w:r w:rsidR="00E70516" w:rsidRPr="00DA13CD">
        <w:rPr>
          <w:noProof/>
          <w:color w:val="222222"/>
          <w:szCs w:val="16"/>
          <w:shd w:val="clear" w:color="auto" w:fill="FFFFFF"/>
          <w:lang w:val="it-IT"/>
        </w:rPr>
        <w:t>I pazienti erano in classe funzionale I</w:t>
      </w:r>
      <w:r w:rsidRPr="00DA13CD">
        <w:rPr>
          <w:noProof/>
          <w:color w:val="222222"/>
          <w:szCs w:val="16"/>
          <w:shd w:val="clear" w:color="auto" w:fill="FFFFFF"/>
          <w:lang w:val="it-IT"/>
        </w:rPr>
        <w:t>I (4) o</w:t>
      </w:r>
      <w:r w:rsidR="00A35F6F" w:rsidRPr="00DA13CD">
        <w:rPr>
          <w:noProof/>
          <w:color w:val="222222"/>
          <w:szCs w:val="16"/>
          <w:shd w:val="clear" w:color="auto" w:fill="FFFFFF"/>
          <w:lang w:val="it-IT"/>
        </w:rPr>
        <w:t xml:space="preserve"> I</w:t>
      </w:r>
      <w:r w:rsidRPr="00DA13CD">
        <w:rPr>
          <w:noProof/>
          <w:color w:val="222222"/>
          <w:szCs w:val="16"/>
          <w:shd w:val="clear" w:color="auto" w:fill="FFFFFF"/>
          <w:lang w:val="it-IT"/>
        </w:rPr>
        <w:t xml:space="preserve"> (5)</w:t>
      </w:r>
      <w:r w:rsidR="00A35F6F" w:rsidRPr="00DA13CD">
        <w:rPr>
          <w:noProof/>
          <w:color w:val="222222"/>
          <w:szCs w:val="16"/>
          <w:shd w:val="clear" w:color="auto" w:fill="FFFFFF"/>
          <w:lang w:val="it-IT"/>
        </w:rPr>
        <w:t xml:space="preserve"> dell’OMS</w:t>
      </w:r>
      <w:r w:rsidRPr="00DA13CD">
        <w:rPr>
          <w:noProof/>
          <w:color w:val="222222"/>
          <w:szCs w:val="16"/>
          <w:shd w:val="clear" w:color="auto" w:fill="FFFFFF"/>
          <w:lang w:val="it-IT"/>
        </w:rPr>
        <w:t>.</w:t>
      </w:r>
      <w:r w:rsidR="00E70516" w:rsidRPr="00DA13CD">
        <w:rPr>
          <w:noProof/>
          <w:color w:val="222222"/>
          <w:szCs w:val="16"/>
          <w:shd w:val="clear" w:color="auto" w:fill="FFFFFF"/>
          <w:lang w:val="it-IT"/>
        </w:rPr>
        <w:t xml:space="preserve"> L’eziologia più comune era </w:t>
      </w:r>
      <w:r w:rsidRPr="00DA13CD">
        <w:rPr>
          <w:noProof/>
          <w:color w:val="222222"/>
          <w:szCs w:val="16"/>
          <w:shd w:val="clear" w:color="auto" w:fill="FFFFFF"/>
          <w:lang w:val="it-IT"/>
        </w:rPr>
        <w:t>PAH associat</w:t>
      </w:r>
      <w:r w:rsidR="00E70516" w:rsidRPr="00DA13CD">
        <w:rPr>
          <w:noProof/>
          <w:color w:val="222222"/>
          <w:szCs w:val="16"/>
          <w:shd w:val="clear" w:color="auto" w:fill="FFFFFF"/>
          <w:lang w:val="it-IT"/>
        </w:rPr>
        <w:t>a a cardiopatia congenita</w:t>
      </w:r>
      <w:r w:rsidRPr="00DA13CD">
        <w:rPr>
          <w:noProof/>
          <w:color w:val="222222"/>
          <w:szCs w:val="16"/>
          <w:shd w:val="clear" w:color="auto" w:fill="FFFFFF"/>
          <w:lang w:val="it-IT"/>
        </w:rPr>
        <w:t xml:space="preserve"> (5 pa</w:t>
      </w:r>
      <w:r w:rsidR="00E70516" w:rsidRPr="00DA13CD">
        <w:rPr>
          <w:noProof/>
          <w:color w:val="222222"/>
          <w:szCs w:val="16"/>
          <w:shd w:val="clear" w:color="auto" w:fill="FFFFFF"/>
          <w:lang w:val="it-IT"/>
        </w:rPr>
        <w:t>z</w:t>
      </w:r>
      <w:r w:rsidRPr="00DA13CD">
        <w:rPr>
          <w:noProof/>
          <w:color w:val="222222"/>
          <w:szCs w:val="16"/>
          <w:shd w:val="clear" w:color="auto" w:fill="FFFFFF"/>
          <w:lang w:val="it-IT"/>
        </w:rPr>
        <w:t>ient</w:t>
      </w:r>
      <w:r w:rsidR="00E70516" w:rsidRPr="00DA13CD">
        <w:rPr>
          <w:noProof/>
          <w:color w:val="222222"/>
          <w:szCs w:val="16"/>
          <w:shd w:val="clear" w:color="auto" w:fill="FFFFFF"/>
          <w:lang w:val="it-IT"/>
        </w:rPr>
        <w:t>i</w:t>
      </w:r>
      <w:r w:rsidRPr="00DA13CD">
        <w:rPr>
          <w:noProof/>
          <w:color w:val="222222"/>
          <w:szCs w:val="16"/>
          <w:shd w:val="clear" w:color="auto" w:fill="FFFFFF"/>
          <w:lang w:val="it-IT"/>
        </w:rPr>
        <w:t xml:space="preserve">), </w:t>
      </w:r>
      <w:r w:rsidR="00E70516" w:rsidRPr="00DA13CD">
        <w:rPr>
          <w:noProof/>
          <w:color w:val="222222"/>
          <w:szCs w:val="16"/>
          <w:shd w:val="clear" w:color="auto" w:fill="FFFFFF"/>
          <w:lang w:val="it-IT"/>
        </w:rPr>
        <w:t xml:space="preserve">seguita da </w:t>
      </w:r>
      <w:r w:rsidRPr="00DA13CD">
        <w:rPr>
          <w:noProof/>
          <w:color w:val="222222"/>
          <w:szCs w:val="16"/>
          <w:shd w:val="clear" w:color="auto" w:fill="FFFFFF"/>
          <w:lang w:val="it-IT"/>
        </w:rPr>
        <w:t xml:space="preserve">PAH </w:t>
      </w:r>
      <w:r w:rsidR="00E70516" w:rsidRPr="00DA13CD">
        <w:rPr>
          <w:noProof/>
          <w:color w:val="222222"/>
          <w:szCs w:val="16"/>
          <w:shd w:val="clear" w:color="auto" w:fill="FFFFFF"/>
          <w:lang w:val="it-IT"/>
        </w:rPr>
        <w:t xml:space="preserve">idiopatica </w:t>
      </w:r>
      <w:r w:rsidRPr="00DA13CD">
        <w:rPr>
          <w:noProof/>
          <w:color w:val="222222"/>
          <w:szCs w:val="16"/>
          <w:shd w:val="clear" w:color="auto" w:fill="FFFFFF"/>
          <w:lang w:val="it-IT"/>
        </w:rPr>
        <w:t>(4 pa</w:t>
      </w:r>
      <w:r w:rsidR="00E70516" w:rsidRPr="00DA13CD">
        <w:rPr>
          <w:noProof/>
          <w:color w:val="222222"/>
          <w:szCs w:val="16"/>
          <w:shd w:val="clear" w:color="auto" w:fill="FFFFFF"/>
          <w:lang w:val="it-IT"/>
        </w:rPr>
        <w:t>z</w:t>
      </w:r>
      <w:r w:rsidRPr="00DA13CD">
        <w:rPr>
          <w:noProof/>
          <w:color w:val="222222"/>
          <w:szCs w:val="16"/>
          <w:shd w:val="clear" w:color="auto" w:fill="FFFFFF"/>
          <w:lang w:val="it-IT"/>
        </w:rPr>
        <w:t>ient</w:t>
      </w:r>
      <w:r w:rsidR="00E70516" w:rsidRPr="00DA13CD">
        <w:rPr>
          <w:noProof/>
          <w:color w:val="222222"/>
          <w:szCs w:val="16"/>
          <w:shd w:val="clear" w:color="auto" w:fill="FFFFFF"/>
          <w:lang w:val="it-IT"/>
        </w:rPr>
        <w:t>i</w:t>
      </w:r>
      <w:r w:rsidRPr="00DA13CD">
        <w:rPr>
          <w:noProof/>
          <w:color w:val="222222"/>
          <w:szCs w:val="16"/>
          <w:shd w:val="clear" w:color="auto" w:fill="FFFFFF"/>
          <w:lang w:val="it-IT"/>
        </w:rPr>
        <w:t xml:space="preserve">). </w:t>
      </w:r>
      <w:r w:rsidR="00E70516" w:rsidRPr="00DA13CD">
        <w:rPr>
          <w:iCs/>
          <w:noProof/>
          <w:szCs w:val="22"/>
          <w:lang w:val="it-IT"/>
        </w:rPr>
        <w:t>La dose giornaliera somministrata inizialmente era</w:t>
      </w:r>
      <w:r w:rsidRPr="00DA13CD">
        <w:rPr>
          <w:iCs/>
          <w:noProof/>
          <w:szCs w:val="22"/>
          <w:lang w:val="it-IT"/>
        </w:rPr>
        <w:t xml:space="preserve"> 2</w:t>
      </w:r>
      <w:r w:rsidR="00E70516" w:rsidRPr="00DA13CD">
        <w:rPr>
          <w:iCs/>
          <w:noProof/>
          <w:szCs w:val="22"/>
          <w:lang w:val="it-IT"/>
        </w:rPr>
        <w:t>,</w:t>
      </w:r>
      <w:r w:rsidRPr="00DA13CD">
        <w:rPr>
          <w:iCs/>
          <w:noProof/>
          <w:szCs w:val="22"/>
          <w:lang w:val="it-IT"/>
        </w:rPr>
        <w:t xml:space="preserve">5 mg </w:t>
      </w:r>
      <w:r w:rsidR="00A35F6F" w:rsidRPr="00DA13CD">
        <w:rPr>
          <w:iCs/>
          <w:noProof/>
          <w:szCs w:val="22"/>
          <w:lang w:val="it-IT"/>
        </w:rPr>
        <w:t xml:space="preserve">di </w:t>
      </w:r>
      <w:r w:rsidRPr="00DA13CD">
        <w:rPr>
          <w:iCs/>
          <w:noProof/>
          <w:szCs w:val="22"/>
          <w:lang w:val="it-IT"/>
        </w:rPr>
        <w:t xml:space="preserve">macitentan </w:t>
      </w:r>
      <w:r w:rsidR="00E70516" w:rsidRPr="00DA13CD">
        <w:rPr>
          <w:iCs/>
          <w:noProof/>
          <w:szCs w:val="22"/>
          <w:lang w:val="it-IT"/>
        </w:rPr>
        <w:t>fino al raggiungimento dei</w:t>
      </w:r>
      <w:r w:rsidRPr="00DA13CD">
        <w:rPr>
          <w:iCs/>
          <w:noProof/>
          <w:szCs w:val="22"/>
          <w:lang w:val="it-IT"/>
        </w:rPr>
        <w:t xml:space="preserve"> </w:t>
      </w:r>
      <w:r w:rsidR="00E70516" w:rsidRPr="00DA13CD">
        <w:rPr>
          <w:iCs/>
          <w:noProof/>
          <w:szCs w:val="22"/>
          <w:lang w:val="it-IT"/>
        </w:rPr>
        <w:t>2 anni di età.</w:t>
      </w:r>
      <w:r w:rsidRPr="00DA13CD">
        <w:rPr>
          <w:iCs/>
          <w:noProof/>
          <w:szCs w:val="22"/>
          <w:lang w:val="it-IT"/>
        </w:rPr>
        <w:t xml:space="preserve"> </w:t>
      </w:r>
      <w:r w:rsidR="00D45118" w:rsidRPr="00DA13CD">
        <w:rPr>
          <w:iCs/>
          <w:noProof/>
          <w:color w:val="222222"/>
          <w:szCs w:val="16"/>
          <w:shd w:val="clear" w:color="auto" w:fill="FFFFFF"/>
          <w:lang w:val="it-IT"/>
        </w:rPr>
        <w:t>Dopo un</w:t>
      </w:r>
      <w:r w:rsidRPr="00DA13CD">
        <w:rPr>
          <w:noProof/>
          <w:color w:val="222222"/>
          <w:szCs w:val="16"/>
          <w:shd w:val="clear" w:color="auto" w:fill="FFFFFF"/>
          <w:lang w:val="it-IT"/>
        </w:rPr>
        <w:t xml:space="preserve"> follow-up </w:t>
      </w:r>
      <w:r w:rsidR="00D45118" w:rsidRPr="00DA13CD">
        <w:rPr>
          <w:noProof/>
          <w:color w:val="222222"/>
          <w:szCs w:val="16"/>
          <w:shd w:val="clear" w:color="auto" w:fill="FFFFFF"/>
          <w:lang w:val="it-IT"/>
        </w:rPr>
        <w:t>mediano di</w:t>
      </w:r>
      <w:r w:rsidRPr="00DA13CD">
        <w:rPr>
          <w:noProof/>
          <w:color w:val="222222"/>
          <w:szCs w:val="16"/>
          <w:shd w:val="clear" w:color="auto" w:fill="FFFFFF"/>
          <w:lang w:val="it-IT"/>
        </w:rPr>
        <w:t xml:space="preserve"> 37</w:t>
      </w:r>
      <w:r w:rsidR="00D45118" w:rsidRPr="00DA13CD">
        <w:rPr>
          <w:noProof/>
          <w:color w:val="222222"/>
          <w:szCs w:val="16"/>
          <w:shd w:val="clear" w:color="auto" w:fill="FFFFFF"/>
          <w:lang w:val="it-IT"/>
        </w:rPr>
        <w:t>,</w:t>
      </w:r>
      <w:r w:rsidRPr="00DA13CD">
        <w:rPr>
          <w:noProof/>
          <w:color w:val="222222"/>
          <w:szCs w:val="16"/>
          <w:shd w:val="clear" w:color="auto" w:fill="FFFFFF"/>
          <w:lang w:val="it-IT"/>
        </w:rPr>
        <w:t>3 </w:t>
      </w:r>
      <w:r w:rsidR="00D45118" w:rsidRPr="00DA13CD">
        <w:rPr>
          <w:noProof/>
          <w:color w:val="222222"/>
          <w:szCs w:val="16"/>
          <w:shd w:val="clear" w:color="auto" w:fill="FFFFFF"/>
          <w:lang w:val="it-IT"/>
        </w:rPr>
        <w:t>settimane</w:t>
      </w:r>
      <w:r w:rsidRPr="00DA13CD">
        <w:rPr>
          <w:noProof/>
          <w:color w:val="222222"/>
          <w:szCs w:val="16"/>
          <w:shd w:val="clear" w:color="auto" w:fill="FFFFFF"/>
          <w:lang w:val="it-IT"/>
        </w:rPr>
        <w:t>, n</w:t>
      </w:r>
      <w:r w:rsidR="00D45118" w:rsidRPr="00DA13CD">
        <w:rPr>
          <w:noProof/>
          <w:color w:val="222222"/>
          <w:szCs w:val="16"/>
          <w:shd w:val="clear" w:color="auto" w:fill="FFFFFF"/>
          <w:lang w:val="it-IT"/>
        </w:rPr>
        <w:t>essuno dei pazienti aveva subito un evento di progressione della malattia confermata dal</w:t>
      </w:r>
      <w:r w:rsidRPr="00DA13CD">
        <w:rPr>
          <w:noProof/>
          <w:color w:val="222222"/>
          <w:szCs w:val="16"/>
          <w:shd w:val="clear" w:color="auto" w:fill="FFFFFF"/>
          <w:lang w:val="it-IT"/>
        </w:rPr>
        <w:t xml:space="preserve"> CEC, </w:t>
      </w:r>
      <w:r w:rsidR="009B4813" w:rsidRPr="00DA13CD">
        <w:rPr>
          <w:noProof/>
          <w:color w:val="222222"/>
          <w:szCs w:val="16"/>
          <w:shd w:val="clear" w:color="auto" w:fill="FFFFFF"/>
          <w:lang w:val="it-IT"/>
        </w:rPr>
        <w:t>ospedalizzazione</w:t>
      </w:r>
      <w:r w:rsidR="00D45118" w:rsidRPr="00DA13CD">
        <w:rPr>
          <w:noProof/>
          <w:color w:val="222222"/>
          <w:szCs w:val="16"/>
          <w:shd w:val="clear" w:color="auto" w:fill="FFFFFF"/>
          <w:lang w:val="it-IT"/>
        </w:rPr>
        <w:t xml:space="preserve"> per PAH confermat</w:t>
      </w:r>
      <w:r w:rsidR="00651A67" w:rsidRPr="00DA13CD">
        <w:rPr>
          <w:noProof/>
          <w:color w:val="222222"/>
          <w:szCs w:val="16"/>
          <w:shd w:val="clear" w:color="auto" w:fill="FFFFFF"/>
          <w:lang w:val="it-IT"/>
        </w:rPr>
        <w:t>a</w:t>
      </w:r>
      <w:r w:rsidR="00D45118" w:rsidRPr="00DA13CD">
        <w:rPr>
          <w:noProof/>
          <w:color w:val="222222"/>
          <w:szCs w:val="16"/>
          <w:shd w:val="clear" w:color="auto" w:fill="FFFFFF"/>
          <w:lang w:val="it-IT"/>
        </w:rPr>
        <w:t xml:space="preserve"> dal</w:t>
      </w:r>
      <w:r w:rsidRPr="00DA13CD">
        <w:rPr>
          <w:noProof/>
          <w:color w:val="222222"/>
          <w:szCs w:val="16"/>
          <w:shd w:val="clear" w:color="auto" w:fill="FFFFFF"/>
          <w:lang w:val="it-IT"/>
        </w:rPr>
        <w:t xml:space="preserve"> CEC, </w:t>
      </w:r>
      <w:r w:rsidR="00D45118" w:rsidRPr="00DA13CD">
        <w:rPr>
          <w:noProof/>
          <w:color w:val="222222"/>
          <w:szCs w:val="16"/>
          <w:shd w:val="clear" w:color="auto" w:fill="FFFFFF"/>
          <w:lang w:val="it-IT"/>
        </w:rPr>
        <w:t>decesso a causa di PAH confermato dal CE</w:t>
      </w:r>
      <w:r w:rsidRPr="00DA13CD">
        <w:rPr>
          <w:noProof/>
          <w:color w:val="222222"/>
          <w:szCs w:val="16"/>
          <w:shd w:val="clear" w:color="auto" w:fill="FFFFFF"/>
          <w:lang w:val="it-IT"/>
        </w:rPr>
        <w:t>C</w:t>
      </w:r>
      <w:r w:rsidR="00D45118" w:rsidRPr="00DA13CD">
        <w:rPr>
          <w:noProof/>
          <w:color w:val="222222"/>
          <w:szCs w:val="16"/>
          <w:shd w:val="clear" w:color="auto" w:fill="FFFFFF"/>
          <w:lang w:val="it-IT"/>
        </w:rPr>
        <w:t xml:space="preserve"> o</w:t>
      </w:r>
      <w:r w:rsidRPr="00DA13CD">
        <w:rPr>
          <w:noProof/>
          <w:color w:val="222222"/>
          <w:szCs w:val="16"/>
          <w:shd w:val="clear" w:color="auto" w:fill="FFFFFF"/>
          <w:lang w:val="it-IT"/>
        </w:rPr>
        <w:t xml:space="preserve"> </w:t>
      </w:r>
      <w:r w:rsidR="00581AE8" w:rsidRPr="00DA13CD">
        <w:rPr>
          <w:noProof/>
          <w:color w:val="222222"/>
          <w:szCs w:val="16"/>
          <w:shd w:val="clear" w:color="auto" w:fill="FFFFFF"/>
          <w:lang w:val="it-IT"/>
        </w:rPr>
        <w:t xml:space="preserve">un evento di decesso per </w:t>
      </w:r>
      <w:r w:rsidR="00651A67" w:rsidRPr="00DA13CD">
        <w:rPr>
          <w:noProof/>
          <w:color w:val="222222"/>
          <w:szCs w:val="16"/>
          <w:shd w:val="clear" w:color="auto" w:fill="FFFFFF"/>
          <w:lang w:val="it-IT"/>
        </w:rPr>
        <w:t>tutte le</w:t>
      </w:r>
      <w:r w:rsidR="00581AE8" w:rsidRPr="00DA13CD">
        <w:rPr>
          <w:noProof/>
          <w:color w:val="222222"/>
          <w:szCs w:val="16"/>
          <w:shd w:val="clear" w:color="auto" w:fill="FFFFFF"/>
          <w:lang w:val="it-IT"/>
        </w:rPr>
        <w:t xml:space="preserve"> caus</w:t>
      </w:r>
      <w:r w:rsidR="00651A67" w:rsidRPr="00DA13CD">
        <w:rPr>
          <w:noProof/>
          <w:color w:val="222222"/>
          <w:szCs w:val="16"/>
          <w:shd w:val="clear" w:color="auto" w:fill="FFFFFF"/>
          <w:lang w:val="it-IT"/>
        </w:rPr>
        <w:t>e</w:t>
      </w:r>
      <w:r w:rsidRPr="00DA13CD">
        <w:rPr>
          <w:noProof/>
          <w:color w:val="222222"/>
          <w:szCs w:val="16"/>
          <w:shd w:val="clear" w:color="auto" w:fill="FFFFFF"/>
          <w:lang w:val="it-IT"/>
        </w:rPr>
        <w:t xml:space="preserve">. </w:t>
      </w:r>
      <w:r w:rsidR="00581AE8" w:rsidRPr="00DA13CD">
        <w:rPr>
          <w:noProof/>
          <w:color w:val="222222"/>
          <w:szCs w:val="16"/>
          <w:shd w:val="clear" w:color="auto" w:fill="FFFFFF"/>
          <w:lang w:val="it-IT"/>
        </w:rPr>
        <w:t xml:space="preserve">Il livello di </w:t>
      </w:r>
      <w:r w:rsidRPr="00DA13CD">
        <w:rPr>
          <w:noProof/>
          <w:color w:val="222222"/>
          <w:szCs w:val="16"/>
          <w:shd w:val="clear" w:color="auto" w:fill="FFFFFF"/>
          <w:lang w:val="it-IT"/>
        </w:rPr>
        <w:t xml:space="preserve">NT-proBNP </w:t>
      </w:r>
      <w:r w:rsidR="00581AE8" w:rsidRPr="00DA13CD">
        <w:rPr>
          <w:noProof/>
          <w:color w:val="222222"/>
          <w:szCs w:val="16"/>
          <w:shd w:val="clear" w:color="auto" w:fill="FFFFFF"/>
          <w:lang w:val="it-IT"/>
        </w:rPr>
        <w:t xml:space="preserve">era </w:t>
      </w:r>
      <w:r w:rsidR="00AA6F6E" w:rsidRPr="00DA13CD">
        <w:rPr>
          <w:noProof/>
          <w:color w:val="222222"/>
          <w:szCs w:val="16"/>
          <w:shd w:val="clear" w:color="auto" w:fill="FFFFFF"/>
          <w:lang w:val="it-IT"/>
        </w:rPr>
        <w:t>ridotto</w:t>
      </w:r>
      <w:r w:rsidR="00581AE8" w:rsidRPr="00DA13CD">
        <w:rPr>
          <w:noProof/>
          <w:color w:val="222222"/>
          <w:szCs w:val="16"/>
          <w:shd w:val="clear" w:color="auto" w:fill="FFFFFF"/>
          <w:lang w:val="it-IT"/>
        </w:rPr>
        <w:t xml:space="preserve"> del </w:t>
      </w:r>
      <w:r w:rsidRPr="00DA13CD">
        <w:rPr>
          <w:noProof/>
          <w:color w:val="222222"/>
          <w:szCs w:val="16"/>
          <w:shd w:val="clear" w:color="auto" w:fill="FFFFFF"/>
          <w:lang w:val="it-IT"/>
        </w:rPr>
        <w:t>42</w:t>
      </w:r>
      <w:r w:rsidR="00581AE8" w:rsidRPr="00DA13CD">
        <w:rPr>
          <w:noProof/>
          <w:color w:val="222222"/>
          <w:szCs w:val="16"/>
          <w:shd w:val="clear" w:color="auto" w:fill="FFFFFF"/>
          <w:lang w:val="it-IT"/>
        </w:rPr>
        <w:t>,</w:t>
      </w:r>
      <w:r w:rsidRPr="00DA13CD">
        <w:rPr>
          <w:noProof/>
          <w:color w:val="222222"/>
          <w:szCs w:val="16"/>
          <w:shd w:val="clear" w:color="auto" w:fill="FFFFFF"/>
          <w:lang w:val="it-IT"/>
        </w:rPr>
        <w:t>9% (</w:t>
      </w:r>
      <w:ins w:id="237" w:author="Italian LOC RegAff" w:date="2026-01-09T15:40:00Z" w16du:dateUtc="2026-01-09T14:40:00Z">
        <w:r w:rsidR="00322375">
          <w:rPr>
            <w:noProof/>
            <w:color w:val="222222"/>
            <w:szCs w:val="16"/>
            <w:shd w:val="clear" w:color="auto" w:fill="FFFFFF"/>
            <w:lang w:val="it-IT"/>
          </w:rPr>
          <w:t>N</w:t>
        </w:r>
      </w:ins>
      <w:del w:id="238" w:author="Italian LOC RegAff" w:date="2026-01-09T15:40:00Z" w16du:dateUtc="2026-01-09T14:40:00Z">
        <w:r w:rsidRPr="00DA13CD" w:rsidDel="00322375">
          <w:rPr>
            <w:noProof/>
            <w:color w:val="222222"/>
            <w:szCs w:val="16"/>
            <w:shd w:val="clear" w:color="auto" w:fill="FFFFFF"/>
            <w:lang w:val="it-IT"/>
          </w:rPr>
          <w:delText>n</w:delText>
        </w:r>
      </w:del>
      <w:r w:rsidRPr="00DA13CD">
        <w:rPr>
          <w:noProof/>
          <w:color w:val="222222"/>
          <w:szCs w:val="16"/>
          <w:shd w:val="clear" w:color="auto" w:fill="FFFFFF"/>
          <w:lang w:val="it-IT"/>
        </w:rPr>
        <w:t>=6) a</w:t>
      </w:r>
      <w:r w:rsidR="00581AE8" w:rsidRPr="00DA13CD">
        <w:rPr>
          <w:noProof/>
          <w:color w:val="222222"/>
          <w:szCs w:val="16"/>
          <w:shd w:val="clear" w:color="auto" w:fill="FFFFFF"/>
          <w:lang w:val="it-IT"/>
        </w:rPr>
        <w:t>lla</w:t>
      </w:r>
      <w:r w:rsidRPr="00DA13CD">
        <w:rPr>
          <w:noProof/>
          <w:color w:val="222222"/>
          <w:szCs w:val="16"/>
          <w:shd w:val="clear" w:color="auto" w:fill="FFFFFF"/>
          <w:lang w:val="it-IT"/>
        </w:rPr>
        <w:t xml:space="preserve"> </w:t>
      </w:r>
      <w:r w:rsidR="00581AE8" w:rsidRPr="00DA13CD">
        <w:rPr>
          <w:noProof/>
          <w:color w:val="222222"/>
          <w:szCs w:val="16"/>
          <w:shd w:val="clear" w:color="auto" w:fill="FFFFFF"/>
          <w:lang w:val="it-IT"/>
        </w:rPr>
        <w:t>Settimana</w:t>
      </w:r>
      <w:r w:rsidRPr="00DA13CD">
        <w:rPr>
          <w:noProof/>
          <w:color w:val="222222"/>
          <w:szCs w:val="16"/>
          <w:shd w:val="clear" w:color="auto" w:fill="FFFFFF"/>
          <w:lang w:val="it-IT"/>
        </w:rPr>
        <w:t xml:space="preserve"> 12, </w:t>
      </w:r>
      <w:r w:rsidR="00581AE8" w:rsidRPr="00DA13CD">
        <w:rPr>
          <w:noProof/>
          <w:color w:val="222222"/>
          <w:szCs w:val="16"/>
          <w:shd w:val="clear" w:color="auto" w:fill="FFFFFF"/>
          <w:lang w:val="it-IT"/>
        </w:rPr>
        <w:t xml:space="preserve">del </w:t>
      </w:r>
      <w:r w:rsidRPr="00DA13CD">
        <w:rPr>
          <w:noProof/>
          <w:color w:val="222222"/>
          <w:szCs w:val="16"/>
          <w:shd w:val="clear" w:color="auto" w:fill="FFFFFF"/>
          <w:lang w:val="it-IT"/>
        </w:rPr>
        <w:t>53</w:t>
      </w:r>
      <w:r w:rsidR="00581AE8" w:rsidRPr="00DA13CD">
        <w:rPr>
          <w:noProof/>
          <w:color w:val="222222"/>
          <w:szCs w:val="16"/>
          <w:shd w:val="clear" w:color="auto" w:fill="FFFFFF"/>
          <w:lang w:val="it-IT"/>
        </w:rPr>
        <w:t>,</w:t>
      </w:r>
      <w:r w:rsidRPr="00DA13CD">
        <w:rPr>
          <w:noProof/>
          <w:color w:val="222222"/>
          <w:szCs w:val="16"/>
          <w:shd w:val="clear" w:color="auto" w:fill="FFFFFF"/>
          <w:lang w:val="it-IT"/>
        </w:rPr>
        <w:t>2% (</w:t>
      </w:r>
      <w:ins w:id="239" w:author="Italian LOC RegAff" w:date="2026-01-09T15:40:00Z" w16du:dateUtc="2026-01-09T14:40:00Z">
        <w:r w:rsidR="00322375">
          <w:rPr>
            <w:noProof/>
            <w:color w:val="222222"/>
            <w:szCs w:val="16"/>
            <w:shd w:val="clear" w:color="auto" w:fill="FFFFFF"/>
            <w:lang w:val="it-IT"/>
          </w:rPr>
          <w:t>N</w:t>
        </w:r>
      </w:ins>
      <w:del w:id="240" w:author="Italian LOC RegAff" w:date="2026-01-09T15:40:00Z" w16du:dateUtc="2026-01-09T14:40:00Z">
        <w:r w:rsidRPr="00DA13CD" w:rsidDel="00322375">
          <w:rPr>
            <w:noProof/>
            <w:color w:val="222222"/>
            <w:szCs w:val="16"/>
            <w:shd w:val="clear" w:color="auto" w:fill="FFFFFF"/>
            <w:lang w:val="it-IT"/>
          </w:rPr>
          <w:delText>n</w:delText>
        </w:r>
      </w:del>
      <w:r w:rsidRPr="00DA13CD">
        <w:rPr>
          <w:noProof/>
          <w:color w:val="222222"/>
          <w:szCs w:val="16"/>
          <w:shd w:val="clear" w:color="auto" w:fill="FFFFFF"/>
          <w:lang w:val="it-IT"/>
        </w:rPr>
        <w:t xml:space="preserve">=5) </w:t>
      </w:r>
      <w:r w:rsidR="00581AE8" w:rsidRPr="00DA13CD">
        <w:rPr>
          <w:noProof/>
          <w:color w:val="222222"/>
          <w:szCs w:val="16"/>
          <w:shd w:val="clear" w:color="auto" w:fill="FFFFFF"/>
          <w:lang w:val="it-IT"/>
        </w:rPr>
        <w:t>alla Settimana</w:t>
      </w:r>
      <w:r w:rsidRPr="00DA13CD">
        <w:rPr>
          <w:noProof/>
          <w:color w:val="222222"/>
          <w:szCs w:val="16"/>
          <w:shd w:val="clear" w:color="auto" w:fill="FFFFFF"/>
          <w:lang w:val="it-IT"/>
        </w:rPr>
        <w:t xml:space="preserve"> 24 </w:t>
      </w:r>
      <w:r w:rsidR="00581AE8" w:rsidRPr="00DA13CD">
        <w:rPr>
          <w:noProof/>
          <w:color w:val="222222"/>
          <w:szCs w:val="16"/>
          <w:shd w:val="clear" w:color="auto" w:fill="FFFFFF"/>
          <w:lang w:val="it-IT"/>
        </w:rPr>
        <w:t>e del</w:t>
      </w:r>
      <w:r w:rsidRPr="00DA13CD">
        <w:rPr>
          <w:noProof/>
          <w:color w:val="222222"/>
          <w:szCs w:val="16"/>
          <w:shd w:val="clear" w:color="auto" w:fill="FFFFFF"/>
          <w:lang w:val="it-IT"/>
        </w:rPr>
        <w:t xml:space="preserve"> 26</w:t>
      </w:r>
      <w:r w:rsidR="00581AE8" w:rsidRPr="00DA13CD">
        <w:rPr>
          <w:noProof/>
          <w:color w:val="222222"/>
          <w:szCs w:val="16"/>
          <w:shd w:val="clear" w:color="auto" w:fill="FFFFFF"/>
          <w:lang w:val="it-IT"/>
        </w:rPr>
        <w:t>,</w:t>
      </w:r>
      <w:r w:rsidRPr="00DA13CD">
        <w:rPr>
          <w:noProof/>
          <w:color w:val="222222"/>
          <w:szCs w:val="16"/>
          <w:shd w:val="clear" w:color="auto" w:fill="FFFFFF"/>
          <w:lang w:val="it-IT"/>
        </w:rPr>
        <w:t>1% (</w:t>
      </w:r>
      <w:ins w:id="241" w:author="Italian LOC RegAff" w:date="2026-01-09T15:40:00Z" w16du:dateUtc="2026-01-09T14:40:00Z">
        <w:r w:rsidR="00322375">
          <w:rPr>
            <w:noProof/>
            <w:color w:val="222222"/>
            <w:szCs w:val="16"/>
            <w:shd w:val="clear" w:color="auto" w:fill="FFFFFF"/>
            <w:lang w:val="it-IT"/>
          </w:rPr>
          <w:t>N</w:t>
        </w:r>
      </w:ins>
      <w:del w:id="242" w:author="Italian LOC RegAff" w:date="2026-01-09T15:40:00Z" w16du:dateUtc="2026-01-09T14:40:00Z">
        <w:r w:rsidRPr="00DA13CD" w:rsidDel="00322375">
          <w:rPr>
            <w:noProof/>
            <w:color w:val="222222"/>
            <w:szCs w:val="16"/>
            <w:shd w:val="clear" w:color="auto" w:fill="FFFFFF"/>
            <w:lang w:val="it-IT"/>
          </w:rPr>
          <w:delText>n</w:delText>
        </w:r>
      </w:del>
      <w:r w:rsidRPr="00DA13CD">
        <w:rPr>
          <w:noProof/>
          <w:color w:val="222222"/>
          <w:szCs w:val="16"/>
          <w:shd w:val="clear" w:color="auto" w:fill="FFFFFF"/>
          <w:lang w:val="it-IT"/>
        </w:rPr>
        <w:t xml:space="preserve">=6) </w:t>
      </w:r>
      <w:r w:rsidR="00581AE8" w:rsidRPr="00DA13CD">
        <w:rPr>
          <w:noProof/>
          <w:color w:val="222222"/>
          <w:szCs w:val="16"/>
          <w:shd w:val="clear" w:color="auto" w:fill="FFFFFF"/>
          <w:lang w:val="it-IT"/>
        </w:rPr>
        <w:t>alla Settimana</w:t>
      </w:r>
      <w:r w:rsidRPr="00DA13CD">
        <w:rPr>
          <w:noProof/>
          <w:color w:val="222222"/>
          <w:szCs w:val="16"/>
          <w:shd w:val="clear" w:color="auto" w:fill="FFFFFF"/>
          <w:lang w:val="it-IT"/>
        </w:rPr>
        <w:t> 36.</w:t>
      </w:r>
    </w:p>
    <w:p w14:paraId="450E9C86" w14:textId="77777777" w:rsidR="00AE3D38" w:rsidRPr="00DA13CD" w:rsidRDefault="00AE3D38" w:rsidP="00AE3D38">
      <w:pPr>
        <w:rPr>
          <w:noProof/>
          <w:color w:val="222222"/>
          <w:szCs w:val="16"/>
          <w:shd w:val="clear" w:color="auto" w:fill="FFFFFF"/>
          <w:lang w:val="it-IT"/>
        </w:rPr>
      </w:pPr>
    </w:p>
    <w:p w14:paraId="5C9792A6" w14:textId="3D317D2D" w:rsidR="00AE3D38" w:rsidRPr="00DA13CD" w:rsidRDefault="00AE3D38" w:rsidP="00DA13CD">
      <w:pPr>
        <w:rPr>
          <w:noProof/>
          <w:color w:val="222222"/>
          <w:szCs w:val="16"/>
          <w:shd w:val="clear" w:color="auto" w:fill="FFFFFF"/>
          <w:lang w:val="it-IT"/>
        </w:rPr>
      </w:pPr>
      <w:r w:rsidRPr="00DA13CD">
        <w:rPr>
          <w:noProof/>
          <w:color w:val="222222"/>
          <w:szCs w:val="16"/>
          <w:shd w:val="clear" w:color="auto" w:fill="FFFFFF"/>
          <w:lang w:val="it-IT"/>
        </w:rPr>
        <w:t>A</w:t>
      </w:r>
      <w:r w:rsidR="00581AE8" w:rsidRPr="00DA13CD">
        <w:rPr>
          <w:noProof/>
          <w:color w:val="222222"/>
          <w:szCs w:val="16"/>
          <w:shd w:val="clear" w:color="auto" w:fill="FFFFFF"/>
          <w:lang w:val="it-IT"/>
        </w:rPr>
        <w:t>l basale</w:t>
      </w:r>
      <w:r w:rsidRPr="00DA13CD">
        <w:rPr>
          <w:noProof/>
          <w:color w:val="222222"/>
          <w:szCs w:val="16"/>
          <w:shd w:val="clear" w:color="auto" w:fill="FFFFFF"/>
          <w:lang w:val="it-IT"/>
        </w:rPr>
        <w:t>, 1 </w:t>
      </w:r>
      <w:r w:rsidR="00581AE8" w:rsidRPr="00DA13CD">
        <w:rPr>
          <w:noProof/>
          <w:color w:val="222222"/>
          <w:szCs w:val="16"/>
          <w:shd w:val="clear" w:color="auto" w:fill="FFFFFF"/>
          <w:lang w:val="it-IT"/>
        </w:rPr>
        <w:t>paziente giapponese dello studio</w:t>
      </w:r>
      <w:r w:rsidRPr="00DA13CD">
        <w:rPr>
          <w:noProof/>
          <w:color w:val="222222"/>
          <w:szCs w:val="16"/>
          <w:shd w:val="clear" w:color="auto" w:fill="FFFFFF"/>
          <w:lang w:val="it-IT"/>
        </w:rPr>
        <w:t xml:space="preserve"> PAH3001 </w:t>
      </w:r>
      <w:r w:rsidR="00581AE8" w:rsidRPr="00DA13CD">
        <w:rPr>
          <w:noProof/>
          <w:color w:val="222222"/>
          <w:szCs w:val="16"/>
          <w:shd w:val="clear" w:color="auto" w:fill="FFFFFF"/>
          <w:lang w:val="it-IT"/>
        </w:rPr>
        <w:t>era in terapia con</w:t>
      </w:r>
      <w:r w:rsidRPr="00DA13CD">
        <w:rPr>
          <w:noProof/>
          <w:color w:val="222222"/>
          <w:szCs w:val="16"/>
          <w:shd w:val="clear" w:color="auto" w:fill="FFFFFF"/>
          <w:lang w:val="it-IT"/>
        </w:rPr>
        <w:t xml:space="preserve"> PDE5i. </w:t>
      </w:r>
      <w:r w:rsidR="00581AE8" w:rsidRPr="00DA13CD">
        <w:rPr>
          <w:noProof/>
          <w:color w:val="222222"/>
          <w:szCs w:val="16"/>
          <w:shd w:val="clear" w:color="auto" w:fill="FFFFFF"/>
          <w:lang w:val="it-IT"/>
        </w:rPr>
        <w:t>Entrambi i pazienti giapponesi</w:t>
      </w:r>
      <w:r w:rsidRPr="00DA13CD">
        <w:rPr>
          <w:noProof/>
          <w:color w:val="222222"/>
          <w:szCs w:val="16"/>
          <w:shd w:val="clear" w:color="auto" w:fill="FFFFFF"/>
          <w:lang w:val="it-IT"/>
        </w:rPr>
        <w:t xml:space="preserve"> </w:t>
      </w:r>
      <w:r w:rsidR="00581AE8" w:rsidRPr="00DA13CD">
        <w:rPr>
          <w:noProof/>
          <w:color w:val="222222"/>
          <w:szCs w:val="16"/>
          <w:shd w:val="clear" w:color="auto" w:fill="FFFFFF"/>
          <w:lang w:val="it-IT"/>
        </w:rPr>
        <w:t>erano di sesso maschile, con età al</w:t>
      </w:r>
      <w:r w:rsidR="00A35F6F" w:rsidRPr="00DA13CD">
        <w:rPr>
          <w:noProof/>
          <w:color w:val="222222"/>
          <w:szCs w:val="16"/>
          <w:shd w:val="clear" w:color="auto" w:fill="FFFFFF"/>
          <w:lang w:val="it-IT"/>
        </w:rPr>
        <w:t xml:space="preserve"> momento del</w:t>
      </w:r>
      <w:r w:rsidR="00581AE8" w:rsidRPr="00DA13CD">
        <w:rPr>
          <w:noProof/>
          <w:color w:val="222222"/>
          <w:szCs w:val="16"/>
          <w:shd w:val="clear" w:color="auto" w:fill="FFFFFF"/>
          <w:lang w:val="it-IT"/>
        </w:rPr>
        <w:t xml:space="preserve">l’arruolamento di </w:t>
      </w:r>
      <w:r w:rsidRPr="00DA13CD">
        <w:rPr>
          <w:noProof/>
          <w:color w:val="222222"/>
          <w:szCs w:val="16"/>
          <w:shd w:val="clear" w:color="auto" w:fill="FFFFFF"/>
          <w:lang w:val="it-IT"/>
        </w:rPr>
        <w:t>21 </w:t>
      </w:r>
      <w:r w:rsidR="00581AE8" w:rsidRPr="00DA13CD">
        <w:rPr>
          <w:noProof/>
          <w:color w:val="222222"/>
          <w:szCs w:val="16"/>
          <w:shd w:val="clear" w:color="auto" w:fill="FFFFFF"/>
          <w:lang w:val="it-IT"/>
        </w:rPr>
        <w:t>mesi e</w:t>
      </w:r>
      <w:r w:rsidRPr="00DA13CD">
        <w:rPr>
          <w:noProof/>
          <w:color w:val="222222"/>
          <w:szCs w:val="16"/>
          <w:shd w:val="clear" w:color="auto" w:fill="FFFFFF"/>
          <w:lang w:val="it-IT"/>
        </w:rPr>
        <w:t xml:space="preserve"> 22 </w:t>
      </w:r>
      <w:r w:rsidR="00581AE8" w:rsidRPr="00DA13CD">
        <w:rPr>
          <w:noProof/>
          <w:color w:val="222222"/>
          <w:szCs w:val="16"/>
          <w:shd w:val="clear" w:color="auto" w:fill="FFFFFF"/>
          <w:lang w:val="it-IT"/>
        </w:rPr>
        <w:t>mesi</w:t>
      </w:r>
      <w:r w:rsidRPr="00DA13CD">
        <w:rPr>
          <w:noProof/>
          <w:color w:val="222222"/>
          <w:szCs w:val="16"/>
          <w:shd w:val="clear" w:color="auto" w:fill="FFFFFF"/>
          <w:lang w:val="it-IT"/>
        </w:rPr>
        <w:t xml:space="preserve">. </w:t>
      </w:r>
      <w:del w:id="243" w:author="Italian vendor" w:date="2025-12-16T16:45:00Z">
        <w:r w:rsidR="00581AE8" w:rsidRPr="00DA13CD">
          <w:rPr>
            <w:noProof/>
            <w:color w:val="222222"/>
            <w:szCs w:val="16"/>
            <w:shd w:val="clear" w:color="auto" w:fill="FFFFFF"/>
            <w:lang w:val="it-IT"/>
          </w:rPr>
          <w:delText>Entrambi i pazienti</w:delText>
        </w:r>
        <w:r w:rsidRPr="00DA13CD">
          <w:rPr>
            <w:noProof/>
            <w:color w:val="222222"/>
            <w:szCs w:val="16"/>
            <w:shd w:val="clear" w:color="auto" w:fill="FFFFFF"/>
            <w:lang w:val="it-IT"/>
          </w:rPr>
          <w:delText xml:space="preserve"> </w:delText>
        </w:r>
        <w:r w:rsidR="00581AE8" w:rsidRPr="00DA13CD">
          <w:rPr>
            <w:noProof/>
            <w:color w:val="222222"/>
            <w:szCs w:val="16"/>
            <w:shd w:val="clear" w:color="auto" w:fill="FFFFFF"/>
            <w:lang w:val="it-IT"/>
          </w:rPr>
          <w:delText>erano in classe funzionale di</w:delText>
        </w:r>
        <w:r w:rsidRPr="00DA13CD">
          <w:rPr>
            <w:noProof/>
            <w:color w:val="222222"/>
            <w:szCs w:val="16"/>
            <w:shd w:val="clear" w:color="auto" w:fill="FFFFFF"/>
            <w:lang w:val="it-IT"/>
          </w:rPr>
          <w:delText xml:space="preserve"> Panama I </w:delText>
        </w:r>
        <w:r w:rsidR="00581AE8" w:rsidRPr="00DA13CD">
          <w:rPr>
            <w:noProof/>
            <w:color w:val="222222"/>
            <w:szCs w:val="16"/>
            <w:shd w:val="clear" w:color="auto" w:fill="FFFFFF"/>
            <w:lang w:val="it-IT"/>
          </w:rPr>
          <w:delText>e</w:delText>
        </w:r>
        <w:r w:rsidRPr="00DA13CD">
          <w:rPr>
            <w:noProof/>
            <w:color w:val="222222"/>
            <w:szCs w:val="16"/>
            <w:shd w:val="clear" w:color="auto" w:fill="FFFFFF"/>
            <w:lang w:val="it-IT"/>
          </w:rPr>
          <w:delText xml:space="preserve"> II </w:delText>
        </w:r>
        <w:r w:rsidR="00581AE8" w:rsidRPr="00DA13CD">
          <w:rPr>
            <w:noProof/>
            <w:color w:val="222222"/>
            <w:szCs w:val="16"/>
            <w:shd w:val="clear" w:color="auto" w:fill="FFFFFF"/>
            <w:lang w:val="it-IT"/>
          </w:rPr>
          <w:delText xml:space="preserve">e l’eziologia </w:delText>
        </w:r>
        <w:r w:rsidR="005957AE" w:rsidRPr="00DA13CD">
          <w:rPr>
            <w:noProof/>
            <w:color w:val="222222"/>
            <w:szCs w:val="16"/>
            <w:shd w:val="clear" w:color="auto" w:fill="FFFFFF"/>
            <w:lang w:val="it-IT"/>
          </w:rPr>
          <w:delText>principale</w:delText>
        </w:r>
      </w:del>
      <w:ins w:id="244" w:author="Italian vendor" w:date="2025-12-16T16:45:00Z">
        <w:r w:rsidR="00302900" w:rsidRPr="00DA13CD">
          <w:rPr>
            <w:noProof/>
            <w:color w:val="222222"/>
            <w:szCs w:val="16"/>
            <w:shd w:val="clear" w:color="auto" w:fill="FFFFFF"/>
            <w:lang w:val="it-IT"/>
          </w:rPr>
          <w:t>L</w:t>
        </w:r>
        <w:r w:rsidR="00581AE8" w:rsidRPr="00DA13CD">
          <w:rPr>
            <w:noProof/>
            <w:color w:val="222222"/>
            <w:szCs w:val="16"/>
            <w:shd w:val="clear" w:color="auto" w:fill="FFFFFF"/>
            <w:lang w:val="it-IT"/>
          </w:rPr>
          <w:t xml:space="preserve">’eziologia </w:t>
        </w:r>
        <w:r w:rsidR="005957AE" w:rsidRPr="00DA13CD">
          <w:rPr>
            <w:noProof/>
            <w:color w:val="222222"/>
            <w:szCs w:val="16"/>
            <w:shd w:val="clear" w:color="auto" w:fill="FFFFFF"/>
            <w:lang w:val="it-IT"/>
          </w:rPr>
          <w:t xml:space="preserve">principale </w:t>
        </w:r>
        <w:r w:rsidR="00302900" w:rsidRPr="00DA13CD">
          <w:rPr>
            <w:noProof/>
            <w:color w:val="222222"/>
            <w:szCs w:val="16"/>
            <w:shd w:val="clear" w:color="auto" w:fill="FFFFFF"/>
            <w:lang w:val="it-IT"/>
          </w:rPr>
          <w:t>in entrambi i pazienti</w:t>
        </w:r>
      </w:ins>
      <w:r w:rsidR="00302900" w:rsidRPr="00DA13CD">
        <w:rPr>
          <w:noProof/>
          <w:color w:val="222222"/>
          <w:szCs w:val="16"/>
          <w:shd w:val="clear" w:color="auto" w:fill="FFFFFF"/>
          <w:lang w:val="it-IT"/>
        </w:rPr>
        <w:t xml:space="preserve"> </w:t>
      </w:r>
      <w:r w:rsidR="00581AE8" w:rsidRPr="00DA13CD">
        <w:rPr>
          <w:noProof/>
          <w:color w:val="222222"/>
          <w:szCs w:val="16"/>
          <w:shd w:val="clear" w:color="auto" w:fill="FFFFFF"/>
          <w:lang w:val="it-IT"/>
        </w:rPr>
        <w:t xml:space="preserve">era </w:t>
      </w:r>
      <w:r w:rsidRPr="00DA13CD">
        <w:rPr>
          <w:noProof/>
          <w:color w:val="222222"/>
          <w:szCs w:val="16"/>
          <w:shd w:val="clear" w:color="auto" w:fill="FFFFFF"/>
          <w:lang w:val="it-IT"/>
        </w:rPr>
        <w:t>PAH</w:t>
      </w:r>
      <w:r w:rsidR="00581AE8" w:rsidRPr="00DA13CD">
        <w:rPr>
          <w:noProof/>
          <w:color w:val="222222"/>
          <w:szCs w:val="16"/>
          <w:shd w:val="clear" w:color="auto" w:fill="FFFFFF"/>
          <w:lang w:val="it-IT"/>
        </w:rPr>
        <w:t xml:space="preserve"> post-operatoria</w:t>
      </w:r>
      <w:r w:rsidRPr="00DA13CD">
        <w:rPr>
          <w:noProof/>
          <w:color w:val="222222"/>
          <w:szCs w:val="16"/>
          <w:shd w:val="clear" w:color="auto" w:fill="FFFFFF"/>
          <w:lang w:val="it-IT"/>
        </w:rPr>
        <w:t xml:space="preserve">. </w:t>
      </w:r>
      <w:ins w:id="245" w:author="Italian LOC RegAff" w:date="2026-03-16T13:24:00Z" w16du:dateUtc="2026-03-16T12:24:00Z">
        <w:r w:rsidR="009D4F63" w:rsidRPr="00DA13CD">
          <w:rPr>
            <w:iCs/>
            <w:noProof/>
            <w:szCs w:val="22"/>
            <w:lang w:val="it-IT"/>
          </w:rPr>
          <w:t xml:space="preserve">La dose giornaliera somministrata inizialmente era 2,5 mg di macitentan fino al raggiungimento dei 2 anni di età. </w:t>
        </w:r>
      </w:ins>
      <w:r w:rsidRPr="00DA13CD">
        <w:rPr>
          <w:noProof/>
          <w:color w:val="222222"/>
          <w:szCs w:val="16"/>
          <w:shd w:val="clear" w:color="auto" w:fill="FFFFFF"/>
          <w:lang w:val="it-IT"/>
        </w:rPr>
        <w:t>A</w:t>
      </w:r>
      <w:r w:rsidR="00581AE8" w:rsidRPr="00DA13CD">
        <w:rPr>
          <w:noProof/>
          <w:color w:val="222222"/>
          <w:szCs w:val="16"/>
          <w:shd w:val="clear" w:color="auto" w:fill="FFFFFF"/>
          <w:lang w:val="it-IT"/>
        </w:rPr>
        <w:t>lla Settimana</w:t>
      </w:r>
      <w:r w:rsidRPr="00DA13CD">
        <w:rPr>
          <w:noProof/>
          <w:color w:val="222222"/>
          <w:szCs w:val="16"/>
          <w:shd w:val="clear" w:color="auto" w:fill="FFFFFF"/>
          <w:lang w:val="it-IT"/>
        </w:rPr>
        <w:t> 24</w:t>
      </w:r>
      <w:r w:rsidR="00581AE8" w:rsidRPr="00DA13CD">
        <w:rPr>
          <w:noProof/>
          <w:color w:val="222222"/>
          <w:szCs w:val="16"/>
          <w:shd w:val="clear" w:color="auto" w:fill="FFFFFF"/>
          <w:lang w:val="it-IT"/>
        </w:rPr>
        <w:t xml:space="preserve"> è stata osservata una riduzione dei livelli basali di </w:t>
      </w:r>
      <w:r w:rsidRPr="00DA13CD">
        <w:rPr>
          <w:noProof/>
          <w:color w:val="222222"/>
          <w:szCs w:val="16"/>
          <w:shd w:val="clear" w:color="auto" w:fill="FFFFFF"/>
          <w:lang w:val="it-IT"/>
        </w:rPr>
        <w:t>NT</w:t>
      </w:r>
      <w:r w:rsidRPr="00DA13CD">
        <w:rPr>
          <w:noProof/>
          <w:color w:val="222222"/>
          <w:szCs w:val="16"/>
          <w:shd w:val="clear" w:color="auto" w:fill="FFFFFF"/>
          <w:lang w:val="it-IT"/>
        </w:rPr>
        <w:noBreakHyphen/>
        <w:t>proBNP</w:t>
      </w:r>
      <w:r w:rsidR="00581AE8" w:rsidRPr="00DA13CD">
        <w:rPr>
          <w:noProof/>
          <w:color w:val="222222"/>
          <w:szCs w:val="16"/>
          <w:shd w:val="clear" w:color="auto" w:fill="FFFFFF"/>
          <w:lang w:val="it-IT"/>
        </w:rPr>
        <w:t xml:space="preserve"> di </w:t>
      </w:r>
      <w:r w:rsidRPr="00DA13CD">
        <w:rPr>
          <w:noProof/>
          <w:color w:val="222222"/>
          <w:szCs w:val="16"/>
          <w:shd w:val="clear" w:color="auto" w:fill="FFFFFF"/>
          <w:lang w:val="it-IT"/>
        </w:rPr>
        <w:noBreakHyphen/>
        <w:t>3</w:t>
      </w:r>
      <w:r w:rsidR="00581AE8" w:rsidRPr="00DA13CD">
        <w:rPr>
          <w:noProof/>
          <w:color w:val="222222"/>
          <w:szCs w:val="16"/>
          <w:shd w:val="clear" w:color="auto" w:fill="FFFFFF"/>
          <w:lang w:val="it-IT"/>
        </w:rPr>
        <w:t>,</w:t>
      </w:r>
      <w:r w:rsidRPr="00DA13CD">
        <w:rPr>
          <w:noProof/>
          <w:color w:val="222222"/>
          <w:szCs w:val="16"/>
          <w:shd w:val="clear" w:color="auto" w:fill="FFFFFF"/>
          <w:lang w:val="it-IT"/>
        </w:rPr>
        <w:t xml:space="preserve">894 pmol/L </w:t>
      </w:r>
      <w:r w:rsidR="00581AE8" w:rsidRPr="00DA13CD">
        <w:rPr>
          <w:noProof/>
          <w:color w:val="222222"/>
          <w:szCs w:val="16"/>
          <w:shd w:val="clear" w:color="auto" w:fill="FFFFFF"/>
          <w:lang w:val="it-IT"/>
        </w:rPr>
        <w:t>e</w:t>
      </w:r>
      <w:r w:rsidRPr="00DA13CD">
        <w:rPr>
          <w:noProof/>
          <w:color w:val="222222"/>
          <w:szCs w:val="16"/>
          <w:shd w:val="clear" w:color="auto" w:fill="FFFFFF"/>
          <w:lang w:val="it-IT"/>
        </w:rPr>
        <w:t xml:space="preserve"> </w:t>
      </w:r>
      <w:r w:rsidRPr="00DA13CD">
        <w:rPr>
          <w:noProof/>
          <w:color w:val="222222"/>
          <w:szCs w:val="16"/>
          <w:shd w:val="clear" w:color="auto" w:fill="FFFFFF"/>
          <w:lang w:val="it-IT"/>
        </w:rPr>
        <w:noBreakHyphen/>
        <w:t>16</w:t>
      </w:r>
      <w:r w:rsidR="00581AE8" w:rsidRPr="00DA13CD">
        <w:rPr>
          <w:noProof/>
          <w:color w:val="222222"/>
          <w:szCs w:val="16"/>
          <w:shd w:val="clear" w:color="auto" w:fill="FFFFFF"/>
          <w:lang w:val="it-IT"/>
        </w:rPr>
        <w:t>,</w:t>
      </w:r>
      <w:r w:rsidRPr="00DA13CD">
        <w:rPr>
          <w:noProof/>
          <w:color w:val="222222"/>
          <w:szCs w:val="16"/>
          <w:shd w:val="clear" w:color="auto" w:fill="FFFFFF"/>
          <w:lang w:val="it-IT"/>
        </w:rPr>
        <w:t>402 pmol/L.</w:t>
      </w:r>
      <w:ins w:id="246" w:author="Italian vendor" w:date="2025-12-16T16:45:00Z">
        <w:r w:rsidR="00546597" w:rsidRPr="00DA13CD">
          <w:rPr>
            <w:rFonts w:eastAsia="Times New Roman"/>
            <w:sz w:val="24"/>
            <w:szCs w:val="24"/>
            <w:lang w:val="it-IT" w:eastAsia="en-US"/>
          </w:rPr>
          <w:t xml:space="preserve"> </w:t>
        </w:r>
      </w:ins>
      <w:ins w:id="247" w:author="Italian LOC RegAff" w:date="2026-03-16T15:14:00Z" w16du:dateUtc="2026-03-16T14:14:00Z">
        <w:r w:rsidR="009639C6">
          <w:rPr>
            <w:rFonts w:eastAsia="Times New Roman"/>
            <w:szCs w:val="22"/>
            <w:lang w:val="it-IT" w:eastAsia="en-US"/>
          </w:rPr>
          <w:t>In 1 </w:t>
        </w:r>
      </w:ins>
      <w:ins w:id="248" w:author="Italian LOC RegAff" w:date="2026-03-16T13:26:00Z" w16du:dateUtc="2026-03-16T12:26:00Z">
        <w:r w:rsidR="009D4F63" w:rsidRPr="009D4F63">
          <w:rPr>
            <w:rFonts w:eastAsia="Times New Roman"/>
            <w:szCs w:val="22"/>
            <w:lang w:val="it-IT" w:eastAsia="en-US"/>
            <w:rPrChange w:id="249" w:author="Italian LOC RegAff" w:date="2026-03-16T13:27:00Z" w16du:dateUtc="2026-03-16T12:27:00Z">
              <w:rPr>
                <w:rFonts w:eastAsia="Times New Roman"/>
                <w:sz w:val="24"/>
                <w:szCs w:val="24"/>
                <w:lang w:val="it-IT" w:eastAsia="en-US"/>
              </w:rPr>
            </w:rPrChange>
          </w:rPr>
          <w:t>paziente</w:t>
        </w:r>
        <w:r w:rsidR="009D4F63">
          <w:rPr>
            <w:rFonts w:eastAsia="Times New Roman"/>
            <w:sz w:val="24"/>
            <w:szCs w:val="24"/>
            <w:lang w:val="it-IT" w:eastAsia="en-US"/>
          </w:rPr>
          <w:t xml:space="preserve"> </w:t>
        </w:r>
      </w:ins>
      <w:ins w:id="250" w:author="Italian vendor" w:date="2025-12-16T16:45:00Z">
        <w:del w:id="251" w:author="Italian LOC RegAff" w:date="2026-03-16T13:26:00Z" w16du:dateUtc="2026-03-16T12:26:00Z">
          <w:r w:rsidR="00546597" w:rsidRPr="00DA13CD" w:rsidDel="009D4F63">
            <w:rPr>
              <w:rFonts w:eastAsia="Times New Roman"/>
              <w:szCs w:val="22"/>
              <w:lang w:val="it-IT" w:eastAsia="en-US"/>
            </w:rPr>
            <w:delText>L</w:delText>
          </w:r>
        </w:del>
      </w:ins>
      <w:ins w:id="252" w:author="Italian LOC RegAff" w:date="2026-03-16T13:26:00Z" w16du:dateUtc="2026-03-16T12:26:00Z">
        <w:r w:rsidR="009D4F63">
          <w:rPr>
            <w:rFonts w:eastAsia="Times New Roman"/>
            <w:szCs w:val="22"/>
            <w:lang w:val="it-IT" w:eastAsia="en-US"/>
          </w:rPr>
          <w:t>l</w:t>
        </w:r>
      </w:ins>
      <w:ins w:id="253" w:author="Italian vendor" w:date="2025-12-16T16:45:00Z">
        <w:r w:rsidR="00546597" w:rsidRPr="00DA13CD">
          <w:rPr>
            <w:rFonts w:eastAsia="Times New Roman"/>
            <w:szCs w:val="22"/>
            <w:lang w:val="it-IT" w:eastAsia="en-US"/>
          </w:rPr>
          <w:t>a riduzione del</w:t>
        </w:r>
      </w:ins>
      <w:ins w:id="254" w:author="Italian LOC RegAff" w:date="2025-12-27T18:02:00Z" w16du:dateUtc="2025-12-27T17:02:00Z">
        <w:r w:rsidR="00D32074">
          <w:rPr>
            <w:rFonts w:eastAsia="Times New Roman"/>
            <w:szCs w:val="22"/>
            <w:lang w:val="it-IT" w:eastAsia="en-US"/>
          </w:rPr>
          <w:t>le</w:t>
        </w:r>
      </w:ins>
      <w:ins w:id="255" w:author="Italian vendor" w:date="2025-12-16T16:45:00Z">
        <w:r w:rsidR="00546597" w:rsidRPr="00DA13CD">
          <w:rPr>
            <w:rFonts w:eastAsia="Times New Roman"/>
            <w:szCs w:val="22"/>
            <w:lang w:val="it-IT" w:eastAsia="en-US"/>
          </w:rPr>
          <w:t xml:space="preserve"> PVRI dal basale alla Settimana</w:t>
        </w:r>
      </w:ins>
      <w:ins w:id="256" w:author="Italian vendor" w:date="2025-12-16T16:49:00Z">
        <w:r w:rsidR="00DA13CD">
          <w:rPr>
            <w:szCs w:val="22"/>
            <w:lang w:val="it-IT" w:eastAsia="en-US"/>
          </w:rPr>
          <w:t> </w:t>
        </w:r>
      </w:ins>
      <w:ins w:id="257" w:author="Italian vendor" w:date="2025-12-16T16:45:00Z">
        <w:r w:rsidR="00546597" w:rsidRPr="00DA13CD">
          <w:rPr>
            <w:rFonts w:eastAsia="Times New Roman"/>
            <w:szCs w:val="22"/>
            <w:lang w:val="it-IT" w:eastAsia="en-US"/>
          </w:rPr>
          <w:t xml:space="preserve">24 è stata </w:t>
        </w:r>
        <w:del w:id="258" w:author="Italian LOC RegAff" w:date="2026-03-16T13:25:00Z" w16du:dateUtc="2026-03-16T12:25:00Z">
          <w:r w:rsidR="00546597" w:rsidRPr="00DA13CD" w:rsidDel="009D4F63">
            <w:rPr>
              <w:rFonts w:eastAsia="Times New Roman"/>
              <w:szCs w:val="22"/>
              <w:lang w:val="it-IT" w:eastAsia="en-US"/>
            </w:rPr>
            <w:delText xml:space="preserve">rispettivamente </w:delText>
          </w:r>
        </w:del>
        <w:r w:rsidR="00546597" w:rsidRPr="00DA13CD">
          <w:rPr>
            <w:rFonts w:eastAsia="Times New Roman"/>
            <w:szCs w:val="22"/>
            <w:lang w:val="it-IT" w:eastAsia="en-US"/>
          </w:rPr>
          <w:t>di 2,64</w:t>
        </w:r>
      </w:ins>
      <w:ins w:id="259" w:author="Italian LOC RegAff" w:date="2026-03-16T13:26:00Z" w16du:dateUtc="2026-03-16T12:26:00Z">
        <w:r w:rsidR="009D4F63">
          <w:rPr>
            <w:rFonts w:eastAsia="Times New Roman"/>
            <w:szCs w:val="22"/>
            <w:lang w:val="it-IT" w:eastAsia="en-US"/>
          </w:rPr>
          <w:t> </w:t>
        </w:r>
      </w:ins>
      <w:ins w:id="260" w:author="ITALIAN LOC" w:date="2026-03-16T16:08:00Z" w16du:dateUtc="2026-03-16T15:08:00Z">
        <w:r w:rsidR="00282D72" w:rsidRPr="00DA13CD">
          <w:rPr>
            <w:rFonts w:eastAsia="Times New Roman"/>
            <w:szCs w:val="22"/>
            <w:lang w:val="it-IT" w:eastAsia="en-US"/>
          </w:rPr>
          <w:t xml:space="preserve">WU </w:t>
        </w:r>
      </w:ins>
      <w:ins w:id="261" w:author="Italian LOC RegAff" w:date="2026-03-16T13:26:00Z" w16du:dateUtc="2026-03-16T12:26:00Z">
        <w:r w:rsidR="009D4F63" w:rsidRPr="00DA13CD">
          <w:rPr>
            <w:rFonts w:eastAsia="Times New Roman"/>
            <w:szCs w:val="22"/>
            <w:lang w:val="it-IT" w:eastAsia="en-US"/>
          </w:rPr>
          <w:t>m</w:t>
        </w:r>
        <w:r w:rsidR="009D4F63" w:rsidRPr="00DA13CD">
          <w:rPr>
            <w:rFonts w:eastAsia="Times New Roman"/>
            <w:szCs w:val="22"/>
            <w:vertAlign w:val="superscript"/>
            <w:lang w:val="it-IT" w:eastAsia="en-US"/>
          </w:rPr>
          <w:t>2</w:t>
        </w:r>
      </w:ins>
      <w:ins w:id="262" w:author="Italian vendor" w:date="2025-12-16T16:45:00Z">
        <w:del w:id="263" w:author="Italian LOC RegAff" w:date="2026-03-16T13:26:00Z" w16du:dateUtc="2026-03-16T12:26:00Z">
          <w:r w:rsidR="00546597" w:rsidRPr="00DA13CD" w:rsidDel="009D4F63">
            <w:rPr>
              <w:rFonts w:eastAsia="Times New Roman"/>
              <w:szCs w:val="22"/>
              <w:lang w:val="it-IT" w:eastAsia="en-US"/>
            </w:rPr>
            <w:delText xml:space="preserve"> </w:delText>
          </w:r>
        </w:del>
      </w:ins>
      <w:ins w:id="264" w:author="Italian LOC RegAff" w:date="2026-03-16T13:26:00Z" w16du:dateUtc="2026-03-16T12:26:00Z">
        <w:r w:rsidR="009D4F63">
          <w:rPr>
            <w:rFonts w:eastAsia="Times New Roman"/>
            <w:szCs w:val="22"/>
            <w:lang w:val="it-IT" w:eastAsia="en-US"/>
          </w:rPr>
          <w:t>.</w:t>
        </w:r>
      </w:ins>
      <w:ins w:id="265" w:author="Italian vendor" w:date="2025-12-16T16:45:00Z">
        <w:del w:id="266" w:author="Italian LOC RegAff" w:date="2026-03-16T13:29:00Z" w16du:dateUtc="2026-03-16T12:29:00Z">
          <w:r w:rsidR="00546597" w:rsidRPr="00DA13CD" w:rsidDel="00B46CEE">
            <w:rPr>
              <w:rFonts w:eastAsia="Times New Roman"/>
              <w:szCs w:val="22"/>
              <w:lang w:val="it-IT" w:eastAsia="en-US"/>
            </w:rPr>
            <w:delText>e 5,39</w:delText>
          </w:r>
        </w:del>
      </w:ins>
      <w:ins w:id="267" w:author="Italian vendor" w:date="2025-12-16T16:49:00Z">
        <w:del w:id="268" w:author="Italian LOC RegAff" w:date="2026-03-16T13:29:00Z" w16du:dateUtc="2026-03-16T12:29:00Z">
          <w:r w:rsidR="00DA13CD" w:rsidDel="00B46CEE">
            <w:rPr>
              <w:szCs w:val="22"/>
              <w:lang w:val="it-IT" w:eastAsia="en-US"/>
            </w:rPr>
            <w:delText> </w:delText>
          </w:r>
        </w:del>
      </w:ins>
      <w:ins w:id="269" w:author="Italian vendor" w:date="2025-12-16T16:45:00Z">
        <w:del w:id="270" w:author="Italian LOC RegAff" w:date="2026-03-16T13:29:00Z" w16du:dateUtc="2026-03-16T12:29:00Z">
          <w:r w:rsidR="00546597" w:rsidRPr="00DA13CD" w:rsidDel="00B46CEE">
            <w:rPr>
              <w:rFonts w:eastAsia="Times New Roman"/>
              <w:szCs w:val="22"/>
              <w:lang w:val="it-IT" w:eastAsia="en-US"/>
            </w:rPr>
            <w:delText>WU</w:delText>
          </w:r>
        </w:del>
      </w:ins>
      <w:ins w:id="271" w:author="Italian vendor" w:date="2025-12-16T16:49:00Z">
        <w:del w:id="272" w:author="Italian LOC RegAff" w:date="2026-03-16T13:29:00Z" w16du:dateUtc="2026-03-16T12:29:00Z">
          <w:r w:rsidR="00DA13CD" w:rsidDel="00B46CEE">
            <w:rPr>
              <w:szCs w:val="22"/>
              <w:lang w:val="it-IT" w:eastAsia="en-US"/>
            </w:rPr>
            <w:delText> </w:delText>
          </w:r>
        </w:del>
      </w:ins>
      <w:ins w:id="273" w:author="Italian vendor" w:date="2025-12-16T16:45:00Z">
        <w:del w:id="274" w:author="Italian LOC RegAff" w:date="2026-03-16T13:29:00Z" w16du:dateUtc="2026-03-16T12:29:00Z">
          <w:r w:rsidR="00546597" w:rsidRPr="00DA13CD" w:rsidDel="00B46CEE">
            <w:rPr>
              <w:rFonts w:eastAsia="Times New Roman"/>
              <w:szCs w:val="22"/>
              <w:lang w:val="it-IT" w:eastAsia="en-US"/>
            </w:rPr>
            <w:delText>m</w:delText>
          </w:r>
          <w:r w:rsidR="00546597" w:rsidRPr="00DA13CD" w:rsidDel="00B46CEE">
            <w:rPr>
              <w:rFonts w:eastAsia="Times New Roman"/>
              <w:szCs w:val="22"/>
              <w:vertAlign w:val="superscript"/>
              <w:lang w:val="it-IT" w:eastAsia="en-US"/>
            </w:rPr>
            <w:delText>2</w:delText>
          </w:r>
          <w:r w:rsidR="00546597" w:rsidRPr="00DA13CD" w:rsidDel="00B46CEE">
            <w:rPr>
              <w:rFonts w:eastAsia="Times New Roman"/>
              <w:szCs w:val="22"/>
              <w:lang w:val="it-IT" w:eastAsia="en-US"/>
            </w:rPr>
            <w:delText>.</w:delText>
          </w:r>
        </w:del>
      </w:ins>
      <w:ins w:id="275" w:author="Italian LOC RegAff" w:date="2026-03-16T13:27:00Z" w16du:dateUtc="2026-03-16T12:27:00Z">
        <w:r w:rsidR="009D4F63">
          <w:rPr>
            <w:rFonts w:eastAsia="Times New Roman"/>
            <w:szCs w:val="22"/>
            <w:lang w:val="it-IT" w:eastAsia="en-US"/>
          </w:rPr>
          <w:t xml:space="preserve"> Nel secondo paziente</w:t>
        </w:r>
      </w:ins>
      <w:ins w:id="276" w:author="Italian vendor" w:date="2025-12-16T16:45:00Z">
        <w:r w:rsidR="00546597" w:rsidRPr="00DA13CD">
          <w:rPr>
            <w:rFonts w:eastAsia="Times New Roman"/>
            <w:szCs w:val="22"/>
            <w:lang w:val="it-IT" w:eastAsia="en-US"/>
          </w:rPr>
          <w:t xml:space="preserve"> </w:t>
        </w:r>
      </w:ins>
      <w:ins w:id="277" w:author="Italian LOC RegAff" w:date="2026-03-16T13:28:00Z" w16du:dateUtc="2026-03-16T12:28:00Z">
        <w:r w:rsidR="009D4F63">
          <w:rPr>
            <w:rFonts w:eastAsia="Times New Roman"/>
            <w:szCs w:val="22"/>
            <w:lang w:val="it-IT" w:eastAsia="en-US"/>
          </w:rPr>
          <w:t>l</w:t>
        </w:r>
        <w:r w:rsidR="009D4F63" w:rsidRPr="00DA13CD">
          <w:rPr>
            <w:rFonts w:eastAsia="Times New Roman"/>
            <w:szCs w:val="22"/>
            <w:lang w:val="it-IT" w:eastAsia="en-US"/>
          </w:rPr>
          <w:t>a riduzione del</w:t>
        </w:r>
        <w:r w:rsidR="009D4F63">
          <w:rPr>
            <w:rFonts w:eastAsia="Times New Roman"/>
            <w:szCs w:val="22"/>
            <w:lang w:val="it-IT" w:eastAsia="en-US"/>
          </w:rPr>
          <w:t>le</w:t>
        </w:r>
        <w:r w:rsidR="009D4F63" w:rsidRPr="00DA13CD">
          <w:rPr>
            <w:rFonts w:eastAsia="Times New Roman"/>
            <w:szCs w:val="22"/>
            <w:lang w:val="it-IT" w:eastAsia="en-US"/>
          </w:rPr>
          <w:t xml:space="preserve"> PVRI dal basale </w:t>
        </w:r>
        <w:r w:rsidR="00B46CEE">
          <w:rPr>
            <w:rFonts w:eastAsia="Times New Roman"/>
            <w:szCs w:val="22"/>
            <w:lang w:val="it-IT" w:eastAsia="en-US"/>
          </w:rPr>
          <w:t>è stata determinata alla Settimana 39 e</w:t>
        </w:r>
      </w:ins>
      <w:ins w:id="278" w:author="Italian LOC RegAff" w:date="2026-03-16T13:29:00Z" w16du:dateUtc="2026-03-16T12:29:00Z">
        <w:r w:rsidR="00B46CEE">
          <w:rPr>
            <w:rFonts w:eastAsia="Times New Roman"/>
            <w:szCs w:val="22"/>
            <w:lang w:val="it-IT" w:eastAsia="en-US"/>
          </w:rPr>
          <w:t xml:space="preserve">d era </w:t>
        </w:r>
        <w:r w:rsidR="00B46CEE" w:rsidRPr="00DA13CD">
          <w:rPr>
            <w:rFonts w:eastAsia="Times New Roman"/>
            <w:szCs w:val="22"/>
            <w:lang w:val="it-IT" w:eastAsia="en-US"/>
          </w:rPr>
          <w:t>5,39</w:t>
        </w:r>
        <w:r w:rsidR="00B46CEE">
          <w:rPr>
            <w:szCs w:val="22"/>
            <w:lang w:val="it-IT" w:eastAsia="en-US"/>
          </w:rPr>
          <w:t> </w:t>
        </w:r>
        <w:r w:rsidR="00B46CEE" w:rsidRPr="00DA13CD">
          <w:rPr>
            <w:rFonts w:eastAsia="Times New Roman"/>
            <w:szCs w:val="22"/>
            <w:lang w:val="it-IT" w:eastAsia="en-US"/>
          </w:rPr>
          <w:t>WU</w:t>
        </w:r>
        <w:r w:rsidR="00B46CEE">
          <w:rPr>
            <w:szCs w:val="22"/>
            <w:lang w:val="it-IT" w:eastAsia="en-US"/>
          </w:rPr>
          <w:t> </w:t>
        </w:r>
        <w:r w:rsidR="00B46CEE" w:rsidRPr="00DA13CD">
          <w:rPr>
            <w:rFonts w:eastAsia="Times New Roman"/>
            <w:szCs w:val="22"/>
            <w:lang w:val="it-IT" w:eastAsia="en-US"/>
          </w:rPr>
          <w:t>m</w:t>
        </w:r>
        <w:r w:rsidR="00B46CEE" w:rsidRPr="00DA13CD">
          <w:rPr>
            <w:rFonts w:eastAsia="Times New Roman"/>
            <w:szCs w:val="22"/>
            <w:vertAlign w:val="superscript"/>
            <w:lang w:val="it-IT" w:eastAsia="en-US"/>
          </w:rPr>
          <w:t>2</w:t>
        </w:r>
        <w:r w:rsidR="00B46CEE" w:rsidRPr="009639C6">
          <w:rPr>
            <w:rFonts w:eastAsia="Times New Roman"/>
            <w:szCs w:val="22"/>
            <w:lang w:val="it-IT" w:eastAsia="en-US"/>
            <w:rPrChange w:id="279" w:author="Italian LOC RegAff" w:date="2026-03-16T15:11:00Z" w16du:dateUtc="2026-03-16T14:11:00Z">
              <w:rPr>
                <w:rFonts w:eastAsia="Times New Roman"/>
                <w:szCs w:val="22"/>
                <w:vertAlign w:val="superscript"/>
                <w:lang w:val="it-IT" w:eastAsia="en-US"/>
              </w:rPr>
            </w:rPrChange>
          </w:rPr>
          <w:t xml:space="preserve">. </w:t>
        </w:r>
      </w:ins>
      <w:ins w:id="280" w:author="Italian vendor" w:date="2025-12-16T16:45:00Z">
        <w:r w:rsidR="00546597" w:rsidRPr="00DA13CD">
          <w:rPr>
            <w:rFonts w:eastAsia="Times New Roman"/>
            <w:szCs w:val="22"/>
            <w:lang w:val="it-IT" w:eastAsia="en-US"/>
          </w:rPr>
          <w:t>Entrambi i pazienti sono rimasti stabili in termini di classe funzionale (CF) di Panama fino alla Settimana</w:t>
        </w:r>
      </w:ins>
      <w:ins w:id="281" w:author="Italian vendor" w:date="2025-12-16T16:50:00Z">
        <w:r w:rsidR="00DA13CD">
          <w:rPr>
            <w:szCs w:val="22"/>
            <w:lang w:val="it-IT" w:eastAsia="en-US"/>
          </w:rPr>
          <w:t> </w:t>
        </w:r>
      </w:ins>
      <w:ins w:id="282" w:author="Italian vendor" w:date="2025-12-16T16:45:00Z">
        <w:r w:rsidR="00546597" w:rsidRPr="00DA13CD">
          <w:rPr>
            <w:rFonts w:eastAsia="Times New Roman"/>
            <w:szCs w:val="22"/>
            <w:lang w:val="it-IT" w:eastAsia="en-US"/>
          </w:rPr>
          <w:t>52, mantenendo le classificazioni basali, rispettivamente CF II e CF I.</w:t>
        </w:r>
      </w:ins>
    </w:p>
    <w:p w14:paraId="3DE1DF91" w14:textId="77777777" w:rsidR="00AE3D38" w:rsidRPr="00DA13CD" w:rsidRDefault="00AE3D38" w:rsidP="00AE3D38">
      <w:pPr>
        <w:rPr>
          <w:noProof/>
          <w:color w:val="222222"/>
          <w:szCs w:val="16"/>
          <w:shd w:val="clear" w:color="auto" w:fill="FFFFFF"/>
          <w:lang w:val="it-IT"/>
        </w:rPr>
      </w:pPr>
    </w:p>
    <w:p w14:paraId="1D4AA1C8" w14:textId="77777777" w:rsidR="00AE3D38" w:rsidRPr="00DA13CD" w:rsidRDefault="00581AE8" w:rsidP="00AE3D38">
      <w:pPr>
        <w:rPr>
          <w:noProof/>
          <w:color w:val="222222"/>
          <w:szCs w:val="16"/>
          <w:shd w:val="clear" w:color="auto" w:fill="FFFFFF"/>
          <w:lang w:val="it-IT"/>
        </w:rPr>
      </w:pPr>
      <w:bookmarkStart w:id="283" w:name="_Hlk170397194"/>
      <w:r w:rsidRPr="00DA13CD">
        <w:rPr>
          <w:noProof/>
          <w:color w:val="222222"/>
          <w:szCs w:val="16"/>
          <w:shd w:val="clear" w:color="auto" w:fill="FFFFFF"/>
          <w:lang w:val="it-IT"/>
        </w:rPr>
        <w:t>La corri</w:t>
      </w:r>
      <w:r w:rsidR="00A35F6F" w:rsidRPr="00DA13CD">
        <w:rPr>
          <w:noProof/>
          <w:color w:val="222222"/>
          <w:szCs w:val="16"/>
          <w:shd w:val="clear" w:color="auto" w:fill="FFFFFF"/>
          <w:lang w:val="it-IT"/>
        </w:rPr>
        <w:t>s</w:t>
      </w:r>
      <w:r w:rsidRPr="00DA13CD">
        <w:rPr>
          <w:noProof/>
          <w:color w:val="222222"/>
          <w:szCs w:val="16"/>
          <w:shd w:val="clear" w:color="auto" w:fill="FFFFFF"/>
          <w:lang w:val="it-IT"/>
        </w:rPr>
        <w:t xml:space="preserve">pondenza dell’esposizione </w:t>
      </w:r>
      <w:r w:rsidR="00943C79" w:rsidRPr="00DA13CD">
        <w:rPr>
          <w:noProof/>
          <w:color w:val="222222"/>
          <w:szCs w:val="16"/>
          <w:shd w:val="clear" w:color="auto" w:fill="FFFFFF"/>
          <w:lang w:val="it-IT"/>
        </w:rPr>
        <w:t xml:space="preserve">rispetto </w:t>
      </w:r>
      <w:r w:rsidRPr="00DA13CD">
        <w:rPr>
          <w:noProof/>
          <w:color w:val="222222"/>
          <w:szCs w:val="16"/>
          <w:shd w:val="clear" w:color="auto" w:fill="FFFFFF"/>
          <w:lang w:val="it-IT"/>
        </w:rPr>
        <w:t>ai pazienti adulti non è stata stabilita in questa fascia di età</w:t>
      </w:r>
      <w:r w:rsidR="00AE3D38" w:rsidRPr="00DA13CD">
        <w:rPr>
          <w:noProof/>
          <w:color w:val="222222"/>
          <w:szCs w:val="16"/>
          <w:shd w:val="clear" w:color="auto" w:fill="FFFFFF"/>
          <w:lang w:val="it-IT"/>
        </w:rPr>
        <w:t xml:space="preserve"> (</w:t>
      </w:r>
      <w:r w:rsidRPr="00DA13CD">
        <w:rPr>
          <w:noProof/>
          <w:color w:val="222222"/>
          <w:szCs w:val="16"/>
          <w:shd w:val="clear" w:color="auto" w:fill="FFFFFF"/>
          <w:lang w:val="it-IT"/>
        </w:rPr>
        <w:t>vedere</w:t>
      </w:r>
      <w:r w:rsidR="00AE3D38" w:rsidRPr="00DA13CD">
        <w:rPr>
          <w:noProof/>
          <w:color w:val="222222"/>
          <w:szCs w:val="16"/>
          <w:shd w:val="clear" w:color="auto" w:fill="FFFFFF"/>
          <w:lang w:val="it-IT"/>
        </w:rPr>
        <w:t xml:space="preserve"> </w:t>
      </w:r>
      <w:r w:rsidRPr="00DA13CD">
        <w:rPr>
          <w:noProof/>
          <w:color w:val="222222"/>
          <w:szCs w:val="16"/>
          <w:shd w:val="clear" w:color="auto" w:fill="FFFFFF"/>
          <w:lang w:val="it-IT"/>
        </w:rPr>
        <w:t>paragrafi </w:t>
      </w:r>
      <w:r w:rsidR="00AE3D38" w:rsidRPr="00DA13CD">
        <w:rPr>
          <w:noProof/>
          <w:color w:val="222222"/>
          <w:szCs w:val="16"/>
          <w:shd w:val="clear" w:color="auto" w:fill="FFFFFF"/>
          <w:lang w:val="it-IT"/>
        </w:rPr>
        <w:t xml:space="preserve">4.2 </w:t>
      </w:r>
      <w:r w:rsidRPr="00DA13CD">
        <w:rPr>
          <w:noProof/>
          <w:color w:val="222222"/>
          <w:szCs w:val="16"/>
          <w:shd w:val="clear" w:color="auto" w:fill="FFFFFF"/>
          <w:lang w:val="it-IT"/>
        </w:rPr>
        <w:t>e</w:t>
      </w:r>
      <w:r w:rsidR="00AE3D38" w:rsidRPr="00DA13CD">
        <w:rPr>
          <w:noProof/>
          <w:color w:val="222222"/>
          <w:szCs w:val="16"/>
          <w:shd w:val="clear" w:color="auto" w:fill="FFFFFF"/>
          <w:lang w:val="it-IT"/>
        </w:rPr>
        <w:t xml:space="preserve"> 5.2).</w:t>
      </w:r>
    </w:p>
    <w:bookmarkEnd w:id="283"/>
    <w:p w14:paraId="532D42E8" w14:textId="77777777" w:rsidR="004F66A9" w:rsidRPr="00DA13CD" w:rsidRDefault="004F66A9">
      <w:pPr>
        <w:numPr>
          <w:ilvl w:val="12"/>
          <w:numId w:val="0"/>
        </w:numPr>
        <w:suppressAutoHyphens/>
        <w:ind w:right="-2"/>
        <w:rPr>
          <w:iCs/>
          <w:noProof/>
          <w:snapToGrid/>
          <w:szCs w:val="24"/>
          <w:lang w:val="it-IT"/>
        </w:rPr>
      </w:pPr>
    </w:p>
    <w:p w14:paraId="0A6CA28A" w14:textId="77777777" w:rsidR="00A96077" w:rsidRPr="00DA13CD" w:rsidRDefault="00A96077" w:rsidP="00AC028C">
      <w:pPr>
        <w:keepNext/>
        <w:suppressAutoHyphens/>
        <w:ind w:left="567" w:hanging="567"/>
        <w:outlineLvl w:val="0"/>
        <w:rPr>
          <w:b/>
          <w:noProof/>
          <w:snapToGrid/>
          <w:szCs w:val="24"/>
          <w:lang w:val="it-IT"/>
        </w:rPr>
      </w:pPr>
      <w:r w:rsidRPr="00DA13CD">
        <w:rPr>
          <w:b/>
          <w:noProof/>
          <w:snapToGrid/>
          <w:szCs w:val="24"/>
          <w:lang w:val="it-IT"/>
        </w:rPr>
        <w:t>5.2</w:t>
      </w:r>
      <w:r w:rsidRPr="00DA13CD">
        <w:rPr>
          <w:b/>
          <w:noProof/>
          <w:snapToGrid/>
          <w:szCs w:val="24"/>
          <w:lang w:val="it-IT"/>
        </w:rPr>
        <w:tab/>
        <w:t>Proprietà farmacocinetiche</w:t>
      </w:r>
    </w:p>
    <w:p w14:paraId="04A43CF6" w14:textId="77777777" w:rsidR="00A96077" w:rsidRPr="00DA13CD" w:rsidRDefault="00A96077" w:rsidP="00AC028C">
      <w:pPr>
        <w:keepNext/>
        <w:suppressAutoHyphens/>
        <w:ind w:left="567" w:hanging="567"/>
        <w:outlineLvl w:val="0"/>
        <w:rPr>
          <w:noProof/>
          <w:snapToGrid/>
          <w:szCs w:val="24"/>
          <w:lang w:val="it-IT"/>
        </w:rPr>
      </w:pPr>
    </w:p>
    <w:p w14:paraId="2BC35F04" w14:textId="77777777" w:rsidR="00A96077" w:rsidRPr="00DA13CD" w:rsidRDefault="00A96077">
      <w:pPr>
        <w:suppressAutoHyphens/>
        <w:rPr>
          <w:noProof/>
          <w:snapToGrid/>
          <w:szCs w:val="24"/>
          <w:lang w:val="it-IT"/>
        </w:rPr>
      </w:pPr>
      <w:r w:rsidRPr="00DA13CD">
        <w:rPr>
          <w:noProof/>
          <w:snapToGrid/>
          <w:szCs w:val="24"/>
          <w:lang w:val="it-IT"/>
        </w:rPr>
        <w:t xml:space="preserve">La farmacocinetica di macitentan e del suo metabolita attivo è stata documentata principalmente in soggetti </w:t>
      </w:r>
      <w:r w:rsidR="00EA7857" w:rsidRPr="00DA13CD">
        <w:rPr>
          <w:noProof/>
          <w:snapToGrid/>
          <w:szCs w:val="24"/>
          <w:lang w:val="it-IT"/>
        </w:rPr>
        <w:t xml:space="preserve">adulti </w:t>
      </w:r>
      <w:r w:rsidRPr="00DA13CD">
        <w:rPr>
          <w:noProof/>
          <w:snapToGrid/>
          <w:szCs w:val="24"/>
          <w:lang w:val="it-IT"/>
        </w:rPr>
        <w:t>sani. L’esposizione a macitentan in pazienti affetti da PAH è stata maggiore di circa 1,2 volte rispetto ai soggetti sani. L’esposizione al metabolita attivo, che è circa 5 volte meno potente del macitentan, nei pazienti è stata circa 1,3 volte superiore rispetto ai soggetti sani. La farmacocinetica di macitentan nei pazienti affetti da PAH non è stata influenzata dalla severità della patologia.</w:t>
      </w:r>
    </w:p>
    <w:p w14:paraId="0120F865" w14:textId="77777777" w:rsidR="00A96077" w:rsidRPr="00DA13CD" w:rsidRDefault="00A96077">
      <w:pPr>
        <w:suppressAutoHyphens/>
        <w:jc w:val="both"/>
        <w:rPr>
          <w:noProof/>
          <w:snapToGrid/>
          <w:szCs w:val="24"/>
          <w:lang w:val="it-IT"/>
        </w:rPr>
      </w:pPr>
    </w:p>
    <w:p w14:paraId="68E5E94B" w14:textId="664D0EE2" w:rsidR="00A96077" w:rsidRDefault="00716E64">
      <w:pPr>
        <w:suppressAutoHyphens/>
        <w:rPr>
          <w:ins w:id="284" w:author="AIFA_51" w:date="2026-04-07T15:47:00Z" w16du:dateUtc="2026-04-07T13:47:00Z"/>
          <w:noProof/>
          <w:snapToGrid/>
          <w:szCs w:val="24"/>
          <w:lang w:val="it-IT"/>
        </w:rPr>
      </w:pPr>
      <w:r w:rsidRPr="00DA13CD">
        <w:rPr>
          <w:noProof/>
          <w:snapToGrid/>
          <w:szCs w:val="24"/>
          <w:lang w:val="it-IT"/>
        </w:rPr>
        <w:lastRenderedPageBreak/>
        <w:t xml:space="preserve">Dopo somministrazioni ripetute, la farmacocinetica di macitentan è </w:t>
      </w:r>
      <w:r w:rsidR="00302EBD" w:rsidRPr="00DA13CD">
        <w:rPr>
          <w:noProof/>
          <w:snapToGrid/>
          <w:szCs w:val="24"/>
          <w:lang w:val="it-IT"/>
        </w:rPr>
        <w:t xml:space="preserve">risultata </w:t>
      </w:r>
      <w:r w:rsidRPr="00DA13CD">
        <w:rPr>
          <w:noProof/>
          <w:snapToGrid/>
          <w:szCs w:val="24"/>
          <w:lang w:val="it-IT"/>
        </w:rPr>
        <w:t>proporzionale alla dose</w:t>
      </w:r>
      <w:r w:rsidR="00302EBD" w:rsidRPr="00DA13CD">
        <w:rPr>
          <w:noProof/>
          <w:snapToGrid/>
          <w:szCs w:val="24"/>
          <w:lang w:val="it-IT"/>
        </w:rPr>
        <w:t xml:space="preserve"> fino a 30</w:t>
      </w:r>
      <w:ins w:id="285" w:author="AIFA_51" w:date="2026-04-07T15:46:00Z" w16du:dateUtc="2026-04-07T13:46:00Z">
        <w:r w:rsidR="00EC2143">
          <w:rPr>
            <w:noProof/>
            <w:snapToGrid/>
            <w:szCs w:val="24"/>
            <w:lang w:val="it-IT"/>
          </w:rPr>
          <w:t> </w:t>
        </w:r>
      </w:ins>
      <w:del w:id="286" w:author="AIFA_51" w:date="2026-04-07T15:46:00Z" w16du:dateUtc="2026-04-07T13:46:00Z">
        <w:r w:rsidR="00302EBD" w:rsidRPr="00DA13CD" w:rsidDel="00EC2143">
          <w:rPr>
            <w:noProof/>
            <w:snapToGrid/>
            <w:szCs w:val="24"/>
            <w:lang w:val="it-IT"/>
          </w:rPr>
          <w:delText xml:space="preserve"> </w:delText>
        </w:r>
      </w:del>
      <w:r w:rsidR="00302EBD" w:rsidRPr="00DA13CD">
        <w:rPr>
          <w:noProof/>
          <w:snapToGrid/>
          <w:szCs w:val="24"/>
          <w:lang w:val="it-IT"/>
        </w:rPr>
        <w:t>mg.</w:t>
      </w:r>
    </w:p>
    <w:p w14:paraId="4B1ECF77" w14:textId="77777777" w:rsidR="00EC2143" w:rsidRPr="00DA13CD" w:rsidRDefault="00EC2143">
      <w:pPr>
        <w:suppressAutoHyphens/>
        <w:rPr>
          <w:lang w:val="it-IT"/>
        </w:rPr>
      </w:pPr>
    </w:p>
    <w:p w14:paraId="5733E1B3" w14:textId="77777777" w:rsidR="00A96077" w:rsidRPr="00DA13CD" w:rsidRDefault="00A96077"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Assorbimento</w:t>
      </w:r>
    </w:p>
    <w:p w14:paraId="7C667434" w14:textId="77777777" w:rsidR="00A96077" w:rsidRPr="00DA13CD" w:rsidRDefault="00A96077" w:rsidP="00AC028C">
      <w:pPr>
        <w:keepNext/>
        <w:suppressAutoHyphens/>
        <w:rPr>
          <w:noProof/>
          <w:snapToGrid/>
          <w:szCs w:val="24"/>
          <w:lang w:val="it-IT"/>
        </w:rPr>
      </w:pPr>
    </w:p>
    <w:p w14:paraId="0184E97A" w14:textId="77777777" w:rsidR="00A96077" w:rsidRPr="00DA13CD" w:rsidRDefault="00A96077">
      <w:pPr>
        <w:suppressAutoHyphens/>
        <w:rPr>
          <w:noProof/>
          <w:snapToGrid/>
          <w:szCs w:val="24"/>
          <w:lang w:val="it-IT"/>
        </w:rPr>
      </w:pPr>
      <w:r w:rsidRPr="00DA13CD">
        <w:rPr>
          <w:noProof/>
          <w:snapToGrid/>
          <w:szCs w:val="24"/>
          <w:lang w:val="it-IT"/>
        </w:rPr>
        <w:t>Le concentrazioni plasmatiche massime di macitentan si raggiungono dopo 8</w:t>
      </w:r>
      <w:r w:rsidR="00EA7857" w:rsidRPr="00DA13CD">
        <w:rPr>
          <w:noProof/>
          <w:snapToGrid/>
          <w:szCs w:val="24"/>
          <w:lang w:val="it-IT"/>
        </w:rPr>
        <w:t>-9</w:t>
      </w:r>
      <w:r w:rsidRPr="00DA13CD">
        <w:rPr>
          <w:noProof/>
          <w:snapToGrid/>
          <w:szCs w:val="24"/>
          <w:lang w:val="it-IT"/>
        </w:rPr>
        <w:t> ore circa dalla somministrazione</w:t>
      </w:r>
      <w:r w:rsidR="00EA7857" w:rsidRPr="00DA13CD">
        <w:rPr>
          <w:noProof/>
          <w:snapToGrid/>
          <w:szCs w:val="24"/>
          <w:lang w:val="it-IT"/>
        </w:rPr>
        <w:t xml:space="preserve"> con le compresse rivestite con film e le compresse </w:t>
      </w:r>
      <w:r w:rsidR="0049396D" w:rsidRPr="00DA13CD">
        <w:rPr>
          <w:noProof/>
          <w:snapToGrid/>
          <w:szCs w:val="24"/>
          <w:lang w:val="it-IT"/>
        </w:rPr>
        <w:t>dispersibili</w:t>
      </w:r>
      <w:r w:rsidRPr="00DA13CD">
        <w:rPr>
          <w:noProof/>
          <w:snapToGrid/>
          <w:szCs w:val="24"/>
          <w:lang w:val="it-IT"/>
        </w:rPr>
        <w:t>. Successivamente, le concentrazioni plasmatiche di macitentan e del suo metabolita attivo diminuiscono lentamente, con un’emivita di eliminazione apparente rispettivamente di 16 ore e 48 ore circa.</w:t>
      </w:r>
    </w:p>
    <w:p w14:paraId="62FDA717" w14:textId="77777777" w:rsidR="00A96077" w:rsidRPr="00DA13CD" w:rsidRDefault="00A96077">
      <w:pPr>
        <w:suppressAutoHyphens/>
        <w:rPr>
          <w:noProof/>
          <w:snapToGrid/>
          <w:szCs w:val="24"/>
          <w:lang w:val="it-IT"/>
        </w:rPr>
      </w:pPr>
    </w:p>
    <w:p w14:paraId="37FFF8EB" w14:textId="77777777" w:rsidR="00A96077" w:rsidRPr="00DA13CD" w:rsidRDefault="00A96077">
      <w:pPr>
        <w:suppressAutoHyphens/>
        <w:rPr>
          <w:noProof/>
          <w:snapToGrid/>
          <w:szCs w:val="24"/>
          <w:lang w:val="it-IT"/>
        </w:rPr>
      </w:pPr>
      <w:r w:rsidRPr="00DA13CD">
        <w:rPr>
          <w:noProof/>
          <w:snapToGrid/>
          <w:szCs w:val="24"/>
          <w:lang w:val="it-IT"/>
        </w:rPr>
        <w:t>In soggetti sani, l’esposizione a macitentan e al suo metabolita attivo è invariata in presenza di cibo, quindi macitentan può essere assunto sia a digiuno che a stomaco pieno.</w:t>
      </w:r>
    </w:p>
    <w:p w14:paraId="71FD3353" w14:textId="77777777" w:rsidR="00A96077" w:rsidRPr="00DA13CD" w:rsidRDefault="00A96077">
      <w:pPr>
        <w:suppressAutoHyphens/>
        <w:rPr>
          <w:noProof/>
          <w:snapToGrid/>
          <w:szCs w:val="24"/>
          <w:lang w:val="it-IT"/>
        </w:rPr>
      </w:pPr>
    </w:p>
    <w:p w14:paraId="19A6DCD5" w14:textId="77777777" w:rsidR="00A96077" w:rsidRPr="00DA13CD" w:rsidRDefault="00A96077">
      <w:pPr>
        <w:pStyle w:val="PlainText"/>
        <w:keepNext/>
        <w:keepLines/>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Distribuzione</w:t>
      </w:r>
    </w:p>
    <w:p w14:paraId="31729D97" w14:textId="77777777" w:rsidR="00A96077" w:rsidRPr="00DA13CD" w:rsidRDefault="00A96077">
      <w:pPr>
        <w:keepNext/>
        <w:keepLines/>
        <w:suppressAutoHyphens/>
        <w:rPr>
          <w:noProof/>
          <w:snapToGrid/>
          <w:szCs w:val="24"/>
          <w:lang w:val="it-IT"/>
        </w:rPr>
      </w:pPr>
    </w:p>
    <w:p w14:paraId="151464E7" w14:textId="77777777" w:rsidR="00A96077" w:rsidRPr="00DA13CD" w:rsidRDefault="004E2CBB" w:rsidP="00AC028C">
      <w:pPr>
        <w:keepLines/>
        <w:suppressAutoHyphens/>
        <w:rPr>
          <w:noProof/>
          <w:snapToGrid/>
          <w:szCs w:val="24"/>
          <w:lang w:val="it-IT"/>
        </w:rPr>
      </w:pPr>
      <w:r w:rsidRPr="00DA13CD">
        <w:rPr>
          <w:noProof/>
          <w:snapToGrid/>
          <w:szCs w:val="24"/>
          <w:lang w:val="it-IT"/>
        </w:rPr>
        <w:t>M</w:t>
      </w:r>
      <w:r w:rsidR="00A96077" w:rsidRPr="00DA13CD">
        <w:rPr>
          <w:noProof/>
          <w:snapToGrid/>
          <w:szCs w:val="24"/>
          <w:lang w:val="it-IT"/>
        </w:rPr>
        <w:t xml:space="preserve">acitentan e il suo metabolita attivo </w:t>
      </w:r>
      <w:r w:rsidR="00D55669" w:rsidRPr="00DA13CD">
        <w:rPr>
          <w:noProof/>
          <w:snapToGrid/>
          <w:szCs w:val="24"/>
          <w:lang w:val="it-IT"/>
        </w:rPr>
        <w:t xml:space="preserve">aprocitentan </w:t>
      </w:r>
      <w:r w:rsidR="00A96077" w:rsidRPr="00DA13CD">
        <w:rPr>
          <w:noProof/>
          <w:snapToGrid/>
          <w:szCs w:val="24"/>
          <w:lang w:val="it-IT"/>
        </w:rPr>
        <w:t>sono per la maggior parte legati alle proteine plasmatiche (&gt; 99%), soprattutto all’albumina e in misura minore all’alfa</w:t>
      </w:r>
      <w:r w:rsidR="00A96077" w:rsidRPr="00DA13CD">
        <w:rPr>
          <w:noProof/>
          <w:snapToGrid/>
          <w:szCs w:val="24"/>
          <w:lang w:val="it-IT"/>
        </w:rPr>
        <w:noBreakHyphen/>
        <w:t xml:space="preserve">1-glicoproteina acida. </w:t>
      </w:r>
      <w:r w:rsidRPr="00DA13CD">
        <w:rPr>
          <w:noProof/>
          <w:snapToGrid/>
          <w:szCs w:val="24"/>
          <w:lang w:val="it-IT"/>
        </w:rPr>
        <w:t>M</w:t>
      </w:r>
      <w:r w:rsidR="00A96077" w:rsidRPr="00DA13CD">
        <w:rPr>
          <w:noProof/>
          <w:snapToGrid/>
          <w:szCs w:val="24"/>
          <w:lang w:val="it-IT"/>
        </w:rPr>
        <w:t>acitentan e il suo metabolita attivo</w:t>
      </w:r>
      <w:r w:rsidR="00D55669" w:rsidRPr="00DA13CD">
        <w:rPr>
          <w:noProof/>
          <w:snapToGrid/>
          <w:szCs w:val="24"/>
          <w:lang w:val="it-IT"/>
        </w:rPr>
        <w:t xml:space="preserve"> aprocitentan</w:t>
      </w:r>
      <w:r w:rsidR="00A96077" w:rsidRPr="00DA13CD">
        <w:rPr>
          <w:noProof/>
          <w:snapToGrid/>
          <w:szCs w:val="24"/>
          <w:lang w:val="it-IT"/>
        </w:rPr>
        <w:t xml:space="preserve"> sono ben distribuiti nei tessuti come indicato da un volume di distribuzione apparente (Vss/F) di circa 50 L e 40 L rispettivamente per macitentan e</w:t>
      </w:r>
      <w:r w:rsidR="00D55669" w:rsidRPr="00DA13CD">
        <w:rPr>
          <w:noProof/>
          <w:snapToGrid/>
          <w:szCs w:val="24"/>
          <w:lang w:val="it-IT"/>
        </w:rPr>
        <w:t xml:space="preserve"> aprocitentan</w:t>
      </w:r>
      <w:r w:rsidR="00A96077" w:rsidRPr="00DA13CD">
        <w:rPr>
          <w:noProof/>
          <w:snapToGrid/>
          <w:szCs w:val="24"/>
          <w:lang w:val="it-IT"/>
        </w:rPr>
        <w:t>.</w:t>
      </w:r>
    </w:p>
    <w:p w14:paraId="4A6FAA7D" w14:textId="77777777" w:rsidR="00A96077" w:rsidRPr="00DA13CD" w:rsidRDefault="00A96077">
      <w:pPr>
        <w:suppressAutoHyphens/>
        <w:rPr>
          <w:noProof/>
          <w:snapToGrid/>
          <w:szCs w:val="24"/>
          <w:lang w:val="it-IT"/>
        </w:rPr>
      </w:pPr>
    </w:p>
    <w:p w14:paraId="38EC5C92" w14:textId="77777777" w:rsidR="00A96077" w:rsidRPr="00DA13CD" w:rsidRDefault="00A96077" w:rsidP="00AC028C">
      <w:pPr>
        <w:pStyle w:val="PlainText"/>
        <w:keepNext/>
        <w:suppressAutoHyphens/>
        <w:rPr>
          <w:rFonts w:ascii="Times New Roman" w:hAnsi="Times New Roman"/>
          <w:noProof/>
          <w:snapToGrid/>
          <w:lang w:val="it-IT"/>
        </w:rPr>
      </w:pPr>
      <w:r w:rsidRPr="00DA13CD">
        <w:rPr>
          <w:rFonts w:ascii="Times New Roman" w:hAnsi="Times New Roman"/>
          <w:noProof/>
          <w:snapToGrid/>
          <w:sz w:val="22"/>
          <w:u w:val="single"/>
          <w:lang w:val="it-IT"/>
        </w:rPr>
        <w:t>Biotrasformazione</w:t>
      </w:r>
    </w:p>
    <w:p w14:paraId="5EA81ABD" w14:textId="77777777" w:rsidR="00A96077" w:rsidRPr="00DA13CD" w:rsidRDefault="00A96077" w:rsidP="00AC028C">
      <w:pPr>
        <w:keepNext/>
        <w:suppressAutoHyphens/>
        <w:rPr>
          <w:noProof/>
          <w:snapToGrid/>
          <w:szCs w:val="24"/>
          <w:lang w:val="it-IT"/>
        </w:rPr>
      </w:pPr>
    </w:p>
    <w:p w14:paraId="7216AC5C" w14:textId="77777777" w:rsidR="00A96077" w:rsidRPr="00DA13CD" w:rsidRDefault="004E2CBB">
      <w:pPr>
        <w:suppressAutoHyphens/>
        <w:rPr>
          <w:noProof/>
          <w:snapToGrid/>
          <w:szCs w:val="24"/>
          <w:lang w:val="it-IT"/>
        </w:rPr>
      </w:pPr>
      <w:r w:rsidRPr="00DA13CD">
        <w:rPr>
          <w:noProof/>
          <w:snapToGrid/>
          <w:color w:val="222222"/>
          <w:szCs w:val="24"/>
          <w:shd w:val="clear" w:color="auto" w:fill="FFFFFF"/>
          <w:lang w:val="it-IT"/>
        </w:rPr>
        <w:t>M</w:t>
      </w:r>
      <w:r w:rsidR="00A96077" w:rsidRPr="00DA13CD">
        <w:rPr>
          <w:noProof/>
          <w:snapToGrid/>
          <w:color w:val="222222"/>
          <w:szCs w:val="24"/>
          <w:shd w:val="clear" w:color="auto" w:fill="FFFFFF"/>
          <w:lang w:val="it-IT"/>
        </w:rPr>
        <w:t>acitentan ha quattro vie metaboliche primarie. La depropilazione ossidativa della sulfamide produce un metabolita farmacologicamente attivo</w:t>
      </w:r>
      <w:r w:rsidR="00D55669" w:rsidRPr="00DA13CD">
        <w:rPr>
          <w:noProof/>
          <w:snapToGrid/>
          <w:color w:val="222222"/>
          <w:szCs w:val="24"/>
          <w:shd w:val="clear" w:color="auto" w:fill="FFFFFF"/>
          <w:lang w:val="it-IT"/>
        </w:rPr>
        <w:t xml:space="preserve"> aprocitentan</w:t>
      </w:r>
      <w:r w:rsidR="00A96077" w:rsidRPr="00DA13CD">
        <w:rPr>
          <w:noProof/>
          <w:snapToGrid/>
          <w:color w:val="222222"/>
          <w:szCs w:val="24"/>
          <w:shd w:val="clear" w:color="auto" w:fill="FFFFFF"/>
          <w:lang w:val="it-IT"/>
        </w:rPr>
        <w:t>. Questa reazione dipende dal sistema del citocromo P450, principalmente CYP3A4 (circa il 99%) con un contributo secondario di CYP2C8, CYP2C9 e CYP2C19. Il metabolita attivo circola nel plasma umano e può contribuire all’effetto farmacologico. Altre vie metaboliche determinano la formazione di prodotti senza attività farmacologica.</w:t>
      </w:r>
      <w:r w:rsidR="00A96077" w:rsidRPr="00DA13CD">
        <w:rPr>
          <w:noProof/>
          <w:lang w:val="it-IT"/>
        </w:rPr>
        <w:t xml:space="preserve"> </w:t>
      </w:r>
      <w:r w:rsidR="00302EBD" w:rsidRPr="00DA13CD">
        <w:rPr>
          <w:noProof/>
          <w:snapToGrid/>
          <w:color w:val="222222"/>
          <w:szCs w:val="24"/>
          <w:shd w:val="clear" w:color="auto" w:fill="FFFFFF"/>
          <w:lang w:val="it-IT"/>
        </w:rPr>
        <w:t>Tra queste</w:t>
      </w:r>
      <w:r w:rsidR="00A96077" w:rsidRPr="00DA13CD">
        <w:rPr>
          <w:noProof/>
          <w:snapToGrid/>
          <w:color w:val="222222"/>
          <w:szCs w:val="24"/>
          <w:shd w:val="clear" w:color="auto" w:fill="FFFFFF"/>
          <w:lang w:val="it-IT"/>
        </w:rPr>
        <w:t xml:space="preserve"> vie metaboliche, CYP2C9 riveste un ruolo predominante con contributi secondari di CYP2C8, CYP2C19 e CYP3A4.</w:t>
      </w:r>
    </w:p>
    <w:p w14:paraId="6ADF2E3F" w14:textId="77777777" w:rsidR="00A96077" w:rsidRPr="00DA13CD" w:rsidRDefault="00A96077">
      <w:pPr>
        <w:suppressAutoHyphens/>
        <w:rPr>
          <w:noProof/>
          <w:snapToGrid/>
          <w:szCs w:val="24"/>
          <w:lang w:val="it-IT"/>
        </w:rPr>
      </w:pPr>
    </w:p>
    <w:p w14:paraId="0EFE053A" w14:textId="77777777" w:rsidR="00A96077" w:rsidRPr="00DA13CD" w:rsidRDefault="00A96077"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Eliminazione</w:t>
      </w:r>
    </w:p>
    <w:p w14:paraId="421B298F" w14:textId="77777777" w:rsidR="00A96077" w:rsidRPr="00DA13CD" w:rsidRDefault="00A96077" w:rsidP="00AC028C">
      <w:pPr>
        <w:keepNext/>
        <w:suppressAutoHyphens/>
        <w:rPr>
          <w:noProof/>
          <w:snapToGrid/>
          <w:szCs w:val="24"/>
          <w:lang w:val="it-IT"/>
        </w:rPr>
      </w:pPr>
    </w:p>
    <w:p w14:paraId="2716223A" w14:textId="77777777" w:rsidR="00A96077" w:rsidRPr="00DA13CD" w:rsidRDefault="004E2CBB">
      <w:pPr>
        <w:suppressAutoHyphens/>
        <w:rPr>
          <w:noProof/>
          <w:snapToGrid/>
          <w:szCs w:val="24"/>
          <w:lang w:val="it-IT"/>
        </w:rPr>
      </w:pPr>
      <w:r w:rsidRPr="00DA13CD">
        <w:rPr>
          <w:noProof/>
          <w:snapToGrid/>
          <w:szCs w:val="24"/>
          <w:lang w:val="it-IT"/>
        </w:rPr>
        <w:t>M</w:t>
      </w:r>
      <w:r w:rsidR="00A96077" w:rsidRPr="00DA13CD">
        <w:rPr>
          <w:noProof/>
          <w:snapToGrid/>
          <w:szCs w:val="24"/>
          <w:lang w:val="it-IT"/>
        </w:rPr>
        <w:t>acitentan viene escreto esclusivamente dopo un esteso metabolismo. La principale via di escrezione è quella urinaria che rappresenta circa il 50% della dose.</w:t>
      </w:r>
    </w:p>
    <w:p w14:paraId="172BC54B" w14:textId="77777777" w:rsidR="0049396D" w:rsidRPr="00DA13CD" w:rsidRDefault="0049396D">
      <w:pPr>
        <w:suppressAutoHyphens/>
        <w:rPr>
          <w:noProof/>
          <w:snapToGrid/>
          <w:szCs w:val="24"/>
          <w:lang w:val="it-IT"/>
        </w:rPr>
      </w:pPr>
    </w:p>
    <w:p w14:paraId="053C86E5"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Confronto tra le formulazioni in compressa rivestita con film e compressa dispersibile</w:t>
      </w:r>
    </w:p>
    <w:p w14:paraId="7E0FBEF4" w14:textId="77777777" w:rsidR="00A96077" w:rsidRPr="00DA13CD" w:rsidRDefault="00A96077" w:rsidP="00AC028C">
      <w:pPr>
        <w:keepNext/>
        <w:suppressAutoHyphens/>
        <w:rPr>
          <w:noProof/>
          <w:snapToGrid/>
          <w:szCs w:val="24"/>
          <w:lang w:val="it-IT"/>
        </w:rPr>
      </w:pPr>
    </w:p>
    <w:p w14:paraId="3D1D8696" w14:textId="77777777" w:rsidR="0049396D" w:rsidRPr="00DA13CD" w:rsidRDefault="0049396D">
      <w:pPr>
        <w:suppressAutoHyphens/>
        <w:rPr>
          <w:noProof/>
          <w:snapToGrid/>
          <w:szCs w:val="24"/>
          <w:lang w:val="it-IT"/>
        </w:rPr>
      </w:pPr>
      <w:r w:rsidRPr="00DA13CD">
        <w:rPr>
          <w:noProof/>
          <w:snapToGrid/>
          <w:szCs w:val="24"/>
          <w:lang w:val="it-IT"/>
        </w:rPr>
        <w:t xml:space="preserve">La bioequivalenza </w:t>
      </w:r>
      <w:r w:rsidR="00302EBD" w:rsidRPr="00DA13CD">
        <w:rPr>
          <w:noProof/>
          <w:snapToGrid/>
          <w:szCs w:val="24"/>
          <w:lang w:val="it-IT"/>
        </w:rPr>
        <w:t>tra</w:t>
      </w:r>
      <w:r w:rsidRPr="00DA13CD">
        <w:rPr>
          <w:noProof/>
          <w:snapToGrid/>
          <w:szCs w:val="24"/>
          <w:lang w:val="it-IT"/>
        </w:rPr>
        <w:t xml:space="preserve"> macitentan </w:t>
      </w:r>
      <w:r w:rsidR="00302EBD" w:rsidRPr="00DA13CD">
        <w:rPr>
          <w:noProof/>
          <w:snapToGrid/>
          <w:szCs w:val="24"/>
          <w:lang w:val="it-IT"/>
        </w:rPr>
        <w:t xml:space="preserve">10 mg </w:t>
      </w:r>
      <w:r w:rsidRPr="00DA13CD">
        <w:rPr>
          <w:noProof/>
          <w:snapToGrid/>
          <w:szCs w:val="24"/>
          <w:lang w:val="it-IT"/>
        </w:rPr>
        <w:t xml:space="preserve">compressa rivestita con film e </w:t>
      </w:r>
      <w:r w:rsidR="00302EBD" w:rsidRPr="00DA13CD">
        <w:rPr>
          <w:noProof/>
          <w:snapToGrid/>
          <w:szCs w:val="24"/>
          <w:lang w:val="it-IT"/>
        </w:rPr>
        <w:t xml:space="preserve">macitentan </w:t>
      </w:r>
      <w:r w:rsidRPr="00DA13CD">
        <w:rPr>
          <w:noProof/>
          <w:snapToGrid/>
          <w:szCs w:val="24"/>
          <w:lang w:val="it-IT"/>
        </w:rPr>
        <w:t>4 x 2,5 mg compresse dispersibili è stata stabilita in uno studio con 28 soggetti sani.</w:t>
      </w:r>
    </w:p>
    <w:p w14:paraId="30C0EA5B" w14:textId="77777777" w:rsidR="0049396D" w:rsidRPr="00DA13CD" w:rsidRDefault="0049396D">
      <w:pPr>
        <w:suppressAutoHyphens/>
        <w:rPr>
          <w:noProof/>
          <w:snapToGrid/>
          <w:szCs w:val="24"/>
          <w:lang w:val="it-IT"/>
        </w:rPr>
      </w:pPr>
    </w:p>
    <w:p w14:paraId="73EB71EF" w14:textId="77777777" w:rsidR="00A96077" w:rsidRPr="00DA13CD" w:rsidRDefault="00A96077"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Popolazioni speciali</w:t>
      </w:r>
    </w:p>
    <w:p w14:paraId="2A7EC59A" w14:textId="77777777" w:rsidR="00A96077" w:rsidRPr="00DA13CD" w:rsidRDefault="00A96077" w:rsidP="00AC028C">
      <w:pPr>
        <w:keepNext/>
        <w:suppressAutoHyphens/>
        <w:rPr>
          <w:noProof/>
          <w:snapToGrid/>
          <w:szCs w:val="24"/>
          <w:lang w:val="it-IT"/>
        </w:rPr>
      </w:pPr>
    </w:p>
    <w:p w14:paraId="5C6F6E73" w14:textId="77777777" w:rsidR="00A96077" w:rsidRPr="00DA13CD" w:rsidRDefault="00A96077">
      <w:pPr>
        <w:suppressAutoHyphens/>
        <w:rPr>
          <w:noProof/>
          <w:snapToGrid/>
          <w:szCs w:val="24"/>
          <w:lang w:val="it-IT"/>
        </w:rPr>
      </w:pPr>
      <w:r w:rsidRPr="00DA13CD">
        <w:rPr>
          <w:noProof/>
          <w:snapToGrid/>
          <w:szCs w:val="24"/>
          <w:lang w:val="it-IT"/>
        </w:rPr>
        <w:t>Non si riscontra alcun effetto clinicamente rilevante di età, sesso od origine etnica sulla farmacocinetica di macitentan e del suo metabolita attivo.</w:t>
      </w:r>
    </w:p>
    <w:p w14:paraId="39ED12E3" w14:textId="77777777" w:rsidR="00A96077" w:rsidRPr="00DA13CD" w:rsidRDefault="00A96077">
      <w:pPr>
        <w:suppressAutoHyphens/>
        <w:outlineLvl w:val="0"/>
        <w:rPr>
          <w:noProof/>
          <w:snapToGrid/>
          <w:szCs w:val="24"/>
          <w:lang w:val="it-IT"/>
        </w:rPr>
      </w:pPr>
    </w:p>
    <w:p w14:paraId="56FA5186" w14:textId="77777777" w:rsidR="00A96077" w:rsidRPr="00DA13CD" w:rsidRDefault="00A96077" w:rsidP="00D6334B">
      <w:pPr>
        <w:keepNext/>
        <w:suppressAutoHyphens/>
        <w:outlineLvl w:val="0"/>
        <w:rPr>
          <w:noProof/>
          <w:snapToGrid/>
          <w:u w:val="single"/>
          <w:lang w:val="it-IT"/>
        </w:rPr>
      </w:pPr>
      <w:r w:rsidRPr="00DA13CD">
        <w:rPr>
          <w:noProof/>
          <w:snapToGrid/>
          <w:u w:val="single"/>
          <w:lang w:val="it-IT"/>
        </w:rPr>
        <w:t>Compromissione renale</w:t>
      </w:r>
    </w:p>
    <w:p w14:paraId="5C167152" w14:textId="77777777" w:rsidR="00A96077" w:rsidRPr="00DA13CD" w:rsidRDefault="00A96077" w:rsidP="00D6334B">
      <w:pPr>
        <w:keepNext/>
        <w:suppressAutoHyphens/>
        <w:rPr>
          <w:noProof/>
          <w:snapToGrid/>
          <w:szCs w:val="24"/>
          <w:lang w:val="it-IT"/>
        </w:rPr>
      </w:pPr>
    </w:p>
    <w:p w14:paraId="6406495A" w14:textId="77777777" w:rsidR="00A96077" w:rsidRPr="00DA13CD" w:rsidRDefault="00A96077">
      <w:pPr>
        <w:suppressAutoHyphens/>
        <w:rPr>
          <w:noProof/>
          <w:snapToGrid/>
          <w:szCs w:val="24"/>
          <w:lang w:val="it-IT"/>
        </w:rPr>
      </w:pPr>
      <w:r w:rsidRPr="00DA13CD">
        <w:rPr>
          <w:noProof/>
          <w:snapToGrid/>
          <w:szCs w:val="24"/>
          <w:lang w:val="it-IT"/>
        </w:rPr>
        <w:t xml:space="preserve">L’esposizione a macitentan e al suo metabolita attivo è aumentata, rispettivamente di 1,3 e 1,6 volte nei pazienti </w:t>
      </w:r>
      <w:r w:rsidR="0049396D" w:rsidRPr="00DA13CD">
        <w:rPr>
          <w:noProof/>
          <w:snapToGrid/>
          <w:szCs w:val="24"/>
          <w:lang w:val="it-IT"/>
        </w:rPr>
        <w:t xml:space="preserve">adulti </w:t>
      </w:r>
      <w:r w:rsidRPr="00DA13CD">
        <w:rPr>
          <w:noProof/>
          <w:snapToGrid/>
          <w:szCs w:val="24"/>
          <w:lang w:val="it-IT"/>
        </w:rPr>
        <w:t>con compromissione renale severa. Questo incremento non è considerato clinicamente rilevante (vedere paragrafi 4.2 e 4.4).</w:t>
      </w:r>
    </w:p>
    <w:p w14:paraId="6038F77B" w14:textId="77777777" w:rsidR="00A96077" w:rsidRPr="00DA13CD" w:rsidRDefault="00A96077">
      <w:pPr>
        <w:pStyle w:val="PlainText"/>
        <w:suppressAutoHyphens/>
        <w:rPr>
          <w:rFonts w:ascii="Times New Roman" w:hAnsi="Times New Roman"/>
          <w:noProof/>
          <w:snapToGrid/>
          <w:sz w:val="22"/>
          <w:u w:val="single"/>
          <w:lang w:val="it-IT"/>
        </w:rPr>
      </w:pPr>
    </w:p>
    <w:p w14:paraId="047B1835" w14:textId="77777777" w:rsidR="00A96077" w:rsidRPr="00DA13CD" w:rsidRDefault="00A96077"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Compromissione epatica</w:t>
      </w:r>
    </w:p>
    <w:p w14:paraId="015C59A9" w14:textId="77777777" w:rsidR="00A96077" w:rsidRPr="00DA13CD" w:rsidRDefault="00A96077" w:rsidP="00AC028C">
      <w:pPr>
        <w:keepNext/>
        <w:suppressAutoHyphens/>
        <w:rPr>
          <w:noProof/>
          <w:snapToGrid/>
          <w:szCs w:val="24"/>
          <w:lang w:val="it-IT"/>
        </w:rPr>
      </w:pPr>
    </w:p>
    <w:p w14:paraId="4EE868E8" w14:textId="77777777" w:rsidR="00A96077" w:rsidRPr="00DA13CD" w:rsidRDefault="00A96077">
      <w:pPr>
        <w:suppressAutoHyphens/>
        <w:rPr>
          <w:noProof/>
          <w:snapToGrid/>
          <w:szCs w:val="24"/>
          <w:lang w:val="it-IT"/>
        </w:rPr>
      </w:pPr>
      <w:r w:rsidRPr="00DA13CD">
        <w:rPr>
          <w:noProof/>
          <w:snapToGrid/>
          <w:szCs w:val="24"/>
          <w:lang w:val="it-IT"/>
        </w:rPr>
        <w:t xml:space="preserve">L’esposizione a macitentan è diminuita del 21%, 34% e 6% e, per il metabolita attivo del 20%, 25% e 25% in soggetti </w:t>
      </w:r>
      <w:r w:rsidR="0049396D" w:rsidRPr="00DA13CD">
        <w:rPr>
          <w:noProof/>
          <w:snapToGrid/>
          <w:szCs w:val="24"/>
          <w:lang w:val="it-IT"/>
        </w:rPr>
        <w:t xml:space="preserve">adulti </w:t>
      </w:r>
      <w:r w:rsidRPr="00DA13CD">
        <w:rPr>
          <w:noProof/>
          <w:snapToGrid/>
          <w:szCs w:val="24"/>
          <w:lang w:val="it-IT"/>
        </w:rPr>
        <w:t>rispettivamente con compromissione epatica lieve, moderata e severa. Questa diminuzione non è considerata clinicamente rilevante (vedere paragrafi 4.2 e 4.4).</w:t>
      </w:r>
    </w:p>
    <w:p w14:paraId="450D752F" w14:textId="77777777" w:rsidR="00503C2D" w:rsidRPr="00DA13CD" w:rsidRDefault="00503C2D">
      <w:pPr>
        <w:suppressAutoHyphens/>
        <w:rPr>
          <w:noProof/>
          <w:snapToGrid/>
          <w:szCs w:val="24"/>
          <w:lang w:val="it-IT"/>
        </w:rPr>
      </w:pPr>
    </w:p>
    <w:p w14:paraId="30555668" w14:textId="77777777" w:rsidR="00503C2D" w:rsidRPr="00DA13CD" w:rsidRDefault="00503C2D" w:rsidP="00D6334B">
      <w:pPr>
        <w:pStyle w:val="PlainText"/>
        <w:keepNext/>
        <w:rPr>
          <w:rFonts w:ascii="Times New Roman" w:hAnsi="Times New Roman"/>
          <w:noProof/>
          <w:sz w:val="22"/>
          <w:szCs w:val="22"/>
          <w:lang w:val="it-IT" w:eastAsia="en-US"/>
        </w:rPr>
      </w:pPr>
      <w:r w:rsidRPr="00DA13CD">
        <w:rPr>
          <w:rFonts w:ascii="Times New Roman" w:hAnsi="Times New Roman"/>
          <w:noProof/>
          <w:sz w:val="22"/>
          <w:szCs w:val="22"/>
          <w:u w:val="single"/>
          <w:lang w:val="it-IT"/>
        </w:rPr>
        <w:t>Popolazione pediatrica (età compresa tra ≥ 1 mese e meno di 18 anni)</w:t>
      </w:r>
    </w:p>
    <w:p w14:paraId="54E08E73" w14:textId="77777777" w:rsidR="00503C2D" w:rsidRPr="00DA13CD" w:rsidRDefault="00503C2D" w:rsidP="00AC028C">
      <w:pPr>
        <w:keepNext/>
        <w:tabs>
          <w:tab w:val="clear" w:pos="567"/>
        </w:tabs>
        <w:rPr>
          <w:noProof/>
          <w:szCs w:val="22"/>
          <w:lang w:val="it-IT"/>
        </w:rPr>
      </w:pPr>
    </w:p>
    <w:p w14:paraId="45C5B43C" w14:textId="77777777" w:rsidR="00503C2D" w:rsidRPr="00DA13CD" w:rsidRDefault="001773A4" w:rsidP="00503C2D">
      <w:pPr>
        <w:tabs>
          <w:tab w:val="clear" w:pos="567"/>
        </w:tabs>
        <w:rPr>
          <w:noProof/>
          <w:szCs w:val="22"/>
          <w:lang w:val="it-IT"/>
        </w:rPr>
      </w:pPr>
      <w:r w:rsidRPr="00DA13CD">
        <w:rPr>
          <w:noProof/>
          <w:szCs w:val="22"/>
          <w:lang w:val="it-IT"/>
        </w:rPr>
        <w:t xml:space="preserve">La farmacocinetica di </w:t>
      </w:r>
      <w:r w:rsidR="00503C2D" w:rsidRPr="00DA13CD">
        <w:rPr>
          <w:noProof/>
          <w:szCs w:val="22"/>
          <w:lang w:val="it-IT"/>
        </w:rPr>
        <w:t xml:space="preserve">macitentan </w:t>
      </w:r>
      <w:r w:rsidRPr="00DA13CD">
        <w:rPr>
          <w:noProof/>
          <w:szCs w:val="22"/>
          <w:lang w:val="it-IT"/>
        </w:rPr>
        <w:t>e del suo metabolita attivo</w:t>
      </w:r>
      <w:r w:rsidR="00503C2D" w:rsidRPr="00DA13CD">
        <w:rPr>
          <w:noProof/>
          <w:szCs w:val="22"/>
          <w:lang w:val="it-IT"/>
        </w:rPr>
        <w:t xml:space="preserve"> aprocitentan </w:t>
      </w:r>
      <w:r w:rsidRPr="00DA13CD">
        <w:rPr>
          <w:noProof/>
          <w:szCs w:val="22"/>
          <w:lang w:val="it-IT"/>
        </w:rPr>
        <w:t>è stata caratterizzata</w:t>
      </w:r>
      <w:r w:rsidR="00503C2D" w:rsidRPr="00DA13CD">
        <w:rPr>
          <w:noProof/>
          <w:szCs w:val="22"/>
          <w:lang w:val="it-IT"/>
        </w:rPr>
        <w:t xml:space="preserve"> in </w:t>
      </w:r>
      <w:del w:id="287" w:author="Italian vendor" w:date="2025-12-16T16:45:00Z">
        <w:r w:rsidR="00503C2D" w:rsidRPr="00DA13CD">
          <w:rPr>
            <w:noProof/>
            <w:szCs w:val="22"/>
            <w:lang w:val="it-IT"/>
          </w:rPr>
          <w:delText>47</w:delText>
        </w:r>
      </w:del>
      <w:ins w:id="288" w:author="Italian vendor" w:date="2025-12-16T16:45:00Z">
        <w:r w:rsidR="00302900" w:rsidRPr="00DA13CD">
          <w:rPr>
            <w:noProof/>
            <w:szCs w:val="22"/>
            <w:lang w:val="it-IT"/>
          </w:rPr>
          <w:t>52</w:t>
        </w:r>
      </w:ins>
      <w:r w:rsidR="00302900" w:rsidRPr="00DA13CD">
        <w:rPr>
          <w:noProof/>
          <w:szCs w:val="22"/>
          <w:lang w:val="it-IT"/>
        </w:rPr>
        <w:t> </w:t>
      </w:r>
      <w:r w:rsidR="00503C2D" w:rsidRPr="00DA13CD">
        <w:rPr>
          <w:noProof/>
          <w:szCs w:val="22"/>
          <w:lang w:val="it-IT"/>
        </w:rPr>
        <w:t>p</w:t>
      </w:r>
      <w:r w:rsidRPr="00DA13CD">
        <w:rPr>
          <w:noProof/>
          <w:szCs w:val="22"/>
          <w:lang w:val="it-IT"/>
        </w:rPr>
        <w:t>azienti p</w:t>
      </w:r>
      <w:r w:rsidR="00503C2D" w:rsidRPr="00DA13CD">
        <w:rPr>
          <w:noProof/>
          <w:szCs w:val="22"/>
          <w:lang w:val="it-IT"/>
        </w:rPr>
        <w:t>ediatric</w:t>
      </w:r>
      <w:r w:rsidRPr="00DA13CD">
        <w:rPr>
          <w:noProof/>
          <w:szCs w:val="22"/>
          <w:lang w:val="it-IT"/>
        </w:rPr>
        <w:t>i</w:t>
      </w:r>
      <w:r w:rsidR="00503C2D" w:rsidRPr="00DA13CD">
        <w:rPr>
          <w:noProof/>
          <w:szCs w:val="22"/>
          <w:lang w:val="it-IT"/>
        </w:rPr>
        <w:t xml:space="preserve"> </w:t>
      </w:r>
      <w:r w:rsidRPr="00DA13CD">
        <w:rPr>
          <w:noProof/>
          <w:szCs w:val="22"/>
          <w:lang w:val="it-IT"/>
        </w:rPr>
        <w:t>di età</w:t>
      </w:r>
      <w:r w:rsidR="00503C2D" w:rsidRPr="00DA13CD">
        <w:rPr>
          <w:noProof/>
          <w:szCs w:val="22"/>
          <w:lang w:val="it-IT"/>
        </w:rPr>
        <w:t xml:space="preserve"> ≥ 2 </w:t>
      </w:r>
      <w:r w:rsidRPr="00DA13CD">
        <w:rPr>
          <w:noProof/>
          <w:szCs w:val="22"/>
          <w:lang w:val="it-IT"/>
        </w:rPr>
        <w:t>anni e</w:t>
      </w:r>
      <w:r w:rsidR="00503C2D" w:rsidRPr="00DA13CD">
        <w:rPr>
          <w:noProof/>
          <w:szCs w:val="22"/>
          <w:lang w:val="it-IT"/>
        </w:rPr>
        <w:t xml:space="preserve"> in 11 p</w:t>
      </w:r>
      <w:r w:rsidRPr="00DA13CD">
        <w:rPr>
          <w:noProof/>
          <w:szCs w:val="22"/>
          <w:lang w:val="it-IT"/>
        </w:rPr>
        <w:t>az</w:t>
      </w:r>
      <w:r w:rsidR="00503C2D" w:rsidRPr="00DA13CD">
        <w:rPr>
          <w:noProof/>
          <w:szCs w:val="22"/>
          <w:lang w:val="it-IT"/>
        </w:rPr>
        <w:t>ient</w:t>
      </w:r>
      <w:r w:rsidRPr="00DA13CD">
        <w:rPr>
          <w:noProof/>
          <w:szCs w:val="22"/>
          <w:lang w:val="it-IT"/>
        </w:rPr>
        <w:t>i</w:t>
      </w:r>
      <w:r w:rsidR="00503C2D" w:rsidRPr="00DA13CD">
        <w:rPr>
          <w:noProof/>
          <w:szCs w:val="22"/>
          <w:lang w:val="it-IT"/>
        </w:rPr>
        <w:t xml:space="preserve"> </w:t>
      </w:r>
      <w:r w:rsidRPr="00DA13CD">
        <w:rPr>
          <w:noProof/>
          <w:szCs w:val="22"/>
          <w:lang w:val="it-IT"/>
        </w:rPr>
        <w:t>di età compresa tra</w:t>
      </w:r>
      <w:r w:rsidR="00503C2D" w:rsidRPr="00DA13CD">
        <w:rPr>
          <w:noProof/>
          <w:szCs w:val="22"/>
          <w:lang w:val="it-IT"/>
        </w:rPr>
        <w:t xml:space="preserve"> ≥ 1 m</w:t>
      </w:r>
      <w:r w:rsidRPr="00DA13CD">
        <w:rPr>
          <w:noProof/>
          <w:szCs w:val="22"/>
          <w:lang w:val="it-IT"/>
        </w:rPr>
        <w:t>es</w:t>
      </w:r>
      <w:r w:rsidR="00582DE7" w:rsidRPr="00DA13CD">
        <w:rPr>
          <w:noProof/>
          <w:szCs w:val="22"/>
          <w:lang w:val="it-IT"/>
        </w:rPr>
        <w:t>e</w:t>
      </w:r>
      <w:r w:rsidR="00503C2D" w:rsidRPr="00DA13CD">
        <w:rPr>
          <w:noProof/>
          <w:szCs w:val="22"/>
          <w:lang w:val="it-IT"/>
        </w:rPr>
        <w:t xml:space="preserve"> </w:t>
      </w:r>
      <w:r w:rsidRPr="00DA13CD">
        <w:rPr>
          <w:noProof/>
          <w:szCs w:val="22"/>
          <w:lang w:val="it-IT"/>
        </w:rPr>
        <w:t>e meno di</w:t>
      </w:r>
      <w:r w:rsidR="00503C2D" w:rsidRPr="00DA13CD">
        <w:rPr>
          <w:noProof/>
          <w:szCs w:val="22"/>
          <w:lang w:val="it-IT"/>
        </w:rPr>
        <w:t xml:space="preserve"> 2 </w:t>
      </w:r>
      <w:r w:rsidRPr="00DA13CD">
        <w:rPr>
          <w:noProof/>
          <w:szCs w:val="22"/>
          <w:lang w:val="it-IT"/>
        </w:rPr>
        <w:t>anni</w:t>
      </w:r>
      <w:ins w:id="289" w:author="Italian vendor" w:date="2025-12-16T16:45:00Z">
        <w:r w:rsidR="00F52739" w:rsidRPr="00DA13CD">
          <w:rPr>
            <w:noProof/>
            <w:szCs w:val="22"/>
            <w:lang w:val="it-IT"/>
          </w:rPr>
          <w:t>, che</w:t>
        </w:r>
        <w:r w:rsidR="00546597" w:rsidRPr="00DA13CD">
          <w:rPr>
            <w:noProof/>
            <w:szCs w:val="22"/>
            <w:lang w:val="it-IT"/>
          </w:rPr>
          <w:t xml:space="preserve"> </w:t>
        </w:r>
        <w:r w:rsidR="00546597" w:rsidRPr="00DA13CD">
          <w:rPr>
            <w:rFonts w:eastAsia="Times New Roman"/>
            <w:szCs w:val="22"/>
            <w:lang w:val="it-IT" w:eastAsia="en-US"/>
          </w:rPr>
          <w:t>includono 5 e 2 pazienti giapponesi nelle rispettive fasce di età dello studio PAH3001</w:t>
        </w:r>
      </w:ins>
      <w:r w:rsidR="00546597" w:rsidRPr="00DA13CD">
        <w:rPr>
          <w:lang w:val="it-IT"/>
        </w:rPr>
        <w:t>.</w:t>
      </w:r>
    </w:p>
    <w:p w14:paraId="4CA02F33" w14:textId="77777777" w:rsidR="00503C2D" w:rsidRPr="00DA13CD" w:rsidRDefault="001773A4" w:rsidP="00503C2D">
      <w:pPr>
        <w:tabs>
          <w:tab w:val="clear" w:pos="567"/>
        </w:tabs>
        <w:rPr>
          <w:noProof/>
          <w:szCs w:val="22"/>
          <w:lang w:val="it-IT"/>
        </w:rPr>
      </w:pPr>
      <w:r w:rsidRPr="00DA13CD">
        <w:rPr>
          <w:noProof/>
          <w:szCs w:val="22"/>
          <w:lang w:val="it-IT"/>
        </w:rPr>
        <w:t>I regimi posologici</w:t>
      </w:r>
      <w:r w:rsidR="00503C2D" w:rsidRPr="00DA13CD">
        <w:rPr>
          <w:noProof/>
          <w:szCs w:val="22"/>
          <w:lang w:val="it-IT"/>
        </w:rPr>
        <w:t xml:space="preserve"> </w:t>
      </w:r>
      <w:r w:rsidRPr="00DA13CD">
        <w:rPr>
          <w:noProof/>
          <w:szCs w:val="22"/>
          <w:lang w:val="it-IT"/>
        </w:rPr>
        <w:t>basati sul peso di</w:t>
      </w:r>
      <w:r w:rsidR="00503C2D" w:rsidRPr="00DA13CD">
        <w:rPr>
          <w:noProof/>
          <w:szCs w:val="22"/>
          <w:lang w:val="it-IT"/>
        </w:rPr>
        <w:t xml:space="preserve"> macitentan </w:t>
      </w:r>
      <w:r w:rsidRPr="00DA13CD">
        <w:rPr>
          <w:noProof/>
          <w:szCs w:val="22"/>
          <w:lang w:val="it-IT"/>
        </w:rPr>
        <w:t>hanno determinato esposizioni</w:t>
      </w:r>
      <w:r w:rsidR="00503C2D" w:rsidRPr="00DA13CD">
        <w:rPr>
          <w:noProof/>
          <w:szCs w:val="22"/>
          <w:lang w:val="it-IT"/>
        </w:rPr>
        <w:t xml:space="preserve"> o</w:t>
      </w:r>
      <w:r w:rsidRPr="00DA13CD">
        <w:rPr>
          <w:noProof/>
          <w:szCs w:val="22"/>
          <w:lang w:val="it-IT"/>
        </w:rPr>
        <w:t>s</w:t>
      </w:r>
      <w:r w:rsidR="00503C2D" w:rsidRPr="00DA13CD">
        <w:rPr>
          <w:noProof/>
          <w:szCs w:val="22"/>
          <w:lang w:val="it-IT"/>
        </w:rPr>
        <w:t>serv</w:t>
      </w:r>
      <w:r w:rsidRPr="00DA13CD">
        <w:rPr>
          <w:noProof/>
          <w:szCs w:val="22"/>
          <w:lang w:val="it-IT"/>
        </w:rPr>
        <w:t>ate</w:t>
      </w:r>
      <w:r w:rsidR="00503C2D" w:rsidRPr="00DA13CD">
        <w:rPr>
          <w:noProof/>
          <w:szCs w:val="22"/>
          <w:lang w:val="it-IT"/>
        </w:rPr>
        <w:t>/</w:t>
      </w:r>
      <w:r w:rsidRPr="00DA13CD">
        <w:rPr>
          <w:noProof/>
          <w:szCs w:val="22"/>
          <w:lang w:val="it-IT"/>
        </w:rPr>
        <w:t>simulate</w:t>
      </w:r>
      <w:r w:rsidR="00503C2D" w:rsidRPr="00DA13CD">
        <w:rPr>
          <w:noProof/>
          <w:szCs w:val="22"/>
          <w:lang w:val="it-IT"/>
        </w:rPr>
        <w:t xml:space="preserve"> in </w:t>
      </w:r>
      <w:r w:rsidRPr="00DA13CD">
        <w:rPr>
          <w:noProof/>
          <w:szCs w:val="22"/>
          <w:lang w:val="it-IT"/>
        </w:rPr>
        <w:t xml:space="preserve">pazienti </w:t>
      </w:r>
      <w:r w:rsidR="00503C2D" w:rsidRPr="00DA13CD">
        <w:rPr>
          <w:noProof/>
          <w:szCs w:val="22"/>
          <w:lang w:val="it-IT"/>
        </w:rPr>
        <w:t>pediatric</w:t>
      </w:r>
      <w:r w:rsidRPr="00DA13CD">
        <w:rPr>
          <w:noProof/>
          <w:szCs w:val="22"/>
          <w:lang w:val="it-IT"/>
        </w:rPr>
        <w:t>i</w:t>
      </w:r>
      <w:r w:rsidR="00503C2D" w:rsidRPr="00DA13CD">
        <w:rPr>
          <w:noProof/>
          <w:szCs w:val="22"/>
          <w:lang w:val="it-IT"/>
        </w:rPr>
        <w:t xml:space="preserve"> </w:t>
      </w:r>
      <w:r w:rsidRPr="00DA13CD">
        <w:rPr>
          <w:noProof/>
          <w:szCs w:val="22"/>
          <w:lang w:val="it-IT"/>
        </w:rPr>
        <w:t>di età compresa tra</w:t>
      </w:r>
      <w:r w:rsidR="00503C2D" w:rsidRPr="00DA13CD">
        <w:rPr>
          <w:noProof/>
          <w:szCs w:val="22"/>
          <w:lang w:val="it-IT"/>
        </w:rPr>
        <w:t xml:space="preserve"> 2 </w:t>
      </w:r>
      <w:r w:rsidRPr="00DA13CD">
        <w:rPr>
          <w:noProof/>
          <w:szCs w:val="22"/>
          <w:lang w:val="it-IT"/>
        </w:rPr>
        <w:t>anni e meno di</w:t>
      </w:r>
      <w:r w:rsidR="00503C2D" w:rsidRPr="00DA13CD">
        <w:rPr>
          <w:noProof/>
          <w:szCs w:val="22"/>
          <w:lang w:val="it-IT"/>
        </w:rPr>
        <w:t xml:space="preserve"> 18 </w:t>
      </w:r>
      <w:r w:rsidRPr="00DA13CD">
        <w:rPr>
          <w:noProof/>
          <w:szCs w:val="22"/>
          <w:lang w:val="it-IT"/>
        </w:rPr>
        <w:t>anni</w:t>
      </w:r>
      <w:r w:rsidR="00503C2D" w:rsidRPr="00DA13CD">
        <w:rPr>
          <w:noProof/>
          <w:szCs w:val="22"/>
          <w:lang w:val="it-IT"/>
        </w:rPr>
        <w:t xml:space="preserve"> </w:t>
      </w:r>
      <w:r w:rsidRPr="00DA13CD">
        <w:rPr>
          <w:noProof/>
          <w:szCs w:val="22"/>
          <w:lang w:val="it-IT"/>
        </w:rPr>
        <w:t>comparabili alle esposizioni</w:t>
      </w:r>
      <w:r w:rsidR="00503C2D" w:rsidRPr="00DA13CD">
        <w:rPr>
          <w:noProof/>
          <w:szCs w:val="22"/>
          <w:lang w:val="it-IT"/>
        </w:rPr>
        <w:t xml:space="preserve"> o</w:t>
      </w:r>
      <w:r w:rsidRPr="00DA13CD">
        <w:rPr>
          <w:noProof/>
          <w:szCs w:val="22"/>
          <w:lang w:val="it-IT"/>
        </w:rPr>
        <w:t>s</w:t>
      </w:r>
      <w:r w:rsidR="00503C2D" w:rsidRPr="00DA13CD">
        <w:rPr>
          <w:noProof/>
          <w:szCs w:val="22"/>
          <w:lang w:val="it-IT"/>
        </w:rPr>
        <w:t>serv</w:t>
      </w:r>
      <w:r w:rsidRPr="00DA13CD">
        <w:rPr>
          <w:noProof/>
          <w:szCs w:val="22"/>
          <w:lang w:val="it-IT"/>
        </w:rPr>
        <w:t>ate</w:t>
      </w:r>
      <w:r w:rsidR="00503C2D" w:rsidRPr="00DA13CD">
        <w:rPr>
          <w:noProof/>
          <w:szCs w:val="22"/>
          <w:lang w:val="it-IT"/>
        </w:rPr>
        <w:t xml:space="preserve"> </w:t>
      </w:r>
      <w:r w:rsidR="006107EF" w:rsidRPr="00DA13CD">
        <w:rPr>
          <w:noProof/>
          <w:szCs w:val="22"/>
          <w:lang w:val="it-IT"/>
        </w:rPr>
        <w:t>nei</w:t>
      </w:r>
      <w:r w:rsidR="00503C2D" w:rsidRPr="00DA13CD">
        <w:rPr>
          <w:noProof/>
          <w:szCs w:val="22"/>
          <w:lang w:val="it-IT"/>
        </w:rPr>
        <w:t xml:space="preserve"> </w:t>
      </w:r>
      <w:r w:rsidRPr="00DA13CD">
        <w:rPr>
          <w:noProof/>
          <w:szCs w:val="22"/>
          <w:lang w:val="it-IT"/>
        </w:rPr>
        <w:t xml:space="preserve">pazienti </w:t>
      </w:r>
      <w:r w:rsidR="00503C2D" w:rsidRPr="00DA13CD">
        <w:rPr>
          <w:noProof/>
          <w:szCs w:val="22"/>
          <w:lang w:val="it-IT"/>
        </w:rPr>
        <w:t>adult</w:t>
      </w:r>
      <w:r w:rsidRPr="00DA13CD">
        <w:rPr>
          <w:noProof/>
          <w:szCs w:val="22"/>
          <w:lang w:val="it-IT"/>
        </w:rPr>
        <w:t>i affetti da</w:t>
      </w:r>
      <w:r w:rsidR="00503C2D" w:rsidRPr="00DA13CD">
        <w:rPr>
          <w:noProof/>
          <w:szCs w:val="22"/>
          <w:lang w:val="it-IT"/>
        </w:rPr>
        <w:t xml:space="preserve"> PAH </w:t>
      </w:r>
      <w:r w:rsidRPr="00DA13CD">
        <w:rPr>
          <w:noProof/>
          <w:szCs w:val="22"/>
          <w:lang w:val="it-IT"/>
        </w:rPr>
        <w:t xml:space="preserve">e </w:t>
      </w:r>
      <w:r w:rsidR="00D85F48" w:rsidRPr="00DA13CD">
        <w:rPr>
          <w:noProof/>
          <w:szCs w:val="22"/>
          <w:lang w:val="it-IT"/>
        </w:rPr>
        <w:t xml:space="preserve">nei </w:t>
      </w:r>
      <w:r w:rsidRPr="00DA13CD">
        <w:rPr>
          <w:noProof/>
          <w:szCs w:val="22"/>
          <w:lang w:val="it-IT"/>
        </w:rPr>
        <w:t>soggetti sani</w:t>
      </w:r>
      <w:r w:rsidR="00503C2D" w:rsidRPr="00DA13CD">
        <w:rPr>
          <w:noProof/>
          <w:szCs w:val="22"/>
          <w:lang w:val="it-IT"/>
        </w:rPr>
        <w:t xml:space="preserve"> </w:t>
      </w:r>
      <w:r w:rsidRPr="00DA13CD">
        <w:rPr>
          <w:noProof/>
          <w:szCs w:val="22"/>
          <w:lang w:val="it-IT"/>
        </w:rPr>
        <w:t>che hanno ricevuto</w:t>
      </w:r>
      <w:r w:rsidR="00503C2D" w:rsidRPr="00DA13CD">
        <w:rPr>
          <w:noProof/>
          <w:szCs w:val="22"/>
          <w:lang w:val="it-IT"/>
        </w:rPr>
        <w:t xml:space="preserve"> 10 mg </w:t>
      </w:r>
      <w:r w:rsidRPr="00DA13CD">
        <w:rPr>
          <w:noProof/>
          <w:szCs w:val="22"/>
          <w:lang w:val="it-IT"/>
        </w:rPr>
        <w:t>una volta al giorno</w:t>
      </w:r>
      <w:r w:rsidR="00503C2D" w:rsidRPr="00DA13CD">
        <w:rPr>
          <w:noProof/>
          <w:szCs w:val="22"/>
          <w:lang w:val="it-IT"/>
        </w:rPr>
        <w:t>.</w:t>
      </w:r>
    </w:p>
    <w:p w14:paraId="383F835B" w14:textId="77777777" w:rsidR="00503C2D" w:rsidRPr="00DA13CD" w:rsidRDefault="00302EBD" w:rsidP="0089498F">
      <w:pPr>
        <w:tabs>
          <w:tab w:val="clear" w:pos="567"/>
        </w:tabs>
        <w:rPr>
          <w:noProof/>
          <w:szCs w:val="22"/>
          <w:lang w:val="it-IT"/>
        </w:rPr>
      </w:pPr>
      <w:r w:rsidRPr="00DA13CD">
        <w:rPr>
          <w:noProof/>
          <w:szCs w:val="22"/>
          <w:lang w:val="it-IT"/>
        </w:rPr>
        <w:t>Non sono state raggiunte e</w:t>
      </w:r>
      <w:r w:rsidR="001773A4" w:rsidRPr="00DA13CD">
        <w:rPr>
          <w:noProof/>
          <w:szCs w:val="22"/>
          <w:lang w:val="it-IT"/>
        </w:rPr>
        <w:t xml:space="preserve">sposizioni </w:t>
      </w:r>
      <w:r w:rsidR="00D85F48" w:rsidRPr="00DA13CD">
        <w:rPr>
          <w:noProof/>
          <w:szCs w:val="22"/>
          <w:lang w:val="it-IT"/>
        </w:rPr>
        <w:t>a</w:t>
      </w:r>
      <w:r w:rsidR="00503C2D" w:rsidRPr="00DA13CD">
        <w:rPr>
          <w:noProof/>
          <w:szCs w:val="22"/>
          <w:lang w:val="it-IT"/>
        </w:rPr>
        <w:t xml:space="preserve"> macitentan comparab</w:t>
      </w:r>
      <w:r w:rsidR="001773A4" w:rsidRPr="00DA13CD">
        <w:rPr>
          <w:noProof/>
          <w:szCs w:val="22"/>
          <w:lang w:val="it-IT"/>
        </w:rPr>
        <w:t>i</w:t>
      </w:r>
      <w:r w:rsidR="00503C2D" w:rsidRPr="00DA13CD">
        <w:rPr>
          <w:noProof/>
          <w:szCs w:val="22"/>
          <w:lang w:val="it-IT"/>
        </w:rPr>
        <w:t>l</w:t>
      </w:r>
      <w:r w:rsidR="001773A4" w:rsidRPr="00DA13CD">
        <w:rPr>
          <w:noProof/>
          <w:szCs w:val="22"/>
          <w:lang w:val="it-IT"/>
        </w:rPr>
        <w:t>i a quelle dei pazienti adulti affetti da</w:t>
      </w:r>
      <w:r w:rsidR="00503C2D" w:rsidRPr="00DA13CD">
        <w:rPr>
          <w:noProof/>
          <w:szCs w:val="22"/>
          <w:lang w:val="it-IT"/>
        </w:rPr>
        <w:t xml:space="preserve"> PAH </w:t>
      </w:r>
      <w:r w:rsidR="001773A4" w:rsidRPr="00DA13CD">
        <w:rPr>
          <w:noProof/>
          <w:szCs w:val="22"/>
          <w:lang w:val="it-IT"/>
        </w:rPr>
        <w:t>trattati con</w:t>
      </w:r>
      <w:r w:rsidR="00503C2D" w:rsidRPr="00DA13CD">
        <w:rPr>
          <w:noProof/>
          <w:szCs w:val="22"/>
          <w:lang w:val="it-IT"/>
        </w:rPr>
        <w:t xml:space="preserve"> 10</w:t>
      </w:r>
      <w:r w:rsidR="001773A4" w:rsidRPr="00DA13CD">
        <w:rPr>
          <w:noProof/>
          <w:szCs w:val="22"/>
          <w:lang w:val="it-IT"/>
        </w:rPr>
        <w:t> </w:t>
      </w:r>
      <w:r w:rsidR="00503C2D" w:rsidRPr="00DA13CD">
        <w:rPr>
          <w:noProof/>
          <w:szCs w:val="22"/>
          <w:lang w:val="it-IT"/>
        </w:rPr>
        <w:t xml:space="preserve">mg </w:t>
      </w:r>
      <w:r w:rsidR="001773A4" w:rsidRPr="00DA13CD">
        <w:rPr>
          <w:noProof/>
          <w:szCs w:val="22"/>
          <w:lang w:val="it-IT"/>
        </w:rPr>
        <w:t>una volta al giorno</w:t>
      </w:r>
      <w:r w:rsidR="00503C2D" w:rsidRPr="00DA13CD">
        <w:rPr>
          <w:noProof/>
          <w:szCs w:val="22"/>
          <w:lang w:val="it-IT"/>
        </w:rPr>
        <w:t xml:space="preserve"> </w:t>
      </w:r>
      <w:r w:rsidR="001773A4" w:rsidRPr="00DA13CD">
        <w:rPr>
          <w:noProof/>
          <w:szCs w:val="22"/>
          <w:lang w:val="it-IT"/>
        </w:rPr>
        <w:t>per la fascia di età</w:t>
      </w:r>
      <w:r w:rsidR="00503C2D" w:rsidRPr="00DA13CD">
        <w:rPr>
          <w:noProof/>
          <w:szCs w:val="22"/>
          <w:lang w:val="it-IT"/>
        </w:rPr>
        <w:t xml:space="preserve"> </w:t>
      </w:r>
      <w:r w:rsidR="001773A4" w:rsidRPr="00DA13CD">
        <w:rPr>
          <w:noProof/>
          <w:szCs w:val="22"/>
          <w:lang w:val="it-IT"/>
        </w:rPr>
        <w:t xml:space="preserve">compresa tra </w:t>
      </w:r>
      <w:r w:rsidR="00503C2D" w:rsidRPr="00DA13CD">
        <w:rPr>
          <w:noProof/>
          <w:szCs w:val="22"/>
          <w:lang w:val="it-IT"/>
        </w:rPr>
        <w:t>≥ 1 </w:t>
      </w:r>
      <w:r w:rsidR="001773A4" w:rsidRPr="00DA13CD">
        <w:rPr>
          <w:noProof/>
          <w:szCs w:val="22"/>
          <w:lang w:val="it-IT"/>
        </w:rPr>
        <w:t xml:space="preserve">mese e meno di </w:t>
      </w:r>
      <w:r w:rsidR="00503C2D" w:rsidRPr="00DA13CD">
        <w:rPr>
          <w:noProof/>
          <w:szCs w:val="22"/>
          <w:lang w:val="it-IT"/>
        </w:rPr>
        <w:t>2 </w:t>
      </w:r>
      <w:r w:rsidR="001773A4" w:rsidRPr="00DA13CD">
        <w:rPr>
          <w:noProof/>
          <w:szCs w:val="22"/>
          <w:lang w:val="it-IT"/>
        </w:rPr>
        <w:t>anni</w:t>
      </w:r>
      <w:r w:rsidR="00503C2D" w:rsidRPr="00DA13CD">
        <w:rPr>
          <w:noProof/>
          <w:szCs w:val="22"/>
          <w:lang w:val="it-IT"/>
        </w:rPr>
        <w:t xml:space="preserve"> </w:t>
      </w:r>
      <w:r w:rsidR="001773A4" w:rsidRPr="00DA13CD">
        <w:rPr>
          <w:noProof/>
          <w:szCs w:val="22"/>
          <w:lang w:val="it-IT"/>
        </w:rPr>
        <w:t>(vedere paragrafo </w:t>
      </w:r>
      <w:r w:rsidR="00503C2D" w:rsidRPr="00DA13CD">
        <w:rPr>
          <w:noProof/>
          <w:szCs w:val="22"/>
          <w:lang w:val="it-IT"/>
        </w:rPr>
        <w:t>4.2).</w:t>
      </w:r>
    </w:p>
    <w:p w14:paraId="779F0D00" w14:textId="77777777" w:rsidR="00A96077" w:rsidRPr="00DA13CD" w:rsidRDefault="00A96077">
      <w:pPr>
        <w:suppressAutoHyphens/>
        <w:outlineLvl w:val="0"/>
        <w:rPr>
          <w:noProof/>
          <w:snapToGrid/>
          <w:szCs w:val="24"/>
          <w:u w:val="single"/>
          <w:lang w:val="it-IT"/>
        </w:rPr>
      </w:pPr>
    </w:p>
    <w:p w14:paraId="2BC2BC20" w14:textId="77777777" w:rsidR="00A96077" w:rsidRPr="00DA13CD" w:rsidRDefault="00A96077" w:rsidP="00AC028C">
      <w:pPr>
        <w:keepNext/>
        <w:keepLines/>
        <w:suppressAutoHyphens/>
        <w:autoSpaceDE w:val="0"/>
        <w:autoSpaceDN w:val="0"/>
        <w:adjustRightInd w:val="0"/>
        <w:ind w:left="567" w:hanging="567"/>
        <w:rPr>
          <w:b/>
          <w:i/>
          <w:noProof/>
          <w:snapToGrid/>
          <w:szCs w:val="24"/>
          <w:lang w:val="it-IT"/>
        </w:rPr>
      </w:pPr>
      <w:r w:rsidRPr="00DA13CD">
        <w:rPr>
          <w:b/>
          <w:noProof/>
          <w:snapToGrid/>
          <w:szCs w:val="24"/>
          <w:lang w:val="it-IT"/>
        </w:rPr>
        <w:t>5.3</w:t>
      </w:r>
      <w:r w:rsidRPr="00DA13CD">
        <w:rPr>
          <w:b/>
          <w:noProof/>
          <w:snapToGrid/>
          <w:szCs w:val="24"/>
          <w:lang w:val="it-IT"/>
        </w:rPr>
        <w:tab/>
        <w:t>Dati preclinici di sicurezza</w:t>
      </w:r>
    </w:p>
    <w:p w14:paraId="68B7ECAB" w14:textId="77777777" w:rsidR="00A96077" w:rsidRPr="00DA13CD" w:rsidRDefault="00A96077" w:rsidP="00F150E2">
      <w:pPr>
        <w:keepNext/>
        <w:keepLines/>
        <w:suppressAutoHyphens/>
        <w:rPr>
          <w:noProof/>
          <w:snapToGrid/>
          <w:szCs w:val="24"/>
          <w:lang w:val="it-IT"/>
        </w:rPr>
      </w:pPr>
    </w:p>
    <w:p w14:paraId="72FF3C2D" w14:textId="77777777" w:rsidR="00A96077" w:rsidRPr="00DA13CD" w:rsidRDefault="00A96077" w:rsidP="00AC028C">
      <w:pPr>
        <w:keepLines/>
        <w:suppressAutoHyphens/>
        <w:rPr>
          <w:noProof/>
          <w:snapToGrid/>
          <w:szCs w:val="24"/>
          <w:lang w:val="it-IT"/>
        </w:rPr>
      </w:pPr>
      <w:r w:rsidRPr="00DA13CD">
        <w:rPr>
          <w:noProof/>
          <w:snapToGrid/>
          <w:szCs w:val="24"/>
          <w:lang w:val="it-IT"/>
        </w:rPr>
        <w:t>Nei cani, macitentan ha determinato una riduzione della pressione sanguigna a esposizioni simili all’esposizione terapeutica nell’uomo. Un ispessimento intimale delle arterie coronarie è stato osservato con un’esposizione pari a 17 volte l’esposizione umana dopo un periodo di trattamento compreso tra 4 e 39 settimane. Per effetto della sensibilità specie-specifica e del margine di sicurezza, questo risultato non è considerato rilevante per l’uomo.</w:t>
      </w:r>
    </w:p>
    <w:p w14:paraId="44B4854E" w14:textId="77777777" w:rsidR="00A96077" w:rsidRPr="00DA13CD" w:rsidRDefault="00A96077">
      <w:pPr>
        <w:suppressAutoHyphens/>
        <w:rPr>
          <w:noProof/>
          <w:snapToGrid/>
          <w:szCs w:val="24"/>
          <w:lang w:val="it-IT"/>
        </w:rPr>
      </w:pPr>
    </w:p>
    <w:p w14:paraId="5C6ADE05" w14:textId="25E70F29" w:rsidR="00A96077" w:rsidRPr="00DA13CD" w:rsidRDefault="00A96077">
      <w:pPr>
        <w:suppressAutoHyphens/>
        <w:rPr>
          <w:noProof/>
          <w:snapToGrid/>
          <w:szCs w:val="24"/>
          <w:lang w:val="it-IT"/>
        </w:rPr>
      </w:pPr>
      <w:r w:rsidRPr="00DA13CD">
        <w:rPr>
          <w:noProof/>
          <w:snapToGrid/>
          <w:szCs w:val="24"/>
          <w:lang w:val="it-IT"/>
        </w:rPr>
        <w:t>In seguito a trattamento di topi, ratti e cani con macitentan è stato riscontrato un incremento del peso epatico ed ipertrofia epatocellulare. Queste alterazioni sono state ampiamente reversibili e sono state considerate degli adattamenti</w:t>
      </w:r>
      <w:ins w:id="290" w:author="AIFA_51" w:date="2026-04-07T15:56:00Z" w16du:dateUtc="2026-04-07T13:56:00Z">
        <w:r w:rsidR="00EC2143">
          <w:rPr>
            <w:noProof/>
            <w:snapToGrid/>
            <w:szCs w:val="24"/>
            <w:lang w:val="it-IT"/>
          </w:rPr>
          <w:t xml:space="preserve"> non avversi</w:t>
        </w:r>
      </w:ins>
      <w:r w:rsidRPr="00DA13CD">
        <w:rPr>
          <w:noProof/>
          <w:snapToGrid/>
          <w:szCs w:val="24"/>
          <w:lang w:val="it-IT"/>
        </w:rPr>
        <w:t xml:space="preserve"> del fegato alla maggiore richiesta metabolica</w:t>
      </w:r>
      <w:del w:id="291" w:author="AIFA_51" w:date="2026-04-07T15:57:00Z" w16du:dateUtc="2026-04-07T13:57:00Z">
        <w:r w:rsidRPr="00DA13CD" w:rsidDel="007F3579">
          <w:rPr>
            <w:noProof/>
            <w:snapToGrid/>
            <w:szCs w:val="24"/>
            <w:lang w:val="it-IT"/>
          </w:rPr>
          <w:delText xml:space="preserve"> e non eventi avversi</w:delText>
        </w:r>
      </w:del>
      <w:r w:rsidRPr="00DA13CD">
        <w:rPr>
          <w:noProof/>
          <w:snapToGrid/>
          <w:szCs w:val="24"/>
          <w:lang w:val="it-IT"/>
        </w:rPr>
        <w:t>.</w:t>
      </w:r>
    </w:p>
    <w:p w14:paraId="0AD45A1C" w14:textId="77777777" w:rsidR="00A96077" w:rsidRPr="00DA13CD" w:rsidRDefault="00A96077">
      <w:pPr>
        <w:suppressAutoHyphens/>
        <w:rPr>
          <w:noProof/>
          <w:snapToGrid/>
          <w:szCs w:val="24"/>
          <w:lang w:val="it-IT"/>
        </w:rPr>
      </w:pPr>
    </w:p>
    <w:p w14:paraId="0F91940E" w14:textId="03C25FE2" w:rsidR="00A96077" w:rsidRPr="00DA13CD" w:rsidRDefault="00A96077">
      <w:pPr>
        <w:suppressAutoHyphens/>
        <w:rPr>
          <w:noProof/>
          <w:snapToGrid/>
          <w:szCs w:val="24"/>
          <w:lang w:val="it-IT"/>
        </w:rPr>
      </w:pPr>
      <w:r w:rsidRPr="00DA13CD">
        <w:rPr>
          <w:noProof/>
          <w:snapToGrid/>
          <w:szCs w:val="24"/>
          <w:lang w:val="it-IT"/>
        </w:rPr>
        <w:t>A tutte le dosi nello studio sulla cancerogenicità nel topo macitentan ha indotto un’iperplasia della mucosa da minima a lieve e un’infiltrazione infiammatoria nella sottomucosa della cavità nasale. Nello studio sulla tossicità nel topo a tre mesi e negli studi sui ratti e sui cani non sono stati osservat</w:t>
      </w:r>
      <w:r w:rsidR="00F1529A" w:rsidRPr="00DA13CD">
        <w:rPr>
          <w:noProof/>
          <w:snapToGrid/>
          <w:szCs w:val="24"/>
          <w:lang w:val="it-IT"/>
        </w:rPr>
        <w:t>e</w:t>
      </w:r>
      <w:r w:rsidRPr="00DA13CD">
        <w:rPr>
          <w:noProof/>
          <w:snapToGrid/>
          <w:szCs w:val="24"/>
          <w:lang w:val="it-IT"/>
        </w:rPr>
        <w:t xml:space="preserve"> </w:t>
      </w:r>
      <w:del w:id="292" w:author="EUCP MS" w:date="2026-01-13T16:15:00Z" w16du:dateUtc="2026-01-13T15:15:00Z">
        <w:r w:rsidRPr="00DA13CD" w:rsidDel="00506D17">
          <w:rPr>
            <w:noProof/>
            <w:snapToGrid/>
            <w:szCs w:val="24"/>
            <w:lang w:val="it-IT"/>
          </w:rPr>
          <w:delText xml:space="preserve"> </w:delText>
        </w:r>
      </w:del>
      <w:r w:rsidR="00F1529A" w:rsidRPr="00DA13CD">
        <w:rPr>
          <w:noProof/>
          <w:snapToGrid/>
          <w:szCs w:val="24"/>
          <w:lang w:val="it-IT"/>
        </w:rPr>
        <w:t xml:space="preserve">alterazioni a livello </w:t>
      </w:r>
      <w:r w:rsidRPr="00DA13CD">
        <w:rPr>
          <w:noProof/>
          <w:snapToGrid/>
          <w:szCs w:val="24"/>
          <w:lang w:val="it-IT"/>
        </w:rPr>
        <w:t>della cavità nasale.</w:t>
      </w:r>
    </w:p>
    <w:p w14:paraId="5EE9932F" w14:textId="77777777" w:rsidR="00A96077" w:rsidRPr="00DA13CD" w:rsidRDefault="00A96077">
      <w:pPr>
        <w:suppressAutoHyphens/>
        <w:rPr>
          <w:noProof/>
          <w:snapToGrid/>
          <w:szCs w:val="24"/>
          <w:lang w:val="it-IT"/>
        </w:rPr>
      </w:pPr>
    </w:p>
    <w:p w14:paraId="41C05175" w14:textId="77777777" w:rsidR="00A96077" w:rsidRPr="00DA13CD" w:rsidRDefault="004E2CBB">
      <w:pPr>
        <w:suppressAutoHyphens/>
        <w:rPr>
          <w:noProof/>
          <w:snapToGrid/>
          <w:szCs w:val="24"/>
          <w:lang w:val="it-IT"/>
        </w:rPr>
      </w:pPr>
      <w:r w:rsidRPr="00DA13CD">
        <w:rPr>
          <w:noProof/>
          <w:snapToGrid/>
          <w:szCs w:val="24"/>
          <w:lang w:val="it-IT"/>
        </w:rPr>
        <w:t>M</w:t>
      </w:r>
      <w:r w:rsidR="00A96077" w:rsidRPr="00DA13CD">
        <w:rPr>
          <w:noProof/>
          <w:snapToGrid/>
          <w:szCs w:val="24"/>
          <w:lang w:val="it-IT"/>
        </w:rPr>
        <w:t xml:space="preserve">acitentan non si è dimostrato genotossico in una batteria standard di analisi </w:t>
      </w:r>
      <w:r w:rsidR="00A96077" w:rsidRPr="00DA13CD">
        <w:rPr>
          <w:i/>
          <w:noProof/>
          <w:snapToGrid/>
          <w:szCs w:val="24"/>
          <w:lang w:val="it-IT"/>
        </w:rPr>
        <w:t>in vitro</w:t>
      </w:r>
      <w:r w:rsidR="00A96077" w:rsidRPr="00DA13CD">
        <w:rPr>
          <w:noProof/>
          <w:snapToGrid/>
          <w:szCs w:val="24"/>
          <w:lang w:val="it-IT"/>
        </w:rPr>
        <w:t xml:space="preserve"> e </w:t>
      </w:r>
      <w:r w:rsidR="00A96077" w:rsidRPr="00DA13CD">
        <w:rPr>
          <w:i/>
          <w:noProof/>
          <w:snapToGrid/>
          <w:szCs w:val="24"/>
          <w:lang w:val="it-IT"/>
        </w:rPr>
        <w:t>in vivo</w:t>
      </w:r>
      <w:r w:rsidR="00A96077" w:rsidRPr="00DA13CD">
        <w:rPr>
          <w:noProof/>
          <w:snapToGrid/>
          <w:szCs w:val="24"/>
          <w:lang w:val="it-IT"/>
        </w:rPr>
        <w:t xml:space="preserve">. </w:t>
      </w:r>
      <w:del w:id="293" w:author="EUCP MS" w:date="2026-01-13T16:15:00Z" w16du:dateUtc="2026-01-13T15:15:00Z">
        <w:r w:rsidR="00A96077" w:rsidRPr="00DA13CD" w:rsidDel="00506D17">
          <w:rPr>
            <w:noProof/>
            <w:snapToGrid/>
            <w:szCs w:val="24"/>
            <w:lang w:val="it-IT"/>
          </w:rPr>
          <w:delText xml:space="preserve"> </w:delText>
        </w:r>
      </w:del>
      <w:r w:rsidR="00AD6232" w:rsidRPr="00DA13CD">
        <w:rPr>
          <w:noProof/>
          <w:snapToGrid/>
          <w:szCs w:val="24"/>
          <w:lang w:val="it-IT"/>
        </w:rPr>
        <w:t>M</w:t>
      </w:r>
      <w:r w:rsidR="00A96077" w:rsidRPr="00DA13CD">
        <w:rPr>
          <w:noProof/>
          <w:snapToGrid/>
          <w:szCs w:val="24"/>
          <w:lang w:val="it-IT"/>
        </w:rPr>
        <w:t xml:space="preserve">acitentan non si è dimostrato fototossico </w:t>
      </w:r>
      <w:r w:rsidR="00A96077" w:rsidRPr="00DA13CD">
        <w:rPr>
          <w:i/>
          <w:noProof/>
          <w:snapToGrid/>
          <w:szCs w:val="24"/>
          <w:lang w:val="it-IT"/>
        </w:rPr>
        <w:t>in vivo</w:t>
      </w:r>
      <w:r w:rsidR="00A96077" w:rsidRPr="00DA13CD">
        <w:rPr>
          <w:noProof/>
          <w:snapToGrid/>
          <w:szCs w:val="24"/>
          <w:lang w:val="it-IT"/>
        </w:rPr>
        <w:t xml:space="preserve"> dopo dose singola ad esposizioni fino a 24 volte l’esposizione nell’uomo. Studi sulla cancerogenicità della durata di 2 anni non hanno evidenziato alcun potenziale cancerogeno ad esposizioni in ratti e topi pari, rispettivamente, a 18 e 116 volte l’esposizione nell’uomo.</w:t>
      </w:r>
    </w:p>
    <w:p w14:paraId="0A01D81D" w14:textId="77777777" w:rsidR="00A96077" w:rsidRPr="00DA13CD" w:rsidRDefault="00A96077">
      <w:pPr>
        <w:suppressAutoHyphens/>
        <w:rPr>
          <w:noProof/>
          <w:snapToGrid/>
          <w:szCs w:val="24"/>
          <w:lang w:val="it-IT"/>
        </w:rPr>
      </w:pPr>
    </w:p>
    <w:p w14:paraId="03CC8583" w14:textId="616B5EB2" w:rsidR="00A96077" w:rsidRPr="00DA13CD" w:rsidRDefault="00A96077">
      <w:pPr>
        <w:suppressAutoHyphens/>
        <w:rPr>
          <w:noProof/>
          <w:snapToGrid/>
          <w:szCs w:val="24"/>
          <w:lang w:val="it-IT"/>
        </w:rPr>
      </w:pPr>
      <w:r w:rsidRPr="00DA13CD">
        <w:rPr>
          <w:noProof/>
          <w:snapToGrid/>
          <w:szCs w:val="24"/>
          <w:lang w:val="it-IT"/>
        </w:rPr>
        <w:t>In studi sulla tossicità cronica condotti su ratti e cani maschi è stata osservata una dilatazione tub</w:t>
      </w:r>
      <w:ins w:id="294" w:author="AIFA_51" w:date="2026-04-07T15:58:00Z" w16du:dateUtc="2026-04-07T13:58:00Z">
        <w:r w:rsidR="007F3579">
          <w:rPr>
            <w:noProof/>
            <w:snapToGrid/>
            <w:szCs w:val="24"/>
            <w:lang w:val="it-IT"/>
          </w:rPr>
          <w:t>u</w:t>
        </w:r>
      </w:ins>
      <w:del w:id="295" w:author="AIFA_51" w:date="2026-04-07T15:58:00Z" w16du:dateUtc="2026-04-07T13:58:00Z">
        <w:r w:rsidRPr="00DA13CD" w:rsidDel="007F3579">
          <w:rPr>
            <w:noProof/>
            <w:snapToGrid/>
            <w:szCs w:val="24"/>
            <w:lang w:val="it-IT"/>
          </w:rPr>
          <w:delText>o</w:delText>
        </w:r>
      </w:del>
      <w:r w:rsidRPr="00DA13CD">
        <w:rPr>
          <w:noProof/>
          <w:snapToGrid/>
          <w:szCs w:val="24"/>
          <w:lang w:val="it-IT"/>
        </w:rPr>
        <w:t>lare testicolare con margini di sicurezza, rispettivamente, di 11,6 e 5,8. La dilatazione tub</w:t>
      </w:r>
      <w:del w:id="296" w:author="AIFA_51" w:date="2026-04-07T15:58:00Z" w16du:dateUtc="2026-04-07T13:58:00Z">
        <w:r w:rsidRPr="00DA13CD" w:rsidDel="00D55AB4">
          <w:rPr>
            <w:noProof/>
            <w:snapToGrid/>
            <w:szCs w:val="24"/>
            <w:lang w:val="it-IT"/>
          </w:rPr>
          <w:delText>o</w:delText>
        </w:r>
      </w:del>
      <w:ins w:id="297" w:author="AIFA_51" w:date="2026-04-07T15:58:00Z" w16du:dateUtc="2026-04-07T13:58:00Z">
        <w:r w:rsidR="00D55AB4">
          <w:rPr>
            <w:noProof/>
            <w:snapToGrid/>
            <w:szCs w:val="24"/>
            <w:lang w:val="it-IT"/>
          </w:rPr>
          <w:t>u</w:t>
        </w:r>
      </w:ins>
      <w:r w:rsidRPr="00DA13CD">
        <w:rPr>
          <w:noProof/>
          <w:snapToGrid/>
          <w:szCs w:val="24"/>
          <w:lang w:val="it-IT"/>
        </w:rPr>
        <w:t>lare è stata completamente reversibile. Nei ratti sottoposti a un’esposizione quadrupla rispetto a quella umana, dopo due anni di trattamento, è stata osservata atrofia tub</w:t>
      </w:r>
      <w:ins w:id="298" w:author="AIFA_51" w:date="2026-04-07T15:58:00Z" w16du:dateUtc="2026-04-07T13:58:00Z">
        <w:r w:rsidR="00D55AB4">
          <w:rPr>
            <w:noProof/>
            <w:snapToGrid/>
            <w:szCs w:val="24"/>
            <w:lang w:val="it-IT"/>
          </w:rPr>
          <w:t>u</w:t>
        </w:r>
      </w:ins>
      <w:del w:id="299" w:author="AIFA_51" w:date="2026-04-07T15:58:00Z" w16du:dateUtc="2026-04-07T13:58:00Z">
        <w:r w:rsidRPr="00DA13CD" w:rsidDel="00D55AB4">
          <w:rPr>
            <w:noProof/>
            <w:snapToGrid/>
            <w:szCs w:val="24"/>
            <w:lang w:val="it-IT"/>
          </w:rPr>
          <w:delText>o</w:delText>
        </w:r>
      </w:del>
      <w:r w:rsidRPr="00DA13CD">
        <w:rPr>
          <w:noProof/>
          <w:snapToGrid/>
          <w:szCs w:val="24"/>
          <w:lang w:val="it-IT"/>
        </w:rPr>
        <w:t xml:space="preserve">lare testicolare. Ipospermatogenesi è stata osservata nei ratti in uno studio sulla cancerogenicità condotto per tutta la vita e nei cani in </w:t>
      </w:r>
      <w:r w:rsidRPr="00DA13CD">
        <w:rPr>
          <w:noProof/>
          <w:snapToGrid/>
          <w:szCs w:val="22"/>
          <w:lang w:val="it-IT"/>
        </w:rPr>
        <w:t xml:space="preserve">studi di tossicità con dosi ripetute ad esposizioni che hanno evidenziato margini di sicurezza </w:t>
      </w:r>
      <w:r w:rsidRPr="00DA13CD">
        <w:rPr>
          <w:noProof/>
          <w:snapToGrid/>
          <w:szCs w:val="24"/>
          <w:lang w:val="it-IT"/>
        </w:rPr>
        <w:t>di 9,7 nei ratti e 23 nei cani. I margini di sicurezza per la fertilità sono stati 18 per i ratti di sesso maschile e 44 per i ratti di sesso femminile. Non sono stat</w:t>
      </w:r>
      <w:r w:rsidR="00F1529A" w:rsidRPr="00DA13CD">
        <w:rPr>
          <w:noProof/>
          <w:snapToGrid/>
          <w:szCs w:val="24"/>
          <w:lang w:val="it-IT"/>
        </w:rPr>
        <w:t>e</w:t>
      </w:r>
      <w:r w:rsidRPr="00DA13CD">
        <w:rPr>
          <w:noProof/>
          <w:snapToGrid/>
          <w:szCs w:val="24"/>
          <w:lang w:val="it-IT"/>
        </w:rPr>
        <w:t xml:space="preserve"> osservat</w:t>
      </w:r>
      <w:r w:rsidR="00F1529A" w:rsidRPr="00DA13CD">
        <w:rPr>
          <w:noProof/>
          <w:snapToGrid/>
          <w:szCs w:val="24"/>
          <w:lang w:val="it-IT"/>
        </w:rPr>
        <w:t>e</w:t>
      </w:r>
      <w:r w:rsidRPr="00DA13CD">
        <w:rPr>
          <w:noProof/>
          <w:snapToGrid/>
          <w:szCs w:val="24"/>
          <w:lang w:val="it-IT"/>
        </w:rPr>
        <w:t xml:space="preserve"> </w:t>
      </w:r>
      <w:r w:rsidR="00F1529A" w:rsidRPr="00DA13CD">
        <w:rPr>
          <w:noProof/>
          <w:snapToGrid/>
          <w:szCs w:val="24"/>
          <w:lang w:val="it-IT"/>
        </w:rPr>
        <w:t xml:space="preserve">alterazioni a livello </w:t>
      </w:r>
      <w:r w:rsidRPr="00DA13CD">
        <w:rPr>
          <w:noProof/>
          <w:snapToGrid/>
          <w:szCs w:val="24"/>
          <w:lang w:val="it-IT"/>
        </w:rPr>
        <w:t>testicolar</w:t>
      </w:r>
      <w:r w:rsidR="00F1529A" w:rsidRPr="00DA13CD">
        <w:rPr>
          <w:noProof/>
          <w:snapToGrid/>
          <w:szCs w:val="24"/>
          <w:lang w:val="it-IT"/>
        </w:rPr>
        <w:t>e</w:t>
      </w:r>
      <w:r w:rsidRPr="00DA13CD">
        <w:rPr>
          <w:noProof/>
          <w:snapToGrid/>
          <w:szCs w:val="24"/>
          <w:lang w:val="it-IT"/>
        </w:rPr>
        <w:t xml:space="preserve"> nei topi in seguito a trattamenti fino a 2 anni.</w:t>
      </w:r>
      <w:del w:id="300" w:author="Italian LOC RegAff" w:date="2026-01-10T12:11:00Z" w16du:dateUtc="2026-01-10T11:11:00Z">
        <w:r w:rsidRPr="00DA13CD" w:rsidDel="00985540">
          <w:rPr>
            <w:noProof/>
            <w:snapToGrid/>
            <w:szCs w:val="24"/>
            <w:lang w:val="it-IT"/>
          </w:rPr>
          <w:delText xml:space="preserve"> </w:delText>
        </w:r>
      </w:del>
    </w:p>
    <w:p w14:paraId="582AB62D" w14:textId="77777777" w:rsidR="00A96077" w:rsidRPr="00DA13CD" w:rsidRDefault="00A96077">
      <w:pPr>
        <w:suppressAutoHyphens/>
        <w:rPr>
          <w:noProof/>
          <w:snapToGrid/>
          <w:szCs w:val="24"/>
          <w:lang w:val="it-IT"/>
        </w:rPr>
      </w:pPr>
    </w:p>
    <w:p w14:paraId="799BB00A" w14:textId="77777777" w:rsidR="00A96077" w:rsidRPr="00DA13CD" w:rsidRDefault="00AD6232">
      <w:pPr>
        <w:suppressAutoHyphens/>
        <w:rPr>
          <w:noProof/>
          <w:snapToGrid/>
          <w:szCs w:val="24"/>
          <w:lang w:val="it-IT"/>
        </w:rPr>
      </w:pPr>
      <w:r w:rsidRPr="00DA13CD">
        <w:rPr>
          <w:noProof/>
          <w:snapToGrid/>
          <w:szCs w:val="24"/>
          <w:lang w:val="it-IT"/>
        </w:rPr>
        <w:t>M</w:t>
      </w:r>
      <w:r w:rsidR="00A96077" w:rsidRPr="00DA13CD">
        <w:rPr>
          <w:noProof/>
          <w:snapToGrid/>
          <w:szCs w:val="24"/>
          <w:lang w:val="it-IT"/>
        </w:rPr>
        <w:t>acitentan si è dimostrato teratogeno in conigli e ratti a tutte le dosi testate. In entrambe le specie si sono riscontrate anomalie cardiovascolari e di fusione dell’arco mandibolare.</w:t>
      </w:r>
    </w:p>
    <w:p w14:paraId="64BD6BB6" w14:textId="77777777" w:rsidR="00A96077" w:rsidRPr="00DA13CD" w:rsidRDefault="00A96077">
      <w:pPr>
        <w:suppressAutoHyphens/>
        <w:rPr>
          <w:noProof/>
          <w:snapToGrid/>
          <w:szCs w:val="24"/>
          <w:lang w:val="it-IT"/>
        </w:rPr>
      </w:pPr>
    </w:p>
    <w:p w14:paraId="51DA1D87" w14:textId="77777777" w:rsidR="00A96077" w:rsidRPr="00DA13CD" w:rsidRDefault="00A96077">
      <w:pPr>
        <w:suppressAutoHyphens/>
        <w:rPr>
          <w:noProof/>
          <w:snapToGrid/>
          <w:szCs w:val="24"/>
          <w:shd w:val="clear" w:color="auto" w:fill="FFFFFF"/>
          <w:lang w:val="it-IT"/>
        </w:rPr>
      </w:pPr>
      <w:r w:rsidRPr="00DA13CD">
        <w:rPr>
          <w:noProof/>
          <w:snapToGrid/>
          <w:szCs w:val="24"/>
          <w:shd w:val="clear" w:color="auto" w:fill="FFFFFF"/>
          <w:lang w:val="it-IT"/>
        </w:rPr>
        <w:t>La somministrazione di macitentan a ratti femmine in avanzato stadio di gravidanza fino all’allattamento con</w:t>
      </w:r>
      <w:r w:rsidRPr="00DA13CD">
        <w:rPr>
          <w:rStyle w:val="apple-converted-space"/>
          <w:noProof/>
          <w:snapToGrid/>
          <w:szCs w:val="24"/>
          <w:shd w:val="clear" w:color="auto" w:fill="FFFFFF"/>
          <w:lang w:val="it-IT"/>
        </w:rPr>
        <w:t xml:space="preserve"> </w:t>
      </w:r>
      <w:r w:rsidRPr="00DA13CD">
        <w:rPr>
          <w:noProof/>
          <w:snapToGrid/>
          <w:szCs w:val="24"/>
          <w:shd w:val="clear" w:color="auto" w:fill="FFFFFF"/>
          <w:lang w:val="it-IT"/>
        </w:rPr>
        <w:t>esposizioni materne pari a 5 volte l’esposizione nell’uomo</w:t>
      </w:r>
      <w:r w:rsidRPr="00DA13CD">
        <w:rPr>
          <w:rStyle w:val="apple-converted-space"/>
          <w:noProof/>
          <w:snapToGrid/>
          <w:szCs w:val="24"/>
          <w:shd w:val="clear" w:color="auto" w:fill="FFFFFF"/>
          <w:lang w:val="it-IT"/>
        </w:rPr>
        <w:t xml:space="preserve"> </w:t>
      </w:r>
      <w:r w:rsidRPr="00DA13CD">
        <w:rPr>
          <w:noProof/>
          <w:snapToGrid/>
          <w:szCs w:val="24"/>
          <w:shd w:val="clear" w:color="auto" w:fill="FFFFFF"/>
          <w:lang w:val="it-IT"/>
        </w:rPr>
        <w:t>ha causato: una riduzione nella sopravvivenza dei cuccioli e un’alterazione della capacità riproduttiva delle progenie che sono state esposte a macitentan durante l’ultimo periodo di vita intrauterina e tramite il latte durante l’allattamento.</w:t>
      </w:r>
    </w:p>
    <w:p w14:paraId="37AB99E9" w14:textId="77777777" w:rsidR="00A96077" w:rsidRPr="00DA13CD" w:rsidRDefault="00A96077">
      <w:pPr>
        <w:suppressAutoHyphens/>
        <w:rPr>
          <w:noProof/>
          <w:snapToGrid/>
          <w:szCs w:val="24"/>
          <w:lang w:val="it-IT"/>
        </w:rPr>
      </w:pPr>
    </w:p>
    <w:p w14:paraId="4D3C5FA1" w14:textId="77777777" w:rsidR="00485936" w:rsidRPr="00DA13CD" w:rsidRDefault="00485936" w:rsidP="00485936">
      <w:pPr>
        <w:rPr>
          <w:lang w:val="it-IT"/>
        </w:rPr>
      </w:pPr>
      <w:r w:rsidRPr="00DA13CD">
        <w:rPr>
          <w:lang w:val="it-IT"/>
        </w:rPr>
        <w:t xml:space="preserve">Il trattamento di ratti giovani </w:t>
      </w:r>
      <w:r w:rsidR="00134F23" w:rsidRPr="00DA13CD">
        <w:rPr>
          <w:lang w:val="it-IT"/>
        </w:rPr>
        <w:t>dal 4</w:t>
      </w:r>
      <w:r w:rsidRPr="00DA13CD">
        <w:rPr>
          <w:noProof/>
          <w:snapToGrid/>
          <w:szCs w:val="24"/>
          <w:lang w:val="it-IT"/>
        </w:rPr>
        <w:t xml:space="preserve">° giorno dopo la nascita al 114° giorno ha causato una riduzione dell’aumento ponderale e successivi effetti secondari sullo sviluppo (leggero ritardo nella discesa dei </w:t>
      </w:r>
      <w:r w:rsidRPr="00DA13CD">
        <w:rPr>
          <w:noProof/>
          <w:snapToGrid/>
          <w:szCs w:val="24"/>
          <w:lang w:val="it-IT"/>
        </w:rPr>
        <w:lastRenderedPageBreak/>
        <w:t>testicoli, riduzione reversibile della lunghezza delle ossa lunghe, ciclo estrale prolungato). Un leggero incremento della perdita pre- e post-impianto, una riduzione del numero medio di cuccioli e una riduzione del peso dei testicoli e dell’epididimo sono stati osservati ad esposizioni pari a 7 volte l’esposizione nell’uomo. L’atrofia tubulare testicolare ed effetti minimi sulle variabili riproduttive e sulla morfologia spermatica sono stati registrati ad esposizioni pari a 3,8 volte l’esposizione nell’uomo.</w:t>
      </w:r>
    </w:p>
    <w:p w14:paraId="202D711E" w14:textId="77777777" w:rsidR="00A96077" w:rsidRPr="00DA13CD" w:rsidRDefault="00A96077">
      <w:pPr>
        <w:suppressAutoHyphens/>
        <w:rPr>
          <w:noProof/>
          <w:snapToGrid/>
          <w:szCs w:val="24"/>
          <w:lang w:val="it-IT"/>
        </w:rPr>
      </w:pPr>
    </w:p>
    <w:p w14:paraId="0A594645" w14:textId="77777777" w:rsidR="00A96077" w:rsidRPr="00DA13CD" w:rsidRDefault="00A96077">
      <w:pPr>
        <w:suppressAutoHyphens/>
        <w:rPr>
          <w:noProof/>
          <w:snapToGrid/>
          <w:szCs w:val="24"/>
          <w:lang w:val="it-IT"/>
        </w:rPr>
      </w:pPr>
    </w:p>
    <w:p w14:paraId="1DE98BA7" w14:textId="77777777" w:rsidR="00A96077" w:rsidRPr="00DA13CD" w:rsidRDefault="00A96077" w:rsidP="00AC028C">
      <w:pPr>
        <w:keepNext/>
        <w:keepLines/>
        <w:suppressAutoHyphens/>
        <w:autoSpaceDE w:val="0"/>
        <w:autoSpaceDN w:val="0"/>
        <w:adjustRightInd w:val="0"/>
        <w:ind w:left="567" w:hanging="567"/>
        <w:rPr>
          <w:b/>
          <w:noProof/>
          <w:snapToGrid/>
          <w:szCs w:val="24"/>
          <w:lang w:val="it-IT"/>
        </w:rPr>
      </w:pPr>
      <w:r w:rsidRPr="00DA13CD">
        <w:rPr>
          <w:b/>
          <w:noProof/>
          <w:snapToGrid/>
          <w:szCs w:val="24"/>
          <w:lang w:val="it-IT"/>
        </w:rPr>
        <w:t>6.</w:t>
      </w:r>
      <w:r w:rsidRPr="00DA13CD">
        <w:rPr>
          <w:b/>
          <w:noProof/>
          <w:snapToGrid/>
          <w:szCs w:val="24"/>
          <w:lang w:val="it-IT"/>
        </w:rPr>
        <w:tab/>
        <w:t>INFORMAZIONI FARMACEUTICHE</w:t>
      </w:r>
    </w:p>
    <w:p w14:paraId="239F3D31" w14:textId="77777777" w:rsidR="00A96077" w:rsidRPr="00DA13CD" w:rsidRDefault="00A96077" w:rsidP="00F150E2">
      <w:pPr>
        <w:keepNext/>
        <w:keepLines/>
        <w:suppressAutoHyphens/>
        <w:rPr>
          <w:noProof/>
          <w:snapToGrid/>
          <w:szCs w:val="24"/>
          <w:lang w:val="it-IT"/>
        </w:rPr>
      </w:pPr>
    </w:p>
    <w:p w14:paraId="2EFB4B22" w14:textId="77777777" w:rsidR="00A96077" w:rsidRPr="00DA13CD" w:rsidRDefault="00A96077" w:rsidP="00AC028C">
      <w:pPr>
        <w:keepNext/>
        <w:keepLines/>
        <w:suppressAutoHyphens/>
        <w:autoSpaceDE w:val="0"/>
        <w:autoSpaceDN w:val="0"/>
        <w:adjustRightInd w:val="0"/>
        <w:ind w:left="567" w:hanging="567"/>
        <w:rPr>
          <w:noProof/>
          <w:snapToGrid/>
          <w:szCs w:val="24"/>
          <w:lang w:val="it-IT"/>
        </w:rPr>
      </w:pPr>
      <w:r w:rsidRPr="00DA13CD">
        <w:rPr>
          <w:b/>
          <w:noProof/>
          <w:snapToGrid/>
          <w:szCs w:val="24"/>
          <w:lang w:val="it-IT"/>
        </w:rPr>
        <w:t>6.1</w:t>
      </w:r>
      <w:r w:rsidRPr="00DA13CD">
        <w:rPr>
          <w:b/>
          <w:noProof/>
          <w:snapToGrid/>
          <w:szCs w:val="24"/>
          <w:lang w:val="it-IT"/>
        </w:rPr>
        <w:tab/>
        <w:t>Elenco degli eccipienti</w:t>
      </w:r>
    </w:p>
    <w:p w14:paraId="797E1204" w14:textId="77777777" w:rsidR="00A96077" w:rsidRPr="00DA13CD" w:rsidRDefault="00A96077" w:rsidP="00F150E2">
      <w:pPr>
        <w:keepNext/>
        <w:keepLines/>
        <w:suppressAutoHyphens/>
        <w:rPr>
          <w:i/>
          <w:noProof/>
          <w:snapToGrid/>
          <w:szCs w:val="24"/>
          <w:lang w:val="it-IT"/>
        </w:rPr>
      </w:pPr>
    </w:p>
    <w:p w14:paraId="74862C45" w14:textId="77777777" w:rsidR="00A96077" w:rsidRPr="00DA13CD" w:rsidRDefault="00A96077" w:rsidP="00F150E2">
      <w:pPr>
        <w:keepNext/>
        <w:keepLines/>
        <w:suppressAutoHyphens/>
        <w:rPr>
          <w:noProof/>
          <w:snapToGrid/>
          <w:szCs w:val="24"/>
          <w:u w:val="single"/>
          <w:lang w:val="it-IT"/>
        </w:rPr>
      </w:pPr>
      <w:r w:rsidRPr="00DA13CD">
        <w:rPr>
          <w:noProof/>
          <w:snapToGrid/>
          <w:szCs w:val="24"/>
          <w:u w:val="single"/>
          <w:lang w:val="it-IT"/>
        </w:rPr>
        <w:t>Nucleo della compressa</w:t>
      </w:r>
    </w:p>
    <w:p w14:paraId="5A5D46FB" w14:textId="77777777" w:rsidR="00A96077" w:rsidRPr="00DA13CD" w:rsidRDefault="00A96077" w:rsidP="00AC028C">
      <w:pPr>
        <w:keepLines/>
        <w:suppressAutoHyphens/>
        <w:rPr>
          <w:noProof/>
          <w:snapToGrid/>
          <w:szCs w:val="24"/>
          <w:lang w:val="it-IT"/>
        </w:rPr>
      </w:pPr>
      <w:r w:rsidRPr="00DA13CD">
        <w:rPr>
          <w:noProof/>
          <w:snapToGrid/>
          <w:szCs w:val="24"/>
          <w:lang w:val="it-IT"/>
        </w:rPr>
        <w:t>Lattosio monoidrato</w:t>
      </w:r>
    </w:p>
    <w:p w14:paraId="4778E506" w14:textId="77777777" w:rsidR="00A96077" w:rsidRPr="00DA13CD" w:rsidRDefault="00A96077" w:rsidP="00AC028C">
      <w:pPr>
        <w:keepLines/>
        <w:suppressAutoHyphens/>
        <w:rPr>
          <w:noProof/>
          <w:snapToGrid/>
          <w:szCs w:val="24"/>
          <w:lang w:val="it-IT"/>
        </w:rPr>
      </w:pPr>
      <w:r w:rsidRPr="00DA13CD">
        <w:rPr>
          <w:noProof/>
          <w:snapToGrid/>
          <w:szCs w:val="24"/>
          <w:lang w:val="it-IT"/>
        </w:rPr>
        <w:t>Cellulosa microcristallina (E460i)</w:t>
      </w:r>
    </w:p>
    <w:p w14:paraId="03F6E8DB" w14:textId="77777777" w:rsidR="00A96077" w:rsidRPr="00DA13CD" w:rsidRDefault="00A96077" w:rsidP="00AC028C">
      <w:pPr>
        <w:keepLines/>
        <w:suppressAutoHyphens/>
        <w:rPr>
          <w:noProof/>
          <w:snapToGrid/>
          <w:szCs w:val="24"/>
          <w:lang w:val="it-IT"/>
        </w:rPr>
      </w:pPr>
      <w:r w:rsidRPr="00DA13CD">
        <w:rPr>
          <w:noProof/>
          <w:snapToGrid/>
          <w:szCs w:val="24"/>
          <w:lang w:val="it-IT"/>
        </w:rPr>
        <w:t>Sodio amido-glicolato Tipo A</w:t>
      </w:r>
    </w:p>
    <w:p w14:paraId="324FCC96" w14:textId="77777777" w:rsidR="00A96077" w:rsidRPr="00DA13CD" w:rsidRDefault="00A96077" w:rsidP="00AC028C">
      <w:pPr>
        <w:keepLines/>
        <w:suppressAutoHyphens/>
        <w:rPr>
          <w:noProof/>
          <w:snapToGrid/>
          <w:szCs w:val="24"/>
          <w:lang w:val="it-IT"/>
        </w:rPr>
      </w:pPr>
      <w:r w:rsidRPr="00DA13CD">
        <w:rPr>
          <w:noProof/>
          <w:snapToGrid/>
          <w:szCs w:val="24"/>
          <w:lang w:val="it-IT"/>
        </w:rPr>
        <w:t>Povidone</w:t>
      </w:r>
    </w:p>
    <w:p w14:paraId="3A6864B8" w14:textId="77777777" w:rsidR="00A96077" w:rsidRPr="00DA13CD" w:rsidRDefault="00A96077" w:rsidP="00AC028C">
      <w:pPr>
        <w:keepLines/>
        <w:suppressAutoHyphens/>
        <w:rPr>
          <w:noProof/>
          <w:snapToGrid/>
          <w:szCs w:val="24"/>
          <w:lang w:val="it-IT"/>
        </w:rPr>
      </w:pPr>
      <w:r w:rsidRPr="00DA13CD">
        <w:rPr>
          <w:noProof/>
          <w:snapToGrid/>
          <w:szCs w:val="24"/>
          <w:lang w:val="it-IT"/>
        </w:rPr>
        <w:t>Magnesio stearato (E</w:t>
      </w:r>
      <w:r w:rsidR="0049396D" w:rsidRPr="00DA13CD">
        <w:rPr>
          <w:noProof/>
          <w:snapToGrid/>
          <w:szCs w:val="24"/>
          <w:lang w:val="it-IT"/>
        </w:rPr>
        <w:t>470b</w:t>
      </w:r>
      <w:r w:rsidRPr="00DA13CD">
        <w:rPr>
          <w:noProof/>
          <w:snapToGrid/>
          <w:szCs w:val="24"/>
          <w:lang w:val="it-IT"/>
        </w:rPr>
        <w:t>)</w:t>
      </w:r>
    </w:p>
    <w:p w14:paraId="51ECB298" w14:textId="77777777" w:rsidR="00A96077" w:rsidRPr="00DA13CD" w:rsidRDefault="00A96077" w:rsidP="00AC028C">
      <w:pPr>
        <w:keepLines/>
        <w:suppressAutoHyphens/>
        <w:rPr>
          <w:noProof/>
          <w:snapToGrid/>
          <w:szCs w:val="24"/>
          <w:lang w:val="it-IT"/>
        </w:rPr>
      </w:pPr>
      <w:r w:rsidRPr="00DA13CD">
        <w:rPr>
          <w:noProof/>
          <w:snapToGrid/>
          <w:szCs w:val="24"/>
          <w:lang w:val="it-IT"/>
        </w:rPr>
        <w:t>Polisorbato 80 (E433)</w:t>
      </w:r>
    </w:p>
    <w:p w14:paraId="008C6390" w14:textId="77777777" w:rsidR="00A96077" w:rsidRPr="00DA13CD" w:rsidRDefault="00A96077">
      <w:pPr>
        <w:suppressAutoHyphens/>
        <w:rPr>
          <w:noProof/>
          <w:snapToGrid/>
          <w:szCs w:val="24"/>
          <w:u w:val="single"/>
          <w:lang w:val="it-IT"/>
        </w:rPr>
      </w:pPr>
    </w:p>
    <w:p w14:paraId="24D445D5" w14:textId="77777777" w:rsidR="00A96077" w:rsidRPr="00DA13CD" w:rsidRDefault="00A96077" w:rsidP="00907999">
      <w:pPr>
        <w:keepNext/>
        <w:keepLines/>
        <w:suppressAutoHyphens/>
        <w:rPr>
          <w:noProof/>
          <w:snapToGrid/>
          <w:szCs w:val="24"/>
          <w:u w:val="single"/>
          <w:lang w:val="it-IT"/>
        </w:rPr>
      </w:pPr>
      <w:r w:rsidRPr="00DA13CD">
        <w:rPr>
          <w:noProof/>
          <w:snapToGrid/>
          <w:szCs w:val="24"/>
          <w:u w:val="single"/>
          <w:lang w:val="it-IT"/>
        </w:rPr>
        <w:t xml:space="preserve">Rivestimento con film </w:t>
      </w:r>
    </w:p>
    <w:p w14:paraId="7E87D0E5" w14:textId="77777777" w:rsidR="00A96077" w:rsidRPr="00DA13CD" w:rsidRDefault="00A96077" w:rsidP="00AC028C">
      <w:pPr>
        <w:keepLines/>
        <w:suppressAutoHyphens/>
        <w:rPr>
          <w:noProof/>
          <w:snapToGrid/>
          <w:szCs w:val="24"/>
          <w:lang w:val="it-IT"/>
        </w:rPr>
      </w:pPr>
      <w:r w:rsidRPr="00DA13CD">
        <w:rPr>
          <w:noProof/>
          <w:snapToGrid/>
          <w:szCs w:val="24"/>
          <w:lang w:val="it-IT"/>
        </w:rPr>
        <w:t>Alcol polivinilico (E1203)</w:t>
      </w:r>
    </w:p>
    <w:p w14:paraId="3B65E8B3" w14:textId="77777777" w:rsidR="00A96077" w:rsidRPr="00DA13CD" w:rsidRDefault="00A96077" w:rsidP="00AC028C">
      <w:pPr>
        <w:keepLines/>
        <w:suppressAutoHyphens/>
        <w:rPr>
          <w:noProof/>
          <w:snapToGrid/>
          <w:szCs w:val="24"/>
          <w:lang w:val="it-IT"/>
        </w:rPr>
      </w:pPr>
      <w:r w:rsidRPr="00DA13CD">
        <w:rPr>
          <w:noProof/>
          <w:snapToGrid/>
          <w:szCs w:val="24"/>
          <w:lang w:val="it-IT"/>
        </w:rPr>
        <w:t>Diossido di titanio (E171)</w:t>
      </w:r>
    </w:p>
    <w:p w14:paraId="4F9CF4DE" w14:textId="77777777" w:rsidR="00A96077" w:rsidRPr="00DA13CD" w:rsidRDefault="00A96077" w:rsidP="00AC028C">
      <w:pPr>
        <w:keepLines/>
        <w:suppressAutoHyphens/>
        <w:rPr>
          <w:noProof/>
          <w:snapToGrid/>
          <w:szCs w:val="24"/>
          <w:lang w:val="it-IT"/>
        </w:rPr>
      </w:pPr>
      <w:r w:rsidRPr="00DA13CD">
        <w:rPr>
          <w:noProof/>
          <w:snapToGrid/>
          <w:szCs w:val="24"/>
          <w:lang w:val="it-IT"/>
        </w:rPr>
        <w:t>Talco (E553b)</w:t>
      </w:r>
    </w:p>
    <w:p w14:paraId="536ABA52" w14:textId="77777777" w:rsidR="00A96077" w:rsidRPr="00DA13CD" w:rsidRDefault="00A96077" w:rsidP="00AC028C">
      <w:pPr>
        <w:keepLines/>
        <w:suppressAutoHyphens/>
        <w:rPr>
          <w:noProof/>
          <w:snapToGrid/>
          <w:szCs w:val="24"/>
          <w:lang w:val="it-IT"/>
        </w:rPr>
      </w:pPr>
      <w:r w:rsidRPr="00DA13CD">
        <w:rPr>
          <w:noProof/>
          <w:snapToGrid/>
          <w:szCs w:val="24"/>
          <w:lang w:val="it-IT"/>
        </w:rPr>
        <w:t>Lecitina di semi di soia (E322)</w:t>
      </w:r>
    </w:p>
    <w:p w14:paraId="407AB52E" w14:textId="77777777" w:rsidR="00A96077" w:rsidRPr="00DA13CD" w:rsidRDefault="00A96077" w:rsidP="00AC028C">
      <w:pPr>
        <w:keepLines/>
        <w:suppressAutoHyphens/>
        <w:rPr>
          <w:noProof/>
          <w:snapToGrid/>
          <w:szCs w:val="24"/>
          <w:lang w:val="it-IT"/>
        </w:rPr>
      </w:pPr>
      <w:r w:rsidRPr="00DA13CD">
        <w:rPr>
          <w:noProof/>
          <w:snapToGrid/>
          <w:szCs w:val="24"/>
          <w:lang w:val="it-IT"/>
        </w:rPr>
        <w:t>Gomma di xantano (E415)</w:t>
      </w:r>
    </w:p>
    <w:p w14:paraId="3E8573F0" w14:textId="77777777" w:rsidR="00A96077" w:rsidRPr="00DA13CD" w:rsidRDefault="00A96077" w:rsidP="00907999">
      <w:pPr>
        <w:keepNext/>
        <w:keepLines/>
        <w:suppressAutoHyphens/>
        <w:rPr>
          <w:noProof/>
          <w:snapToGrid/>
          <w:szCs w:val="24"/>
          <w:lang w:val="it-IT"/>
        </w:rPr>
      </w:pPr>
    </w:p>
    <w:p w14:paraId="20BD89F1" w14:textId="77777777" w:rsidR="00A96077" w:rsidRPr="00DA13CD" w:rsidRDefault="00A96077" w:rsidP="00AC028C">
      <w:pPr>
        <w:keepNext/>
        <w:keepLines/>
        <w:suppressAutoHyphens/>
        <w:autoSpaceDE w:val="0"/>
        <w:autoSpaceDN w:val="0"/>
        <w:adjustRightInd w:val="0"/>
        <w:ind w:left="567" w:hanging="567"/>
        <w:rPr>
          <w:noProof/>
          <w:snapToGrid/>
          <w:szCs w:val="24"/>
          <w:lang w:val="it-IT"/>
        </w:rPr>
      </w:pPr>
      <w:r w:rsidRPr="00DA13CD">
        <w:rPr>
          <w:b/>
          <w:noProof/>
          <w:snapToGrid/>
          <w:szCs w:val="24"/>
          <w:lang w:val="it-IT"/>
        </w:rPr>
        <w:t>6.2</w:t>
      </w:r>
      <w:r w:rsidRPr="00DA13CD">
        <w:rPr>
          <w:b/>
          <w:noProof/>
          <w:snapToGrid/>
          <w:szCs w:val="24"/>
          <w:lang w:val="it-IT"/>
        </w:rPr>
        <w:tab/>
        <w:t>Incompatibilità</w:t>
      </w:r>
    </w:p>
    <w:p w14:paraId="2261AE88" w14:textId="77777777" w:rsidR="00A96077" w:rsidRPr="00DA13CD" w:rsidRDefault="00A96077" w:rsidP="00AC028C">
      <w:pPr>
        <w:keepNext/>
        <w:suppressAutoHyphens/>
        <w:rPr>
          <w:noProof/>
          <w:snapToGrid/>
          <w:szCs w:val="24"/>
          <w:lang w:val="it-IT"/>
        </w:rPr>
      </w:pPr>
    </w:p>
    <w:p w14:paraId="187151EE" w14:textId="77777777" w:rsidR="00A96077" w:rsidRPr="00DA13CD" w:rsidRDefault="00A96077">
      <w:pPr>
        <w:suppressAutoHyphens/>
        <w:rPr>
          <w:noProof/>
          <w:snapToGrid/>
          <w:szCs w:val="24"/>
          <w:lang w:val="it-IT"/>
        </w:rPr>
      </w:pPr>
      <w:r w:rsidRPr="00DA13CD">
        <w:rPr>
          <w:noProof/>
          <w:snapToGrid/>
          <w:szCs w:val="24"/>
          <w:lang w:val="it-IT"/>
        </w:rPr>
        <w:t>Non pertinente.</w:t>
      </w:r>
    </w:p>
    <w:p w14:paraId="4E60C59E" w14:textId="77777777" w:rsidR="00A96077" w:rsidRPr="00DA13CD" w:rsidRDefault="00A96077">
      <w:pPr>
        <w:suppressAutoHyphens/>
        <w:rPr>
          <w:noProof/>
          <w:snapToGrid/>
          <w:szCs w:val="24"/>
          <w:lang w:val="it-IT"/>
        </w:rPr>
      </w:pPr>
    </w:p>
    <w:p w14:paraId="718A140A" w14:textId="77777777" w:rsidR="00A96077" w:rsidRPr="00DA13CD" w:rsidRDefault="00A96077" w:rsidP="00AC028C">
      <w:pPr>
        <w:keepNext/>
        <w:keepLines/>
        <w:suppressAutoHyphens/>
        <w:autoSpaceDE w:val="0"/>
        <w:autoSpaceDN w:val="0"/>
        <w:adjustRightInd w:val="0"/>
        <w:ind w:left="567" w:hanging="567"/>
        <w:rPr>
          <w:noProof/>
          <w:snapToGrid/>
          <w:szCs w:val="24"/>
          <w:lang w:val="it-IT"/>
        </w:rPr>
      </w:pPr>
      <w:r w:rsidRPr="00DA13CD">
        <w:rPr>
          <w:b/>
          <w:noProof/>
          <w:snapToGrid/>
          <w:szCs w:val="24"/>
          <w:lang w:val="it-IT"/>
        </w:rPr>
        <w:t>6.3</w:t>
      </w:r>
      <w:r w:rsidRPr="00DA13CD">
        <w:rPr>
          <w:b/>
          <w:noProof/>
          <w:snapToGrid/>
          <w:szCs w:val="24"/>
          <w:lang w:val="it-IT"/>
        </w:rPr>
        <w:tab/>
        <w:t>Periodo di validità</w:t>
      </w:r>
    </w:p>
    <w:p w14:paraId="592FB513" w14:textId="77777777" w:rsidR="00A96077" w:rsidRPr="00DA13CD" w:rsidRDefault="00A96077" w:rsidP="00AC028C">
      <w:pPr>
        <w:keepNext/>
        <w:suppressAutoHyphens/>
        <w:rPr>
          <w:noProof/>
          <w:snapToGrid/>
          <w:szCs w:val="24"/>
          <w:lang w:val="it-IT"/>
        </w:rPr>
      </w:pPr>
    </w:p>
    <w:p w14:paraId="1642740B" w14:textId="77777777" w:rsidR="00A96077" w:rsidRPr="00DA13CD" w:rsidRDefault="00A96077">
      <w:pPr>
        <w:suppressAutoHyphens/>
        <w:rPr>
          <w:noProof/>
          <w:snapToGrid/>
          <w:szCs w:val="24"/>
          <w:lang w:val="it-IT"/>
        </w:rPr>
      </w:pPr>
      <w:r w:rsidRPr="00DA13CD">
        <w:rPr>
          <w:noProof/>
          <w:snapToGrid/>
          <w:szCs w:val="24"/>
          <w:lang w:val="it-IT"/>
        </w:rPr>
        <w:t>5 anni.</w:t>
      </w:r>
    </w:p>
    <w:p w14:paraId="0E6A912E" w14:textId="77777777" w:rsidR="00A96077" w:rsidRPr="00DA13CD" w:rsidRDefault="00A96077">
      <w:pPr>
        <w:suppressAutoHyphens/>
        <w:rPr>
          <w:noProof/>
          <w:snapToGrid/>
          <w:szCs w:val="24"/>
          <w:lang w:val="it-IT"/>
        </w:rPr>
      </w:pPr>
    </w:p>
    <w:p w14:paraId="29505A9E" w14:textId="77777777" w:rsidR="00A96077" w:rsidRPr="00DA13CD" w:rsidRDefault="00A96077" w:rsidP="00AC028C">
      <w:pPr>
        <w:keepNext/>
        <w:keepLines/>
        <w:suppressAutoHyphens/>
        <w:autoSpaceDE w:val="0"/>
        <w:autoSpaceDN w:val="0"/>
        <w:adjustRightInd w:val="0"/>
        <w:ind w:left="567" w:hanging="567"/>
        <w:rPr>
          <w:b/>
          <w:noProof/>
          <w:snapToGrid/>
          <w:szCs w:val="24"/>
          <w:lang w:val="it-IT"/>
        </w:rPr>
      </w:pPr>
      <w:r w:rsidRPr="00DA13CD">
        <w:rPr>
          <w:b/>
          <w:noProof/>
          <w:snapToGrid/>
          <w:szCs w:val="24"/>
          <w:lang w:val="it-IT"/>
        </w:rPr>
        <w:t>6.4</w:t>
      </w:r>
      <w:r w:rsidRPr="00DA13CD">
        <w:rPr>
          <w:b/>
          <w:noProof/>
          <w:snapToGrid/>
          <w:szCs w:val="24"/>
          <w:lang w:val="it-IT"/>
        </w:rPr>
        <w:tab/>
        <w:t>Precauzioni particolari per la conservazione</w:t>
      </w:r>
    </w:p>
    <w:p w14:paraId="0AB12F20" w14:textId="77777777" w:rsidR="00A96077" w:rsidRPr="00DA13CD" w:rsidRDefault="00A96077" w:rsidP="00AC028C">
      <w:pPr>
        <w:keepNext/>
        <w:suppressAutoHyphens/>
        <w:ind w:left="567" w:hanging="567"/>
        <w:outlineLvl w:val="0"/>
        <w:rPr>
          <w:noProof/>
          <w:snapToGrid/>
          <w:szCs w:val="24"/>
          <w:lang w:val="it-IT"/>
        </w:rPr>
      </w:pPr>
    </w:p>
    <w:p w14:paraId="4A699C4A" w14:textId="77777777" w:rsidR="00A96077" w:rsidRPr="00DA13CD" w:rsidRDefault="00A96077">
      <w:pPr>
        <w:suppressAutoHyphens/>
        <w:autoSpaceDE w:val="0"/>
        <w:autoSpaceDN w:val="0"/>
        <w:adjustRightInd w:val="0"/>
        <w:rPr>
          <w:noProof/>
          <w:snapToGrid/>
          <w:szCs w:val="24"/>
          <w:lang w:val="it-IT"/>
        </w:rPr>
      </w:pPr>
      <w:r w:rsidRPr="00DA13CD">
        <w:rPr>
          <w:noProof/>
          <w:snapToGrid/>
          <w:szCs w:val="24"/>
          <w:lang w:val="it-IT"/>
        </w:rPr>
        <w:t>Conservare a temperatura non superiore ai 30 °C.</w:t>
      </w:r>
    </w:p>
    <w:p w14:paraId="509DAF87" w14:textId="77777777" w:rsidR="00A96077" w:rsidRPr="00DA13CD" w:rsidRDefault="00A96077">
      <w:pPr>
        <w:suppressAutoHyphens/>
        <w:rPr>
          <w:noProof/>
          <w:snapToGrid/>
          <w:szCs w:val="24"/>
          <w:lang w:val="it-IT"/>
        </w:rPr>
      </w:pPr>
    </w:p>
    <w:p w14:paraId="4C63B66B" w14:textId="77777777" w:rsidR="00A96077" w:rsidRPr="00DA13CD" w:rsidRDefault="00A96077" w:rsidP="00AC028C">
      <w:pPr>
        <w:keepNext/>
        <w:keepLines/>
        <w:suppressAutoHyphens/>
        <w:autoSpaceDE w:val="0"/>
        <w:autoSpaceDN w:val="0"/>
        <w:adjustRightInd w:val="0"/>
        <w:ind w:left="567" w:hanging="567"/>
        <w:rPr>
          <w:b/>
          <w:noProof/>
          <w:snapToGrid/>
          <w:szCs w:val="24"/>
          <w:lang w:val="it-IT"/>
        </w:rPr>
      </w:pPr>
      <w:r w:rsidRPr="00DA13CD">
        <w:rPr>
          <w:b/>
          <w:noProof/>
          <w:snapToGrid/>
          <w:szCs w:val="24"/>
          <w:lang w:val="it-IT"/>
        </w:rPr>
        <w:t>6.5</w:t>
      </w:r>
      <w:r w:rsidRPr="00DA13CD">
        <w:rPr>
          <w:b/>
          <w:noProof/>
          <w:snapToGrid/>
          <w:szCs w:val="24"/>
          <w:lang w:val="it-IT"/>
        </w:rPr>
        <w:tab/>
        <w:t>Natura e contenuto del contenitore</w:t>
      </w:r>
    </w:p>
    <w:p w14:paraId="285A01B0" w14:textId="77777777" w:rsidR="00A96077" w:rsidRPr="00DA13CD" w:rsidRDefault="00A96077" w:rsidP="00AC028C">
      <w:pPr>
        <w:keepNext/>
        <w:suppressAutoHyphens/>
        <w:outlineLvl w:val="0"/>
        <w:rPr>
          <w:noProof/>
          <w:snapToGrid/>
          <w:szCs w:val="24"/>
          <w:lang w:val="it-IT"/>
        </w:rPr>
      </w:pPr>
    </w:p>
    <w:p w14:paraId="1FFF761C" w14:textId="77777777" w:rsidR="00A96077" w:rsidRPr="00DA13CD" w:rsidRDefault="00A96077">
      <w:pPr>
        <w:pStyle w:val="BodyText"/>
        <w:suppressAutoHyphens/>
        <w:rPr>
          <w:i w:val="0"/>
          <w:noProof/>
          <w:snapToGrid/>
          <w:color w:val="auto"/>
          <w:szCs w:val="24"/>
          <w:lang w:val="it-IT"/>
        </w:rPr>
      </w:pPr>
      <w:r w:rsidRPr="00DA13CD">
        <w:rPr>
          <w:i w:val="0"/>
          <w:noProof/>
          <w:snapToGrid/>
          <w:color w:val="auto"/>
          <w:szCs w:val="24"/>
          <w:lang w:val="it-IT"/>
        </w:rPr>
        <w:t>Blister in PVC/PE/PVdC/alluminio di colore bianco opaco in confezioni contenenti 15 o 30 compresse rivestite con film.</w:t>
      </w:r>
    </w:p>
    <w:p w14:paraId="2662DA5A" w14:textId="77777777" w:rsidR="00A96077" w:rsidRPr="00DA13CD" w:rsidRDefault="00A96077">
      <w:pPr>
        <w:suppressAutoHyphens/>
        <w:rPr>
          <w:noProof/>
          <w:snapToGrid/>
          <w:szCs w:val="24"/>
          <w:lang w:val="it-IT"/>
        </w:rPr>
      </w:pPr>
    </w:p>
    <w:p w14:paraId="395F81CB" w14:textId="77777777" w:rsidR="00A96077" w:rsidRPr="00DA13CD" w:rsidRDefault="00A96077">
      <w:pPr>
        <w:suppressAutoHyphens/>
        <w:rPr>
          <w:noProof/>
          <w:snapToGrid/>
          <w:szCs w:val="24"/>
          <w:lang w:val="it-IT"/>
        </w:rPr>
      </w:pPr>
      <w:r w:rsidRPr="00DA13CD">
        <w:rPr>
          <w:noProof/>
          <w:snapToGrid/>
          <w:szCs w:val="24"/>
          <w:lang w:val="it-IT"/>
        </w:rPr>
        <w:t>È possibile che non tutte le confezioni siano commercializzate.</w:t>
      </w:r>
    </w:p>
    <w:p w14:paraId="20030D15" w14:textId="77777777" w:rsidR="00A96077" w:rsidRPr="00DA13CD" w:rsidRDefault="00A96077">
      <w:pPr>
        <w:suppressAutoHyphens/>
        <w:rPr>
          <w:noProof/>
          <w:snapToGrid/>
          <w:szCs w:val="24"/>
          <w:lang w:val="it-IT"/>
        </w:rPr>
      </w:pPr>
    </w:p>
    <w:p w14:paraId="3019AB48" w14:textId="77777777" w:rsidR="00A96077" w:rsidRPr="00DA13CD" w:rsidRDefault="00A96077" w:rsidP="00AC028C">
      <w:pPr>
        <w:keepNext/>
        <w:suppressAutoHyphens/>
        <w:ind w:left="567" w:hanging="567"/>
        <w:outlineLvl w:val="0"/>
        <w:rPr>
          <w:noProof/>
          <w:snapToGrid/>
          <w:szCs w:val="24"/>
          <w:lang w:val="it-IT"/>
        </w:rPr>
      </w:pPr>
      <w:r w:rsidRPr="00DA13CD">
        <w:rPr>
          <w:b/>
          <w:noProof/>
          <w:snapToGrid/>
          <w:szCs w:val="24"/>
          <w:lang w:val="it-IT"/>
        </w:rPr>
        <w:t>6.6</w:t>
      </w:r>
      <w:r w:rsidRPr="00DA13CD">
        <w:rPr>
          <w:b/>
          <w:noProof/>
          <w:snapToGrid/>
          <w:szCs w:val="24"/>
          <w:lang w:val="it-IT"/>
        </w:rPr>
        <w:tab/>
        <w:t>Precauzioni particolari per lo smaltimento e la manipolazione</w:t>
      </w:r>
    </w:p>
    <w:p w14:paraId="63CCBC06" w14:textId="77777777" w:rsidR="00A96077" w:rsidRPr="00DA13CD" w:rsidRDefault="00A96077" w:rsidP="00AC028C">
      <w:pPr>
        <w:keepNext/>
        <w:suppressAutoHyphens/>
        <w:rPr>
          <w:noProof/>
          <w:snapToGrid/>
          <w:szCs w:val="24"/>
          <w:lang w:val="it-IT"/>
        </w:rPr>
      </w:pPr>
    </w:p>
    <w:p w14:paraId="40562E56" w14:textId="77777777" w:rsidR="00A96077" w:rsidRPr="00DA13CD" w:rsidRDefault="00A96077">
      <w:pPr>
        <w:suppressAutoHyphens/>
        <w:rPr>
          <w:noProof/>
          <w:snapToGrid/>
          <w:szCs w:val="24"/>
          <w:lang w:val="it-IT"/>
        </w:rPr>
      </w:pPr>
      <w:r w:rsidRPr="00DA13CD">
        <w:rPr>
          <w:noProof/>
          <w:snapToGrid/>
          <w:szCs w:val="24"/>
          <w:lang w:val="it-IT"/>
        </w:rPr>
        <w:t>Nessuna istruzione particolare.</w:t>
      </w:r>
    </w:p>
    <w:p w14:paraId="453C7242" w14:textId="77777777" w:rsidR="00A96077" w:rsidRPr="00DA13CD" w:rsidRDefault="00A96077">
      <w:pPr>
        <w:suppressAutoHyphens/>
        <w:rPr>
          <w:noProof/>
          <w:snapToGrid/>
          <w:szCs w:val="24"/>
          <w:lang w:val="it-IT"/>
        </w:rPr>
      </w:pPr>
    </w:p>
    <w:p w14:paraId="3AF81FB9" w14:textId="77777777" w:rsidR="00A96077" w:rsidRPr="00DA13CD" w:rsidRDefault="00A96077">
      <w:pPr>
        <w:suppressAutoHyphens/>
        <w:rPr>
          <w:noProof/>
          <w:snapToGrid/>
          <w:szCs w:val="24"/>
          <w:lang w:val="it-IT"/>
        </w:rPr>
      </w:pPr>
    </w:p>
    <w:p w14:paraId="5BE5DC90" w14:textId="77777777" w:rsidR="00A96077" w:rsidRPr="00DA13CD" w:rsidRDefault="00A96077">
      <w:pPr>
        <w:keepNext/>
        <w:suppressAutoHyphens/>
        <w:ind w:left="567" w:hanging="567"/>
        <w:rPr>
          <w:noProof/>
          <w:snapToGrid/>
          <w:szCs w:val="24"/>
          <w:lang w:val="it-IT"/>
        </w:rPr>
      </w:pPr>
      <w:r w:rsidRPr="00DA13CD">
        <w:rPr>
          <w:b/>
          <w:noProof/>
          <w:snapToGrid/>
          <w:szCs w:val="24"/>
          <w:lang w:val="it-IT"/>
        </w:rPr>
        <w:t>7.</w:t>
      </w:r>
      <w:r w:rsidRPr="00DA13CD">
        <w:rPr>
          <w:b/>
          <w:noProof/>
          <w:snapToGrid/>
          <w:szCs w:val="24"/>
          <w:lang w:val="it-IT"/>
        </w:rPr>
        <w:tab/>
        <w:t>TITOLARE DELL’AUTORIZZAZIONE ALL’IMMISSIONE IN COMMERCIO</w:t>
      </w:r>
    </w:p>
    <w:p w14:paraId="1C4B70C8" w14:textId="77777777" w:rsidR="00A96077" w:rsidRPr="00DA13CD" w:rsidRDefault="00A96077">
      <w:pPr>
        <w:keepNext/>
        <w:suppressAutoHyphens/>
        <w:rPr>
          <w:noProof/>
          <w:snapToGrid/>
          <w:szCs w:val="24"/>
          <w:lang w:val="it-IT"/>
        </w:rPr>
      </w:pPr>
    </w:p>
    <w:p w14:paraId="153274C9" w14:textId="77777777" w:rsidR="00A96077" w:rsidRPr="00282D72" w:rsidRDefault="00A96077" w:rsidP="00AC028C">
      <w:pPr>
        <w:suppressAutoHyphens/>
        <w:rPr>
          <w:noProof/>
          <w:snapToGrid/>
          <w:szCs w:val="24"/>
          <w:lang w:val="nl-BE"/>
          <w:rPrChange w:id="301" w:author="ITALIAN LOC" w:date="2026-03-16T15:50:00Z" w16du:dateUtc="2026-03-16T14:50:00Z">
            <w:rPr>
              <w:noProof/>
              <w:snapToGrid/>
              <w:szCs w:val="24"/>
            </w:rPr>
          </w:rPrChange>
        </w:rPr>
      </w:pPr>
      <w:r w:rsidRPr="00282D72">
        <w:rPr>
          <w:noProof/>
          <w:snapToGrid/>
          <w:szCs w:val="24"/>
          <w:lang w:val="nl-BE"/>
          <w:rPrChange w:id="302" w:author="ITALIAN LOC" w:date="2026-03-16T15:50:00Z" w16du:dateUtc="2026-03-16T14:50:00Z">
            <w:rPr>
              <w:noProof/>
              <w:snapToGrid/>
              <w:szCs w:val="24"/>
            </w:rPr>
          </w:rPrChange>
        </w:rPr>
        <w:t>Janssen-Cilag International NV</w:t>
      </w:r>
    </w:p>
    <w:p w14:paraId="4BB70B7A" w14:textId="77777777" w:rsidR="00A96077" w:rsidRPr="00282D72" w:rsidRDefault="00A96077" w:rsidP="00AC028C">
      <w:pPr>
        <w:suppressAutoHyphens/>
        <w:rPr>
          <w:noProof/>
          <w:snapToGrid/>
          <w:szCs w:val="24"/>
          <w:lang w:val="nl-BE"/>
          <w:rPrChange w:id="303" w:author="ITALIAN LOC" w:date="2026-03-16T15:50:00Z" w16du:dateUtc="2026-03-16T14:50:00Z">
            <w:rPr>
              <w:noProof/>
              <w:snapToGrid/>
              <w:szCs w:val="24"/>
            </w:rPr>
          </w:rPrChange>
        </w:rPr>
      </w:pPr>
      <w:r w:rsidRPr="00282D72">
        <w:rPr>
          <w:noProof/>
          <w:snapToGrid/>
          <w:szCs w:val="24"/>
          <w:lang w:val="nl-BE"/>
          <w:rPrChange w:id="304" w:author="ITALIAN LOC" w:date="2026-03-16T15:50:00Z" w16du:dateUtc="2026-03-16T14:50:00Z">
            <w:rPr>
              <w:noProof/>
              <w:snapToGrid/>
              <w:szCs w:val="24"/>
            </w:rPr>
          </w:rPrChange>
        </w:rPr>
        <w:t>Turnhoutseweg 30</w:t>
      </w:r>
    </w:p>
    <w:p w14:paraId="48401399" w14:textId="77777777" w:rsidR="00A96077" w:rsidRPr="00DA13CD" w:rsidRDefault="00A96077" w:rsidP="00AC028C">
      <w:pPr>
        <w:suppressAutoHyphens/>
        <w:rPr>
          <w:noProof/>
          <w:snapToGrid/>
          <w:szCs w:val="24"/>
          <w:lang w:val="it-IT"/>
        </w:rPr>
      </w:pPr>
      <w:r w:rsidRPr="00DA13CD">
        <w:rPr>
          <w:noProof/>
          <w:snapToGrid/>
          <w:szCs w:val="24"/>
          <w:lang w:val="it-IT"/>
        </w:rPr>
        <w:t>B-2340 Beerse</w:t>
      </w:r>
    </w:p>
    <w:p w14:paraId="5D3CAAF9" w14:textId="77777777" w:rsidR="00A96077" w:rsidRPr="00DA13CD" w:rsidRDefault="00A96077">
      <w:pPr>
        <w:suppressAutoHyphens/>
        <w:rPr>
          <w:noProof/>
          <w:snapToGrid/>
          <w:szCs w:val="24"/>
          <w:lang w:val="it-IT"/>
        </w:rPr>
      </w:pPr>
      <w:r w:rsidRPr="00DA13CD">
        <w:rPr>
          <w:noProof/>
          <w:snapToGrid/>
          <w:szCs w:val="24"/>
          <w:lang w:val="it-IT"/>
        </w:rPr>
        <w:t>Belgio</w:t>
      </w:r>
    </w:p>
    <w:p w14:paraId="7B77FCDA" w14:textId="77777777" w:rsidR="00A96077" w:rsidRPr="00DA13CD" w:rsidRDefault="00A96077">
      <w:pPr>
        <w:suppressAutoHyphens/>
        <w:rPr>
          <w:noProof/>
          <w:snapToGrid/>
          <w:szCs w:val="24"/>
          <w:lang w:val="it-IT"/>
        </w:rPr>
      </w:pPr>
    </w:p>
    <w:p w14:paraId="452C34B3" w14:textId="77777777" w:rsidR="00A96077" w:rsidRPr="00DA13CD" w:rsidRDefault="00A96077">
      <w:pPr>
        <w:suppressAutoHyphens/>
        <w:rPr>
          <w:noProof/>
          <w:snapToGrid/>
          <w:szCs w:val="24"/>
          <w:lang w:val="it-IT"/>
        </w:rPr>
      </w:pPr>
    </w:p>
    <w:p w14:paraId="4BEE9A75" w14:textId="77777777" w:rsidR="00A96077" w:rsidRPr="00DA13CD" w:rsidRDefault="00A96077" w:rsidP="00AC028C">
      <w:pPr>
        <w:keepNext/>
        <w:suppressAutoHyphens/>
        <w:ind w:left="567" w:hanging="567"/>
        <w:rPr>
          <w:b/>
          <w:noProof/>
          <w:snapToGrid/>
          <w:szCs w:val="24"/>
          <w:lang w:val="it-IT"/>
        </w:rPr>
      </w:pPr>
      <w:r w:rsidRPr="00DA13CD">
        <w:rPr>
          <w:b/>
          <w:noProof/>
          <w:snapToGrid/>
          <w:szCs w:val="24"/>
          <w:lang w:val="it-IT"/>
        </w:rPr>
        <w:t>8.</w:t>
      </w:r>
      <w:r w:rsidRPr="00DA13CD">
        <w:rPr>
          <w:b/>
          <w:noProof/>
          <w:snapToGrid/>
          <w:szCs w:val="24"/>
          <w:lang w:val="it-IT"/>
        </w:rPr>
        <w:tab/>
        <w:t>NUMERO(I) DELLE AUTORIZZAZIONI ALL’IMMISSIONE IN COMMERCIO</w:t>
      </w:r>
    </w:p>
    <w:p w14:paraId="1BA855C5" w14:textId="77777777" w:rsidR="00A96077" w:rsidRPr="00DA13CD" w:rsidRDefault="00A96077" w:rsidP="00AC028C">
      <w:pPr>
        <w:keepNext/>
        <w:suppressAutoHyphens/>
        <w:ind w:left="567" w:hanging="567"/>
        <w:rPr>
          <w:noProof/>
          <w:snapToGrid/>
          <w:szCs w:val="24"/>
          <w:lang w:val="it-IT"/>
        </w:rPr>
      </w:pPr>
    </w:p>
    <w:p w14:paraId="23EF232F" w14:textId="77777777" w:rsidR="00A96077" w:rsidRPr="00DA13CD" w:rsidRDefault="00A96077" w:rsidP="00B5429B">
      <w:pPr>
        <w:suppressAutoHyphens/>
        <w:ind w:left="567" w:hanging="567"/>
        <w:rPr>
          <w:noProof/>
          <w:snapToGrid/>
          <w:szCs w:val="24"/>
          <w:lang w:val="it-IT"/>
        </w:rPr>
      </w:pPr>
      <w:r w:rsidRPr="00DA13CD">
        <w:rPr>
          <w:noProof/>
          <w:snapToGrid/>
          <w:szCs w:val="24"/>
          <w:lang w:val="it-IT"/>
        </w:rPr>
        <w:t>EU/1/13/893/001</w:t>
      </w:r>
    </w:p>
    <w:p w14:paraId="282599E4" w14:textId="77777777" w:rsidR="00A96077" w:rsidRPr="00DA13CD" w:rsidRDefault="00A96077">
      <w:pPr>
        <w:suppressAutoHyphens/>
        <w:ind w:left="567" w:hanging="567"/>
        <w:rPr>
          <w:noProof/>
          <w:snapToGrid/>
          <w:szCs w:val="24"/>
          <w:lang w:val="it-IT"/>
        </w:rPr>
      </w:pPr>
      <w:r w:rsidRPr="00DA13CD">
        <w:rPr>
          <w:noProof/>
          <w:snapToGrid/>
          <w:szCs w:val="24"/>
          <w:lang w:val="it-IT"/>
        </w:rPr>
        <w:t>EU/1/13/893/002</w:t>
      </w:r>
    </w:p>
    <w:p w14:paraId="458D952C" w14:textId="77777777" w:rsidR="00A96077" w:rsidRPr="00DA13CD" w:rsidRDefault="00A96077">
      <w:pPr>
        <w:suppressAutoHyphens/>
        <w:rPr>
          <w:noProof/>
          <w:snapToGrid/>
          <w:szCs w:val="24"/>
          <w:lang w:val="it-IT"/>
        </w:rPr>
      </w:pPr>
    </w:p>
    <w:p w14:paraId="63A08E8D" w14:textId="77777777" w:rsidR="00A96077" w:rsidRPr="00DA13CD" w:rsidRDefault="00A96077">
      <w:pPr>
        <w:suppressAutoHyphens/>
        <w:rPr>
          <w:noProof/>
          <w:snapToGrid/>
          <w:szCs w:val="24"/>
          <w:lang w:val="it-IT"/>
        </w:rPr>
      </w:pPr>
    </w:p>
    <w:p w14:paraId="2189A1B3" w14:textId="77777777" w:rsidR="00A96077" w:rsidRPr="00DA13CD" w:rsidRDefault="00A96077" w:rsidP="00AC028C">
      <w:pPr>
        <w:keepNext/>
        <w:suppressAutoHyphens/>
        <w:ind w:left="567" w:hanging="567"/>
        <w:rPr>
          <w:noProof/>
          <w:snapToGrid/>
          <w:szCs w:val="24"/>
          <w:lang w:val="it-IT"/>
        </w:rPr>
      </w:pPr>
      <w:r w:rsidRPr="00DA13CD">
        <w:rPr>
          <w:b/>
          <w:noProof/>
          <w:snapToGrid/>
          <w:szCs w:val="24"/>
          <w:lang w:val="it-IT"/>
        </w:rPr>
        <w:t>9.</w:t>
      </w:r>
      <w:r w:rsidRPr="00DA13CD">
        <w:rPr>
          <w:b/>
          <w:noProof/>
          <w:snapToGrid/>
          <w:szCs w:val="24"/>
          <w:lang w:val="it-IT"/>
        </w:rPr>
        <w:tab/>
        <w:t>DATA DELLA PRIMA AUTORIZZAZIONE/RINNOVO DELL’AUTORIZZAZIONE</w:t>
      </w:r>
    </w:p>
    <w:p w14:paraId="380D07C6" w14:textId="77777777" w:rsidR="00A96077" w:rsidRPr="00DA13CD" w:rsidRDefault="00A96077" w:rsidP="00AC028C">
      <w:pPr>
        <w:keepNext/>
        <w:suppressAutoHyphens/>
        <w:rPr>
          <w:noProof/>
          <w:snapToGrid/>
          <w:szCs w:val="24"/>
          <w:lang w:val="it-IT"/>
        </w:rPr>
      </w:pPr>
    </w:p>
    <w:p w14:paraId="66F01629" w14:textId="77777777" w:rsidR="00A96077" w:rsidRPr="00DA13CD" w:rsidRDefault="00A96077">
      <w:pPr>
        <w:suppressAutoHyphens/>
        <w:rPr>
          <w:noProof/>
          <w:snapToGrid/>
          <w:lang w:val="it-IT"/>
        </w:rPr>
      </w:pPr>
      <w:r w:rsidRPr="00DA13CD">
        <w:rPr>
          <w:noProof/>
          <w:snapToGrid/>
          <w:lang w:val="it-IT"/>
        </w:rPr>
        <w:t>Data della prima autorizzazione: 20 dicembre 2013</w:t>
      </w:r>
    </w:p>
    <w:p w14:paraId="238F1DEE" w14:textId="77777777" w:rsidR="00A96077" w:rsidRPr="00DA13CD" w:rsidRDefault="00A96077">
      <w:pPr>
        <w:suppressAutoHyphens/>
        <w:rPr>
          <w:noProof/>
          <w:snapToGrid/>
          <w:szCs w:val="24"/>
          <w:lang w:val="it-IT"/>
        </w:rPr>
      </w:pPr>
      <w:r w:rsidRPr="00DA13CD">
        <w:rPr>
          <w:noProof/>
          <w:snapToGrid/>
          <w:szCs w:val="24"/>
          <w:lang w:val="it-IT"/>
        </w:rPr>
        <w:t xml:space="preserve">Data dell’ultimo rinnovo: </w:t>
      </w:r>
      <w:r w:rsidRPr="00DA13CD">
        <w:rPr>
          <w:noProof/>
          <w:szCs w:val="24"/>
          <w:lang w:val="it-IT"/>
        </w:rPr>
        <w:t>23</w:t>
      </w:r>
      <w:r w:rsidRPr="00DA13CD">
        <w:rPr>
          <w:noProof/>
          <w:szCs w:val="22"/>
          <w:lang w:val="it-IT"/>
        </w:rPr>
        <w:t xml:space="preserve"> </w:t>
      </w:r>
      <w:r w:rsidR="00AD2F92" w:rsidRPr="00DA13CD">
        <w:rPr>
          <w:noProof/>
          <w:szCs w:val="22"/>
          <w:lang w:val="it-IT"/>
        </w:rPr>
        <w:t xml:space="preserve">agosto </w:t>
      </w:r>
      <w:r w:rsidRPr="00DA13CD">
        <w:rPr>
          <w:noProof/>
          <w:szCs w:val="22"/>
          <w:lang w:val="it-IT"/>
        </w:rPr>
        <w:t>2018</w:t>
      </w:r>
    </w:p>
    <w:p w14:paraId="447BF0AD" w14:textId="77777777" w:rsidR="00A96077" w:rsidRPr="00DA13CD" w:rsidRDefault="00A96077">
      <w:pPr>
        <w:suppressAutoHyphens/>
        <w:rPr>
          <w:noProof/>
          <w:snapToGrid/>
          <w:szCs w:val="24"/>
          <w:lang w:val="it-IT"/>
        </w:rPr>
      </w:pPr>
    </w:p>
    <w:p w14:paraId="61CD060C" w14:textId="77777777" w:rsidR="00A96077" w:rsidRPr="00DA13CD" w:rsidRDefault="00A96077">
      <w:pPr>
        <w:suppressAutoHyphens/>
        <w:rPr>
          <w:noProof/>
          <w:snapToGrid/>
          <w:szCs w:val="24"/>
          <w:lang w:val="it-IT"/>
        </w:rPr>
      </w:pPr>
    </w:p>
    <w:p w14:paraId="116DD51A" w14:textId="77777777" w:rsidR="00A96077" w:rsidRPr="00DA13CD" w:rsidRDefault="00A96077" w:rsidP="00AC028C">
      <w:pPr>
        <w:keepNext/>
        <w:suppressAutoHyphens/>
        <w:ind w:left="567" w:hanging="567"/>
        <w:rPr>
          <w:b/>
          <w:noProof/>
          <w:snapToGrid/>
          <w:szCs w:val="24"/>
          <w:lang w:val="it-IT"/>
        </w:rPr>
      </w:pPr>
      <w:r w:rsidRPr="00DA13CD">
        <w:rPr>
          <w:b/>
          <w:noProof/>
          <w:snapToGrid/>
          <w:szCs w:val="24"/>
          <w:lang w:val="it-IT"/>
        </w:rPr>
        <w:t>10.</w:t>
      </w:r>
      <w:r w:rsidRPr="00DA13CD">
        <w:rPr>
          <w:b/>
          <w:noProof/>
          <w:snapToGrid/>
          <w:szCs w:val="24"/>
          <w:lang w:val="it-IT"/>
        </w:rPr>
        <w:tab/>
        <w:t>DATA DI REVISIONE DEL TESTO</w:t>
      </w:r>
    </w:p>
    <w:p w14:paraId="3D94F8A6" w14:textId="77777777" w:rsidR="00A96077" w:rsidRPr="00DA13CD" w:rsidRDefault="00A96077" w:rsidP="00AC028C">
      <w:pPr>
        <w:keepNext/>
        <w:numPr>
          <w:ilvl w:val="12"/>
          <w:numId w:val="0"/>
        </w:numPr>
        <w:suppressAutoHyphens/>
        <w:ind w:right="-2"/>
        <w:rPr>
          <w:noProof/>
          <w:snapToGrid/>
          <w:szCs w:val="24"/>
          <w:lang w:val="it-IT"/>
        </w:rPr>
      </w:pPr>
    </w:p>
    <w:p w14:paraId="1713C69C" w14:textId="77777777" w:rsidR="0049396D" w:rsidRPr="00DA13CD" w:rsidRDefault="00A96077">
      <w:pPr>
        <w:numPr>
          <w:ilvl w:val="12"/>
          <w:numId w:val="0"/>
        </w:numPr>
        <w:suppressAutoHyphens/>
        <w:ind w:right="-2"/>
        <w:rPr>
          <w:noProof/>
          <w:snapToGrid/>
          <w:szCs w:val="24"/>
          <w:lang w:val="it-IT"/>
        </w:rPr>
      </w:pPr>
      <w:r w:rsidRPr="00DA13CD">
        <w:rPr>
          <w:noProof/>
          <w:snapToGrid/>
          <w:szCs w:val="24"/>
          <w:lang w:val="it-IT"/>
        </w:rPr>
        <w:t xml:space="preserve">Informazioni dettagliate su questo medicinale sono disponibili sul sito web dell’Agenzia </w:t>
      </w:r>
      <w:r w:rsidR="00AD2F92" w:rsidRPr="00DA13CD">
        <w:rPr>
          <w:noProof/>
          <w:snapToGrid/>
          <w:szCs w:val="24"/>
          <w:lang w:val="it-IT"/>
        </w:rPr>
        <w:t xml:space="preserve">europea </w:t>
      </w:r>
      <w:r w:rsidR="00A33A6E" w:rsidRPr="00DA13CD">
        <w:rPr>
          <w:noProof/>
          <w:snapToGrid/>
          <w:szCs w:val="24"/>
          <w:lang w:val="it-IT"/>
        </w:rPr>
        <w:t xml:space="preserve">per i </w:t>
      </w:r>
      <w:r w:rsidR="00AD2F92" w:rsidRPr="00DA13CD">
        <w:rPr>
          <w:noProof/>
          <w:snapToGrid/>
          <w:szCs w:val="24"/>
          <w:lang w:val="it-IT"/>
        </w:rPr>
        <w:t xml:space="preserve">medicinali </w:t>
      </w:r>
      <w:r>
        <w:fldChar w:fldCharType="begin"/>
      </w:r>
      <w:r w:rsidRPr="000C7832">
        <w:rPr>
          <w:lang w:val="it-IT"/>
          <w:rPrChange w:id="305" w:author="Italian LOC RegAff" w:date="2026-01-09T12:08:00Z" w16du:dateUtc="2026-01-09T11:08:00Z">
            <w:rPr/>
          </w:rPrChange>
        </w:rPr>
        <w:instrText>HYPERLINK "http://www.ema.europa.eu"</w:instrText>
      </w:r>
      <w:r>
        <w:fldChar w:fldCharType="separate"/>
      </w:r>
      <w:r w:rsidRPr="00DA13CD">
        <w:rPr>
          <w:rStyle w:val="Hyperlink"/>
          <w:noProof/>
          <w:snapToGrid/>
          <w:szCs w:val="24"/>
          <w:lang w:val="it-IT"/>
        </w:rPr>
        <w:t>http</w:t>
      </w:r>
      <w:r w:rsidR="0049396D" w:rsidRPr="00DA13CD">
        <w:rPr>
          <w:rStyle w:val="Hyperlink"/>
          <w:noProof/>
          <w:snapToGrid/>
          <w:szCs w:val="24"/>
          <w:lang w:val="it-IT"/>
        </w:rPr>
        <w:t>s</w:t>
      </w:r>
      <w:r w:rsidRPr="00DA13CD">
        <w:rPr>
          <w:rStyle w:val="Hyperlink"/>
          <w:noProof/>
          <w:snapToGrid/>
          <w:szCs w:val="24"/>
          <w:lang w:val="it-IT"/>
        </w:rPr>
        <w:t>://www.ema.europa.eu</w:t>
      </w:r>
      <w:r>
        <w:fldChar w:fldCharType="end"/>
      </w:r>
      <w:r w:rsidRPr="00DA13CD">
        <w:rPr>
          <w:noProof/>
          <w:snapToGrid/>
          <w:szCs w:val="24"/>
          <w:lang w:val="it-IT"/>
        </w:rPr>
        <w:t>.</w:t>
      </w:r>
    </w:p>
    <w:p w14:paraId="6CB6FB07" w14:textId="77777777" w:rsidR="0049396D" w:rsidRPr="00DA13CD" w:rsidRDefault="0049396D" w:rsidP="00AC028C">
      <w:pPr>
        <w:keepNext/>
        <w:suppressAutoHyphens/>
        <w:rPr>
          <w:noProof/>
          <w:snapToGrid/>
          <w:szCs w:val="24"/>
          <w:lang w:val="it-IT"/>
        </w:rPr>
      </w:pPr>
      <w:r w:rsidRPr="00DA13CD">
        <w:rPr>
          <w:noProof/>
          <w:snapToGrid/>
          <w:szCs w:val="24"/>
          <w:lang w:val="it-IT"/>
        </w:rPr>
        <w:br w:type="page"/>
      </w:r>
      <w:r w:rsidRPr="00DA13CD">
        <w:rPr>
          <w:b/>
          <w:noProof/>
          <w:snapToGrid/>
          <w:szCs w:val="24"/>
          <w:lang w:val="it-IT"/>
        </w:rPr>
        <w:lastRenderedPageBreak/>
        <w:t>1.</w:t>
      </w:r>
      <w:r w:rsidRPr="00DA13CD">
        <w:rPr>
          <w:b/>
          <w:noProof/>
          <w:snapToGrid/>
          <w:szCs w:val="24"/>
          <w:lang w:val="it-IT"/>
        </w:rPr>
        <w:tab/>
        <w:t>DENOMINAZIONE DEL MEDICINALE</w:t>
      </w:r>
    </w:p>
    <w:p w14:paraId="42C929C3" w14:textId="77777777" w:rsidR="0049396D" w:rsidRPr="00DA13CD" w:rsidRDefault="0049396D" w:rsidP="00AC028C">
      <w:pPr>
        <w:keepNext/>
        <w:suppressAutoHyphens/>
        <w:rPr>
          <w:i/>
          <w:noProof/>
          <w:snapToGrid/>
          <w:szCs w:val="24"/>
          <w:lang w:val="it-IT"/>
        </w:rPr>
      </w:pPr>
    </w:p>
    <w:p w14:paraId="3A53FF2C" w14:textId="77777777" w:rsidR="0049396D" w:rsidRPr="00DA13CD" w:rsidRDefault="0049396D" w:rsidP="0049396D">
      <w:pPr>
        <w:suppressAutoHyphens/>
        <w:outlineLvl w:val="0"/>
        <w:rPr>
          <w:noProof/>
          <w:snapToGrid/>
          <w:szCs w:val="24"/>
          <w:lang w:val="it-IT"/>
        </w:rPr>
      </w:pPr>
      <w:r w:rsidRPr="00DA13CD">
        <w:rPr>
          <w:noProof/>
          <w:snapToGrid/>
          <w:szCs w:val="24"/>
          <w:lang w:val="it-IT"/>
        </w:rPr>
        <w:t>Opsumit 2,5 mg compresse dispersibili</w:t>
      </w:r>
    </w:p>
    <w:p w14:paraId="437112F3" w14:textId="77777777" w:rsidR="0049396D" w:rsidRPr="00DA13CD" w:rsidRDefault="0049396D" w:rsidP="0049396D">
      <w:pPr>
        <w:suppressAutoHyphens/>
        <w:outlineLvl w:val="0"/>
        <w:rPr>
          <w:noProof/>
          <w:snapToGrid/>
          <w:szCs w:val="24"/>
          <w:lang w:val="it-IT"/>
        </w:rPr>
      </w:pPr>
    </w:p>
    <w:p w14:paraId="63F0D78E" w14:textId="77777777" w:rsidR="0049396D" w:rsidRPr="00DA13CD" w:rsidRDefault="0049396D" w:rsidP="0049396D">
      <w:pPr>
        <w:suppressAutoHyphens/>
        <w:rPr>
          <w:i/>
          <w:noProof/>
          <w:snapToGrid/>
          <w:szCs w:val="24"/>
          <w:lang w:val="it-IT"/>
        </w:rPr>
      </w:pPr>
    </w:p>
    <w:p w14:paraId="298A5647" w14:textId="77777777" w:rsidR="0049396D" w:rsidRPr="00DA13CD" w:rsidRDefault="0049396D" w:rsidP="00AC028C">
      <w:pPr>
        <w:keepNext/>
        <w:suppressAutoHyphens/>
        <w:rPr>
          <w:noProof/>
          <w:snapToGrid/>
          <w:szCs w:val="24"/>
          <w:lang w:val="it-IT"/>
        </w:rPr>
      </w:pPr>
      <w:r w:rsidRPr="00DA13CD">
        <w:rPr>
          <w:b/>
          <w:noProof/>
          <w:snapToGrid/>
          <w:szCs w:val="24"/>
          <w:lang w:val="it-IT"/>
        </w:rPr>
        <w:t>2.</w:t>
      </w:r>
      <w:r w:rsidRPr="00DA13CD">
        <w:rPr>
          <w:b/>
          <w:noProof/>
          <w:snapToGrid/>
          <w:szCs w:val="24"/>
          <w:lang w:val="it-IT"/>
        </w:rPr>
        <w:tab/>
        <w:t>COMPOSIZIONE QUALITATIVA E QUANTITATIVA</w:t>
      </w:r>
    </w:p>
    <w:p w14:paraId="3B1CA6A7" w14:textId="77777777" w:rsidR="0049396D" w:rsidRPr="00DA13CD" w:rsidRDefault="0049396D" w:rsidP="00AC028C">
      <w:pPr>
        <w:keepNext/>
        <w:suppressAutoHyphens/>
        <w:outlineLvl w:val="0"/>
        <w:rPr>
          <w:noProof/>
          <w:snapToGrid/>
          <w:szCs w:val="24"/>
          <w:lang w:val="it-IT"/>
        </w:rPr>
      </w:pPr>
    </w:p>
    <w:p w14:paraId="55322BBC" w14:textId="77777777" w:rsidR="0049396D" w:rsidRPr="00DA13CD" w:rsidRDefault="0049396D" w:rsidP="0049396D">
      <w:pPr>
        <w:suppressAutoHyphens/>
        <w:outlineLvl w:val="0"/>
        <w:rPr>
          <w:noProof/>
          <w:snapToGrid/>
          <w:szCs w:val="24"/>
          <w:lang w:val="it-IT"/>
        </w:rPr>
      </w:pPr>
      <w:r w:rsidRPr="00DA13CD">
        <w:rPr>
          <w:noProof/>
          <w:snapToGrid/>
          <w:szCs w:val="24"/>
          <w:lang w:val="it-IT"/>
        </w:rPr>
        <w:t>Ogni compressa dispersibile contiene 2,5 mg di macitentan.</w:t>
      </w:r>
    </w:p>
    <w:p w14:paraId="00C4A7B0" w14:textId="77777777" w:rsidR="0049396D" w:rsidRPr="00DA13CD" w:rsidRDefault="0049396D" w:rsidP="0049396D">
      <w:pPr>
        <w:suppressAutoHyphens/>
        <w:outlineLvl w:val="0"/>
        <w:rPr>
          <w:noProof/>
          <w:snapToGrid/>
          <w:szCs w:val="24"/>
          <w:lang w:val="it-IT"/>
        </w:rPr>
      </w:pPr>
    </w:p>
    <w:p w14:paraId="1361BCFE" w14:textId="77777777" w:rsidR="0049396D" w:rsidRPr="00DA13CD" w:rsidRDefault="0049396D" w:rsidP="00AC028C">
      <w:pPr>
        <w:keepNext/>
        <w:tabs>
          <w:tab w:val="clear" w:pos="567"/>
        </w:tabs>
        <w:suppressAutoHyphens/>
        <w:rPr>
          <w:noProof/>
          <w:snapToGrid/>
          <w:color w:val="000000"/>
          <w:lang w:val="it-IT"/>
        </w:rPr>
      </w:pPr>
      <w:r w:rsidRPr="00DA13CD">
        <w:rPr>
          <w:noProof/>
          <w:snapToGrid/>
          <w:color w:val="000000"/>
          <w:u w:val="single"/>
          <w:lang w:val="it-IT"/>
        </w:rPr>
        <w:t>Eccipienti con effetti noti</w:t>
      </w:r>
    </w:p>
    <w:p w14:paraId="279C1CA4" w14:textId="77777777" w:rsidR="0049396D" w:rsidRPr="00DA13CD" w:rsidRDefault="0049396D" w:rsidP="00AC028C">
      <w:pPr>
        <w:keepNext/>
        <w:tabs>
          <w:tab w:val="clear" w:pos="567"/>
        </w:tabs>
        <w:suppressAutoHyphens/>
        <w:rPr>
          <w:noProof/>
          <w:snapToGrid/>
          <w:color w:val="000000"/>
          <w:lang w:val="it-IT"/>
        </w:rPr>
      </w:pPr>
    </w:p>
    <w:p w14:paraId="2B037FAE" w14:textId="77777777" w:rsidR="0049396D" w:rsidRPr="00DA13CD" w:rsidRDefault="0049396D" w:rsidP="0049396D">
      <w:pPr>
        <w:tabs>
          <w:tab w:val="clear" w:pos="567"/>
        </w:tabs>
        <w:suppressAutoHyphens/>
        <w:rPr>
          <w:noProof/>
          <w:snapToGrid/>
          <w:color w:val="000000"/>
          <w:lang w:val="it-IT"/>
        </w:rPr>
      </w:pPr>
      <w:r w:rsidRPr="00DA13CD">
        <w:rPr>
          <w:noProof/>
          <w:snapToGrid/>
          <w:color w:val="000000"/>
          <w:lang w:val="it-IT"/>
        </w:rPr>
        <w:t>Ogni compressa dispersibile contiene approssimativamente 25 mg di isomalto.</w:t>
      </w:r>
    </w:p>
    <w:p w14:paraId="40460BF7" w14:textId="77777777" w:rsidR="0049396D" w:rsidRPr="00DA13CD" w:rsidRDefault="0049396D" w:rsidP="0049396D">
      <w:pPr>
        <w:suppressAutoHyphens/>
        <w:outlineLvl w:val="0"/>
        <w:rPr>
          <w:noProof/>
          <w:snapToGrid/>
          <w:szCs w:val="24"/>
          <w:lang w:val="it-IT"/>
        </w:rPr>
      </w:pPr>
    </w:p>
    <w:p w14:paraId="5A45EB71" w14:textId="77777777" w:rsidR="0049396D" w:rsidRPr="00DA13CD" w:rsidRDefault="0049396D" w:rsidP="0049396D">
      <w:pPr>
        <w:suppressAutoHyphens/>
        <w:outlineLvl w:val="0"/>
        <w:rPr>
          <w:noProof/>
          <w:snapToGrid/>
          <w:szCs w:val="24"/>
          <w:lang w:val="it-IT"/>
        </w:rPr>
      </w:pPr>
      <w:r w:rsidRPr="00DA13CD">
        <w:rPr>
          <w:noProof/>
          <w:snapToGrid/>
          <w:szCs w:val="24"/>
          <w:lang w:val="it-IT"/>
        </w:rPr>
        <w:t>Per l’elenco completo degli eccipienti, vedere paragrafo 6.1.</w:t>
      </w:r>
    </w:p>
    <w:p w14:paraId="47663501" w14:textId="77777777" w:rsidR="0049396D" w:rsidRPr="00DA13CD" w:rsidRDefault="0049396D" w:rsidP="0049396D">
      <w:pPr>
        <w:suppressAutoHyphens/>
        <w:outlineLvl w:val="0"/>
        <w:rPr>
          <w:noProof/>
          <w:snapToGrid/>
          <w:szCs w:val="24"/>
          <w:lang w:val="it-IT"/>
        </w:rPr>
      </w:pPr>
    </w:p>
    <w:p w14:paraId="370C30DE" w14:textId="77777777" w:rsidR="0049396D" w:rsidRPr="00DA13CD" w:rsidRDefault="0049396D" w:rsidP="0049396D">
      <w:pPr>
        <w:suppressAutoHyphens/>
        <w:rPr>
          <w:noProof/>
          <w:snapToGrid/>
          <w:szCs w:val="24"/>
          <w:lang w:val="it-IT"/>
        </w:rPr>
      </w:pPr>
    </w:p>
    <w:p w14:paraId="69BB95C1" w14:textId="77777777" w:rsidR="0049396D" w:rsidRPr="00DA13CD" w:rsidRDefault="0049396D" w:rsidP="00AC028C">
      <w:pPr>
        <w:keepNext/>
        <w:suppressAutoHyphens/>
        <w:ind w:left="567" w:hanging="567"/>
        <w:rPr>
          <w:caps/>
          <w:noProof/>
          <w:snapToGrid/>
          <w:szCs w:val="24"/>
          <w:lang w:val="it-IT"/>
        </w:rPr>
      </w:pPr>
      <w:r w:rsidRPr="00DA13CD">
        <w:rPr>
          <w:b/>
          <w:noProof/>
          <w:snapToGrid/>
          <w:szCs w:val="24"/>
          <w:lang w:val="it-IT"/>
        </w:rPr>
        <w:t>3.</w:t>
      </w:r>
      <w:r w:rsidRPr="00DA13CD">
        <w:rPr>
          <w:b/>
          <w:noProof/>
          <w:snapToGrid/>
          <w:szCs w:val="24"/>
          <w:lang w:val="it-IT"/>
        </w:rPr>
        <w:tab/>
        <w:t>FORMA FARMACEUTICA</w:t>
      </w:r>
    </w:p>
    <w:p w14:paraId="5C6CF689" w14:textId="77777777" w:rsidR="0049396D" w:rsidRPr="00DA13CD" w:rsidRDefault="0049396D" w:rsidP="00AC028C">
      <w:pPr>
        <w:keepNext/>
        <w:suppressAutoHyphens/>
        <w:autoSpaceDE w:val="0"/>
        <w:autoSpaceDN w:val="0"/>
        <w:adjustRightInd w:val="0"/>
        <w:rPr>
          <w:noProof/>
          <w:snapToGrid/>
          <w:szCs w:val="24"/>
          <w:lang w:val="it-IT"/>
        </w:rPr>
      </w:pPr>
    </w:p>
    <w:p w14:paraId="5B3AD569" w14:textId="77777777" w:rsidR="0049396D" w:rsidRPr="00DA13CD" w:rsidRDefault="0049396D" w:rsidP="0049396D">
      <w:pPr>
        <w:suppressAutoHyphens/>
        <w:autoSpaceDE w:val="0"/>
        <w:autoSpaceDN w:val="0"/>
        <w:adjustRightInd w:val="0"/>
        <w:rPr>
          <w:noProof/>
          <w:snapToGrid/>
          <w:szCs w:val="24"/>
          <w:lang w:val="it-IT"/>
        </w:rPr>
      </w:pPr>
      <w:r w:rsidRPr="00DA13CD">
        <w:rPr>
          <w:noProof/>
          <w:snapToGrid/>
          <w:szCs w:val="24"/>
          <w:lang w:val="it-IT"/>
        </w:rPr>
        <w:t>Compressa dispersibile.</w:t>
      </w:r>
    </w:p>
    <w:p w14:paraId="7B1A0FB5" w14:textId="77777777" w:rsidR="0049396D" w:rsidRPr="00DA13CD" w:rsidRDefault="0049396D" w:rsidP="0049396D">
      <w:pPr>
        <w:suppressAutoHyphens/>
        <w:autoSpaceDE w:val="0"/>
        <w:autoSpaceDN w:val="0"/>
        <w:adjustRightInd w:val="0"/>
        <w:rPr>
          <w:noProof/>
          <w:snapToGrid/>
          <w:szCs w:val="24"/>
          <w:lang w:val="it-IT"/>
        </w:rPr>
      </w:pPr>
    </w:p>
    <w:p w14:paraId="31D9888B" w14:textId="77777777" w:rsidR="0049396D" w:rsidRPr="00DA13CD" w:rsidRDefault="0049396D" w:rsidP="0049396D">
      <w:pPr>
        <w:suppressAutoHyphens/>
        <w:rPr>
          <w:noProof/>
          <w:snapToGrid/>
          <w:szCs w:val="24"/>
          <w:lang w:val="it-IT"/>
        </w:rPr>
      </w:pPr>
      <w:r w:rsidRPr="00DA13CD">
        <w:rPr>
          <w:noProof/>
          <w:snapToGrid/>
          <w:szCs w:val="24"/>
          <w:lang w:val="it-IT"/>
        </w:rPr>
        <w:t>Compressa dispersibile di colore bianco-quasi bianco, rotonda (9 mm),</w:t>
      </w:r>
      <w:r w:rsidR="00730979" w:rsidRPr="00DA13CD">
        <w:rPr>
          <w:noProof/>
          <w:snapToGrid/>
          <w:szCs w:val="24"/>
          <w:lang w:val="it-IT"/>
        </w:rPr>
        <w:t xml:space="preserve"> </w:t>
      </w:r>
      <w:r w:rsidRPr="00DA13CD">
        <w:rPr>
          <w:noProof/>
          <w:snapToGrid/>
          <w:szCs w:val="24"/>
          <w:lang w:val="it-IT"/>
        </w:rPr>
        <w:t>con</w:t>
      </w:r>
      <w:r w:rsidR="000252FE" w:rsidRPr="00DA13CD">
        <w:rPr>
          <w:noProof/>
          <w:snapToGrid/>
          <w:szCs w:val="24"/>
          <w:lang w:val="it-IT"/>
        </w:rPr>
        <w:t xml:space="preserve"> impresso </w:t>
      </w:r>
      <w:r w:rsidRPr="00DA13CD">
        <w:rPr>
          <w:noProof/>
          <w:snapToGrid/>
          <w:szCs w:val="24"/>
          <w:lang w:val="it-IT"/>
        </w:rPr>
        <w:t>“</w:t>
      </w:r>
      <w:r w:rsidR="00CA399D" w:rsidRPr="00DA13CD">
        <w:rPr>
          <w:noProof/>
          <w:snapToGrid/>
          <w:szCs w:val="24"/>
          <w:lang w:val="it-IT"/>
        </w:rPr>
        <w:t>2</w:t>
      </w:r>
      <w:r w:rsidR="005A4478" w:rsidRPr="00DA13CD">
        <w:rPr>
          <w:noProof/>
          <w:snapToGrid/>
          <w:szCs w:val="24"/>
          <w:lang w:val="it-IT"/>
        </w:rPr>
        <w:t>.</w:t>
      </w:r>
      <w:r w:rsidR="00CA399D" w:rsidRPr="00DA13CD">
        <w:rPr>
          <w:noProof/>
          <w:snapToGrid/>
          <w:szCs w:val="24"/>
          <w:lang w:val="it-IT"/>
        </w:rPr>
        <w:t>5</w:t>
      </w:r>
      <w:r w:rsidRPr="00DA13CD">
        <w:rPr>
          <w:noProof/>
          <w:snapToGrid/>
          <w:szCs w:val="24"/>
          <w:lang w:val="it-IT"/>
        </w:rPr>
        <w:t xml:space="preserve">” su </w:t>
      </w:r>
      <w:r w:rsidR="00CA399D" w:rsidRPr="00DA13CD">
        <w:rPr>
          <w:noProof/>
          <w:snapToGrid/>
          <w:szCs w:val="24"/>
          <w:lang w:val="it-IT"/>
        </w:rPr>
        <w:t>un</w:t>
      </w:r>
      <w:r w:rsidRPr="00DA13CD">
        <w:rPr>
          <w:noProof/>
          <w:snapToGrid/>
          <w:szCs w:val="24"/>
          <w:lang w:val="it-IT"/>
        </w:rPr>
        <w:t xml:space="preserve"> lat</w:t>
      </w:r>
      <w:r w:rsidR="00CA399D" w:rsidRPr="00DA13CD">
        <w:rPr>
          <w:noProof/>
          <w:snapToGrid/>
          <w:szCs w:val="24"/>
          <w:lang w:val="it-IT"/>
        </w:rPr>
        <w:t xml:space="preserve">o e </w:t>
      </w:r>
      <w:r w:rsidR="000252FE" w:rsidRPr="00DA13CD">
        <w:rPr>
          <w:noProof/>
          <w:snapToGrid/>
          <w:szCs w:val="24"/>
          <w:lang w:val="it-IT"/>
        </w:rPr>
        <w:t>“</w:t>
      </w:r>
      <w:r w:rsidR="00CA399D" w:rsidRPr="00DA13CD">
        <w:rPr>
          <w:noProof/>
          <w:snapToGrid/>
          <w:szCs w:val="24"/>
          <w:lang w:val="it-IT"/>
        </w:rPr>
        <w:t>Mn</w:t>
      </w:r>
      <w:r w:rsidR="000252FE" w:rsidRPr="00DA13CD">
        <w:rPr>
          <w:noProof/>
          <w:snapToGrid/>
          <w:szCs w:val="24"/>
          <w:lang w:val="it-IT"/>
        </w:rPr>
        <w:t>”</w:t>
      </w:r>
      <w:r w:rsidR="00CA399D" w:rsidRPr="00DA13CD">
        <w:rPr>
          <w:noProof/>
          <w:snapToGrid/>
          <w:szCs w:val="24"/>
          <w:lang w:val="it-IT"/>
        </w:rPr>
        <w:t xml:space="preserve"> sull’altro lato</w:t>
      </w:r>
      <w:r w:rsidRPr="00DA13CD">
        <w:rPr>
          <w:noProof/>
          <w:snapToGrid/>
          <w:szCs w:val="24"/>
          <w:lang w:val="it-IT"/>
        </w:rPr>
        <w:t>.</w:t>
      </w:r>
    </w:p>
    <w:p w14:paraId="015804A8" w14:textId="77777777" w:rsidR="0049396D" w:rsidRPr="00DA13CD" w:rsidRDefault="0049396D" w:rsidP="0049396D">
      <w:pPr>
        <w:suppressAutoHyphens/>
        <w:rPr>
          <w:noProof/>
          <w:snapToGrid/>
          <w:szCs w:val="24"/>
          <w:lang w:val="it-IT"/>
        </w:rPr>
      </w:pPr>
    </w:p>
    <w:p w14:paraId="28B75170" w14:textId="77777777" w:rsidR="0049396D" w:rsidRPr="00DA13CD" w:rsidRDefault="0049396D" w:rsidP="0049396D">
      <w:pPr>
        <w:suppressAutoHyphens/>
        <w:rPr>
          <w:noProof/>
          <w:snapToGrid/>
          <w:szCs w:val="24"/>
          <w:lang w:val="it-IT"/>
        </w:rPr>
      </w:pPr>
    </w:p>
    <w:p w14:paraId="1BBBF634" w14:textId="77777777" w:rsidR="0049396D" w:rsidRPr="00DA13CD" w:rsidRDefault="0049396D" w:rsidP="00AC028C">
      <w:pPr>
        <w:keepNext/>
        <w:suppressAutoHyphens/>
        <w:ind w:left="567" w:hanging="567"/>
        <w:rPr>
          <w:caps/>
          <w:noProof/>
          <w:snapToGrid/>
          <w:szCs w:val="24"/>
          <w:lang w:val="it-IT"/>
        </w:rPr>
      </w:pPr>
      <w:r w:rsidRPr="00DA13CD">
        <w:rPr>
          <w:b/>
          <w:caps/>
          <w:noProof/>
          <w:snapToGrid/>
          <w:szCs w:val="24"/>
          <w:lang w:val="it-IT"/>
        </w:rPr>
        <w:t>4.</w:t>
      </w:r>
      <w:r w:rsidRPr="00DA13CD">
        <w:rPr>
          <w:b/>
          <w:caps/>
          <w:noProof/>
          <w:snapToGrid/>
          <w:szCs w:val="24"/>
          <w:lang w:val="it-IT"/>
        </w:rPr>
        <w:tab/>
      </w:r>
      <w:r w:rsidRPr="00DA13CD">
        <w:rPr>
          <w:b/>
          <w:noProof/>
          <w:snapToGrid/>
          <w:szCs w:val="24"/>
          <w:lang w:val="it-IT"/>
        </w:rPr>
        <w:t>INFORMAZIONI CLINICHE</w:t>
      </w:r>
    </w:p>
    <w:p w14:paraId="14E0F6EE" w14:textId="77777777" w:rsidR="0049396D" w:rsidRPr="00DA13CD" w:rsidRDefault="0049396D" w:rsidP="00AC028C">
      <w:pPr>
        <w:keepNext/>
        <w:suppressAutoHyphens/>
        <w:rPr>
          <w:noProof/>
          <w:snapToGrid/>
          <w:szCs w:val="24"/>
          <w:lang w:val="it-IT"/>
        </w:rPr>
      </w:pPr>
    </w:p>
    <w:p w14:paraId="156DD5FA"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4.1</w:t>
      </w:r>
      <w:r w:rsidRPr="00DA13CD">
        <w:rPr>
          <w:b/>
          <w:noProof/>
          <w:snapToGrid/>
          <w:szCs w:val="24"/>
          <w:lang w:val="it-IT"/>
        </w:rPr>
        <w:tab/>
        <w:t>Indicazioni terapeutiche</w:t>
      </w:r>
    </w:p>
    <w:p w14:paraId="31B69AEB" w14:textId="77777777" w:rsidR="0049396D" w:rsidRPr="00DA13CD" w:rsidRDefault="0049396D" w:rsidP="00AC028C">
      <w:pPr>
        <w:keepNext/>
        <w:suppressAutoHyphens/>
        <w:rPr>
          <w:noProof/>
          <w:snapToGrid/>
          <w:szCs w:val="24"/>
          <w:lang w:val="it-IT"/>
        </w:rPr>
      </w:pPr>
    </w:p>
    <w:p w14:paraId="45620951" w14:textId="77777777" w:rsidR="0049396D" w:rsidRPr="00DA13CD" w:rsidRDefault="0049396D" w:rsidP="0049396D">
      <w:pPr>
        <w:suppressAutoHyphens/>
        <w:rPr>
          <w:noProof/>
          <w:snapToGrid/>
          <w:szCs w:val="22"/>
          <w:lang w:val="it-IT"/>
        </w:rPr>
      </w:pPr>
      <w:r w:rsidRPr="00DA13CD">
        <w:rPr>
          <w:noProof/>
          <w:snapToGrid/>
          <w:szCs w:val="22"/>
          <w:lang w:val="it-IT"/>
        </w:rPr>
        <w:t>Opsumit è indicato, sia in monoterapia che in associazione, per il trattamento a lungo termine dell’ipertensione arteriosa polmonare (</w:t>
      </w:r>
      <w:r w:rsidR="004B7C11" w:rsidRPr="00DA13CD">
        <w:rPr>
          <w:i/>
          <w:noProof/>
          <w:snapToGrid/>
          <w:szCs w:val="22"/>
          <w:lang w:val="it-IT"/>
        </w:rPr>
        <w:t>P</w:t>
      </w:r>
      <w:r w:rsidRPr="00DA13CD">
        <w:rPr>
          <w:i/>
          <w:noProof/>
          <w:snapToGrid/>
          <w:szCs w:val="22"/>
          <w:lang w:val="it-IT"/>
        </w:rPr>
        <w:t xml:space="preserve">ulmonary </w:t>
      </w:r>
      <w:r w:rsidR="004B7C11" w:rsidRPr="00DA13CD">
        <w:rPr>
          <w:i/>
          <w:noProof/>
          <w:snapToGrid/>
          <w:szCs w:val="22"/>
          <w:lang w:val="it-IT"/>
        </w:rPr>
        <w:t>A</w:t>
      </w:r>
      <w:r w:rsidRPr="00DA13CD">
        <w:rPr>
          <w:i/>
          <w:noProof/>
          <w:snapToGrid/>
          <w:szCs w:val="22"/>
          <w:lang w:val="it-IT"/>
        </w:rPr>
        <w:t xml:space="preserve">rterial </w:t>
      </w:r>
      <w:r w:rsidR="004B7C11" w:rsidRPr="00DA13CD">
        <w:rPr>
          <w:i/>
          <w:noProof/>
          <w:snapToGrid/>
          <w:szCs w:val="22"/>
          <w:lang w:val="it-IT"/>
        </w:rPr>
        <w:t>H</w:t>
      </w:r>
      <w:r w:rsidRPr="00DA13CD">
        <w:rPr>
          <w:i/>
          <w:noProof/>
          <w:snapToGrid/>
          <w:szCs w:val="22"/>
          <w:lang w:val="it-IT"/>
        </w:rPr>
        <w:t>ypertension</w:t>
      </w:r>
      <w:r w:rsidRPr="00DA13CD">
        <w:rPr>
          <w:noProof/>
          <w:snapToGrid/>
          <w:szCs w:val="22"/>
          <w:lang w:val="it-IT"/>
        </w:rPr>
        <w:t xml:space="preserve">, PAH) in pazienti </w:t>
      </w:r>
      <w:r w:rsidR="008D4D46" w:rsidRPr="00DA13CD">
        <w:rPr>
          <w:noProof/>
          <w:snapToGrid/>
          <w:szCs w:val="22"/>
          <w:lang w:val="it-IT"/>
        </w:rPr>
        <w:t xml:space="preserve">pediatrici di età </w:t>
      </w:r>
      <w:r w:rsidR="00A35190" w:rsidRPr="00DA13CD">
        <w:rPr>
          <w:noProof/>
          <w:snapToGrid/>
          <w:szCs w:val="22"/>
          <w:lang w:val="it-IT"/>
        </w:rPr>
        <w:t>superiore o uguale a</w:t>
      </w:r>
      <w:r w:rsidR="008D4D46" w:rsidRPr="00DA13CD">
        <w:rPr>
          <w:noProof/>
          <w:snapToGrid/>
          <w:szCs w:val="22"/>
          <w:lang w:val="it-IT"/>
        </w:rPr>
        <w:t xml:space="preserve"> 2 anni e </w:t>
      </w:r>
      <w:r w:rsidR="00A35190" w:rsidRPr="00DA13CD">
        <w:rPr>
          <w:noProof/>
          <w:snapToGrid/>
          <w:szCs w:val="22"/>
          <w:lang w:val="it-IT"/>
        </w:rPr>
        <w:t>inferiore a</w:t>
      </w:r>
      <w:r w:rsidR="008D4D46" w:rsidRPr="00DA13CD">
        <w:rPr>
          <w:noProof/>
          <w:snapToGrid/>
          <w:szCs w:val="22"/>
          <w:lang w:val="it-IT"/>
        </w:rPr>
        <w:t xml:space="preserve"> 18 anni</w:t>
      </w:r>
      <w:r w:rsidRPr="00DA13CD">
        <w:rPr>
          <w:noProof/>
          <w:snapToGrid/>
          <w:szCs w:val="22"/>
          <w:lang w:val="it-IT"/>
        </w:rPr>
        <w:t xml:space="preserve"> </w:t>
      </w:r>
      <w:r w:rsidR="006B6503" w:rsidRPr="00DA13CD">
        <w:rPr>
          <w:noProof/>
          <w:snapToGrid/>
          <w:szCs w:val="22"/>
          <w:lang w:val="it-IT"/>
        </w:rPr>
        <w:t>con</w:t>
      </w:r>
      <w:r w:rsidRPr="00DA13CD">
        <w:rPr>
          <w:noProof/>
          <w:snapToGrid/>
          <w:szCs w:val="22"/>
          <w:lang w:val="it-IT"/>
        </w:rPr>
        <w:t xml:space="preserve"> classe funzionale</w:t>
      </w:r>
      <w:r w:rsidRPr="00DA13CD" w:rsidDel="00F63151">
        <w:rPr>
          <w:noProof/>
          <w:snapToGrid/>
          <w:szCs w:val="22"/>
          <w:lang w:val="it-IT"/>
        </w:rPr>
        <w:t xml:space="preserve"> </w:t>
      </w:r>
      <w:r w:rsidRPr="00DA13CD">
        <w:rPr>
          <w:noProof/>
          <w:snapToGrid/>
          <w:szCs w:val="22"/>
          <w:lang w:val="it-IT"/>
        </w:rPr>
        <w:t>II e III dell’OMS (vedere paragrafo 5.1).</w:t>
      </w:r>
    </w:p>
    <w:p w14:paraId="5D0C45BF" w14:textId="77777777" w:rsidR="0049396D" w:rsidRPr="00DA13CD" w:rsidRDefault="0049396D" w:rsidP="0049396D">
      <w:pPr>
        <w:suppressAutoHyphens/>
        <w:rPr>
          <w:noProof/>
          <w:snapToGrid/>
          <w:szCs w:val="24"/>
          <w:lang w:val="it-IT"/>
        </w:rPr>
      </w:pPr>
    </w:p>
    <w:p w14:paraId="3ADCA653" w14:textId="77777777" w:rsidR="0049396D" w:rsidRPr="00DA13CD" w:rsidRDefault="0049396D" w:rsidP="00AC028C">
      <w:pPr>
        <w:keepNext/>
        <w:suppressAutoHyphens/>
        <w:ind w:left="567" w:hanging="567"/>
        <w:outlineLvl w:val="0"/>
        <w:rPr>
          <w:b/>
          <w:noProof/>
          <w:snapToGrid/>
          <w:szCs w:val="24"/>
          <w:lang w:val="it-IT"/>
        </w:rPr>
      </w:pPr>
      <w:r w:rsidRPr="00DA13CD">
        <w:rPr>
          <w:b/>
          <w:noProof/>
          <w:snapToGrid/>
          <w:szCs w:val="24"/>
          <w:lang w:val="it-IT"/>
        </w:rPr>
        <w:t>4.2</w:t>
      </w:r>
      <w:r w:rsidRPr="00DA13CD">
        <w:rPr>
          <w:b/>
          <w:noProof/>
          <w:snapToGrid/>
          <w:szCs w:val="24"/>
          <w:lang w:val="it-IT"/>
        </w:rPr>
        <w:tab/>
        <w:t>Posologia e modo di somministrazione</w:t>
      </w:r>
    </w:p>
    <w:p w14:paraId="3DE5943F" w14:textId="77777777" w:rsidR="0049396D" w:rsidRPr="00DA13CD" w:rsidRDefault="0049396D" w:rsidP="00AC028C">
      <w:pPr>
        <w:keepNext/>
        <w:suppressAutoHyphens/>
        <w:rPr>
          <w:noProof/>
          <w:snapToGrid/>
          <w:szCs w:val="24"/>
          <w:lang w:val="it-IT"/>
        </w:rPr>
      </w:pPr>
    </w:p>
    <w:p w14:paraId="2B75036A" w14:textId="77777777" w:rsidR="0049396D" w:rsidRPr="00DA13CD" w:rsidRDefault="0049396D" w:rsidP="0049396D">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Il trattamento </w:t>
      </w:r>
      <w:r w:rsidR="00A81EB3" w:rsidRPr="00DA13CD">
        <w:rPr>
          <w:noProof/>
          <w:snapToGrid/>
          <w:szCs w:val="24"/>
          <w:lang w:val="it-IT"/>
        </w:rPr>
        <w:t>deve essere</w:t>
      </w:r>
      <w:r w:rsidRPr="00DA13CD">
        <w:rPr>
          <w:noProof/>
          <w:snapToGrid/>
          <w:szCs w:val="24"/>
          <w:lang w:val="it-IT"/>
        </w:rPr>
        <w:t xml:space="preserve"> iniziato e monitorato solo da un medico che ha esperienza nel trattamento della PAH.</w:t>
      </w:r>
    </w:p>
    <w:p w14:paraId="4310BAC5" w14:textId="77777777" w:rsidR="0049396D" w:rsidRPr="00DA13CD" w:rsidRDefault="0049396D" w:rsidP="0049396D">
      <w:pPr>
        <w:suppressAutoHyphens/>
        <w:rPr>
          <w:noProof/>
          <w:snapToGrid/>
          <w:szCs w:val="24"/>
          <w:u w:val="single"/>
          <w:lang w:val="it-IT"/>
        </w:rPr>
      </w:pPr>
    </w:p>
    <w:p w14:paraId="73D9F96B" w14:textId="77777777" w:rsidR="0049396D" w:rsidRPr="00DA13CD" w:rsidRDefault="0049396D" w:rsidP="00AC028C">
      <w:pPr>
        <w:keepNext/>
        <w:tabs>
          <w:tab w:val="center" w:pos="4535"/>
        </w:tabs>
        <w:suppressAutoHyphens/>
        <w:rPr>
          <w:noProof/>
          <w:snapToGrid/>
          <w:szCs w:val="24"/>
          <w:u w:val="single"/>
          <w:lang w:val="it-IT"/>
        </w:rPr>
      </w:pPr>
      <w:r w:rsidRPr="00DA13CD">
        <w:rPr>
          <w:noProof/>
          <w:snapToGrid/>
          <w:szCs w:val="24"/>
          <w:u w:val="single"/>
          <w:lang w:val="it-IT"/>
        </w:rPr>
        <w:t>Posologia</w:t>
      </w:r>
    </w:p>
    <w:p w14:paraId="0C42869E" w14:textId="77777777" w:rsidR="0049396D" w:rsidRPr="00DA13CD" w:rsidRDefault="0049396D" w:rsidP="00AC028C">
      <w:pPr>
        <w:keepNext/>
        <w:suppressAutoHyphens/>
        <w:rPr>
          <w:rFonts w:ascii="SimSun" w:eastAsia="SimSun"/>
          <w:noProof/>
          <w:snapToGrid/>
          <w:szCs w:val="24"/>
          <w:lang w:val="it-IT"/>
        </w:rPr>
      </w:pPr>
    </w:p>
    <w:p w14:paraId="6F3321E7" w14:textId="77777777" w:rsidR="0049396D" w:rsidRPr="00DA13CD" w:rsidRDefault="008D4D46" w:rsidP="00AC028C">
      <w:pPr>
        <w:keepNext/>
        <w:suppressAutoHyphens/>
        <w:rPr>
          <w:i/>
          <w:iCs/>
          <w:noProof/>
          <w:snapToGrid/>
          <w:szCs w:val="24"/>
          <w:lang w:val="it-IT"/>
        </w:rPr>
      </w:pPr>
      <w:r w:rsidRPr="00DA13CD">
        <w:rPr>
          <w:i/>
          <w:iCs/>
          <w:noProof/>
          <w:snapToGrid/>
          <w:szCs w:val="24"/>
          <w:lang w:val="it-IT"/>
        </w:rPr>
        <w:t>Popolazione</w:t>
      </w:r>
      <w:r w:rsidR="0049396D" w:rsidRPr="00DA13CD">
        <w:rPr>
          <w:i/>
          <w:iCs/>
          <w:noProof/>
          <w:snapToGrid/>
          <w:szCs w:val="24"/>
          <w:lang w:val="it-IT"/>
        </w:rPr>
        <w:t xml:space="preserve"> pediatric</w:t>
      </w:r>
      <w:r w:rsidRPr="00DA13CD">
        <w:rPr>
          <w:i/>
          <w:iCs/>
          <w:noProof/>
          <w:snapToGrid/>
          <w:szCs w:val="24"/>
          <w:lang w:val="it-IT"/>
        </w:rPr>
        <w:t>a</w:t>
      </w:r>
      <w:r w:rsidR="0049396D" w:rsidRPr="00DA13CD">
        <w:rPr>
          <w:i/>
          <w:iCs/>
          <w:noProof/>
          <w:snapToGrid/>
          <w:szCs w:val="24"/>
          <w:lang w:val="it-IT"/>
        </w:rPr>
        <w:t xml:space="preserve"> </w:t>
      </w:r>
      <w:r w:rsidRPr="00DA13CD">
        <w:rPr>
          <w:i/>
          <w:iCs/>
          <w:noProof/>
          <w:snapToGrid/>
          <w:szCs w:val="24"/>
          <w:lang w:val="it-IT"/>
        </w:rPr>
        <w:t>(</w:t>
      </w:r>
      <w:r w:rsidR="0049396D" w:rsidRPr="00DA13CD">
        <w:rPr>
          <w:i/>
          <w:iCs/>
          <w:noProof/>
          <w:snapToGrid/>
          <w:szCs w:val="24"/>
          <w:lang w:val="it-IT"/>
        </w:rPr>
        <w:t xml:space="preserve">età </w:t>
      </w:r>
      <w:r w:rsidRPr="00DA13CD">
        <w:rPr>
          <w:i/>
          <w:iCs/>
          <w:noProof/>
          <w:snapToGrid/>
          <w:szCs w:val="24"/>
          <w:lang w:val="it-IT"/>
        </w:rPr>
        <w:t>co</w:t>
      </w:r>
      <w:r w:rsidR="000252FE" w:rsidRPr="00DA13CD">
        <w:rPr>
          <w:i/>
          <w:iCs/>
          <w:noProof/>
          <w:snapToGrid/>
          <w:szCs w:val="24"/>
          <w:lang w:val="it-IT"/>
        </w:rPr>
        <w:t>m</w:t>
      </w:r>
      <w:r w:rsidRPr="00DA13CD">
        <w:rPr>
          <w:i/>
          <w:iCs/>
          <w:noProof/>
          <w:snapToGrid/>
          <w:szCs w:val="24"/>
          <w:lang w:val="it-IT"/>
        </w:rPr>
        <w:t>presa tra ≥</w:t>
      </w:r>
      <w:r w:rsidR="000252FE" w:rsidRPr="00DA13CD">
        <w:rPr>
          <w:i/>
          <w:iCs/>
          <w:noProof/>
          <w:snapToGrid/>
          <w:szCs w:val="24"/>
          <w:lang w:val="it-IT"/>
        </w:rPr>
        <w:t> </w:t>
      </w:r>
      <w:r w:rsidRPr="00DA13CD">
        <w:rPr>
          <w:i/>
          <w:iCs/>
          <w:noProof/>
          <w:snapToGrid/>
          <w:szCs w:val="24"/>
          <w:lang w:val="it-IT"/>
        </w:rPr>
        <w:t xml:space="preserve">2 anni e </w:t>
      </w:r>
      <w:r w:rsidR="000252FE" w:rsidRPr="00DA13CD">
        <w:rPr>
          <w:i/>
          <w:iCs/>
          <w:noProof/>
          <w:snapToGrid/>
          <w:szCs w:val="24"/>
          <w:lang w:val="it-IT"/>
        </w:rPr>
        <w:t>meno di</w:t>
      </w:r>
      <w:r w:rsidR="0049396D" w:rsidRPr="00DA13CD">
        <w:rPr>
          <w:i/>
          <w:iCs/>
          <w:noProof/>
          <w:snapToGrid/>
          <w:szCs w:val="24"/>
          <w:lang w:val="it-IT"/>
        </w:rPr>
        <w:t xml:space="preserve"> 18 anni</w:t>
      </w:r>
      <w:r w:rsidRPr="00DA13CD">
        <w:rPr>
          <w:i/>
          <w:iCs/>
          <w:noProof/>
          <w:snapToGrid/>
          <w:szCs w:val="24"/>
          <w:lang w:val="it-IT"/>
        </w:rPr>
        <w:t>)</w:t>
      </w:r>
    </w:p>
    <w:p w14:paraId="17A89833" w14:textId="77777777" w:rsidR="0049396D" w:rsidRPr="00DA13CD" w:rsidRDefault="0049396D" w:rsidP="0049396D">
      <w:pPr>
        <w:suppressAutoHyphens/>
        <w:rPr>
          <w:noProof/>
          <w:snapToGrid/>
          <w:szCs w:val="24"/>
          <w:lang w:val="it-IT"/>
        </w:rPr>
      </w:pPr>
      <w:r w:rsidRPr="00DA13CD">
        <w:rPr>
          <w:noProof/>
          <w:snapToGrid/>
          <w:szCs w:val="24"/>
          <w:lang w:val="it-IT"/>
        </w:rPr>
        <w:t>La dose</w:t>
      </w:r>
      <w:r w:rsidR="008D4D46" w:rsidRPr="00DA13CD">
        <w:rPr>
          <w:noProof/>
          <w:snapToGrid/>
          <w:szCs w:val="24"/>
          <w:lang w:val="it-IT"/>
        </w:rPr>
        <w:t xml:space="preserve"> giornaliera</w:t>
      </w:r>
      <w:r w:rsidRPr="00DA13CD">
        <w:rPr>
          <w:noProof/>
          <w:snapToGrid/>
          <w:szCs w:val="24"/>
          <w:lang w:val="it-IT"/>
        </w:rPr>
        <w:t xml:space="preserve"> raccomandata </w:t>
      </w:r>
      <w:r w:rsidR="008D4D46" w:rsidRPr="00DA13CD">
        <w:rPr>
          <w:noProof/>
          <w:snapToGrid/>
          <w:szCs w:val="24"/>
          <w:lang w:val="it-IT"/>
        </w:rPr>
        <w:t xml:space="preserve">di Opsumit </w:t>
      </w:r>
      <w:r w:rsidRPr="00DA13CD">
        <w:rPr>
          <w:noProof/>
          <w:snapToGrid/>
          <w:szCs w:val="24"/>
          <w:lang w:val="it-IT"/>
        </w:rPr>
        <w:t xml:space="preserve">è </w:t>
      </w:r>
      <w:r w:rsidR="008D4D46" w:rsidRPr="00DA13CD">
        <w:rPr>
          <w:noProof/>
          <w:snapToGrid/>
          <w:szCs w:val="24"/>
          <w:lang w:val="it-IT"/>
        </w:rPr>
        <w:t>basata sul peso corporeo (Tabella 1)</w:t>
      </w:r>
      <w:r w:rsidRPr="00DA13CD">
        <w:rPr>
          <w:noProof/>
          <w:snapToGrid/>
          <w:szCs w:val="24"/>
          <w:lang w:val="it-IT"/>
        </w:rPr>
        <w:t>. Opsumit deve essere assunto ogni giorno all’</w:t>
      </w:r>
      <w:r w:rsidR="008D4D46" w:rsidRPr="00DA13CD">
        <w:rPr>
          <w:noProof/>
          <w:snapToGrid/>
          <w:szCs w:val="24"/>
          <w:lang w:val="it-IT"/>
        </w:rPr>
        <w:t>in</w:t>
      </w:r>
      <w:r w:rsidRPr="00DA13CD">
        <w:rPr>
          <w:noProof/>
          <w:snapToGrid/>
          <w:szCs w:val="24"/>
          <w:lang w:val="it-IT"/>
        </w:rPr>
        <w:t>circa alla stessa ora.</w:t>
      </w:r>
    </w:p>
    <w:p w14:paraId="39E3AAFA" w14:textId="77777777" w:rsidR="008D4D46" w:rsidRPr="00DA13CD" w:rsidRDefault="008D4D46" w:rsidP="008D4D46">
      <w:pPr>
        <w:rPr>
          <w:noProof/>
          <w:lang w:val="it-I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6" w:author="EUCP MS" w:date="2026-01-13T16:07:00Z" w16du:dateUtc="2026-01-13T15: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093"/>
        <w:gridCol w:w="1701"/>
        <w:gridCol w:w="5278"/>
        <w:tblGridChange w:id="307">
          <w:tblGrid>
            <w:gridCol w:w="2093"/>
            <w:gridCol w:w="1701"/>
            <w:gridCol w:w="5277"/>
            <w:gridCol w:w="1"/>
          </w:tblGrid>
        </w:tblGridChange>
      </w:tblGrid>
      <w:tr w:rsidR="008D4D46" w:rsidRPr="002F6458" w14:paraId="5395434C" w14:textId="77777777" w:rsidTr="00196400">
        <w:trPr>
          <w:trPrChange w:id="308" w:author="EUCP MS" w:date="2026-01-13T16:07:00Z" w16du:dateUtc="2026-01-13T15:07:00Z">
            <w:trPr>
              <w:gridAfter w:val="0"/>
            </w:trPr>
          </w:trPrChange>
        </w:trPr>
        <w:tc>
          <w:tcPr>
            <w:tcW w:w="9071" w:type="dxa"/>
            <w:gridSpan w:val="3"/>
            <w:tcBorders>
              <w:top w:val="nil"/>
              <w:left w:val="nil"/>
              <w:right w:val="nil"/>
            </w:tcBorders>
            <w:tcPrChange w:id="309" w:author="EUCP MS" w:date="2026-01-13T16:07:00Z" w16du:dateUtc="2026-01-13T15:07:00Z">
              <w:tcPr>
                <w:tcW w:w="9071" w:type="dxa"/>
                <w:gridSpan w:val="3"/>
                <w:tcBorders>
                  <w:top w:val="nil"/>
                  <w:left w:val="nil"/>
                  <w:right w:val="nil"/>
                </w:tcBorders>
              </w:tcPr>
            </w:tcPrChange>
          </w:tcPr>
          <w:p w14:paraId="6E23197A" w14:textId="77777777" w:rsidR="008D4D46" w:rsidRPr="00DA13CD" w:rsidRDefault="008D4D46" w:rsidP="00AC028C">
            <w:pPr>
              <w:pStyle w:val="TextTi11"/>
              <w:keepNext/>
              <w:keepLines/>
              <w:spacing w:after="0" w:line="240" w:lineRule="auto"/>
              <w:ind w:left="1134" w:hanging="1134"/>
              <w:rPr>
                <w:rFonts w:ascii="Times New Roman" w:eastAsia="SimSun" w:hAnsi="Times New Roman"/>
                <w:b/>
                <w:bCs/>
                <w:noProof/>
                <w:szCs w:val="22"/>
                <w:u w:val="single"/>
                <w:lang w:val="it-IT"/>
              </w:rPr>
            </w:pPr>
            <w:r w:rsidRPr="00DA13CD">
              <w:rPr>
                <w:rFonts w:ascii="Times New Roman" w:hAnsi="Times New Roman"/>
                <w:b/>
                <w:noProof/>
                <w:sz w:val="22"/>
                <w:lang w:val="it-IT" w:eastAsia="en-US"/>
              </w:rPr>
              <w:t>Tabella 1</w:t>
            </w:r>
            <w:r w:rsidR="00F4200E" w:rsidRPr="00DA13CD">
              <w:rPr>
                <w:rFonts w:ascii="Times New Roman" w:hAnsi="Times New Roman"/>
                <w:b/>
                <w:noProof/>
                <w:sz w:val="22"/>
                <w:lang w:val="it-IT" w:eastAsia="en-US"/>
              </w:rPr>
              <w:t>.</w:t>
            </w:r>
            <w:r w:rsidRPr="00DA13CD">
              <w:rPr>
                <w:rFonts w:ascii="Times New Roman" w:hAnsi="Times New Roman"/>
                <w:b/>
                <w:noProof/>
                <w:sz w:val="22"/>
                <w:lang w:val="it-IT" w:eastAsia="en-US"/>
              </w:rPr>
              <w:tab/>
            </w:r>
            <w:r w:rsidR="00A81EB3" w:rsidRPr="00DA13CD">
              <w:rPr>
                <w:rFonts w:ascii="Times New Roman" w:hAnsi="Times New Roman"/>
                <w:b/>
                <w:noProof/>
                <w:sz w:val="22"/>
                <w:lang w:val="it-IT" w:eastAsia="en-US"/>
              </w:rPr>
              <w:t>Posologia</w:t>
            </w:r>
            <w:r w:rsidR="001A55B8" w:rsidRPr="00DA13CD">
              <w:rPr>
                <w:rFonts w:ascii="Times New Roman" w:hAnsi="Times New Roman"/>
                <w:b/>
                <w:noProof/>
                <w:sz w:val="22"/>
                <w:lang w:val="it-IT" w:eastAsia="en-US"/>
              </w:rPr>
              <w:t xml:space="preserve"> in base</w:t>
            </w:r>
            <w:r w:rsidRPr="00DA13CD">
              <w:rPr>
                <w:rFonts w:ascii="Times New Roman" w:hAnsi="Times New Roman"/>
                <w:b/>
                <w:noProof/>
                <w:sz w:val="22"/>
                <w:lang w:val="it-IT" w:eastAsia="en-US"/>
              </w:rPr>
              <w:t xml:space="preserve"> </w:t>
            </w:r>
            <w:r w:rsidR="001A55B8" w:rsidRPr="00DA13CD">
              <w:rPr>
                <w:rFonts w:ascii="Times New Roman" w:hAnsi="Times New Roman"/>
                <w:b/>
                <w:noProof/>
                <w:sz w:val="22"/>
                <w:lang w:val="it-IT" w:eastAsia="en-US"/>
              </w:rPr>
              <w:t>a</w:t>
            </w:r>
            <w:r w:rsidRPr="00DA13CD">
              <w:rPr>
                <w:rFonts w:ascii="Times New Roman" w:hAnsi="Times New Roman"/>
                <w:b/>
                <w:noProof/>
                <w:sz w:val="22"/>
                <w:lang w:val="it-IT" w:eastAsia="en-US"/>
              </w:rPr>
              <w:t>l peso corporeo</w:t>
            </w:r>
            <w:r w:rsidRPr="00DA13CD">
              <w:rPr>
                <w:rFonts w:ascii="Times New Roman" w:hAnsi="Times New Roman"/>
                <w:b/>
                <w:bCs/>
                <w:noProof/>
                <w:sz w:val="22"/>
                <w:szCs w:val="22"/>
                <w:lang w:val="it-IT"/>
              </w:rPr>
              <w:t xml:space="preserve"> </w:t>
            </w:r>
          </w:p>
        </w:tc>
      </w:tr>
      <w:tr w:rsidR="008D4D46" w:rsidRPr="002F6458" w14:paraId="6D0C7026" w14:textId="77777777" w:rsidTr="00196400">
        <w:trPr>
          <w:trPrChange w:id="310" w:author="EUCP MS" w:date="2026-01-13T16:07:00Z" w16du:dateUtc="2026-01-13T15:07:00Z">
            <w:trPr>
              <w:gridAfter w:val="0"/>
            </w:trPr>
          </w:trPrChange>
        </w:trPr>
        <w:tc>
          <w:tcPr>
            <w:tcW w:w="2093" w:type="dxa"/>
            <w:tcPrChange w:id="311" w:author="EUCP MS" w:date="2026-01-13T16:07:00Z" w16du:dateUtc="2026-01-13T15:07:00Z">
              <w:tcPr>
                <w:tcW w:w="2093" w:type="dxa"/>
              </w:tcPr>
            </w:tcPrChange>
          </w:tcPr>
          <w:p w14:paraId="20439CB1" w14:textId="77777777" w:rsidR="008D4D46" w:rsidRPr="00DA13CD" w:rsidRDefault="008D4D46" w:rsidP="00AC028C">
            <w:pPr>
              <w:pStyle w:val="TextTi11"/>
              <w:keepNext/>
              <w:keepLines/>
              <w:spacing w:after="0" w:line="240" w:lineRule="auto"/>
              <w:jc w:val="center"/>
              <w:rPr>
                <w:rFonts w:ascii="Times New Roman" w:hAnsi="Times New Roman"/>
                <w:b/>
                <w:noProof/>
                <w:lang w:val="it-IT"/>
              </w:rPr>
            </w:pPr>
            <w:r w:rsidRPr="00DA13CD">
              <w:rPr>
                <w:rFonts w:ascii="Times New Roman" w:hAnsi="Times New Roman"/>
                <w:b/>
                <w:noProof/>
                <w:sz w:val="22"/>
                <w:lang w:val="it-IT" w:eastAsia="en-US"/>
              </w:rPr>
              <w:t>Peso corporeo (kg)</w:t>
            </w:r>
          </w:p>
        </w:tc>
        <w:tc>
          <w:tcPr>
            <w:tcW w:w="1701" w:type="dxa"/>
            <w:tcPrChange w:id="312" w:author="EUCP MS" w:date="2026-01-13T16:07:00Z" w16du:dateUtc="2026-01-13T15:07:00Z">
              <w:tcPr>
                <w:tcW w:w="1701" w:type="dxa"/>
              </w:tcPr>
            </w:tcPrChange>
          </w:tcPr>
          <w:p w14:paraId="5CDF0339" w14:textId="77777777" w:rsidR="008D4D46" w:rsidRPr="00DA13CD" w:rsidRDefault="008D4D46" w:rsidP="00AC028C">
            <w:pPr>
              <w:pStyle w:val="TextTi11"/>
              <w:keepNext/>
              <w:keepLines/>
              <w:spacing w:after="0" w:line="240" w:lineRule="auto"/>
              <w:jc w:val="center"/>
              <w:rPr>
                <w:rFonts w:ascii="Times New Roman" w:hAnsi="Times New Roman"/>
                <w:b/>
                <w:noProof/>
                <w:lang w:val="it-IT"/>
              </w:rPr>
            </w:pPr>
            <w:r w:rsidRPr="00DA13CD">
              <w:rPr>
                <w:rFonts w:ascii="Times New Roman" w:hAnsi="Times New Roman"/>
                <w:b/>
                <w:noProof/>
                <w:sz w:val="22"/>
                <w:lang w:val="it-IT" w:eastAsia="en-US"/>
              </w:rPr>
              <w:t>Dose giornaliera</w:t>
            </w:r>
          </w:p>
        </w:tc>
        <w:tc>
          <w:tcPr>
            <w:tcW w:w="5277" w:type="dxa"/>
            <w:tcPrChange w:id="313" w:author="EUCP MS" w:date="2026-01-13T16:07:00Z" w16du:dateUtc="2026-01-13T15:07:00Z">
              <w:tcPr>
                <w:tcW w:w="5277" w:type="dxa"/>
              </w:tcPr>
            </w:tcPrChange>
          </w:tcPr>
          <w:p w14:paraId="728B8223" w14:textId="77777777" w:rsidR="008D4D46" w:rsidRPr="00DA13CD" w:rsidRDefault="008D4D46" w:rsidP="00AC028C">
            <w:pPr>
              <w:pStyle w:val="TextTi11"/>
              <w:keepNext/>
              <w:keepLines/>
              <w:spacing w:after="0" w:line="240" w:lineRule="auto"/>
              <w:jc w:val="center"/>
              <w:rPr>
                <w:rFonts w:ascii="Times New Roman" w:hAnsi="Times New Roman"/>
                <w:b/>
                <w:noProof/>
                <w:lang w:val="it-IT"/>
              </w:rPr>
            </w:pPr>
            <w:r w:rsidRPr="00DA13CD">
              <w:rPr>
                <w:rFonts w:ascii="Times New Roman" w:hAnsi="Times New Roman"/>
                <w:b/>
                <w:noProof/>
                <w:sz w:val="22"/>
                <w:lang w:val="it-IT" w:eastAsia="en-US"/>
              </w:rPr>
              <w:t xml:space="preserve">Numero </w:t>
            </w:r>
            <w:r w:rsidR="001A55B8" w:rsidRPr="00DA13CD">
              <w:rPr>
                <w:rFonts w:ascii="Times New Roman" w:hAnsi="Times New Roman"/>
                <w:b/>
                <w:noProof/>
                <w:sz w:val="22"/>
                <w:lang w:val="it-IT" w:eastAsia="en-US"/>
              </w:rPr>
              <w:t xml:space="preserve">raccomandato </w:t>
            </w:r>
            <w:r w:rsidRPr="00DA13CD">
              <w:rPr>
                <w:rFonts w:ascii="Times New Roman" w:hAnsi="Times New Roman"/>
                <w:b/>
                <w:noProof/>
                <w:sz w:val="22"/>
                <w:lang w:val="it-IT" w:eastAsia="en-US"/>
              </w:rPr>
              <w:t>di compresse da disperdere</w:t>
            </w:r>
          </w:p>
        </w:tc>
      </w:tr>
      <w:tr w:rsidR="008D4D46" w:rsidRPr="00DA13CD" w14:paraId="34662FAE" w14:textId="77777777" w:rsidTr="00196400">
        <w:trPr>
          <w:trPrChange w:id="314" w:author="EUCP MS" w:date="2026-01-13T16:07:00Z" w16du:dateUtc="2026-01-13T15:07:00Z">
            <w:trPr>
              <w:gridAfter w:val="0"/>
            </w:trPr>
          </w:trPrChange>
        </w:trPr>
        <w:tc>
          <w:tcPr>
            <w:tcW w:w="2093" w:type="dxa"/>
            <w:tcPrChange w:id="315" w:author="EUCP MS" w:date="2026-01-13T16:07:00Z" w16du:dateUtc="2026-01-13T15:07:00Z">
              <w:tcPr>
                <w:tcW w:w="2093" w:type="dxa"/>
              </w:tcPr>
            </w:tcPrChange>
          </w:tcPr>
          <w:p w14:paraId="11375054" w14:textId="77777777" w:rsidR="008D4D46" w:rsidRPr="00DA13CD" w:rsidRDefault="008D4D46" w:rsidP="00D6334B">
            <w:pPr>
              <w:pStyle w:val="Default"/>
              <w:keepNext/>
              <w:keepLines/>
              <w:jc w:val="center"/>
              <w:rPr>
                <w:rFonts w:eastAsia="Times New Roman"/>
                <w:bCs/>
                <w:noProof/>
                <w:szCs w:val="20"/>
                <w:lang w:val="it-IT"/>
              </w:rPr>
            </w:pPr>
            <w:r w:rsidRPr="00DA13CD">
              <w:rPr>
                <w:rFonts w:eastAsia="Times New Roman"/>
                <w:bCs/>
                <w:noProof/>
                <w:color w:val="auto"/>
                <w:sz w:val="22"/>
                <w:szCs w:val="20"/>
                <w:lang w:val="it-IT" w:eastAsia="en-US"/>
              </w:rPr>
              <w:t>≥</w:t>
            </w:r>
            <w:r w:rsidR="00286D73" w:rsidRPr="00DA13CD">
              <w:rPr>
                <w:rFonts w:eastAsia="Times New Roman"/>
                <w:bCs/>
                <w:noProof/>
                <w:color w:val="auto"/>
                <w:sz w:val="22"/>
                <w:szCs w:val="20"/>
                <w:lang w:val="it-IT" w:eastAsia="en-US"/>
              </w:rPr>
              <w:t> </w:t>
            </w:r>
            <w:r w:rsidRPr="00DA13CD">
              <w:rPr>
                <w:rFonts w:eastAsia="Times New Roman"/>
                <w:bCs/>
                <w:noProof/>
                <w:color w:val="auto"/>
                <w:sz w:val="22"/>
                <w:szCs w:val="20"/>
                <w:lang w:val="it-IT" w:eastAsia="en-US"/>
              </w:rPr>
              <w:t>10 e &lt;</w:t>
            </w:r>
            <w:r w:rsidR="00286D73" w:rsidRPr="00DA13CD">
              <w:rPr>
                <w:rFonts w:eastAsia="Times New Roman"/>
                <w:bCs/>
                <w:noProof/>
                <w:color w:val="auto"/>
                <w:sz w:val="22"/>
                <w:szCs w:val="20"/>
                <w:lang w:val="it-IT" w:eastAsia="en-US"/>
              </w:rPr>
              <w:t> </w:t>
            </w:r>
            <w:r w:rsidRPr="00DA13CD">
              <w:rPr>
                <w:rFonts w:eastAsia="Times New Roman"/>
                <w:bCs/>
                <w:noProof/>
                <w:color w:val="auto"/>
                <w:sz w:val="22"/>
                <w:szCs w:val="20"/>
                <w:lang w:val="it-IT" w:eastAsia="en-US"/>
              </w:rPr>
              <w:t>20</w:t>
            </w:r>
          </w:p>
        </w:tc>
        <w:tc>
          <w:tcPr>
            <w:tcW w:w="1701" w:type="dxa"/>
            <w:tcPrChange w:id="316" w:author="EUCP MS" w:date="2026-01-13T16:07:00Z" w16du:dateUtc="2026-01-13T15:07:00Z">
              <w:tcPr>
                <w:tcW w:w="1701" w:type="dxa"/>
              </w:tcPr>
            </w:tcPrChange>
          </w:tcPr>
          <w:p w14:paraId="121156FF" w14:textId="77777777" w:rsidR="008D4D46" w:rsidRPr="00DA13CD" w:rsidRDefault="008D4D46" w:rsidP="00D6334B">
            <w:pPr>
              <w:pStyle w:val="Default"/>
              <w:keepNext/>
              <w:keepLines/>
              <w:jc w:val="center"/>
              <w:rPr>
                <w:rFonts w:eastAsia="Times New Roman"/>
                <w:bCs/>
                <w:noProof/>
                <w:szCs w:val="20"/>
                <w:lang w:val="it-IT"/>
              </w:rPr>
            </w:pPr>
            <w:r w:rsidRPr="00DA13CD">
              <w:rPr>
                <w:rFonts w:eastAsia="Times New Roman"/>
                <w:bCs/>
                <w:noProof/>
                <w:color w:val="auto"/>
                <w:sz w:val="22"/>
                <w:szCs w:val="20"/>
                <w:lang w:val="it-IT" w:eastAsia="en-US"/>
              </w:rPr>
              <w:t>5 mg</w:t>
            </w:r>
          </w:p>
        </w:tc>
        <w:tc>
          <w:tcPr>
            <w:tcW w:w="5277" w:type="dxa"/>
            <w:tcPrChange w:id="317" w:author="EUCP MS" w:date="2026-01-13T16:07:00Z" w16du:dateUtc="2026-01-13T15:07:00Z">
              <w:tcPr>
                <w:tcW w:w="5277" w:type="dxa"/>
              </w:tcPr>
            </w:tcPrChange>
          </w:tcPr>
          <w:p w14:paraId="3E433C1E" w14:textId="77777777" w:rsidR="008D4D46" w:rsidRPr="00DA13CD" w:rsidRDefault="008D4D46" w:rsidP="00D6334B">
            <w:pPr>
              <w:pStyle w:val="Default"/>
              <w:keepNext/>
              <w:keepLines/>
              <w:jc w:val="center"/>
              <w:rPr>
                <w:rFonts w:eastAsia="Times New Roman"/>
                <w:bCs/>
                <w:noProof/>
                <w:szCs w:val="20"/>
                <w:lang w:val="it-IT"/>
              </w:rPr>
            </w:pPr>
            <w:r w:rsidRPr="00DA13CD">
              <w:rPr>
                <w:rFonts w:eastAsia="Times New Roman"/>
                <w:bCs/>
                <w:noProof/>
                <w:color w:val="auto"/>
                <w:sz w:val="22"/>
                <w:szCs w:val="20"/>
                <w:lang w:val="it-IT" w:eastAsia="en-US"/>
              </w:rPr>
              <w:t xml:space="preserve">2 </w:t>
            </w:r>
            <w:r w:rsidR="00917932" w:rsidRPr="00DA13CD">
              <w:rPr>
                <w:noProof/>
                <w:sz w:val="22"/>
                <w:szCs w:val="22"/>
                <w:lang w:val="it-IT" w:eastAsia="en-US"/>
              </w:rPr>
              <w:t>×</w:t>
            </w:r>
            <w:r w:rsidRPr="00DA13CD">
              <w:rPr>
                <w:rFonts w:eastAsia="Times New Roman"/>
                <w:bCs/>
                <w:noProof/>
                <w:color w:val="auto"/>
                <w:sz w:val="22"/>
                <w:szCs w:val="20"/>
                <w:lang w:val="it-IT" w:eastAsia="en-US"/>
              </w:rPr>
              <w:t xml:space="preserve"> 2,5 mg</w:t>
            </w:r>
          </w:p>
        </w:tc>
      </w:tr>
      <w:tr w:rsidR="008D4D46" w:rsidRPr="00DA13CD" w14:paraId="765B2BDE" w14:textId="77777777" w:rsidTr="00196400">
        <w:trPr>
          <w:trPrChange w:id="318" w:author="EUCP MS" w:date="2026-01-13T16:07:00Z" w16du:dateUtc="2026-01-13T15:07:00Z">
            <w:trPr>
              <w:gridAfter w:val="0"/>
            </w:trPr>
          </w:trPrChange>
        </w:trPr>
        <w:tc>
          <w:tcPr>
            <w:tcW w:w="2093" w:type="dxa"/>
            <w:tcPrChange w:id="319" w:author="EUCP MS" w:date="2026-01-13T16:07:00Z" w16du:dateUtc="2026-01-13T15:07:00Z">
              <w:tcPr>
                <w:tcW w:w="2093" w:type="dxa"/>
              </w:tcPr>
            </w:tcPrChange>
          </w:tcPr>
          <w:p w14:paraId="4F3FE573" w14:textId="77777777" w:rsidR="008D4D46" w:rsidRPr="00DA13CD" w:rsidRDefault="008D4D46" w:rsidP="00D6334B">
            <w:pPr>
              <w:pStyle w:val="Default"/>
              <w:keepNext/>
              <w:keepLines/>
              <w:jc w:val="center"/>
              <w:rPr>
                <w:rFonts w:eastAsia="Times New Roman"/>
                <w:bCs/>
                <w:noProof/>
                <w:szCs w:val="20"/>
                <w:lang w:val="it-IT"/>
              </w:rPr>
            </w:pPr>
            <w:r w:rsidRPr="00DA13CD">
              <w:rPr>
                <w:rFonts w:eastAsia="Times New Roman"/>
                <w:bCs/>
                <w:noProof/>
                <w:color w:val="auto"/>
                <w:sz w:val="22"/>
                <w:szCs w:val="20"/>
                <w:lang w:val="it-IT" w:eastAsia="en-US"/>
              </w:rPr>
              <w:t>≥</w:t>
            </w:r>
            <w:r w:rsidR="00286D73" w:rsidRPr="00DA13CD">
              <w:rPr>
                <w:rFonts w:eastAsia="Times New Roman"/>
                <w:bCs/>
                <w:noProof/>
                <w:color w:val="auto"/>
                <w:sz w:val="22"/>
                <w:szCs w:val="20"/>
                <w:lang w:val="it-IT" w:eastAsia="en-US"/>
              </w:rPr>
              <w:t> </w:t>
            </w:r>
            <w:r w:rsidRPr="00DA13CD">
              <w:rPr>
                <w:rFonts w:eastAsia="Times New Roman"/>
                <w:bCs/>
                <w:noProof/>
                <w:color w:val="auto"/>
                <w:sz w:val="22"/>
                <w:szCs w:val="20"/>
                <w:lang w:val="it-IT" w:eastAsia="en-US"/>
              </w:rPr>
              <w:t>20 e &lt;</w:t>
            </w:r>
            <w:r w:rsidR="00286D73" w:rsidRPr="00DA13CD">
              <w:rPr>
                <w:rFonts w:eastAsia="Times New Roman"/>
                <w:bCs/>
                <w:noProof/>
                <w:color w:val="auto"/>
                <w:sz w:val="22"/>
                <w:szCs w:val="20"/>
                <w:lang w:val="it-IT" w:eastAsia="en-US"/>
              </w:rPr>
              <w:t> </w:t>
            </w:r>
            <w:r w:rsidRPr="00DA13CD">
              <w:rPr>
                <w:rFonts w:eastAsia="Times New Roman"/>
                <w:bCs/>
                <w:noProof/>
                <w:color w:val="auto"/>
                <w:sz w:val="22"/>
                <w:szCs w:val="20"/>
                <w:lang w:val="it-IT" w:eastAsia="en-US"/>
              </w:rPr>
              <w:t>40</w:t>
            </w:r>
          </w:p>
        </w:tc>
        <w:tc>
          <w:tcPr>
            <w:tcW w:w="1701" w:type="dxa"/>
            <w:tcPrChange w:id="320" w:author="EUCP MS" w:date="2026-01-13T16:07:00Z" w16du:dateUtc="2026-01-13T15:07:00Z">
              <w:tcPr>
                <w:tcW w:w="1701" w:type="dxa"/>
              </w:tcPr>
            </w:tcPrChange>
          </w:tcPr>
          <w:p w14:paraId="6152524E" w14:textId="77777777" w:rsidR="008D4D46" w:rsidRPr="00DA13CD" w:rsidRDefault="008D4D46" w:rsidP="00D6334B">
            <w:pPr>
              <w:pStyle w:val="Default"/>
              <w:keepNext/>
              <w:keepLines/>
              <w:jc w:val="center"/>
              <w:rPr>
                <w:rFonts w:eastAsia="Times New Roman"/>
                <w:bCs/>
                <w:noProof/>
                <w:szCs w:val="20"/>
                <w:lang w:val="it-IT"/>
              </w:rPr>
            </w:pPr>
            <w:r w:rsidRPr="00DA13CD">
              <w:rPr>
                <w:rFonts w:eastAsia="Times New Roman"/>
                <w:bCs/>
                <w:noProof/>
                <w:color w:val="auto"/>
                <w:sz w:val="22"/>
                <w:szCs w:val="20"/>
                <w:lang w:val="it-IT" w:eastAsia="en-US"/>
              </w:rPr>
              <w:t>7,5 mg</w:t>
            </w:r>
          </w:p>
        </w:tc>
        <w:tc>
          <w:tcPr>
            <w:tcW w:w="5277" w:type="dxa"/>
            <w:tcPrChange w:id="321" w:author="EUCP MS" w:date="2026-01-13T16:07:00Z" w16du:dateUtc="2026-01-13T15:07:00Z">
              <w:tcPr>
                <w:tcW w:w="5277" w:type="dxa"/>
              </w:tcPr>
            </w:tcPrChange>
          </w:tcPr>
          <w:p w14:paraId="2E2C58E6" w14:textId="77777777" w:rsidR="008D4D46" w:rsidRPr="00DA13CD" w:rsidRDefault="008D4D46" w:rsidP="00D6334B">
            <w:pPr>
              <w:pStyle w:val="Default"/>
              <w:keepNext/>
              <w:keepLines/>
              <w:jc w:val="center"/>
              <w:rPr>
                <w:rFonts w:eastAsia="Times New Roman"/>
                <w:bCs/>
                <w:noProof/>
                <w:szCs w:val="20"/>
                <w:lang w:val="it-IT"/>
              </w:rPr>
            </w:pPr>
            <w:r w:rsidRPr="00DA13CD">
              <w:rPr>
                <w:rFonts w:eastAsia="Times New Roman"/>
                <w:bCs/>
                <w:noProof/>
                <w:color w:val="auto"/>
                <w:sz w:val="22"/>
                <w:szCs w:val="20"/>
                <w:lang w:val="it-IT" w:eastAsia="en-US"/>
              </w:rPr>
              <w:t xml:space="preserve">3 </w:t>
            </w:r>
            <w:r w:rsidR="00917932" w:rsidRPr="00DA13CD">
              <w:rPr>
                <w:noProof/>
                <w:sz w:val="22"/>
                <w:szCs w:val="22"/>
                <w:lang w:val="it-IT" w:eastAsia="en-US"/>
              </w:rPr>
              <w:t>×</w:t>
            </w:r>
            <w:r w:rsidRPr="00DA13CD">
              <w:rPr>
                <w:rFonts w:eastAsia="Times New Roman"/>
                <w:bCs/>
                <w:noProof/>
                <w:color w:val="auto"/>
                <w:sz w:val="22"/>
                <w:szCs w:val="20"/>
                <w:lang w:val="it-IT" w:eastAsia="en-US"/>
              </w:rPr>
              <w:t xml:space="preserve"> 2,5 mg</w:t>
            </w:r>
          </w:p>
        </w:tc>
      </w:tr>
      <w:tr w:rsidR="008D4D46" w:rsidRPr="00DA13CD" w14:paraId="1EF765C6" w14:textId="77777777" w:rsidTr="00196400">
        <w:trPr>
          <w:trPrChange w:id="322" w:author="EUCP MS" w:date="2026-01-13T16:07:00Z" w16du:dateUtc="2026-01-13T15:07:00Z">
            <w:trPr>
              <w:gridAfter w:val="0"/>
            </w:trPr>
          </w:trPrChange>
        </w:trPr>
        <w:tc>
          <w:tcPr>
            <w:tcW w:w="2093" w:type="dxa"/>
            <w:tcPrChange w:id="323" w:author="EUCP MS" w:date="2026-01-13T16:07:00Z" w16du:dateUtc="2026-01-13T15:07:00Z">
              <w:tcPr>
                <w:tcW w:w="2093" w:type="dxa"/>
              </w:tcPr>
            </w:tcPrChange>
          </w:tcPr>
          <w:p w14:paraId="22AEEC52" w14:textId="77777777" w:rsidR="008D4D46" w:rsidRPr="00DA13CD" w:rsidRDefault="008D4D46" w:rsidP="00D6334B">
            <w:pPr>
              <w:pStyle w:val="Default"/>
              <w:keepNext/>
              <w:keepLines/>
              <w:jc w:val="center"/>
              <w:rPr>
                <w:rFonts w:eastAsia="Times New Roman"/>
                <w:bCs/>
                <w:noProof/>
                <w:szCs w:val="20"/>
                <w:lang w:val="it-IT"/>
              </w:rPr>
            </w:pPr>
            <w:r w:rsidRPr="00DA13CD">
              <w:rPr>
                <w:rFonts w:eastAsia="Times New Roman"/>
                <w:bCs/>
                <w:noProof/>
                <w:color w:val="auto"/>
                <w:sz w:val="22"/>
                <w:szCs w:val="20"/>
                <w:lang w:val="it-IT" w:eastAsia="en-US"/>
              </w:rPr>
              <w:t>≥</w:t>
            </w:r>
            <w:r w:rsidR="00286D73" w:rsidRPr="00DA13CD">
              <w:rPr>
                <w:rFonts w:eastAsia="Times New Roman"/>
                <w:bCs/>
                <w:noProof/>
                <w:color w:val="auto"/>
                <w:sz w:val="22"/>
                <w:szCs w:val="20"/>
                <w:lang w:val="it-IT" w:eastAsia="en-US"/>
              </w:rPr>
              <w:t> </w:t>
            </w:r>
            <w:r w:rsidRPr="00DA13CD">
              <w:rPr>
                <w:rFonts w:eastAsia="Times New Roman"/>
                <w:bCs/>
                <w:noProof/>
                <w:color w:val="auto"/>
                <w:sz w:val="22"/>
                <w:szCs w:val="20"/>
                <w:lang w:val="it-IT" w:eastAsia="en-US"/>
              </w:rPr>
              <w:t>40</w:t>
            </w:r>
          </w:p>
        </w:tc>
        <w:tc>
          <w:tcPr>
            <w:tcW w:w="1701" w:type="dxa"/>
            <w:tcPrChange w:id="324" w:author="EUCP MS" w:date="2026-01-13T16:07:00Z" w16du:dateUtc="2026-01-13T15:07:00Z">
              <w:tcPr>
                <w:tcW w:w="1701" w:type="dxa"/>
              </w:tcPr>
            </w:tcPrChange>
          </w:tcPr>
          <w:p w14:paraId="2BACC541" w14:textId="77777777" w:rsidR="008D4D46" w:rsidRPr="00DA13CD" w:rsidRDefault="008D4D46" w:rsidP="00D6334B">
            <w:pPr>
              <w:pStyle w:val="Default"/>
              <w:keepNext/>
              <w:keepLines/>
              <w:jc w:val="center"/>
              <w:rPr>
                <w:rFonts w:eastAsia="Times New Roman"/>
                <w:bCs/>
                <w:noProof/>
                <w:szCs w:val="20"/>
                <w:lang w:val="it-IT"/>
              </w:rPr>
            </w:pPr>
            <w:r w:rsidRPr="00DA13CD">
              <w:rPr>
                <w:rFonts w:eastAsia="Times New Roman"/>
                <w:bCs/>
                <w:noProof/>
                <w:color w:val="auto"/>
                <w:sz w:val="22"/>
                <w:szCs w:val="20"/>
                <w:lang w:val="it-IT" w:eastAsia="en-US"/>
              </w:rPr>
              <w:t>10 mg</w:t>
            </w:r>
          </w:p>
        </w:tc>
        <w:tc>
          <w:tcPr>
            <w:tcW w:w="5277" w:type="dxa"/>
            <w:tcPrChange w:id="325" w:author="EUCP MS" w:date="2026-01-13T16:07:00Z" w16du:dateUtc="2026-01-13T15:07:00Z">
              <w:tcPr>
                <w:tcW w:w="5277" w:type="dxa"/>
              </w:tcPr>
            </w:tcPrChange>
          </w:tcPr>
          <w:p w14:paraId="1E1822AF" w14:textId="77777777" w:rsidR="008D4D46" w:rsidRPr="00DA13CD" w:rsidRDefault="008D4D46" w:rsidP="00D6334B">
            <w:pPr>
              <w:pStyle w:val="Default"/>
              <w:keepNext/>
              <w:keepLines/>
              <w:jc w:val="center"/>
              <w:rPr>
                <w:rFonts w:eastAsia="Times New Roman"/>
                <w:bCs/>
                <w:noProof/>
                <w:szCs w:val="20"/>
                <w:lang w:val="it-IT"/>
              </w:rPr>
            </w:pPr>
            <w:r w:rsidRPr="00DA13CD">
              <w:rPr>
                <w:rFonts w:eastAsia="Times New Roman"/>
                <w:bCs/>
                <w:noProof/>
                <w:color w:val="auto"/>
                <w:sz w:val="22"/>
                <w:szCs w:val="20"/>
                <w:lang w:val="it-IT" w:eastAsia="en-US"/>
              </w:rPr>
              <w:t xml:space="preserve">4 </w:t>
            </w:r>
            <w:r w:rsidR="00917932" w:rsidRPr="00DA13CD">
              <w:rPr>
                <w:noProof/>
                <w:sz w:val="22"/>
                <w:szCs w:val="22"/>
                <w:lang w:val="it-IT" w:eastAsia="en-US"/>
              </w:rPr>
              <w:t>×</w:t>
            </w:r>
            <w:r w:rsidRPr="00DA13CD">
              <w:rPr>
                <w:rFonts w:eastAsia="Times New Roman"/>
                <w:bCs/>
                <w:noProof/>
                <w:color w:val="auto"/>
                <w:sz w:val="22"/>
                <w:szCs w:val="20"/>
                <w:lang w:val="it-IT" w:eastAsia="en-US"/>
              </w:rPr>
              <w:t xml:space="preserve"> 2,5 mg*</w:t>
            </w:r>
          </w:p>
        </w:tc>
      </w:tr>
    </w:tbl>
    <w:p w14:paraId="14081A60" w14:textId="77777777" w:rsidR="008D4D46" w:rsidRPr="00DA13CD" w:rsidRDefault="008D4D46" w:rsidP="008D4D46">
      <w:pPr>
        <w:rPr>
          <w:rFonts w:eastAsia="SimSun"/>
          <w:noProof/>
          <w:szCs w:val="22"/>
          <w:u w:val="single"/>
          <w:lang w:val="it-IT"/>
        </w:rPr>
      </w:pPr>
    </w:p>
    <w:p w14:paraId="15E88641" w14:textId="77777777" w:rsidR="008D4D46" w:rsidRPr="00DA13CD" w:rsidRDefault="008D4D46" w:rsidP="0049396D">
      <w:pPr>
        <w:suppressAutoHyphens/>
        <w:rPr>
          <w:noProof/>
          <w:snapToGrid/>
          <w:szCs w:val="24"/>
          <w:lang w:val="it-IT"/>
        </w:rPr>
      </w:pPr>
      <w:r w:rsidRPr="00DA13CD">
        <w:rPr>
          <w:noProof/>
          <w:snapToGrid/>
          <w:szCs w:val="24"/>
          <w:lang w:val="it-IT"/>
        </w:rPr>
        <w:t>*Opsumit è disponibile anche come compressa rivestita con film</w:t>
      </w:r>
      <w:r w:rsidR="001248C7" w:rsidRPr="00DA13CD">
        <w:rPr>
          <w:noProof/>
          <w:snapToGrid/>
          <w:szCs w:val="24"/>
          <w:lang w:val="it-IT"/>
        </w:rPr>
        <w:t xml:space="preserve"> da 10 mg</w:t>
      </w:r>
      <w:r w:rsidRPr="00DA13CD">
        <w:rPr>
          <w:noProof/>
          <w:snapToGrid/>
          <w:szCs w:val="24"/>
          <w:lang w:val="it-IT"/>
        </w:rPr>
        <w:t xml:space="preserve">. </w:t>
      </w:r>
      <w:r w:rsidR="0077220C" w:rsidRPr="00DA13CD">
        <w:rPr>
          <w:noProof/>
          <w:snapToGrid/>
          <w:szCs w:val="24"/>
          <w:lang w:val="it-IT"/>
        </w:rPr>
        <w:t>S</w:t>
      </w:r>
      <w:r w:rsidRPr="00DA13CD">
        <w:rPr>
          <w:noProof/>
          <w:snapToGrid/>
          <w:szCs w:val="24"/>
          <w:lang w:val="it-IT"/>
        </w:rPr>
        <w:t xml:space="preserve">omministrato </w:t>
      </w:r>
      <w:r w:rsidR="0077220C" w:rsidRPr="00DA13CD">
        <w:rPr>
          <w:noProof/>
          <w:snapToGrid/>
          <w:szCs w:val="24"/>
          <w:lang w:val="it-IT"/>
        </w:rPr>
        <w:t>sotto</w:t>
      </w:r>
      <w:r w:rsidRPr="00DA13CD">
        <w:rPr>
          <w:noProof/>
          <w:snapToGrid/>
          <w:szCs w:val="24"/>
          <w:lang w:val="it-IT"/>
        </w:rPr>
        <w:t xml:space="preserve"> forma di una compressa rivestita con film da 10 mg</w:t>
      </w:r>
      <w:r w:rsidR="0077220C" w:rsidRPr="00DA13CD">
        <w:rPr>
          <w:noProof/>
          <w:snapToGrid/>
          <w:szCs w:val="24"/>
          <w:lang w:val="it-IT"/>
        </w:rPr>
        <w:t>, Opsumit</w:t>
      </w:r>
      <w:r w:rsidRPr="00DA13CD">
        <w:rPr>
          <w:noProof/>
          <w:snapToGrid/>
          <w:szCs w:val="24"/>
          <w:lang w:val="it-IT"/>
        </w:rPr>
        <w:t xml:space="preserve"> è bioequivalente a quattro compresse dispersibili da 2,5 mg. Pertanto, una compressa rivestita con film può essere utilizzata come sostituto diretto per i pazienti pediatrici </w:t>
      </w:r>
      <w:r w:rsidR="0077220C" w:rsidRPr="00DA13CD">
        <w:rPr>
          <w:noProof/>
          <w:snapToGrid/>
          <w:szCs w:val="24"/>
          <w:lang w:val="it-IT"/>
        </w:rPr>
        <w:t xml:space="preserve">che pesano </w:t>
      </w:r>
      <w:r w:rsidRPr="00DA13CD">
        <w:rPr>
          <w:noProof/>
          <w:snapToGrid/>
          <w:szCs w:val="24"/>
          <w:lang w:val="it-IT"/>
        </w:rPr>
        <w:t>almeno 40 </w:t>
      </w:r>
      <w:r w:rsidR="0077220C" w:rsidRPr="00DA13CD">
        <w:rPr>
          <w:noProof/>
          <w:snapToGrid/>
          <w:szCs w:val="24"/>
          <w:lang w:val="it-IT"/>
        </w:rPr>
        <w:t>k</w:t>
      </w:r>
      <w:r w:rsidRPr="00DA13CD">
        <w:rPr>
          <w:noProof/>
          <w:snapToGrid/>
          <w:szCs w:val="24"/>
          <w:lang w:val="it-IT"/>
        </w:rPr>
        <w:t xml:space="preserve">g e </w:t>
      </w:r>
      <w:r w:rsidR="00EF5C38" w:rsidRPr="00DA13CD">
        <w:rPr>
          <w:noProof/>
          <w:snapToGrid/>
          <w:szCs w:val="24"/>
          <w:lang w:val="it-IT"/>
        </w:rPr>
        <w:t>hanno</w:t>
      </w:r>
      <w:r w:rsidRPr="00DA13CD">
        <w:rPr>
          <w:noProof/>
          <w:snapToGrid/>
          <w:szCs w:val="24"/>
          <w:lang w:val="it-IT"/>
        </w:rPr>
        <w:t xml:space="preserve"> almeno 2 anni (vedere paragrafo</w:t>
      </w:r>
      <w:r w:rsidR="0077220C" w:rsidRPr="00DA13CD">
        <w:rPr>
          <w:noProof/>
          <w:snapToGrid/>
          <w:szCs w:val="24"/>
          <w:lang w:val="it-IT"/>
        </w:rPr>
        <w:t> </w:t>
      </w:r>
      <w:r w:rsidRPr="00DA13CD">
        <w:rPr>
          <w:noProof/>
          <w:snapToGrid/>
          <w:szCs w:val="24"/>
          <w:lang w:val="it-IT"/>
        </w:rPr>
        <w:t xml:space="preserve">5.2). Si prega di fare riferimento al Riassunto delle caratteristiche del prodotto </w:t>
      </w:r>
      <w:r w:rsidR="0077220C" w:rsidRPr="00DA13CD">
        <w:rPr>
          <w:noProof/>
          <w:snapToGrid/>
          <w:szCs w:val="24"/>
          <w:lang w:val="it-IT"/>
        </w:rPr>
        <w:t>di</w:t>
      </w:r>
      <w:r w:rsidRPr="00DA13CD">
        <w:rPr>
          <w:noProof/>
          <w:snapToGrid/>
          <w:szCs w:val="24"/>
          <w:lang w:val="it-IT"/>
        </w:rPr>
        <w:t xml:space="preserve"> Opsumit compresse rivestite con film.</w:t>
      </w:r>
    </w:p>
    <w:p w14:paraId="147339FE" w14:textId="77777777" w:rsidR="008D4D46" w:rsidRPr="00DA13CD" w:rsidRDefault="008D4D46" w:rsidP="0049396D">
      <w:pPr>
        <w:suppressAutoHyphens/>
        <w:rPr>
          <w:noProof/>
          <w:snapToGrid/>
          <w:szCs w:val="24"/>
          <w:lang w:val="it-IT"/>
        </w:rPr>
      </w:pPr>
    </w:p>
    <w:p w14:paraId="2384789A" w14:textId="0D29F80C" w:rsidR="0049396D" w:rsidRPr="00DA13CD" w:rsidRDefault="0049396D" w:rsidP="0049396D">
      <w:pPr>
        <w:suppressAutoHyphens/>
        <w:rPr>
          <w:noProof/>
          <w:snapToGrid/>
          <w:szCs w:val="24"/>
          <w:lang w:val="it-IT"/>
        </w:rPr>
      </w:pPr>
      <w:r w:rsidRPr="00DA13CD">
        <w:rPr>
          <w:noProof/>
          <w:snapToGrid/>
          <w:szCs w:val="24"/>
          <w:lang w:val="it-IT"/>
        </w:rPr>
        <w:t xml:space="preserve">Il paziente deve essere informato che se dimentica una dose di Opsumit deve prenderla il prima possibile e in seguito assumere la dose successiva al solito orario. Il paziente deve essere informato </w:t>
      </w:r>
      <w:r w:rsidR="00BB476A" w:rsidRPr="00DA13CD">
        <w:rPr>
          <w:noProof/>
          <w:snapToGrid/>
          <w:szCs w:val="24"/>
          <w:lang w:val="it-IT"/>
        </w:rPr>
        <w:t xml:space="preserve">di non prendere due dosi contemporaneamente nel caso avesse </w:t>
      </w:r>
      <w:del w:id="326" w:author="EUCP MS" w:date="2026-01-13T16:15:00Z" w16du:dateUtc="2026-01-13T15:15:00Z">
        <w:r w:rsidRPr="00DA13CD" w:rsidDel="00506D17">
          <w:rPr>
            <w:noProof/>
            <w:snapToGrid/>
            <w:szCs w:val="24"/>
            <w:lang w:val="it-IT"/>
          </w:rPr>
          <w:delText xml:space="preserve"> </w:delText>
        </w:r>
      </w:del>
      <w:r w:rsidRPr="00DA13CD">
        <w:rPr>
          <w:noProof/>
          <w:snapToGrid/>
          <w:szCs w:val="24"/>
          <w:lang w:val="it-IT"/>
        </w:rPr>
        <w:t>dimentica</w:t>
      </w:r>
      <w:r w:rsidR="00BB476A" w:rsidRPr="00DA13CD">
        <w:rPr>
          <w:noProof/>
          <w:snapToGrid/>
          <w:szCs w:val="24"/>
          <w:lang w:val="it-IT"/>
        </w:rPr>
        <w:t>to</w:t>
      </w:r>
      <w:r w:rsidRPr="00DA13CD">
        <w:rPr>
          <w:noProof/>
          <w:snapToGrid/>
          <w:szCs w:val="24"/>
          <w:lang w:val="it-IT"/>
        </w:rPr>
        <w:t xml:space="preserve"> una dose.</w:t>
      </w:r>
    </w:p>
    <w:p w14:paraId="2C136FAF" w14:textId="77777777" w:rsidR="0049396D" w:rsidRPr="00DA13CD" w:rsidRDefault="0049396D" w:rsidP="0049396D">
      <w:pPr>
        <w:suppressAutoHyphens/>
        <w:rPr>
          <w:noProof/>
          <w:snapToGrid/>
          <w:szCs w:val="24"/>
          <w:lang w:val="it-IT"/>
        </w:rPr>
      </w:pPr>
    </w:p>
    <w:p w14:paraId="00B047D9"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Popolazioni speciali</w:t>
      </w:r>
    </w:p>
    <w:p w14:paraId="05C0F6F3" w14:textId="77777777" w:rsidR="0049396D" w:rsidRPr="00DA13CD" w:rsidRDefault="0049396D" w:rsidP="00AC028C">
      <w:pPr>
        <w:keepNext/>
        <w:suppressAutoHyphens/>
        <w:rPr>
          <w:noProof/>
          <w:snapToGrid/>
          <w:szCs w:val="24"/>
          <w:lang w:val="it-IT"/>
        </w:rPr>
      </w:pPr>
    </w:p>
    <w:p w14:paraId="56CE74B6" w14:textId="77777777" w:rsidR="0049396D" w:rsidRPr="00DA13CD" w:rsidRDefault="0049396D" w:rsidP="00AC028C">
      <w:pPr>
        <w:keepNext/>
        <w:suppressAutoHyphens/>
        <w:rPr>
          <w:i/>
          <w:noProof/>
          <w:snapToGrid/>
          <w:szCs w:val="24"/>
          <w:lang w:val="it-IT"/>
        </w:rPr>
      </w:pPr>
      <w:r w:rsidRPr="00DA13CD">
        <w:rPr>
          <w:i/>
          <w:noProof/>
          <w:snapToGrid/>
          <w:szCs w:val="24"/>
          <w:lang w:val="it-IT"/>
        </w:rPr>
        <w:t>Anziani</w:t>
      </w:r>
    </w:p>
    <w:p w14:paraId="49604470" w14:textId="77777777" w:rsidR="0049396D" w:rsidRPr="00DA13CD" w:rsidRDefault="0049396D" w:rsidP="0049396D">
      <w:pPr>
        <w:suppressAutoHyphens/>
        <w:outlineLvl w:val="0"/>
        <w:rPr>
          <w:noProof/>
          <w:snapToGrid/>
          <w:szCs w:val="24"/>
          <w:u w:val="single"/>
          <w:lang w:val="it-IT"/>
        </w:rPr>
      </w:pPr>
      <w:r w:rsidRPr="00DA13CD">
        <w:rPr>
          <w:noProof/>
          <w:snapToGrid/>
          <w:szCs w:val="24"/>
          <w:lang w:val="it-IT"/>
        </w:rPr>
        <w:t xml:space="preserve">Non è necessario modificare la dose in pazienti di oltre 65 anni (vedere paragrafo 5.2). </w:t>
      </w:r>
    </w:p>
    <w:p w14:paraId="0D2E60DF" w14:textId="77777777" w:rsidR="0049396D" w:rsidRPr="00DA13CD" w:rsidRDefault="0049396D" w:rsidP="0049396D">
      <w:pPr>
        <w:suppressAutoHyphens/>
        <w:rPr>
          <w:noProof/>
          <w:snapToGrid/>
          <w:szCs w:val="24"/>
          <w:lang w:val="it-IT"/>
        </w:rPr>
      </w:pPr>
    </w:p>
    <w:p w14:paraId="4746F8DE" w14:textId="77777777" w:rsidR="0049396D" w:rsidRPr="00DA13CD" w:rsidRDefault="0049396D" w:rsidP="00AC028C">
      <w:pPr>
        <w:keepNext/>
        <w:suppressAutoHyphens/>
        <w:rPr>
          <w:i/>
          <w:noProof/>
          <w:snapToGrid/>
          <w:szCs w:val="24"/>
          <w:lang w:val="it-IT"/>
        </w:rPr>
      </w:pPr>
      <w:r w:rsidRPr="00DA13CD">
        <w:rPr>
          <w:i/>
          <w:noProof/>
          <w:snapToGrid/>
          <w:szCs w:val="24"/>
          <w:lang w:val="it-IT"/>
        </w:rPr>
        <w:t>Compromissione epatica</w:t>
      </w:r>
    </w:p>
    <w:p w14:paraId="08C63CC9" w14:textId="77777777" w:rsidR="0049396D" w:rsidRPr="00DA13CD" w:rsidRDefault="0049396D" w:rsidP="0049396D">
      <w:pPr>
        <w:suppressAutoHyphens/>
        <w:outlineLvl w:val="0"/>
        <w:rPr>
          <w:noProof/>
          <w:snapToGrid/>
          <w:szCs w:val="24"/>
          <w:lang w:val="it-IT"/>
        </w:rPr>
      </w:pPr>
      <w:r w:rsidRPr="00DA13CD">
        <w:rPr>
          <w:noProof/>
          <w:snapToGrid/>
          <w:szCs w:val="24"/>
          <w:lang w:val="it-IT"/>
        </w:rPr>
        <w:t>Sulla base dei dati di farmacocinetica (PK), non è necessario modificare la dose in pazienti con compromissione epatica lieve, moderata o severa (vedere paragrafi 4.4 e 5.2). Tuttavia, non esiste alcuna esperienza clinica sull’utilizzo di macitentan in pazienti PAH con compromissione epatica moderata o severa. Opsumit non deve essere utilizzato in pazienti con compromissione epatica severa o con un incremento clinicamente significativo delle aminotransferasi epatiche (oltre 3 volte il limite superiore della normalità (&gt;3 </w:t>
      </w:r>
      <w:r w:rsidR="00462006" w:rsidRPr="00DA13CD">
        <w:rPr>
          <w:noProof/>
          <w:szCs w:val="22"/>
          <w:lang w:val="it-IT" w:eastAsia="en-US"/>
        </w:rPr>
        <w:t>×</w:t>
      </w:r>
      <w:r w:rsidRPr="00DA13CD">
        <w:rPr>
          <w:noProof/>
          <w:snapToGrid/>
          <w:szCs w:val="24"/>
          <w:lang w:val="it-IT"/>
        </w:rPr>
        <w:t> ULN); vedere paragrafi 4.3 e 4.4).</w:t>
      </w:r>
    </w:p>
    <w:p w14:paraId="3816A038" w14:textId="77777777" w:rsidR="0049396D" w:rsidRPr="00DA13CD" w:rsidRDefault="0049396D" w:rsidP="0049396D">
      <w:pPr>
        <w:suppressAutoHyphens/>
        <w:rPr>
          <w:noProof/>
          <w:snapToGrid/>
          <w:szCs w:val="24"/>
          <w:u w:val="single"/>
          <w:lang w:val="it-IT"/>
        </w:rPr>
      </w:pPr>
    </w:p>
    <w:p w14:paraId="570D5CD5" w14:textId="77777777" w:rsidR="0049396D" w:rsidRPr="00DA13CD" w:rsidRDefault="0049396D" w:rsidP="00AC028C">
      <w:pPr>
        <w:keepNext/>
        <w:suppressAutoHyphens/>
        <w:rPr>
          <w:i/>
          <w:noProof/>
          <w:snapToGrid/>
          <w:szCs w:val="24"/>
          <w:lang w:val="it-IT"/>
        </w:rPr>
      </w:pPr>
      <w:r w:rsidRPr="00DA13CD">
        <w:rPr>
          <w:i/>
          <w:noProof/>
          <w:snapToGrid/>
          <w:szCs w:val="24"/>
          <w:lang w:val="it-IT"/>
        </w:rPr>
        <w:t>Compromissione renale</w:t>
      </w:r>
    </w:p>
    <w:p w14:paraId="36AF4513" w14:textId="77777777" w:rsidR="0049396D" w:rsidRPr="00DA13CD" w:rsidRDefault="0049396D" w:rsidP="0049396D">
      <w:pPr>
        <w:suppressAutoHyphens/>
        <w:outlineLvl w:val="0"/>
        <w:rPr>
          <w:noProof/>
          <w:snapToGrid/>
          <w:szCs w:val="24"/>
          <w:lang w:val="it-IT"/>
        </w:rPr>
      </w:pPr>
      <w:r w:rsidRPr="00DA13CD">
        <w:rPr>
          <w:noProof/>
          <w:snapToGrid/>
          <w:szCs w:val="24"/>
          <w:lang w:val="it-IT"/>
        </w:rPr>
        <w:t>Sulla base dei dati di PK, non è necessario modificare la dose in pazienti con compromissione renale. Non esiste esperienza clinica sull’uso di macitentan in pazienti PAH con compromissione renale severa. L’uso di Opsumit non è raccomandato in pazienti sottoposti a dialisi (vedere paragrafi 4.4 e 5.2).</w:t>
      </w:r>
    </w:p>
    <w:p w14:paraId="7CF9C0BE" w14:textId="77777777" w:rsidR="0049396D" w:rsidRPr="00DA13CD" w:rsidRDefault="0049396D" w:rsidP="0049396D">
      <w:pPr>
        <w:suppressAutoHyphens/>
        <w:rPr>
          <w:noProof/>
          <w:snapToGrid/>
          <w:szCs w:val="24"/>
          <w:u w:val="single"/>
          <w:lang w:val="it-IT"/>
        </w:rPr>
      </w:pPr>
    </w:p>
    <w:p w14:paraId="146426DF" w14:textId="77777777" w:rsidR="0049396D" w:rsidRPr="00DA13CD" w:rsidRDefault="0049396D" w:rsidP="00AC028C">
      <w:pPr>
        <w:keepNext/>
        <w:suppressAutoHyphens/>
        <w:rPr>
          <w:i/>
          <w:noProof/>
          <w:snapToGrid/>
          <w:szCs w:val="24"/>
          <w:lang w:val="it-IT"/>
        </w:rPr>
      </w:pPr>
      <w:r w:rsidRPr="00DA13CD">
        <w:rPr>
          <w:i/>
          <w:noProof/>
          <w:snapToGrid/>
          <w:szCs w:val="24"/>
          <w:lang w:val="it-IT"/>
        </w:rPr>
        <w:t>Popolazione pediatrica</w:t>
      </w:r>
    </w:p>
    <w:p w14:paraId="6133F793" w14:textId="77777777" w:rsidR="0027519B" w:rsidRPr="00DA13CD" w:rsidRDefault="00F45084" w:rsidP="0049396D">
      <w:pPr>
        <w:suppressAutoHyphens/>
        <w:autoSpaceDE w:val="0"/>
        <w:autoSpaceDN w:val="0"/>
        <w:adjustRightInd w:val="0"/>
        <w:rPr>
          <w:noProof/>
          <w:snapToGrid/>
          <w:szCs w:val="24"/>
          <w:lang w:val="it-IT"/>
        </w:rPr>
      </w:pPr>
      <w:r w:rsidRPr="00DA13CD">
        <w:rPr>
          <w:noProof/>
          <w:snapToGrid/>
          <w:szCs w:val="24"/>
          <w:lang w:val="it-IT"/>
        </w:rPr>
        <w:t>La dose</w:t>
      </w:r>
      <w:r w:rsidR="005771B2" w:rsidRPr="00DA13CD">
        <w:rPr>
          <w:noProof/>
          <w:snapToGrid/>
          <w:szCs w:val="24"/>
          <w:lang w:val="it-IT"/>
        </w:rPr>
        <w:t xml:space="preserve"> e l</w:t>
      </w:r>
      <w:r w:rsidR="0049396D" w:rsidRPr="00DA13CD">
        <w:rPr>
          <w:noProof/>
          <w:snapToGrid/>
          <w:szCs w:val="24"/>
          <w:lang w:val="it-IT"/>
        </w:rPr>
        <w:t xml:space="preserve">’efficacia di macitentan nei bambini di età inferiore a 2 anni non </w:t>
      </w:r>
      <w:r w:rsidRPr="00DA13CD">
        <w:rPr>
          <w:noProof/>
          <w:snapToGrid/>
          <w:szCs w:val="24"/>
          <w:lang w:val="it-IT"/>
        </w:rPr>
        <w:t>sono</w:t>
      </w:r>
      <w:r w:rsidR="0049396D" w:rsidRPr="00DA13CD">
        <w:rPr>
          <w:noProof/>
          <w:snapToGrid/>
          <w:szCs w:val="24"/>
          <w:lang w:val="it-IT"/>
        </w:rPr>
        <w:t xml:space="preserve"> stat</w:t>
      </w:r>
      <w:r w:rsidRPr="00DA13CD">
        <w:rPr>
          <w:noProof/>
          <w:snapToGrid/>
          <w:szCs w:val="24"/>
          <w:lang w:val="it-IT"/>
        </w:rPr>
        <w:t>e</w:t>
      </w:r>
      <w:r w:rsidR="0049396D" w:rsidRPr="00DA13CD">
        <w:rPr>
          <w:noProof/>
          <w:snapToGrid/>
          <w:szCs w:val="24"/>
          <w:lang w:val="it-IT"/>
        </w:rPr>
        <w:t xml:space="preserve"> stabilit</w:t>
      </w:r>
      <w:r w:rsidRPr="00DA13CD">
        <w:rPr>
          <w:noProof/>
          <w:snapToGrid/>
          <w:szCs w:val="24"/>
          <w:lang w:val="it-IT"/>
        </w:rPr>
        <w:t>e</w:t>
      </w:r>
      <w:r w:rsidR="0049396D" w:rsidRPr="00DA13CD">
        <w:rPr>
          <w:noProof/>
          <w:snapToGrid/>
          <w:szCs w:val="24"/>
          <w:lang w:val="it-IT"/>
        </w:rPr>
        <w:t xml:space="preserve">. I dati </w:t>
      </w:r>
      <w:r w:rsidR="0077220C" w:rsidRPr="00DA13CD">
        <w:rPr>
          <w:noProof/>
          <w:snapToGrid/>
          <w:szCs w:val="24"/>
          <w:lang w:val="it-IT"/>
        </w:rPr>
        <w:t>al momento</w:t>
      </w:r>
      <w:r w:rsidR="0049396D" w:rsidRPr="00DA13CD">
        <w:rPr>
          <w:noProof/>
          <w:snapToGrid/>
          <w:szCs w:val="24"/>
          <w:lang w:val="it-IT"/>
        </w:rPr>
        <w:t xml:space="preserve"> disponibili sono </w:t>
      </w:r>
      <w:r w:rsidR="0077220C" w:rsidRPr="00DA13CD">
        <w:rPr>
          <w:noProof/>
          <w:snapToGrid/>
          <w:szCs w:val="24"/>
          <w:lang w:val="it-IT"/>
        </w:rPr>
        <w:t xml:space="preserve">riportati </w:t>
      </w:r>
      <w:r w:rsidR="0049396D" w:rsidRPr="00DA13CD">
        <w:rPr>
          <w:noProof/>
          <w:snapToGrid/>
          <w:szCs w:val="24"/>
          <w:lang w:val="it-IT"/>
        </w:rPr>
        <w:t>nei paragrafi</w:t>
      </w:r>
      <w:r w:rsidR="00E142B1" w:rsidRPr="00DA13CD">
        <w:rPr>
          <w:noProof/>
          <w:snapToGrid/>
          <w:szCs w:val="24"/>
          <w:lang w:val="it-IT"/>
        </w:rPr>
        <w:t> </w:t>
      </w:r>
      <w:r w:rsidR="0049396D" w:rsidRPr="00DA13CD">
        <w:rPr>
          <w:noProof/>
          <w:snapToGrid/>
          <w:szCs w:val="24"/>
          <w:lang w:val="it-IT"/>
        </w:rPr>
        <w:t>4.8,</w:t>
      </w:r>
      <w:r w:rsidR="0077220C" w:rsidRPr="00DA13CD">
        <w:rPr>
          <w:noProof/>
          <w:snapToGrid/>
          <w:szCs w:val="24"/>
          <w:lang w:val="it-IT"/>
        </w:rPr>
        <w:t> </w:t>
      </w:r>
      <w:r w:rsidR="0049396D" w:rsidRPr="00DA13CD">
        <w:rPr>
          <w:noProof/>
          <w:snapToGrid/>
          <w:szCs w:val="24"/>
          <w:lang w:val="it-IT"/>
        </w:rPr>
        <w:t>5.1</w:t>
      </w:r>
      <w:r w:rsidR="0077220C" w:rsidRPr="00DA13CD">
        <w:rPr>
          <w:noProof/>
          <w:snapToGrid/>
          <w:szCs w:val="24"/>
          <w:lang w:val="it-IT"/>
        </w:rPr>
        <w:t> </w:t>
      </w:r>
      <w:r w:rsidR="0049396D" w:rsidRPr="00DA13CD">
        <w:rPr>
          <w:noProof/>
          <w:snapToGrid/>
          <w:szCs w:val="24"/>
          <w:lang w:val="it-IT"/>
        </w:rPr>
        <w:t>e</w:t>
      </w:r>
      <w:r w:rsidR="0077220C" w:rsidRPr="00DA13CD">
        <w:rPr>
          <w:noProof/>
          <w:snapToGrid/>
          <w:szCs w:val="24"/>
          <w:lang w:val="it-IT"/>
        </w:rPr>
        <w:t> </w:t>
      </w:r>
      <w:r w:rsidR="0049396D" w:rsidRPr="00DA13CD">
        <w:rPr>
          <w:noProof/>
          <w:snapToGrid/>
          <w:szCs w:val="24"/>
          <w:lang w:val="it-IT"/>
        </w:rPr>
        <w:t xml:space="preserve">5.2, ma non </w:t>
      </w:r>
      <w:r w:rsidR="0027519B" w:rsidRPr="00DA13CD">
        <w:rPr>
          <w:noProof/>
          <w:snapToGrid/>
          <w:szCs w:val="24"/>
          <w:lang w:val="it-IT"/>
        </w:rPr>
        <w:t>può essere</w:t>
      </w:r>
      <w:r w:rsidR="0049396D" w:rsidRPr="00DA13CD">
        <w:rPr>
          <w:noProof/>
          <w:snapToGrid/>
          <w:szCs w:val="24"/>
          <w:lang w:val="it-IT"/>
        </w:rPr>
        <w:t xml:space="preserve"> fa</w:t>
      </w:r>
      <w:r w:rsidR="0027519B" w:rsidRPr="00DA13CD">
        <w:rPr>
          <w:noProof/>
          <w:snapToGrid/>
          <w:szCs w:val="24"/>
          <w:lang w:val="it-IT"/>
        </w:rPr>
        <w:t>tta alcuna</w:t>
      </w:r>
      <w:r w:rsidR="0049396D" w:rsidRPr="00DA13CD">
        <w:rPr>
          <w:noProof/>
          <w:snapToGrid/>
          <w:szCs w:val="24"/>
          <w:lang w:val="it-IT"/>
        </w:rPr>
        <w:t xml:space="preserve"> raccomandazion</w:t>
      </w:r>
      <w:r w:rsidR="0027519B" w:rsidRPr="00DA13CD">
        <w:rPr>
          <w:noProof/>
          <w:snapToGrid/>
          <w:szCs w:val="24"/>
          <w:lang w:val="it-IT"/>
        </w:rPr>
        <w:t>e</w:t>
      </w:r>
      <w:r w:rsidR="0049396D" w:rsidRPr="00DA13CD">
        <w:rPr>
          <w:noProof/>
          <w:snapToGrid/>
          <w:szCs w:val="24"/>
          <w:lang w:val="it-IT"/>
        </w:rPr>
        <w:t xml:space="preserve"> </w:t>
      </w:r>
      <w:r w:rsidR="0027519B" w:rsidRPr="00DA13CD">
        <w:rPr>
          <w:noProof/>
          <w:snapToGrid/>
          <w:szCs w:val="24"/>
          <w:lang w:val="it-IT"/>
        </w:rPr>
        <w:t>riguardante la</w:t>
      </w:r>
      <w:r w:rsidR="0049396D" w:rsidRPr="00DA13CD">
        <w:rPr>
          <w:noProof/>
          <w:snapToGrid/>
          <w:szCs w:val="24"/>
          <w:lang w:val="it-IT"/>
        </w:rPr>
        <w:t xml:space="preserve"> posologia.</w:t>
      </w:r>
    </w:p>
    <w:p w14:paraId="21ADB5F2" w14:textId="77777777" w:rsidR="0027519B" w:rsidRPr="00DA13CD" w:rsidRDefault="0027519B" w:rsidP="0049396D">
      <w:pPr>
        <w:suppressAutoHyphens/>
        <w:autoSpaceDE w:val="0"/>
        <w:autoSpaceDN w:val="0"/>
        <w:adjustRightInd w:val="0"/>
        <w:rPr>
          <w:noProof/>
          <w:snapToGrid/>
          <w:szCs w:val="24"/>
          <w:lang w:val="it-IT"/>
        </w:rPr>
      </w:pPr>
    </w:p>
    <w:p w14:paraId="2029BBD7" w14:textId="77777777" w:rsidR="0049396D" w:rsidRPr="00DA13CD" w:rsidRDefault="0049396D" w:rsidP="00AC028C">
      <w:pPr>
        <w:keepNext/>
        <w:suppressAutoHyphens/>
        <w:autoSpaceDE w:val="0"/>
        <w:autoSpaceDN w:val="0"/>
        <w:adjustRightInd w:val="0"/>
        <w:rPr>
          <w:noProof/>
          <w:snapToGrid/>
          <w:szCs w:val="24"/>
          <w:u w:val="single"/>
          <w:lang w:val="it-IT"/>
        </w:rPr>
      </w:pPr>
      <w:r w:rsidRPr="00DA13CD">
        <w:rPr>
          <w:noProof/>
          <w:snapToGrid/>
          <w:szCs w:val="24"/>
          <w:u w:val="single"/>
          <w:lang w:val="it-IT"/>
        </w:rPr>
        <w:t>Modo di somministrazione</w:t>
      </w:r>
    </w:p>
    <w:p w14:paraId="7C17E00C" w14:textId="77777777" w:rsidR="0027519B" w:rsidRPr="00DA13CD" w:rsidRDefault="0027519B" w:rsidP="00AC028C">
      <w:pPr>
        <w:keepNext/>
        <w:suppressAutoHyphens/>
        <w:autoSpaceDE w:val="0"/>
        <w:autoSpaceDN w:val="0"/>
        <w:adjustRightInd w:val="0"/>
        <w:rPr>
          <w:noProof/>
          <w:snapToGrid/>
          <w:szCs w:val="24"/>
          <w:lang w:val="it-IT"/>
        </w:rPr>
      </w:pPr>
    </w:p>
    <w:p w14:paraId="3AFB2E5C" w14:textId="77777777" w:rsidR="000843CE" w:rsidRPr="00DA13CD" w:rsidRDefault="000843CE" w:rsidP="0049396D">
      <w:pPr>
        <w:suppressAutoHyphens/>
        <w:autoSpaceDE w:val="0"/>
        <w:autoSpaceDN w:val="0"/>
        <w:adjustRightInd w:val="0"/>
        <w:rPr>
          <w:noProof/>
          <w:snapToGrid/>
          <w:szCs w:val="24"/>
          <w:lang w:val="it-IT"/>
        </w:rPr>
      </w:pPr>
      <w:r w:rsidRPr="00DA13CD">
        <w:rPr>
          <w:noProof/>
          <w:snapToGrid/>
          <w:szCs w:val="24"/>
          <w:lang w:val="it-IT"/>
        </w:rPr>
        <w:t>Opsumit deve essere assunto per via orale una volta al giorno con o senza cibo.</w:t>
      </w:r>
    </w:p>
    <w:p w14:paraId="512E5EF4" w14:textId="77777777" w:rsidR="000843CE" w:rsidRPr="00DA13CD" w:rsidRDefault="000843CE" w:rsidP="0049396D">
      <w:pPr>
        <w:suppressAutoHyphens/>
        <w:autoSpaceDE w:val="0"/>
        <w:autoSpaceDN w:val="0"/>
        <w:adjustRightInd w:val="0"/>
        <w:rPr>
          <w:noProof/>
          <w:snapToGrid/>
          <w:szCs w:val="24"/>
          <w:lang w:val="it-IT"/>
        </w:rPr>
      </w:pPr>
    </w:p>
    <w:p w14:paraId="7AFDA72E" w14:textId="77777777" w:rsidR="0049396D" w:rsidRPr="00DA13CD" w:rsidRDefault="0027519B" w:rsidP="0049396D">
      <w:pPr>
        <w:suppressAutoHyphens/>
        <w:autoSpaceDE w:val="0"/>
        <w:autoSpaceDN w:val="0"/>
        <w:adjustRightInd w:val="0"/>
        <w:rPr>
          <w:noProof/>
          <w:snapToGrid/>
          <w:szCs w:val="24"/>
          <w:lang w:val="it-IT"/>
        </w:rPr>
      </w:pPr>
      <w:r w:rsidRPr="00DA13CD">
        <w:rPr>
          <w:noProof/>
          <w:snapToGrid/>
          <w:szCs w:val="24"/>
          <w:lang w:val="it-IT"/>
        </w:rPr>
        <w:t>L</w:t>
      </w:r>
      <w:r w:rsidR="00F472F1" w:rsidRPr="00DA13CD">
        <w:rPr>
          <w:noProof/>
          <w:snapToGrid/>
          <w:szCs w:val="24"/>
          <w:lang w:val="it-IT"/>
        </w:rPr>
        <w:t>a(</w:t>
      </w:r>
      <w:r w:rsidR="00EF5C38" w:rsidRPr="00DA13CD">
        <w:rPr>
          <w:noProof/>
          <w:snapToGrid/>
          <w:szCs w:val="24"/>
          <w:lang w:val="it-IT"/>
        </w:rPr>
        <w:t>e</w:t>
      </w:r>
      <w:r w:rsidR="00F472F1" w:rsidRPr="00DA13CD">
        <w:rPr>
          <w:noProof/>
          <w:snapToGrid/>
          <w:szCs w:val="24"/>
          <w:lang w:val="it-IT"/>
        </w:rPr>
        <w:t>)</w:t>
      </w:r>
      <w:r w:rsidRPr="00DA13CD">
        <w:rPr>
          <w:noProof/>
          <w:snapToGrid/>
          <w:szCs w:val="24"/>
          <w:lang w:val="it-IT"/>
        </w:rPr>
        <w:t xml:space="preserve"> compress</w:t>
      </w:r>
      <w:r w:rsidR="00F472F1" w:rsidRPr="00DA13CD">
        <w:rPr>
          <w:noProof/>
          <w:snapToGrid/>
          <w:szCs w:val="24"/>
          <w:lang w:val="it-IT"/>
        </w:rPr>
        <w:t>a(</w:t>
      </w:r>
      <w:r w:rsidR="00EF5C38" w:rsidRPr="00DA13CD">
        <w:rPr>
          <w:noProof/>
          <w:snapToGrid/>
          <w:szCs w:val="24"/>
          <w:lang w:val="it-IT"/>
        </w:rPr>
        <w:t>e</w:t>
      </w:r>
      <w:r w:rsidR="00F472F1" w:rsidRPr="00DA13CD">
        <w:rPr>
          <w:noProof/>
          <w:snapToGrid/>
          <w:szCs w:val="24"/>
          <w:lang w:val="it-IT"/>
        </w:rPr>
        <w:t>)</w:t>
      </w:r>
      <w:r w:rsidRPr="00DA13CD">
        <w:rPr>
          <w:noProof/>
          <w:snapToGrid/>
          <w:szCs w:val="24"/>
          <w:lang w:val="it-IT"/>
        </w:rPr>
        <w:t xml:space="preserve"> dispersibil</w:t>
      </w:r>
      <w:r w:rsidR="00F472F1" w:rsidRPr="00DA13CD">
        <w:rPr>
          <w:noProof/>
          <w:snapToGrid/>
          <w:szCs w:val="24"/>
          <w:lang w:val="it-IT"/>
        </w:rPr>
        <w:t>e(</w:t>
      </w:r>
      <w:r w:rsidR="00EF5C38" w:rsidRPr="00DA13CD">
        <w:rPr>
          <w:noProof/>
          <w:snapToGrid/>
          <w:szCs w:val="24"/>
          <w:lang w:val="it-IT"/>
        </w:rPr>
        <w:t>i</w:t>
      </w:r>
      <w:r w:rsidR="00F472F1" w:rsidRPr="00DA13CD">
        <w:rPr>
          <w:noProof/>
          <w:snapToGrid/>
          <w:szCs w:val="24"/>
          <w:lang w:val="it-IT"/>
        </w:rPr>
        <w:t>)</w:t>
      </w:r>
      <w:r w:rsidRPr="00DA13CD">
        <w:rPr>
          <w:noProof/>
          <w:snapToGrid/>
          <w:szCs w:val="24"/>
          <w:lang w:val="it-IT"/>
        </w:rPr>
        <w:t xml:space="preserve"> di </w:t>
      </w:r>
      <w:r w:rsidR="00E142B1" w:rsidRPr="00DA13CD">
        <w:rPr>
          <w:noProof/>
          <w:snapToGrid/>
          <w:szCs w:val="24"/>
          <w:lang w:val="it-IT"/>
        </w:rPr>
        <w:t xml:space="preserve">Opsumit </w:t>
      </w:r>
      <w:r w:rsidRPr="00DA13CD">
        <w:rPr>
          <w:noProof/>
          <w:snapToGrid/>
          <w:szCs w:val="24"/>
          <w:lang w:val="it-IT"/>
        </w:rPr>
        <w:t>dev</w:t>
      </w:r>
      <w:r w:rsidR="00F472F1" w:rsidRPr="00DA13CD">
        <w:rPr>
          <w:noProof/>
          <w:snapToGrid/>
          <w:szCs w:val="24"/>
          <w:lang w:val="it-IT"/>
        </w:rPr>
        <w:t>e(</w:t>
      </w:r>
      <w:r w:rsidRPr="00DA13CD">
        <w:rPr>
          <w:noProof/>
          <w:snapToGrid/>
          <w:szCs w:val="24"/>
          <w:lang w:val="it-IT"/>
        </w:rPr>
        <w:t>ono</w:t>
      </w:r>
      <w:r w:rsidR="00F472F1" w:rsidRPr="00DA13CD">
        <w:rPr>
          <w:noProof/>
          <w:snapToGrid/>
          <w:szCs w:val="24"/>
          <w:lang w:val="it-IT"/>
        </w:rPr>
        <w:t>)</w:t>
      </w:r>
      <w:r w:rsidR="00E142B1" w:rsidRPr="00DA13CD">
        <w:rPr>
          <w:noProof/>
          <w:snapToGrid/>
          <w:szCs w:val="24"/>
          <w:lang w:val="it-IT"/>
        </w:rPr>
        <w:t xml:space="preserve"> essere dispers</w:t>
      </w:r>
      <w:r w:rsidR="00F472F1" w:rsidRPr="00DA13CD">
        <w:rPr>
          <w:noProof/>
          <w:snapToGrid/>
          <w:szCs w:val="24"/>
          <w:lang w:val="it-IT"/>
        </w:rPr>
        <w:t>a(</w:t>
      </w:r>
      <w:r w:rsidR="00EF5C38" w:rsidRPr="00DA13CD">
        <w:rPr>
          <w:noProof/>
          <w:snapToGrid/>
          <w:szCs w:val="24"/>
          <w:lang w:val="it-IT"/>
        </w:rPr>
        <w:t>e</w:t>
      </w:r>
      <w:r w:rsidR="00F472F1" w:rsidRPr="00DA13CD">
        <w:rPr>
          <w:noProof/>
          <w:snapToGrid/>
          <w:szCs w:val="24"/>
          <w:lang w:val="it-IT"/>
        </w:rPr>
        <w:t>)</w:t>
      </w:r>
      <w:r w:rsidR="00E142B1" w:rsidRPr="00DA13CD">
        <w:rPr>
          <w:noProof/>
          <w:snapToGrid/>
          <w:szCs w:val="24"/>
          <w:lang w:val="it-IT"/>
        </w:rPr>
        <w:t xml:space="preserve"> in liquidi a temperatura ambiente e </w:t>
      </w:r>
      <w:r w:rsidRPr="00DA13CD">
        <w:rPr>
          <w:noProof/>
          <w:snapToGrid/>
          <w:szCs w:val="24"/>
          <w:lang w:val="it-IT"/>
        </w:rPr>
        <w:t>dev</w:t>
      </w:r>
      <w:r w:rsidR="00F472F1" w:rsidRPr="00DA13CD">
        <w:rPr>
          <w:noProof/>
          <w:snapToGrid/>
          <w:szCs w:val="24"/>
          <w:lang w:val="it-IT"/>
        </w:rPr>
        <w:t>e(</w:t>
      </w:r>
      <w:r w:rsidRPr="00DA13CD">
        <w:rPr>
          <w:noProof/>
          <w:snapToGrid/>
          <w:szCs w:val="24"/>
          <w:lang w:val="it-IT"/>
        </w:rPr>
        <w:t>ono</w:t>
      </w:r>
      <w:r w:rsidR="00F472F1" w:rsidRPr="00DA13CD">
        <w:rPr>
          <w:noProof/>
          <w:snapToGrid/>
          <w:szCs w:val="24"/>
          <w:lang w:val="it-IT"/>
        </w:rPr>
        <w:t>)</w:t>
      </w:r>
      <w:r w:rsidR="00E142B1" w:rsidRPr="00DA13CD">
        <w:rPr>
          <w:noProof/>
          <w:snapToGrid/>
          <w:szCs w:val="24"/>
          <w:lang w:val="it-IT"/>
        </w:rPr>
        <w:t xml:space="preserve"> essere assunt</w:t>
      </w:r>
      <w:r w:rsidR="00F472F1" w:rsidRPr="00DA13CD">
        <w:rPr>
          <w:noProof/>
          <w:snapToGrid/>
          <w:szCs w:val="24"/>
          <w:lang w:val="it-IT"/>
        </w:rPr>
        <w:t>a(</w:t>
      </w:r>
      <w:r w:rsidR="00EF5C38" w:rsidRPr="00DA13CD">
        <w:rPr>
          <w:noProof/>
          <w:snapToGrid/>
          <w:szCs w:val="24"/>
          <w:lang w:val="it-IT"/>
        </w:rPr>
        <w:t>e</w:t>
      </w:r>
      <w:r w:rsidR="00F472F1" w:rsidRPr="00DA13CD">
        <w:rPr>
          <w:noProof/>
          <w:snapToGrid/>
          <w:szCs w:val="24"/>
          <w:lang w:val="it-IT"/>
        </w:rPr>
        <w:t>)</w:t>
      </w:r>
      <w:r w:rsidR="00E142B1" w:rsidRPr="00DA13CD">
        <w:rPr>
          <w:noProof/>
          <w:snapToGrid/>
          <w:szCs w:val="24"/>
          <w:lang w:val="it-IT"/>
        </w:rPr>
        <w:t xml:space="preserve"> solo come sospensione orale. La sospensione orale deve essere preparata e somministrata usando un cucchiaio o un piccolo bicchiere. </w:t>
      </w:r>
      <w:r w:rsidRPr="00DA13CD">
        <w:rPr>
          <w:noProof/>
          <w:snapToGrid/>
          <w:szCs w:val="24"/>
          <w:lang w:val="it-IT"/>
        </w:rPr>
        <w:t xml:space="preserve">Fare attenzione </w:t>
      </w:r>
      <w:r w:rsidR="00EF5C38" w:rsidRPr="00DA13CD">
        <w:rPr>
          <w:noProof/>
          <w:snapToGrid/>
          <w:szCs w:val="24"/>
          <w:lang w:val="it-IT"/>
        </w:rPr>
        <w:t>ad</w:t>
      </w:r>
      <w:r w:rsidR="006D37D8" w:rsidRPr="00DA13CD">
        <w:rPr>
          <w:noProof/>
          <w:snapToGrid/>
          <w:szCs w:val="24"/>
          <w:lang w:val="it-IT"/>
        </w:rPr>
        <w:t xml:space="preserve"> assicurarsi che sia assunta l’intera dose del medicinale. Se non viene somministrato immediatamente, il medicinale deve essere eliminato e deve essere preparata una nuova dose. È necessario lavare e asciugare </w:t>
      </w:r>
      <w:r w:rsidR="00EF5C38" w:rsidRPr="00DA13CD">
        <w:rPr>
          <w:noProof/>
          <w:snapToGrid/>
          <w:szCs w:val="24"/>
          <w:lang w:val="it-IT"/>
        </w:rPr>
        <w:t xml:space="preserve">accuratamente </w:t>
      </w:r>
      <w:r w:rsidR="006D37D8" w:rsidRPr="00DA13CD">
        <w:rPr>
          <w:noProof/>
          <w:snapToGrid/>
          <w:szCs w:val="24"/>
          <w:lang w:val="it-IT"/>
        </w:rPr>
        <w:t>le mani prima e dopo la preparazione del medicinale (vedere paragrafo 6.6).</w:t>
      </w:r>
    </w:p>
    <w:p w14:paraId="7003892B" w14:textId="77777777" w:rsidR="00E142B1" w:rsidRPr="00DA13CD" w:rsidRDefault="00E142B1" w:rsidP="0049396D">
      <w:pPr>
        <w:suppressAutoHyphens/>
        <w:autoSpaceDE w:val="0"/>
        <w:autoSpaceDN w:val="0"/>
        <w:adjustRightInd w:val="0"/>
        <w:rPr>
          <w:noProof/>
          <w:snapToGrid/>
          <w:szCs w:val="24"/>
          <w:lang w:val="it-IT"/>
        </w:rPr>
      </w:pPr>
    </w:p>
    <w:p w14:paraId="52B22165" w14:textId="77777777" w:rsidR="006D37D8" w:rsidRPr="00DA13CD" w:rsidRDefault="006D37D8" w:rsidP="006D37D8">
      <w:pPr>
        <w:keepNext/>
        <w:rPr>
          <w:bCs/>
          <w:i/>
          <w:iCs/>
          <w:noProof/>
          <w:lang w:val="it-IT"/>
        </w:rPr>
      </w:pPr>
      <w:r w:rsidRPr="00DA13CD">
        <w:rPr>
          <w:bCs/>
          <w:i/>
          <w:iCs/>
          <w:noProof/>
          <w:lang w:val="it-IT"/>
        </w:rPr>
        <w:t>Somministrazione con cucchiaio</w:t>
      </w:r>
    </w:p>
    <w:p w14:paraId="16B7F364" w14:textId="77777777" w:rsidR="006D37D8" w:rsidRPr="00DA13CD" w:rsidRDefault="006D37D8" w:rsidP="006D37D8">
      <w:pPr>
        <w:suppressAutoHyphens/>
        <w:autoSpaceDE w:val="0"/>
        <w:autoSpaceDN w:val="0"/>
        <w:adjustRightInd w:val="0"/>
        <w:rPr>
          <w:noProof/>
          <w:lang w:val="it-IT"/>
        </w:rPr>
      </w:pPr>
      <w:r w:rsidRPr="00DA13CD">
        <w:rPr>
          <w:noProof/>
          <w:lang w:val="it-IT"/>
        </w:rPr>
        <w:t>La dose giornaliera prescritta di compress</w:t>
      </w:r>
      <w:r w:rsidR="009B311A" w:rsidRPr="00DA13CD">
        <w:rPr>
          <w:noProof/>
          <w:lang w:val="it-IT"/>
        </w:rPr>
        <w:t>a(</w:t>
      </w:r>
      <w:r w:rsidRPr="00DA13CD">
        <w:rPr>
          <w:noProof/>
          <w:lang w:val="it-IT"/>
        </w:rPr>
        <w:t>e</w:t>
      </w:r>
      <w:r w:rsidR="009B311A" w:rsidRPr="00DA13CD">
        <w:rPr>
          <w:noProof/>
          <w:lang w:val="it-IT"/>
        </w:rPr>
        <w:t>)</w:t>
      </w:r>
      <w:r w:rsidRPr="00DA13CD">
        <w:rPr>
          <w:noProof/>
          <w:lang w:val="it-IT"/>
        </w:rPr>
        <w:t xml:space="preserve"> dispersibil</w:t>
      </w:r>
      <w:r w:rsidR="009B311A" w:rsidRPr="00DA13CD">
        <w:rPr>
          <w:noProof/>
          <w:lang w:val="it-IT"/>
        </w:rPr>
        <w:t>e(</w:t>
      </w:r>
      <w:r w:rsidRPr="00DA13CD">
        <w:rPr>
          <w:noProof/>
          <w:lang w:val="it-IT"/>
        </w:rPr>
        <w:t>i</w:t>
      </w:r>
      <w:r w:rsidR="009B311A" w:rsidRPr="00DA13CD">
        <w:rPr>
          <w:noProof/>
          <w:lang w:val="it-IT"/>
        </w:rPr>
        <w:t>)</w:t>
      </w:r>
      <w:r w:rsidRPr="00DA13CD">
        <w:rPr>
          <w:noProof/>
          <w:lang w:val="it-IT"/>
        </w:rPr>
        <w:t xml:space="preserve"> deve essere aggiunta a</w:t>
      </w:r>
      <w:r w:rsidR="000843CE" w:rsidRPr="00DA13CD">
        <w:rPr>
          <w:noProof/>
          <w:lang w:val="it-IT"/>
        </w:rPr>
        <w:t xml:space="preserve"> dell’</w:t>
      </w:r>
      <w:r w:rsidRPr="00DA13CD">
        <w:rPr>
          <w:noProof/>
          <w:lang w:val="it-IT"/>
        </w:rPr>
        <w:t xml:space="preserve">acqua </w:t>
      </w:r>
      <w:r w:rsidR="00194C4A" w:rsidRPr="00DA13CD">
        <w:rPr>
          <w:noProof/>
          <w:lang w:val="it-IT"/>
        </w:rPr>
        <w:t xml:space="preserve">potabile </w:t>
      </w:r>
      <w:r w:rsidRPr="00DA13CD">
        <w:rPr>
          <w:noProof/>
          <w:lang w:val="it-IT"/>
        </w:rPr>
        <w:t>a temperatura ambiente in un cucchiaio</w:t>
      </w:r>
      <w:r w:rsidR="000843CE" w:rsidRPr="00DA13CD">
        <w:rPr>
          <w:noProof/>
          <w:lang w:val="it-IT"/>
        </w:rPr>
        <w:t>,</w:t>
      </w:r>
      <w:r w:rsidRPr="00DA13CD">
        <w:rPr>
          <w:noProof/>
          <w:lang w:val="it-IT"/>
        </w:rPr>
        <w:t xml:space="preserve"> in modo da formare un liquido torbido di colore bianco. Il liquido può essere mescolato delicatamente per 1-3 minuti </w:t>
      </w:r>
      <w:r w:rsidR="00AC032D" w:rsidRPr="00DA13CD">
        <w:rPr>
          <w:noProof/>
          <w:lang w:val="it-IT"/>
        </w:rPr>
        <w:t>usando</w:t>
      </w:r>
      <w:r w:rsidRPr="00DA13CD">
        <w:rPr>
          <w:noProof/>
          <w:lang w:val="it-IT"/>
        </w:rPr>
        <w:t xml:space="preserve"> la punta di un coltello per </w:t>
      </w:r>
      <w:r w:rsidR="000843CE" w:rsidRPr="00DA13CD">
        <w:rPr>
          <w:noProof/>
          <w:lang w:val="it-IT"/>
        </w:rPr>
        <w:t>accelerare</w:t>
      </w:r>
      <w:r w:rsidRPr="00DA13CD">
        <w:rPr>
          <w:noProof/>
          <w:lang w:val="it-IT"/>
        </w:rPr>
        <w:t xml:space="preserve"> la dissoluzione. Somministrare il medicinale al paziente immediatamente o miscelarlo ulteriormente con una piccola </w:t>
      </w:r>
      <w:r w:rsidR="000843CE" w:rsidRPr="00DA13CD">
        <w:rPr>
          <w:noProof/>
          <w:lang w:val="it-IT"/>
        </w:rPr>
        <w:t>quantità</w:t>
      </w:r>
      <w:r w:rsidRPr="00DA13CD">
        <w:rPr>
          <w:noProof/>
          <w:lang w:val="it-IT"/>
        </w:rPr>
        <w:t xml:space="preserve"> di </w:t>
      </w:r>
      <w:r w:rsidR="000843CE" w:rsidRPr="00DA13CD">
        <w:rPr>
          <w:noProof/>
          <w:lang w:val="it-IT"/>
        </w:rPr>
        <w:t>purea</w:t>
      </w:r>
      <w:r w:rsidRPr="00DA13CD">
        <w:rPr>
          <w:noProof/>
          <w:lang w:val="it-IT"/>
        </w:rPr>
        <w:t xml:space="preserve"> di mel</w:t>
      </w:r>
      <w:r w:rsidR="000843CE" w:rsidRPr="00DA13CD">
        <w:rPr>
          <w:noProof/>
          <w:lang w:val="it-IT"/>
        </w:rPr>
        <w:t>e</w:t>
      </w:r>
      <w:r w:rsidRPr="00DA13CD">
        <w:rPr>
          <w:noProof/>
          <w:lang w:val="it-IT"/>
        </w:rPr>
        <w:t xml:space="preserve"> o di yogurt per facilitare la somministrazione. </w:t>
      </w:r>
      <w:r w:rsidR="00194C4A" w:rsidRPr="00DA13CD">
        <w:rPr>
          <w:noProof/>
          <w:lang w:val="it-IT"/>
        </w:rPr>
        <w:t>A</w:t>
      </w:r>
      <w:r w:rsidRPr="00DA13CD">
        <w:rPr>
          <w:noProof/>
          <w:lang w:val="it-IT"/>
        </w:rPr>
        <w:t xml:space="preserve">ggiungere al cucchiaio un </w:t>
      </w:r>
      <w:r w:rsidR="00492F98" w:rsidRPr="00DA13CD">
        <w:rPr>
          <w:noProof/>
          <w:lang w:val="it-IT"/>
        </w:rPr>
        <w:t xml:space="preserve">altro </w:t>
      </w:r>
      <w:r w:rsidRPr="00DA13CD">
        <w:rPr>
          <w:noProof/>
          <w:lang w:val="it-IT"/>
        </w:rPr>
        <w:t>po</w:t>
      </w:r>
      <w:r w:rsidR="000843CE" w:rsidRPr="00DA13CD">
        <w:rPr>
          <w:noProof/>
          <w:lang w:val="it-IT"/>
        </w:rPr>
        <w:t xml:space="preserve">’ </w:t>
      </w:r>
      <w:r w:rsidRPr="00DA13CD">
        <w:rPr>
          <w:noProof/>
          <w:lang w:val="it-IT"/>
        </w:rPr>
        <w:t xml:space="preserve">di acqua o </w:t>
      </w:r>
      <w:r w:rsidR="000843CE" w:rsidRPr="00DA13CD">
        <w:rPr>
          <w:noProof/>
          <w:lang w:val="it-IT"/>
        </w:rPr>
        <w:t>purea</w:t>
      </w:r>
      <w:r w:rsidRPr="00DA13CD">
        <w:rPr>
          <w:noProof/>
          <w:lang w:val="it-IT"/>
        </w:rPr>
        <w:t xml:space="preserve"> di mel</w:t>
      </w:r>
      <w:r w:rsidR="000843CE" w:rsidRPr="00DA13CD">
        <w:rPr>
          <w:noProof/>
          <w:lang w:val="it-IT"/>
        </w:rPr>
        <w:t>e</w:t>
      </w:r>
      <w:r w:rsidRPr="00DA13CD">
        <w:rPr>
          <w:noProof/>
          <w:lang w:val="it-IT"/>
        </w:rPr>
        <w:t xml:space="preserve"> o yogurt </w:t>
      </w:r>
      <w:r w:rsidR="000843CE" w:rsidRPr="00DA13CD">
        <w:rPr>
          <w:noProof/>
          <w:lang w:val="it-IT"/>
        </w:rPr>
        <w:t>e</w:t>
      </w:r>
      <w:r w:rsidR="00492F98" w:rsidRPr="00DA13CD">
        <w:rPr>
          <w:noProof/>
          <w:lang w:val="it-IT"/>
        </w:rPr>
        <w:t xml:space="preserve"> somministra</w:t>
      </w:r>
      <w:r w:rsidR="000843CE" w:rsidRPr="00DA13CD">
        <w:rPr>
          <w:noProof/>
          <w:lang w:val="it-IT"/>
        </w:rPr>
        <w:t>rlo</w:t>
      </w:r>
      <w:r w:rsidR="00492F98" w:rsidRPr="00DA13CD">
        <w:rPr>
          <w:noProof/>
          <w:lang w:val="it-IT"/>
        </w:rPr>
        <w:t xml:space="preserve"> al paziente</w:t>
      </w:r>
      <w:r w:rsidR="00194C4A" w:rsidRPr="00DA13CD">
        <w:rPr>
          <w:noProof/>
          <w:lang w:val="it-IT"/>
        </w:rPr>
        <w:t>, per assicurarsi che venga assunta l’intera dose del medicinale</w:t>
      </w:r>
      <w:r w:rsidR="00492F98" w:rsidRPr="00DA13CD">
        <w:rPr>
          <w:noProof/>
          <w:lang w:val="it-IT"/>
        </w:rPr>
        <w:t>.</w:t>
      </w:r>
    </w:p>
    <w:p w14:paraId="2A00F2AF" w14:textId="77777777" w:rsidR="0034582B" w:rsidRPr="00DA13CD" w:rsidRDefault="0034582B" w:rsidP="006D37D8">
      <w:pPr>
        <w:suppressAutoHyphens/>
        <w:autoSpaceDE w:val="0"/>
        <w:autoSpaceDN w:val="0"/>
        <w:adjustRightInd w:val="0"/>
        <w:rPr>
          <w:noProof/>
          <w:lang w:val="it-IT"/>
        </w:rPr>
      </w:pPr>
    </w:p>
    <w:p w14:paraId="016AF5A0" w14:textId="77777777" w:rsidR="00492F98" w:rsidRPr="00DA13CD" w:rsidRDefault="00492F98" w:rsidP="006D37D8">
      <w:pPr>
        <w:suppressAutoHyphens/>
        <w:autoSpaceDE w:val="0"/>
        <w:autoSpaceDN w:val="0"/>
        <w:adjustRightInd w:val="0"/>
        <w:rPr>
          <w:noProof/>
          <w:lang w:val="it-IT"/>
        </w:rPr>
      </w:pPr>
      <w:r w:rsidRPr="00DA13CD">
        <w:rPr>
          <w:noProof/>
          <w:lang w:val="it-IT"/>
        </w:rPr>
        <w:t>Alternativamente, invece che in acqua</w:t>
      </w:r>
      <w:r w:rsidR="00194C4A" w:rsidRPr="00DA13CD">
        <w:rPr>
          <w:noProof/>
          <w:lang w:val="it-IT"/>
        </w:rPr>
        <w:t>,</w:t>
      </w:r>
      <w:r w:rsidRPr="00DA13CD">
        <w:rPr>
          <w:noProof/>
          <w:lang w:val="it-IT"/>
        </w:rPr>
        <w:t xml:space="preserve"> la sospensione orale può essere preparata in succo d’arancia, succo di mela o latte scremato.</w:t>
      </w:r>
    </w:p>
    <w:p w14:paraId="7F5DAAA0" w14:textId="77777777" w:rsidR="006D37D8" w:rsidRPr="00DA13CD" w:rsidRDefault="006D37D8" w:rsidP="006D37D8">
      <w:pPr>
        <w:suppressAutoHyphens/>
        <w:autoSpaceDE w:val="0"/>
        <w:autoSpaceDN w:val="0"/>
        <w:adjustRightInd w:val="0"/>
        <w:rPr>
          <w:noProof/>
          <w:lang w:val="it-IT"/>
        </w:rPr>
      </w:pPr>
    </w:p>
    <w:p w14:paraId="4767C279" w14:textId="77777777" w:rsidR="00492F98" w:rsidRPr="00DA13CD" w:rsidRDefault="00492F98" w:rsidP="00492F98">
      <w:pPr>
        <w:keepNext/>
        <w:rPr>
          <w:bCs/>
          <w:i/>
          <w:iCs/>
          <w:noProof/>
          <w:lang w:val="it-IT"/>
        </w:rPr>
      </w:pPr>
      <w:r w:rsidRPr="00DA13CD">
        <w:rPr>
          <w:bCs/>
          <w:i/>
          <w:iCs/>
          <w:noProof/>
          <w:lang w:val="it-IT"/>
        </w:rPr>
        <w:t>Somministrazione con un bicchiere</w:t>
      </w:r>
    </w:p>
    <w:p w14:paraId="729C7532" w14:textId="77777777" w:rsidR="00492F98" w:rsidRPr="00DA13CD" w:rsidRDefault="00492F98" w:rsidP="00492F98">
      <w:pPr>
        <w:suppressAutoHyphens/>
        <w:autoSpaceDE w:val="0"/>
        <w:autoSpaceDN w:val="0"/>
        <w:adjustRightInd w:val="0"/>
        <w:rPr>
          <w:noProof/>
          <w:lang w:val="it-IT"/>
        </w:rPr>
      </w:pPr>
      <w:r w:rsidRPr="00DA13CD">
        <w:rPr>
          <w:noProof/>
          <w:lang w:val="it-IT"/>
        </w:rPr>
        <w:t>La dose giornaliera prescritta di compress</w:t>
      </w:r>
      <w:r w:rsidR="009B311A" w:rsidRPr="00DA13CD">
        <w:rPr>
          <w:noProof/>
          <w:lang w:val="it-IT"/>
        </w:rPr>
        <w:t>a(</w:t>
      </w:r>
      <w:r w:rsidRPr="00DA13CD">
        <w:rPr>
          <w:noProof/>
          <w:lang w:val="it-IT"/>
        </w:rPr>
        <w:t>e</w:t>
      </w:r>
      <w:r w:rsidR="009B311A" w:rsidRPr="00DA13CD">
        <w:rPr>
          <w:noProof/>
          <w:lang w:val="it-IT"/>
        </w:rPr>
        <w:t>)</w:t>
      </w:r>
      <w:r w:rsidRPr="00DA13CD">
        <w:rPr>
          <w:noProof/>
          <w:lang w:val="it-IT"/>
        </w:rPr>
        <w:t xml:space="preserve"> dispersibil</w:t>
      </w:r>
      <w:r w:rsidR="009B311A" w:rsidRPr="00DA13CD">
        <w:rPr>
          <w:noProof/>
          <w:lang w:val="it-IT"/>
        </w:rPr>
        <w:t>e(</w:t>
      </w:r>
      <w:r w:rsidRPr="00DA13CD">
        <w:rPr>
          <w:noProof/>
          <w:lang w:val="it-IT"/>
        </w:rPr>
        <w:t>i</w:t>
      </w:r>
      <w:r w:rsidR="009B311A" w:rsidRPr="00DA13CD">
        <w:rPr>
          <w:noProof/>
          <w:lang w:val="it-IT"/>
        </w:rPr>
        <w:t>)</w:t>
      </w:r>
      <w:r w:rsidRPr="00DA13CD">
        <w:rPr>
          <w:noProof/>
          <w:lang w:val="it-IT"/>
        </w:rPr>
        <w:t xml:space="preserve"> deve essere posta in un piccolo bicchiere contenente un piccolo volume (massimo 100 mL) di acqua </w:t>
      </w:r>
      <w:r w:rsidR="00194C4A" w:rsidRPr="00DA13CD">
        <w:rPr>
          <w:noProof/>
          <w:lang w:val="it-IT"/>
        </w:rPr>
        <w:t xml:space="preserve">potabile </w:t>
      </w:r>
      <w:r w:rsidRPr="00DA13CD">
        <w:rPr>
          <w:noProof/>
          <w:lang w:val="it-IT"/>
        </w:rPr>
        <w:t xml:space="preserve">a temperatura ambiente, in modo da formare un liquido torbido di colore bianco. Il liquido può essere mescolato delicatamente con un cucchiaio per 1-2 minuti. Somministrare il medicinale al paziente immediatamente. Aggiungere al </w:t>
      </w:r>
      <w:r w:rsidRPr="00DA13CD">
        <w:rPr>
          <w:noProof/>
          <w:lang w:val="it-IT"/>
        </w:rPr>
        <w:lastRenderedPageBreak/>
        <w:t>bicchiere un altro po’ di acqua, da mescolare con lo stesso cucchiaio</w:t>
      </w:r>
      <w:r w:rsidR="000843CE" w:rsidRPr="00DA13CD">
        <w:rPr>
          <w:noProof/>
          <w:lang w:val="it-IT"/>
        </w:rPr>
        <w:t>,</w:t>
      </w:r>
      <w:r w:rsidRPr="00DA13CD">
        <w:rPr>
          <w:noProof/>
          <w:lang w:val="it-IT"/>
        </w:rPr>
        <w:t xml:space="preserve"> </w:t>
      </w:r>
      <w:r w:rsidR="000843CE" w:rsidRPr="00DA13CD">
        <w:rPr>
          <w:noProof/>
          <w:lang w:val="it-IT"/>
        </w:rPr>
        <w:t xml:space="preserve">in modo da </w:t>
      </w:r>
      <w:r w:rsidRPr="00DA13CD">
        <w:rPr>
          <w:noProof/>
          <w:lang w:val="it-IT"/>
        </w:rPr>
        <w:t xml:space="preserve">risospendere l’eventuale medicinale rimanente. L’intero contenuto del bicchiere deve essere somministrato al paziente, per assicurarsi che </w:t>
      </w:r>
      <w:r w:rsidR="000843CE" w:rsidRPr="00DA13CD">
        <w:rPr>
          <w:noProof/>
          <w:lang w:val="it-IT"/>
        </w:rPr>
        <w:t>venga</w:t>
      </w:r>
      <w:r w:rsidRPr="00DA13CD">
        <w:rPr>
          <w:noProof/>
          <w:lang w:val="it-IT"/>
        </w:rPr>
        <w:t xml:space="preserve"> assunto tutto il medicinale.</w:t>
      </w:r>
    </w:p>
    <w:p w14:paraId="7748E5D0" w14:textId="77777777" w:rsidR="006D37D8" w:rsidRPr="00DA13CD" w:rsidRDefault="006D37D8" w:rsidP="006D37D8">
      <w:pPr>
        <w:suppressAutoHyphens/>
        <w:autoSpaceDE w:val="0"/>
        <w:autoSpaceDN w:val="0"/>
        <w:adjustRightInd w:val="0"/>
        <w:rPr>
          <w:noProof/>
          <w:snapToGrid/>
          <w:szCs w:val="24"/>
          <w:lang w:val="it-IT"/>
        </w:rPr>
      </w:pPr>
    </w:p>
    <w:p w14:paraId="42A55712"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4.3</w:t>
      </w:r>
      <w:r w:rsidRPr="00DA13CD">
        <w:rPr>
          <w:b/>
          <w:noProof/>
          <w:snapToGrid/>
          <w:szCs w:val="24"/>
          <w:lang w:val="it-IT"/>
        </w:rPr>
        <w:tab/>
        <w:t>Controindicazioni</w:t>
      </w:r>
    </w:p>
    <w:p w14:paraId="5C0A26C7" w14:textId="77777777" w:rsidR="0049396D" w:rsidRPr="00DA13CD" w:rsidRDefault="0049396D" w:rsidP="00AC028C">
      <w:pPr>
        <w:keepNext/>
        <w:suppressAutoHyphens/>
        <w:rPr>
          <w:noProof/>
          <w:snapToGrid/>
          <w:szCs w:val="24"/>
          <w:lang w:val="it-IT"/>
        </w:rPr>
      </w:pPr>
    </w:p>
    <w:p w14:paraId="0C7E86F3" w14:textId="77777777" w:rsidR="0049396D" w:rsidRPr="00DA13CD" w:rsidRDefault="0049396D" w:rsidP="0049396D">
      <w:pPr>
        <w:numPr>
          <w:ilvl w:val="0"/>
          <w:numId w:val="3"/>
        </w:numPr>
        <w:suppressAutoHyphens/>
        <w:rPr>
          <w:noProof/>
          <w:snapToGrid/>
          <w:szCs w:val="24"/>
          <w:lang w:val="it-IT"/>
        </w:rPr>
      </w:pPr>
      <w:r w:rsidRPr="00DA13CD">
        <w:rPr>
          <w:noProof/>
          <w:snapToGrid/>
          <w:szCs w:val="24"/>
          <w:lang w:val="it-IT"/>
        </w:rPr>
        <w:t>Ipersensibilità al principio attivo</w:t>
      </w:r>
      <w:r w:rsidR="00E142B1" w:rsidRPr="00DA13CD">
        <w:rPr>
          <w:noProof/>
          <w:snapToGrid/>
          <w:szCs w:val="24"/>
          <w:lang w:val="it-IT"/>
        </w:rPr>
        <w:t xml:space="preserve"> </w:t>
      </w:r>
      <w:r w:rsidRPr="00DA13CD">
        <w:rPr>
          <w:noProof/>
          <w:snapToGrid/>
          <w:szCs w:val="24"/>
          <w:lang w:val="it-IT"/>
        </w:rPr>
        <w:t>o a uno qualsiasi degli eccipienti elencati al paragrafo 6.1.</w:t>
      </w:r>
    </w:p>
    <w:p w14:paraId="6D0BC5E8" w14:textId="77777777" w:rsidR="0049396D" w:rsidRPr="00DA13CD" w:rsidRDefault="0049396D" w:rsidP="0049396D">
      <w:pPr>
        <w:numPr>
          <w:ilvl w:val="0"/>
          <w:numId w:val="3"/>
        </w:numPr>
        <w:suppressAutoHyphens/>
        <w:rPr>
          <w:noProof/>
          <w:snapToGrid/>
          <w:szCs w:val="24"/>
          <w:lang w:val="it-IT"/>
        </w:rPr>
      </w:pPr>
      <w:r w:rsidRPr="00DA13CD">
        <w:rPr>
          <w:noProof/>
          <w:snapToGrid/>
          <w:szCs w:val="24"/>
          <w:lang w:val="it-IT"/>
        </w:rPr>
        <w:t>Gravidanza (vedere paragrafo 4.6).</w:t>
      </w:r>
    </w:p>
    <w:p w14:paraId="77B446DF" w14:textId="77777777" w:rsidR="0049396D" w:rsidRPr="00DA13CD" w:rsidRDefault="0049396D" w:rsidP="0049396D">
      <w:pPr>
        <w:numPr>
          <w:ilvl w:val="0"/>
          <w:numId w:val="3"/>
        </w:numPr>
        <w:suppressAutoHyphens/>
        <w:rPr>
          <w:noProof/>
          <w:snapToGrid/>
          <w:szCs w:val="24"/>
          <w:lang w:val="it-IT"/>
        </w:rPr>
      </w:pPr>
      <w:r w:rsidRPr="00DA13CD">
        <w:rPr>
          <w:noProof/>
          <w:snapToGrid/>
          <w:szCs w:val="24"/>
          <w:lang w:val="it-IT"/>
        </w:rPr>
        <w:t>Donne in età fertile che non usano un metodo di contraccezione efficace (vedere paragrafi 4.4 e 4.6).</w:t>
      </w:r>
    </w:p>
    <w:p w14:paraId="5A0FC0F0" w14:textId="77777777" w:rsidR="0049396D" w:rsidRPr="00DA13CD" w:rsidRDefault="0049396D" w:rsidP="0049396D">
      <w:pPr>
        <w:numPr>
          <w:ilvl w:val="0"/>
          <w:numId w:val="3"/>
        </w:numPr>
        <w:suppressAutoHyphens/>
        <w:rPr>
          <w:noProof/>
          <w:snapToGrid/>
          <w:szCs w:val="24"/>
          <w:lang w:val="it-IT"/>
        </w:rPr>
      </w:pPr>
      <w:r w:rsidRPr="00DA13CD">
        <w:rPr>
          <w:noProof/>
          <w:snapToGrid/>
          <w:szCs w:val="24"/>
          <w:lang w:val="it-IT"/>
        </w:rPr>
        <w:t>Allattamento (vedere paragrafo 4.6).</w:t>
      </w:r>
    </w:p>
    <w:p w14:paraId="29698EA1" w14:textId="77777777" w:rsidR="0049396D" w:rsidRPr="00DA13CD" w:rsidRDefault="0049396D" w:rsidP="0049396D">
      <w:pPr>
        <w:numPr>
          <w:ilvl w:val="0"/>
          <w:numId w:val="3"/>
        </w:numPr>
        <w:suppressAutoHyphens/>
        <w:rPr>
          <w:noProof/>
          <w:snapToGrid/>
          <w:szCs w:val="24"/>
          <w:lang w:val="it-IT"/>
        </w:rPr>
      </w:pPr>
      <w:r w:rsidRPr="00DA13CD">
        <w:rPr>
          <w:noProof/>
          <w:snapToGrid/>
          <w:szCs w:val="24"/>
          <w:lang w:val="it-IT"/>
        </w:rPr>
        <w:t xml:space="preserve">Pazienti con compromissione epatica </w:t>
      </w:r>
      <w:r w:rsidR="00AC032D" w:rsidRPr="00DA13CD">
        <w:rPr>
          <w:noProof/>
          <w:snapToGrid/>
          <w:szCs w:val="24"/>
          <w:lang w:val="it-IT"/>
        </w:rPr>
        <w:t xml:space="preserve">severa </w:t>
      </w:r>
      <w:r w:rsidRPr="00DA13CD">
        <w:rPr>
          <w:noProof/>
          <w:snapToGrid/>
          <w:szCs w:val="24"/>
          <w:lang w:val="it-IT"/>
        </w:rPr>
        <w:t>(con o senza cirrosi) (vedere paragrafo 4.2).</w:t>
      </w:r>
    </w:p>
    <w:p w14:paraId="51918F5A" w14:textId="77777777" w:rsidR="0049396D" w:rsidRPr="00DA13CD" w:rsidRDefault="0049396D" w:rsidP="0049396D">
      <w:pPr>
        <w:numPr>
          <w:ilvl w:val="0"/>
          <w:numId w:val="3"/>
        </w:numPr>
        <w:suppressAutoHyphens/>
        <w:rPr>
          <w:noProof/>
          <w:snapToGrid/>
          <w:szCs w:val="24"/>
          <w:lang w:val="it-IT"/>
        </w:rPr>
      </w:pPr>
      <w:r w:rsidRPr="00DA13CD">
        <w:rPr>
          <w:noProof/>
          <w:snapToGrid/>
          <w:szCs w:val="24"/>
          <w:lang w:val="it-IT"/>
        </w:rPr>
        <w:t>Valori di base delle aminotransferasi epatiche (aspartato aminotransferasi (AST) e/o alanino aminotransferasi (ALT) &gt; 3 </w:t>
      </w:r>
      <w:r w:rsidR="00462006" w:rsidRPr="00DA13CD">
        <w:rPr>
          <w:noProof/>
          <w:szCs w:val="22"/>
          <w:lang w:val="it-IT" w:eastAsia="en-US"/>
        </w:rPr>
        <w:t>×</w:t>
      </w:r>
      <w:r w:rsidRPr="00DA13CD">
        <w:rPr>
          <w:noProof/>
          <w:snapToGrid/>
          <w:szCs w:val="24"/>
          <w:lang w:val="it-IT"/>
        </w:rPr>
        <w:t xml:space="preserve"> ULN) (vedere paragrafi 4.2 e 4.4). </w:t>
      </w:r>
    </w:p>
    <w:p w14:paraId="583559DE" w14:textId="77777777" w:rsidR="0049396D" w:rsidRPr="00DA13CD" w:rsidRDefault="0049396D" w:rsidP="0049396D">
      <w:pPr>
        <w:suppressAutoHyphens/>
        <w:rPr>
          <w:noProof/>
          <w:snapToGrid/>
          <w:szCs w:val="24"/>
          <w:lang w:val="it-IT"/>
        </w:rPr>
      </w:pPr>
    </w:p>
    <w:p w14:paraId="11C58240" w14:textId="77777777" w:rsidR="0049396D" w:rsidRPr="00DA13CD" w:rsidRDefault="0049396D" w:rsidP="00AC028C">
      <w:pPr>
        <w:keepNext/>
        <w:suppressAutoHyphens/>
        <w:ind w:left="567" w:hanging="567"/>
        <w:outlineLvl w:val="0"/>
        <w:rPr>
          <w:b/>
          <w:noProof/>
          <w:snapToGrid/>
          <w:szCs w:val="24"/>
          <w:lang w:val="it-IT"/>
        </w:rPr>
      </w:pPr>
      <w:r w:rsidRPr="00DA13CD">
        <w:rPr>
          <w:b/>
          <w:noProof/>
          <w:snapToGrid/>
          <w:szCs w:val="24"/>
          <w:lang w:val="it-IT"/>
        </w:rPr>
        <w:t>4.4</w:t>
      </w:r>
      <w:r w:rsidRPr="00DA13CD">
        <w:rPr>
          <w:b/>
          <w:noProof/>
          <w:snapToGrid/>
          <w:szCs w:val="24"/>
          <w:lang w:val="it-IT"/>
        </w:rPr>
        <w:tab/>
        <w:t>Avvertenze speciali e precauzioni d’impiego</w:t>
      </w:r>
    </w:p>
    <w:p w14:paraId="61229A9A" w14:textId="77777777" w:rsidR="0049396D" w:rsidRPr="00DA13CD" w:rsidRDefault="0049396D" w:rsidP="00AC028C">
      <w:pPr>
        <w:keepNext/>
        <w:suppressAutoHyphens/>
        <w:rPr>
          <w:noProof/>
          <w:snapToGrid/>
          <w:szCs w:val="24"/>
          <w:lang w:val="it-IT"/>
        </w:rPr>
      </w:pPr>
    </w:p>
    <w:p w14:paraId="0791FF7C" w14:textId="77777777" w:rsidR="0049396D" w:rsidRPr="00DA13CD" w:rsidRDefault="0049396D" w:rsidP="0049396D">
      <w:pPr>
        <w:pStyle w:val="StyleBefore6ptAfter6pt"/>
        <w:suppressAutoHyphens/>
        <w:rPr>
          <w:noProof/>
          <w:snapToGrid/>
          <w:szCs w:val="24"/>
          <w:lang w:val="it-IT"/>
        </w:rPr>
      </w:pPr>
      <w:r w:rsidRPr="00DA13CD">
        <w:rPr>
          <w:noProof/>
          <w:snapToGrid/>
          <w:szCs w:val="24"/>
          <w:lang w:val="it-IT"/>
        </w:rPr>
        <w:t>Il rapporto beneficio</w:t>
      </w:r>
      <w:r w:rsidR="007B43AB" w:rsidRPr="00DA13CD">
        <w:rPr>
          <w:noProof/>
          <w:snapToGrid/>
          <w:szCs w:val="24"/>
          <w:lang w:val="it-IT"/>
        </w:rPr>
        <w:t>/rischio</w:t>
      </w:r>
      <w:r w:rsidRPr="00DA13CD">
        <w:rPr>
          <w:noProof/>
          <w:snapToGrid/>
          <w:szCs w:val="24"/>
          <w:lang w:val="it-IT"/>
        </w:rPr>
        <w:t xml:space="preserve"> di macitentan non è stato stabilito nei pazienti affetti da ipertensione arteriosa polmonare in classe funzionale I dell’OMS.</w:t>
      </w:r>
    </w:p>
    <w:p w14:paraId="0702DCFE" w14:textId="77777777" w:rsidR="0049396D" w:rsidRPr="00DA13CD" w:rsidRDefault="0049396D" w:rsidP="0049396D">
      <w:pPr>
        <w:suppressAutoHyphens/>
        <w:rPr>
          <w:noProof/>
          <w:snapToGrid/>
          <w:szCs w:val="24"/>
          <w:lang w:val="it-IT"/>
        </w:rPr>
      </w:pPr>
    </w:p>
    <w:p w14:paraId="13E49E72" w14:textId="77777777" w:rsidR="0049396D" w:rsidRPr="00DA13CD" w:rsidRDefault="0049396D" w:rsidP="00AC028C">
      <w:pPr>
        <w:keepNext/>
        <w:suppressAutoHyphens/>
        <w:outlineLvl w:val="0"/>
        <w:rPr>
          <w:noProof/>
          <w:snapToGrid/>
          <w:szCs w:val="24"/>
          <w:lang w:val="it-IT"/>
        </w:rPr>
      </w:pPr>
      <w:r w:rsidRPr="00DA13CD">
        <w:rPr>
          <w:noProof/>
          <w:snapToGrid/>
          <w:szCs w:val="24"/>
          <w:u w:val="single"/>
          <w:lang w:val="it-IT"/>
        </w:rPr>
        <w:t>Funzionalità epatica</w:t>
      </w:r>
    </w:p>
    <w:p w14:paraId="449F284C" w14:textId="77777777" w:rsidR="0049396D" w:rsidRPr="00DA13CD" w:rsidRDefault="0049396D" w:rsidP="00AC028C">
      <w:pPr>
        <w:keepNext/>
        <w:suppressAutoHyphens/>
        <w:rPr>
          <w:noProof/>
          <w:snapToGrid/>
          <w:szCs w:val="24"/>
          <w:lang w:val="it-IT"/>
        </w:rPr>
      </w:pPr>
    </w:p>
    <w:p w14:paraId="28D9BDE2" w14:textId="77777777" w:rsidR="0049396D" w:rsidRPr="00DA13CD" w:rsidRDefault="0049396D" w:rsidP="0049396D">
      <w:pPr>
        <w:suppressAutoHyphens/>
        <w:rPr>
          <w:noProof/>
          <w:snapToGrid/>
          <w:color w:val="000000"/>
          <w:szCs w:val="24"/>
          <w:lang w:val="it-IT"/>
        </w:rPr>
      </w:pPr>
      <w:r w:rsidRPr="00DA13CD">
        <w:rPr>
          <w:noProof/>
          <w:snapToGrid/>
          <w:szCs w:val="24"/>
          <w:lang w:val="it-IT"/>
        </w:rPr>
        <w:t xml:space="preserve">Aumenti delle aminotransferasi epatiche (AST, ALT) sono stati associati sia alla PAH che agli antagonisti recettoriali dell’endotelina (ERA). Opsumit non deve essere iniziato in pazienti con compromissione epatica </w:t>
      </w:r>
      <w:r w:rsidR="007B43AB" w:rsidRPr="00DA13CD">
        <w:rPr>
          <w:noProof/>
          <w:snapToGrid/>
          <w:szCs w:val="24"/>
          <w:lang w:val="it-IT"/>
        </w:rPr>
        <w:t xml:space="preserve">severa </w:t>
      </w:r>
      <w:r w:rsidRPr="00DA13CD">
        <w:rPr>
          <w:noProof/>
          <w:snapToGrid/>
          <w:szCs w:val="24"/>
          <w:lang w:val="it-IT"/>
        </w:rPr>
        <w:t>o aminotransferasi elevate (&gt; 3 × ULN) (vedere paragrafi 4.2 e 4.3), inoltre non è raccomandato in pazienti con compromissione epatica</w:t>
      </w:r>
      <w:r w:rsidR="007B43AB" w:rsidRPr="00DA13CD">
        <w:rPr>
          <w:noProof/>
          <w:snapToGrid/>
          <w:szCs w:val="24"/>
          <w:lang w:val="it-IT"/>
        </w:rPr>
        <w:t xml:space="preserve"> moderata</w:t>
      </w:r>
      <w:r w:rsidRPr="00DA13CD">
        <w:rPr>
          <w:noProof/>
          <w:snapToGrid/>
          <w:szCs w:val="24"/>
          <w:lang w:val="it-IT"/>
        </w:rPr>
        <w:t xml:space="preserve">. Prima di iniziare il trattamento con </w:t>
      </w:r>
      <w:r w:rsidRPr="00DA13CD">
        <w:rPr>
          <w:noProof/>
          <w:snapToGrid/>
          <w:color w:val="000000"/>
          <w:szCs w:val="24"/>
          <w:lang w:val="it-IT"/>
        </w:rPr>
        <w:t xml:space="preserve">Opsumit devono </w:t>
      </w:r>
      <w:r w:rsidR="007B43AB" w:rsidRPr="00DA13CD">
        <w:rPr>
          <w:noProof/>
          <w:snapToGrid/>
          <w:color w:val="000000"/>
          <w:szCs w:val="24"/>
          <w:lang w:val="it-IT"/>
        </w:rPr>
        <w:t xml:space="preserve">essere </w:t>
      </w:r>
      <w:r w:rsidRPr="00DA13CD">
        <w:rPr>
          <w:noProof/>
          <w:snapToGrid/>
          <w:color w:val="000000"/>
          <w:szCs w:val="24"/>
          <w:lang w:val="it-IT"/>
        </w:rPr>
        <w:t>effettua</w:t>
      </w:r>
      <w:r w:rsidR="007B43AB" w:rsidRPr="00DA13CD">
        <w:rPr>
          <w:noProof/>
          <w:snapToGrid/>
          <w:color w:val="000000"/>
          <w:szCs w:val="24"/>
          <w:lang w:val="it-IT"/>
        </w:rPr>
        <w:t>ti</w:t>
      </w:r>
      <w:r w:rsidRPr="00DA13CD">
        <w:rPr>
          <w:noProof/>
          <w:snapToGrid/>
          <w:color w:val="000000"/>
          <w:szCs w:val="24"/>
          <w:lang w:val="it-IT"/>
        </w:rPr>
        <w:t xml:space="preserve"> dei test degli enzimi epatici.</w:t>
      </w:r>
    </w:p>
    <w:p w14:paraId="44564B83" w14:textId="77777777" w:rsidR="0049396D" w:rsidRPr="00DA13CD" w:rsidRDefault="0049396D" w:rsidP="0049396D">
      <w:pPr>
        <w:suppressAutoHyphens/>
        <w:rPr>
          <w:noProof/>
          <w:snapToGrid/>
          <w:szCs w:val="24"/>
          <w:lang w:val="it-IT"/>
        </w:rPr>
      </w:pPr>
    </w:p>
    <w:p w14:paraId="3D9BB436" w14:textId="77777777" w:rsidR="0049396D" w:rsidRPr="00DA13CD" w:rsidRDefault="0049396D" w:rsidP="0049396D">
      <w:pPr>
        <w:suppressAutoHyphens/>
        <w:rPr>
          <w:noProof/>
          <w:snapToGrid/>
          <w:szCs w:val="24"/>
          <w:lang w:val="it-IT"/>
        </w:rPr>
      </w:pPr>
      <w:r w:rsidRPr="00DA13CD">
        <w:rPr>
          <w:noProof/>
          <w:snapToGrid/>
          <w:szCs w:val="24"/>
          <w:lang w:val="it-IT"/>
        </w:rPr>
        <w:t>I pazienti devono essere monitorati per i segni di danno epatico ed è raccomandato un controllo mensile di ALT e AST. Se si manifestano aumenti protratti nel tempo, inspiegati e clinicamente rilevanti delle aminotransferasi, oppure se gli incrementi sono accompagnati da un aumento della bilirubina &gt; 2 × ULN, o da sintomi clinici di danno epatico (ad es. ittero), il trattamento con Opsumit</w:t>
      </w:r>
      <w:r w:rsidR="007B43AB" w:rsidRPr="00DA13CD">
        <w:rPr>
          <w:noProof/>
          <w:snapToGrid/>
          <w:szCs w:val="24"/>
          <w:lang w:val="it-IT"/>
        </w:rPr>
        <w:t xml:space="preserve"> deve essere interrotto</w:t>
      </w:r>
      <w:r w:rsidRPr="00DA13CD">
        <w:rPr>
          <w:noProof/>
          <w:snapToGrid/>
          <w:szCs w:val="24"/>
          <w:lang w:val="it-IT"/>
        </w:rPr>
        <w:t>.</w:t>
      </w:r>
    </w:p>
    <w:p w14:paraId="195D4A5F" w14:textId="77777777" w:rsidR="0049396D" w:rsidRPr="00DA13CD" w:rsidRDefault="0049396D" w:rsidP="0049396D">
      <w:pPr>
        <w:suppressAutoHyphens/>
        <w:rPr>
          <w:noProof/>
          <w:snapToGrid/>
          <w:szCs w:val="24"/>
          <w:lang w:val="it-IT"/>
        </w:rPr>
      </w:pPr>
    </w:p>
    <w:p w14:paraId="2AFACE51" w14:textId="77777777" w:rsidR="0049396D" w:rsidRPr="00DA13CD" w:rsidRDefault="0049396D" w:rsidP="0049396D">
      <w:pPr>
        <w:suppressAutoHyphens/>
        <w:rPr>
          <w:noProof/>
          <w:snapToGrid/>
          <w:szCs w:val="24"/>
          <w:lang w:val="it-IT"/>
        </w:rPr>
      </w:pPr>
      <w:r w:rsidRPr="00DA13CD">
        <w:rPr>
          <w:noProof/>
          <w:snapToGrid/>
          <w:szCs w:val="24"/>
          <w:lang w:val="it-IT"/>
        </w:rPr>
        <w:t>Si può considerare di riprendere il trattamento con Opsumit, in pazienti che non hanno manifestato sintomi clinici di danno epatico, quando i livelli degli enzimi epatici rientrano nei valori normali. Si raccomanda di consultare un epatologo.</w:t>
      </w:r>
    </w:p>
    <w:p w14:paraId="72C9CEEB" w14:textId="77777777" w:rsidR="0049396D" w:rsidRPr="00DA13CD" w:rsidRDefault="0049396D" w:rsidP="0049396D">
      <w:pPr>
        <w:suppressAutoHyphens/>
        <w:rPr>
          <w:noProof/>
          <w:snapToGrid/>
          <w:szCs w:val="24"/>
          <w:lang w:val="it-IT"/>
        </w:rPr>
      </w:pPr>
    </w:p>
    <w:p w14:paraId="4313F0E0" w14:textId="77777777" w:rsidR="0049396D" w:rsidRPr="00DA13CD" w:rsidRDefault="0049396D" w:rsidP="00AC028C">
      <w:pPr>
        <w:keepNext/>
        <w:suppressAutoHyphens/>
        <w:outlineLvl w:val="0"/>
        <w:rPr>
          <w:noProof/>
          <w:snapToGrid/>
          <w:szCs w:val="24"/>
          <w:u w:val="single"/>
          <w:lang w:val="it-IT"/>
        </w:rPr>
      </w:pPr>
      <w:r w:rsidRPr="00DA13CD">
        <w:rPr>
          <w:noProof/>
          <w:snapToGrid/>
          <w:szCs w:val="24"/>
          <w:u w:val="single"/>
          <w:lang w:val="it-IT"/>
        </w:rPr>
        <w:t>Concentrazione emoglobinica</w:t>
      </w:r>
    </w:p>
    <w:p w14:paraId="6F0CA39A" w14:textId="77777777" w:rsidR="0049396D" w:rsidRPr="00DA13CD" w:rsidRDefault="0049396D" w:rsidP="00AC028C">
      <w:pPr>
        <w:keepNext/>
        <w:suppressAutoHyphens/>
        <w:autoSpaceDE w:val="0"/>
        <w:autoSpaceDN w:val="0"/>
        <w:adjustRightInd w:val="0"/>
        <w:rPr>
          <w:noProof/>
          <w:snapToGrid/>
          <w:szCs w:val="24"/>
          <w:lang w:val="it-IT"/>
        </w:rPr>
      </w:pPr>
    </w:p>
    <w:p w14:paraId="52ED502B" w14:textId="0E7A46AB" w:rsidR="0049396D" w:rsidRPr="00DA13CD" w:rsidRDefault="0049396D">
      <w:pPr>
        <w:suppressAutoHyphens/>
        <w:autoSpaceDE w:val="0"/>
        <w:autoSpaceDN w:val="0"/>
        <w:adjustRightInd w:val="0"/>
        <w:rPr>
          <w:noProof/>
          <w:snapToGrid/>
          <w:szCs w:val="24"/>
          <w:lang w:val="it-IT"/>
        </w:rPr>
        <w:pPrChange w:id="327" w:author="EUCP MS" w:date="2026-01-13T16:16:00Z" w16du:dateUtc="2026-01-13T15:16:00Z">
          <w:pPr>
            <w:suppressAutoHyphens/>
            <w:autoSpaceDE w:val="0"/>
            <w:autoSpaceDN w:val="0"/>
            <w:adjustRightInd w:val="0"/>
            <w:jc w:val="both"/>
          </w:pPr>
        </w:pPrChange>
      </w:pPr>
      <w:r w:rsidRPr="00DA13CD">
        <w:rPr>
          <w:noProof/>
          <w:snapToGrid/>
          <w:szCs w:val="24"/>
          <w:lang w:val="it-IT"/>
        </w:rPr>
        <w:t xml:space="preserve">Una diminuzione nella concentrazione dell’emoglobina è stata associata agli antagonisti recettoriali dell’endotelina (ERA) incluso macitentan (vedere paragrafo 4.8). Negli studi placebo-controllati le diminuzioni della concentrazione emoglobinica correlate al macitentan non </w:t>
      </w:r>
      <w:r w:rsidR="007B43AB" w:rsidRPr="00DA13CD">
        <w:rPr>
          <w:noProof/>
          <w:snapToGrid/>
          <w:szCs w:val="24"/>
          <w:lang w:val="it-IT"/>
        </w:rPr>
        <w:t xml:space="preserve">sono risultate progressive </w:t>
      </w:r>
      <w:r w:rsidRPr="00DA13CD">
        <w:rPr>
          <w:noProof/>
          <w:snapToGrid/>
          <w:szCs w:val="24"/>
          <w:lang w:val="it-IT"/>
        </w:rPr>
        <w:t>, si sono stabilizzate dopo le prime 4</w:t>
      </w:r>
      <w:del w:id="328" w:author="Italian LOC RegAff" w:date="2026-01-09T15:43:00Z" w16du:dateUtc="2026-01-09T14:43:00Z">
        <w:r w:rsidRPr="00DA13CD" w:rsidDel="00322375">
          <w:rPr>
            <w:noProof/>
            <w:snapToGrid/>
            <w:szCs w:val="24"/>
            <w:lang w:val="it-IT"/>
          </w:rPr>
          <w:noBreakHyphen/>
        </w:r>
      </w:del>
      <w:ins w:id="329" w:author="Italian LOC RegAff" w:date="2026-01-09T15:43:00Z" w16du:dateUtc="2026-01-09T14:43:00Z">
        <w:r w:rsidR="00322375">
          <w:rPr>
            <w:noProof/>
            <w:snapToGrid/>
            <w:szCs w:val="24"/>
            <w:lang w:val="it-IT"/>
          </w:rPr>
          <w:t xml:space="preserve"> fino a </w:t>
        </w:r>
      </w:ins>
      <w:r w:rsidRPr="00DA13CD">
        <w:rPr>
          <w:noProof/>
          <w:snapToGrid/>
          <w:szCs w:val="24"/>
          <w:lang w:val="it-IT"/>
        </w:rPr>
        <w:t xml:space="preserve">12 settimane di trattamento e sono rimaste stabili durante il trattamento cronico. Con macitentan e altri ERA sono stati riportati casi di anemia che hanno richiesto trasfusioni ematiche. Non è raccomandato iniziare il trattamento con Opsumit in pazienti affetti da anemia severa. Si raccomanda di </w:t>
      </w:r>
      <w:r w:rsidR="006E748C" w:rsidRPr="00DA13CD">
        <w:rPr>
          <w:noProof/>
          <w:snapToGrid/>
          <w:szCs w:val="24"/>
          <w:lang w:val="it-IT"/>
        </w:rPr>
        <w:t xml:space="preserve">misurar </w:t>
      </w:r>
      <w:del w:id="330" w:author="EUCP MS" w:date="2026-01-13T16:15:00Z" w16du:dateUtc="2026-01-13T15:15:00Z">
        <w:r w:rsidRPr="00DA13CD" w:rsidDel="00506D17">
          <w:rPr>
            <w:noProof/>
            <w:snapToGrid/>
            <w:szCs w:val="24"/>
            <w:lang w:val="it-IT"/>
          </w:rPr>
          <w:delText xml:space="preserve"> </w:delText>
        </w:r>
      </w:del>
      <w:r w:rsidRPr="00DA13CD">
        <w:rPr>
          <w:noProof/>
          <w:snapToGrid/>
          <w:szCs w:val="24"/>
          <w:lang w:val="it-IT"/>
        </w:rPr>
        <w:t>le concentrazioni emoglobiniche prima di iniziare il trattamento e</w:t>
      </w:r>
      <w:r w:rsidRPr="00DA13CD">
        <w:rPr>
          <w:noProof/>
          <w:snapToGrid/>
          <w:color w:val="000000"/>
          <w:szCs w:val="24"/>
          <w:lang w:val="it-IT"/>
        </w:rPr>
        <w:t xml:space="preserve"> di ripetere i test durante il trattamento quando clinicamente appropriato.</w:t>
      </w:r>
    </w:p>
    <w:p w14:paraId="752959F5" w14:textId="77777777" w:rsidR="0049396D" w:rsidRPr="00DA13CD" w:rsidRDefault="0049396D" w:rsidP="0049396D">
      <w:pPr>
        <w:suppressAutoHyphens/>
        <w:autoSpaceDE w:val="0"/>
        <w:autoSpaceDN w:val="0"/>
        <w:adjustRightInd w:val="0"/>
        <w:rPr>
          <w:noProof/>
          <w:snapToGrid/>
          <w:szCs w:val="24"/>
          <w:lang w:val="it-IT"/>
        </w:rPr>
      </w:pPr>
    </w:p>
    <w:p w14:paraId="4E6D1220" w14:textId="77777777" w:rsidR="0049396D" w:rsidRPr="00DA13CD" w:rsidRDefault="0049396D" w:rsidP="00AC028C">
      <w:pPr>
        <w:keepNext/>
        <w:suppressAutoHyphens/>
        <w:outlineLvl w:val="0"/>
        <w:rPr>
          <w:noProof/>
          <w:snapToGrid/>
          <w:szCs w:val="24"/>
          <w:u w:val="single"/>
          <w:lang w:val="it-IT"/>
        </w:rPr>
      </w:pPr>
      <w:r w:rsidRPr="00DA13CD">
        <w:rPr>
          <w:noProof/>
          <w:snapToGrid/>
          <w:szCs w:val="24"/>
          <w:u w:val="single"/>
          <w:lang w:val="it-IT"/>
        </w:rPr>
        <w:t>Malattia veno-occlusiva polmonare</w:t>
      </w:r>
    </w:p>
    <w:p w14:paraId="495D34DC" w14:textId="77777777" w:rsidR="0049396D" w:rsidRPr="00DA13CD" w:rsidRDefault="0049396D" w:rsidP="00AC028C">
      <w:pPr>
        <w:keepNext/>
        <w:suppressAutoHyphens/>
        <w:outlineLvl w:val="0"/>
        <w:rPr>
          <w:noProof/>
          <w:snapToGrid/>
          <w:szCs w:val="24"/>
          <w:u w:val="single"/>
          <w:lang w:val="it-IT"/>
        </w:rPr>
      </w:pPr>
    </w:p>
    <w:p w14:paraId="17C1B098" w14:textId="77777777" w:rsidR="0049396D" w:rsidRPr="00DA13CD" w:rsidRDefault="0049396D" w:rsidP="0049396D">
      <w:pPr>
        <w:suppressAutoHyphens/>
        <w:rPr>
          <w:noProof/>
          <w:snapToGrid/>
          <w:szCs w:val="24"/>
          <w:lang w:val="it-IT"/>
        </w:rPr>
      </w:pPr>
      <w:r w:rsidRPr="00DA13CD">
        <w:rPr>
          <w:noProof/>
          <w:snapToGrid/>
          <w:szCs w:val="24"/>
          <w:lang w:val="it-IT"/>
        </w:rPr>
        <w:t>Episodi di edema polmonare sono stati segnalati in pazienti con malattia veno-occlusiva polmonare che utilizzavano vasodilatatori (soprattutto prostacicline). Di conseguenza, se compaiono segni di edema polmonare quando macitentan è somministrato in pazienti con PAH, deve essere considerata la possibilità di malattia veno-occlusiva polmonare.</w:t>
      </w:r>
    </w:p>
    <w:p w14:paraId="7CA0746F" w14:textId="77777777" w:rsidR="0049396D" w:rsidRPr="00DA13CD" w:rsidRDefault="0049396D" w:rsidP="0049396D">
      <w:pPr>
        <w:suppressAutoHyphens/>
        <w:outlineLvl w:val="0"/>
        <w:rPr>
          <w:noProof/>
          <w:snapToGrid/>
          <w:szCs w:val="24"/>
          <w:u w:val="single"/>
          <w:lang w:val="it-IT"/>
        </w:rPr>
      </w:pPr>
    </w:p>
    <w:p w14:paraId="329FAF86" w14:textId="77777777" w:rsidR="0049396D" w:rsidRPr="00DA13CD" w:rsidRDefault="0049396D" w:rsidP="00AC028C">
      <w:pPr>
        <w:keepNext/>
        <w:suppressAutoHyphens/>
        <w:outlineLvl w:val="0"/>
        <w:rPr>
          <w:noProof/>
          <w:snapToGrid/>
          <w:szCs w:val="24"/>
          <w:u w:val="single"/>
          <w:lang w:val="it-IT"/>
        </w:rPr>
      </w:pPr>
      <w:r w:rsidRPr="00DA13CD">
        <w:rPr>
          <w:noProof/>
          <w:snapToGrid/>
          <w:szCs w:val="24"/>
          <w:u w:val="single"/>
          <w:lang w:val="it-IT"/>
        </w:rPr>
        <w:lastRenderedPageBreak/>
        <w:t>Uso in donne in età fertile</w:t>
      </w:r>
    </w:p>
    <w:p w14:paraId="331D826B" w14:textId="77777777" w:rsidR="0049396D" w:rsidRPr="00DA13CD" w:rsidRDefault="0049396D" w:rsidP="00AC028C">
      <w:pPr>
        <w:keepNext/>
        <w:suppressAutoHyphens/>
        <w:outlineLvl w:val="0"/>
        <w:rPr>
          <w:noProof/>
          <w:snapToGrid/>
          <w:szCs w:val="24"/>
          <w:lang w:val="it-IT"/>
        </w:rPr>
      </w:pPr>
    </w:p>
    <w:p w14:paraId="0E211B71" w14:textId="77777777" w:rsidR="0049396D" w:rsidRPr="00DA13CD" w:rsidRDefault="0049396D" w:rsidP="0049396D">
      <w:pPr>
        <w:suppressAutoHyphens/>
        <w:outlineLvl w:val="0"/>
        <w:rPr>
          <w:noProof/>
          <w:snapToGrid/>
          <w:szCs w:val="24"/>
          <w:u w:val="single"/>
          <w:lang w:val="it-IT"/>
        </w:rPr>
      </w:pPr>
      <w:r w:rsidRPr="00DA13CD">
        <w:rPr>
          <w:noProof/>
          <w:snapToGrid/>
          <w:szCs w:val="24"/>
          <w:lang w:val="it-IT"/>
        </w:rPr>
        <w:t>Il trattamento con Opsumit in donne in età fertile può essere iniziato solo dopo aver verificato l’assenza di una gravidanza, aver fornito alla paziente le appropriate indicazioni sulla contraccezione e aver messo in pratica un metodo di contraccezione efficace (vedere paragrafi 4.3 e 4.6). Le donne non devono iniziare una gravidanza per un</w:t>
      </w:r>
      <w:r w:rsidR="0034582B" w:rsidRPr="00DA13CD">
        <w:rPr>
          <w:noProof/>
          <w:snapToGrid/>
          <w:szCs w:val="24"/>
          <w:lang w:val="it-IT"/>
        </w:rPr>
        <w:t> </w:t>
      </w:r>
      <w:r w:rsidRPr="00DA13CD">
        <w:rPr>
          <w:noProof/>
          <w:snapToGrid/>
          <w:szCs w:val="24"/>
          <w:lang w:val="it-IT"/>
        </w:rPr>
        <w:t>mese dopo l’interruzione del trattamento con Opsumit. Durante il trattamento con Opsumit</w:t>
      </w:r>
      <w:r w:rsidRPr="00DA13CD">
        <w:rPr>
          <w:rFonts w:ascii="(Tipo di carattere testo asiati" w:hAnsi="(Tipo di carattere testo asiati"/>
          <w:noProof/>
          <w:snapToGrid/>
          <w:szCs w:val="24"/>
          <w:lang w:val="it-IT"/>
        </w:rPr>
        <w:t xml:space="preserve"> si raccomanda di</w:t>
      </w:r>
      <w:r w:rsidRPr="00DA13CD">
        <w:rPr>
          <w:noProof/>
          <w:snapToGrid/>
          <w:szCs w:val="24"/>
          <w:lang w:val="it-IT"/>
        </w:rPr>
        <w:t xml:space="preserve"> effettuare ogni mese il test di gravidanza, per poter accertare con tempestività un’eventuale gravidanza.</w:t>
      </w:r>
    </w:p>
    <w:p w14:paraId="272665FD" w14:textId="77777777" w:rsidR="0049396D" w:rsidRPr="00DA13CD" w:rsidRDefault="0049396D" w:rsidP="0049396D">
      <w:pPr>
        <w:suppressAutoHyphens/>
        <w:outlineLvl w:val="0"/>
        <w:rPr>
          <w:noProof/>
          <w:snapToGrid/>
          <w:szCs w:val="24"/>
          <w:u w:val="single"/>
          <w:lang w:val="it-IT"/>
        </w:rPr>
      </w:pPr>
      <w:r w:rsidRPr="00DA13CD">
        <w:rPr>
          <w:noProof/>
          <w:snapToGrid/>
          <w:szCs w:val="24"/>
          <w:u w:val="single"/>
          <w:lang w:val="it-IT"/>
        </w:rPr>
        <w:t xml:space="preserve"> </w:t>
      </w:r>
    </w:p>
    <w:p w14:paraId="07236DA3"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Uso concomitante con forti induttori del CYP3A4</w:t>
      </w:r>
    </w:p>
    <w:p w14:paraId="7531A7B4" w14:textId="77777777" w:rsidR="0049396D" w:rsidRPr="00DA13CD" w:rsidRDefault="0049396D" w:rsidP="00AC028C">
      <w:pPr>
        <w:pStyle w:val="TableHeader"/>
        <w:keepNext/>
        <w:tabs>
          <w:tab w:val="left" w:pos="567"/>
        </w:tabs>
        <w:spacing w:before="0" w:after="0"/>
        <w:rPr>
          <w:b/>
          <w:noProof/>
          <w:szCs w:val="24"/>
          <w:lang w:val="it-IT"/>
        </w:rPr>
      </w:pPr>
    </w:p>
    <w:p w14:paraId="0CFBAC04" w14:textId="77777777" w:rsidR="0049396D" w:rsidRPr="00DA13CD" w:rsidRDefault="0049396D" w:rsidP="0049396D">
      <w:pPr>
        <w:suppressAutoHyphens/>
        <w:autoSpaceDE w:val="0"/>
        <w:autoSpaceDN w:val="0"/>
        <w:adjustRightInd w:val="0"/>
        <w:rPr>
          <w:noProof/>
          <w:snapToGrid/>
          <w:szCs w:val="24"/>
          <w:u w:val="single"/>
          <w:lang w:val="it-IT"/>
        </w:rPr>
      </w:pPr>
      <w:r w:rsidRPr="00DA13CD">
        <w:rPr>
          <w:noProof/>
          <w:snapToGrid/>
          <w:szCs w:val="24"/>
          <w:lang w:val="it-IT"/>
        </w:rPr>
        <w:t xml:space="preserve">In presenza di forti induttori del CYP3A4 può verificarsi una riduzione dell’efficacia di macitentan. </w:t>
      </w:r>
      <w:r w:rsidR="006E748C" w:rsidRPr="00DA13CD">
        <w:rPr>
          <w:noProof/>
          <w:snapToGrid/>
          <w:szCs w:val="24"/>
          <w:lang w:val="it-IT"/>
        </w:rPr>
        <w:t>L</w:t>
      </w:r>
      <w:r w:rsidRPr="00DA13CD">
        <w:rPr>
          <w:noProof/>
          <w:snapToGrid/>
          <w:szCs w:val="24"/>
          <w:lang w:val="it-IT"/>
        </w:rPr>
        <w:t xml:space="preserve">’associazione di macitentan con forti induttori del CYP3A4 (ad es. rifampicina, erba di San Giovanni, carbamazepina e fenitoina) </w:t>
      </w:r>
      <w:r w:rsidR="006E748C" w:rsidRPr="00DA13CD">
        <w:rPr>
          <w:noProof/>
          <w:snapToGrid/>
          <w:szCs w:val="24"/>
          <w:lang w:val="it-IT"/>
        </w:rPr>
        <w:t xml:space="preserve">deve essere evitata </w:t>
      </w:r>
      <w:r w:rsidRPr="00DA13CD">
        <w:rPr>
          <w:noProof/>
          <w:snapToGrid/>
          <w:szCs w:val="24"/>
          <w:lang w:val="it-IT"/>
        </w:rPr>
        <w:t>(vedere paragrafo 4.5).</w:t>
      </w:r>
    </w:p>
    <w:p w14:paraId="2E02C03D" w14:textId="77777777" w:rsidR="0049396D" w:rsidRPr="00DA13CD" w:rsidRDefault="0049396D" w:rsidP="0049396D">
      <w:pPr>
        <w:suppressAutoHyphens/>
        <w:autoSpaceDE w:val="0"/>
        <w:autoSpaceDN w:val="0"/>
        <w:adjustRightInd w:val="0"/>
        <w:rPr>
          <w:noProof/>
          <w:snapToGrid/>
          <w:szCs w:val="24"/>
          <w:lang w:val="it-IT"/>
        </w:rPr>
      </w:pPr>
    </w:p>
    <w:p w14:paraId="3A95B323" w14:textId="77777777" w:rsidR="0049396D" w:rsidRPr="00DA13CD" w:rsidRDefault="0049396D" w:rsidP="00AC028C">
      <w:pPr>
        <w:keepNext/>
        <w:suppressAutoHyphens/>
        <w:autoSpaceDE w:val="0"/>
        <w:autoSpaceDN w:val="0"/>
        <w:adjustRightInd w:val="0"/>
        <w:rPr>
          <w:noProof/>
          <w:snapToGrid/>
          <w:szCs w:val="24"/>
          <w:u w:val="single"/>
          <w:lang w:val="it-IT"/>
        </w:rPr>
      </w:pPr>
      <w:r w:rsidRPr="00DA13CD">
        <w:rPr>
          <w:noProof/>
          <w:snapToGrid/>
          <w:szCs w:val="24"/>
          <w:u w:val="single"/>
          <w:lang w:val="it-IT"/>
        </w:rPr>
        <w:t>Uso concomitante con forti inibitori del CYP3A4</w:t>
      </w:r>
    </w:p>
    <w:p w14:paraId="1C060A6D" w14:textId="77777777" w:rsidR="0049396D" w:rsidRPr="00DA13CD" w:rsidRDefault="0049396D" w:rsidP="00AC028C">
      <w:pPr>
        <w:keepNext/>
        <w:suppressAutoHyphens/>
        <w:autoSpaceDE w:val="0"/>
        <w:autoSpaceDN w:val="0"/>
        <w:adjustRightInd w:val="0"/>
        <w:rPr>
          <w:noProof/>
          <w:snapToGrid/>
          <w:szCs w:val="24"/>
          <w:lang w:val="it-IT"/>
        </w:rPr>
      </w:pPr>
    </w:p>
    <w:p w14:paraId="2ECAC0BB" w14:textId="77777777" w:rsidR="0049396D" w:rsidRPr="00DA13CD" w:rsidRDefault="006E748C" w:rsidP="0049396D">
      <w:pPr>
        <w:suppressAutoHyphens/>
        <w:autoSpaceDE w:val="0"/>
        <w:autoSpaceDN w:val="0"/>
        <w:adjustRightInd w:val="0"/>
        <w:rPr>
          <w:noProof/>
          <w:snapToGrid/>
          <w:szCs w:val="24"/>
          <w:lang w:val="it-IT"/>
        </w:rPr>
      </w:pPr>
      <w:r w:rsidRPr="00DA13CD">
        <w:rPr>
          <w:noProof/>
          <w:snapToGrid/>
          <w:szCs w:val="24"/>
          <w:lang w:val="it-IT"/>
        </w:rPr>
        <w:t>Deve essere prestata</w:t>
      </w:r>
      <w:r w:rsidR="0049396D" w:rsidRPr="00DA13CD">
        <w:rPr>
          <w:noProof/>
          <w:snapToGrid/>
          <w:szCs w:val="24"/>
          <w:lang w:val="it-IT"/>
        </w:rPr>
        <w:t xml:space="preserve"> particolare attenzione </w:t>
      </w:r>
      <w:r w:rsidRPr="00DA13CD">
        <w:rPr>
          <w:noProof/>
          <w:snapToGrid/>
          <w:szCs w:val="24"/>
          <w:lang w:val="it-IT"/>
        </w:rPr>
        <w:t>quando</w:t>
      </w:r>
      <w:r w:rsidR="0049396D" w:rsidRPr="00DA13CD">
        <w:rPr>
          <w:noProof/>
          <w:snapToGrid/>
          <w:szCs w:val="24"/>
          <w:lang w:val="it-IT"/>
        </w:rPr>
        <w:t xml:space="preserve"> macitentan è somministrato in concomitanza con forti inibitori del CYP3A4 </w:t>
      </w:r>
      <w:r w:rsidR="0049396D" w:rsidRPr="00DA13CD">
        <w:rPr>
          <w:rFonts w:eastAsia="SimSun"/>
          <w:noProof/>
          <w:snapToGrid/>
          <w:szCs w:val="22"/>
          <w:lang w:val="it-IT"/>
        </w:rPr>
        <w:t>(es.: </w:t>
      </w:r>
      <w:r w:rsidR="0049396D" w:rsidRPr="00DA13CD">
        <w:rPr>
          <w:noProof/>
          <w:snapToGrid/>
          <w:lang w:val="it-IT"/>
        </w:rPr>
        <w:t xml:space="preserve">itraconazolo, </w:t>
      </w:r>
      <w:r w:rsidRPr="00DA13CD">
        <w:rPr>
          <w:noProof/>
          <w:snapToGrid/>
          <w:lang w:val="it-IT"/>
        </w:rPr>
        <w:t>k</w:t>
      </w:r>
      <w:r w:rsidR="0049396D" w:rsidRPr="00DA13CD">
        <w:rPr>
          <w:noProof/>
          <w:snapToGrid/>
          <w:lang w:val="it-IT"/>
        </w:rPr>
        <w:t>etoconazolo, voriconazolo</w:t>
      </w:r>
      <w:r w:rsidR="0049396D" w:rsidRPr="00DA13CD">
        <w:rPr>
          <w:rFonts w:eastAsia="SimSun"/>
          <w:noProof/>
          <w:snapToGrid/>
          <w:szCs w:val="22"/>
          <w:lang w:val="it-IT"/>
        </w:rPr>
        <w:t xml:space="preserve">, </w:t>
      </w:r>
      <w:r w:rsidR="0049396D" w:rsidRPr="00DA13CD">
        <w:rPr>
          <w:noProof/>
          <w:snapToGrid/>
          <w:lang w:val="it-IT"/>
        </w:rPr>
        <w:t>claritromicina, telitromicina, nefazodone, ritonavir e saquinavir)</w:t>
      </w:r>
      <w:r w:rsidR="0049396D" w:rsidRPr="00DA13CD">
        <w:rPr>
          <w:rFonts w:eastAsia="SimSun"/>
          <w:noProof/>
          <w:snapToGrid/>
          <w:szCs w:val="22"/>
          <w:lang w:val="it-IT"/>
        </w:rPr>
        <w:t xml:space="preserve"> </w:t>
      </w:r>
      <w:r w:rsidR="0049396D" w:rsidRPr="00DA13CD">
        <w:rPr>
          <w:noProof/>
          <w:snapToGrid/>
          <w:szCs w:val="24"/>
          <w:lang w:val="it-IT"/>
        </w:rPr>
        <w:t>(vedere paragrafo 4.5).</w:t>
      </w:r>
    </w:p>
    <w:p w14:paraId="33508433" w14:textId="77777777" w:rsidR="0049396D" w:rsidRPr="00DA13CD" w:rsidRDefault="0049396D" w:rsidP="0049396D">
      <w:pPr>
        <w:suppressAutoHyphens/>
        <w:autoSpaceDE w:val="0"/>
        <w:autoSpaceDN w:val="0"/>
        <w:adjustRightInd w:val="0"/>
        <w:rPr>
          <w:noProof/>
          <w:snapToGrid/>
          <w:szCs w:val="24"/>
          <w:lang w:val="it-IT"/>
        </w:rPr>
      </w:pPr>
    </w:p>
    <w:p w14:paraId="32EC7032"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 xml:space="preserve">Uso concomitante con </w:t>
      </w:r>
      <w:r w:rsidR="00573A4F" w:rsidRPr="00DA13CD">
        <w:rPr>
          <w:noProof/>
          <w:snapToGrid/>
          <w:szCs w:val="24"/>
          <w:u w:val="single"/>
          <w:lang w:val="it-IT"/>
        </w:rPr>
        <w:t xml:space="preserve">inibitori moderati </w:t>
      </w:r>
      <w:r w:rsidR="006E748C" w:rsidRPr="00DA13CD">
        <w:rPr>
          <w:noProof/>
          <w:snapToGrid/>
          <w:szCs w:val="24"/>
          <w:u w:val="single"/>
          <w:lang w:val="it-IT"/>
        </w:rPr>
        <w:t xml:space="preserve">duplici </w:t>
      </w:r>
      <w:r w:rsidRPr="00DA13CD">
        <w:rPr>
          <w:noProof/>
          <w:snapToGrid/>
          <w:szCs w:val="24"/>
          <w:u w:val="single"/>
          <w:lang w:val="it-IT"/>
        </w:rPr>
        <w:t>o combinati del CYP3A4 e del CYP2C9</w:t>
      </w:r>
      <w:r w:rsidR="006E748C" w:rsidRPr="00DA13CD">
        <w:rPr>
          <w:noProof/>
          <w:snapToGrid/>
          <w:szCs w:val="24"/>
          <w:u w:val="single"/>
          <w:lang w:val="it-IT"/>
        </w:rPr>
        <w:t>.</w:t>
      </w:r>
    </w:p>
    <w:p w14:paraId="3398F592" w14:textId="77777777" w:rsidR="0049396D" w:rsidRPr="00DA13CD" w:rsidRDefault="0049396D" w:rsidP="00AC028C">
      <w:pPr>
        <w:keepNext/>
        <w:suppressAutoHyphens/>
        <w:rPr>
          <w:noProof/>
          <w:snapToGrid/>
          <w:szCs w:val="24"/>
          <w:u w:val="single"/>
          <w:lang w:val="it-IT"/>
        </w:rPr>
      </w:pPr>
    </w:p>
    <w:p w14:paraId="0E11BFDA" w14:textId="77777777" w:rsidR="0049396D" w:rsidRPr="00DA13CD" w:rsidRDefault="00E80C2A" w:rsidP="0049396D">
      <w:pPr>
        <w:autoSpaceDE w:val="0"/>
        <w:autoSpaceDN w:val="0"/>
        <w:adjustRightInd w:val="0"/>
        <w:rPr>
          <w:noProof/>
          <w:lang w:val="it-IT"/>
        </w:rPr>
      </w:pPr>
      <w:r w:rsidRPr="00DA13CD">
        <w:rPr>
          <w:noProof/>
          <w:snapToGrid/>
          <w:szCs w:val="24"/>
          <w:lang w:val="it-IT"/>
        </w:rPr>
        <w:t>Deve essere prestata</w:t>
      </w:r>
      <w:r w:rsidR="0049396D" w:rsidRPr="00DA13CD">
        <w:rPr>
          <w:noProof/>
          <w:snapToGrid/>
          <w:szCs w:val="24"/>
          <w:lang w:val="it-IT"/>
        </w:rPr>
        <w:t xml:space="preserve"> particolare attenzione </w:t>
      </w:r>
      <w:r w:rsidRPr="00DA13CD">
        <w:rPr>
          <w:noProof/>
          <w:snapToGrid/>
          <w:szCs w:val="24"/>
          <w:lang w:val="it-IT"/>
        </w:rPr>
        <w:t>quando</w:t>
      </w:r>
      <w:r w:rsidR="0049396D" w:rsidRPr="00DA13CD">
        <w:rPr>
          <w:noProof/>
          <w:snapToGrid/>
          <w:szCs w:val="24"/>
          <w:lang w:val="it-IT"/>
        </w:rPr>
        <w:t xml:space="preserve"> macitentan è somministrato in concomitanza con inibitori moderati </w:t>
      </w:r>
      <w:r w:rsidR="005C70C8" w:rsidRPr="00DA13CD">
        <w:rPr>
          <w:noProof/>
          <w:snapToGrid/>
          <w:szCs w:val="24"/>
          <w:lang w:val="it-IT"/>
        </w:rPr>
        <w:t>duplici</w:t>
      </w:r>
      <w:r w:rsidR="005C70C8" w:rsidRPr="00DA13CD" w:rsidDel="00573A4F">
        <w:rPr>
          <w:noProof/>
          <w:snapToGrid/>
          <w:szCs w:val="24"/>
          <w:lang w:val="it-IT"/>
        </w:rPr>
        <w:t xml:space="preserve"> </w:t>
      </w:r>
      <w:r w:rsidR="0049396D" w:rsidRPr="00DA13CD">
        <w:rPr>
          <w:noProof/>
          <w:snapToGrid/>
          <w:szCs w:val="24"/>
          <w:lang w:val="it-IT"/>
        </w:rPr>
        <w:t>del CYP3A4 e del CYP2C9 (ad es. fluconazolo e amiodarone) (vedere paragrafo 4.5).</w:t>
      </w:r>
      <w:r w:rsidR="0049396D" w:rsidRPr="00DA13CD">
        <w:rPr>
          <w:noProof/>
          <w:lang w:val="it-IT"/>
        </w:rPr>
        <w:t xml:space="preserve"> </w:t>
      </w:r>
    </w:p>
    <w:p w14:paraId="59F9D18E" w14:textId="77777777" w:rsidR="0049396D" w:rsidRPr="00DA13CD" w:rsidRDefault="0049396D" w:rsidP="0049396D">
      <w:pPr>
        <w:autoSpaceDE w:val="0"/>
        <w:autoSpaceDN w:val="0"/>
        <w:adjustRightInd w:val="0"/>
        <w:rPr>
          <w:noProof/>
          <w:lang w:val="it-IT"/>
        </w:rPr>
      </w:pPr>
    </w:p>
    <w:p w14:paraId="5FE919BD" w14:textId="77777777" w:rsidR="0049396D" w:rsidRPr="00DA13CD" w:rsidRDefault="005C70C8" w:rsidP="0049396D">
      <w:pPr>
        <w:autoSpaceDE w:val="0"/>
        <w:autoSpaceDN w:val="0"/>
        <w:adjustRightInd w:val="0"/>
        <w:rPr>
          <w:noProof/>
          <w:snapToGrid/>
          <w:szCs w:val="24"/>
          <w:lang w:val="it-IT"/>
        </w:rPr>
      </w:pPr>
      <w:r w:rsidRPr="00DA13CD">
        <w:rPr>
          <w:noProof/>
          <w:snapToGrid/>
          <w:szCs w:val="24"/>
          <w:lang w:val="it-IT"/>
        </w:rPr>
        <w:t>Deve essere prestata</w:t>
      </w:r>
      <w:r w:rsidR="0049396D" w:rsidRPr="00DA13CD">
        <w:rPr>
          <w:noProof/>
          <w:snapToGrid/>
          <w:szCs w:val="24"/>
          <w:lang w:val="it-IT"/>
        </w:rPr>
        <w:t xml:space="preserve"> particolare attenzione anche </w:t>
      </w:r>
      <w:r w:rsidRPr="00DA13CD">
        <w:rPr>
          <w:noProof/>
          <w:snapToGrid/>
          <w:szCs w:val="24"/>
          <w:lang w:val="it-IT"/>
        </w:rPr>
        <w:t>quando</w:t>
      </w:r>
      <w:r w:rsidR="0049396D" w:rsidRPr="00DA13CD">
        <w:rPr>
          <w:noProof/>
          <w:snapToGrid/>
          <w:szCs w:val="24"/>
          <w:lang w:val="it-IT"/>
        </w:rPr>
        <w:t xml:space="preserve"> macitentan è somministrato in concomitanza sia con un inibitore moderato del CYP3A4 (ad es. ciprofloxacina, ciclosporina, diltiazem, eritromicina, verapamil) che con un inibitore moderato del CYP2C9 (ad es. miconazolo, piperina) (vedere paragrafo 4.5).</w:t>
      </w:r>
    </w:p>
    <w:p w14:paraId="0C8D49BF" w14:textId="77777777" w:rsidR="0049396D" w:rsidRPr="00DA13CD" w:rsidRDefault="0049396D" w:rsidP="0049396D">
      <w:pPr>
        <w:suppressAutoHyphens/>
        <w:rPr>
          <w:noProof/>
          <w:snapToGrid/>
          <w:szCs w:val="24"/>
          <w:u w:val="single"/>
          <w:lang w:val="it-IT"/>
        </w:rPr>
      </w:pPr>
    </w:p>
    <w:p w14:paraId="2352CEF3"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Compromissione renale</w:t>
      </w:r>
    </w:p>
    <w:p w14:paraId="3AD9FA59" w14:textId="77777777" w:rsidR="0049396D" w:rsidRPr="00DA13CD" w:rsidRDefault="0049396D" w:rsidP="00AC028C">
      <w:pPr>
        <w:keepNext/>
        <w:suppressAutoHyphens/>
        <w:outlineLvl w:val="0"/>
        <w:rPr>
          <w:noProof/>
          <w:snapToGrid/>
          <w:szCs w:val="24"/>
          <w:lang w:val="it-IT"/>
        </w:rPr>
      </w:pPr>
    </w:p>
    <w:p w14:paraId="5765F967" w14:textId="77777777" w:rsidR="0049396D" w:rsidRPr="00DA13CD" w:rsidRDefault="0049396D" w:rsidP="004D09DE">
      <w:pPr>
        <w:suppressAutoHyphens/>
        <w:outlineLvl w:val="0"/>
        <w:rPr>
          <w:noProof/>
          <w:snapToGrid/>
          <w:szCs w:val="24"/>
          <w:lang w:val="it-IT"/>
        </w:rPr>
      </w:pPr>
      <w:r w:rsidRPr="00DA13CD">
        <w:rPr>
          <w:noProof/>
          <w:snapToGrid/>
          <w:szCs w:val="24"/>
          <w:lang w:val="it-IT"/>
        </w:rPr>
        <w:t xml:space="preserve">I pazienti con compromissione renale </w:t>
      </w:r>
      <w:r w:rsidR="00FE1B0B" w:rsidRPr="00DA13CD">
        <w:rPr>
          <w:noProof/>
          <w:snapToGrid/>
          <w:szCs w:val="24"/>
          <w:lang w:val="it-IT"/>
        </w:rPr>
        <w:t>possono presentare un rischio maggiore di manifestare</w:t>
      </w:r>
      <w:r w:rsidRPr="00DA13CD">
        <w:rPr>
          <w:noProof/>
          <w:snapToGrid/>
          <w:szCs w:val="24"/>
          <w:lang w:val="it-IT"/>
        </w:rPr>
        <w:t xml:space="preserve"> ipotensione e anemia durante il trattamento con macitentan. Pertanto, </w:t>
      </w:r>
      <w:r w:rsidR="00FE1B0B" w:rsidRPr="00DA13CD">
        <w:rPr>
          <w:noProof/>
          <w:snapToGrid/>
          <w:szCs w:val="24"/>
          <w:lang w:val="it-IT"/>
        </w:rPr>
        <w:t>deve essere considerato</w:t>
      </w:r>
      <w:r w:rsidRPr="00DA13CD">
        <w:rPr>
          <w:noProof/>
          <w:snapToGrid/>
          <w:szCs w:val="24"/>
          <w:lang w:val="it-IT"/>
        </w:rPr>
        <w:t xml:space="preserve"> un monitoraggio della pressione </w:t>
      </w:r>
      <w:r w:rsidR="00FE1B0B" w:rsidRPr="00DA13CD">
        <w:rPr>
          <w:noProof/>
          <w:snapToGrid/>
          <w:szCs w:val="24"/>
          <w:lang w:val="it-IT"/>
        </w:rPr>
        <w:t>arteriosa</w:t>
      </w:r>
      <w:r w:rsidRPr="00DA13CD">
        <w:rPr>
          <w:noProof/>
          <w:snapToGrid/>
          <w:szCs w:val="24"/>
          <w:lang w:val="it-IT"/>
        </w:rPr>
        <w:t xml:space="preserve"> e dell’emoglobina. Non si hanno esperienze cliniche sull’uso di macitentan in pazienti con PAH con compromissione renale severa, si raccomanda prudenza in questa popolazione. Non si hanno esperienze con l’uso di macitentan in pazienti sottoposti a dialisi; pertanto, Opsumit non è raccomandato in</w:t>
      </w:r>
      <w:r w:rsidR="00AC032D" w:rsidRPr="00DA13CD">
        <w:rPr>
          <w:noProof/>
          <w:snapToGrid/>
          <w:szCs w:val="24"/>
          <w:lang w:val="it-IT"/>
        </w:rPr>
        <w:t xml:space="preserve"> questa popolazione (vedere paragrafi 4.2 e 5.2).</w:t>
      </w:r>
      <w:r w:rsidRPr="00DA13CD">
        <w:rPr>
          <w:noProof/>
          <w:snapToGrid/>
          <w:szCs w:val="24"/>
          <w:lang w:val="it-IT"/>
        </w:rPr>
        <w:t xml:space="preserve"> </w:t>
      </w:r>
    </w:p>
    <w:p w14:paraId="7E1DD2C9" w14:textId="77777777" w:rsidR="0049396D" w:rsidRPr="00DA13CD" w:rsidRDefault="0049396D" w:rsidP="0049396D">
      <w:pPr>
        <w:suppressAutoHyphens/>
        <w:outlineLvl w:val="0"/>
        <w:rPr>
          <w:noProof/>
          <w:snapToGrid/>
          <w:szCs w:val="24"/>
          <w:lang w:val="it-IT"/>
        </w:rPr>
      </w:pPr>
    </w:p>
    <w:p w14:paraId="592C5836" w14:textId="77777777" w:rsidR="0049396D" w:rsidRPr="00DA13CD" w:rsidRDefault="0049396D" w:rsidP="00AC028C">
      <w:pPr>
        <w:keepNext/>
        <w:suppressAutoHyphens/>
        <w:outlineLvl w:val="0"/>
        <w:rPr>
          <w:noProof/>
          <w:snapToGrid/>
          <w:szCs w:val="24"/>
          <w:u w:val="single"/>
          <w:lang w:val="it-IT"/>
        </w:rPr>
      </w:pPr>
      <w:r w:rsidRPr="00DA13CD">
        <w:rPr>
          <w:noProof/>
          <w:snapToGrid/>
          <w:szCs w:val="24"/>
          <w:u w:val="single"/>
          <w:lang w:val="it-IT"/>
        </w:rPr>
        <w:t>Eccipienti con effetti noti</w:t>
      </w:r>
    </w:p>
    <w:p w14:paraId="1540FEBD" w14:textId="77777777" w:rsidR="0049396D" w:rsidRPr="00DA13CD" w:rsidRDefault="0049396D" w:rsidP="00AC028C">
      <w:pPr>
        <w:keepNext/>
        <w:suppressAutoHyphens/>
        <w:outlineLvl w:val="0"/>
        <w:rPr>
          <w:noProof/>
          <w:snapToGrid/>
          <w:szCs w:val="24"/>
          <w:lang w:val="it-IT"/>
        </w:rPr>
      </w:pPr>
    </w:p>
    <w:p w14:paraId="79795A72" w14:textId="77777777" w:rsidR="0049396D" w:rsidRPr="00DA13CD" w:rsidRDefault="0049396D" w:rsidP="0049396D">
      <w:pPr>
        <w:suppressAutoHyphens/>
        <w:outlineLvl w:val="0"/>
        <w:rPr>
          <w:noProof/>
          <w:snapToGrid/>
          <w:szCs w:val="24"/>
          <w:lang w:val="it-IT"/>
        </w:rPr>
      </w:pPr>
      <w:r w:rsidRPr="00DA13CD">
        <w:rPr>
          <w:noProof/>
          <w:snapToGrid/>
          <w:szCs w:val="24"/>
          <w:lang w:val="it-IT"/>
        </w:rPr>
        <w:t xml:space="preserve">Opsumit </w:t>
      </w:r>
      <w:r w:rsidR="00492F98" w:rsidRPr="00DA13CD">
        <w:rPr>
          <w:noProof/>
          <w:snapToGrid/>
          <w:szCs w:val="24"/>
          <w:lang w:val="it-IT"/>
        </w:rPr>
        <w:t xml:space="preserve">compresse dispersibili </w:t>
      </w:r>
      <w:r w:rsidRPr="00DA13CD">
        <w:rPr>
          <w:noProof/>
          <w:snapToGrid/>
          <w:szCs w:val="24"/>
          <w:lang w:val="it-IT"/>
        </w:rPr>
        <w:t xml:space="preserve">contiene </w:t>
      </w:r>
      <w:r w:rsidR="00492F98" w:rsidRPr="00DA13CD">
        <w:rPr>
          <w:noProof/>
          <w:snapToGrid/>
          <w:szCs w:val="24"/>
          <w:lang w:val="it-IT"/>
        </w:rPr>
        <w:t>isomalt</w:t>
      </w:r>
      <w:r w:rsidRPr="00DA13CD">
        <w:rPr>
          <w:noProof/>
          <w:snapToGrid/>
          <w:szCs w:val="24"/>
          <w:lang w:val="it-IT"/>
        </w:rPr>
        <w:t xml:space="preserve">o. I pazienti affetti da rari problemi ereditari di intolleranza al </w:t>
      </w:r>
      <w:r w:rsidR="00492F98" w:rsidRPr="00DA13CD">
        <w:rPr>
          <w:noProof/>
          <w:snapToGrid/>
          <w:szCs w:val="24"/>
          <w:lang w:val="it-IT"/>
        </w:rPr>
        <w:t>frutt</w:t>
      </w:r>
      <w:r w:rsidRPr="00DA13CD">
        <w:rPr>
          <w:noProof/>
          <w:snapToGrid/>
          <w:szCs w:val="24"/>
          <w:lang w:val="it-IT"/>
        </w:rPr>
        <w:t>osio non devono assumere questo medicinale.</w:t>
      </w:r>
    </w:p>
    <w:p w14:paraId="3F8FB3B0" w14:textId="77777777" w:rsidR="0049396D" w:rsidRPr="00DA13CD" w:rsidRDefault="0049396D" w:rsidP="0049396D">
      <w:pPr>
        <w:suppressAutoHyphens/>
        <w:outlineLvl w:val="0"/>
        <w:rPr>
          <w:noProof/>
          <w:snapToGrid/>
          <w:szCs w:val="24"/>
          <w:lang w:val="it-IT"/>
        </w:rPr>
      </w:pPr>
    </w:p>
    <w:p w14:paraId="06ED2C8D" w14:textId="77777777" w:rsidR="000D5815" w:rsidRPr="00DA13CD" w:rsidRDefault="000D5815" w:rsidP="0049396D">
      <w:pPr>
        <w:suppressAutoHyphens/>
        <w:outlineLvl w:val="0"/>
        <w:rPr>
          <w:noProof/>
          <w:snapToGrid/>
          <w:szCs w:val="24"/>
          <w:lang w:val="it-IT"/>
        </w:rPr>
      </w:pPr>
      <w:r w:rsidRPr="00DA13CD">
        <w:rPr>
          <w:noProof/>
          <w:snapToGrid/>
          <w:szCs w:val="24"/>
          <w:lang w:val="it-IT"/>
        </w:rPr>
        <w:t>Altri eccipienti</w:t>
      </w:r>
    </w:p>
    <w:p w14:paraId="53D2C6E2" w14:textId="77777777" w:rsidR="000D5815" w:rsidRPr="00DA13CD" w:rsidRDefault="000D5815" w:rsidP="0049396D">
      <w:pPr>
        <w:suppressAutoHyphens/>
        <w:outlineLvl w:val="0"/>
        <w:rPr>
          <w:noProof/>
          <w:snapToGrid/>
          <w:szCs w:val="24"/>
          <w:lang w:val="it-IT"/>
        </w:rPr>
      </w:pPr>
    </w:p>
    <w:p w14:paraId="5824A5A4" w14:textId="77777777" w:rsidR="0049396D" w:rsidRPr="00DA13CD" w:rsidRDefault="0049396D" w:rsidP="0049396D">
      <w:pPr>
        <w:suppressAutoHyphens/>
        <w:outlineLvl w:val="0"/>
        <w:rPr>
          <w:noProof/>
          <w:snapToGrid/>
          <w:szCs w:val="24"/>
          <w:lang w:val="it-IT"/>
        </w:rPr>
      </w:pPr>
      <w:r w:rsidRPr="00DA13CD">
        <w:rPr>
          <w:noProof/>
          <w:snapToGrid/>
          <w:szCs w:val="24"/>
          <w:lang w:val="it-IT"/>
        </w:rPr>
        <w:t>Questo medicinale contiene meno di 1</w:t>
      </w:r>
      <w:r w:rsidR="00492F98" w:rsidRPr="00DA13CD">
        <w:rPr>
          <w:noProof/>
          <w:snapToGrid/>
          <w:szCs w:val="24"/>
          <w:lang w:val="it-IT"/>
        </w:rPr>
        <w:t> </w:t>
      </w:r>
      <w:r w:rsidRPr="00DA13CD">
        <w:rPr>
          <w:noProof/>
          <w:snapToGrid/>
          <w:szCs w:val="24"/>
          <w:lang w:val="it-IT"/>
        </w:rPr>
        <w:t>mmol di sodio (23</w:t>
      </w:r>
      <w:r w:rsidR="00492F98" w:rsidRPr="00DA13CD">
        <w:rPr>
          <w:noProof/>
          <w:snapToGrid/>
          <w:szCs w:val="24"/>
          <w:lang w:val="it-IT"/>
        </w:rPr>
        <w:t> </w:t>
      </w:r>
      <w:r w:rsidRPr="00DA13CD">
        <w:rPr>
          <w:noProof/>
          <w:snapToGrid/>
          <w:szCs w:val="24"/>
          <w:lang w:val="it-IT"/>
        </w:rPr>
        <w:t>mg) per compressa, cioè essenzialmente “senza sodio”.</w:t>
      </w:r>
    </w:p>
    <w:p w14:paraId="10F360BE" w14:textId="77777777" w:rsidR="0049396D" w:rsidRPr="00DA13CD" w:rsidRDefault="0049396D" w:rsidP="0049396D">
      <w:pPr>
        <w:suppressAutoHyphens/>
        <w:outlineLvl w:val="0"/>
        <w:rPr>
          <w:noProof/>
          <w:snapToGrid/>
          <w:szCs w:val="24"/>
          <w:lang w:val="it-IT"/>
        </w:rPr>
      </w:pPr>
    </w:p>
    <w:p w14:paraId="63D31C88"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4.5</w:t>
      </w:r>
      <w:r w:rsidRPr="00DA13CD">
        <w:rPr>
          <w:b/>
          <w:noProof/>
          <w:snapToGrid/>
          <w:szCs w:val="24"/>
          <w:lang w:val="it-IT"/>
        </w:rPr>
        <w:tab/>
        <w:t>Interazioni con altri medicinali ed altre forme d’interazione</w:t>
      </w:r>
    </w:p>
    <w:p w14:paraId="34FA807F" w14:textId="77777777" w:rsidR="0049396D" w:rsidRPr="00DA13CD" w:rsidRDefault="0049396D" w:rsidP="00AC028C">
      <w:pPr>
        <w:keepNext/>
        <w:suppressAutoHyphens/>
        <w:rPr>
          <w:noProof/>
          <w:snapToGrid/>
          <w:szCs w:val="24"/>
          <w:lang w:val="it-IT"/>
        </w:rPr>
      </w:pPr>
    </w:p>
    <w:p w14:paraId="092061FB"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Studi</w:t>
      </w:r>
      <w:r w:rsidRPr="00DA13CD">
        <w:rPr>
          <w:i/>
          <w:noProof/>
          <w:snapToGrid/>
          <w:szCs w:val="24"/>
          <w:u w:val="single"/>
          <w:lang w:val="it-IT"/>
        </w:rPr>
        <w:t xml:space="preserve"> in vitro</w:t>
      </w:r>
    </w:p>
    <w:p w14:paraId="3A5B857E" w14:textId="77777777" w:rsidR="0049396D" w:rsidRPr="00DA13CD" w:rsidRDefault="0049396D" w:rsidP="00AC028C">
      <w:pPr>
        <w:keepNext/>
        <w:suppressAutoHyphens/>
        <w:outlineLvl w:val="0"/>
        <w:rPr>
          <w:noProof/>
          <w:snapToGrid/>
          <w:szCs w:val="24"/>
          <w:lang w:val="it-IT"/>
        </w:rPr>
      </w:pPr>
    </w:p>
    <w:p w14:paraId="641D0C29" w14:textId="77777777" w:rsidR="0049396D" w:rsidRPr="00DA13CD" w:rsidRDefault="0049396D" w:rsidP="0049396D">
      <w:pPr>
        <w:suppressAutoHyphens/>
        <w:outlineLvl w:val="0"/>
        <w:rPr>
          <w:noProof/>
          <w:snapToGrid/>
          <w:szCs w:val="24"/>
          <w:lang w:val="it-IT"/>
        </w:rPr>
      </w:pPr>
      <w:r w:rsidRPr="00DA13CD">
        <w:rPr>
          <w:noProof/>
          <w:snapToGrid/>
          <w:color w:val="222222"/>
          <w:szCs w:val="24"/>
          <w:shd w:val="clear" w:color="auto" w:fill="FFFFFF"/>
          <w:lang w:val="it-IT"/>
        </w:rPr>
        <w:t xml:space="preserve">Il </w:t>
      </w:r>
      <w:r w:rsidRPr="00DA13CD">
        <w:rPr>
          <w:noProof/>
          <w:lang w:val="it-IT"/>
        </w:rPr>
        <w:t>citocromo P450 3A4</w:t>
      </w:r>
      <w:r w:rsidRPr="00DA13CD">
        <w:rPr>
          <w:noProof/>
          <w:snapToGrid/>
          <w:color w:val="222222"/>
          <w:szCs w:val="24"/>
          <w:shd w:val="clear" w:color="auto" w:fill="FFFFFF"/>
          <w:lang w:val="it-IT"/>
        </w:rPr>
        <w:t xml:space="preserve"> è l’enzima principale coinvolto nel metabolismo di macitentan e nella formazione del suo metabolita attivo</w:t>
      </w:r>
      <w:r w:rsidR="00D55669" w:rsidRPr="00DA13CD">
        <w:rPr>
          <w:noProof/>
          <w:snapToGrid/>
          <w:color w:val="222222"/>
          <w:szCs w:val="24"/>
          <w:shd w:val="clear" w:color="auto" w:fill="FFFFFF"/>
          <w:lang w:val="it-IT"/>
        </w:rPr>
        <w:t xml:space="preserve"> aprocitentan</w:t>
      </w:r>
      <w:r w:rsidRPr="00DA13CD">
        <w:rPr>
          <w:noProof/>
          <w:snapToGrid/>
          <w:color w:val="222222"/>
          <w:szCs w:val="24"/>
          <w:shd w:val="clear" w:color="auto" w:fill="FFFFFF"/>
          <w:lang w:val="it-IT"/>
        </w:rPr>
        <w:t xml:space="preserve">, con un contributo secondario degli enzimi </w:t>
      </w:r>
      <w:r w:rsidRPr="00DA13CD">
        <w:rPr>
          <w:noProof/>
          <w:snapToGrid/>
          <w:color w:val="222222"/>
          <w:szCs w:val="24"/>
          <w:shd w:val="clear" w:color="auto" w:fill="FFFFFF"/>
          <w:lang w:val="it-IT"/>
        </w:rPr>
        <w:lastRenderedPageBreak/>
        <w:t xml:space="preserve">CYP2C8, CYP2C9 e CYP2C19 (vedere paragrafo 5.2). </w:t>
      </w:r>
      <w:r w:rsidRPr="00DA13CD">
        <w:rPr>
          <w:noProof/>
          <w:snapToGrid/>
          <w:szCs w:val="24"/>
          <w:lang w:val="it-IT"/>
        </w:rPr>
        <w:t>Macitentan e il suo metabolita attivo non hanno effetti induttori o inibitori clinicamente rilevanti sugli enzimi del citocromo P450.</w:t>
      </w:r>
    </w:p>
    <w:p w14:paraId="4968757C" w14:textId="77777777" w:rsidR="0049396D" w:rsidRPr="00DA13CD" w:rsidRDefault="0049396D" w:rsidP="0049396D">
      <w:pPr>
        <w:suppressAutoHyphens/>
        <w:outlineLvl w:val="0"/>
        <w:rPr>
          <w:noProof/>
          <w:snapToGrid/>
          <w:szCs w:val="24"/>
          <w:lang w:val="it-IT"/>
        </w:rPr>
      </w:pPr>
    </w:p>
    <w:p w14:paraId="476FE1CD" w14:textId="77777777" w:rsidR="0049396D" w:rsidRPr="00DA13CD" w:rsidRDefault="0049396D" w:rsidP="0049396D">
      <w:pPr>
        <w:suppressAutoHyphens/>
        <w:outlineLvl w:val="0"/>
        <w:rPr>
          <w:noProof/>
          <w:snapToGrid/>
          <w:szCs w:val="24"/>
          <w:lang w:val="it-IT"/>
        </w:rPr>
      </w:pPr>
      <w:r w:rsidRPr="00DA13CD">
        <w:rPr>
          <w:noProof/>
          <w:snapToGrid/>
          <w:szCs w:val="24"/>
          <w:lang w:val="it-IT"/>
        </w:rPr>
        <w:t>A concentrazioni clinicamente rilevanti macitentan e il suo metabolita attivo non sono inibitori dei trasportatori di assorbimento epatico o renale e dei polipeptidi di trasporto di anioni organici (OATP1B1 e OATP1B3). Macitentan e il suo metabolita attivo non sono substrati rilevanti di OATP1B1 e OATP1B3, ma entrano nel fegato per diffusione passiva.</w:t>
      </w:r>
    </w:p>
    <w:p w14:paraId="2A364174" w14:textId="77777777" w:rsidR="0049396D" w:rsidRPr="00DA13CD" w:rsidRDefault="0049396D" w:rsidP="0049396D">
      <w:pPr>
        <w:suppressAutoHyphens/>
        <w:outlineLvl w:val="0"/>
        <w:rPr>
          <w:noProof/>
          <w:snapToGrid/>
          <w:szCs w:val="24"/>
          <w:lang w:val="it-IT"/>
        </w:rPr>
      </w:pPr>
    </w:p>
    <w:p w14:paraId="7E79B9A8" w14:textId="77777777" w:rsidR="0049396D" w:rsidRPr="00DA13CD" w:rsidRDefault="00FE1B0B" w:rsidP="0049396D">
      <w:pPr>
        <w:suppressAutoHyphens/>
        <w:outlineLvl w:val="0"/>
        <w:rPr>
          <w:noProof/>
          <w:snapToGrid/>
          <w:szCs w:val="24"/>
          <w:lang w:val="it-IT"/>
        </w:rPr>
      </w:pPr>
      <w:r w:rsidRPr="00DA13CD">
        <w:rPr>
          <w:noProof/>
          <w:snapToGrid/>
          <w:szCs w:val="24"/>
          <w:lang w:val="it-IT"/>
        </w:rPr>
        <w:t>A concentrazioni clinicamente rilevanti m</w:t>
      </w:r>
      <w:r w:rsidR="0049396D" w:rsidRPr="00DA13CD">
        <w:rPr>
          <w:noProof/>
          <w:snapToGrid/>
          <w:szCs w:val="24"/>
          <w:lang w:val="it-IT"/>
        </w:rPr>
        <w:t>acitentan e il suo metabolita attivo non sono inibitori d</w:t>
      </w:r>
      <w:r w:rsidRPr="00DA13CD">
        <w:rPr>
          <w:noProof/>
          <w:snapToGrid/>
          <w:szCs w:val="24"/>
          <w:lang w:val="it-IT"/>
        </w:rPr>
        <w:t>elle</w:t>
      </w:r>
      <w:r w:rsidR="0049396D" w:rsidRPr="00DA13CD">
        <w:rPr>
          <w:noProof/>
          <w:snapToGrid/>
          <w:szCs w:val="24"/>
          <w:lang w:val="it-IT"/>
        </w:rPr>
        <w:t xml:space="preserve"> pompe di efflusso epatico o renale, compresa la proteina di resistenza multi-farmaco (P</w:t>
      </w:r>
      <w:r w:rsidR="0049396D" w:rsidRPr="00DA13CD">
        <w:rPr>
          <w:noProof/>
          <w:snapToGrid/>
          <w:szCs w:val="24"/>
          <w:lang w:val="it-IT"/>
        </w:rPr>
        <w:noBreakHyphen/>
        <w:t>gp, MDR</w:t>
      </w:r>
      <w:r w:rsidR="0049396D" w:rsidRPr="00DA13CD">
        <w:rPr>
          <w:noProof/>
          <w:snapToGrid/>
          <w:szCs w:val="24"/>
          <w:lang w:val="it-IT"/>
        </w:rPr>
        <w:noBreakHyphen/>
        <w:t>1), e trasportatori per l’estrusione multifarmaco e di tossine (MATE1 e MATE2</w:t>
      </w:r>
      <w:r w:rsidR="0049396D" w:rsidRPr="00DA13CD">
        <w:rPr>
          <w:noProof/>
          <w:snapToGrid/>
          <w:szCs w:val="24"/>
          <w:lang w:val="it-IT"/>
        </w:rPr>
        <w:noBreakHyphen/>
        <w:t xml:space="preserve">K). Macitentan non è un substrato </w:t>
      </w:r>
      <w:r w:rsidR="00573A4F" w:rsidRPr="00DA13CD">
        <w:rPr>
          <w:noProof/>
          <w:snapToGrid/>
          <w:szCs w:val="24"/>
          <w:lang w:val="it-IT"/>
        </w:rPr>
        <w:t>della</w:t>
      </w:r>
      <w:r w:rsidR="0049396D" w:rsidRPr="00DA13CD">
        <w:rPr>
          <w:noProof/>
          <w:snapToGrid/>
          <w:szCs w:val="24"/>
          <w:lang w:val="it-IT"/>
        </w:rPr>
        <w:t xml:space="preserve"> P</w:t>
      </w:r>
      <w:r w:rsidR="0049396D" w:rsidRPr="00DA13CD">
        <w:rPr>
          <w:noProof/>
          <w:snapToGrid/>
          <w:szCs w:val="24"/>
          <w:lang w:val="it-IT"/>
        </w:rPr>
        <w:noBreakHyphen/>
        <w:t>gp/MDR</w:t>
      </w:r>
      <w:r w:rsidR="0049396D" w:rsidRPr="00DA13CD">
        <w:rPr>
          <w:noProof/>
          <w:snapToGrid/>
          <w:szCs w:val="24"/>
          <w:lang w:val="it-IT"/>
        </w:rPr>
        <w:noBreakHyphen/>
        <w:t>1.</w:t>
      </w:r>
    </w:p>
    <w:p w14:paraId="1ED45CEA" w14:textId="77777777" w:rsidR="0049396D" w:rsidRPr="00DA13CD" w:rsidRDefault="0049396D" w:rsidP="0049396D">
      <w:pPr>
        <w:suppressAutoHyphens/>
        <w:outlineLvl w:val="0"/>
        <w:rPr>
          <w:noProof/>
          <w:snapToGrid/>
          <w:szCs w:val="24"/>
          <w:lang w:val="it-IT"/>
        </w:rPr>
      </w:pPr>
    </w:p>
    <w:p w14:paraId="53FD52A6" w14:textId="77777777" w:rsidR="0049396D" w:rsidRPr="00DA13CD" w:rsidRDefault="0049396D" w:rsidP="0049396D">
      <w:pPr>
        <w:suppressAutoHyphens/>
        <w:outlineLvl w:val="0"/>
        <w:rPr>
          <w:noProof/>
          <w:snapToGrid/>
          <w:szCs w:val="24"/>
          <w:lang w:val="it-IT"/>
        </w:rPr>
      </w:pPr>
      <w:r w:rsidRPr="00DA13CD">
        <w:rPr>
          <w:noProof/>
          <w:snapToGrid/>
          <w:szCs w:val="24"/>
          <w:lang w:val="it-IT"/>
        </w:rPr>
        <w:t>A concentrazioni clinicamente rilevanti, macitentan e il suo metabolita attivo non interagiscono con le proteine coinvolte nel trasporto dei sali biliari epatici, ossia la pompa di esportazione dei sali biliari (BSEP) e il polipeptide co-trasportatore del sodio taurocolato (NTCP).</w:t>
      </w:r>
    </w:p>
    <w:p w14:paraId="38589BBF" w14:textId="77777777" w:rsidR="0049396D" w:rsidRPr="00DA13CD" w:rsidRDefault="0049396D" w:rsidP="0049396D">
      <w:pPr>
        <w:suppressAutoHyphens/>
        <w:outlineLvl w:val="0"/>
        <w:rPr>
          <w:noProof/>
          <w:snapToGrid/>
          <w:szCs w:val="24"/>
          <w:lang w:val="it-IT"/>
        </w:rPr>
      </w:pPr>
    </w:p>
    <w:p w14:paraId="3A5BC860" w14:textId="77777777" w:rsidR="0049396D" w:rsidRPr="00DA13CD" w:rsidRDefault="0049396D" w:rsidP="00AC028C">
      <w:pPr>
        <w:keepNext/>
        <w:suppressAutoHyphens/>
        <w:rPr>
          <w:i/>
          <w:noProof/>
          <w:snapToGrid/>
          <w:szCs w:val="24"/>
          <w:u w:val="single"/>
          <w:lang w:val="it-IT"/>
        </w:rPr>
      </w:pPr>
      <w:r w:rsidRPr="00DA13CD">
        <w:rPr>
          <w:noProof/>
          <w:snapToGrid/>
          <w:szCs w:val="24"/>
          <w:u w:val="single"/>
          <w:lang w:val="it-IT"/>
        </w:rPr>
        <w:t>Studi</w:t>
      </w:r>
      <w:r w:rsidRPr="00DA13CD">
        <w:rPr>
          <w:i/>
          <w:noProof/>
          <w:snapToGrid/>
          <w:szCs w:val="24"/>
          <w:u w:val="single"/>
          <w:lang w:val="it-IT"/>
        </w:rPr>
        <w:t xml:space="preserve"> in vivo</w:t>
      </w:r>
    </w:p>
    <w:p w14:paraId="6E22EA7B" w14:textId="77777777" w:rsidR="0049396D" w:rsidRPr="00DA13CD" w:rsidRDefault="0049396D" w:rsidP="00AC028C">
      <w:pPr>
        <w:keepNext/>
        <w:suppressAutoHyphens/>
        <w:rPr>
          <w:i/>
          <w:noProof/>
          <w:snapToGrid/>
          <w:szCs w:val="24"/>
          <w:u w:val="single"/>
          <w:lang w:val="it-IT"/>
        </w:rPr>
      </w:pPr>
    </w:p>
    <w:p w14:paraId="4C8A6832" w14:textId="77777777" w:rsidR="0049396D" w:rsidRPr="00DA13CD" w:rsidRDefault="0049396D" w:rsidP="00AC028C">
      <w:pPr>
        <w:keepNext/>
        <w:suppressAutoHyphens/>
        <w:rPr>
          <w:i/>
          <w:noProof/>
          <w:snapToGrid/>
          <w:color w:val="000000"/>
          <w:szCs w:val="24"/>
          <w:lang w:val="it-IT"/>
        </w:rPr>
      </w:pPr>
      <w:r w:rsidRPr="00DA13CD">
        <w:rPr>
          <w:i/>
          <w:noProof/>
          <w:snapToGrid/>
          <w:color w:val="000000"/>
          <w:szCs w:val="24"/>
          <w:lang w:val="it-IT"/>
        </w:rPr>
        <w:t>Forti induttori di CYP3A4</w:t>
      </w:r>
    </w:p>
    <w:p w14:paraId="74CC1536" w14:textId="77777777" w:rsidR="0049396D" w:rsidRPr="00DA13CD" w:rsidRDefault="0049396D" w:rsidP="0049396D">
      <w:pPr>
        <w:suppressAutoHyphens/>
        <w:rPr>
          <w:noProof/>
          <w:snapToGrid/>
          <w:szCs w:val="24"/>
          <w:lang w:val="it-IT"/>
        </w:rPr>
      </w:pPr>
      <w:r w:rsidRPr="00DA13CD">
        <w:rPr>
          <w:noProof/>
          <w:snapToGrid/>
          <w:color w:val="000000"/>
          <w:szCs w:val="24"/>
          <w:lang w:val="it-IT"/>
        </w:rPr>
        <w:t>Trattamenti concomitanti con 600 mg al giorno di rifampicina, potente induttore di CYP3A4, hanno ridotto l’esposizione allo stato stazionario (</w:t>
      </w:r>
      <w:r w:rsidRPr="00DA13CD">
        <w:rPr>
          <w:i/>
          <w:noProof/>
          <w:snapToGrid/>
          <w:color w:val="000000"/>
          <w:szCs w:val="24"/>
          <w:lang w:val="it-IT"/>
        </w:rPr>
        <w:t>steady-state</w:t>
      </w:r>
      <w:r w:rsidRPr="00DA13CD">
        <w:rPr>
          <w:noProof/>
          <w:snapToGrid/>
          <w:color w:val="000000"/>
          <w:szCs w:val="24"/>
          <w:lang w:val="it-IT"/>
        </w:rPr>
        <w:t xml:space="preserve">) di macitentan del 79%, ma non hanno influito sull’esposizione al metabolita attivo. Deve essere considerata una ridotta efficacia di macitentan in presenza di un potente induttore del CYP3A4 come la rifampicina. L’associazione di macitentan con forti induttori di CYP3A4 deve essere evitata </w:t>
      </w:r>
      <w:r w:rsidRPr="00DA13CD">
        <w:rPr>
          <w:noProof/>
          <w:snapToGrid/>
          <w:color w:val="222222"/>
          <w:szCs w:val="24"/>
          <w:shd w:val="clear" w:color="auto" w:fill="FFFFFF"/>
          <w:lang w:val="it-IT"/>
        </w:rPr>
        <w:t xml:space="preserve">(vedere paragrafo 4.4). </w:t>
      </w:r>
    </w:p>
    <w:p w14:paraId="5456AAA8" w14:textId="77777777" w:rsidR="0049396D" w:rsidRPr="00DA13CD" w:rsidRDefault="0049396D" w:rsidP="0049396D">
      <w:pPr>
        <w:pStyle w:val="Default"/>
        <w:suppressAutoHyphens/>
        <w:rPr>
          <w:i/>
          <w:noProof/>
          <w:snapToGrid/>
          <w:sz w:val="22"/>
          <w:lang w:val="it-IT"/>
        </w:rPr>
      </w:pPr>
    </w:p>
    <w:p w14:paraId="1BDDDA8E" w14:textId="77777777" w:rsidR="0049396D" w:rsidRPr="00DA13CD" w:rsidRDefault="006765BC" w:rsidP="00AC028C">
      <w:pPr>
        <w:keepNext/>
        <w:tabs>
          <w:tab w:val="left" w:pos="6237"/>
        </w:tabs>
        <w:suppressAutoHyphens/>
        <w:rPr>
          <w:noProof/>
          <w:snapToGrid/>
          <w:szCs w:val="24"/>
          <w:lang w:val="it-IT"/>
        </w:rPr>
      </w:pPr>
      <w:r w:rsidRPr="00DA13CD">
        <w:rPr>
          <w:i/>
          <w:noProof/>
          <w:snapToGrid/>
          <w:szCs w:val="24"/>
          <w:lang w:val="it-IT"/>
        </w:rPr>
        <w:t>K</w:t>
      </w:r>
      <w:r w:rsidR="0049396D" w:rsidRPr="00DA13CD">
        <w:rPr>
          <w:i/>
          <w:noProof/>
          <w:snapToGrid/>
          <w:szCs w:val="24"/>
          <w:lang w:val="it-IT"/>
        </w:rPr>
        <w:t>etoconazolo</w:t>
      </w:r>
    </w:p>
    <w:p w14:paraId="2916462A" w14:textId="77777777" w:rsidR="006765BC" w:rsidRPr="00DA13CD" w:rsidRDefault="006765BC" w:rsidP="00C01364">
      <w:pPr>
        <w:tabs>
          <w:tab w:val="left" w:pos="6237"/>
        </w:tabs>
        <w:suppressAutoHyphens/>
        <w:rPr>
          <w:noProof/>
          <w:snapToGrid/>
          <w:szCs w:val="24"/>
          <w:lang w:val="it-IT"/>
        </w:rPr>
      </w:pPr>
      <w:r w:rsidRPr="00DA13CD">
        <w:rPr>
          <w:noProof/>
          <w:snapToGrid/>
          <w:szCs w:val="24"/>
          <w:lang w:val="it-IT"/>
        </w:rPr>
        <w:t>In seguito alla</w:t>
      </w:r>
      <w:r w:rsidR="0049396D" w:rsidRPr="00DA13CD">
        <w:rPr>
          <w:noProof/>
          <w:snapToGrid/>
          <w:szCs w:val="24"/>
          <w:lang w:val="it-IT"/>
        </w:rPr>
        <w:t xml:space="preserve"> somministrazione </w:t>
      </w:r>
      <w:r w:rsidRPr="00DA13CD">
        <w:rPr>
          <w:noProof/>
          <w:snapToGrid/>
          <w:szCs w:val="24"/>
          <w:lang w:val="it-IT"/>
        </w:rPr>
        <w:t xml:space="preserve">di ketoconazolo 400 mg </w:t>
      </w:r>
      <w:r w:rsidR="0049396D" w:rsidRPr="00DA13CD">
        <w:rPr>
          <w:noProof/>
          <w:snapToGrid/>
          <w:szCs w:val="24"/>
          <w:lang w:val="it-IT"/>
        </w:rPr>
        <w:t>una volta al giorno, un forte inibitore del CYP3A4, l’esposizione a macitentan è aumentata di circa due volte. Utilizzando un modello di farmacocinetica su base fisiologica (PBPK) si prevede che l’aumento dell’esposizione a</w:t>
      </w:r>
      <w:del w:id="331" w:author="AIFA_51" w:date="2026-04-07T16:54:00Z" w16du:dateUtc="2026-04-07T14:54:00Z">
        <w:r w:rsidR="0049396D" w:rsidRPr="00DA13CD" w:rsidDel="00193836">
          <w:rPr>
            <w:noProof/>
            <w:snapToGrid/>
            <w:szCs w:val="24"/>
            <w:lang w:val="it-IT"/>
          </w:rPr>
          <w:delText>l</w:delText>
        </w:r>
      </w:del>
      <w:r w:rsidR="0049396D" w:rsidRPr="00DA13CD">
        <w:rPr>
          <w:noProof/>
          <w:snapToGrid/>
          <w:szCs w:val="24"/>
          <w:lang w:val="it-IT"/>
        </w:rPr>
        <w:t xml:space="preserve"> macitentan in presenza di </w:t>
      </w:r>
      <w:r w:rsidRPr="00DA13CD">
        <w:rPr>
          <w:noProof/>
          <w:snapToGrid/>
          <w:szCs w:val="24"/>
          <w:lang w:val="it-IT"/>
        </w:rPr>
        <w:t>k</w:t>
      </w:r>
      <w:r w:rsidR="0049396D" w:rsidRPr="00DA13CD">
        <w:rPr>
          <w:noProof/>
          <w:snapToGrid/>
          <w:szCs w:val="24"/>
          <w:lang w:val="it-IT"/>
        </w:rPr>
        <w:t xml:space="preserve">etoconazolo 200 mg due volte al giorno sia di circa tre volte. </w:t>
      </w:r>
      <w:r w:rsidRPr="00DA13CD">
        <w:rPr>
          <w:noProof/>
          <w:snapToGrid/>
          <w:szCs w:val="24"/>
          <w:lang w:val="it-IT"/>
        </w:rPr>
        <w:t>Deve essere tenuta in considerazione l’incertezzza di tale modello.</w:t>
      </w:r>
    </w:p>
    <w:p w14:paraId="568E8529" w14:textId="77777777" w:rsidR="006E16BD" w:rsidRPr="00DA13CD" w:rsidRDefault="0049396D" w:rsidP="00C01364">
      <w:pPr>
        <w:tabs>
          <w:tab w:val="left" w:pos="6237"/>
        </w:tabs>
        <w:suppressAutoHyphens/>
        <w:rPr>
          <w:noProof/>
          <w:snapToGrid/>
          <w:szCs w:val="24"/>
          <w:lang w:val="it-IT"/>
        </w:rPr>
      </w:pPr>
      <w:r w:rsidRPr="00DA13CD">
        <w:rPr>
          <w:noProof/>
          <w:snapToGrid/>
          <w:szCs w:val="24"/>
          <w:lang w:val="it-IT"/>
        </w:rPr>
        <w:t xml:space="preserve">L’esposizione al metabolita attivo di macitentan è stata ridotta del 26%. </w:t>
      </w:r>
      <w:r w:rsidR="006765BC" w:rsidRPr="00DA13CD">
        <w:rPr>
          <w:noProof/>
          <w:snapToGrid/>
          <w:szCs w:val="24"/>
          <w:lang w:val="it-IT"/>
        </w:rPr>
        <w:t>Deve essere prestata</w:t>
      </w:r>
      <w:r w:rsidRPr="00DA13CD">
        <w:rPr>
          <w:noProof/>
          <w:snapToGrid/>
          <w:szCs w:val="24"/>
          <w:lang w:val="it-IT"/>
        </w:rPr>
        <w:t xml:space="preserve"> particolare attenzione quando macitentan è </w:t>
      </w:r>
      <w:r w:rsidR="006E16BD" w:rsidRPr="00DA13CD">
        <w:rPr>
          <w:noProof/>
          <w:snapToGrid/>
          <w:szCs w:val="24"/>
          <w:lang w:val="it-IT"/>
        </w:rPr>
        <w:t>somministrato in concomitanza con forti inibitori del CYP3A4 (vedere paragrafo 4.4).</w:t>
      </w:r>
    </w:p>
    <w:p w14:paraId="34974FCF" w14:textId="77777777" w:rsidR="0049396D" w:rsidRPr="00DA13CD" w:rsidRDefault="0049396D" w:rsidP="004D09DE">
      <w:pPr>
        <w:tabs>
          <w:tab w:val="left" w:pos="6237"/>
        </w:tabs>
        <w:suppressAutoHyphens/>
        <w:rPr>
          <w:noProof/>
          <w:snapToGrid/>
          <w:szCs w:val="24"/>
          <w:lang w:val="it-IT"/>
        </w:rPr>
      </w:pPr>
    </w:p>
    <w:p w14:paraId="2BDD90D7" w14:textId="77777777" w:rsidR="0049396D" w:rsidRPr="00DA13CD" w:rsidRDefault="0049396D" w:rsidP="0049396D">
      <w:pPr>
        <w:pStyle w:val="Default"/>
        <w:suppressAutoHyphens/>
        <w:rPr>
          <w:i/>
          <w:noProof/>
          <w:snapToGrid/>
          <w:sz w:val="22"/>
          <w:lang w:val="it-IT"/>
        </w:rPr>
      </w:pPr>
    </w:p>
    <w:p w14:paraId="6E0A5D5F" w14:textId="77777777" w:rsidR="0049396D" w:rsidRPr="00DA13CD" w:rsidRDefault="0049396D" w:rsidP="00AC028C">
      <w:pPr>
        <w:pStyle w:val="Default"/>
        <w:keepNext/>
        <w:suppressAutoHyphens/>
        <w:rPr>
          <w:i/>
          <w:noProof/>
          <w:snapToGrid/>
          <w:sz w:val="22"/>
          <w:lang w:val="it-IT"/>
        </w:rPr>
      </w:pPr>
      <w:r w:rsidRPr="00DA13CD">
        <w:rPr>
          <w:i/>
          <w:noProof/>
          <w:snapToGrid/>
          <w:color w:val="auto"/>
          <w:sz w:val="22"/>
          <w:lang w:val="it-IT"/>
        </w:rPr>
        <w:t>Fluconazolo</w:t>
      </w:r>
    </w:p>
    <w:p w14:paraId="1EACFA7A" w14:textId="77777777" w:rsidR="0049396D" w:rsidRPr="00DA13CD" w:rsidRDefault="006765BC" w:rsidP="0049396D">
      <w:pPr>
        <w:pStyle w:val="Default"/>
        <w:suppressAutoHyphens/>
        <w:rPr>
          <w:noProof/>
          <w:snapToGrid/>
          <w:color w:val="auto"/>
          <w:sz w:val="22"/>
          <w:lang w:val="it-IT"/>
        </w:rPr>
      </w:pPr>
      <w:r w:rsidRPr="00DA13CD">
        <w:rPr>
          <w:noProof/>
          <w:snapToGrid/>
          <w:color w:val="auto"/>
          <w:sz w:val="22"/>
          <w:lang w:val="it-IT"/>
        </w:rPr>
        <w:t>In seguito alla</w:t>
      </w:r>
      <w:r w:rsidR="0049396D" w:rsidRPr="00DA13CD">
        <w:rPr>
          <w:noProof/>
          <w:snapToGrid/>
          <w:color w:val="auto"/>
          <w:sz w:val="22"/>
          <w:lang w:val="it-IT"/>
        </w:rPr>
        <w:t xml:space="preserve"> somministrazione giornaliera di </w:t>
      </w:r>
      <w:r w:rsidRPr="00DA13CD">
        <w:rPr>
          <w:noProof/>
          <w:snapToGrid/>
          <w:color w:val="auto"/>
          <w:sz w:val="22"/>
          <w:lang w:val="it-IT"/>
        </w:rPr>
        <w:t xml:space="preserve">fluconazolo </w:t>
      </w:r>
      <w:r w:rsidR="0049396D" w:rsidRPr="00DA13CD">
        <w:rPr>
          <w:noProof/>
          <w:snapToGrid/>
          <w:color w:val="auto"/>
          <w:sz w:val="22"/>
          <w:lang w:val="it-IT"/>
        </w:rPr>
        <w:t xml:space="preserve">400 mg, un inibitore moderato duplice del CYP3A4 e del CYP2C9, l’esposizione a macitentan può aumentare di circa 3,8 volte sulla base del modello PBPK. Tuttavia, non </w:t>
      </w:r>
      <w:r w:rsidRPr="00DA13CD">
        <w:rPr>
          <w:noProof/>
          <w:snapToGrid/>
          <w:color w:val="auto"/>
          <w:sz w:val="22"/>
          <w:lang w:val="it-IT"/>
        </w:rPr>
        <w:t>c’è</w:t>
      </w:r>
      <w:r w:rsidR="0049396D" w:rsidRPr="00DA13CD">
        <w:rPr>
          <w:noProof/>
          <w:snapToGrid/>
          <w:color w:val="auto"/>
          <w:sz w:val="22"/>
          <w:lang w:val="it-IT"/>
        </w:rPr>
        <w:t xml:space="preserve"> un cambiamento clinicamente rilevante nell’esposizione al metabolita attivo di macitentan. </w:t>
      </w:r>
      <w:r w:rsidR="00D8470D" w:rsidRPr="00DA13CD">
        <w:rPr>
          <w:noProof/>
          <w:snapToGrid/>
          <w:color w:val="auto"/>
          <w:sz w:val="22"/>
          <w:lang w:val="it-IT"/>
        </w:rPr>
        <w:t xml:space="preserve">Deve essere tenuta in considerazione l’incertezzadi </w:t>
      </w:r>
      <w:r w:rsidR="0049396D" w:rsidRPr="00DA13CD">
        <w:rPr>
          <w:noProof/>
          <w:snapToGrid/>
          <w:color w:val="auto"/>
          <w:sz w:val="22"/>
          <w:lang w:val="it-IT"/>
        </w:rPr>
        <w:t xml:space="preserve">tale modello. </w:t>
      </w:r>
      <w:r w:rsidR="00D8470D" w:rsidRPr="00DA13CD">
        <w:rPr>
          <w:noProof/>
          <w:snapToGrid/>
          <w:color w:val="auto"/>
          <w:sz w:val="22"/>
          <w:lang w:val="it-IT"/>
        </w:rPr>
        <w:t>Deve essere prestata</w:t>
      </w:r>
      <w:r w:rsidR="0049396D" w:rsidRPr="00DA13CD">
        <w:rPr>
          <w:noProof/>
          <w:snapToGrid/>
          <w:color w:val="auto"/>
          <w:sz w:val="22"/>
          <w:lang w:val="it-IT"/>
        </w:rPr>
        <w:t xml:space="preserve"> particolare attenzione quando macitentan è somministrato in concomitanza con inibitori moderati </w:t>
      </w:r>
      <w:r w:rsidR="00D8470D" w:rsidRPr="00DA13CD">
        <w:rPr>
          <w:noProof/>
          <w:snapToGrid/>
          <w:color w:val="auto"/>
          <w:sz w:val="22"/>
          <w:lang w:val="it-IT"/>
        </w:rPr>
        <w:t>duplici</w:t>
      </w:r>
      <w:r w:rsidR="00D8470D" w:rsidRPr="00DA13CD" w:rsidDel="00573A4F">
        <w:rPr>
          <w:noProof/>
          <w:snapToGrid/>
          <w:color w:val="auto"/>
          <w:sz w:val="22"/>
          <w:lang w:val="it-IT"/>
        </w:rPr>
        <w:t xml:space="preserve"> </w:t>
      </w:r>
      <w:r w:rsidR="0049396D" w:rsidRPr="00DA13CD">
        <w:rPr>
          <w:noProof/>
          <w:snapToGrid/>
          <w:color w:val="auto"/>
          <w:sz w:val="22"/>
          <w:lang w:val="it-IT"/>
        </w:rPr>
        <w:t>del CYP3A4 e del CYP2C9 (ad es. fluconazolo e amiodarone) (vedere paragrafo 4.4).</w:t>
      </w:r>
    </w:p>
    <w:p w14:paraId="6D11E2A0" w14:textId="77777777" w:rsidR="0049396D" w:rsidRPr="00DA13CD" w:rsidRDefault="0049396D" w:rsidP="0049396D">
      <w:pPr>
        <w:pStyle w:val="Default"/>
        <w:suppressAutoHyphens/>
        <w:rPr>
          <w:noProof/>
          <w:snapToGrid/>
          <w:color w:val="auto"/>
          <w:sz w:val="22"/>
          <w:lang w:val="it-IT"/>
        </w:rPr>
      </w:pPr>
    </w:p>
    <w:p w14:paraId="622FF8D4" w14:textId="77777777" w:rsidR="0049396D" w:rsidRPr="00DA13CD" w:rsidRDefault="00D8470D" w:rsidP="0049396D">
      <w:pPr>
        <w:pStyle w:val="Default"/>
        <w:suppressAutoHyphens/>
        <w:rPr>
          <w:noProof/>
          <w:snapToGrid/>
          <w:color w:val="auto"/>
          <w:sz w:val="22"/>
          <w:lang w:val="it-IT"/>
        </w:rPr>
      </w:pPr>
      <w:r w:rsidRPr="00DA13CD">
        <w:rPr>
          <w:noProof/>
          <w:snapToGrid/>
          <w:color w:val="auto"/>
          <w:sz w:val="22"/>
          <w:lang w:val="it-IT"/>
        </w:rPr>
        <w:t>Deve essere prestata</w:t>
      </w:r>
      <w:r w:rsidR="0049396D" w:rsidRPr="00DA13CD">
        <w:rPr>
          <w:noProof/>
          <w:snapToGrid/>
          <w:color w:val="auto"/>
          <w:sz w:val="22"/>
          <w:lang w:val="it-IT"/>
        </w:rPr>
        <w:t xml:space="preserve"> particolare attenzione anche quando macitentan è somministrato in concomitanza sia con un inibitore moderato del CYP3A4 (ad es. ciprofloxacina, ciclosporina, diltiazem, eritromicina, verapamil) che con un inibitore moderato del CYP2C9 (ad es. miconazolo, piperina) (vedere paragrafo 4.4).</w:t>
      </w:r>
    </w:p>
    <w:p w14:paraId="6569BBA6" w14:textId="77777777" w:rsidR="0049396D" w:rsidRPr="00DA13CD" w:rsidRDefault="0049396D" w:rsidP="0049396D">
      <w:pPr>
        <w:pStyle w:val="Default"/>
        <w:suppressAutoHyphens/>
        <w:rPr>
          <w:noProof/>
          <w:snapToGrid/>
          <w:color w:val="auto"/>
          <w:sz w:val="22"/>
          <w:lang w:val="it-IT"/>
        </w:rPr>
      </w:pPr>
    </w:p>
    <w:p w14:paraId="2450B8F5" w14:textId="77777777" w:rsidR="0049396D" w:rsidRPr="00DA13CD" w:rsidRDefault="0049396D" w:rsidP="00AC028C">
      <w:pPr>
        <w:pStyle w:val="Default"/>
        <w:keepNext/>
        <w:suppressAutoHyphens/>
        <w:rPr>
          <w:noProof/>
          <w:snapToGrid/>
          <w:sz w:val="22"/>
          <w:lang w:val="it-IT"/>
        </w:rPr>
      </w:pPr>
      <w:r w:rsidRPr="00DA13CD">
        <w:rPr>
          <w:i/>
          <w:noProof/>
          <w:snapToGrid/>
          <w:sz w:val="22"/>
          <w:lang w:val="it-IT"/>
        </w:rPr>
        <w:t>Warfarin</w:t>
      </w:r>
    </w:p>
    <w:p w14:paraId="47D446D3" w14:textId="1DE94394" w:rsidR="0049396D" w:rsidRPr="00DA13CD" w:rsidRDefault="005321DA" w:rsidP="0049396D">
      <w:pPr>
        <w:pStyle w:val="Default"/>
        <w:suppressAutoHyphens/>
        <w:rPr>
          <w:i/>
          <w:noProof/>
          <w:snapToGrid/>
          <w:color w:val="auto"/>
          <w:lang w:val="it-IT"/>
        </w:rPr>
      </w:pPr>
      <w:r w:rsidRPr="00DA13CD">
        <w:rPr>
          <w:noProof/>
          <w:snapToGrid/>
          <w:color w:val="auto"/>
          <w:sz w:val="22"/>
          <w:lang w:val="it-IT"/>
        </w:rPr>
        <w:t>La somministrazione di m</w:t>
      </w:r>
      <w:r w:rsidR="0049396D" w:rsidRPr="00DA13CD">
        <w:rPr>
          <w:noProof/>
          <w:snapToGrid/>
          <w:color w:val="auto"/>
          <w:sz w:val="22"/>
          <w:lang w:val="it-IT"/>
        </w:rPr>
        <w:t xml:space="preserve">acitentan </w:t>
      </w:r>
      <w:r w:rsidRPr="00DA13CD">
        <w:rPr>
          <w:noProof/>
          <w:snapToGrid/>
          <w:color w:val="auto"/>
          <w:sz w:val="22"/>
          <w:lang w:val="it-IT"/>
        </w:rPr>
        <w:t>in</w:t>
      </w:r>
      <w:r w:rsidR="0049396D" w:rsidRPr="00DA13CD">
        <w:rPr>
          <w:noProof/>
          <w:snapToGrid/>
          <w:color w:val="auto"/>
          <w:sz w:val="22"/>
          <w:lang w:val="it-IT"/>
        </w:rPr>
        <w:t xml:space="preserve"> dosi multiple da 10 mg una volta al giorno non ha prodotto alcun effetto sull’esposizione a S</w:t>
      </w:r>
      <w:r w:rsidR="0049396D" w:rsidRPr="00DA13CD">
        <w:rPr>
          <w:noProof/>
          <w:snapToGrid/>
          <w:color w:val="auto"/>
          <w:sz w:val="22"/>
          <w:lang w:val="it-IT"/>
        </w:rPr>
        <w:noBreakHyphen/>
        <w:t>warfarin (un substrato di CYP2C9) o a R</w:t>
      </w:r>
      <w:r w:rsidR="0049396D" w:rsidRPr="00DA13CD">
        <w:rPr>
          <w:noProof/>
          <w:snapToGrid/>
          <w:color w:val="auto"/>
          <w:sz w:val="22"/>
          <w:lang w:val="it-IT"/>
        </w:rPr>
        <w:noBreakHyphen/>
        <w:t>warfarin (un substrato di CYP3A4) dopo una dose singola di</w:t>
      </w:r>
      <w:r w:rsidRPr="00DA13CD">
        <w:rPr>
          <w:noProof/>
          <w:snapToGrid/>
          <w:color w:val="auto"/>
          <w:sz w:val="22"/>
          <w:lang w:val="it-IT"/>
        </w:rPr>
        <w:t xml:space="preserve"> warfarin</w:t>
      </w:r>
      <w:r w:rsidR="0049396D" w:rsidRPr="00DA13CD">
        <w:rPr>
          <w:noProof/>
          <w:snapToGrid/>
          <w:color w:val="auto"/>
          <w:sz w:val="22"/>
          <w:lang w:val="it-IT"/>
        </w:rPr>
        <w:t> 25 mg. L’effetto farmacodinamico d</w:t>
      </w:r>
      <w:r w:rsidRPr="00DA13CD">
        <w:rPr>
          <w:noProof/>
          <w:snapToGrid/>
          <w:color w:val="auto"/>
          <w:sz w:val="22"/>
          <w:lang w:val="it-IT"/>
        </w:rPr>
        <w:t>el</w:t>
      </w:r>
      <w:r w:rsidR="0049396D" w:rsidRPr="00DA13CD">
        <w:rPr>
          <w:noProof/>
          <w:snapToGrid/>
          <w:color w:val="auto"/>
          <w:sz w:val="22"/>
          <w:lang w:val="it-IT"/>
        </w:rPr>
        <w:t xml:space="preserve"> warfarin sull’International Normalised Ratio (INR) non è stato influenzato da</w:t>
      </w:r>
      <w:del w:id="332" w:author="AIFA_51" w:date="2026-04-07T16:55:00Z" w16du:dateUtc="2026-04-07T14:55:00Z">
        <w:r w:rsidR="0049396D" w:rsidRPr="00DA13CD" w:rsidDel="00193836">
          <w:rPr>
            <w:noProof/>
            <w:snapToGrid/>
            <w:color w:val="auto"/>
            <w:sz w:val="22"/>
            <w:lang w:val="it-IT"/>
          </w:rPr>
          <w:delText>l</w:delText>
        </w:r>
      </w:del>
      <w:r w:rsidR="0049396D" w:rsidRPr="00DA13CD">
        <w:rPr>
          <w:noProof/>
          <w:snapToGrid/>
          <w:color w:val="auto"/>
          <w:sz w:val="22"/>
          <w:lang w:val="it-IT"/>
        </w:rPr>
        <w:t xml:space="preserve"> macitentan. La farmacocinetica di macitentan e del suo metabolita attivo non è stata influenzata da</w:t>
      </w:r>
      <w:del w:id="333" w:author="AIFA_51" w:date="2026-04-07T16:55:00Z" w16du:dateUtc="2026-04-07T14:55:00Z">
        <w:r w:rsidR="0049396D" w:rsidRPr="00DA13CD" w:rsidDel="00193836">
          <w:rPr>
            <w:noProof/>
            <w:snapToGrid/>
            <w:color w:val="auto"/>
            <w:sz w:val="22"/>
            <w:lang w:val="it-IT"/>
          </w:rPr>
          <w:delText>l</w:delText>
        </w:r>
      </w:del>
      <w:r w:rsidR="0049396D" w:rsidRPr="00DA13CD">
        <w:rPr>
          <w:noProof/>
          <w:snapToGrid/>
          <w:color w:val="auto"/>
          <w:sz w:val="22"/>
          <w:lang w:val="it-IT"/>
        </w:rPr>
        <w:t xml:space="preserve"> warfarin</w:t>
      </w:r>
      <w:r w:rsidR="0049396D" w:rsidRPr="00DA13CD">
        <w:rPr>
          <w:noProof/>
          <w:snapToGrid/>
          <w:sz w:val="22"/>
          <w:lang w:val="it-IT"/>
        </w:rPr>
        <w:t>.</w:t>
      </w:r>
    </w:p>
    <w:p w14:paraId="35ADF2DB" w14:textId="77777777" w:rsidR="0049396D" w:rsidRPr="00DA13CD" w:rsidRDefault="0049396D" w:rsidP="0049396D">
      <w:pPr>
        <w:suppressAutoHyphens/>
        <w:rPr>
          <w:noProof/>
          <w:snapToGrid/>
          <w:szCs w:val="24"/>
          <w:lang w:val="it-IT"/>
        </w:rPr>
      </w:pPr>
    </w:p>
    <w:p w14:paraId="6D4A8C1B" w14:textId="77777777" w:rsidR="0049396D" w:rsidRPr="00DA13CD" w:rsidRDefault="0049396D" w:rsidP="00AC028C">
      <w:pPr>
        <w:keepNext/>
        <w:suppressAutoHyphens/>
        <w:rPr>
          <w:noProof/>
          <w:snapToGrid/>
          <w:szCs w:val="24"/>
          <w:lang w:val="it-IT"/>
        </w:rPr>
      </w:pPr>
      <w:r w:rsidRPr="00DA13CD">
        <w:rPr>
          <w:i/>
          <w:noProof/>
          <w:snapToGrid/>
          <w:szCs w:val="24"/>
          <w:lang w:val="it-IT"/>
        </w:rPr>
        <w:t>Sildenafil</w:t>
      </w:r>
    </w:p>
    <w:p w14:paraId="5FEDCBC3" w14:textId="77777777" w:rsidR="0049396D" w:rsidRPr="00DA13CD" w:rsidRDefault="0049396D" w:rsidP="0049396D">
      <w:pPr>
        <w:suppressAutoHyphens/>
        <w:rPr>
          <w:noProof/>
          <w:snapToGrid/>
          <w:szCs w:val="24"/>
          <w:lang w:val="it-IT"/>
        </w:rPr>
      </w:pPr>
      <w:r w:rsidRPr="00DA13CD">
        <w:rPr>
          <w:noProof/>
          <w:snapToGrid/>
          <w:szCs w:val="24"/>
          <w:lang w:val="it-IT"/>
        </w:rPr>
        <w:t xml:space="preserve">Allo </w:t>
      </w:r>
      <w:r w:rsidRPr="00DA13CD">
        <w:rPr>
          <w:noProof/>
          <w:color w:val="000000"/>
          <w:szCs w:val="24"/>
          <w:lang w:val="it-IT"/>
        </w:rPr>
        <w:t xml:space="preserve">stato stazionario </w:t>
      </w:r>
      <w:r w:rsidRPr="00DA13CD">
        <w:rPr>
          <w:noProof/>
          <w:snapToGrid/>
          <w:szCs w:val="24"/>
          <w:lang w:val="it-IT"/>
        </w:rPr>
        <w:t>(</w:t>
      </w:r>
      <w:r w:rsidRPr="00DA13CD">
        <w:rPr>
          <w:i/>
          <w:noProof/>
          <w:snapToGrid/>
          <w:szCs w:val="24"/>
          <w:lang w:val="it-IT"/>
        </w:rPr>
        <w:t>steady-state)</w:t>
      </w:r>
      <w:r w:rsidRPr="00DA13CD">
        <w:rPr>
          <w:noProof/>
          <w:snapToGrid/>
          <w:szCs w:val="24"/>
          <w:lang w:val="it-IT"/>
        </w:rPr>
        <w:t xml:space="preserve">, l’esposizione a sildenafil 20 mg tre volte al giorno è stata incrementata del 15% </w:t>
      </w:r>
      <w:r w:rsidR="005321DA" w:rsidRPr="00DA13CD">
        <w:rPr>
          <w:noProof/>
          <w:snapToGrid/>
          <w:szCs w:val="24"/>
          <w:lang w:val="it-IT"/>
        </w:rPr>
        <w:t>quando</w:t>
      </w:r>
      <w:r w:rsidRPr="00DA13CD">
        <w:rPr>
          <w:noProof/>
          <w:snapToGrid/>
          <w:szCs w:val="24"/>
          <w:lang w:val="it-IT"/>
        </w:rPr>
        <w:t xml:space="preserve"> co</w:t>
      </w:r>
      <w:r w:rsidR="005321DA" w:rsidRPr="00DA13CD">
        <w:rPr>
          <w:noProof/>
          <w:snapToGrid/>
          <w:szCs w:val="24"/>
          <w:lang w:val="it-IT"/>
        </w:rPr>
        <w:t>-</w:t>
      </w:r>
      <w:r w:rsidRPr="00DA13CD">
        <w:rPr>
          <w:noProof/>
          <w:snapToGrid/>
          <w:szCs w:val="24"/>
          <w:lang w:val="it-IT"/>
        </w:rPr>
        <w:t>somministra</w:t>
      </w:r>
      <w:r w:rsidR="005321DA" w:rsidRPr="00DA13CD">
        <w:rPr>
          <w:noProof/>
          <w:snapToGrid/>
          <w:szCs w:val="24"/>
          <w:lang w:val="it-IT"/>
        </w:rPr>
        <w:t>to</w:t>
      </w:r>
      <w:r w:rsidRPr="00DA13CD">
        <w:rPr>
          <w:noProof/>
          <w:snapToGrid/>
          <w:szCs w:val="24"/>
          <w:lang w:val="it-IT"/>
        </w:rPr>
        <w:t xml:space="preserve"> </w:t>
      </w:r>
      <w:r w:rsidR="005321DA" w:rsidRPr="00DA13CD">
        <w:rPr>
          <w:noProof/>
          <w:snapToGrid/>
          <w:szCs w:val="24"/>
          <w:lang w:val="it-IT"/>
        </w:rPr>
        <w:t>con</w:t>
      </w:r>
      <w:r w:rsidRPr="00DA13CD">
        <w:rPr>
          <w:noProof/>
          <w:snapToGrid/>
          <w:szCs w:val="24"/>
          <w:lang w:val="it-IT"/>
        </w:rPr>
        <w:t xml:space="preserve"> macitentan 10 mg una volta al giorno. Sildenafil, un substrato di CYP3A4, non ha influenzato la farmacocinetica di macitentan, mentre si è assistito ad una riduzione del 15% </w:t>
      </w:r>
      <w:r w:rsidR="005321DA" w:rsidRPr="00DA13CD">
        <w:rPr>
          <w:noProof/>
          <w:snapToGrid/>
          <w:szCs w:val="24"/>
          <w:lang w:val="it-IT"/>
        </w:rPr>
        <w:t>d</w:t>
      </w:r>
      <w:r w:rsidRPr="00DA13CD">
        <w:rPr>
          <w:noProof/>
          <w:snapToGrid/>
          <w:szCs w:val="24"/>
          <w:lang w:val="it-IT"/>
        </w:rPr>
        <w:t xml:space="preserve">ell’esposizione </w:t>
      </w:r>
      <w:r w:rsidR="005321DA" w:rsidRPr="00DA13CD">
        <w:rPr>
          <w:noProof/>
          <w:snapToGrid/>
          <w:szCs w:val="24"/>
          <w:lang w:val="it-IT"/>
        </w:rPr>
        <w:t>de</w:t>
      </w:r>
      <w:r w:rsidRPr="00DA13CD">
        <w:rPr>
          <w:noProof/>
          <w:snapToGrid/>
          <w:szCs w:val="24"/>
          <w:lang w:val="it-IT"/>
        </w:rPr>
        <w:t xml:space="preserve">l metabolita attivo di macitentan. Queste variazioni non sono considerate clinicamente rilevanti. In un trial controllato con placebo condotto in pazienti </w:t>
      </w:r>
      <w:r w:rsidR="00492F98" w:rsidRPr="00DA13CD">
        <w:rPr>
          <w:noProof/>
          <w:snapToGrid/>
          <w:szCs w:val="24"/>
          <w:lang w:val="it-IT"/>
        </w:rPr>
        <w:t xml:space="preserve">adulti </w:t>
      </w:r>
      <w:r w:rsidRPr="00DA13CD">
        <w:rPr>
          <w:noProof/>
          <w:snapToGrid/>
          <w:szCs w:val="24"/>
          <w:lang w:val="it-IT"/>
        </w:rPr>
        <w:t>affetti da PAH, l’efficacia e la sicurezza di macitentan in associazione con sildenafil</w:t>
      </w:r>
      <w:r w:rsidR="005321DA" w:rsidRPr="00DA13CD">
        <w:rPr>
          <w:noProof/>
          <w:snapToGrid/>
          <w:szCs w:val="24"/>
          <w:lang w:val="it-IT"/>
        </w:rPr>
        <w:t xml:space="preserve"> sono state dimostrate</w:t>
      </w:r>
      <w:r w:rsidRPr="00DA13CD">
        <w:rPr>
          <w:noProof/>
          <w:snapToGrid/>
          <w:szCs w:val="24"/>
          <w:lang w:val="it-IT"/>
        </w:rPr>
        <w:t>.</w:t>
      </w:r>
    </w:p>
    <w:p w14:paraId="40AEDDAB" w14:textId="77777777" w:rsidR="0049396D" w:rsidRPr="00DA13CD" w:rsidRDefault="0049396D" w:rsidP="0049396D">
      <w:pPr>
        <w:suppressAutoHyphens/>
        <w:rPr>
          <w:noProof/>
          <w:snapToGrid/>
          <w:szCs w:val="24"/>
          <w:lang w:val="it-IT"/>
        </w:rPr>
      </w:pPr>
    </w:p>
    <w:p w14:paraId="0F7ABD32" w14:textId="77777777" w:rsidR="0049396D" w:rsidRPr="00DA13CD" w:rsidRDefault="0049396D" w:rsidP="00AC028C">
      <w:pPr>
        <w:keepNext/>
        <w:suppressAutoHyphens/>
        <w:rPr>
          <w:noProof/>
          <w:snapToGrid/>
          <w:szCs w:val="24"/>
          <w:lang w:val="it-IT"/>
        </w:rPr>
      </w:pPr>
      <w:r w:rsidRPr="00DA13CD">
        <w:rPr>
          <w:i/>
          <w:noProof/>
          <w:snapToGrid/>
          <w:szCs w:val="24"/>
          <w:lang w:val="it-IT"/>
        </w:rPr>
        <w:t>Ciclosporina A</w:t>
      </w:r>
    </w:p>
    <w:p w14:paraId="72B8D2FF" w14:textId="77777777" w:rsidR="0049396D" w:rsidRPr="00DA13CD" w:rsidRDefault="0049396D" w:rsidP="0049396D">
      <w:pPr>
        <w:suppressAutoHyphens/>
        <w:rPr>
          <w:noProof/>
          <w:snapToGrid/>
          <w:szCs w:val="24"/>
          <w:lang w:val="it-IT"/>
        </w:rPr>
      </w:pPr>
      <w:r w:rsidRPr="00DA13CD">
        <w:rPr>
          <w:noProof/>
          <w:snapToGrid/>
          <w:szCs w:val="24"/>
          <w:lang w:val="it-IT"/>
        </w:rPr>
        <w:t>La co</w:t>
      </w:r>
      <w:r w:rsidR="005321DA" w:rsidRPr="00DA13CD">
        <w:rPr>
          <w:noProof/>
          <w:snapToGrid/>
          <w:szCs w:val="24"/>
          <w:lang w:val="it-IT"/>
        </w:rPr>
        <w:t>-</w:t>
      </w:r>
      <w:r w:rsidRPr="00DA13CD">
        <w:rPr>
          <w:noProof/>
          <w:snapToGrid/>
          <w:szCs w:val="24"/>
          <w:lang w:val="it-IT"/>
        </w:rPr>
        <w:t xml:space="preserve">somministrazione di ciclosporina A 100 mg due volte al giorno, un inibitore combinato di CYP3A4 e OATP, non ha alterato l’esposizione allo </w:t>
      </w:r>
      <w:r w:rsidRPr="00DA13CD">
        <w:rPr>
          <w:noProof/>
          <w:color w:val="000000"/>
          <w:szCs w:val="24"/>
          <w:lang w:val="it-IT"/>
        </w:rPr>
        <w:t>stato stazionario (</w:t>
      </w:r>
      <w:r w:rsidRPr="00DA13CD">
        <w:rPr>
          <w:i/>
          <w:noProof/>
          <w:snapToGrid/>
          <w:szCs w:val="24"/>
          <w:lang w:val="it-IT"/>
        </w:rPr>
        <w:t>steady-state)</w:t>
      </w:r>
      <w:r w:rsidRPr="00DA13CD">
        <w:rPr>
          <w:noProof/>
          <w:snapToGrid/>
          <w:szCs w:val="24"/>
          <w:lang w:val="it-IT"/>
        </w:rPr>
        <w:t xml:space="preserve"> </w:t>
      </w:r>
      <w:r w:rsidR="005321DA" w:rsidRPr="00DA13CD">
        <w:rPr>
          <w:noProof/>
          <w:snapToGrid/>
          <w:szCs w:val="24"/>
          <w:lang w:val="it-IT"/>
        </w:rPr>
        <w:t>di</w:t>
      </w:r>
      <w:r w:rsidRPr="00DA13CD">
        <w:rPr>
          <w:noProof/>
          <w:snapToGrid/>
          <w:szCs w:val="24"/>
          <w:lang w:val="it-IT"/>
        </w:rPr>
        <w:t xml:space="preserve"> macitentan e </w:t>
      </w:r>
      <w:r w:rsidR="005321DA" w:rsidRPr="00DA13CD">
        <w:rPr>
          <w:noProof/>
          <w:snapToGrid/>
          <w:szCs w:val="24"/>
          <w:lang w:val="it-IT"/>
        </w:rPr>
        <w:t>del</w:t>
      </w:r>
      <w:r w:rsidRPr="00DA13CD">
        <w:rPr>
          <w:noProof/>
          <w:snapToGrid/>
          <w:szCs w:val="24"/>
          <w:lang w:val="it-IT"/>
        </w:rPr>
        <w:t xml:space="preserve"> suo metabolita attivo in </w:t>
      </w:r>
      <w:r w:rsidR="005321DA" w:rsidRPr="00DA13CD">
        <w:rPr>
          <w:noProof/>
          <w:snapToGrid/>
          <w:szCs w:val="24"/>
          <w:lang w:val="it-IT"/>
        </w:rPr>
        <w:t>maniera</w:t>
      </w:r>
      <w:r w:rsidRPr="00DA13CD">
        <w:rPr>
          <w:noProof/>
          <w:snapToGrid/>
          <w:szCs w:val="24"/>
          <w:lang w:val="it-IT"/>
        </w:rPr>
        <w:t xml:space="preserve"> clinicamente rilevante.</w:t>
      </w:r>
    </w:p>
    <w:p w14:paraId="37836471" w14:textId="77777777" w:rsidR="0049396D" w:rsidRPr="00DA13CD" w:rsidRDefault="0049396D" w:rsidP="0049396D">
      <w:pPr>
        <w:suppressAutoHyphens/>
        <w:rPr>
          <w:noProof/>
          <w:snapToGrid/>
          <w:szCs w:val="24"/>
          <w:lang w:val="it-IT"/>
        </w:rPr>
      </w:pPr>
    </w:p>
    <w:p w14:paraId="46B11ACB" w14:textId="77777777" w:rsidR="0049396D" w:rsidRPr="00DA13CD" w:rsidRDefault="0049396D" w:rsidP="00AC028C">
      <w:pPr>
        <w:keepNext/>
        <w:suppressAutoHyphens/>
        <w:rPr>
          <w:noProof/>
          <w:snapToGrid/>
          <w:szCs w:val="24"/>
          <w:lang w:val="it-IT"/>
        </w:rPr>
      </w:pPr>
      <w:r w:rsidRPr="00DA13CD">
        <w:rPr>
          <w:i/>
          <w:noProof/>
          <w:snapToGrid/>
          <w:szCs w:val="24"/>
          <w:lang w:val="it-IT"/>
        </w:rPr>
        <w:t>Contraccettivi ormonali</w:t>
      </w:r>
    </w:p>
    <w:p w14:paraId="135DAC20" w14:textId="77777777" w:rsidR="0049396D" w:rsidRPr="00DA13CD" w:rsidRDefault="0049396D" w:rsidP="0049396D">
      <w:pPr>
        <w:suppressAutoHyphens/>
        <w:rPr>
          <w:noProof/>
          <w:snapToGrid/>
          <w:color w:val="000000"/>
          <w:szCs w:val="24"/>
          <w:lang w:val="it-IT"/>
        </w:rPr>
      </w:pPr>
      <w:r w:rsidRPr="00DA13CD">
        <w:rPr>
          <w:rFonts w:eastAsia="Times New Roman"/>
          <w:noProof/>
          <w:snapToGrid/>
          <w:color w:val="000000"/>
          <w:szCs w:val="22"/>
          <w:lang w:val="it-IT" w:eastAsia="en-US"/>
        </w:rPr>
        <w:t>Macitentan 10 mg una volta al giorno non ha influenzato la farmacocinetica di un contraccettivo orale (noretisterone 1 mg ed etinilestradiolo 35 </w:t>
      </w:r>
      <w:r w:rsidRPr="00DA13CD">
        <w:rPr>
          <w:rFonts w:ascii="Arial Narrow" w:eastAsia="Times New Roman" w:hAnsi="Arial Narrow"/>
          <w:noProof/>
          <w:snapToGrid/>
          <w:color w:val="000000"/>
          <w:szCs w:val="22"/>
          <w:lang w:val="it-IT" w:eastAsia="en-US"/>
        </w:rPr>
        <w:t>μ</w:t>
      </w:r>
      <w:r w:rsidRPr="00DA13CD">
        <w:rPr>
          <w:rFonts w:eastAsia="Times New Roman"/>
          <w:noProof/>
          <w:snapToGrid/>
          <w:color w:val="000000"/>
          <w:szCs w:val="22"/>
          <w:lang w:val="it-IT" w:eastAsia="en-US"/>
        </w:rPr>
        <w:t>g)</w:t>
      </w:r>
      <w:r w:rsidRPr="00DA13CD">
        <w:rPr>
          <w:noProof/>
          <w:snapToGrid/>
          <w:color w:val="000000"/>
          <w:szCs w:val="24"/>
          <w:lang w:val="it-IT"/>
        </w:rPr>
        <w:t>.</w:t>
      </w:r>
    </w:p>
    <w:p w14:paraId="0BA0FAF4" w14:textId="77777777" w:rsidR="0049396D" w:rsidRPr="00DA13CD" w:rsidRDefault="0049396D" w:rsidP="0049396D">
      <w:pPr>
        <w:suppressAutoHyphens/>
        <w:rPr>
          <w:noProof/>
          <w:snapToGrid/>
          <w:color w:val="000000"/>
          <w:szCs w:val="24"/>
          <w:lang w:val="it-IT"/>
        </w:rPr>
      </w:pPr>
    </w:p>
    <w:p w14:paraId="39C82660" w14:textId="77777777" w:rsidR="0049396D" w:rsidRPr="00DA13CD" w:rsidRDefault="0049396D" w:rsidP="00AC028C">
      <w:pPr>
        <w:keepNext/>
        <w:rPr>
          <w:noProof/>
          <w:snapToGrid/>
          <w:szCs w:val="24"/>
          <w:lang w:val="it-IT"/>
        </w:rPr>
      </w:pPr>
      <w:r w:rsidRPr="00DA13CD">
        <w:rPr>
          <w:i/>
          <w:iCs/>
          <w:noProof/>
          <w:snapToGrid/>
          <w:szCs w:val="24"/>
          <w:lang w:val="it-IT"/>
        </w:rPr>
        <w:t>Medicinali substrato della proteina di resistenza del cancro al seno (BCRP)</w:t>
      </w:r>
    </w:p>
    <w:p w14:paraId="4E751282" w14:textId="458321ED" w:rsidR="0049396D" w:rsidRPr="00DA13CD" w:rsidRDefault="0049396D" w:rsidP="0049396D">
      <w:pPr>
        <w:rPr>
          <w:noProof/>
          <w:szCs w:val="22"/>
          <w:lang w:val="it-IT"/>
        </w:rPr>
      </w:pPr>
      <w:r w:rsidRPr="00DA13CD">
        <w:rPr>
          <w:noProof/>
          <w:snapToGrid/>
          <w:szCs w:val="24"/>
          <w:lang w:val="it-IT"/>
        </w:rPr>
        <w:t>Macitentan 10</w:t>
      </w:r>
      <w:ins w:id="334" w:author="AIFA_51" w:date="2026-04-07T16:56:00Z" w16du:dateUtc="2026-04-07T14:56:00Z">
        <w:r w:rsidR="00193836">
          <w:rPr>
            <w:noProof/>
            <w:snapToGrid/>
            <w:szCs w:val="24"/>
            <w:lang w:val="it-IT"/>
          </w:rPr>
          <w:t> </w:t>
        </w:r>
      </w:ins>
      <w:del w:id="335" w:author="AIFA_51" w:date="2026-04-07T16:56:00Z" w16du:dateUtc="2026-04-07T14:56:00Z">
        <w:r w:rsidRPr="00DA13CD" w:rsidDel="00193836">
          <w:rPr>
            <w:noProof/>
            <w:snapToGrid/>
            <w:szCs w:val="24"/>
            <w:lang w:val="it-IT"/>
          </w:rPr>
          <w:delText xml:space="preserve"> </w:delText>
        </w:r>
      </w:del>
      <w:r w:rsidRPr="00DA13CD">
        <w:rPr>
          <w:noProof/>
          <w:snapToGrid/>
          <w:szCs w:val="24"/>
          <w:lang w:val="it-IT"/>
        </w:rPr>
        <w:t>mg una volta al giorno non ha influenzato la farmacocinetica di medicinali substrato della BCRP (</w:t>
      </w:r>
      <w:r w:rsidRPr="00DA13CD">
        <w:rPr>
          <w:noProof/>
          <w:szCs w:val="22"/>
          <w:lang w:val="it-IT"/>
        </w:rPr>
        <w:t>riociguat 1 mg; rosuvastatina 10 mg).</w:t>
      </w:r>
    </w:p>
    <w:p w14:paraId="7C53D2B3" w14:textId="77777777" w:rsidR="0049396D" w:rsidRPr="00DA13CD" w:rsidRDefault="0049396D" w:rsidP="0049396D">
      <w:pPr>
        <w:suppressAutoHyphens/>
        <w:rPr>
          <w:noProof/>
          <w:snapToGrid/>
          <w:color w:val="000000"/>
          <w:szCs w:val="24"/>
          <w:lang w:val="it-IT"/>
        </w:rPr>
      </w:pPr>
    </w:p>
    <w:p w14:paraId="36C71630" w14:textId="77777777" w:rsidR="0049396D" w:rsidRPr="00DA13CD" w:rsidRDefault="0049396D" w:rsidP="00AC028C">
      <w:pPr>
        <w:keepNext/>
        <w:suppressAutoHyphens/>
        <w:rPr>
          <w:noProof/>
          <w:snapToGrid/>
          <w:color w:val="000000"/>
          <w:szCs w:val="24"/>
          <w:u w:val="single"/>
          <w:lang w:val="it-IT"/>
        </w:rPr>
      </w:pPr>
      <w:r w:rsidRPr="00DA13CD">
        <w:rPr>
          <w:noProof/>
          <w:snapToGrid/>
          <w:color w:val="000000"/>
          <w:szCs w:val="24"/>
          <w:u w:val="single"/>
          <w:lang w:val="it-IT"/>
        </w:rPr>
        <w:t xml:space="preserve">Popolazione pediatrica </w:t>
      </w:r>
    </w:p>
    <w:p w14:paraId="0EAAFE57" w14:textId="77777777" w:rsidR="0049396D" w:rsidRPr="00DA13CD" w:rsidRDefault="0049396D" w:rsidP="00AC028C">
      <w:pPr>
        <w:keepNext/>
        <w:suppressAutoHyphens/>
        <w:rPr>
          <w:noProof/>
          <w:snapToGrid/>
          <w:color w:val="000000"/>
          <w:szCs w:val="24"/>
          <w:lang w:val="it-IT"/>
        </w:rPr>
      </w:pPr>
    </w:p>
    <w:p w14:paraId="50EC0D58" w14:textId="77777777" w:rsidR="0049396D" w:rsidRPr="00DA13CD" w:rsidRDefault="0049396D" w:rsidP="0049396D">
      <w:pPr>
        <w:suppressAutoHyphens/>
        <w:rPr>
          <w:rFonts w:eastAsia="Times New Roman"/>
          <w:noProof/>
          <w:snapToGrid/>
          <w:color w:val="000000"/>
          <w:szCs w:val="22"/>
          <w:lang w:val="it-IT" w:eastAsia="en-US"/>
        </w:rPr>
      </w:pPr>
      <w:r w:rsidRPr="00DA13CD">
        <w:rPr>
          <w:noProof/>
          <w:snapToGrid/>
          <w:color w:val="000000"/>
          <w:szCs w:val="24"/>
          <w:lang w:val="it-IT"/>
        </w:rPr>
        <w:t xml:space="preserve">Gli studi di interazione sono stati eseguiti solo negli adulti. </w:t>
      </w:r>
    </w:p>
    <w:p w14:paraId="0AC8DC96" w14:textId="77777777" w:rsidR="0049396D" w:rsidRPr="00DA13CD" w:rsidRDefault="0049396D" w:rsidP="0049396D">
      <w:pPr>
        <w:suppressAutoHyphens/>
        <w:rPr>
          <w:noProof/>
          <w:snapToGrid/>
          <w:szCs w:val="24"/>
          <w:lang w:val="it-IT"/>
        </w:rPr>
      </w:pPr>
    </w:p>
    <w:p w14:paraId="56C32462"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4.6</w:t>
      </w:r>
      <w:r w:rsidRPr="00DA13CD">
        <w:rPr>
          <w:b/>
          <w:noProof/>
          <w:snapToGrid/>
          <w:szCs w:val="24"/>
          <w:lang w:val="it-IT"/>
        </w:rPr>
        <w:tab/>
        <w:t>Fertilità, gravidanza e allattamento</w:t>
      </w:r>
    </w:p>
    <w:p w14:paraId="17579ECB" w14:textId="77777777" w:rsidR="0049396D" w:rsidRPr="00DA13CD" w:rsidRDefault="0049396D" w:rsidP="00AC028C">
      <w:pPr>
        <w:keepNext/>
        <w:suppressAutoHyphens/>
        <w:rPr>
          <w:noProof/>
          <w:snapToGrid/>
          <w:szCs w:val="24"/>
          <w:lang w:val="it-IT"/>
        </w:rPr>
      </w:pPr>
    </w:p>
    <w:p w14:paraId="17738766"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Uso in donne in età fertile/Contraccezione in maschi e femmine</w:t>
      </w:r>
    </w:p>
    <w:p w14:paraId="461E09A1" w14:textId="77777777" w:rsidR="0049396D" w:rsidRPr="00DA13CD" w:rsidRDefault="0049396D" w:rsidP="00AC028C">
      <w:pPr>
        <w:keepNext/>
        <w:suppressAutoHyphens/>
        <w:autoSpaceDE w:val="0"/>
        <w:autoSpaceDN w:val="0"/>
        <w:adjustRightInd w:val="0"/>
        <w:rPr>
          <w:noProof/>
          <w:snapToGrid/>
          <w:szCs w:val="24"/>
          <w:lang w:val="it-IT"/>
        </w:rPr>
      </w:pPr>
    </w:p>
    <w:p w14:paraId="09643A76" w14:textId="77777777" w:rsidR="0049396D" w:rsidRPr="00180281" w:rsidRDefault="0049396D">
      <w:pPr>
        <w:suppressAutoHyphens/>
        <w:rPr>
          <w:noProof/>
          <w:snapToGrid/>
          <w:szCs w:val="24"/>
          <w:lang w:val="it-IT"/>
          <w:rPrChange w:id="336" w:author="Italian LOC RegAff" w:date="2026-01-10T12:18:00Z" w16du:dateUtc="2026-01-10T11:18:00Z">
            <w:rPr>
              <w:noProof/>
              <w:snapToGrid/>
              <w:szCs w:val="24"/>
              <w:u w:val="single"/>
              <w:lang w:val="it-IT"/>
            </w:rPr>
          </w:rPrChange>
        </w:rPr>
        <w:pPrChange w:id="337" w:author="Italian LOC RegAff" w:date="2026-01-10T12:18:00Z" w16du:dateUtc="2026-01-10T11:18:00Z">
          <w:pPr>
            <w:suppressAutoHyphens/>
            <w:outlineLvl w:val="0"/>
          </w:pPr>
        </w:pPrChange>
      </w:pPr>
      <w:r w:rsidRPr="00DA13CD">
        <w:rPr>
          <w:noProof/>
          <w:snapToGrid/>
          <w:szCs w:val="24"/>
          <w:lang w:val="it-IT"/>
        </w:rPr>
        <w:t>Il trattamento con Opsumit in pazienti di sesso femminile in età fertile deve essere iniziato solo dopo aver verificato l’assenza di una gravidanza, aver fornito alla paziente le appropriate indicazioni sulla contraccezione e aver messo in pratica un metodo di contraccezione efficace (vedere paragrafi 4.3 e 4.4). Le donne non devono iniziare una gravidanza per almeno un</w:t>
      </w:r>
      <w:r w:rsidR="0034582B" w:rsidRPr="00DA13CD">
        <w:rPr>
          <w:noProof/>
          <w:snapToGrid/>
          <w:szCs w:val="24"/>
          <w:lang w:val="it-IT"/>
        </w:rPr>
        <w:t> </w:t>
      </w:r>
      <w:r w:rsidRPr="00DA13CD">
        <w:rPr>
          <w:noProof/>
          <w:snapToGrid/>
          <w:szCs w:val="24"/>
          <w:lang w:val="it-IT"/>
        </w:rPr>
        <w:t>mese dopo l’interruzione del trattamento con Opsumit. Durante il trattamento con Opsumit</w:t>
      </w:r>
      <w:r w:rsidRPr="00180281">
        <w:rPr>
          <w:noProof/>
          <w:snapToGrid/>
          <w:szCs w:val="24"/>
          <w:lang w:val="it-IT"/>
          <w:rPrChange w:id="338" w:author="Italian LOC RegAff" w:date="2026-01-10T12:18:00Z" w16du:dateUtc="2026-01-10T11:18:00Z">
            <w:rPr>
              <w:rFonts w:ascii="(Tipo di carattere testo asiati" w:hAnsi="(Tipo di carattere testo asiati"/>
              <w:noProof/>
              <w:snapToGrid/>
              <w:szCs w:val="24"/>
              <w:lang w:val="it-IT"/>
            </w:rPr>
          </w:rPrChange>
        </w:rPr>
        <w:t xml:space="preserve"> si raccomanda di</w:t>
      </w:r>
      <w:r w:rsidRPr="00DA13CD">
        <w:rPr>
          <w:noProof/>
          <w:snapToGrid/>
          <w:szCs w:val="24"/>
          <w:lang w:val="it-IT"/>
        </w:rPr>
        <w:t xml:space="preserve"> effettuare ogni mese il test di gravidanza, per poter accertare con tempestività un’eventuale gravidanza.</w:t>
      </w:r>
    </w:p>
    <w:p w14:paraId="65237397" w14:textId="77777777" w:rsidR="0049396D" w:rsidRPr="00DA13CD" w:rsidRDefault="0049396D" w:rsidP="0049396D">
      <w:pPr>
        <w:suppressAutoHyphens/>
        <w:autoSpaceDE w:val="0"/>
        <w:autoSpaceDN w:val="0"/>
        <w:adjustRightInd w:val="0"/>
        <w:rPr>
          <w:noProof/>
          <w:snapToGrid/>
          <w:szCs w:val="24"/>
          <w:lang w:val="it-IT"/>
        </w:rPr>
      </w:pPr>
    </w:p>
    <w:p w14:paraId="1C1666F0" w14:textId="77777777" w:rsidR="0049396D" w:rsidRPr="00DA13CD" w:rsidRDefault="0049396D" w:rsidP="00E02E86">
      <w:pPr>
        <w:keepNext/>
        <w:suppressAutoHyphens/>
        <w:rPr>
          <w:noProof/>
          <w:snapToGrid/>
          <w:szCs w:val="24"/>
          <w:u w:val="single"/>
          <w:lang w:val="it-IT"/>
        </w:rPr>
      </w:pPr>
      <w:r w:rsidRPr="00DA13CD">
        <w:rPr>
          <w:noProof/>
          <w:snapToGrid/>
          <w:szCs w:val="24"/>
          <w:u w:val="single"/>
          <w:lang w:val="it-IT"/>
        </w:rPr>
        <w:t>Gravidanza</w:t>
      </w:r>
    </w:p>
    <w:p w14:paraId="2277BB10" w14:textId="77777777" w:rsidR="0049396D" w:rsidRPr="00DA13CD" w:rsidRDefault="0049396D" w:rsidP="00AC028C">
      <w:pPr>
        <w:keepNext/>
        <w:suppressAutoHyphens/>
        <w:rPr>
          <w:noProof/>
          <w:snapToGrid/>
          <w:szCs w:val="24"/>
          <w:lang w:val="it-IT"/>
        </w:rPr>
      </w:pPr>
    </w:p>
    <w:p w14:paraId="66501F4A" w14:textId="77777777" w:rsidR="0049396D" w:rsidRPr="00DA13CD" w:rsidRDefault="0049396D" w:rsidP="0049396D">
      <w:pPr>
        <w:suppressAutoHyphens/>
        <w:rPr>
          <w:noProof/>
          <w:snapToGrid/>
          <w:szCs w:val="24"/>
          <w:lang w:val="it-IT"/>
        </w:rPr>
      </w:pPr>
      <w:r w:rsidRPr="00DA13CD">
        <w:rPr>
          <w:noProof/>
          <w:snapToGrid/>
          <w:szCs w:val="24"/>
          <w:lang w:val="it-IT"/>
        </w:rPr>
        <w:t>I dati relativi all’uso di macitentan in donne in gravidanza non esistono. Gli studi sugli animali hanno mostrato una tossicità riproduttiva (vedere paragrafo 5.3). Il rischio potenziale per gli umani è ancora sconosciuto. Opsumit è controindicato in gravidanza e in donne in età fertile che non utilizzino misure contraccettive efficaci (vedere paragrafo 4.3).</w:t>
      </w:r>
    </w:p>
    <w:p w14:paraId="2ACD48DA" w14:textId="77777777" w:rsidR="0049396D" w:rsidRPr="00DA13CD" w:rsidRDefault="0049396D" w:rsidP="0049396D">
      <w:pPr>
        <w:suppressAutoHyphens/>
        <w:autoSpaceDE w:val="0"/>
        <w:autoSpaceDN w:val="0"/>
        <w:adjustRightInd w:val="0"/>
        <w:rPr>
          <w:noProof/>
          <w:snapToGrid/>
          <w:szCs w:val="24"/>
          <w:lang w:val="it-IT"/>
        </w:rPr>
      </w:pPr>
    </w:p>
    <w:p w14:paraId="2070AD69"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Allattamento</w:t>
      </w:r>
    </w:p>
    <w:p w14:paraId="1DB9634C" w14:textId="77777777" w:rsidR="0049396D" w:rsidRPr="00DA13CD" w:rsidRDefault="0049396D" w:rsidP="00AC028C">
      <w:pPr>
        <w:keepNext/>
        <w:suppressAutoHyphens/>
        <w:rPr>
          <w:noProof/>
          <w:snapToGrid/>
          <w:szCs w:val="24"/>
          <w:u w:val="single"/>
          <w:lang w:val="it-IT"/>
        </w:rPr>
      </w:pPr>
    </w:p>
    <w:p w14:paraId="6C231F64" w14:textId="77777777" w:rsidR="0049396D" w:rsidRPr="00DA13CD" w:rsidRDefault="0049396D" w:rsidP="0049396D">
      <w:pPr>
        <w:suppressAutoHyphens/>
        <w:rPr>
          <w:noProof/>
          <w:snapToGrid/>
          <w:szCs w:val="24"/>
          <w:lang w:val="it-IT"/>
        </w:rPr>
      </w:pPr>
      <w:r w:rsidRPr="00DA13CD">
        <w:rPr>
          <w:noProof/>
          <w:snapToGrid/>
          <w:szCs w:val="24"/>
          <w:lang w:val="it-IT"/>
        </w:rPr>
        <w:t>Non è noto se macitentan sia escreto nel latte materno. Nei ratti, macitentan e i suoi metaboliti sono escreti nel latte durante l’allattamento (vedere paragrafo 5.3). Il rischio per i bambini allattati con latte materno non può essere escluso. Opsumit è controindicato durante l</w:t>
      </w:r>
      <w:r w:rsidR="0034582B" w:rsidRPr="00DA13CD">
        <w:rPr>
          <w:noProof/>
          <w:snapToGrid/>
          <w:szCs w:val="24"/>
          <w:lang w:val="it-IT"/>
        </w:rPr>
        <w:t>’</w:t>
      </w:r>
      <w:r w:rsidRPr="00DA13CD">
        <w:rPr>
          <w:noProof/>
          <w:snapToGrid/>
          <w:szCs w:val="24"/>
          <w:lang w:val="it-IT"/>
        </w:rPr>
        <w:t>allattamento (vedere paragrafo 4.3).</w:t>
      </w:r>
    </w:p>
    <w:p w14:paraId="1A7835CB" w14:textId="77777777" w:rsidR="0049396D" w:rsidRPr="00DA13CD" w:rsidRDefault="0049396D" w:rsidP="0049396D">
      <w:pPr>
        <w:suppressAutoHyphens/>
        <w:rPr>
          <w:noProof/>
          <w:snapToGrid/>
          <w:szCs w:val="24"/>
          <w:u w:val="single"/>
          <w:lang w:val="it-IT"/>
        </w:rPr>
      </w:pPr>
    </w:p>
    <w:p w14:paraId="10B466F8"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Fertilità maschile</w:t>
      </w:r>
    </w:p>
    <w:p w14:paraId="73DEF0BD" w14:textId="77777777" w:rsidR="0049396D" w:rsidRPr="00DA13CD" w:rsidRDefault="0049396D" w:rsidP="00AC028C">
      <w:pPr>
        <w:keepNext/>
        <w:suppressAutoHyphens/>
        <w:rPr>
          <w:noProof/>
          <w:snapToGrid/>
          <w:szCs w:val="24"/>
          <w:u w:val="single"/>
          <w:lang w:val="it-IT"/>
        </w:rPr>
      </w:pPr>
    </w:p>
    <w:p w14:paraId="4AC668C9" w14:textId="67699541" w:rsidR="0049396D" w:rsidRPr="00DA13CD" w:rsidRDefault="0049396D" w:rsidP="0049396D">
      <w:pPr>
        <w:suppressAutoHyphens/>
        <w:rPr>
          <w:noProof/>
          <w:snapToGrid/>
          <w:szCs w:val="24"/>
          <w:lang w:val="it-IT"/>
        </w:rPr>
      </w:pPr>
      <w:r w:rsidRPr="00DA13CD">
        <w:rPr>
          <w:noProof/>
          <w:snapToGrid/>
          <w:szCs w:val="24"/>
          <w:lang w:val="it-IT"/>
        </w:rPr>
        <w:t xml:space="preserve">Negli animali maschi dopo il trattamento con macitentan è </w:t>
      </w:r>
      <w:r w:rsidR="00E24882" w:rsidRPr="00DA13CD">
        <w:rPr>
          <w:noProof/>
          <w:snapToGrid/>
          <w:szCs w:val="24"/>
          <w:lang w:val="it-IT"/>
        </w:rPr>
        <w:t xml:space="preserve">stato </w:t>
      </w:r>
      <w:r w:rsidRPr="00DA13CD">
        <w:rPr>
          <w:noProof/>
          <w:snapToGrid/>
          <w:szCs w:val="24"/>
          <w:lang w:val="it-IT"/>
        </w:rPr>
        <w:t>osservato lo sviluppo di atrofia tub</w:t>
      </w:r>
      <w:ins w:id="339" w:author="AIFA_51" w:date="2026-04-07T15:59:00Z" w16du:dateUtc="2026-04-07T13:59:00Z">
        <w:r w:rsidR="00D55AB4">
          <w:rPr>
            <w:noProof/>
            <w:snapToGrid/>
            <w:szCs w:val="24"/>
            <w:lang w:val="it-IT"/>
          </w:rPr>
          <w:t>u</w:t>
        </w:r>
      </w:ins>
      <w:del w:id="340" w:author="AIFA_51" w:date="2026-04-07T15:59:00Z" w16du:dateUtc="2026-04-07T13:59:00Z">
        <w:r w:rsidRPr="00DA13CD" w:rsidDel="00D55AB4">
          <w:rPr>
            <w:noProof/>
            <w:snapToGrid/>
            <w:szCs w:val="24"/>
            <w:lang w:val="it-IT"/>
          </w:rPr>
          <w:delText>o</w:delText>
        </w:r>
      </w:del>
      <w:r w:rsidRPr="00DA13CD">
        <w:rPr>
          <w:noProof/>
          <w:snapToGrid/>
          <w:szCs w:val="24"/>
          <w:lang w:val="it-IT"/>
        </w:rPr>
        <w:t>lare testicolare (vedere paragrafo 5.3).</w:t>
      </w:r>
      <w:r w:rsidRPr="00DA13CD">
        <w:rPr>
          <w:noProof/>
          <w:lang w:val="it-IT"/>
        </w:rPr>
        <w:t xml:space="preserve"> </w:t>
      </w:r>
      <w:r w:rsidRPr="00DA13CD">
        <w:rPr>
          <w:noProof/>
          <w:snapToGrid/>
          <w:szCs w:val="24"/>
          <w:lang w:val="it-IT"/>
        </w:rPr>
        <w:t xml:space="preserve">Nei pazienti che assumono antagonisti recettoriali </w:t>
      </w:r>
      <w:r w:rsidRPr="00DA13CD">
        <w:rPr>
          <w:noProof/>
          <w:snapToGrid/>
          <w:szCs w:val="24"/>
          <w:lang w:val="it-IT"/>
        </w:rPr>
        <w:lastRenderedPageBreak/>
        <w:t>dell’endotelina (ERA) è stata osservata una diminuzione della conta spermatica. Al pari di altri ERA, macitentan può avere un effetto avverso sulla spermatogenesi negli uomini.</w:t>
      </w:r>
    </w:p>
    <w:p w14:paraId="38AED70A" w14:textId="77777777" w:rsidR="0049396D" w:rsidRPr="00DA13CD" w:rsidRDefault="0049396D" w:rsidP="0049396D">
      <w:pPr>
        <w:suppressAutoHyphens/>
        <w:rPr>
          <w:noProof/>
          <w:snapToGrid/>
          <w:szCs w:val="24"/>
          <w:lang w:val="it-IT"/>
        </w:rPr>
      </w:pPr>
    </w:p>
    <w:p w14:paraId="267C6351"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4.7</w:t>
      </w:r>
      <w:r w:rsidRPr="00DA13CD">
        <w:rPr>
          <w:b/>
          <w:noProof/>
          <w:snapToGrid/>
          <w:szCs w:val="24"/>
          <w:lang w:val="it-IT"/>
        </w:rPr>
        <w:tab/>
        <w:t>Effetti sulla capacità di guidare veicoli e sull’uso di macchinari</w:t>
      </w:r>
    </w:p>
    <w:p w14:paraId="0CFAD53F" w14:textId="77777777" w:rsidR="0049396D" w:rsidRPr="00DA13CD" w:rsidRDefault="0049396D" w:rsidP="00F150E2">
      <w:pPr>
        <w:keepNext/>
        <w:keepLines/>
        <w:suppressAutoHyphens/>
        <w:rPr>
          <w:noProof/>
          <w:snapToGrid/>
          <w:szCs w:val="24"/>
          <w:lang w:val="it-IT"/>
        </w:rPr>
      </w:pPr>
    </w:p>
    <w:p w14:paraId="0DD39BEB" w14:textId="77777777" w:rsidR="0049396D" w:rsidRPr="00DA13CD" w:rsidRDefault="0049396D" w:rsidP="00AC028C">
      <w:pPr>
        <w:keepLines/>
        <w:suppressAutoHyphens/>
        <w:rPr>
          <w:noProof/>
          <w:snapToGrid/>
          <w:szCs w:val="24"/>
          <w:lang w:val="it-IT"/>
        </w:rPr>
      </w:pPr>
      <w:r w:rsidRPr="00DA13CD">
        <w:rPr>
          <w:noProof/>
          <w:snapToGrid/>
          <w:szCs w:val="24"/>
          <w:lang w:val="it-IT"/>
        </w:rPr>
        <w:t xml:space="preserve">Macitentan altera lievemente la capacità di </w:t>
      </w:r>
      <w:r w:rsidR="00492F98" w:rsidRPr="00DA13CD">
        <w:rPr>
          <w:noProof/>
          <w:snapToGrid/>
          <w:szCs w:val="24"/>
          <w:lang w:val="it-IT"/>
        </w:rPr>
        <w:t xml:space="preserve">andare in bicicletta, </w:t>
      </w:r>
      <w:r w:rsidRPr="00DA13CD">
        <w:rPr>
          <w:noProof/>
          <w:snapToGrid/>
          <w:szCs w:val="24"/>
          <w:lang w:val="it-IT"/>
        </w:rPr>
        <w:t xml:space="preserve">guidare veicoli e di usare macchinari. Non sono stati eseguiti studi </w:t>
      </w:r>
      <w:r w:rsidR="00573A4F" w:rsidRPr="00DA13CD">
        <w:rPr>
          <w:noProof/>
          <w:snapToGrid/>
          <w:szCs w:val="24"/>
          <w:lang w:val="it-IT"/>
        </w:rPr>
        <w:t>riguardo gli</w:t>
      </w:r>
      <w:r w:rsidRPr="00DA13CD">
        <w:rPr>
          <w:noProof/>
          <w:snapToGrid/>
          <w:szCs w:val="24"/>
          <w:lang w:val="it-IT"/>
        </w:rPr>
        <w:t xml:space="preserve"> effetti sulla capacità di guidare veicoli e di usare macchinari. Tuttavia, possono presentarsi delle reazioni avverse (come cefalea, ipotensione) che possono influenzare la capacità di </w:t>
      </w:r>
      <w:r w:rsidR="00492F98" w:rsidRPr="00DA13CD">
        <w:rPr>
          <w:noProof/>
          <w:snapToGrid/>
          <w:szCs w:val="24"/>
          <w:lang w:val="it-IT"/>
        </w:rPr>
        <w:t xml:space="preserve">andare in bicicletta, </w:t>
      </w:r>
      <w:r w:rsidRPr="00DA13CD">
        <w:rPr>
          <w:noProof/>
          <w:snapToGrid/>
          <w:szCs w:val="24"/>
          <w:lang w:val="it-IT"/>
        </w:rPr>
        <w:t>guidare veicoli e l’uso di macchinari (vedere paragrafo 4.8).</w:t>
      </w:r>
    </w:p>
    <w:p w14:paraId="0A114B89" w14:textId="77777777" w:rsidR="0049396D" w:rsidRPr="00DA13CD" w:rsidRDefault="0049396D" w:rsidP="00AC028C">
      <w:pPr>
        <w:keepLines/>
        <w:suppressAutoHyphens/>
        <w:rPr>
          <w:noProof/>
          <w:snapToGrid/>
          <w:szCs w:val="24"/>
          <w:lang w:val="it-IT"/>
        </w:rPr>
      </w:pPr>
    </w:p>
    <w:p w14:paraId="548B6CFB" w14:textId="77777777" w:rsidR="0049396D" w:rsidRPr="00DA13CD" w:rsidRDefault="0049396D" w:rsidP="00AC028C">
      <w:pPr>
        <w:keepNext/>
        <w:suppressAutoHyphens/>
        <w:ind w:left="567" w:hanging="567"/>
        <w:outlineLvl w:val="0"/>
        <w:rPr>
          <w:b/>
          <w:noProof/>
          <w:snapToGrid/>
          <w:szCs w:val="24"/>
          <w:lang w:val="it-IT"/>
        </w:rPr>
      </w:pPr>
      <w:r w:rsidRPr="00DA13CD">
        <w:rPr>
          <w:b/>
          <w:noProof/>
          <w:snapToGrid/>
          <w:szCs w:val="24"/>
          <w:lang w:val="it-IT"/>
        </w:rPr>
        <w:t>4.8</w:t>
      </w:r>
      <w:r w:rsidRPr="00DA13CD">
        <w:rPr>
          <w:b/>
          <w:noProof/>
          <w:snapToGrid/>
          <w:szCs w:val="24"/>
          <w:lang w:val="it-IT"/>
        </w:rPr>
        <w:tab/>
        <w:t>Effetti indesiderati</w:t>
      </w:r>
    </w:p>
    <w:p w14:paraId="03E0CB74" w14:textId="77777777" w:rsidR="0049396D" w:rsidRPr="00DA13CD" w:rsidRDefault="0049396D" w:rsidP="00AC028C">
      <w:pPr>
        <w:keepNext/>
        <w:suppressAutoHyphens/>
        <w:outlineLvl w:val="0"/>
        <w:rPr>
          <w:noProof/>
          <w:snapToGrid/>
          <w:szCs w:val="24"/>
          <w:lang w:val="it-IT"/>
        </w:rPr>
      </w:pPr>
    </w:p>
    <w:p w14:paraId="61E9D4B1" w14:textId="77777777" w:rsidR="0049396D" w:rsidRPr="00DA13CD" w:rsidRDefault="0049396D" w:rsidP="00AC028C">
      <w:pPr>
        <w:keepNext/>
        <w:suppressAutoHyphens/>
        <w:outlineLvl w:val="0"/>
        <w:rPr>
          <w:noProof/>
          <w:snapToGrid/>
          <w:szCs w:val="24"/>
          <w:u w:val="single"/>
          <w:lang w:val="it-IT"/>
        </w:rPr>
      </w:pPr>
      <w:r w:rsidRPr="00DA13CD">
        <w:rPr>
          <w:noProof/>
          <w:snapToGrid/>
          <w:szCs w:val="24"/>
          <w:u w:val="single"/>
          <w:lang w:val="it-IT"/>
        </w:rPr>
        <w:t>Sintesi del profilo di sicurezza</w:t>
      </w:r>
    </w:p>
    <w:p w14:paraId="629162F0" w14:textId="77777777" w:rsidR="0049396D" w:rsidRPr="00DA13CD" w:rsidRDefault="0049396D" w:rsidP="00AC028C">
      <w:pPr>
        <w:keepNext/>
        <w:suppressAutoHyphens/>
        <w:autoSpaceDE w:val="0"/>
        <w:autoSpaceDN w:val="0"/>
        <w:adjustRightInd w:val="0"/>
        <w:rPr>
          <w:noProof/>
          <w:snapToGrid/>
          <w:szCs w:val="24"/>
          <w:lang w:val="it-IT"/>
        </w:rPr>
      </w:pPr>
    </w:p>
    <w:p w14:paraId="7E8D8CD1" w14:textId="77777777" w:rsidR="0049396D" w:rsidRPr="00DA13CD" w:rsidRDefault="0049396D" w:rsidP="0049396D">
      <w:pPr>
        <w:pStyle w:val="PlainText"/>
        <w:suppressAutoHyphens/>
        <w:rPr>
          <w:rFonts w:ascii="Times New Roman" w:hAnsi="Times New Roman"/>
          <w:noProof/>
          <w:snapToGrid/>
          <w:sz w:val="22"/>
          <w:szCs w:val="22"/>
          <w:lang w:val="it-IT"/>
        </w:rPr>
      </w:pPr>
      <w:r w:rsidRPr="00DA13CD">
        <w:rPr>
          <w:rFonts w:ascii="Times New Roman" w:hAnsi="Times New Roman"/>
          <w:noProof/>
          <w:snapToGrid/>
          <w:sz w:val="22"/>
          <w:lang w:val="it-IT"/>
        </w:rPr>
        <w:t>Le reazioni avverse più comunemente riportate nello studio SERAPHIN sono state nasofaringite (14%), cefalea (13,6%) ed anemia (13,2%</w:t>
      </w:r>
      <w:r w:rsidR="00BE362A" w:rsidRPr="00DA13CD">
        <w:rPr>
          <w:rFonts w:ascii="Times New Roman" w:hAnsi="Times New Roman"/>
          <w:noProof/>
          <w:snapToGrid/>
          <w:sz w:val="22"/>
          <w:lang w:val="it-IT"/>
        </w:rPr>
        <w:t>)</w:t>
      </w:r>
      <w:r w:rsidRPr="00DA13CD">
        <w:rPr>
          <w:rFonts w:ascii="Times New Roman" w:hAnsi="Times New Roman"/>
          <w:noProof/>
          <w:snapToGrid/>
          <w:sz w:val="22"/>
          <w:lang w:val="it-IT"/>
        </w:rPr>
        <w:t xml:space="preserve"> </w:t>
      </w:r>
      <w:r w:rsidR="00BE362A" w:rsidRPr="00DA13CD">
        <w:rPr>
          <w:rFonts w:ascii="Times New Roman" w:hAnsi="Times New Roman"/>
          <w:noProof/>
          <w:snapToGrid/>
          <w:sz w:val="22"/>
          <w:lang w:val="it-IT"/>
        </w:rPr>
        <w:t>(</w:t>
      </w:r>
      <w:r w:rsidRPr="00DA13CD">
        <w:rPr>
          <w:rFonts w:ascii="Times New Roman" w:hAnsi="Times New Roman"/>
          <w:noProof/>
          <w:snapToGrid/>
          <w:sz w:val="22"/>
          <w:lang w:val="it-IT"/>
        </w:rPr>
        <w:t>vedere paragrafo 4.4).</w:t>
      </w:r>
    </w:p>
    <w:p w14:paraId="176022E4" w14:textId="77777777" w:rsidR="0049396D" w:rsidRPr="00DA13CD" w:rsidRDefault="0049396D" w:rsidP="0049396D">
      <w:pPr>
        <w:pStyle w:val="PlainText"/>
        <w:suppressAutoHyphens/>
        <w:rPr>
          <w:rFonts w:ascii="Times New Roman" w:hAnsi="Times New Roman"/>
          <w:noProof/>
          <w:snapToGrid/>
          <w:sz w:val="22"/>
          <w:szCs w:val="22"/>
          <w:lang w:val="it-IT"/>
        </w:rPr>
      </w:pPr>
    </w:p>
    <w:p w14:paraId="5E274D22" w14:textId="77777777" w:rsidR="0049396D" w:rsidRPr="00DA13CD" w:rsidRDefault="0049396D" w:rsidP="00AC028C">
      <w:pPr>
        <w:pStyle w:val="PlainText"/>
        <w:keepNext/>
        <w:suppressAutoHyphens/>
        <w:rPr>
          <w:rFonts w:ascii="Times New Roman" w:hAnsi="Times New Roman"/>
          <w:noProof/>
          <w:snapToGrid/>
          <w:sz w:val="22"/>
          <w:szCs w:val="22"/>
          <w:u w:val="single"/>
          <w:lang w:val="it-IT"/>
        </w:rPr>
      </w:pPr>
      <w:r w:rsidRPr="00DA13CD">
        <w:rPr>
          <w:rFonts w:ascii="Times New Roman" w:hAnsi="Times New Roman"/>
          <w:noProof/>
          <w:snapToGrid/>
          <w:sz w:val="22"/>
          <w:szCs w:val="22"/>
          <w:u w:val="single"/>
          <w:lang w:val="it-IT"/>
        </w:rPr>
        <w:t>Tabella delle reazioni avverse</w:t>
      </w:r>
    </w:p>
    <w:p w14:paraId="24C6F60F" w14:textId="77777777" w:rsidR="0049396D" w:rsidRPr="00DA13CD" w:rsidRDefault="0049396D" w:rsidP="00AC028C">
      <w:pPr>
        <w:keepNext/>
        <w:suppressAutoHyphens/>
        <w:autoSpaceDE w:val="0"/>
        <w:autoSpaceDN w:val="0"/>
        <w:adjustRightInd w:val="0"/>
        <w:rPr>
          <w:noProof/>
          <w:snapToGrid/>
          <w:szCs w:val="24"/>
          <w:lang w:val="it-IT"/>
        </w:rPr>
      </w:pPr>
    </w:p>
    <w:p w14:paraId="7FDA55B8" w14:textId="77777777" w:rsidR="0049396D" w:rsidRPr="00DA13CD" w:rsidRDefault="0049396D" w:rsidP="0049396D">
      <w:pPr>
        <w:suppressAutoHyphens/>
        <w:autoSpaceDE w:val="0"/>
        <w:autoSpaceDN w:val="0"/>
        <w:adjustRightInd w:val="0"/>
        <w:rPr>
          <w:noProof/>
          <w:snapToGrid/>
          <w:szCs w:val="24"/>
          <w:lang w:val="it-IT"/>
        </w:rPr>
      </w:pPr>
      <w:r w:rsidRPr="00DA13CD">
        <w:rPr>
          <w:noProof/>
          <w:snapToGrid/>
          <w:szCs w:val="24"/>
          <w:lang w:val="it-IT"/>
        </w:rPr>
        <w:t>La sicurezza di macitentan è stata valutata in uno studio di lungo termine controllato con placebo condotto su 742 pazienti adulti e adolescenti affetti da PAH sintomatica (studio SERAPHIN). La durata media del trattamento è stata di 103,9 settimane nel gruppo macitentan 10 mg e di 85,3 settimane nel gruppo placebo. Le reazioni avverse associate a macitentan provenienti da questo studio clinico sono elencate di seguito.</w:t>
      </w:r>
      <w:r w:rsidRPr="00DA13CD">
        <w:rPr>
          <w:noProof/>
          <w:lang w:val="it-IT"/>
        </w:rPr>
        <w:t xml:space="preserve"> </w:t>
      </w:r>
      <w:r w:rsidRPr="00DA13CD">
        <w:rPr>
          <w:noProof/>
          <w:snapToGrid/>
          <w:szCs w:val="24"/>
          <w:lang w:val="it-IT"/>
        </w:rPr>
        <w:t>Sono incluse anche le reazioni avverse post-marketing</w:t>
      </w:r>
      <w:r w:rsidR="00907999" w:rsidRPr="00DA13CD">
        <w:rPr>
          <w:noProof/>
          <w:snapToGrid/>
          <w:szCs w:val="24"/>
          <w:lang w:val="it-IT"/>
        </w:rPr>
        <w:t>.</w:t>
      </w:r>
    </w:p>
    <w:p w14:paraId="76175D7D" w14:textId="77777777" w:rsidR="0049396D" w:rsidRPr="00DA13CD" w:rsidRDefault="0049396D" w:rsidP="0049396D">
      <w:pPr>
        <w:suppressAutoHyphens/>
        <w:autoSpaceDE w:val="0"/>
        <w:autoSpaceDN w:val="0"/>
        <w:adjustRightInd w:val="0"/>
        <w:rPr>
          <w:noProof/>
          <w:snapToGrid/>
          <w:szCs w:val="24"/>
          <w:lang w:val="it-IT"/>
        </w:rPr>
      </w:pPr>
    </w:p>
    <w:p w14:paraId="796A891B" w14:textId="77777777" w:rsidR="0049396D" w:rsidRPr="00DA13CD" w:rsidRDefault="0049396D" w:rsidP="0049396D">
      <w:pPr>
        <w:tabs>
          <w:tab w:val="clear" w:pos="567"/>
        </w:tabs>
        <w:suppressAutoHyphens/>
        <w:autoSpaceDE w:val="0"/>
        <w:autoSpaceDN w:val="0"/>
        <w:adjustRightInd w:val="0"/>
        <w:rPr>
          <w:rFonts w:ascii="SimSun" w:eastAsia="SimSun"/>
          <w:noProof/>
          <w:snapToGrid/>
          <w:szCs w:val="24"/>
          <w:lang w:val="it-IT"/>
        </w:rPr>
      </w:pPr>
      <w:r w:rsidRPr="00DA13CD">
        <w:rPr>
          <w:noProof/>
          <w:snapToGrid/>
          <w:szCs w:val="24"/>
          <w:lang w:val="it-IT"/>
        </w:rPr>
        <w:t>Le frequenze sono definite come segue: molto comune (≥ 1/10); comune (≥ 1/100, &lt; 1/10); non comune (≥1/1 000, &lt; 1/100); raro (≥ 1/10 000, &lt; 1/1 000); molto raro (&lt; 1/10 000); non nota (la frequenza non può essere definita sulla base dei dati disponibili).</w:t>
      </w:r>
    </w:p>
    <w:p w14:paraId="071AC507" w14:textId="77777777" w:rsidR="0049396D" w:rsidRPr="00DA13CD" w:rsidRDefault="0049396D" w:rsidP="0049396D">
      <w:pPr>
        <w:tabs>
          <w:tab w:val="clear" w:pos="567"/>
        </w:tabs>
        <w:suppressAutoHyphens/>
        <w:autoSpaceDE w:val="0"/>
        <w:autoSpaceDN w:val="0"/>
        <w:adjustRightInd w:val="0"/>
        <w:rPr>
          <w:rFonts w:ascii="SimSun" w:eastAsia="SimSun"/>
          <w:noProof/>
          <w:snapToGrid/>
          <w:szCs w:val="24"/>
          <w:lang w:val="it-I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0"/>
        <w:gridCol w:w="2737"/>
        <w:gridCol w:w="3045"/>
      </w:tblGrid>
      <w:tr w:rsidR="0049396D" w:rsidRPr="00DA13CD" w14:paraId="7FF6DC4F" w14:textId="77777777" w:rsidTr="00AC028C">
        <w:tc>
          <w:tcPr>
            <w:tcW w:w="3290" w:type="dxa"/>
          </w:tcPr>
          <w:p w14:paraId="29054688" w14:textId="77777777" w:rsidR="0049396D" w:rsidRPr="00DA13CD" w:rsidRDefault="0049396D">
            <w:pPr>
              <w:pStyle w:val="TextTi11"/>
              <w:keepNext/>
              <w:suppressAutoHyphens/>
              <w:spacing w:after="0" w:line="240" w:lineRule="auto"/>
              <w:jc w:val="center"/>
              <w:rPr>
                <w:rFonts w:ascii="Times New Roman" w:eastAsia="Batang" w:hAnsi="Times New Roman"/>
                <w:noProof/>
                <w:sz w:val="22"/>
                <w:szCs w:val="22"/>
                <w:lang w:val="it-IT" w:eastAsia="ko-KR"/>
              </w:rPr>
              <w:pPrChange w:id="341" w:author="EUCP MS" w:date="2026-01-13T16:08:00Z" w16du:dateUtc="2026-01-13T15:08:00Z">
                <w:pPr>
                  <w:pStyle w:val="TextTi11"/>
                  <w:keepNext/>
                  <w:suppressAutoHyphens/>
                  <w:spacing w:after="160" w:line="240" w:lineRule="auto"/>
                  <w:jc w:val="center"/>
                </w:pPr>
              </w:pPrChange>
            </w:pPr>
            <w:r w:rsidRPr="00DA13CD">
              <w:rPr>
                <w:rFonts w:ascii="Times New Roman" w:eastAsia="Batang" w:hAnsi="Times New Roman"/>
                <w:b/>
                <w:noProof/>
                <w:sz w:val="22"/>
                <w:szCs w:val="22"/>
                <w:lang w:val="it-IT" w:eastAsia="ko-KR"/>
              </w:rPr>
              <w:t>Classificazione per sistemi e organi</w:t>
            </w:r>
          </w:p>
        </w:tc>
        <w:tc>
          <w:tcPr>
            <w:tcW w:w="2737" w:type="dxa"/>
          </w:tcPr>
          <w:p w14:paraId="4A6F9098"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42"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b/>
                <w:noProof/>
                <w:sz w:val="22"/>
                <w:szCs w:val="22"/>
                <w:lang w:val="it-IT" w:eastAsia="ko-KR"/>
              </w:rPr>
              <w:t>Frequenza</w:t>
            </w:r>
          </w:p>
        </w:tc>
        <w:tc>
          <w:tcPr>
            <w:tcW w:w="3045" w:type="dxa"/>
          </w:tcPr>
          <w:p w14:paraId="350AF21C"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43"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b/>
                <w:noProof/>
                <w:sz w:val="22"/>
                <w:szCs w:val="22"/>
                <w:lang w:val="it-IT" w:eastAsia="ko-KR"/>
              </w:rPr>
              <w:t>Reazione avversa</w:t>
            </w:r>
          </w:p>
        </w:tc>
      </w:tr>
      <w:tr w:rsidR="00E02E86" w:rsidRPr="00DA13CD" w14:paraId="0C9436A0" w14:textId="77777777" w:rsidTr="00E02E86">
        <w:tc>
          <w:tcPr>
            <w:tcW w:w="3290" w:type="dxa"/>
            <w:vMerge w:val="restart"/>
          </w:tcPr>
          <w:p w14:paraId="3C6EAF1F" w14:textId="77777777" w:rsidR="00E02E86" w:rsidRPr="00DA13CD" w:rsidRDefault="00E02E86">
            <w:pPr>
              <w:pStyle w:val="TextTi11"/>
              <w:keepNext/>
              <w:suppressAutoHyphens/>
              <w:spacing w:after="0" w:line="240" w:lineRule="auto"/>
              <w:jc w:val="center"/>
              <w:rPr>
                <w:rFonts w:ascii="Times New Roman" w:eastAsia="Batang" w:hAnsi="Times New Roman"/>
                <w:noProof/>
                <w:sz w:val="22"/>
                <w:szCs w:val="22"/>
                <w:lang w:val="it-IT" w:eastAsia="ko-KR"/>
              </w:rPr>
              <w:pPrChange w:id="344" w:author="EUCP MS" w:date="2026-01-13T16:08:00Z" w16du:dateUtc="2026-01-13T15:08:00Z">
                <w:pPr>
                  <w:pStyle w:val="TextTi11"/>
                  <w:keepNext/>
                  <w:suppressAutoHyphens/>
                  <w:spacing w:after="160" w:line="240" w:lineRule="auto"/>
                  <w:jc w:val="center"/>
                </w:pPr>
              </w:pPrChange>
            </w:pPr>
            <w:r w:rsidRPr="00DA13CD">
              <w:rPr>
                <w:rFonts w:ascii="Times New Roman" w:eastAsia="Batang" w:hAnsi="Times New Roman"/>
                <w:noProof/>
                <w:sz w:val="22"/>
                <w:szCs w:val="22"/>
                <w:lang w:val="it-IT" w:eastAsia="ko-KR"/>
              </w:rPr>
              <w:t>Infezioni ed infestazioni</w:t>
            </w:r>
          </w:p>
        </w:tc>
        <w:tc>
          <w:tcPr>
            <w:tcW w:w="2737" w:type="dxa"/>
          </w:tcPr>
          <w:p w14:paraId="7D410BCE" w14:textId="77777777" w:rsidR="00E02E86" w:rsidRPr="00DA13CD" w:rsidRDefault="00E02E86" w:rsidP="00196400">
            <w:pPr>
              <w:pStyle w:val="Default"/>
              <w:suppressAutoHyphens/>
              <w:jc w:val="center"/>
              <w:rPr>
                <w:noProof/>
                <w:snapToGrid/>
                <w:sz w:val="22"/>
                <w:szCs w:val="22"/>
                <w:lang w:val="it-IT"/>
              </w:rPr>
            </w:pPr>
            <w:r w:rsidRPr="00DA13CD">
              <w:rPr>
                <w:noProof/>
                <w:snapToGrid/>
                <w:color w:val="auto"/>
                <w:sz w:val="22"/>
                <w:szCs w:val="22"/>
                <w:lang w:val="it-IT"/>
              </w:rPr>
              <w:t>Molto comune</w:t>
            </w:r>
          </w:p>
        </w:tc>
        <w:tc>
          <w:tcPr>
            <w:tcW w:w="3045" w:type="dxa"/>
          </w:tcPr>
          <w:p w14:paraId="436ECBFB" w14:textId="77777777" w:rsidR="00E02E86" w:rsidRPr="00DA13CD" w:rsidRDefault="00E02E86" w:rsidP="00196400">
            <w:pPr>
              <w:pStyle w:val="Default"/>
              <w:suppressAutoHyphens/>
              <w:ind w:firstLine="284"/>
              <w:jc w:val="center"/>
              <w:rPr>
                <w:noProof/>
                <w:snapToGrid/>
                <w:sz w:val="22"/>
                <w:szCs w:val="22"/>
                <w:lang w:val="it-IT"/>
              </w:rPr>
            </w:pPr>
            <w:r w:rsidRPr="00DA13CD">
              <w:rPr>
                <w:noProof/>
                <w:snapToGrid/>
                <w:color w:val="auto"/>
                <w:sz w:val="22"/>
                <w:szCs w:val="22"/>
                <w:lang w:val="it-IT"/>
              </w:rPr>
              <w:t>Nasofaringite</w:t>
            </w:r>
          </w:p>
        </w:tc>
      </w:tr>
      <w:tr w:rsidR="00E02E86" w:rsidRPr="00DA13CD" w14:paraId="0FD78E8D" w14:textId="77777777" w:rsidTr="00E02E86">
        <w:tc>
          <w:tcPr>
            <w:tcW w:w="3290" w:type="dxa"/>
            <w:vMerge/>
          </w:tcPr>
          <w:p w14:paraId="2D0054D2"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45" w:author="EUCP MS" w:date="2026-01-13T16:08:00Z" w16du:dateUtc="2026-01-13T15:08:00Z">
                <w:pPr>
                  <w:pStyle w:val="TextTi11"/>
                  <w:suppressAutoHyphens/>
                  <w:spacing w:line="240" w:lineRule="auto"/>
                  <w:jc w:val="center"/>
                </w:pPr>
              </w:pPrChange>
            </w:pPr>
          </w:p>
        </w:tc>
        <w:tc>
          <w:tcPr>
            <w:tcW w:w="2737" w:type="dxa"/>
          </w:tcPr>
          <w:p w14:paraId="00C2B4B7" w14:textId="77777777" w:rsidR="00E02E86" w:rsidRPr="00DA13CD" w:rsidRDefault="00E02E86" w:rsidP="00196400">
            <w:pPr>
              <w:pStyle w:val="Default"/>
              <w:suppressAutoHyphens/>
              <w:jc w:val="center"/>
              <w:rPr>
                <w:noProof/>
                <w:snapToGrid/>
                <w:sz w:val="22"/>
                <w:szCs w:val="22"/>
                <w:lang w:val="it-IT"/>
              </w:rPr>
            </w:pPr>
            <w:r w:rsidRPr="00DA13CD">
              <w:rPr>
                <w:noProof/>
                <w:snapToGrid/>
                <w:color w:val="auto"/>
                <w:sz w:val="22"/>
                <w:szCs w:val="22"/>
                <w:lang w:val="it-IT"/>
              </w:rPr>
              <w:t>Molto comune</w:t>
            </w:r>
          </w:p>
        </w:tc>
        <w:tc>
          <w:tcPr>
            <w:tcW w:w="3045" w:type="dxa"/>
          </w:tcPr>
          <w:p w14:paraId="489B7B57" w14:textId="77777777" w:rsidR="00E02E86" w:rsidRPr="00DA13CD" w:rsidRDefault="00E02E86" w:rsidP="00196400">
            <w:pPr>
              <w:pStyle w:val="Default"/>
              <w:suppressAutoHyphens/>
              <w:ind w:firstLine="284"/>
              <w:jc w:val="center"/>
              <w:rPr>
                <w:noProof/>
                <w:snapToGrid/>
                <w:sz w:val="22"/>
                <w:szCs w:val="22"/>
                <w:lang w:val="it-IT"/>
              </w:rPr>
            </w:pPr>
            <w:r w:rsidRPr="00DA13CD">
              <w:rPr>
                <w:noProof/>
                <w:snapToGrid/>
                <w:color w:val="auto"/>
                <w:sz w:val="22"/>
                <w:szCs w:val="22"/>
                <w:lang w:val="it-IT"/>
              </w:rPr>
              <w:t>Bronchite</w:t>
            </w:r>
          </w:p>
        </w:tc>
      </w:tr>
      <w:tr w:rsidR="00E02E86" w:rsidRPr="00DA13CD" w14:paraId="226EEB9B" w14:textId="77777777" w:rsidTr="00E02E86">
        <w:tc>
          <w:tcPr>
            <w:tcW w:w="3290" w:type="dxa"/>
            <w:vMerge/>
          </w:tcPr>
          <w:p w14:paraId="5B848346"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46" w:author="EUCP MS" w:date="2026-01-13T16:08:00Z" w16du:dateUtc="2026-01-13T15:08:00Z">
                <w:pPr>
                  <w:pStyle w:val="TextTi11"/>
                  <w:suppressAutoHyphens/>
                  <w:spacing w:line="240" w:lineRule="auto"/>
                  <w:jc w:val="center"/>
                </w:pPr>
              </w:pPrChange>
            </w:pPr>
          </w:p>
        </w:tc>
        <w:tc>
          <w:tcPr>
            <w:tcW w:w="2737" w:type="dxa"/>
          </w:tcPr>
          <w:p w14:paraId="05ACFC49" w14:textId="77777777" w:rsidR="00E02E86" w:rsidRPr="00DA13CD" w:rsidRDefault="00E02E86" w:rsidP="00196400">
            <w:pPr>
              <w:pStyle w:val="Default"/>
              <w:suppressAutoHyphens/>
              <w:jc w:val="center"/>
              <w:rPr>
                <w:noProof/>
                <w:snapToGrid/>
                <w:sz w:val="22"/>
                <w:szCs w:val="22"/>
                <w:lang w:val="it-IT"/>
              </w:rPr>
            </w:pPr>
            <w:r w:rsidRPr="00DA13CD">
              <w:rPr>
                <w:noProof/>
                <w:snapToGrid/>
                <w:color w:val="auto"/>
                <w:sz w:val="22"/>
                <w:szCs w:val="22"/>
                <w:lang w:val="it-IT"/>
              </w:rPr>
              <w:t>Comune</w:t>
            </w:r>
          </w:p>
        </w:tc>
        <w:tc>
          <w:tcPr>
            <w:tcW w:w="3045" w:type="dxa"/>
          </w:tcPr>
          <w:p w14:paraId="5857268E" w14:textId="77777777" w:rsidR="00E02E86" w:rsidRPr="00DA13CD" w:rsidRDefault="00E02E86" w:rsidP="00196400">
            <w:pPr>
              <w:pStyle w:val="Default"/>
              <w:suppressAutoHyphens/>
              <w:ind w:firstLine="284"/>
              <w:jc w:val="center"/>
              <w:rPr>
                <w:noProof/>
                <w:snapToGrid/>
                <w:sz w:val="22"/>
                <w:szCs w:val="22"/>
                <w:lang w:val="it-IT"/>
              </w:rPr>
            </w:pPr>
            <w:r w:rsidRPr="00DA13CD">
              <w:rPr>
                <w:noProof/>
                <w:snapToGrid/>
                <w:color w:val="auto"/>
                <w:sz w:val="22"/>
                <w:szCs w:val="22"/>
                <w:lang w:val="it-IT"/>
              </w:rPr>
              <w:t>Faringite</w:t>
            </w:r>
          </w:p>
        </w:tc>
      </w:tr>
      <w:tr w:rsidR="00E02E86" w:rsidRPr="00DA13CD" w14:paraId="694FB9DD" w14:textId="77777777" w:rsidTr="00E02E86">
        <w:tc>
          <w:tcPr>
            <w:tcW w:w="3290" w:type="dxa"/>
            <w:vMerge/>
          </w:tcPr>
          <w:p w14:paraId="145160DE"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47" w:author="EUCP MS" w:date="2026-01-13T16:08:00Z" w16du:dateUtc="2026-01-13T15:08:00Z">
                <w:pPr>
                  <w:pStyle w:val="TextTi11"/>
                  <w:suppressAutoHyphens/>
                  <w:spacing w:line="240" w:lineRule="auto"/>
                  <w:jc w:val="center"/>
                </w:pPr>
              </w:pPrChange>
            </w:pPr>
          </w:p>
        </w:tc>
        <w:tc>
          <w:tcPr>
            <w:tcW w:w="2737" w:type="dxa"/>
          </w:tcPr>
          <w:p w14:paraId="10FDEA09" w14:textId="77777777" w:rsidR="00E02E86" w:rsidRPr="00DA13CD" w:rsidRDefault="00E02E86" w:rsidP="00196400">
            <w:pPr>
              <w:pStyle w:val="Default"/>
              <w:suppressAutoHyphens/>
              <w:jc w:val="center"/>
              <w:rPr>
                <w:noProof/>
                <w:snapToGrid/>
                <w:sz w:val="22"/>
                <w:szCs w:val="22"/>
                <w:lang w:val="it-IT"/>
              </w:rPr>
            </w:pPr>
            <w:r w:rsidRPr="00DA13CD">
              <w:rPr>
                <w:noProof/>
                <w:snapToGrid/>
                <w:color w:val="auto"/>
                <w:sz w:val="22"/>
                <w:szCs w:val="22"/>
                <w:lang w:val="it-IT"/>
              </w:rPr>
              <w:t>Comune</w:t>
            </w:r>
          </w:p>
        </w:tc>
        <w:tc>
          <w:tcPr>
            <w:tcW w:w="3045" w:type="dxa"/>
          </w:tcPr>
          <w:p w14:paraId="78081663" w14:textId="77777777" w:rsidR="00E02E86" w:rsidRPr="00DA13CD" w:rsidRDefault="00E02E86" w:rsidP="00196400">
            <w:pPr>
              <w:pStyle w:val="Default"/>
              <w:suppressAutoHyphens/>
              <w:ind w:firstLine="284"/>
              <w:jc w:val="center"/>
              <w:rPr>
                <w:noProof/>
                <w:snapToGrid/>
                <w:sz w:val="22"/>
                <w:szCs w:val="22"/>
                <w:lang w:val="it-IT"/>
              </w:rPr>
            </w:pPr>
            <w:r w:rsidRPr="00DA13CD">
              <w:rPr>
                <w:noProof/>
                <w:snapToGrid/>
                <w:color w:val="auto"/>
                <w:sz w:val="22"/>
                <w:szCs w:val="22"/>
                <w:lang w:val="it-IT"/>
              </w:rPr>
              <w:t>Influenza</w:t>
            </w:r>
          </w:p>
        </w:tc>
      </w:tr>
      <w:tr w:rsidR="00E02E86" w:rsidRPr="00DA13CD" w14:paraId="45368849" w14:textId="77777777" w:rsidTr="00E02E86">
        <w:tc>
          <w:tcPr>
            <w:tcW w:w="3290" w:type="dxa"/>
            <w:vMerge/>
          </w:tcPr>
          <w:p w14:paraId="329A54B0"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48" w:author="EUCP MS" w:date="2026-01-13T16:08:00Z" w16du:dateUtc="2026-01-13T15:08:00Z">
                <w:pPr>
                  <w:pStyle w:val="TextTi11"/>
                  <w:suppressAutoHyphens/>
                  <w:spacing w:line="240" w:lineRule="auto"/>
                  <w:jc w:val="center"/>
                </w:pPr>
              </w:pPrChange>
            </w:pPr>
          </w:p>
        </w:tc>
        <w:tc>
          <w:tcPr>
            <w:tcW w:w="2737" w:type="dxa"/>
          </w:tcPr>
          <w:p w14:paraId="65AFB203" w14:textId="77777777" w:rsidR="00E02E86" w:rsidRPr="00DA13CD" w:rsidRDefault="00E02E86" w:rsidP="00196400">
            <w:pPr>
              <w:pStyle w:val="Default"/>
              <w:suppressAutoHyphens/>
              <w:jc w:val="center"/>
              <w:rPr>
                <w:noProof/>
                <w:snapToGrid/>
                <w:sz w:val="22"/>
                <w:szCs w:val="22"/>
                <w:lang w:val="it-IT"/>
              </w:rPr>
            </w:pPr>
            <w:r w:rsidRPr="00DA13CD">
              <w:rPr>
                <w:noProof/>
                <w:snapToGrid/>
                <w:color w:val="auto"/>
                <w:sz w:val="22"/>
                <w:szCs w:val="22"/>
                <w:lang w:val="it-IT"/>
              </w:rPr>
              <w:t>Comune</w:t>
            </w:r>
          </w:p>
        </w:tc>
        <w:tc>
          <w:tcPr>
            <w:tcW w:w="3045" w:type="dxa"/>
          </w:tcPr>
          <w:p w14:paraId="204D0145" w14:textId="77777777" w:rsidR="00E02E86" w:rsidRPr="00DA13CD" w:rsidRDefault="00E02E86" w:rsidP="00196400">
            <w:pPr>
              <w:pStyle w:val="Default"/>
              <w:suppressAutoHyphens/>
              <w:ind w:firstLine="284"/>
              <w:jc w:val="center"/>
              <w:rPr>
                <w:noProof/>
                <w:snapToGrid/>
                <w:sz w:val="22"/>
                <w:szCs w:val="22"/>
                <w:lang w:val="it-IT"/>
              </w:rPr>
            </w:pPr>
            <w:r w:rsidRPr="00DA13CD">
              <w:rPr>
                <w:noProof/>
                <w:snapToGrid/>
                <w:color w:val="auto"/>
                <w:sz w:val="22"/>
                <w:szCs w:val="22"/>
                <w:lang w:val="it-IT"/>
              </w:rPr>
              <w:t>Infezione del tratto urinario</w:t>
            </w:r>
          </w:p>
        </w:tc>
      </w:tr>
      <w:tr w:rsidR="00E02E86" w:rsidRPr="00DA13CD" w14:paraId="14D7686F" w14:textId="77777777" w:rsidTr="00641ADA">
        <w:trPr>
          <w:trHeight w:val="487"/>
        </w:trPr>
        <w:tc>
          <w:tcPr>
            <w:tcW w:w="3290" w:type="dxa"/>
            <w:vMerge w:val="restart"/>
          </w:tcPr>
          <w:p w14:paraId="581738A7"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49"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del sistema emolinfopoietico</w:t>
            </w:r>
          </w:p>
        </w:tc>
        <w:tc>
          <w:tcPr>
            <w:tcW w:w="2737" w:type="dxa"/>
          </w:tcPr>
          <w:p w14:paraId="0DE53A3C"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50"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Molto comune</w:t>
            </w:r>
          </w:p>
        </w:tc>
        <w:tc>
          <w:tcPr>
            <w:tcW w:w="3045" w:type="dxa"/>
          </w:tcPr>
          <w:p w14:paraId="2DF7C1ED"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51"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Anemia, emoglobina</w:t>
            </w:r>
            <w:r w:rsidR="00E24882" w:rsidRPr="00DA13CD">
              <w:rPr>
                <w:rFonts w:ascii="Times New Roman" w:eastAsia="Batang" w:hAnsi="Times New Roman"/>
                <w:noProof/>
                <w:sz w:val="22"/>
                <w:szCs w:val="22"/>
                <w:lang w:val="it-IT" w:eastAsia="ko-KR"/>
              </w:rPr>
              <w:t xml:space="preserve"> diminuita</w:t>
            </w:r>
            <w:r w:rsidRPr="00DA13CD">
              <w:rPr>
                <w:rFonts w:ascii="Times New Roman" w:eastAsia="Batang" w:hAnsi="Times New Roman"/>
                <w:noProof/>
                <w:sz w:val="22"/>
                <w:szCs w:val="22"/>
                <w:vertAlign w:val="superscript"/>
                <w:lang w:val="it-IT" w:eastAsia="ko-KR"/>
              </w:rPr>
              <w:t>5</w:t>
            </w:r>
          </w:p>
        </w:tc>
      </w:tr>
      <w:tr w:rsidR="00E02E86" w:rsidRPr="00DA13CD" w14:paraId="4786707E" w14:textId="77777777" w:rsidTr="00641ADA">
        <w:trPr>
          <w:trHeight w:val="487"/>
        </w:trPr>
        <w:tc>
          <w:tcPr>
            <w:tcW w:w="3290" w:type="dxa"/>
            <w:vMerge/>
          </w:tcPr>
          <w:p w14:paraId="26CE1ACE"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52" w:author="EUCP MS" w:date="2026-01-13T16:08:00Z" w16du:dateUtc="2026-01-13T15:08:00Z">
                <w:pPr>
                  <w:pStyle w:val="TextTi11"/>
                  <w:suppressAutoHyphens/>
                  <w:spacing w:after="160" w:line="240" w:lineRule="auto"/>
                  <w:jc w:val="center"/>
                </w:pPr>
              </w:pPrChange>
            </w:pPr>
          </w:p>
        </w:tc>
        <w:tc>
          <w:tcPr>
            <w:tcW w:w="2737" w:type="dxa"/>
          </w:tcPr>
          <w:p w14:paraId="4BE71851"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53"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7B9CC033"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54"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Leucopenia</w:t>
            </w:r>
            <w:r w:rsidRPr="00DA13CD">
              <w:rPr>
                <w:rFonts w:ascii="Times New Roman" w:eastAsia="Batang" w:hAnsi="Times New Roman"/>
                <w:noProof/>
                <w:sz w:val="22"/>
                <w:szCs w:val="22"/>
                <w:vertAlign w:val="superscript"/>
                <w:lang w:val="it-IT" w:eastAsia="ko-KR"/>
              </w:rPr>
              <w:t>6</w:t>
            </w:r>
          </w:p>
        </w:tc>
      </w:tr>
      <w:tr w:rsidR="00E02E86" w:rsidRPr="00DA13CD" w14:paraId="2517DD4D" w14:textId="77777777" w:rsidTr="00641ADA">
        <w:trPr>
          <w:trHeight w:val="487"/>
        </w:trPr>
        <w:tc>
          <w:tcPr>
            <w:tcW w:w="3290" w:type="dxa"/>
            <w:vMerge/>
          </w:tcPr>
          <w:p w14:paraId="0B96774E"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55" w:author="EUCP MS" w:date="2026-01-13T16:08:00Z" w16du:dateUtc="2026-01-13T15:08:00Z">
                <w:pPr>
                  <w:pStyle w:val="TextTi11"/>
                  <w:suppressAutoHyphens/>
                  <w:spacing w:after="160" w:line="240" w:lineRule="auto"/>
                  <w:jc w:val="center"/>
                </w:pPr>
              </w:pPrChange>
            </w:pPr>
          </w:p>
        </w:tc>
        <w:tc>
          <w:tcPr>
            <w:tcW w:w="2737" w:type="dxa"/>
          </w:tcPr>
          <w:p w14:paraId="266BA389"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56"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0A6D7B17" w14:textId="77777777" w:rsidR="00E02E86" w:rsidRPr="00DA13CD" w:rsidRDefault="00E02E86">
            <w:pPr>
              <w:pStyle w:val="TextTi11"/>
              <w:suppressAutoHyphens/>
              <w:spacing w:after="0" w:line="240" w:lineRule="auto"/>
              <w:jc w:val="center"/>
              <w:rPr>
                <w:rFonts w:ascii="Times New Roman" w:eastAsia="Batang" w:hAnsi="Times New Roman"/>
                <w:noProof/>
                <w:sz w:val="22"/>
                <w:szCs w:val="22"/>
                <w:lang w:val="it-IT" w:eastAsia="ko-KR"/>
              </w:rPr>
              <w:pPrChange w:id="357"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Trombocitopenia</w:t>
            </w:r>
            <w:r w:rsidRPr="00DA13CD">
              <w:rPr>
                <w:rFonts w:ascii="Times New Roman" w:eastAsia="Batang" w:hAnsi="Times New Roman"/>
                <w:noProof/>
                <w:sz w:val="22"/>
                <w:szCs w:val="22"/>
                <w:vertAlign w:val="superscript"/>
                <w:lang w:val="it-IT" w:eastAsia="ko-KR"/>
              </w:rPr>
              <w:t>7</w:t>
            </w:r>
          </w:p>
        </w:tc>
      </w:tr>
      <w:tr w:rsidR="0049396D" w:rsidRPr="002F6458" w14:paraId="6989D449" w14:textId="77777777" w:rsidTr="00AC028C">
        <w:tc>
          <w:tcPr>
            <w:tcW w:w="3290" w:type="dxa"/>
          </w:tcPr>
          <w:p w14:paraId="1F919270"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58"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Disturbi del sistema immunitario</w:t>
            </w:r>
          </w:p>
        </w:tc>
        <w:tc>
          <w:tcPr>
            <w:tcW w:w="2737" w:type="dxa"/>
          </w:tcPr>
          <w:p w14:paraId="2EABA6C2"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59"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Non comune</w:t>
            </w:r>
          </w:p>
        </w:tc>
        <w:tc>
          <w:tcPr>
            <w:tcW w:w="3045" w:type="dxa"/>
          </w:tcPr>
          <w:p w14:paraId="0A2932AD"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0"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Reazioni di ipersensibilità (es. angioedema, prurito, eruzione cutanea)</w:t>
            </w:r>
            <w:r w:rsidRPr="00DA13CD">
              <w:rPr>
                <w:rFonts w:ascii="Times New Roman" w:eastAsia="Batang" w:hAnsi="Times New Roman"/>
                <w:noProof/>
                <w:sz w:val="22"/>
                <w:szCs w:val="22"/>
                <w:vertAlign w:val="superscript"/>
                <w:lang w:val="it-IT" w:eastAsia="ko-KR"/>
              </w:rPr>
              <w:t>1</w:t>
            </w:r>
          </w:p>
        </w:tc>
      </w:tr>
      <w:tr w:rsidR="0049396D" w:rsidRPr="00DA13CD" w14:paraId="67A9C589" w14:textId="77777777" w:rsidTr="00AC028C">
        <w:tc>
          <w:tcPr>
            <w:tcW w:w="3290" w:type="dxa"/>
          </w:tcPr>
          <w:p w14:paraId="67A1F29F"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1"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del sistema nervoso</w:t>
            </w:r>
          </w:p>
        </w:tc>
        <w:tc>
          <w:tcPr>
            <w:tcW w:w="2737" w:type="dxa"/>
          </w:tcPr>
          <w:p w14:paraId="4AE5B280"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2"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Molto comune</w:t>
            </w:r>
          </w:p>
        </w:tc>
        <w:tc>
          <w:tcPr>
            <w:tcW w:w="3045" w:type="dxa"/>
          </w:tcPr>
          <w:p w14:paraId="68FDB230"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3"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Cefalea</w:t>
            </w:r>
          </w:p>
        </w:tc>
      </w:tr>
      <w:tr w:rsidR="0049396D" w:rsidRPr="00DA13CD" w14:paraId="1C8D2D7B" w14:textId="77777777" w:rsidTr="00AC028C">
        <w:tc>
          <w:tcPr>
            <w:tcW w:w="3290" w:type="dxa"/>
          </w:tcPr>
          <w:p w14:paraId="770BFA66"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4"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vascolari</w:t>
            </w:r>
          </w:p>
        </w:tc>
        <w:tc>
          <w:tcPr>
            <w:tcW w:w="2737" w:type="dxa"/>
          </w:tcPr>
          <w:p w14:paraId="21920EE5"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5"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7B523A22"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6"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Ipotensione</w:t>
            </w:r>
            <w:r w:rsidRPr="00DA13CD">
              <w:rPr>
                <w:rFonts w:ascii="Times New Roman" w:eastAsia="Batang" w:hAnsi="Times New Roman"/>
                <w:noProof/>
                <w:sz w:val="22"/>
                <w:szCs w:val="22"/>
                <w:vertAlign w:val="superscript"/>
                <w:lang w:val="it-IT" w:eastAsia="ko-KR"/>
              </w:rPr>
              <w:t>2</w:t>
            </w:r>
            <w:r w:rsidRPr="00DA13CD">
              <w:rPr>
                <w:rFonts w:ascii="Times New Roman" w:eastAsia="Batang" w:hAnsi="Times New Roman"/>
                <w:noProof/>
                <w:sz w:val="22"/>
                <w:szCs w:val="22"/>
                <w:lang w:val="it-IT" w:eastAsia="ko-KR"/>
              </w:rPr>
              <w:t>,</w:t>
            </w:r>
            <w:r w:rsidR="00907999" w:rsidRPr="00DA13CD">
              <w:rPr>
                <w:rFonts w:ascii="Times New Roman" w:eastAsia="Batang" w:hAnsi="Times New Roman"/>
                <w:noProof/>
                <w:sz w:val="22"/>
                <w:szCs w:val="22"/>
                <w:lang w:val="it-IT" w:eastAsia="ko-KR"/>
              </w:rPr>
              <w:t xml:space="preserve"> </w:t>
            </w:r>
            <w:r w:rsidRPr="00DA13CD">
              <w:rPr>
                <w:rFonts w:ascii="Times New Roman" w:eastAsia="Batang" w:hAnsi="Times New Roman"/>
                <w:noProof/>
                <w:sz w:val="22"/>
                <w:szCs w:val="22"/>
                <w:lang w:val="it-IT" w:eastAsia="ko-KR"/>
              </w:rPr>
              <w:t>rossore</w:t>
            </w:r>
          </w:p>
        </w:tc>
      </w:tr>
      <w:tr w:rsidR="0049396D" w:rsidRPr="00DA13CD" w14:paraId="2D925E2B" w14:textId="77777777" w:rsidTr="00AC028C">
        <w:tc>
          <w:tcPr>
            <w:tcW w:w="3290" w:type="dxa"/>
          </w:tcPr>
          <w:p w14:paraId="6F16765D"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7"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respiratorie, toraciche e mediastiniche</w:t>
            </w:r>
          </w:p>
        </w:tc>
        <w:tc>
          <w:tcPr>
            <w:tcW w:w="2737" w:type="dxa"/>
          </w:tcPr>
          <w:p w14:paraId="4BC7ADD8"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8"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46650C36"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69"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Congestione nasale</w:t>
            </w:r>
            <w:r w:rsidRPr="00DA13CD">
              <w:rPr>
                <w:rFonts w:ascii="Times New Roman" w:eastAsia="Batang" w:hAnsi="Times New Roman"/>
                <w:noProof/>
                <w:sz w:val="22"/>
                <w:szCs w:val="22"/>
                <w:vertAlign w:val="superscript"/>
                <w:lang w:val="it-IT" w:eastAsia="ko-KR"/>
              </w:rPr>
              <w:t>1</w:t>
            </w:r>
          </w:p>
        </w:tc>
      </w:tr>
      <w:tr w:rsidR="0049396D" w:rsidRPr="00DA13CD" w14:paraId="592B3981" w14:textId="77777777" w:rsidTr="00AC028C">
        <w:tc>
          <w:tcPr>
            <w:tcW w:w="3290" w:type="dxa"/>
          </w:tcPr>
          <w:p w14:paraId="63335656"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70"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epatobiliari</w:t>
            </w:r>
          </w:p>
        </w:tc>
        <w:tc>
          <w:tcPr>
            <w:tcW w:w="2737" w:type="dxa"/>
          </w:tcPr>
          <w:p w14:paraId="4383FC5B"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71"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3975041A"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72"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Aminotransferasi aumentate</w:t>
            </w:r>
            <w:r w:rsidRPr="00DA13CD">
              <w:rPr>
                <w:rFonts w:ascii="Times New Roman" w:eastAsia="Batang" w:hAnsi="Times New Roman"/>
                <w:noProof/>
                <w:sz w:val="22"/>
                <w:szCs w:val="22"/>
                <w:vertAlign w:val="superscript"/>
                <w:lang w:val="it-IT" w:eastAsia="ko-KR"/>
              </w:rPr>
              <w:t>4</w:t>
            </w:r>
          </w:p>
        </w:tc>
      </w:tr>
      <w:tr w:rsidR="0049396D" w:rsidRPr="00DA13CD" w14:paraId="5A015FEC" w14:textId="77777777" w:rsidTr="00AC028C">
        <w:tc>
          <w:tcPr>
            <w:tcW w:w="3290" w:type="dxa"/>
          </w:tcPr>
          <w:p w14:paraId="6A49DE74"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73"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dell’apparato riproduttivo e della mammella</w:t>
            </w:r>
          </w:p>
        </w:tc>
        <w:tc>
          <w:tcPr>
            <w:tcW w:w="2737" w:type="dxa"/>
          </w:tcPr>
          <w:p w14:paraId="2EE80B1E"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74"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Comune</w:t>
            </w:r>
          </w:p>
        </w:tc>
        <w:tc>
          <w:tcPr>
            <w:tcW w:w="3045" w:type="dxa"/>
          </w:tcPr>
          <w:p w14:paraId="16FF44DC" w14:textId="77777777" w:rsidR="0049396D" w:rsidRPr="00DA13CD" w:rsidRDefault="00E24882">
            <w:pPr>
              <w:pStyle w:val="TextTi11"/>
              <w:suppressAutoHyphens/>
              <w:spacing w:after="0" w:line="240" w:lineRule="auto"/>
              <w:jc w:val="center"/>
              <w:rPr>
                <w:rFonts w:ascii="Times New Roman" w:eastAsia="Batang" w:hAnsi="Times New Roman"/>
                <w:noProof/>
                <w:sz w:val="22"/>
                <w:szCs w:val="22"/>
                <w:lang w:val="it-IT" w:eastAsia="ko-KR"/>
              </w:rPr>
              <w:pPrChange w:id="375"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S</w:t>
            </w:r>
            <w:r w:rsidR="0049396D" w:rsidRPr="00DA13CD">
              <w:rPr>
                <w:rFonts w:ascii="Times New Roman" w:eastAsia="Batang" w:hAnsi="Times New Roman"/>
                <w:noProof/>
                <w:sz w:val="22"/>
                <w:szCs w:val="22"/>
                <w:lang w:val="it-IT" w:eastAsia="ko-KR"/>
              </w:rPr>
              <w:t xml:space="preserve">anguinamento </w:t>
            </w:r>
            <w:r w:rsidRPr="00DA13CD">
              <w:rPr>
                <w:rFonts w:ascii="Times New Roman" w:eastAsia="Batang" w:hAnsi="Times New Roman"/>
                <w:noProof/>
                <w:sz w:val="22"/>
                <w:szCs w:val="22"/>
                <w:lang w:val="it-IT" w:eastAsia="ko-KR"/>
              </w:rPr>
              <w:t>dell’utero aumentato</w:t>
            </w:r>
            <w:r w:rsidR="0049396D" w:rsidRPr="00DA13CD">
              <w:rPr>
                <w:rFonts w:ascii="Times New Roman" w:eastAsia="Batang" w:hAnsi="Times New Roman"/>
                <w:noProof/>
                <w:sz w:val="22"/>
                <w:szCs w:val="22"/>
                <w:vertAlign w:val="superscript"/>
                <w:lang w:val="it-IT" w:eastAsia="ko-KR"/>
              </w:rPr>
              <w:t>8</w:t>
            </w:r>
          </w:p>
        </w:tc>
      </w:tr>
      <w:tr w:rsidR="0049396D" w:rsidRPr="00DA13CD" w14:paraId="06FB3590" w14:textId="77777777" w:rsidTr="00AC028C">
        <w:tc>
          <w:tcPr>
            <w:tcW w:w="3290" w:type="dxa"/>
          </w:tcPr>
          <w:p w14:paraId="01C9BCD3"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76"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Patologie generali e condizioni relative alla sede di somministrazione</w:t>
            </w:r>
          </w:p>
        </w:tc>
        <w:tc>
          <w:tcPr>
            <w:tcW w:w="2737" w:type="dxa"/>
          </w:tcPr>
          <w:p w14:paraId="335DA732"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77"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Molto comune</w:t>
            </w:r>
          </w:p>
        </w:tc>
        <w:tc>
          <w:tcPr>
            <w:tcW w:w="3045" w:type="dxa"/>
          </w:tcPr>
          <w:p w14:paraId="2AE3FA04" w14:textId="77777777" w:rsidR="0049396D" w:rsidRPr="00DA13CD" w:rsidRDefault="0049396D">
            <w:pPr>
              <w:pStyle w:val="TextTi11"/>
              <w:suppressAutoHyphens/>
              <w:spacing w:after="0" w:line="240" w:lineRule="auto"/>
              <w:jc w:val="center"/>
              <w:rPr>
                <w:rFonts w:ascii="Times New Roman" w:eastAsia="Batang" w:hAnsi="Times New Roman"/>
                <w:noProof/>
                <w:sz w:val="22"/>
                <w:szCs w:val="22"/>
                <w:lang w:val="it-IT" w:eastAsia="ko-KR"/>
              </w:rPr>
              <w:pPrChange w:id="378" w:author="EUCP MS" w:date="2026-01-13T16:08:00Z" w16du:dateUtc="2026-01-13T15:08:00Z">
                <w:pPr>
                  <w:pStyle w:val="TextTi11"/>
                  <w:suppressAutoHyphens/>
                  <w:spacing w:after="160" w:line="240" w:lineRule="auto"/>
                  <w:jc w:val="center"/>
                </w:pPr>
              </w:pPrChange>
            </w:pPr>
            <w:r w:rsidRPr="00DA13CD">
              <w:rPr>
                <w:rFonts w:ascii="Times New Roman" w:eastAsia="Batang" w:hAnsi="Times New Roman"/>
                <w:noProof/>
                <w:sz w:val="22"/>
                <w:szCs w:val="22"/>
                <w:lang w:val="it-IT" w:eastAsia="ko-KR"/>
              </w:rPr>
              <w:t>Edema, ritenzione idrica</w:t>
            </w:r>
            <w:r w:rsidRPr="00DA13CD">
              <w:rPr>
                <w:rFonts w:ascii="Times New Roman" w:eastAsia="Batang" w:hAnsi="Times New Roman"/>
                <w:noProof/>
                <w:sz w:val="22"/>
                <w:szCs w:val="22"/>
                <w:vertAlign w:val="superscript"/>
                <w:lang w:val="it-IT" w:eastAsia="ko-KR"/>
              </w:rPr>
              <w:t>3</w:t>
            </w:r>
          </w:p>
        </w:tc>
      </w:tr>
    </w:tbl>
    <w:p w14:paraId="6E427B13" w14:textId="77777777" w:rsidR="0049396D" w:rsidRPr="00DA13CD" w:rsidRDefault="0049396D" w:rsidP="00AC028C">
      <w:pPr>
        <w:suppressAutoHyphens/>
        <w:ind w:left="284" w:hanging="284"/>
        <w:rPr>
          <w:noProof/>
          <w:snapToGrid/>
          <w:sz w:val="20"/>
          <w:lang w:val="it-IT"/>
        </w:rPr>
      </w:pPr>
      <w:r w:rsidRPr="00196400">
        <w:rPr>
          <w:noProof/>
          <w:snapToGrid/>
          <w:szCs w:val="22"/>
          <w:vertAlign w:val="superscript"/>
          <w:lang w:val="it-IT"/>
          <w:rPrChange w:id="379" w:author="EUCP MS" w:date="2026-01-13T16:08:00Z" w16du:dateUtc="2026-01-13T15:08:00Z">
            <w:rPr>
              <w:noProof/>
              <w:snapToGrid/>
              <w:sz w:val="20"/>
              <w:vertAlign w:val="superscript"/>
              <w:lang w:val="it-IT"/>
            </w:rPr>
          </w:rPrChange>
        </w:rPr>
        <w:t>1</w:t>
      </w:r>
      <w:r w:rsidR="0034582B" w:rsidRPr="00DA13CD">
        <w:rPr>
          <w:noProof/>
          <w:snapToGrid/>
          <w:sz w:val="20"/>
          <w:lang w:val="it-IT"/>
        </w:rPr>
        <w:tab/>
      </w:r>
      <w:r w:rsidRPr="00DA13CD">
        <w:rPr>
          <w:noProof/>
          <w:snapToGrid/>
          <w:sz w:val="20"/>
          <w:lang w:val="it-IT"/>
        </w:rPr>
        <w:t>Dati ottenuti da un gruppo di studi placebo-controllati.</w:t>
      </w:r>
    </w:p>
    <w:p w14:paraId="077876BA" w14:textId="77777777" w:rsidR="0049396D" w:rsidRPr="00DA13CD" w:rsidRDefault="0049396D" w:rsidP="00AC028C">
      <w:pPr>
        <w:suppressAutoHyphens/>
        <w:ind w:left="284" w:hanging="284"/>
        <w:rPr>
          <w:noProof/>
          <w:snapToGrid/>
          <w:sz w:val="20"/>
          <w:lang w:val="it-IT"/>
        </w:rPr>
      </w:pPr>
      <w:r w:rsidRPr="00196400">
        <w:rPr>
          <w:noProof/>
          <w:snapToGrid/>
          <w:szCs w:val="22"/>
          <w:vertAlign w:val="superscript"/>
          <w:lang w:val="it-IT"/>
          <w:rPrChange w:id="380" w:author="EUCP MS" w:date="2026-01-13T16:08:00Z" w16du:dateUtc="2026-01-13T15:08:00Z">
            <w:rPr>
              <w:noProof/>
              <w:snapToGrid/>
              <w:sz w:val="20"/>
              <w:vertAlign w:val="superscript"/>
              <w:lang w:val="it-IT"/>
            </w:rPr>
          </w:rPrChange>
        </w:rPr>
        <w:lastRenderedPageBreak/>
        <w:t>8</w:t>
      </w:r>
      <w:r w:rsidR="0034582B" w:rsidRPr="00DA13CD">
        <w:rPr>
          <w:noProof/>
          <w:snapToGrid/>
          <w:sz w:val="20"/>
          <w:lang w:val="it-IT"/>
        </w:rPr>
        <w:tab/>
      </w:r>
      <w:r w:rsidRPr="00DA13CD">
        <w:rPr>
          <w:noProof/>
          <w:snapToGrid/>
          <w:sz w:val="20"/>
          <w:lang w:val="it-IT"/>
        </w:rPr>
        <w:t xml:space="preserve">Include i </w:t>
      </w:r>
      <w:r w:rsidR="00584387" w:rsidRPr="00DA13CD">
        <w:rPr>
          <w:noProof/>
          <w:snapToGrid/>
          <w:sz w:val="20"/>
          <w:lang w:val="it-IT"/>
        </w:rPr>
        <w:t xml:space="preserve">seguenti </w:t>
      </w:r>
      <w:r w:rsidRPr="00DA13CD">
        <w:rPr>
          <w:noProof/>
          <w:snapToGrid/>
          <w:sz w:val="20"/>
          <w:lang w:val="it-IT"/>
        </w:rPr>
        <w:t xml:space="preserve">termini </w:t>
      </w:r>
      <w:r w:rsidR="005B5D61" w:rsidRPr="00DA13CD">
        <w:rPr>
          <w:noProof/>
          <w:snapToGrid/>
          <w:sz w:val="20"/>
          <w:lang w:val="it-IT"/>
        </w:rPr>
        <w:t xml:space="preserve">di </w:t>
      </w:r>
      <w:r w:rsidRPr="00DA13CD">
        <w:rPr>
          <w:noProof/>
          <w:snapToGrid/>
          <w:sz w:val="20"/>
          <w:lang w:val="it-IT"/>
        </w:rPr>
        <w:t xml:space="preserve">sanguinamento mestruale abbondante, sanguinamento </w:t>
      </w:r>
      <w:r w:rsidR="00E24882" w:rsidRPr="00DA13CD">
        <w:rPr>
          <w:noProof/>
          <w:snapToGrid/>
          <w:sz w:val="20"/>
          <w:lang w:val="it-IT"/>
        </w:rPr>
        <w:t>dell’utero</w:t>
      </w:r>
      <w:r w:rsidRPr="00DA13CD">
        <w:rPr>
          <w:noProof/>
          <w:snapToGrid/>
          <w:sz w:val="20"/>
          <w:lang w:val="it-IT"/>
        </w:rPr>
        <w:t xml:space="preserve"> anomalo, sanguinamento intermestruale, emorragia uterina/vaginale, polimenorrea e mestruazioni irregolari. </w:t>
      </w:r>
      <w:r w:rsidR="0099734B" w:rsidRPr="00DA13CD">
        <w:rPr>
          <w:noProof/>
          <w:snapToGrid/>
          <w:sz w:val="20"/>
          <w:lang w:val="it-IT"/>
        </w:rPr>
        <w:t>La f</w:t>
      </w:r>
      <w:r w:rsidRPr="00DA13CD">
        <w:rPr>
          <w:noProof/>
          <w:snapToGrid/>
          <w:sz w:val="20"/>
          <w:lang w:val="it-IT"/>
        </w:rPr>
        <w:t xml:space="preserve">requenza </w:t>
      </w:r>
      <w:r w:rsidR="0099734B" w:rsidRPr="00DA13CD">
        <w:rPr>
          <w:noProof/>
          <w:snapToGrid/>
          <w:sz w:val="20"/>
          <w:lang w:val="it-IT"/>
        </w:rPr>
        <w:t xml:space="preserve">è </w:t>
      </w:r>
      <w:r w:rsidRPr="00DA13CD">
        <w:rPr>
          <w:noProof/>
          <w:snapToGrid/>
          <w:sz w:val="20"/>
          <w:lang w:val="it-IT"/>
        </w:rPr>
        <w:t>basata sull’esposizione nelle donne.</w:t>
      </w:r>
    </w:p>
    <w:p w14:paraId="336F638F" w14:textId="77777777" w:rsidR="0049396D" w:rsidRPr="00DA13CD" w:rsidRDefault="0049396D" w:rsidP="0049396D">
      <w:pPr>
        <w:suppressAutoHyphens/>
        <w:rPr>
          <w:noProof/>
          <w:snapToGrid/>
          <w:szCs w:val="24"/>
          <w:lang w:val="it-IT"/>
        </w:rPr>
      </w:pPr>
    </w:p>
    <w:p w14:paraId="534B424F"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Descrizione di reazioni avverse selezionate</w:t>
      </w:r>
    </w:p>
    <w:p w14:paraId="093BB6FB" w14:textId="77777777" w:rsidR="0049396D" w:rsidRPr="00DA13CD" w:rsidRDefault="0049396D" w:rsidP="00AC028C">
      <w:pPr>
        <w:keepNext/>
        <w:suppressAutoHyphens/>
        <w:rPr>
          <w:noProof/>
          <w:snapToGrid/>
          <w:szCs w:val="24"/>
          <w:lang w:val="it-IT"/>
        </w:rPr>
      </w:pPr>
    </w:p>
    <w:p w14:paraId="52E76C56" w14:textId="77777777" w:rsidR="0049396D" w:rsidRPr="00DA13CD" w:rsidRDefault="0049396D" w:rsidP="0049396D">
      <w:pPr>
        <w:suppressAutoHyphens/>
        <w:rPr>
          <w:noProof/>
          <w:snapToGrid/>
          <w:szCs w:val="24"/>
          <w:lang w:val="it-IT"/>
        </w:rPr>
      </w:pPr>
      <w:r w:rsidRPr="00DA13CD">
        <w:rPr>
          <w:noProof/>
          <w:snapToGrid/>
          <w:szCs w:val="24"/>
          <w:vertAlign w:val="superscript"/>
          <w:lang w:val="it-IT"/>
        </w:rPr>
        <w:t>2</w:t>
      </w:r>
      <w:r w:rsidRPr="00DA13CD">
        <w:rPr>
          <w:noProof/>
          <w:snapToGrid/>
          <w:szCs w:val="24"/>
          <w:lang w:val="it-IT"/>
        </w:rPr>
        <w:t xml:space="preserve"> L’uso di ERA, incluso macitentan, è stato associato a ipotensione. Nello studio </w:t>
      </w:r>
      <w:r w:rsidR="00722470" w:rsidRPr="00DA13CD">
        <w:rPr>
          <w:noProof/>
          <w:snapToGrid/>
          <w:szCs w:val="24"/>
          <w:lang w:val="it-IT"/>
        </w:rPr>
        <w:t xml:space="preserve">SERAPHIN </w:t>
      </w:r>
      <w:r w:rsidRPr="00DA13CD">
        <w:rPr>
          <w:noProof/>
          <w:snapToGrid/>
          <w:szCs w:val="24"/>
          <w:lang w:val="it-IT"/>
        </w:rPr>
        <w:t xml:space="preserve">in doppio cieco a lungo termine condotto su pazienti affetti da PAH, l’ipotensione è stata riferita </w:t>
      </w:r>
      <w:r w:rsidR="00722470" w:rsidRPr="00DA13CD">
        <w:rPr>
          <w:noProof/>
          <w:snapToGrid/>
          <w:szCs w:val="24"/>
          <w:lang w:val="it-IT"/>
        </w:rPr>
        <w:t>nel</w:t>
      </w:r>
      <w:r w:rsidRPr="00DA13CD">
        <w:rPr>
          <w:noProof/>
          <w:snapToGrid/>
          <w:szCs w:val="24"/>
          <w:lang w:val="it-IT"/>
        </w:rPr>
        <w:t xml:space="preserve"> 7,0% e </w:t>
      </w:r>
      <w:r w:rsidR="00722470" w:rsidRPr="00DA13CD">
        <w:rPr>
          <w:noProof/>
          <w:snapToGrid/>
          <w:szCs w:val="24"/>
          <w:lang w:val="it-IT"/>
        </w:rPr>
        <w:t>nel</w:t>
      </w:r>
      <w:r w:rsidRPr="00DA13CD">
        <w:rPr>
          <w:noProof/>
          <w:snapToGrid/>
          <w:szCs w:val="24"/>
          <w:lang w:val="it-IT"/>
        </w:rPr>
        <w:t> 4,4% dei pazienti che ricevevano rispettivamente macitentan 10 mg e placebo. Ciò corrisponde a 3,5 eventi</w:t>
      </w:r>
      <w:r w:rsidR="004E2E69" w:rsidRPr="00DA13CD">
        <w:rPr>
          <w:noProof/>
          <w:snapToGrid/>
          <w:szCs w:val="24"/>
          <w:lang w:val="it-IT"/>
        </w:rPr>
        <w:t> </w:t>
      </w:r>
      <w:r w:rsidRPr="00DA13CD">
        <w:rPr>
          <w:noProof/>
          <w:snapToGrid/>
          <w:szCs w:val="24"/>
          <w:lang w:val="it-IT"/>
        </w:rPr>
        <w:t>/</w:t>
      </w:r>
      <w:r w:rsidR="004E2E69" w:rsidRPr="00DA13CD">
        <w:rPr>
          <w:noProof/>
          <w:snapToGrid/>
          <w:szCs w:val="24"/>
          <w:lang w:val="it-IT"/>
        </w:rPr>
        <w:t> </w:t>
      </w:r>
      <w:r w:rsidRPr="00DA13CD">
        <w:rPr>
          <w:noProof/>
          <w:snapToGrid/>
          <w:szCs w:val="24"/>
          <w:lang w:val="it-IT"/>
        </w:rPr>
        <w:t>100 anni-paziente per macitentan 10 mg rispetto a 2,7 eventi</w:t>
      </w:r>
      <w:r w:rsidR="004E2E69" w:rsidRPr="00DA13CD">
        <w:rPr>
          <w:noProof/>
          <w:snapToGrid/>
          <w:szCs w:val="24"/>
          <w:lang w:val="it-IT"/>
        </w:rPr>
        <w:t> </w:t>
      </w:r>
      <w:r w:rsidRPr="00DA13CD">
        <w:rPr>
          <w:noProof/>
          <w:snapToGrid/>
          <w:szCs w:val="24"/>
          <w:lang w:val="it-IT"/>
        </w:rPr>
        <w:t>/</w:t>
      </w:r>
      <w:r w:rsidR="004E2E69" w:rsidRPr="00DA13CD">
        <w:rPr>
          <w:noProof/>
          <w:snapToGrid/>
          <w:szCs w:val="24"/>
          <w:lang w:val="it-IT"/>
        </w:rPr>
        <w:t> </w:t>
      </w:r>
      <w:r w:rsidRPr="00DA13CD">
        <w:rPr>
          <w:noProof/>
          <w:snapToGrid/>
          <w:szCs w:val="24"/>
          <w:lang w:val="it-IT"/>
        </w:rPr>
        <w:t>100 anni-paziente per placebo.</w:t>
      </w:r>
    </w:p>
    <w:p w14:paraId="1333FF14" w14:textId="77777777" w:rsidR="0049396D" w:rsidRPr="00DA13CD" w:rsidRDefault="0049396D" w:rsidP="0049396D">
      <w:pPr>
        <w:suppressAutoHyphens/>
        <w:rPr>
          <w:noProof/>
          <w:snapToGrid/>
          <w:szCs w:val="24"/>
          <w:lang w:val="it-IT"/>
        </w:rPr>
      </w:pPr>
    </w:p>
    <w:p w14:paraId="4CCD61F4" w14:textId="77777777" w:rsidR="0049396D" w:rsidRPr="00DA13CD" w:rsidRDefault="0049396D" w:rsidP="004D09DE">
      <w:pPr>
        <w:suppressAutoHyphens/>
        <w:autoSpaceDE w:val="0"/>
        <w:autoSpaceDN w:val="0"/>
        <w:adjustRightInd w:val="0"/>
        <w:rPr>
          <w:noProof/>
          <w:snapToGrid/>
          <w:szCs w:val="24"/>
          <w:lang w:val="it-IT"/>
        </w:rPr>
      </w:pPr>
      <w:r w:rsidRPr="00DA13CD">
        <w:rPr>
          <w:noProof/>
          <w:snapToGrid/>
          <w:szCs w:val="24"/>
          <w:vertAlign w:val="superscript"/>
          <w:lang w:val="it-IT"/>
        </w:rPr>
        <w:t xml:space="preserve">3 </w:t>
      </w:r>
      <w:r w:rsidRPr="00DA13CD">
        <w:rPr>
          <w:noProof/>
          <w:snapToGrid/>
          <w:szCs w:val="24"/>
          <w:lang w:val="it-IT"/>
        </w:rPr>
        <w:t xml:space="preserve">Edema/ritenzione idrica sono state associate all’uso di ERA, incluso macitentan. Nello studio </w:t>
      </w:r>
      <w:r w:rsidR="00722470" w:rsidRPr="00DA13CD">
        <w:rPr>
          <w:noProof/>
          <w:snapToGrid/>
          <w:szCs w:val="24"/>
          <w:lang w:val="it-IT"/>
        </w:rPr>
        <w:t xml:space="preserve">SERAPHIN </w:t>
      </w:r>
      <w:r w:rsidRPr="00DA13CD">
        <w:rPr>
          <w:noProof/>
          <w:snapToGrid/>
          <w:szCs w:val="24"/>
          <w:lang w:val="it-IT"/>
        </w:rPr>
        <w:t>in doppio cieco a lungo termine condotto su pazienti affetti da PAH</w:t>
      </w:r>
      <w:r w:rsidR="00643A0E" w:rsidRPr="00DA13CD">
        <w:rPr>
          <w:noProof/>
          <w:snapToGrid/>
          <w:szCs w:val="24"/>
          <w:lang w:val="it-IT"/>
        </w:rPr>
        <w:t>,</w:t>
      </w:r>
      <w:r w:rsidRPr="00DA13CD">
        <w:rPr>
          <w:noProof/>
          <w:snapToGrid/>
          <w:szCs w:val="24"/>
          <w:lang w:val="it-IT"/>
        </w:rPr>
        <w:t xml:space="preserve"> l’incidenza di edema come reazione avversa nei gruppi di trattamento con macitentan 10 mg e placebo è stata </w:t>
      </w:r>
      <w:r w:rsidR="00584387" w:rsidRPr="00DA13CD">
        <w:rPr>
          <w:noProof/>
          <w:snapToGrid/>
          <w:szCs w:val="24"/>
          <w:lang w:val="it-IT"/>
        </w:rPr>
        <w:t xml:space="preserve">rispettivamente </w:t>
      </w:r>
      <w:r w:rsidRPr="00DA13CD">
        <w:rPr>
          <w:noProof/>
          <w:snapToGrid/>
          <w:szCs w:val="24"/>
          <w:lang w:val="it-IT"/>
        </w:rPr>
        <w:t>d</w:t>
      </w:r>
      <w:r w:rsidR="00722470" w:rsidRPr="00DA13CD">
        <w:rPr>
          <w:noProof/>
          <w:snapToGrid/>
          <w:szCs w:val="24"/>
          <w:lang w:val="it-IT"/>
        </w:rPr>
        <w:t>el</w:t>
      </w:r>
      <w:r w:rsidRPr="00DA13CD">
        <w:rPr>
          <w:noProof/>
          <w:snapToGrid/>
          <w:szCs w:val="24"/>
          <w:lang w:val="it-IT"/>
        </w:rPr>
        <w:t> 21,9% e 20,5%. In uno studio in doppio cieco in pazienti adulti con fibrosi polmonare idiopatica, l’incidenza di edema periferico come reazione avversa nei gruppi di trattamento con macitentan e placebo è stata rispettivamente di 11,8% e 6,8%. In due studi clinici in doppio cieco in pazienti adulti con ulcere digitali associate a sclerosi sistemica, le incidenze di edema periferico come reazione avversa sono risultate comprese tra 13,4% e 16,1% nei gruppi macitentan 10 mg e tra 6,2% e 4,5% nei gruppi</w:t>
      </w:r>
      <w:r w:rsidR="006E16BD" w:rsidRPr="00DA13CD">
        <w:rPr>
          <w:noProof/>
          <w:snapToGrid/>
          <w:szCs w:val="24"/>
          <w:lang w:val="it-IT"/>
        </w:rPr>
        <w:t xml:space="preserve"> placebo</w:t>
      </w:r>
      <w:r w:rsidRPr="00DA13CD">
        <w:rPr>
          <w:noProof/>
          <w:snapToGrid/>
          <w:szCs w:val="24"/>
          <w:lang w:val="it-IT"/>
        </w:rPr>
        <w:t>.</w:t>
      </w:r>
    </w:p>
    <w:p w14:paraId="7E33B69D" w14:textId="77777777" w:rsidR="0049396D" w:rsidRPr="00DA13CD" w:rsidRDefault="0049396D" w:rsidP="0049396D">
      <w:pPr>
        <w:suppressAutoHyphens/>
        <w:autoSpaceDE w:val="0"/>
        <w:autoSpaceDN w:val="0"/>
        <w:adjustRightInd w:val="0"/>
        <w:jc w:val="both"/>
        <w:rPr>
          <w:noProof/>
          <w:snapToGrid/>
          <w:szCs w:val="24"/>
          <w:lang w:val="it-IT"/>
        </w:rPr>
      </w:pPr>
    </w:p>
    <w:p w14:paraId="20F1913C" w14:textId="77777777" w:rsidR="0049396D" w:rsidRPr="00DA13CD" w:rsidRDefault="0049396D" w:rsidP="00AC028C">
      <w:pPr>
        <w:keepNext/>
        <w:suppressAutoHyphens/>
        <w:rPr>
          <w:bCs/>
          <w:i/>
          <w:noProof/>
          <w:snapToGrid/>
          <w:szCs w:val="24"/>
          <w:lang w:val="it-IT"/>
        </w:rPr>
      </w:pPr>
      <w:r w:rsidRPr="00DA13CD">
        <w:rPr>
          <w:bCs/>
          <w:i/>
          <w:noProof/>
          <w:snapToGrid/>
          <w:szCs w:val="24"/>
          <w:lang w:val="it-IT"/>
        </w:rPr>
        <w:t>Anomalie negli esami di laboratorio</w:t>
      </w:r>
    </w:p>
    <w:p w14:paraId="6E5D695C" w14:textId="77777777" w:rsidR="0049396D" w:rsidRPr="00DA13CD" w:rsidRDefault="0049396D" w:rsidP="00AC028C">
      <w:pPr>
        <w:keepNext/>
        <w:suppressAutoHyphens/>
        <w:rPr>
          <w:noProof/>
          <w:snapToGrid/>
          <w:szCs w:val="24"/>
          <w:lang w:val="it-IT"/>
        </w:rPr>
      </w:pPr>
    </w:p>
    <w:p w14:paraId="109FE1F7" w14:textId="77777777" w:rsidR="0049396D" w:rsidRPr="00DA13CD" w:rsidRDefault="0049396D" w:rsidP="00AC028C">
      <w:pPr>
        <w:keepNext/>
        <w:suppressAutoHyphens/>
        <w:rPr>
          <w:noProof/>
          <w:snapToGrid/>
          <w:szCs w:val="24"/>
          <w:u w:val="single"/>
          <w:lang w:val="it-IT"/>
        </w:rPr>
      </w:pPr>
      <w:r w:rsidRPr="00DA13CD">
        <w:rPr>
          <w:noProof/>
          <w:snapToGrid/>
          <w:szCs w:val="24"/>
          <w:u w:val="single"/>
          <w:vertAlign w:val="superscript"/>
          <w:lang w:val="it-IT"/>
        </w:rPr>
        <w:t>4</w:t>
      </w:r>
      <w:r w:rsidRPr="00DA13CD">
        <w:rPr>
          <w:noProof/>
          <w:snapToGrid/>
          <w:szCs w:val="24"/>
          <w:u w:val="single"/>
          <w:lang w:val="it-IT"/>
        </w:rPr>
        <w:t>Aminotransferasi epatiche</w:t>
      </w:r>
    </w:p>
    <w:p w14:paraId="60AC77CD" w14:textId="77777777" w:rsidR="0049396D" w:rsidRPr="00DA13CD" w:rsidRDefault="0049396D" w:rsidP="00AC028C">
      <w:pPr>
        <w:keepNext/>
        <w:suppressAutoHyphens/>
        <w:rPr>
          <w:noProof/>
          <w:snapToGrid/>
          <w:szCs w:val="24"/>
          <w:lang w:val="it-IT"/>
        </w:rPr>
      </w:pPr>
    </w:p>
    <w:p w14:paraId="537CE0B8" w14:textId="77777777" w:rsidR="0049396D" w:rsidRPr="00DA13CD" w:rsidRDefault="0049396D" w:rsidP="0049396D">
      <w:pPr>
        <w:suppressAutoHyphens/>
        <w:rPr>
          <w:noProof/>
          <w:snapToGrid/>
          <w:szCs w:val="24"/>
          <w:lang w:val="it-IT"/>
        </w:rPr>
      </w:pPr>
      <w:r w:rsidRPr="00DA13CD">
        <w:rPr>
          <w:noProof/>
          <w:snapToGrid/>
          <w:szCs w:val="24"/>
          <w:lang w:val="it-IT"/>
        </w:rPr>
        <w:t xml:space="preserve">L’incidenza </w:t>
      </w:r>
      <w:r w:rsidR="00722470" w:rsidRPr="00DA13CD">
        <w:rPr>
          <w:noProof/>
          <w:snapToGrid/>
          <w:szCs w:val="24"/>
          <w:lang w:val="it-IT"/>
        </w:rPr>
        <w:t>dell’aumento</w:t>
      </w:r>
      <w:r w:rsidRPr="00DA13CD">
        <w:rPr>
          <w:noProof/>
          <w:snapToGrid/>
          <w:szCs w:val="24"/>
          <w:lang w:val="it-IT"/>
        </w:rPr>
        <w:t xml:space="preserve"> delle aminotransferasi (ALT/AST) &gt; 3 × ULN è stata del 3,4% per macitentan 10 mg e 4,5% per il placebo nello studio </w:t>
      </w:r>
      <w:r w:rsidR="00722470" w:rsidRPr="00DA13CD">
        <w:rPr>
          <w:noProof/>
          <w:snapToGrid/>
          <w:szCs w:val="24"/>
          <w:lang w:val="it-IT"/>
        </w:rPr>
        <w:t xml:space="preserve">SERAPHIN </w:t>
      </w:r>
      <w:r w:rsidRPr="00DA13CD">
        <w:rPr>
          <w:noProof/>
          <w:snapToGrid/>
          <w:szCs w:val="24"/>
          <w:lang w:val="it-IT"/>
        </w:rPr>
        <w:t xml:space="preserve">in doppio cieco in pazienti </w:t>
      </w:r>
      <w:r w:rsidR="00A92853" w:rsidRPr="00DA13CD">
        <w:rPr>
          <w:noProof/>
          <w:snapToGrid/>
          <w:szCs w:val="24"/>
          <w:lang w:val="it-IT"/>
        </w:rPr>
        <w:t xml:space="preserve">adulti </w:t>
      </w:r>
      <w:r w:rsidRPr="00DA13CD">
        <w:rPr>
          <w:noProof/>
          <w:snapToGrid/>
          <w:szCs w:val="24"/>
          <w:lang w:val="it-IT"/>
        </w:rPr>
        <w:t xml:space="preserve">affetti da PAH. </w:t>
      </w:r>
      <w:r w:rsidR="00722470" w:rsidRPr="00DA13CD">
        <w:rPr>
          <w:noProof/>
          <w:snapToGrid/>
          <w:szCs w:val="24"/>
          <w:lang w:val="it-IT"/>
        </w:rPr>
        <w:t>Aumenti</w:t>
      </w:r>
      <w:r w:rsidRPr="00DA13CD">
        <w:rPr>
          <w:noProof/>
          <w:snapToGrid/>
          <w:szCs w:val="24"/>
          <w:lang w:val="it-IT"/>
        </w:rPr>
        <w:t> &gt; 5 × ULN si sono verificati nel 2,5% dei pazienti trattati con macitentan 10 mg rispetto al 2% dei pazienti trattati con placebo.</w:t>
      </w:r>
    </w:p>
    <w:p w14:paraId="78C5C63C" w14:textId="77777777" w:rsidR="0049396D" w:rsidRPr="00DA13CD" w:rsidRDefault="0049396D" w:rsidP="0049396D">
      <w:pPr>
        <w:suppressAutoHyphens/>
        <w:rPr>
          <w:noProof/>
          <w:snapToGrid/>
          <w:szCs w:val="24"/>
          <w:lang w:val="it-IT"/>
        </w:rPr>
      </w:pPr>
    </w:p>
    <w:p w14:paraId="5652F25E" w14:textId="77777777" w:rsidR="0049396D" w:rsidRPr="00DA13CD" w:rsidRDefault="0049396D" w:rsidP="00AC028C">
      <w:pPr>
        <w:keepNext/>
        <w:suppressAutoHyphens/>
        <w:rPr>
          <w:noProof/>
          <w:snapToGrid/>
          <w:szCs w:val="24"/>
          <w:u w:val="single"/>
          <w:lang w:val="it-IT"/>
        </w:rPr>
      </w:pPr>
      <w:r w:rsidRPr="00DA13CD">
        <w:rPr>
          <w:noProof/>
          <w:snapToGrid/>
          <w:szCs w:val="24"/>
          <w:u w:val="single"/>
          <w:vertAlign w:val="superscript"/>
          <w:lang w:val="it-IT"/>
        </w:rPr>
        <w:t>5</w:t>
      </w:r>
      <w:r w:rsidRPr="00DA13CD">
        <w:rPr>
          <w:noProof/>
          <w:snapToGrid/>
          <w:szCs w:val="24"/>
          <w:u w:val="single"/>
          <w:lang w:val="it-IT"/>
        </w:rPr>
        <w:t>Emoglobina</w:t>
      </w:r>
    </w:p>
    <w:p w14:paraId="4728E2AE" w14:textId="77777777" w:rsidR="0049396D" w:rsidRPr="00DA13CD" w:rsidRDefault="0049396D" w:rsidP="00AC028C">
      <w:pPr>
        <w:keepNext/>
        <w:suppressAutoHyphens/>
        <w:rPr>
          <w:noProof/>
          <w:snapToGrid/>
          <w:szCs w:val="24"/>
          <w:lang w:val="it-IT"/>
        </w:rPr>
      </w:pPr>
    </w:p>
    <w:p w14:paraId="068D0196" w14:textId="77777777" w:rsidR="0049396D" w:rsidRPr="00DA13CD" w:rsidRDefault="0049396D" w:rsidP="0049396D">
      <w:pPr>
        <w:suppressAutoHyphens/>
        <w:rPr>
          <w:noProof/>
          <w:snapToGrid/>
          <w:szCs w:val="24"/>
          <w:lang w:val="it-IT"/>
        </w:rPr>
      </w:pPr>
      <w:r w:rsidRPr="00DA13CD">
        <w:rPr>
          <w:noProof/>
          <w:snapToGrid/>
          <w:szCs w:val="24"/>
          <w:lang w:val="it-IT"/>
        </w:rPr>
        <w:t xml:space="preserve">Nello studio </w:t>
      </w:r>
      <w:r w:rsidR="00722470" w:rsidRPr="00DA13CD">
        <w:rPr>
          <w:noProof/>
          <w:snapToGrid/>
          <w:szCs w:val="24"/>
          <w:lang w:val="it-IT"/>
        </w:rPr>
        <w:t xml:space="preserve">SERAPHIN </w:t>
      </w:r>
      <w:r w:rsidRPr="00DA13CD">
        <w:rPr>
          <w:noProof/>
          <w:snapToGrid/>
          <w:szCs w:val="24"/>
          <w:lang w:val="it-IT"/>
        </w:rPr>
        <w:t xml:space="preserve">in doppio cieco condotto su pazienti </w:t>
      </w:r>
      <w:r w:rsidR="00A92853" w:rsidRPr="00DA13CD">
        <w:rPr>
          <w:noProof/>
          <w:snapToGrid/>
          <w:szCs w:val="24"/>
          <w:lang w:val="it-IT"/>
        </w:rPr>
        <w:t xml:space="preserve">adulti </w:t>
      </w:r>
      <w:r w:rsidRPr="00DA13CD">
        <w:rPr>
          <w:noProof/>
          <w:snapToGrid/>
          <w:szCs w:val="24"/>
          <w:lang w:val="it-IT"/>
        </w:rPr>
        <w:t>affetti da PAH</w:t>
      </w:r>
      <w:r w:rsidR="00643A0E" w:rsidRPr="00DA13CD">
        <w:rPr>
          <w:noProof/>
          <w:snapToGrid/>
          <w:szCs w:val="24"/>
          <w:lang w:val="it-IT"/>
        </w:rPr>
        <w:t>,</w:t>
      </w:r>
      <w:r w:rsidRPr="00DA13CD">
        <w:rPr>
          <w:noProof/>
          <w:snapToGrid/>
          <w:szCs w:val="24"/>
          <w:lang w:val="it-IT"/>
        </w:rPr>
        <w:t xml:space="preserve"> macitentan 10 mg è stato associato ad una riduzione media dell’emoglobina rispetto a placebo di 1 g/dL. Una riduzione della concentrazione </w:t>
      </w:r>
      <w:r w:rsidR="00584387" w:rsidRPr="00DA13CD">
        <w:rPr>
          <w:noProof/>
          <w:snapToGrid/>
          <w:szCs w:val="24"/>
          <w:lang w:val="it-IT"/>
        </w:rPr>
        <w:t xml:space="preserve">di </w:t>
      </w:r>
      <w:r w:rsidRPr="00DA13CD">
        <w:rPr>
          <w:noProof/>
          <w:snapToGrid/>
          <w:szCs w:val="24"/>
          <w:lang w:val="it-IT"/>
        </w:rPr>
        <w:t>emoglobin</w:t>
      </w:r>
      <w:r w:rsidR="00584387" w:rsidRPr="00DA13CD">
        <w:rPr>
          <w:noProof/>
          <w:snapToGrid/>
          <w:szCs w:val="24"/>
          <w:lang w:val="it-IT"/>
        </w:rPr>
        <w:t xml:space="preserve">a rispetto al basale </w:t>
      </w:r>
      <w:r w:rsidRPr="00DA13CD">
        <w:rPr>
          <w:noProof/>
          <w:snapToGrid/>
          <w:szCs w:val="24"/>
          <w:lang w:val="it-IT"/>
        </w:rPr>
        <w:t>ad un valore inferiore a 10 g/dL è stata riferita nell’8,7% dei pazienti trattati con macitentan 10 mg e nel 3,4% dei pazienti trattati con placebo.</w:t>
      </w:r>
    </w:p>
    <w:p w14:paraId="6A8278D5" w14:textId="77777777" w:rsidR="0049396D" w:rsidRPr="00DA13CD" w:rsidRDefault="0049396D" w:rsidP="0049396D">
      <w:pPr>
        <w:suppressAutoHyphens/>
        <w:rPr>
          <w:noProof/>
          <w:snapToGrid/>
          <w:szCs w:val="24"/>
          <w:u w:val="single"/>
          <w:lang w:val="it-IT"/>
        </w:rPr>
      </w:pPr>
    </w:p>
    <w:p w14:paraId="2A627D10" w14:textId="77777777" w:rsidR="0049396D" w:rsidRPr="00DA13CD" w:rsidRDefault="0049396D" w:rsidP="00AC028C">
      <w:pPr>
        <w:keepNext/>
        <w:suppressAutoHyphens/>
        <w:rPr>
          <w:noProof/>
          <w:snapToGrid/>
          <w:szCs w:val="24"/>
          <w:lang w:val="it-IT"/>
        </w:rPr>
      </w:pPr>
      <w:r w:rsidRPr="00DA13CD">
        <w:rPr>
          <w:noProof/>
          <w:snapToGrid/>
          <w:szCs w:val="24"/>
          <w:u w:val="single"/>
          <w:vertAlign w:val="superscript"/>
          <w:lang w:val="it-IT"/>
        </w:rPr>
        <w:t>6</w:t>
      </w:r>
      <w:r w:rsidRPr="00DA13CD">
        <w:rPr>
          <w:noProof/>
          <w:snapToGrid/>
          <w:szCs w:val="24"/>
          <w:u w:val="single"/>
          <w:lang w:val="it-IT"/>
        </w:rPr>
        <w:t>Leucociti</w:t>
      </w:r>
    </w:p>
    <w:p w14:paraId="1F64A80E" w14:textId="77777777" w:rsidR="0049396D" w:rsidRPr="00DA13CD" w:rsidRDefault="0049396D" w:rsidP="00AC028C">
      <w:pPr>
        <w:keepNext/>
        <w:suppressAutoHyphens/>
        <w:rPr>
          <w:noProof/>
          <w:snapToGrid/>
          <w:szCs w:val="24"/>
          <w:u w:val="single"/>
          <w:lang w:val="it-IT"/>
        </w:rPr>
      </w:pPr>
    </w:p>
    <w:p w14:paraId="738FE15F" w14:textId="77777777" w:rsidR="0049396D" w:rsidRPr="00DA13CD" w:rsidRDefault="0049396D" w:rsidP="0049396D">
      <w:pPr>
        <w:pStyle w:val="NormalWeb"/>
        <w:suppressAutoHyphens/>
        <w:spacing w:before="0" w:beforeAutospacing="0" w:after="0" w:afterAutospacing="0"/>
        <w:rPr>
          <w:noProof/>
          <w:snapToGrid/>
          <w:lang w:val="it-IT"/>
        </w:rPr>
      </w:pPr>
      <w:r w:rsidRPr="00DA13CD">
        <w:rPr>
          <w:noProof/>
          <w:snapToGrid/>
          <w:sz w:val="22"/>
          <w:lang w:val="it-IT"/>
        </w:rPr>
        <w:t xml:space="preserve">Nello studio </w:t>
      </w:r>
      <w:r w:rsidR="00722470" w:rsidRPr="00DA13CD">
        <w:rPr>
          <w:noProof/>
          <w:snapToGrid/>
          <w:sz w:val="22"/>
          <w:lang w:val="it-IT"/>
        </w:rPr>
        <w:t xml:space="preserve">SERAPHIN </w:t>
      </w:r>
      <w:r w:rsidRPr="00DA13CD">
        <w:rPr>
          <w:noProof/>
          <w:snapToGrid/>
          <w:sz w:val="22"/>
          <w:lang w:val="it-IT"/>
        </w:rPr>
        <w:t xml:space="preserve">in doppio cieco condotto in pazienti </w:t>
      </w:r>
      <w:r w:rsidR="00A92853" w:rsidRPr="00DA13CD">
        <w:rPr>
          <w:noProof/>
          <w:snapToGrid/>
          <w:sz w:val="22"/>
          <w:lang w:val="it-IT"/>
        </w:rPr>
        <w:t xml:space="preserve">adulti </w:t>
      </w:r>
      <w:r w:rsidRPr="00DA13CD">
        <w:rPr>
          <w:noProof/>
          <w:snapToGrid/>
          <w:sz w:val="22"/>
          <w:lang w:val="it-IT"/>
        </w:rPr>
        <w:t>affetti da PAH</w:t>
      </w:r>
      <w:r w:rsidR="00643A0E" w:rsidRPr="00DA13CD">
        <w:rPr>
          <w:noProof/>
          <w:snapToGrid/>
          <w:sz w:val="22"/>
          <w:lang w:val="it-IT"/>
        </w:rPr>
        <w:t>,</w:t>
      </w:r>
      <w:r w:rsidRPr="00DA13CD">
        <w:rPr>
          <w:noProof/>
          <w:snapToGrid/>
          <w:sz w:val="22"/>
          <w:lang w:val="it-IT"/>
        </w:rPr>
        <w:t xml:space="preserve"> macitentan 10 mg è stato associato </w:t>
      </w:r>
      <w:r w:rsidRPr="00DA13CD">
        <w:rPr>
          <w:noProof/>
          <w:snapToGrid/>
          <w:sz w:val="22"/>
          <w:szCs w:val="22"/>
          <w:lang w:val="it-IT"/>
        </w:rPr>
        <w:t>ad una riduzione</w:t>
      </w:r>
      <w:r w:rsidR="00722470" w:rsidRPr="00DA13CD">
        <w:rPr>
          <w:noProof/>
          <w:snapToGrid/>
          <w:sz w:val="22"/>
          <w:lang w:val="it-IT"/>
        </w:rPr>
        <w:t xml:space="preserve"> della conta leucocitaria media</w:t>
      </w:r>
      <w:r w:rsidRPr="00DA13CD">
        <w:rPr>
          <w:noProof/>
          <w:snapToGrid/>
          <w:sz w:val="22"/>
          <w:szCs w:val="22"/>
          <w:lang w:val="it-IT"/>
        </w:rPr>
        <w:t xml:space="preserve">, rispetto </w:t>
      </w:r>
      <w:r w:rsidR="00722470" w:rsidRPr="00DA13CD">
        <w:rPr>
          <w:noProof/>
          <w:snapToGrid/>
          <w:sz w:val="22"/>
          <w:szCs w:val="22"/>
          <w:lang w:val="it-IT"/>
        </w:rPr>
        <w:t>al basale</w:t>
      </w:r>
      <w:r w:rsidRPr="00DA13CD">
        <w:rPr>
          <w:noProof/>
          <w:snapToGrid/>
          <w:sz w:val="22"/>
          <w:szCs w:val="22"/>
          <w:lang w:val="it-IT"/>
        </w:rPr>
        <w:t>,</w:t>
      </w:r>
      <w:r w:rsidRPr="00DA13CD">
        <w:rPr>
          <w:noProof/>
          <w:snapToGrid/>
          <w:sz w:val="22"/>
          <w:lang w:val="it-IT"/>
        </w:rPr>
        <w:t xml:space="preserve"> di 0,7 </w:t>
      </w:r>
      <w:r w:rsidR="00722470" w:rsidRPr="00DA13CD">
        <w:rPr>
          <w:noProof/>
          <w:snapToGrid/>
          <w:lang w:val="it-IT"/>
        </w:rPr>
        <w:t>×</w:t>
      </w:r>
      <w:r w:rsidRPr="00DA13CD">
        <w:rPr>
          <w:noProof/>
          <w:snapToGrid/>
          <w:sz w:val="22"/>
          <w:lang w:val="it-IT"/>
        </w:rPr>
        <w:t> 10</w:t>
      </w:r>
      <w:r w:rsidRPr="00DA13CD">
        <w:rPr>
          <w:rFonts w:ascii="(Tipo di carattere testo asiati" w:hAnsi="(Tipo di carattere testo asiati"/>
          <w:noProof/>
          <w:snapToGrid/>
          <w:sz w:val="22"/>
          <w:vertAlign w:val="superscript"/>
          <w:lang w:val="it-IT"/>
        </w:rPr>
        <w:t>9</w:t>
      </w:r>
      <w:r w:rsidRPr="00DA13CD">
        <w:rPr>
          <w:noProof/>
          <w:snapToGrid/>
          <w:sz w:val="22"/>
          <w:lang w:val="it-IT"/>
        </w:rPr>
        <w:t>/L, rispetto a nessuna variazione nei pazienti trattati con placebo.</w:t>
      </w:r>
    </w:p>
    <w:p w14:paraId="71C5F3DE" w14:textId="77777777" w:rsidR="0049396D" w:rsidRPr="00DA13CD" w:rsidRDefault="0049396D" w:rsidP="0049396D">
      <w:pPr>
        <w:pStyle w:val="NormalWeb"/>
        <w:suppressAutoHyphens/>
        <w:spacing w:before="0" w:beforeAutospacing="0" w:after="0" w:afterAutospacing="0"/>
        <w:rPr>
          <w:noProof/>
          <w:snapToGrid/>
          <w:sz w:val="22"/>
          <w:lang w:val="it-IT"/>
        </w:rPr>
      </w:pPr>
    </w:p>
    <w:p w14:paraId="52297D50" w14:textId="77777777" w:rsidR="0049396D" w:rsidRPr="00DA13CD" w:rsidRDefault="0049396D" w:rsidP="00AC028C">
      <w:pPr>
        <w:pStyle w:val="NormalWeb"/>
        <w:keepNext/>
        <w:suppressAutoHyphens/>
        <w:spacing w:before="0" w:beforeAutospacing="0" w:after="0" w:afterAutospacing="0"/>
        <w:rPr>
          <w:noProof/>
          <w:snapToGrid/>
          <w:sz w:val="22"/>
          <w:u w:val="single"/>
          <w:lang w:val="it-IT"/>
        </w:rPr>
      </w:pPr>
      <w:r w:rsidRPr="00DA13CD">
        <w:rPr>
          <w:noProof/>
          <w:snapToGrid/>
          <w:sz w:val="22"/>
          <w:u w:val="single"/>
          <w:vertAlign w:val="superscript"/>
          <w:lang w:val="it-IT"/>
        </w:rPr>
        <w:t>7</w:t>
      </w:r>
      <w:r w:rsidRPr="00DA13CD">
        <w:rPr>
          <w:noProof/>
          <w:snapToGrid/>
          <w:sz w:val="22"/>
          <w:u w:val="single"/>
          <w:lang w:val="it-IT"/>
        </w:rPr>
        <w:t>Piastrine</w:t>
      </w:r>
    </w:p>
    <w:p w14:paraId="1CB95509" w14:textId="77777777" w:rsidR="0049396D" w:rsidRPr="00DA13CD" w:rsidRDefault="0049396D" w:rsidP="00AC028C">
      <w:pPr>
        <w:pStyle w:val="NormalWeb"/>
        <w:keepNext/>
        <w:suppressAutoHyphens/>
        <w:spacing w:before="0" w:beforeAutospacing="0" w:after="0" w:afterAutospacing="0"/>
        <w:rPr>
          <w:noProof/>
          <w:snapToGrid/>
          <w:sz w:val="22"/>
          <w:lang w:val="it-IT"/>
        </w:rPr>
      </w:pPr>
    </w:p>
    <w:p w14:paraId="0CFFEE20" w14:textId="77777777" w:rsidR="0049396D" w:rsidRPr="00DA13CD" w:rsidRDefault="0049396D" w:rsidP="0049396D">
      <w:pPr>
        <w:suppressAutoHyphens/>
        <w:rPr>
          <w:noProof/>
          <w:snapToGrid/>
          <w:szCs w:val="24"/>
          <w:lang w:val="it-IT"/>
        </w:rPr>
      </w:pPr>
      <w:r w:rsidRPr="00DA13CD">
        <w:rPr>
          <w:noProof/>
          <w:snapToGrid/>
          <w:szCs w:val="24"/>
          <w:lang w:val="it-IT"/>
        </w:rPr>
        <w:t xml:space="preserve">Nello studio </w:t>
      </w:r>
      <w:r w:rsidR="00722470" w:rsidRPr="00DA13CD">
        <w:rPr>
          <w:noProof/>
          <w:snapToGrid/>
          <w:szCs w:val="24"/>
          <w:lang w:val="it-IT"/>
        </w:rPr>
        <w:t xml:space="preserve">SERAPHIN </w:t>
      </w:r>
      <w:r w:rsidRPr="00DA13CD">
        <w:rPr>
          <w:noProof/>
          <w:snapToGrid/>
          <w:szCs w:val="24"/>
          <w:lang w:val="it-IT"/>
        </w:rPr>
        <w:t xml:space="preserve">in doppio cieco condotto in pazienti </w:t>
      </w:r>
      <w:r w:rsidR="00A92853" w:rsidRPr="00DA13CD">
        <w:rPr>
          <w:noProof/>
          <w:snapToGrid/>
          <w:szCs w:val="24"/>
          <w:lang w:val="it-IT"/>
        </w:rPr>
        <w:t xml:space="preserve">adulti </w:t>
      </w:r>
      <w:r w:rsidRPr="00DA13CD">
        <w:rPr>
          <w:noProof/>
          <w:snapToGrid/>
          <w:szCs w:val="24"/>
          <w:lang w:val="it-IT"/>
        </w:rPr>
        <w:t>affetti da PAH, macitentan 10 mg è stato associato ad una riduzione della conta piastrinica media di 17 </w:t>
      </w:r>
      <w:r w:rsidR="00722470" w:rsidRPr="00DA13CD">
        <w:rPr>
          <w:noProof/>
          <w:snapToGrid/>
          <w:szCs w:val="24"/>
          <w:lang w:val="it-IT"/>
        </w:rPr>
        <w:t>×</w:t>
      </w:r>
      <w:r w:rsidRPr="00DA13CD">
        <w:rPr>
          <w:noProof/>
          <w:snapToGrid/>
          <w:szCs w:val="24"/>
          <w:lang w:val="it-IT"/>
        </w:rPr>
        <w:t> 10</w:t>
      </w:r>
      <w:r w:rsidRPr="00DA13CD">
        <w:rPr>
          <w:rFonts w:ascii="(Tipo di carattere testo asiati" w:hAnsi="(Tipo di carattere testo asiati"/>
          <w:noProof/>
          <w:snapToGrid/>
          <w:szCs w:val="24"/>
          <w:vertAlign w:val="superscript"/>
          <w:lang w:val="it-IT"/>
        </w:rPr>
        <w:t>9</w:t>
      </w:r>
      <w:r w:rsidRPr="00DA13CD">
        <w:rPr>
          <w:noProof/>
          <w:snapToGrid/>
          <w:szCs w:val="24"/>
          <w:lang w:val="it-IT"/>
        </w:rPr>
        <w:t>/L, rispetto ad una riduzione media di 11 × 10</w:t>
      </w:r>
      <w:r w:rsidRPr="00DA13CD">
        <w:rPr>
          <w:rFonts w:ascii="(Tipo di carattere testo asiati" w:hAnsi="(Tipo di carattere testo asiati"/>
          <w:noProof/>
          <w:snapToGrid/>
          <w:szCs w:val="24"/>
          <w:vertAlign w:val="superscript"/>
          <w:lang w:val="it-IT"/>
        </w:rPr>
        <w:t>9</w:t>
      </w:r>
      <w:r w:rsidRPr="00DA13CD">
        <w:rPr>
          <w:noProof/>
          <w:snapToGrid/>
          <w:szCs w:val="24"/>
          <w:lang w:val="it-IT"/>
        </w:rPr>
        <w:t>/L nei pazienti trattati con placebo.</w:t>
      </w:r>
    </w:p>
    <w:p w14:paraId="515EE969" w14:textId="77777777" w:rsidR="0049396D" w:rsidRPr="00DA13CD" w:rsidRDefault="0049396D" w:rsidP="0049396D">
      <w:pPr>
        <w:suppressAutoHyphens/>
        <w:rPr>
          <w:noProof/>
          <w:snapToGrid/>
          <w:szCs w:val="24"/>
          <w:lang w:val="it-IT"/>
        </w:rPr>
      </w:pPr>
    </w:p>
    <w:p w14:paraId="412D4C4B"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Sicurezza a lungo termine</w:t>
      </w:r>
    </w:p>
    <w:p w14:paraId="01D4A959" w14:textId="77777777" w:rsidR="0049396D" w:rsidRPr="00DA13CD" w:rsidRDefault="0049396D" w:rsidP="00AC028C">
      <w:pPr>
        <w:keepNext/>
        <w:suppressAutoHyphens/>
        <w:rPr>
          <w:noProof/>
          <w:snapToGrid/>
          <w:szCs w:val="24"/>
          <w:u w:val="single"/>
          <w:lang w:val="it-IT"/>
        </w:rPr>
      </w:pPr>
    </w:p>
    <w:p w14:paraId="5671757A" w14:textId="77777777" w:rsidR="0049396D" w:rsidRPr="00DA13CD" w:rsidRDefault="0049396D" w:rsidP="0049396D">
      <w:pPr>
        <w:suppressAutoHyphens/>
        <w:rPr>
          <w:noProof/>
          <w:color w:val="222222"/>
          <w:szCs w:val="16"/>
          <w:shd w:val="clear" w:color="auto" w:fill="FFFFFF"/>
          <w:lang w:val="it-IT"/>
        </w:rPr>
      </w:pPr>
      <w:r w:rsidRPr="00DA13CD">
        <w:rPr>
          <w:noProof/>
          <w:snapToGrid/>
          <w:szCs w:val="24"/>
          <w:lang w:val="it-IT"/>
        </w:rPr>
        <w:t xml:space="preserve">Dei 742 pazienti che hanno partecipato allo studio registrativo in doppio cieco SERAPHIN, 550 pazienti sono entrati in uno studio di estensione in aperto a lungo termine (la coorte </w:t>
      </w:r>
      <w:r w:rsidR="009375D7" w:rsidRPr="00DA13CD">
        <w:rPr>
          <w:noProof/>
          <w:snapToGrid/>
          <w:szCs w:val="24"/>
          <w:lang w:val="it-IT"/>
        </w:rPr>
        <w:t xml:space="preserve">in aperto </w:t>
      </w:r>
      <w:r w:rsidRPr="00DA13CD">
        <w:rPr>
          <w:noProof/>
          <w:snapToGrid/>
          <w:szCs w:val="24"/>
          <w:lang w:val="it-IT"/>
        </w:rPr>
        <w:t xml:space="preserve">ha incluso 182 pazienti che hanno continuato con macitentan 10 mg e 368 pazienti che avevano ricevuto placebo o </w:t>
      </w:r>
      <w:r w:rsidRPr="00DA13CD">
        <w:rPr>
          <w:noProof/>
          <w:color w:val="222222"/>
          <w:szCs w:val="16"/>
          <w:shd w:val="clear" w:color="auto" w:fill="FFFFFF"/>
          <w:lang w:val="it-IT"/>
        </w:rPr>
        <w:t>macitentan 3 mg e sono passati a macitentan 10 mg).</w:t>
      </w:r>
    </w:p>
    <w:p w14:paraId="59B4A15D" w14:textId="77777777" w:rsidR="0049396D" w:rsidRPr="00DA13CD" w:rsidRDefault="0049396D" w:rsidP="0049396D">
      <w:pPr>
        <w:suppressAutoHyphens/>
        <w:rPr>
          <w:noProof/>
          <w:color w:val="222222"/>
          <w:szCs w:val="16"/>
          <w:shd w:val="clear" w:color="auto" w:fill="FFFFFF"/>
          <w:lang w:val="it-IT"/>
        </w:rPr>
      </w:pPr>
    </w:p>
    <w:p w14:paraId="019F47AD" w14:textId="77777777" w:rsidR="0049396D" w:rsidRPr="00DA13CD" w:rsidRDefault="0049396D" w:rsidP="0049396D">
      <w:pPr>
        <w:suppressAutoHyphens/>
        <w:rPr>
          <w:noProof/>
          <w:color w:val="222222"/>
          <w:szCs w:val="16"/>
          <w:shd w:val="clear" w:color="auto" w:fill="FFFFFF"/>
          <w:lang w:val="it-IT"/>
        </w:rPr>
      </w:pPr>
      <w:r w:rsidRPr="00DA13CD">
        <w:rPr>
          <w:noProof/>
          <w:color w:val="222222"/>
          <w:szCs w:val="16"/>
          <w:shd w:val="clear" w:color="auto" w:fill="FFFFFF"/>
          <w:lang w:val="it-IT"/>
        </w:rPr>
        <w:lastRenderedPageBreak/>
        <w:t>Il follow-up a lungo termine di questi 550 pazienti per un’esposizione mediana di 3,3 anni e un’esposizione massima di 10,9 anni ha mostrato un profilo di sicurezza in linea con quanto sopra descritto durante la fase in doppio cieco di SERAPHIN.</w:t>
      </w:r>
    </w:p>
    <w:p w14:paraId="568D77FC" w14:textId="77777777" w:rsidR="0049396D" w:rsidRPr="00DA13CD" w:rsidRDefault="0049396D" w:rsidP="0049396D">
      <w:pPr>
        <w:suppressAutoHyphens/>
        <w:rPr>
          <w:noProof/>
          <w:snapToGrid/>
          <w:szCs w:val="24"/>
          <w:u w:val="single"/>
          <w:lang w:val="it-IT"/>
        </w:rPr>
      </w:pPr>
    </w:p>
    <w:p w14:paraId="0C40EAF9"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 xml:space="preserve">Popolazione pediatrica (età </w:t>
      </w:r>
      <w:r w:rsidR="0067590F" w:rsidRPr="00DA13CD">
        <w:rPr>
          <w:noProof/>
          <w:snapToGrid/>
          <w:szCs w:val="24"/>
          <w:u w:val="single"/>
          <w:lang w:val="it-IT"/>
        </w:rPr>
        <w:t xml:space="preserve">compresa tra </w:t>
      </w:r>
      <w:r w:rsidRPr="00DA13CD">
        <w:rPr>
          <w:noProof/>
          <w:snapToGrid/>
          <w:szCs w:val="24"/>
          <w:u w:val="single"/>
          <w:lang w:val="it-IT"/>
        </w:rPr>
        <w:t>≥</w:t>
      </w:r>
      <w:r w:rsidR="0067590F" w:rsidRPr="00DA13CD">
        <w:rPr>
          <w:noProof/>
          <w:snapToGrid/>
          <w:szCs w:val="24"/>
          <w:u w:val="single"/>
          <w:lang w:val="it-IT"/>
        </w:rPr>
        <w:t> </w:t>
      </w:r>
      <w:r w:rsidRPr="00DA13CD">
        <w:rPr>
          <w:noProof/>
          <w:snapToGrid/>
          <w:szCs w:val="24"/>
          <w:u w:val="single"/>
          <w:lang w:val="it-IT"/>
        </w:rPr>
        <w:t xml:space="preserve">2 anni e </w:t>
      </w:r>
      <w:r w:rsidR="0067590F" w:rsidRPr="00DA13CD">
        <w:rPr>
          <w:noProof/>
          <w:snapToGrid/>
          <w:szCs w:val="24"/>
          <w:u w:val="single"/>
          <w:lang w:val="it-IT"/>
        </w:rPr>
        <w:t>meno di</w:t>
      </w:r>
      <w:r w:rsidRPr="00DA13CD">
        <w:rPr>
          <w:noProof/>
          <w:snapToGrid/>
          <w:szCs w:val="24"/>
          <w:u w:val="single"/>
          <w:lang w:val="it-IT"/>
        </w:rPr>
        <w:t xml:space="preserve"> 18 anni)</w:t>
      </w:r>
    </w:p>
    <w:p w14:paraId="31830B07" w14:textId="77777777" w:rsidR="0049396D" w:rsidRPr="00DA13CD" w:rsidRDefault="0049396D" w:rsidP="00AC028C">
      <w:pPr>
        <w:keepNext/>
        <w:suppressAutoHyphens/>
        <w:rPr>
          <w:noProof/>
          <w:snapToGrid/>
          <w:szCs w:val="24"/>
          <w:lang w:val="it-IT"/>
        </w:rPr>
      </w:pPr>
    </w:p>
    <w:p w14:paraId="0B4AEAB5" w14:textId="6FF34A06" w:rsidR="0049396D" w:rsidRPr="00DA13CD" w:rsidRDefault="0049396D" w:rsidP="0049396D">
      <w:pPr>
        <w:suppressAutoHyphens/>
        <w:rPr>
          <w:noProof/>
          <w:snapToGrid/>
          <w:szCs w:val="24"/>
          <w:lang w:val="it-IT"/>
        </w:rPr>
      </w:pPr>
      <w:r w:rsidRPr="00DA13CD">
        <w:rPr>
          <w:noProof/>
          <w:snapToGrid/>
          <w:szCs w:val="24"/>
          <w:lang w:val="it-IT"/>
        </w:rPr>
        <w:t xml:space="preserve">La sicurezza di macitentan è stata valutata nello studio </w:t>
      </w:r>
      <w:r w:rsidR="009375D7" w:rsidRPr="00DA13CD">
        <w:rPr>
          <w:noProof/>
          <w:snapToGrid/>
          <w:szCs w:val="24"/>
          <w:lang w:val="it-IT"/>
        </w:rPr>
        <w:t xml:space="preserve">TOMORROW </w:t>
      </w:r>
      <w:r w:rsidR="00330D28" w:rsidRPr="00DA13CD">
        <w:rPr>
          <w:noProof/>
          <w:snapToGrid/>
          <w:szCs w:val="24"/>
          <w:lang w:val="it-IT"/>
        </w:rPr>
        <w:t>di Fase</w:t>
      </w:r>
      <w:r w:rsidR="00A10355" w:rsidRPr="00DA13CD">
        <w:rPr>
          <w:noProof/>
          <w:color w:val="222222"/>
          <w:szCs w:val="16"/>
          <w:shd w:val="clear" w:color="auto" w:fill="FFFFFF"/>
          <w:lang w:val="it-IT"/>
        </w:rPr>
        <w:t> 3</w:t>
      </w:r>
      <w:r w:rsidR="00330D28" w:rsidRPr="00DA13CD">
        <w:rPr>
          <w:noProof/>
          <w:snapToGrid/>
          <w:szCs w:val="24"/>
          <w:lang w:val="it-IT"/>
        </w:rPr>
        <w:t xml:space="preserve"> </w:t>
      </w:r>
      <w:r w:rsidRPr="00DA13CD">
        <w:rPr>
          <w:noProof/>
          <w:snapToGrid/>
          <w:szCs w:val="24"/>
          <w:lang w:val="it-IT"/>
        </w:rPr>
        <w:t>condotto in pazienti pediatrici affetti da PAH. Un totale di 72 pazienti di età compresa tra ≥</w:t>
      </w:r>
      <w:r w:rsidR="007A2A0C" w:rsidRPr="00DA13CD">
        <w:rPr>
          <w:noProof/>
          <w:snapToGrid/>
          <w:szCs w:val="24"/>
          <w:lang w:val="it-IT"/>
        </w:rPr>
        <w:t> </w:t>
      </w:r>
      <w:r w:rsidRPr="00DA13CD">
        <w:rPr>
          <w:noProof/>
          <w:snapToGrid/>
          <w:szCs w:val="24"/>
          <w:lang w:val="it-IT"/>
        </w:rPr>
        <w:t xml:space="preserve">2 anni e meno di 18 anni è stato randomizzato e ha ricevuto Opsumit. L’età media al momento dell’arruolamento era di 10,5 anni (intervallo </w:t>
      </w:r>
      <w:ins w:id="381" w:author="Italian LOC RegAff" w:date="2026-01-09T15:46:00Z" w16du:dateUtc="2026-01-09T14:46:00Z">
        <w:r w:rsidR="00322375">
          <w:rPr>
            <w:noProof/>
            <w:snapToGrid/>
            <w:szCs w:val="24"/>
            <w:lang w:val="it-IT"/>
          </w:rPr>
          <w:t xml:space="preserve">compreso tra </w:t>
        </w:r>
      </w:ins>
      <w:r w:rsidRPr="00DA13CD">
        <w:rPr>
          <w:noProof/>
          <w:snapToGrid/>
          <w:szCs w:val="24"/>
          <w:lang w:val="it-IT"/>
        </w:rPr>
        <w:t>2,1 anni</w:t>
      </w:r>
      <w:ins w:id="382" w:author="Italian LOC RegAff" w:date="2026-01-09T15:46:00Z" w16du:dateUtc="2026-01-09T14:46:00Z">
        <w:del w:id="383" w:author="EUCP MS" w:date="2026-01-13T16:16:00Z" w16du:dateUtc="2026-01-13T15:16:00Z">
          <w:r w:rsidR="00322375" w:rsidDel="00506D17">
            <w:rPr>
              <w:noProof/>
              <w:snapToGrid/>
              <w:szCs w:val="24"/>
              <w:lang w:val="it-IT"/>
            </w:rPr>
            <w:delText xml:space="preserve"> </w:delText>
          </w:r>
        </w:del>
      </w:ins>
      <w:del w:id="384" w:author="Italian LOC RegAff" w:date="2026-01-09T15:46:00Z" w16du:dateUtc="2026-01-09T14:46:00Z">
        <w:r w:rsidRPr="00DA13CD" w:rsidDel="00322375">
          <w:rPr>
            <w:noProof/>
            <w:snapToGrid/>
            <w:szCs w:val="24"/>
            <w:lang w:val="it-IT"/>
          </w:rPr>
          <w:delText>-</w:delText>
        </w:r>
      </w:del>
      <w:ins w:id="385" w:author="Italian LOC RegAff" w:date="2026-01-09T15:46:00Z" w16du:dateUtc="2026-01-09T14:46:00Z">
        <w:r w:rsidR="00322375">
          <w:rPr>
            <w:noProof/>
            <w:snapToGrid/>
            <w:szCs w:val="24"/>
            <w:lang w:val="it-IT"/>
          </w:rPr>
          <w:t xml:space="preserve"> e </w:t>
        </w:r>
      </w:ins>
      <w:r w:rsidRPr="00DA13CD">
        <w:rPr>
          <w:noProof/>
          <w:snapToGrid/>
          <w:szCs w:val="24"/>
          <w:lang w:val="it-IT"/>
        </w:rPr>
        <w:t xml:space="preserve">17,9 anni). La durata mediana del trattamento nello studio randomizzato è stata di 168,4 settimane (intervallo </w:t>
      </w:r>
      <w:ins w:id="386" w:author="Italian LOC RegAff" w:date="2026-01-09T15:45:00Z" w16du:dateUtc="2026-01-09T14:45:00Z">
        <w:r w:rsidR="00322375">
          <w:rPr>
            <w:noProof/>
            <w:snapToGrid/>
            <w:szCs w:val="24"/>
            <w:lang w:val="it-IT"/>
          </w:rPr>
          <w:t xml:space="preserve">compreso tra </w:t>
        </w:r>
      </w:ins>
      <w:r w:rsidRPr="00DA13CD">
        <w:rPr>
          <w:noProof/>
          <w:snapToGrid/>
          <w:szCs w:val="24"/>
          <w:lang w:val="it-IT"/>
        </w:rPr>
        <w:t>12,9 settimane</w:t>
      </w:r>
      <w:ins w:id="387" w:author="Italian LOC RegAff" w:date="2026-01-09T15:45:00Z" w16du:dateUtc="2026-01-09T14:45:00Z">
        <w:r w:rsidR="00322375">
          <w:rPr>
            <w:noProof/>
            <w:snapToGrid/>
            <w:szCs w:val="24"/>
            <w:lang w:val="it-IT"/>
          </w:rPr>
          <w:t xml:space="preserve"> </w:t>
        </w:r>
      </w:ins>
      <w:del w:id="388" w:author="Italian LOC RegAff" w:date="2026-01-09T15:45:00Z" w16du:dateUtc="2026-01-09T14:45:00Z">
        <w:r w:rsidRPr="00DA13CD" w:rsidDel="00322375">
          <w:rPr>
            <w:noProof/>
            <w:snapToGrid/>
            <w:szCs w:val="24"/>
            <w:lang w:val="it-IT"/>
          </w:rPr>
          <w:delText>-</w:delText>
        </w:r>
      </w:del>
      <w:ins w:id="389" w:author="Italian LOC RegAff" w:date="2026-01-09T15:45:00Z" w16du:dateUtc="2026-01-09T14:45:00Z">
        <w:r w:rsidR="00322375">
          <w:rPr>
            <w:noProof/>
            <w:snapToGrid/>
            <w:szCs w:val="24"/>
            <w:lang w:val="it-IT"/>
          </w:rPr>
          <w:t xml:space="preserve">e </w:t>
        </w:r>
      </w:ins>
      <w:r w:rsidRPr="00DA13CD">
        <w:rPr>
          <w:noProof/>
          <w:snapToGrid/>
          <w:szCs w:val="24"/>
          <w:lang w:val="it-IT"/>
        </w:rPr>
        <w:t>312,4 settimane) nel braccio Opsumit.</w:t>
      </w:r>
    </w:p>
    <w:p w14:paraId="541AC917" w14:textId="77777777" w:rsidR="0049396D" w:rsidRPr="00DA13CD" w:rsidRDefault="0049396D" w:rsidP="0049396D">
      <w:pPr>
        <w:suppressAutoHyphens/>
        <w:rPr>
          <w:noProof/>
          <w:snapToGrid/>
          <w:szCs w:val="24"/>
          <w:lang w:val="it-IT"/>
        </w:rPr>
      </w:pPr>
    </w:p>
    <w:p w14:paraId="22A15F0F" w14:textId="7065580F" w:rsidR="00DA13CD" w:rsidRDefault="0049396D" w:rsidP="001974FF">
      <w:pPr>
        <w:suppressAutoHyphens/>
        <w:rPr>
          <w:ins w:id="390" w:author="Italian vendor" w:date="2025-12-16T16:50:00Z"/>
          <w:noProof/>
          <w:snapToGrid/>
          <w:szCs w:val="24"/>
          <w:lang w:val="it-IT"/>
        </w:rPr>
      </w:pPr>
      <w:r w:rsidRPr="00DA13CD">
        <w:rPr>
          <w:noProof/>
          <w:snapToGrid/>
          <w:szCs w:val="24"/>
          <w:lang w:val="it-IT"/>
        </w:rPr>
        <w:t>Complessivamente il profilo di si</w:t>
      </w:r>
      <w:r w:rsidR="007A2A0C" w:rsidRPr="00DA13CD">
        <w:rPr>
          <w:noProof/>
          <w:snapToGrid/>
          <w:szCs w:val="24"/>
          <w:lang w:val="it-IT"/>
        </w:rPr>
        <w:t>c</w:t>
      </w:r>
      <w:r w:rsidRPr="00DA13CD">
        <w:rPr>
          <w:noProof/>
          <w:snapToGrid/>
          <w:szCs w:val="24"/>
          <w:lang w:val="it-IT"/>
        </w:rPr>
        <w:t xml:space="preserve">urezza in questa popolazione pediatrica è risultato </w:t>
      </w:r>
      <w:del w:id="391" w:author="AIFA_51" w:date="2026-04-07T14:51:00Z" w16du:dateUtc="2026-04-07T12:51:00Z">
        <w:r w:rsidRPr="00DA13CD" w:rsidDel="0092425E">
          <w:rPr>
            <w:noProof/>
            <w:snapToGrid/>
            <w:szCs w:val="24"/>
            <w:lang w:val="it-IT"/>
          </w:rPr>
          <w:delText>compa</w:delText>
        </w:r>
        <w:r w:rsidR="009F66CF" w:rsidRPr="00DA13CD" w:rsidDel="0092425E">
          <w:rPr>
            <w:noProof/>
            <w:snapToGrid/>
            <w:szCs w:val="24"/>
            <w:lang w:val="it-IT"/>
          </w:rPr>
          <w:delText>ti</w:delText>
        </w:r>
        <w:r w:rsidRPr="00DA13CD" w:rsidDel="0092425E">
          <w:rPr>
            <w:noProof/>
            <w:snapToGrid/>
            <w:szCs w:val="24"/>
            <w:lang w:val="it-IT"/>
          </w:rPr>
          <w:delText xml:space="preserve">bile </w:delText>
        </w:r>
      </w:del>
      <w:ins w:id="392" w:author="AIFA_51" w:date="2026-04-07T14:51:00Z" w16du:dateUtc="2026-04-07T12:51:00Z">
        <w:r w:rsidR="0092425E">
          <w:rPr>
            <w:noProof/>
            <w:snapToGrid/>
            <w:szCs w:val="24"/>
            <w:lang w:val="it-IT"/>
          </w:rPr>
          <w:t>coerente</w:t>
        </w:r>
        <w:r w:rsidR="0092425E" w:rsidRPr="00DA13CD">
          <w:rPr>
            <w:noProof/>
            <w:snapToGrid/>
            <w:szCs w:val="24"/>
            <w:lang w:val="it-IT"/>
          </w:rPr>
          <w:t xml:space="preserve"> </w:t>
        </w:r>
      </w:ins>
      <w:r w:rsidRPr="00DA13CD">
        <w:rPr>
          <w:noProof/>
          <w:snapToGrid/>
          <w:szCs w:val="24"/>
          <w:lang w:val="it-IT"/>
        </w:rPr>
        <w:t xml:space="preserve">con quello osservato nella popolazione adulta. Oltre alle reazioni avverse elencate nella tabella precedente, sono state segnalate le seguenti reazioni avverse pediatriche: infezione </w:t>
      </w:r>
      <w:r w:rsidR="00815D2D" w:rsidRPr="00DA13CD">
        <w:rPr>
          <w:noProof/>
          <w:snapToGrid/>
          <w:szCs w:val="24"/>
          <w:lang w:val="it-IT"/>
        </w:rPr>
        <w:t>del tratto</w:t>
      </w:r>
      <w:r w:rsidRPr="00DA13CD">
        <w:rPr>
          <w:noProof/>
          <w:snapToGrid/>
          <w:szCs w:val="24"/>
          <w:lang w:val="it-IT"/>
        </w:rPr>
        <w:t xml:space="preserve"> respiratori</w:t>
      </w:r>
      <w:r w:rsidR="00815D2D" w:rsidRPr="00DA13CD">
        <w:rPr>
          <w:noProof/>
          <w:snapToGrid/>
          <w:szCs w:val="24"/>
          <w:lang w:val="it-IT"/>
        </w:rPr>
        <w:t>o</w:t>
      </w:r>
      <w:r w:rsidRPr="00DA13CD">
        <w:rPr>
          <w:noProof/>
          <w:snapToGrid/>
          <w:szCs w:val="24"/>
          <w:lang w:val="it-IT"/>
        </w:rPr>
        <w:t xml:space="preserve"> superior</w:t>
      </w:r>
      <w:r w:rsidR="00815D2D" w:rsidRPr="00DA13CD">
        <w:rPr>
          <w:noProof/>
          <w:snapToGrid/>
          <w:szCs w:val="24"/>
          <w:lang w:val="it-IT"/>
        </w:rPr>
        <w:t>e</w:t>
      </w:r>
      <w:r w:rsidRPr="00DA13CD">
        <w:rPr>
          <w:noProof/>
          <w:snapToGrid/>
          <w:szCs w:val="24"/>
          <w:lang w:val="it-IT"/>
        </w:rPr>
        <w:t xml:space="preserve"> (31,9%)</w:t>
      </w:r>
      <w:r w:rsidR="004E2E69" w:rsidRPr="00DA13CD">
        <w:rPr>
          <w:noProof/>
          <w:snapToGrid/>
          <w:szCs w:val="24"/>
          <w:lang w:val="it-IT"/>
        </w:rPr>
        <w:t xml:space="preserve">, rinite (8,3%) </w:t>
      </w:r>
      <w:r w:rsidRPr="00DA13CD">
        <w:rPr>
          <w:noProof/>
          <w:snapToGrid/>
          <w:szCs w:val="24"/>
          <w:lang w:val="it-IT"/>
        </w:rPr>
        <w:t>e gastroenterite (11,1%).</w:t>
      </w:r>
      <w:ins w:id="393" w:author="Italian vendor" w:date="2025-12-16T16:47:00Z">
        <w:r w:rsidR="00DA13CD">
          <w:rPr>
            <w:noProof/>
            <w:snapToGrid/>
            <w:szCs w:val="24"/>
            <w:lang w:val="it-IT"/>
          </w:rPr>
          <w:t xml:space="preserve"> </w:t>
        </w:r>
      </w:ins>
    </w:p>
    <w:p w14:paraId="23C884EA" w14:textId="77777777" w:rsidR="00DA13CD" w:rsidRDefault="00DA13CD" w:rsidP="001974FF">
      <w:pPr>
        <w:suppressAutoHyphens/>
        <w:rPr>
          <w:ins w:id="394" w:author="Italian vendor" w:date="2025-12-16T16:50:00Z"/>
          <w:noProof/>
          <w:snapToGrid/>
          <w:szCs w:val="24"/>
          <w:lang w:val="it-IT"/>
        </w:rPr>
      </w:pPr>
    </w:p>
    <w:p w14:paraId="5E9FBCE7" w14:textId="3620941A" w:rsidR="001974FF" w:rsidRPr="00DA13CD" w:rsidRDefault="001974FF" w:rsidP="00DA13CD">
      <w:pPr>
        <w:tabs>
          <w:tab w:val="clear" w:pos="567"/>
        </w:tabs>
        <w:rPr>
          <w:lang w:val="it-IT"/>
        </w:rPr>
      </w:pPr>
      <w:ins w:id="395" w:author="Italian vendor" w:date="2025-12-16T16:45:00Z">
        <w:r w:rsidRPr="00DA13CD">
          <w:rPr>
            <w:rFonts w:eastAsia="Times New Roman"/>
            <w:szCs w:val="22"/>
            <w:lang w:val="it-IT" w:eastAsia="en-US"/>
          </w:rPr>
          <w:t>Altri 5 pazienti giapponesi (età compresa tra ≥ 2 anni e meno di 18 anni) sono stati trattati con macitentan nello studio di Fase 3 in aperto PAH3001.</w:t>
        </w:r>
        <w:r w:rsidRPr="00DA13CD">
          <w:rPr>
            <w:szCs w:val="22"/>
            <w:lang w:val="it-IT" w:eastAsia="en-US"/>
          </w:rPr>
          <w:t xml:space="preserve"> </w:t>
        </w:r>
        <w:r w:rsidRPr="00DA13CD">
          <w:rPr>
            <w:rFonts w:eastAsia="Times New Roman"/>
            <w:szCs w:val="22"/>
            <w:lang w:val="it-IT" w:eastAsia="en-US"/>
          </w:rPr>
          <w:t xml:space="preserve">L’età mediana al momento dell’arruolamento era di 9 anni (intervallo </w:t>
        </w:r>
      </w:ins>
      <w:ins w:id="396" w:author="Italian LOC RegAff" w:date="2026-01-10T12:20:00Z" w16du:dateUtc="2026-01-10T11:20:00Z">
        <w:r w:rsidR="00180281">
          <w:rPr>
            <w:rFonts w:eastAsia="Times New Roman"/>
            <w:szCs w:val="22"/>
            <w:lang w:val="it-IT" w:eastAsia="en-US"/>
          </w:rPr>
          <w:t xml:space="preserve">compreso tra </w:t>
        </w:r>
      </w:ins>
      <w:ins w:id="397" w:author="Italian vendor" w:date="2025-12-16T16:45:00Z">
        <w:r w:rsidRPr="00DA13CD">
          <w:rPr>
            <w:rFonts w:eastAsia="Times New Roman"/>
            <w:szCs w:val="22"/>
            <w:lang w:val="it-IT" w:eastAsia="en-US"/>
          </w:rPr>
          <w:t>2 anni</w:t>
        </w:r>
      </w:ins>
      <w:ins w:id="398" w:author="Italian LOC RegAff" w:date="2026-01-10T12:20:00Z" w16du:dateUtc="2026-01-10T11:20:00Z">
        <w:r w:rsidR="00180281">
          <w:rPr>
            <w:rFonts w:eastAsia="Times New Roman"/>
            <w:szCs w:val="22"/>
            <w:lang w:val="it-IT" w:eastAsia="en-US"/>
          </w:rPr>
          <w:t xml:space="preserve"> e </w:t>
        </w:r>
      </w:ins>
      <w:ins w:id="399" w:author="Italian vendor" w:date="2025-12-16T16:45:00Z">
        <w:del w:id="400" w:author="Italian LOC RegAff" w:date="2026-01-10T12:20:00Z" w16du:dateUtc="2026-01-10T11:20:00Z">
          <w:r w:rsidRPr="00DA13CD" w:rsidDel="00180281">
            <w:rPr>
              <w:rFonts w:eastAsia="Times New Roman"/>
              <w:szCs w:val="22"/>
              <w:lang w:val="it-IT" w:eastAsia="en-US"/>
            </w:rPr>
            <w:delText>-</w:delText>
          </w:r>
        </w:del>
        <w:r w:rsidRPr="00DA13CD">
          <w:rPr>
            <w:rFonts w:eastAsia="Times New Roman"/>
            <w:szCs w:val="22"/>
            <w:lang w:val="it-IT" w:eastAsia="en-US"/>
          </w:rPr>
          <w:t>13 anni).</w:t>
        </w:r>
        <w:r w:rsidRPr="00DA13CD">
          <w:rPr>
            <w:szCs w:val="22"/>
            <w:lang w:val="it-IT" w:eastAsia="en-US"/>
          </w:rPr>
          <w:t xml:space="preserve"> </w:t>
        </w:r>
        <w:r w:rsidRPr="00DA13CD">
          <w:rPr>
            <w:rFonts w:eastAsia="Times New Roman"/>
            <w:szCs w:val="22"/>
            <w:lang w:val="it-IT" w:eastAsia="en-US"/>
          </w:rPr>
          <w:t xml:space="preserve">La durata mediana del trattamento con macitentan nello studio è stata di 51,1 settimane (intervallo </w:t>
        </w:r>
      </w:ins>
      <w:ins w:id="401" w:author="Italian LOC RegAff" w:date="2026-01-10T12:21:00Z" w16du:dateUtc="2026-01-10T11:21:00Z">
        <w:r w:rsidR="00180281">
          <w:rPr>
            <w:rFonts w:eastAsia="Times New Roman"/>
            <w:szCs w:val="22"/>
            <w:lang w:val="it-IT" w:eastAsia="en-US"/>
          </w:rPr>
          <w:t xml:space="preserve">compreso tra </w:t>
        </w:r>
      </w:ins>
      <w:ins w:id="402" w:author="Italian vendor" w:date="2025-12-16T16:45:00Z">
        <w:r w:rsidRPr="00DA13CD">
          <w:rPr>
            <w:rFonts w:eastAsia="Times New Roman"/>
            <w:szCs w:val="22"/>
            <w:lang w:val="it-IT" w:eastAsia="en-US"/>
          </w:rPr>
          <w:t>50,1 settimane</w:t>
        </w:r>
      </w:ins>
      <w:ins w:id="403" w:author="Italian LOC RegAff" w:date="2026-01-10T12:21:00Z" w16du:dateUtc="2026-01-10T11:21:00Z">
        <w:r w:rsidR="00180281">
          <w:rPr>
            <w:rFonts w:eastAsia="Times New Roman"/>
            <w:szCs w:val="22"/>
            <w:lang w:val="it-IT" w:eastAsia="en-US"/>
          </w:rPr>
          <w:t xml:space="preserve"> e</w:t>
        </w:r>
      </w:ins>
      <w:ins w:id="404" w:author="Italian vendor" w:date="2025-12-16T16:45:00Z">
        <w:del w:id="405" w:author="Italian LOC RegAff" w:date="2026-01-10T12:21:00Z" w16du:dateUtc="2026-01-10T11:21:00Z">
          <w:r w:rsidRPr="00DA13CD" w:rsidDel="00180281">
            <w:rPr>
              <w:rFonts w:eastAsia="Times New Roman"/>
              <w:szCs w:val="22"/>
              <w:lang w:val="it-IT" w:eastAsia="en-US"/>
            </w:rPr>
            <w:delText>-</w:delText>
          </w:r>
        </w:del>
      </w:ins>
      <w:ins w:id="406" w:author="Italian LOC RegAff" w:date="2026-01-10T12:21:00Z" w16du:dateUtc="2026-01-10T11:21:00Z">
        <w:r w:rsidR="00180281">
          <w:rPr>
            <w:rFonts w:eastAsia="Times New Roman"/>
            <w:szCs w:val="22"/>
            <w:lang w:val="it-IT" w:eastAsia="en-US"/>
          </w:rPr>
          <w:t xml:space="preserve"> </w:t>
        </w:r>
      </w:ins>
      <w:ins w:id="407" w:author="Italian vendor" w:date="2025-12-16T16:45:00Z">
        <w:r w:rsidRPr="00DA13CD">
          <w:rPr>
            <w:rFonts w:eastAsia="Times New Roman"/>
            <w:szCs w:val="22"/>
            <w:lang w:val="it-IT" w:eastAsia="en-US"/>
          </w:rPr>
          <w:t>52,6 settimane).</w:t>
        </w:r>
        <w:r w:rsidRPr="00DA13CD">
          <w:rPr>
            <w:szCs w:val="22"/>
            <w:lang w:val="it-IT" w:eastAsia="en-US"/>
          </w:rPr>
          <w:t xml:space="preserve"> </w:t>
        </w:r>
        <w:r w:rsidRPr="00DA13CD">
          <w:rPr>
            <w:rFonts w:eastAsia="Times New Roman"/>
            <w:szCs w:val="22"/>
            <w:lang w:val="it-IT" w:eastAsia="en-US"/>
          </w:rPr>
          <w:t xml:space="preserve">Complessivamente, il profilo di sicurezza in questa popolazione pediatrica è risultato </w:t>
        </w:r>
        <w:del w:id="408" w:author="Italian LOC RegAff" w:date="2025-12-27T18:02:00Z" w16du:dateUtc="2025-12-27T17:02:00Z">
          <w:r w:rsidRPr="00DA13CD" w:rsidDel="00D32074">
            <w:rPr>
              <w:rFonts w:eastAsia="Times New Roman"/>
              <w:szCs w:val="22"/>
              <w:lang w:val="it-IT" w:eastAsia="en-US"/>
            </w:rPr>
            <w:delText>compatibile</w:delText>
          </w:r>
        </w:del>
      </w:ins>
      <w:ins w:id="409" w:author="Italian LOC RegAff" w:date="2025-12-27T18:02:00Z" w16du:dateUtc="2025-12-27T17:02:00Z">
        <w:r w:rsidR="00D32074">
          <w:rPr>
            <w:rFonts w:eastAsia="Times New Roman"/>
            <w:szCs w:val="22"/>
            <w:lang w:val="it-IT" w:eastAsia="en-US"/>
          </w:rPr>
          <w:t>coerente</w:t>
        </w:r>
      </w:ins>
      <w:ins w:id="410" w:author="Italian vendor" w:date="2025-12-16T16:45:00Z">
        <w:r w:rsidRPr="00DA13CD">
          <w:rPr>
            <w:rFonts w:eastAsia="Times New Roman"/>
            <w:szCs w:val="22"/>
            <w:lang w:val="it-IT" w:eastAsia="en-US"/>
          </w:rPr>
          <w:t xml:space="preserve"> con quello osservato nello studio TOMORROW.</w:t>
        </w:r>
      </w:ins>
    </w:p>
    <w:p w14:paraId="311ED717" w14:textId="77777777" w:rsidR="001974FF" w:rsidRPr="00DA13CD" w:rsidRDefault="001974FF">
      <w:pPr>
        <w:outlineLvl w:val="2"/>
        <w:rPr>
          <w:color w:val="222222"/>
          <w:u w:val="single"/>
          <w:shd w:val="clear" w:color="auto" w:fill="FFFFFF"/>
          <w:lang w:val="it-IT"/>
        </w:rPr>
        <w:pPrChange w:id="411" w:author="EUCP MS" w:date="2026-01-13T16:08:00Z" w16du:dateUtc="2026-01-13T15:08:00Z">
          <w:pPr>
            <w:keepNext/>
            <w:outlineLvl w:val="2"/>
          </w:pPr>
        </w:pPrChange>
      </w:pPr>
    </w:p>
    <w:p w14:paraId="072E59C9" w14:textId="77777777" w:rsidR="0049396D" w:rsidRPr="00DA13CD" w:rsidRDefault="0049396D" w:rsidP="00E02E86">
      <w:pPr>
        <w:keepNext/>
        <w:outlineLvl w:val="2"/>
        <w:rPr>
          <w:noProof/>
          <w:color w:val="222222"/>
          <w:szCs w:val="22"/>
          <w:u w:val="single"/>
          <w:shd w:val="clear" w:color="auto" w:fill="FFFFFF"/>
          <w:lang w:val="it-IT"/>
        </w:rPr>
      </w:pPr>
      <w:r w:rsidRPr="00DA13CD">
        <w:rPr>
          <w:noProof/>
          <w:color w:val="222222"/>
          <w:szCs w:val="22"/>
          <w:u w:val="single"/>
          <w:shd w:val="clear" w:color="auto" w:fill="FFFFFF"/>
          <w:lang w:val="it-IT"/>
        </w:rPr>
        <w:t xml:space="preserve">Popolazione pediatrica (età </w:t>
      </w:r>
      <w:r w:rsidR="00525C68" w:rsidRPr="00DA13CD">
        <w:rPr>
          <w:noProof/>
          <w:color w:val="222222"/>
          <w:szCs w:val="22"/>
          <w:u w:val="single"/>
          <w:shd w:val="clear" w:color="auto" w:fill="FFFFFF"/>
          <w:lang w:val="it-IT"/>
        </w:rPr>
        <w:t>compresa tr</w:t>
      </w:r>
      <w:r w:rsidRPr="00DA13CD">
        <w:rPr>
          <w:noProof/>
          <w:color w:val="222222"/>
          <w:szCs w:val="22"/>
          <w:u w:val="single"/>
          <w:shd w:val="clear" w:color="auto" w:fill="FFFFFF"/>
          <w:lang w:val="it-IT"/>
        </w:rPr>
        <w:t>a ≥</w:t>
      </w:r>
      <w:r w:rsidR="00525C68" w:rsidRPr="00DA13CD">
        <w:rPr>
          <w:noProof/>
          <w:color w:val="222222"/>
          <w:szCs w:val="22"/>
          <w:u w:val="single"/>
          <w:shd w:val="clear" w:color="auto" w:fill="FFFFFF"/>
          <w:lang w:val="it-IT"/>
        </w:rPr>
        <w:t> </w:t>
      </w:r>
      <w:r w:rsidRPr="00DA13CD">
        <w:rPr>
          <w:noProof/>
          <w:color w:val="222222"/>
          <w:szCs w:val="22"/>
          <w:u w:val="single"/>
          <w:shd w:val="clear" w:color="auto" w:fill="FFFFFF"/>
          <w:lang w:val="it-IT"/>
        </w:rPr>
        <w:t xml:space="preserve">1 mese </w:t>
      </w:r>
      <w:r w:rsidR="00525C68" w:rsidRPr="00DA13CD">
        <w:rPr>
          <w:noProof/>
          <w:color w:val="222222"/>
          <w:szCs w:val="22"/>
          <w:u w:val="single"/>
          <w:shd w:val="clear" w:color="auto" w:fill="FFFFFF"/>
          <w:lang w:val="it-IT"/>
        </w:rPr>
        <w:t>e</w:t>
      </w:r>
      <w:r w:rsidRPr="00DA13CD">
        <w:rPr>
          <w:noProof/>
          <w:color w:val="222222"/>
          <w:szCs w:val="22"/>
          <w:u w:val="single"/>
          <w:shd w:val="clear" w:color="auto" w:fill="FFFFFF"/>
          <w:lang w:val="it-IT"/>
        </w:rPr>
        <w:t xml:space="preserve"> meno di 2 anni)</w:t>
      </w:r>
    </w:p>
    <w:p w14:paraId="183731FD" w14:textId="77777777" w:rsidR="0049396D" w:rsidRPr="00DA13CD" w:rsidRDefault="0049396D" w:rsidP="00AC028C">
      <w:pPr>
        <w:keepNext/>
        <w:suppressAutoHyphens/>
        <w:rPr>
          <w:noProof/>
          <w:snapToGrid/>
          <w:szCs w:val="24"/>
          <w:lang w:val="it-IT"/>
        </w:rPr>
      </w:pPr>
    </w:p>
    <w:p w14:paraId="188572B5" w14:textId="77777777" w:rsidR="0049396D" w:rsidRPr="00DA13CD" w:rsidRDefault="0049396D" w:rsidP="0049396D">
      <w:pPr>
        <w:suppressAutoHyphens/>
        <w:rPr>
          <w:noProof/>
          <w:snapToGrid/>
          <w:szCs w:val="24"/>
          <w:lang w:val="it-IT"/>
        </w:rPr>
      </w:pPr>
      <w:r w:rsidRPr="00DA13CD">
        <w:rPr>
          <w:noProof/>
          <w:snapToGrid/>
          <w:szCs w:val="24"/>
          <w:lang w:val="it-IT"/>
        </w:rPr>
        <w:t>Altri 11 pazienti di età compresa tra ≥</w:t>
      </w:r>
      <w:r w:rsidR="00815D2D" w:rsidRPr="00DA13CD">
        <w:rPr>
          <w:noProof/>
          <w:snapToGrid/>
          <w:szCs w:val="24"/>
          <w:lang w:val="it-IT"/>
        </w:rPr>
        <w:t> </w:t>
      </w:r>
      <w:r w:rsidRPr="00DA13CD">
        <w:rPr>
          <w:noProof/>
          <w:snapToGrid/>
          <w:szCs w:val="24"/>
          <w:lang w:val="it-IT"/>
        </w:rPr>
        <w:t xml:space="preserve">1 mese e meno di 2 anni sono stati arruolati a ricevere Opsumit senza randomizzazione, 9 pazienti del braccio in aperto dello studio TOMORROW e 2 pazienti giapponesi dello studio PAH3001. Al momento dell’arruolamento </w:t>
      </w:r>
      <w:r w:rsidR="00815D2D" w:rsidRPr="00DA13CD">
        <w:rPr>
          <w:noProof/>
          <w:snapToGrid/>
          <w:szCs w:val="24"/>
          <w:lang w:val="it-IT"/>
        </w:rPr>
        <w:t>l’</w:t>
      </w:r>
      <w:r w:rsidRPr="00DA13CD">
        <w:rPr>
          <w:noProof/>
          <w:snapToGrid/>
          <w:szCs w:val="24"/>
          <w:lang w:val="it-IT"/>
        </w:rPr>
        <w:t xml:space="preserve">età dei pazienti </w:t>
      </w:r>
      <w:r w:rsidR="009375D7" w:rsidRPr="00DA13CD">
        <w:rPr>
          <w:noProof/>
          <w:snapToGrid/>
          <w:szCs w:val="24"/>
          <w:lang w:val="it-IT"/>
        </w:rPr>
        <w:t xml:space="preserve">provenienti </w:t>
      </w:r>
      <w:r w:rsidRPr="00DA13CD">
        <w:rPr>
          <w:noProof/>
          <w:snapToGrid/>
          <w:szCs w:val="24"/>
          <w:lang w:val="it-IT"/>
        </w:rPr>
        <w:t>d</w:t>
      </w:r>
      <w:r w:rsidR="009375D7" w:rsidRPr="00DA13CD">
        <w:rPr>
          <w:noProof/>
          <w:snapToGrid/>
          <w:szCs w:val="24"/>
          <w:lang w:val="it-IT"/>
        </w:rPr>
        <w:t>a</w:t>
      </w:r>
      <w:r w:rsidRPr="00DA13CD">
        <w:rPr>
          <w:noProof/>
          <w:snapToGrid/>
          <w:szCs w:val="24"/>
          <w:lang w:val="it-IT"/>
        </w:rPr>
        <w:t>llo studio TOMORROW era compres</w:t>
      </w:r>
      <w:r w:rsidR="00815D2D" w:rsidRPr="00DA13CD">
        <w:rPr>
          <w:noProof/>
          <w:snapToGrid/>
          <w:szCs w:val="24"/>
          <w:lang w:val="it-IT"/>
        </w:rPr>
        <w:t>a</w:t>
      </w:r>
      <w:r w:rsidRPr="00DA13CD">
        <w:rPr>
          <w:noProof/>
          <w:snapToGrid/>
          <w:szCs w:val="24"/>
          <w:lang w:val="it-IT"/>
        </w:rPr>
        <w:t xml:space="preserve"> tra 1,2 anni e 1,9 anni e la durata media</w:t>
      </w:r>
      <w:r w:rsidR="003D6478" w:rsidRPr="00DA13CD">
        <w:rPr>
          <w:noProof/>
          <w:snapToGrid/>
          <w:szCs w:val="24"/>
          <w:lang w:val="it-IT"/>
        </w:rPr>
        <w:t>na</w:t>
      </w:r>
      <w:r w:rsidRPr="00DA13CD">
        <w:rPr>
          <w:noProof/>
          <w:snapToGrid/>
          <w:szCs w:val="24"/>
          <w:lang w:val="it-IT"/>
        </w:rPr>
        <w:t xml:space="preserve"> del trattamento è stata di 37,1 settimane (intervallo 7,0-72,9 settimane). Al momento dell’arruolamento l’età dei 2 pazienti provenienti dallo studio PAH3001 era di 21 mesi e 22 mesi</w:t>
      </w:r>
      <w:del w:id="412" w:author="Italian vendor" w:date="2025-12-16T16:45:00Z">
        <w:r w:rsidRPr="00DA13CD">
          <w:rPr>
            <w:noProof/>
            <w:snapToGrid/>
            <w:szCs w:val="24"/>
            <w:lang w:val="it-IT"/>
          </w:rPr>
          <w:delText>.</w:delText>
        </w:r>
      </w:del>
      <w:ins w:id="413" w:author="Italian vendor" w:date="2025-12-16T16:45:00Z">
        <w:r w:rsidR="001974FF" w:rsidRPr="00DA13CD">
          <w:rPr>
            <w:noProof/>
            <w:snapToGrid/>
            <w:szCs w:val="24"/>
            <w:lang w:val="it-IT"/>
          </w:rPr>
          <w:t xml:space="preserve"> </w:t>
        </w:r>
        <w:r w:rsidR="001974FF" w:rsidRPr="00DA13CD">
          <w:rPr>
            <w:rFonts w:eastAsia="Times New Roman"/>
            <w:szCs w:val="22"/>
            <w:lang w:val="it-IT" w:eastAsia="en-US"/>
          </w:rPr>
          <w:t>e la durata del trattamento è stata rispettivamente di 52,7 settimane e 51,6 settimane.</w:t>
        </w:r>
      </w:ins>
    </w:p>
    <w:p w14:paraId="528E3B48" w14:textId="77777777" w:rsidR="0049396D" w:rsidRPr="00DA13CD" w:rsidRDefault="0049396D" w:rsidP="0049396D">
      <w:pPr>
        <w:suppressAutoHyphens/>
        <w:rPr>
          <w:noProof/>
          <w:snapToGrid/>
          <w:szCs w:val="24"/>
          <w:lang w:val="it-IT"/>
        </w:rPr>
      </w:pPr>
    </w:p>
    <w:p w14:paraId="35851578" w14:textId="6FB733A2" w:rsidR="0049396D" w:rsidRPr="00DA13CD" w:rsidRDefault="0049396D" w:rsidP="0049396D">
      <w:pPr>
        <w:suppressAutoHyphens/>
        <w:rPr>
          <w:noProof/>
          <w:snapToGrid/>
          <w:szCs w:val="24"/>
          <w:lang w:val="it-IT"/>
        </w:rPr>
      </w:pPr>
      <w:r w:rsidRPr="00DA13CD">
        <w:rPr>
          <w:noProof/>
          <w:snapToGrid/>
          <w:szCs w:val="24"/>
          <w:lang w:val="it-IT"/>
        </w:rPr>
        <w:t xml:space="preserve">Complessivamente il profilo di sicurezza in questa popolazione pediatrica è risultato </w:t>
      </w:r>
      <w:del w:id="414" w:author="AIFA_51" w:date="2026-04-07T14:52:00Z" w16du:dateUtc="2026-04-07T12:52:00Z">
        <w:r w:rsidRPr="00DA13CD" w:rsidDel="0092425E">
          <w:rPr>
            <w:noProof/>
            <w:snapToGrid/>
            <w:szCs w:val="24"/>
            <w:lang w:val="it-IT"/>
          </w:rPr>
          <w:delText>compa</w:delText>
        </w:r>
        <w:r w:rsidR="00815D2D" w:rsidRPr="00DA13CD" w:rsidDel="0092425E">
          <w:rPr>
            <w:noProof/>
            <w:snapToGrid/>
            <w:szCs w:val="24"/>
            <w:lang w:val="it-IT"/>
          </w:rPr>
          <w:delText>ti</w:delText>
        </w:r>
        <w:r w:rsidRPr="00DA13CD" w:rsidDel="0092425E">
          <w:rPr>
            <w:noProof/>
            <w:snapToGrid/>
            <w:szCs w:val="24"/>
            <w:lang w:val="it-IT"/>
          </w:rPr>
          <w:delText xml:space="preserve">bile </w:delText>
        </w:r>
      </w:del>
      <w:ins w:id="415" w:author="AIFA_51" w:date="2026-04-07T14:52:00Z" w16du:dateUtc="2026-04-07T12:52:00Z">
        <w:r w:rsidR="0092425E">
          <w:rPr>
            <w:noProof/>
            <w:snapToGrid/>
            <w:szCs w:val="24"/>
            <w:lang w:val="it-IT"/>
          </w:rPr>
          <w:t>coerente</w:t>
        </w:r>
        <w:r w:rsidR="0092425E" w:rsidRPr="00DA13CD">
          <w:rPr>
            <w:noProof/>
            <w:snapToGrid/>
            <w:szCs w:val="24"/>
            <w:lang w:val="it-IT"/>
          </w:rPr>
          <w:t xml:space="preserve"> </w:t>
        </w:r>
      </w:ins>
      <w:r w:rsidR="00815D2D" w:rsidRPr="00DA13CD">
        <w:rPr>
          <w:noProof/>
          <w:snapToGrid/>
          <w:szCs w:val="24"/>
          <w:lang w:val="it-IT"/>
        </w:rPr>
        <w:t>con</w:t>
      </w:r>
      <w:r w:rsidRPr="00DA13CD">
        <w:rPr>
          <w:noProof/>
          <w:snapToGrid/>
          <w:szCs w:val="24"/>
          <w:lang w:val="it-IT"/>
        </w:rPr>
        <w:t xml:space="preserve"> quello osservato nella popolazione adulta e nella popolazione pediatrica di età compresa tra ≥</w:t>
      </w:r>
      <w:r w:rsidR="00815D2D" w:rsidRPr="00DA13CD">
        <w:rPr>
          <w:noProof/>
          <w:snapToGrid/>
          <w:szCs w:val="24"/>
          <w:lang w:val="it-IT"/>
        </w:rPr>
        <w:t> </w:t>
      </w:r>
      <w:r w:rsidRPr="00DA13CD">
        <w:rPr>
          <w:noProof/>
          <w:snapToGrid/>
          <w:szCs w:val="24"/>
          <w:lang w:val="it-IT"/>
        </w:rPr>
        <w:t>2 anni e meno di 18 anni. Tuttavia,</w:t>
      </w:r>
      <w:r w:rsidR="00584387" w:rsidRPr="00DA13CD">
        <w:rPr>
          <w:noProof/>
          <w:snapToGrid/>
          <w:szCs w:val="24"/>
          <w:lang w:val="it-IT"/>
        </w:rPr>
        <w:t xml:space="preserve"> i</w:t>
      </w:r>
      <w:r w:rsidRPr="00DA13CD">
        <w:rPr>
          <w:noProof/>
          <w:snapToGrid/>
          <w:szCs w:val="24"/>
          <w:lang w:val="it-IT"/>
        </w:rPr>
        <w:t xml:space="preserve"> </w:t>
      </w:r>
      <w:r w:rsidR="00584387" w:rsidRPr="00DA13CD">
        <w:rPr>
          <w:noProof/>
          <w:snapToGrid/>
          <w:szCs w:val="24"/>
          <w:lang w:val="it-IT"/>
        </w:rPr>
        <w:t xml:space="preserve">dati di sicurezza clinica </w:t>
      </w:r>
      <w:r w:rsidR="00E25388" w:rsidRPr="00DA13CD">
        <w:rPr>
          <w:noProof/>
          <w:snapToGrid/>
          <w:szCs w:val="24"/>
          <w:lang w:val="it-IT"/>
        </w:rPr>
        <w:t xml:space="preserve">disponibili </w:t>
      </w:r>
      <w:r w:rsidRPr="00DA13CD">
        <w:rPr>
          <w:noProof/>
          <w:snapToGrid/>
          <w:szCs w:val="24"/>
          <w:lang w:val="it-IT"/>
        </w:rPr>
        <w:t>sono molto limitati per stabilire una conclusione valida sulla sicurezza nella popolazione pediatrica al di sotto dei 2 anni.</w:t>
      </w:r>
    </w:p>
    <w:p w14:paraId="4D956E0A" w14:textId="77777777" w:rsidR="0049396D" w:rsidRPr="00DA13CD" w:rsidRDefault="0049396D" w:rsidP="0049396D">
      <w:pPr>
        <w:suppressAutoHyphens/>
        <w:rPr>
          <w:noProof/>
          <w:snapToGrid/>
          <w:szCs w:val="24"/>
          <w:lang w:val="it-IT"/>
        </w:rPr>
      </w:pPr>
    </w:p>
    <w:p w14:paraId="78AB607A" w14:textId="77777777" w:rsidR="0049396D" w:rsidRPr="00DA13CD" w:rsidRDefault="0049396D" w:rsidP="0049396D">
      <w:pPr>
        <w:suppressAutoHyphens/>
        <w:rPr>
          <w:noProof/>
          <w:snapToGrid/>
          <w:szCs w:val="24"/>
          <w:lang w:val="it-IT"/>
        </w:rPr>
      </w:pPr>
      <w:r w:rsidRPr="00DA13CD">
        <w:rPr>
          <w:noProof/>
          <w:snapToGrid/>
          <w:szCs w:val="24"/>
          <w:lang w:val="it-IT"/>
        </w:rPr>
        <w:t>La sicurezza di macitentan nei bambini al di sotto dei 2 anni non è</w:t>
      </w:r>
      <w:r w:rsidR="006A6D80" w:rsidRPr="00DA13CD">
        <w:rPr>
          <w:noProof/>
          <w:snapToGrid/>
          <w:szCs w:val="24"/>
          <w:lang w:val="it-IT"/>
        </w:rPr>
        <w:t xml:space="preserve"> stata</w:t>
      </w:r>
      <w:r w:rsidRPr="00DA13CD">
        <w:rPr>
          <w:noProof/>
          <w:snapToGrid/>
          <w:szCs w:val="24"/>
          <w:lang w:val="it-IT"/>
        </w:rPr>
        <w:t xml:space="preserve"> stabilita (vedere paragrafo 4.2).</w:t>
      </w:r>
    </w:p>
    <w:p w14:paraId="61A12945" w14:textId="77777777" w:rsidR="0049396D" w:rsidRPr="00DA13CD" w:rsidRDefault="0049396D" w:rsidP="0049396D">
      <w:pPr>
        <w:suppressAutoHyphens/>
        <w:rPr>
          <w:noProof/>
          <w:snapToGrid/>
          <w:szCs w:val="24"/>
          <w:u w:val="single"/>
          <w:lang w:val="it-IT"/>
        </w:rPr>
      </w:pPr>
    </w:p>
    <w:p w14:paraId="7EB92D21"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Segnalazione delle reazioni avverse sospette</w:t>
      </w:r>
    </w:p>
    <w:p w14:paraId="21054EDD" w14:textId="77777777" w:rsidR="0049396D" w:rsidRPr="00DA13CD" w:rsidRDefault="0049396D" w:rsidP="00AC028C">
      <w:pPr>
        <w:keepNext/>
        <w:suppressAutoHyphens/>
        <w:rPr>
          <w:noProof/>
          <w:snapToGrid/>
          <w:lang w:val="it-IT"/>
        </w:rPr>
      </w:pPr>
    </w:p>
    <w:p w14:paraId="63AF4222" w14:textId="77777777" w:rsidR="0049396D" w:rsidRPr="00DA13CD" w:rsidRDefault="0049396D" w:rsidP="0049396D">
      <w:pPr>
        <w:suppressAutoHyphens/>
        <w:rPr>
          <w:noProof/>
          <w:snapToGrid/>
          <w:lang w:val="it-IT"/>
        </w:rPr>
      </w:pPr>
      <w:r w:rsidRPr="00DA13CD">
        <w:rPr>
          <w:noProof/>
          <w:snapToGrid/>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w:t>
      </w:r>
      <w:r w:rsidRPr="00DA13CD">
        <w:rPr>
          <w:noProof/>
          <w:snapToGrid/>
          <w:highlight w:val="lightGray"/>
          <w:lang w:val="it-IT"/>
        </w:rPr>
        <w:t>sistema nazionale di segnalazione riportato nell’</w:t>
      </w:r>
      <w:r>
        <w:fldChar w:fldCharType="begin"/>
      </w:r>
      <w:r w:rsidRPr="000C7832">
        <w:rPr>
          <w:lang w:val="it-IT"/>
          <w:rPrChange w:id="416" w:author="Italian LOC RegAff" w:date="2026-01-09T12:08:00Z" w16du:dateUtc="2026-01-09T11:08:00Z">
            <w:rPr/>
          </w:rPrChange>
        </w:rPr>
        <w:instrText>HYPERLINK "http://www.agenziafarmaco.gov.it/it/content/modalit%C3%A0-di-segnalazione-delle-sospette-reazioni-avverse-ai-medicinali"</w:instrText>
      </w:r>
      <w:r>
        <w:fldChar w:fldCharType="separate"/>
      </w:r>
      <w:r w:rsidRPr="00DA13CD">
        <w:rPr>
          <w:rStyle w:val="Hyperlink"/>
          <w:noProof/>
          <w:snapToGrid/>
          <w:highlight w:val="lightGray"/>
          <w:lang w:val="it-IT"/>
        </w:rPr>
        <w:t>allegato V</w:t>
      </w:r>
      <w:r>
        <w:fldChar w:fldCharType="end"/>
      </w:r>
      <w:r w:rsidRPr="00DA13CD">
        <w:rPr>
          <w:noProof/>
          <w:snapToGrid/>
          <w:lang w:val="it-IT"/>
        </w:rPr>
        <w:t>.</w:t>
      </w:r>
    </w:p>
    <w:p w14:paraId="558907FD" w14:textId="77777777" w:rsidR="0049396D" w:rsidRPr="00DA13CD" w:rsidRDefault="0049396D" w:rsidP="0049396D">
      <w:pPr>
        <w:suppressAutoHyphens/>
        <w:rPr>
          <w:noProof/>
          <w:snapToGrid/>
          <w:szCs w:val="24"/>
          <w:lang w:val="it-IT"/>
        </w:rPr>
      </w:pPr>
    </w:p>
    <w:p w14:paraId="0504557F" w14:textId="77777777" w:rsidR="0049396D" w:rsidRPr="00DA13CD" w:rsidRDefault="0049396D" w:rsidP="0049396D">
      <w:pPr>
        <w:keepNext/>
        <w:suppressAutoHyphens/>
        <w:ind w:left="567" w:hanging="567"/>
        <w:outlineLvl w:val="0"/>
        <w:rPr>
          <w:noProof/>
          <w:snapToGrid/>
          <w:szCs w:val="24"/>
          <w:lang w:val="it-IT"/>
        </w:rPr>
      </w:pPr>
      <w:r w:rsidRPr="00DA13CD">
        <w:rPr>
          <w:b/>
          <w:noProof/>
          <w:snapToGrid/>
          <w:szCs w:val="24"/>
          <w:lang w:val="it-IT"/>
        </w:rPr>
        <w:t>4.9</w:t>
      </w:r>
      <w:r w:rsidRPr="00DA13CD">
        <w:rPr>
          <w:b/>
          <w:noProof/>
          <w:snapToGrid/>
          <w:szCs w:val="24"/>
          <w:lang w:val="it-IT"/>
        </w:rPr>
        <w:tab/>
        <w:t>Sovradosaggio</w:t>
      </w:r>
    </w:p>
    <w:p w14:paraId="1250A1C9" w14:textId="77777777" w:rsidR="0049396D" w:rsidRPr="00DA13CD" w:rsidRDefault="0049396D" w:rsidP="0049396D">
      <w:pPr>
        <w:keepNext/>
        <w:suppressAutoHyphens/>
        <w:rPr>
          <w:noProof/>
          <w:snapToGrid/>
          <w:szCs w:val="24"/>
          <w:lang w:val="it-IT"/>
        </w:rPr>
      </w:pPr>
    </w:p>
    <w:p w14:paraId="3A5B5BC9" w14:textId="77777777" w:rsidR="0049396D" w:rsidRPr="00DA13CD" w:rsidRDefault="0049396D" w:rsidP="0049396D">
      <w:pPr>
        <w:suppressAutoHyphens/>
        <w:rPr>
          <w:noProof/>
          <w:snapToGrid/>
          <w:szCs w:val="24"/>
          <w:lang w:val="it-IT"/>
        </w:rPr>
      </w:pPr>
      <w:r w:rsidRPr="00DA13CD">
        <w:rPr>
          <w:noProof/>
          <w:snapToGrid/>
          <w:szCs w:val="24"/>
          <w:lang w:val="it-IT"/>
        </w:rPr>
        <w:t>Macitentan è stato somministrato a soggetti adulti sani in dose singola fino a 600 mg. Come reazioni avverse sono state osservate cefalea, nausea e vomito. In caso di sovradosaggio, si devono adottare misure di supporto standard secondo quanto necessario. A causa dell’alta affinità di macitentan con le proteine, è improbabile che la dialisi sia efficace.</w:t>
      </w:r>
    </w:p>
    <w:p w14:paraId="5DDCF799" w14:textId="77777777" w:rsidR="0049396D" w:rsidRPr="00DA13CD" w:rsidRDefault="0049396D" w:rsidP="0049396D">
      <w:pPr>
        <w:suppressAutoHyphens/>
        <w:rPr>
          <w:noProof/>
          <w:snapToGrid/>
          <w:szCs w:val="24"/>
          <w:lang w:val="it-IT"/>
        </w:rPr>
      </w:pPr>
    </w:p>
    <w:p w14:paraId="011390A9" w14:textId="77777777" w:rsidR="0049396D" w:rsidRPr="00DA13CD" w:rsidRDefault="0049396D" w:rsidP="0049396D">
      <w:pPr>
        <w:suppressAutoHyphens/>
        <w:rPr>
          <w:noProof/>
          <w:snapToGrid/>
          <w:szCs w:val="24"/>
          <w:lang w:val="it-IT"/>
        </w:rPr>
      </w:pPr>
    </w:p>
    <w:p w14:paraId="66A16255" w14:textId="77777777" w:rsidR="0049396D" w:rsidRPr="00DA13CD" w:rsidRDefault="0049396D" w:rsidP="00F150E2">
      <w:pPr>
        <w:keepNext/>
        <w:keepLines/>
        <w:suppressAutoHyphens/>
        <w:rPr>
          <w:noProof/>
          <w:snapToGrid/>
          <w:szCs w:val="24"/>
          <w:lang w:val="it-IT"/>
        </w:rPr>
      </w:pPr>
      <w:r w:rsidRPr="00DA13CD">
        <w:rPr>
          <w:b/>
          <w:noProof/>
          <w:snapToGrid/>
          <w:szCs w:val="24"/>
          <w:lang w:val="it-IT"/>
        </w:rPr>
        <w:t>5.</w:t>
      </w:r>
      <w:r w:rsidRPr="00DA13CD">
        <w:rPr>
          <w:b/>
          <w:noProof/>
          <w:snapToGrid/>
          <w:szCs w:val="24"/>
          <w:lang w:val="it-IT"/>
        </w:rPr>
        <w:tab/>
        <w:t>PROPRIETÀ FARMACOLOGICHE</w:t>
      </w:r>
    </w:p>
    <w:p w14:paraId="584646E6" w14:textId="77777777" w:rsidR="0049396D" w:rsidRPr="00DA13CD" w:rsidRDefault="0049396D" w:rsidP="00F150E2">
      <w:pPr>
        <w:keepNext/>
        <w:keepLines/>
        <w:suppressAutoHyphens/>
        <w:rPr>
          <w:noProof/>
          <w:snapToGrid/>
          <w:szCs w:val="24"/>
          <w:lang w:val="it-IT"/>
        </w:rPr>
      </w:pPr>
    </w:p>
    <w:p w14:paraId="1B1AB9B4"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5.1</w:t>
      </w:r>
      <w:r w:rsidRPr="00DA13CD">
        <w:rPr>
          <w:b/>
          <w:noProof/>
          <w:snapToGrid/>
          <w:szCs w:val="24"/>
          <w:lang w:val="it-IT"/>
        </w:rPr>
        <w:tab/>
        <w:t>Proprietà farmacodinamiche</w:t>
      </w:r>
    </w:p>
    <w:p w14:paraId="6B52E131" w14:textId="77777777" w:rsidR="0049396D" w:rsidRPr="00DA13CD" w:rsidRDefault="0049396D" w:rsidP="00AC028C">
      <w:pPr>
        <w:keepNext/>
        <w:suppressAutoHyphens/>
        <w:rPr>
          <w:noProof/>
          <w:snapToGrid/>
          <w:szCs w:val="24"/>
          <w:lang w:val="it-IT"/>
        </w:rPr>
      </w:pPr>
    </w:p>
    <w:p w14:paraId="6595F47B" w14:textId="77777777" w:rsidR="0049396D" w:rsidRPr="00DA13CD" w:rsidRDefault="0049396D" w:rsidP="0049396D">
      <w:pPr>
        <w:suppressAutoHyphens/>
        <w:outlineLvl w:val="0"/>
        <w:rPr>
          <w:noProof/>
          <w:snapToGrid/>
          <w:szCs w:val="24"/>
          <w:lang w:val="it-IT"/>
        </w:rPr>
      </w:pPr>
      <w:r w:rsidRPr="00DA13CD">
        <w:rPr>
          <w:noProof/>
          <w:snapToGrid/>
          <w:szCs w:val="24"/>
          <w:lang w:val="it-IT"/>
        </w:rPr>
        <w:t>Categoria farmacoterapeutica: antipertensivi, antipertensivi per l’ipertensione arteriosa polmonare. Codice ATC: C02KX04</w:t>
      </w:r>
    </w:p>
    <w:p w14:paraId="44D1113D" w14:textId="77777777" w:rsidR="0049396D" w:rsidRPr="00DA13CD" w:rsidRDefault="0049396D" w:rsidP="0049396D">
      <w:pPr>
        <w:suppressAutoHyphens/>
        <w:rPr>
          <w:i/>
          <w:noProof/>
          <w:snapToGrid/>
          <w:szCs w:val="24"/>
          <w:lang w:val="it-IT"/>
        </w:rPr>
      </w:pPr>
    </w:p>
    <w:p w14:paraId="238F22FC" w14:textId="77777777" w:rsidR="0049396D" w:rsidRPr="00DA13CD" w:rsidRDefault="0049396D" w:rsidP="00AC028C">
      <w:pPr>
        <w:keepNext/>
        <w:suppressAutoHyphens/>
        <w:autoSpaceDE w:val="0"/>
        <w:autoSpaceDN w:val="0"/>
        <w:adjustRightInd w:val="0"/>
        <w:rPr>
          <w:noProof/>
          <w:snapToGrid/>
          <w:szCs w:val="24"/>
          <w:u w:val="single"/>
          <w:lang w:val="it-IT"/>
        </w:rPr>
      </w:pPr>
      <w:r w:rsidRPr="00DA13CD">
        <w:rPr>
          <w:noProof/>
          <w:snapToGrid/>
          <w:szCs w:val="24"/>
          <w:u w:val="single"/>
          <w:lang w:val="it-IT"/>
        </w:rPr>
        <w:t>Meccanismo d’azione</w:t>
      </w:r>
    </w:p>
    <w:p w14:paraId="453DDE82" w14:textId="77777777" w:rsidR="0049396D" w:rsidRPr="00DA13CD" w:rsidRDefault="0049396D" w:rsidP="00AC028C">
      <w:pPr>
        <w:keepNext/>
        <w:suppressAutoHyphens/>
        <w:autoSpaceDE w:val="0"/>
        <w:autoSpaceDN w:val="0"/>
        <w:adjustRightInd w:val="0"/>
        <w:rPr>
          <w:noProof/>
          <w:snapToGrid/>
          <w:szCs w:val="24"/>
          <w:u w:val="single"/>
          <w:lang w:val="it-IT"/>
        </w:rPr>
      </w:pPr>
    </w:p>
    <w:p w14:paraId="718E0D92" w14:textId="77777777" w:rsidR="0049396D" w:rsidRPr="00DA13CD" w:rsidRDefault="0049396D" w:rsidP="0049396D">
      <w:pPr>
        <w:suppressAutoHyphens/>
        <w:rPr>
          <w:noProof/>
          <w:snapToGrid/>
          <w:szCs w:val="24"/>
          <w:lang w:val="it-IT"/>
        </w:rPr>
      </w:pPr>
      <w:r w:rsidRPr="00DA13CD">
        <w:rPr>
          <w:noProof/>
          <w:snapToGrid/>
          <w:szCs w:val="24"/>
          <w:lang w:val="it-IT"/>
        </w:rPr>
        <w:t>L’endotelina (ET)</w:t>
      </w:r>
      <w:r w:rsidRPr="00DA13CD">
        <w:rPr>
          <w:noProof/>
          <w:snapToGrid/>
          <w:szCs w:val="24"/>
          <w:lang w:val="it-IT"/>
        </w:rPr>
        <w:noBreakHyphen/>
        <w:t>1 e i suoi recettori (ET</w:t>
      </w:r>
      <w:r w:rsidRPr="00DA13CD">
        <w:rPr>
          <w:noProof/>
          <w:snapToGrid/>
          <w:szCs w:val="24"/>
          <w:vertAlign w:val="subscript"/>
          <w:lang w:val="it-IT"/>
        </w:rPr>
        <w:t>A</w:t>
      </w:r>
      <w:r w:rsidRPr="00DA13CD">
        <w:rPr>
          <w:noProof/>
          <w:snapToGrid/>
          <w:szCs w:val="24"/>
          <w:lang w:val="it-IT"/>
        </w:rPr>
        <w:t> e ET</w:t>
      </w:r>
      <w:r w:rsidRPr="00DA13CD">
        <w:rPr>
          <w:noProof/>
          <w:snapToGrid/>
          <w:szCs w:val="24"/>
          <w:vertAlign w:val="subscript"/>
          <w:lang w:val="it-IT"/>
        </w:rPr>
        <w:t>B</w:t>
      </w:r>
      <w:r w:rsidRPr="00DA13CD">
        <w:rPr>
          <w:noProof/>
          <w:snapToGrid/>
          <w:szCs w:val="24"/>
          <w:lang w:val="it-IT"/>
        </w:rPr>
        <w:t>) mediano una gamma di effetti come la vasocostrizione, la fibrosi, la proliferazione, l’ipertrofia e l’infiammazione. In presenza di patologie come la PAH, il sistema ET locale è sovraespresso ed è coinvolto nell’ipertrofia vascolare e nel danno d’organo.</w:t>
      </w:r>
    </w:p>
    <w:p w14:paraId="71AB8CE7" w14:textId="77777777" w:rsidR="0049396D" w:rsidRPr="00DA13CD" w:rsidRDefault="0049396D" w:rsidP="0049396D">
      <w:pPr>
        <w:suppressAutoHyphens/>
        <w:rPr>
          <w:noProof/>
          <w:snapToGrid/>
          <w:szCs w:val="24"/>
          <w:lang w:val="it-IT"/>
        </w:rPr>
      </w:pPr>
    </w:p>
    <w:p w14:paraId="5D49654A" w14:textId="77777777" w:rsidR="0049396D" w:rsidRPr="00DA13CD" w:rsidRDefault="0049396D" w:rsidP="0049396D">
      <w:pPr>
        <w:suppressAutoHyphens/>
        <w:rPr>
          <w:noProof/>
          <w:snapToGrid/>
          <w:szCs w:val="24"/>
          <w:lang w:val="it-IT"/>
        </w:rPr>
      </w:pPr>
      <w:r w:rsidRPr="00DA13CD">
        <w:rPr>
          <w:noProof/>
          <w:snapToGrid/>
          <w:szCs w:val="24"/>
          <w:lang w:val="it-IT"/>
        </w:rPr>
        <w:t>Macitentan è un potente antagonista dei recettori dell’endotelina attivo per via orale su entrambi i recettori ET</w:t>
      </w:r>
      <w:r w:rsidRPr="00DA13CD">
        <w:rPr>
          <w:noProof/>
          <w:snapToGrid/>
          <w:szCs w:val="24"/>
          <w:vertAlign w:val="subscript"/>
          <w:lang w:val="it-IT"/>
        </w:rPr>
        <w:t>A</w:t>
      </w:r>
      <w:r w:rsidRPr="00DA13CD">
        <w:rPr>
          <w:noProof/>
          <w:snapToGrid/>
          <w:szCs w:val="24"/>
          <w:lang w:val="it-IT"/>
        </w:rPr>
        <w:t xml:space="preserve"> e ET</w:t>
      </w:r>
      <w:r w:rsidRPr="00DA13CD">
        <w:rPr>
          <w:noProof/>
          <w:snapToGrid/>
          <w:szCs w:val="24"/>
          <w:vertAlign w:val="subscript"/>
          <w:lang w:val="it-IT"/>
        </w:rPr>
        <w:t>B</w:t>
      </w:r>
      <w:r w:rsidRPr="00DA13CD">
        <w:rPr>
          <w:noProof/>
          <w:snapToGrid/>
          <w:szCs w:val="24"/>
          <w:lang w:val="it-IT"/>
        </w:rPr>
        <w:t xml:space="preserve">, e </w:t>
      </w:r>
      <w:r w:rsidRPr="00DA13CD">
        <w:rPr>
          <w:i/>
          <w:iCs/>
          <w:noProof/>
          <w:snapToGrid/>
          <w:szCs w:val="24"/>
          <w:lang w:val="it-IT"/>
        </w:rPr>
        <w:t>in vitro</w:t>
      </w:r>
      <w:r w:rsidRPr="00DA13CD">
        <w:rPr>
          <w:noProof/>
          <w:snapToGrid/>
          <w:szCs w:val="24"/>
          <w:lang w:val="it-IT"/>
        </w:rPr>
        <w:t xml:space="preserve"> risulta approssimativamente 100 volte più selettivo per il recettore ET</w:t>
      </w:r>
      <w:r w:rsidRPr="00DA13CD">
        <w:rPr>
          <w:noProof/>
          <w:snapToGrid/>
          <w:szCs w:val="24"/>
          <w:vertAlign w:val="subscript"/>
          <w:lang w:val="it-IT"/>
        </w:rPr>
        <w:t>A</w:t>
      </w:r>
      <w:r w:rsidRPr="00DA13CD">
        <w:rPr>
          <w:noProof/>
          <w:snapToGrid/>
          <w:szCs w:val="24"/>
          <w:lang w:val="it-IT"/>
        </w:rPr>
        <w:t xml:space="preserve"> che per il recettore ET</w:t>
      </w:r>
      <w:r w:rsidRPr="00DA13CD">
        <w:rPr>
          <w:noProof/>
          <w:snapToGrid/>
          <w:szCs w:val="24"/>
          <w:vertAlign w:val="subscript"/>
          <w:lang w:val="it-IT"/>
        </w:rPr>
        <w:t>B</w:t>
      </w:r>
      <w:r w:rsidRPr="00DA13CD">
        <w:rPr>
          <w:noProof/>
          <w:snapToGrid/>
          <w:szCs w:val="24"/>
          <w:lang w:val="it-IT"/>
        </w:rPr>
        <w:t xml:space="preserve">. Macitentan presenta elevata affinità e occupazione </w:t>
      </w:r>
      <w:r w:rsidR="0066711D" w:rsidRPr="00DA13CD">
        <w:rPr>
          <w:noProof/>
          <w:snapToGrid/>
          <w:szCs w:val="24"/>
          <w:lang w:val="it-IT"/>
        </w:rPr>
        <w:t>prolungata</w:t>
      </w:r>
      <w:r w:rsidRPr="00DA13CD">
        <w:rPr>
          <w:noProof/>
          <w:snapToGrid/>
          <w:szCs w:val="24"/>
          <w:lang w:val="it-IT"/>
        </w:rPr>
        <w:t xml:space="preserve"> dei recettori ET delle cellule muscolari lisce delle arterie polmonari umane. Questo impedisce l’attivazione mediata dall’endotelina dei secondi messaggeri intracellulari che determinano vasocostrizione e proliferazione delle cellule muscolari lisce.</w:t>
      </w:r>
    </w:p>
    <w:p w14:paraId="63BFACF6" w14:textId="77777777" w:rsidR="0049396D" w:rsidRPr="00DA13CD" w:rsidRDefault="0049396D" w:rsidP="0049396D">
      <w:pPr>
        <w:suppressAutoHyphens/>
        <w:rPr>
          <w:noProof/>
          <w:snapToGrid/>
          <w:szCs w:val="24"/>
          <w:lang w:val="it-IT"/>
        </w:rPr>
      </w:pPr>
    </w:p>
    <w:p w14:paraId="4B5B347B" w14:textId="77777777" w:rsidR="0049396D" w:rsidRPr="00DA13CD" w:rsidRDefault="0049396D" w:rsidP="00AC028C">
      <w:pPr>
        <w:pStyle w:val="TextTi12"/>
        <w:keepNext/>
        <w:suppressAutoHyphens/>
        <w:spacing w:after="0" w:line="240" w:lineRule="auto"/>
        <w:jc w:val="left"/>
        <w:rPr>
          <w:noProof/>
          <w:snapToGrid/>
          <w:sz w:val="22"/>
          <w:szCs w:val="24"/>
          <w:u w:val="single"/>
          <w:lang w:val="it-IT"/>
        </w:rPr>
      </w:pPr>
      <w:r w:rsidRPr="00DA13CD">
        <w:rPr>
          <w:noProof/>
          <w:snapToGrid/>
          <w:sz w:val="22"/>
          <w:szCs w:val="24"/>
          <w:u w:val="single"/>
          <w:lang w:val="it-IT"/>
        </w:rPr>
        <w:t>Efficacia e sicurezza clinica</w:t>
      </w:r>
    </w:p>
    <w:p w14:paraId="04F927BB" w14:textId="77777777" w:rsidR="0049396D" w:rsidRPr="00DA13CD" w:rsidRDefault="0049396D" w:rsidP="00AC028C">
      <w:pPr>
        <w:pStyle w:val="TextTi12"/>
        <w:keepNext/>
        <w:suppressAutoHyphens/>
        <w:spacing w:after="0" w:line="240" w:lineRule="auto"/>
        <w:jc w:val="left"/>
        <w:rPr>
          <w:noProof/>
          <w:snapToGrid/>
          <w:sz w:val="22"/>
          <w:szCs w:val="24"/>
          <w:u w:val="single"/>
          <w:lang w:val="it-IT"/>
        </w:rPr>
      </w:pPr>
    </w:p>
    <w:p w14:paraId="6575EAA0" w14:textId="77777777" w:rsidR="0049396D" w:rsidRPr="00DA13CD" w:rsidRDefault="0049396D" w:rsidP="00AC028C">
      <w:pPr>
        <w:keepNext/>
        <w:suppressAutoHyphens/>
        <w:rPr>
          <w:i/>
          <w:noProof/>
          <w:snapToGrid/>
          <w:szCs w:val="24"/>
          <w:lang w:val="it-IT"/>
        </w:rPr>
      </w:pPr>
      <w:r w:rsidRPr="00DA13CD">
        <w:rPr>
          <w:i/>
          <w:noProof/>
          <w:snapToGrid/>
          <w:szCs w:val="24"/>
          <w:lang w:val="it-IT"/>
        </w:rPr>
        <w:t>Efficacia in pazienti affetti da ipertensione arteriosa polmonare</w:t>
      </w:r>
    </w:p>
    <w:p w14:paraId="77B6F714" w14:textId="77777777" w:rsidR="0049396D" w:rsidRPr="00DA13CD" w:rsidRDefault="0049396D" w:rsidP="00AC028C">
      <w:pPr>
        <w:keepNext/>
        <w:suppressAutoHyphens/>
        <w:rPr>
          <w:noProof/>
          <w:snapToGrid/>
          <w:szCs w:val="24"/>
          <w:lang w:val="it-IT"/>
        </w:rPr>
      </w:pPr>
    </w:p>
    <w:p w14:paraId="4131BD3E" w14:textId="77777777" w:rsidR="0049396D" w:rsidRPr="00DA13CD" w:rsidRDefault="0049396D" w:rsidP="0049396D">
      <w:pPr>
        <w:suppressAutoHyphens/>
        <w:rPr>
          <w:noProof/>
          <w:snapToGrid/>
          <w:szCs w:val="24"/>
          <w:lang w:val="it-IT"/>
        </w:rPr>
      </w:pPr>
      <w:r w:rsidRPr="00DA13CD">
        <w:rPr>
          <w:noProof/>
          <w:snapToGrid/>
          <w:szCs w:val="24"/>
          <w:lang w:val="it-IT"/>
        </w:rPr>
        <w:t>Uno studio di outcome multicentrico, in doppio cieco, controllato con placebo, a gruppi paralleli, event-driven, di Fase </w:t>
      </w:r>
      <w:r w:rsidR="00A10355" w:rsidRPr="00DA13CD">
        <w:rPr>
          <w:noProof/>
          <w:snapToGrid/>
          <w:szCs w:val="24"/>
          <w:lang w:val="it-IT"/>
        </w:rPr>
        <w:t>3</w:t>
      </w:r>
      <w:r w:rsidRPr="00DA13CD">
        <w:rPr>
          <w:noProof/>
          <w:snapToGrid/>
          <w:szCs w:val="24"/>
          <w:lang w:val="it-IT"/>
        </w:rPr>
        <w:t xml:space="preserve"> (AC</w:t>
      </w:r>
      <w:r w:rsidRPr="00DA13CD">
        <w:rPr>
          <w:noProof/>
          <w:snapToGrid/>
          <w:szCs w:val="24"/>
          <w:lang w:val="it-IT"/>
        </w:rPr>
        <w:noBreakHyphen/>
        <w:t>055</w:t>
      </w:r>
      <w:r w:rsidRPr="00DA13CD">
        <w:rPr>
          <w:noProof/>
          <w:snapToGrid/>
          <w:szCs w:val="24"/>
          <w:lang w:val="it-IT"/>
        </w:rPr>
        <w:noBreakHyphen/>
        <w:t>302/SERAPHIN) è stato condotto su 742 pazienti affetti da PAH sintomatica, che sono stati randomizzati in tre gruppi di trattamento (placebo [N = 250], 3 mg [N = 250] o 10 mg [N = 242] di macitentan una volta al giorno) per valutare l’effetto a lungo termine su morbilità o mortalità.</w:t>
      </w:r>
    </w:p>
    <w:p w14:paraId="2C35BA7B" w14:textId="77777777" w:rsidR="0049396D" w:rsidRPr="00DA13CD" w:rsidRDefault="0049396D" w:rsidP="0049396D">
      <w:pPr>
        <w:suppressAutoHyphens/>
        <w:rPr>
          <w:noProof/>
          <w:snapToGrid/>
          <w:szCs w:val="24"/>
          <w:lang w:val="it-IT"/>
        </w:rPr>
      </w:pPr>
    </w:p>
    <w:p w14:paraId="243FDB0D" w14:textId="77777777" w:rsidR="0049396D" w:rsidRPr="00DA13CD" w:rsidRDefault="0049396D" w:rsidP="0049396D">
      <w:pPr>
        <w:suppressAutoHyphens/>
        <w:rPr>
          <w:noProof/>
          <w:snapToGrid/>
          <w:szCs w:val="24"/>
          <w:lang w:val="it-IT"/>
        </w:rPr>
      </w:pPr>
      <w:r w:rsidRPr="00DA13CD">
        <w:rPr>
          <w:noProof/>
          <w:snapToGrid/>
          <w:szCs w:val="24"/>
          <w:lang w:val="it-IT"/>
        </w:rPr>
        <w:t>All’inizio dello studio, la maggioranza dei pazienti arruolati (64%) era trattata con una dose stabile di terapia specifica per la PAH, costituita da inibitori orali della fosfodiesterasi (61%) e/o prostanoidi orali/inalat</w:t>
      </w:r>
      <w:r w:rsidR="00584387" w:rsidRPr="00DA13CD">
        <w:rPr>
          <w:noProof/>
          <w:snapToGrid/>
          <w:szCs w:val="24"/>
          <w:lang w:val="it-IT"/>
        </w:rPr>
        <w:t>ori</w:t>
      </w:r>
      <w:r w:rsidR="0066711D" w:rsidRPr="00DA13CD">
        <w:rPr>
          <w:noProof/>
          <w:snapToGrid/>
          <w:szCs w:val="24"/>
          <w:lang w:val="it-IT"/>
        </w:rPr>
        <w:t xml:space="preserve"> </w:t>
      </w:r>
      <w:r w:rsidRPr="00DA13CD">
        <w:rPr>
          <w:noProof/>
          <w:snapToGrid/>
          <w:szCs w:val="24"/>
          <w:lang w:val="it-IT"/>
        </w:rPr>
        <w:t>(6%).</w:t>
      </w:r>
    </w:p>
    <w:p w14:paraId="40C33772" w14:textId="77777777" w:rsidR="0049396D" w:rsidRPr="00DA13CD" w:rsidRDefault="0049396D" w:rsidP="0049396D">
      <w:pPr>
        <w:suppressAutoHyphens/>
        <w:rPr>
          <w:noProof/>
          <w:snapToGrid/>
          <w:szCs w:val="24"/>
          <w:lang w:val="it-IT"/>
        </w:rPr>
      </w:pPr>
    </w:p>
    <w:p w14:paraId="1C32F352" w14:textId="77777777" w:rsidR="0049396D" w:rsidRPr="00DA13CD" w:rsidRDefault="0049396D" w:rsidP="0049396D">
      <w:pPr>
        <w:suppressAutoHyphens/>
        <w:rPr>
          <w:noProof/>
          <w:snapToGrid/>
          <w:szCs w:val="24"/>
          <w:lang w:val="it-IT"/>
        </w:rPr>
      </w:pPr>
      <w:r w:rsidRPr="00DA13CD">
        <w:rPr>
          <w:noProof/>
          <w:snapToGrid/>
          <w:szCs w:val="24"/>
          <w:lang w:val="it-IT"/>
        </w:rPr>
        <w:t xml:space="preserve">L’endpoint primario </w:t>
      </w:r>
      <w:r w:rsidR="00584387" w:rsidRPr="00DA13CD">
        <w:rPr>
          <w:noProof/>
          <w:snapToGrid/>
          <w:szCs w:val="24"/>
          <w:lang w:val="it-IT"/>
        </w:rPr>
        <w:t xml:space="preserve">era il tempo alla prima comparsa di un evento di morbilità o di mortalità fino alla fine del trattamento in doppio cieco, definito come morte o settostomia atriale o trapianto polmonare o inizio di un trattamento con prostanoidi per via endovenosa (e.v.) o sottocutanea (s.c.) o altro </w:t>
      </w:r>
      <w:r w:rsidRPr="00DA13CD">
        <w:rPr>
          <w:noProof/>
          <w:snapToGrid/>
          <w:szCs w:val="24"/>
          <w:lang w:val="it-IT"/>
        </w:rPr>
        <w:t xml:space="preserve">peggioramento della PAH. L’altra forma di peggioramento della PAH è stata definita come la presenza di tutte e tre le componenti seguenti: </w:t>
      </w:r>
      <w:bookmarkStart w:id="417" w:name="_Hlk172271641"/>
      <w:r w:rsidR="00584387" w:rsidRPr="00DA13CD">
        <w:rPr>
          <w:noProof/>
          <w:snapToGrid/>
          <w:szCs w:val="24"/>
          <w:lang w:val="it-IT"/>
        </w:rPr>
        <w:t xml:space="preserve">una costante diminuzione della distanza percorsa </w:t>
      </w:r>
      <w:r w:rsidR="0066711D" w:rsidRPr="00DA13CD">
        <w:rPr>
          <w:noProof/>
          <w:snapToGrid/>
          <w:szCs w:val="24"/>
          <w:lang w:val="it-IT"/>
        </w:rPr>
        <w:t>a piedi in</w:t>
      </w:r>
      <w:r w:rsidR="00584387" w:rsidRPr="00DA13CD">
        <w:rPr>
          <w:noProof/>
          <w:snapToGrid/>
          <w:szCs w:val="24"/>
          <w:lang w:val="it-IT"/>
        </w:rPr>
        <w:t xml:space="preserve"> 6 minuti (6MWD) di almeno il 15% rispetto al basale</w:t>
      </w:r>
      <w:r w:rsidRPr="00DA13CD">
        <w:rPr>
          <w:noProof/>
          <w:snapToGrid/>
          <w:szCs w:val="24"/>
          <w:lang w:val="it-IT"/>
        </w:rPr>
        <w:t>; peggioramento dei sintomi d</w:t>
      </w:r>
      <w:r w:rsidR="00584387" w:rsidRPr="00DA13CD">
        <w:rPr>
          <w:noProof/>
          <w:snapToGrid/>
          <w:szCs w:val="24"/>
          <w:lang w:val="it-IT"/>
        </w:rPr>
        <w:t>ella</w:t>
      </w:r>
      <w:r w:rsidRPr="00DA13CD">
        <w:rPr>
          <w:noProof/>
          <w:snapToGrid/>
          <w:szCs w:val="24"/>
          <w:lang w:val="it-IT"/>
        </w:rPr>
        <w:t xml:space="preserve"> PAH (peggioramento della classe funzionale dell’OMS o </w:t>
      </w:r>
      <w:r w:rsidR="0066711D" w:rsidRPr="00DA13CD">
        <w:rPr>
          <w:noProof/>
          <w:snapToGrid/>
          <w:szCs w:val="24"/>
          <w:lang w:val="it-IT"/>
        </w:rPr>
        <w:t>insufficienza</w:t>
      </w:r>
      <w:r w:rsidRPr="00DA13CD">
        <w:rPr>
          <w:noProof/>
          <w:snapToGrid/>
          <w:szCs w:val="24"/>
          <w:lang w:val="it-IT"/>
        </w:rPr>
        <w:t xml:space="preserve"> cardiac</w:t>
      </w:r>
      <w:r w:rsidR="0066711D" w:rsidRPr="00DA13CD">
        <w:rPr>
          <w:noProof/>
          <w:snapToGrid/>
          <w:szCs w:val="24"/>
          <w:lang w:val="it-IT"/>
        </w:rPr>
        <w:t>a</w:t>
      </w:r>
      <w:r w:rsidRPr="00DA13CD">
        <w:rPr>
          <w:noProof/>
          <w:snapToGrid/>
          <w:szCs w:val="24"/>
          <w:lang w:val="it-IT"/>
        </w:rPr>
        <w:t xml:space="preserve"> destr</w:t>
      </w:r>
      <w:r w:rsidR="0066711D" w:rsidRPr="00DA13CD">
        <w:rPr>
          <w:noProof/>
          <w:snapToGrid/>
          <w:szCs w:val="24"/>
          <w:lang w:val="it-IT"/>
        </w:rPr>
        <w:t>a</w:t>
      </w:r>
      <w:r w:rsidRPr="00DA13CD">
        <w:rPr>
          <w:noProof/>
          <w:snapToGrid/>
          <w:szCs w:val="24"/>
          <w:lang w:val="it-IT"/>
        </w:rPr>
        <w:t xml:space="preserve">); </w:t>
      </w:r>
      <w:r w:rsidR="0066711D" w:rsidRPr="00DA13CD">
        <w:rPr>
          <w:noProof/>
          <w:snapToGrid/>
          <w:szCs w:val="24"/>
          <w:lang w:val="it-IT"/>
        </w:rPr>
        <w:t xml:space="preserve">e </w:t>
      </w:r>
      <w:r w:rsidRPr="00DA13CD">
        <w:rPr>
          <w:noProof/>
          <w:snapToGrid/>
          <w:szCs w:val="24"/>
          <w:lang w:val="it-IT"/>
        </w:rPr>
        <w:t>necessità di un nuovo trattamento per</w:t>
      </w:r>
      <w:r w:rsidR="00584387" w:rsidRPr="00DA13CD">
        <w:rPr>
          <w:noProof/>
          <w:snapToGrid/>
          <w:szCs w:val="24"/>
          <w:lang w:val="it-IT"/>
        </w:rPr>
        <w:t xml:space="preserve"> la</w:t>
      </w:r>
      <w:r w:rsidRPr="00DA13CD">
        <w:rPr>
          <w:noProof/>
          <w:snapToGrid/>
          <w:szCs w:val="24"/>
          <w:lang w:val="it-IT"/>
        </w:rPr>
        <w:t xml:space="preserve"> PAH. Tutti gli eventi sono stati confermati da un comitato di </w:t>
      </w:r>
      <w:r w:rsidR="00974E18" w:rsidRPr="00DA13CD">
        <w:rPr>
          <w:noProof/>
          <w:snapToGrid/>
          <w:szCs w:val="24"/>
          <w:lang w:val="it-IT"/>
        </w:rPr>
        <w:t>valutazione</w:t>
      </w:r>
      <w:r w:rsidRPr="00DA13CD">
        <w:rPr>
          <w:noProof/>
          <w:snapToGrid/>
          <w:szCs w:val="24"/>
          <w:lang w:val="it-IT"/>
        </w:rPr>
        <w:t xml:space="preserve"> indipendente</w:t>
      </w:r>
      <w:r w:rsidR="00974E18" w:rsidRPr="00DA13CD">
        <w:rPr>
          <w:noProof/>
          <w:snapToGrid/>
          <w:szCs w:val="24"/>
          <w:lang w:val="it-IT"/>
        </w:rPr>
        <w:t>,</w:t>
      </w:r>
      <w:r w:rsidRPr="00DA13CD">
        <w:rPr>
          <w:noProof/>
          <w:snapToGrid/>
          <w:szCs w:val="24"/>
          <w:lang w:val="it-IT"/>
        </w:rPr>
        <w:t xml:space="preserve"> in cieco rispetto al gruppo d</w:t>
      </w:r>
      <w:r w:rsidR="00974E18" w:rsidRPr="00DA13CD">
        <w:rPr>
          <w:noProof/>
          <w:snapToGrid/>
          <w:szCs w:val="24"/>
          <w:lang w:val="it-IT"/>
        </w:rPr>
        <w:t>el</w:t>
      </w:r>
      <w:r w:rsidRPr="00DA13CD">
        <w:rPr>
          <w:noProof/>
          <w:snapToGrid/>
          <w:szCs w:val="24"/>
          <w:lang w:val="it-IT"/>
        </w:rPr>
        <w:t xml:space="preserve"> trattamento.</w:t>
      </w:r>
    </w:p>
    <w:bookmarkEnd w:id="417"/>
    <w:p w14:paraId="69AD61A2" w14:textId="77777777" w:rsidR="0049396D" w:rsidRPr="00DA13CD" w:rsidRDefault="0049396D" w:rsidP="0049396D">
      <w:pPr>
        <w:suppressAutoHyphens/>
        <w:rPr>
          <w:noProof/>
          <w:snapToGrid/>
          <w:szCs w:val="24"/>
          <w:lang w:val="it-IT"/>
        </w:rPr>
      </w:pPr>
    </w:p>
    <w:p w14:paraId="3B8783AE" w14:textId="77777777" w:rsidR="0049396D" w:rsidRPr="00DA13CD" w:rsidRDefault="0049396D" w:rsidP="0049396D">
      <w:pPr>
        <w:suppressAutoHyphens/>
        <w:rPr>
          <w:noProof/>
          <w:snapToGrid/>
          <w:szCs w:val="24"/>
          <w:lang w:val="it-IT"/>
        </w:rPr>
      </w:pPr>
      <w:r w:rsidRPr="00DA13CD">
        <w:rPr>
          <w:noProof/>
          <w:snapToGrid/>
          <w:szCs w:val="24"/>
          <w:lang w:val="it-IT"/>
        </w:rPr>
        <w:t xml:space="preserve">Tutti i pazienti sono stati seguiti fino alla fine dello studio per </w:t>
      </w:r>
      <w:r w:rsidR="00974E18" w:rsidRPr="00DA13CD">
        <w:rPr>
          <w:noProof/>
          <w:snapToGrid/>
          <w:szCs w:val="24"/>
          <w:lang w:val="it-IT"/>
        </w:rPr>
        <w:t>i parametri vitali</w:t>
      </w:r>
      <w:r w:rsidRPr="00DA13CD">
        <w:rPr>
          <w:noProof/>
          <w:snapToGrid/>
          <w:szCs w:val="24"/>
          <w:lang w:val="it-IT"/>
        </w:rPr>
        <w:t>. La fine dello studio è stata dichiarata al raggiungimento del numero predefinito di eventi di endpoint primario. Nel periodo tra la fine del trattamento e la fine dello studio, ai pazienti è stato somministrato macitentan 10 mg in aperto o una terapia PAH alternativa. La durata media complessiva del trattamento in doppio cieco è stata di 115 settimane (fino ad un massimo di 188 settimane con macitentan).</w:t>
      </w:r>
    </w:p>
    <w:p w14:paraId="58D37F67" w14:textId="77777777" w:rsidR="0049396D" w:rsidRPr="00DA13CD" w:rsidRDefault="0049396D" w:rsidP="0049396D">
      <w:pPr>
        <w:suppressAutoHyphens/>
        <w:rPr>
          <w:noProof/>
          <w:snapToGrid/>
          <w:szCs w:val="24"/>
          <w:lang w:val="it-IT"/>
        </w:rPr>
      </w:pPr>
    </w:p>
    <w:p w14:paraId="44CB806A" w14:textId="77777777" w:rsidR="0049396D" w:rsidRPr="00DA13CD" w:rsidRDefault="0049396D" w:rsidP="0049396D">
      <w:pPr>
        <w:suppressAutoHyphens/>
        <w:rPr>
          <w:noProof/>
          <w:snapToGrid/>
          <w:szCs w:val="24"/>
          <w:lang w:val="it-IT"/>
        </w:rPr>
      </w:pPr>
      <w:r w:rsidRPr="00DA13CD">
        <w:rPr>
          <w:noProof/>
          <w:snapToGrid/>
          <w:szCs w:val="24"/>
          <w:lang w:val="it-IT"/>
        </w:rPr>
        <w:t>L’età media dei pazienti era di 46 anni (età compresa tra 12 e 85 anni includendo 20 pazienti al di sotto dei 18 anni, 706 pazienti tra 18 e 74 anni e 16 pazienti di età uguale o superiore a 75 anni) con la maggioranza dei soggetti di origine caucasica (55%) e sesso femminile (77%). Circa il 52%, 46%, e 2% dei pazienti erano rispettivamente in classe funzionale II, III e IV dell’OMS.</w:t>
      </w:r>
    </w:p>
    <w:p w14:paraId="4E0A2EDC" w14:textId="77777777" w:rsidR="0049396D" w:rsidRPr="00DA13CD" w:rsidRDefault="0049396D" w:rsidP="0049396D">
      <w:pPr>
        <w:suppressAutoHyphens/>
        <w:rPr>
          <w:noProof/>
          <w:snapToGrid/>
          <w:szCs w:val="24"/>
          <w:lang w:val="it-IT"/>
        </w:rPr>
      </w:pPr>
    </w:p>
    <w:p w14:paraId="77B48B48" w14:textId="77777777" w:rsidR="0049396D" w:rsidRPr="00DA13CD" w:rsidRDefault="0049396D" w:rsidP="0049396D">
      <w:pPr>
        <w:suppressAutoHyphens/>
        <w:rPr>
          <w:noProof/>
          <w:snapToGrid/>
          <w:szCs w:val="24"/>
          <w:lang w:val="it-IT"/>
        </w:rPr>
      </w:pPr>
      <w:r w:rsidRPr="00DA13CD">
        <w:rPr>
          <w:noProof/>
          <w:snapToGrid/>
          <w:szCs w:val="24"/>
          <w:lang w:val="it-IT"/>
        </w:rPr>
        <w:lastRenderedPageBreak/>
        <w:t>La PAH idiopatica o eredita</w:t>
      </w:r>
      <w:r w:rsidR="00E00700" w:rsidRPr="00DA13CD">
        <w:rPr>
          <w:noProof/>
          <w:snapToGrid/>
          <w:szCs w:val="24"/>
          <w:lang w:val="it-IT"/>
        </w:rPr>
        <w:t>ria</w:t>
      </w:r>
      <w:r w:rsidRPr="00DA13CD">
        <w:rPr>
          <w:noProof/>
          <w:snapToGrid/>
          <w:szCs w:val="24"/>
          <w:lang w:val="it-IT"/>
        </w:rPr>
        <w:t xml:space="preserve"> è stata l’eziologia più comune nella popolazione di studio (57%), seguita da PAH associata a malattie del tessuto connettivo (31%), PAH associata a cardiopatia congenita semplice corretta (8%), e PAH associata ad altre eziologie (prodotti medicinali e tossine [3%] e HIV [1%]).</w:t>
      </w:r>
    </w:p>
    <w:p w14:paraId="64502F6E" w14:textId="77777777" w:rsidR="0049396D" w:rsidRPr="00DA13CD" w:rsidRDefault="0049396D" w:rsidP="0049396D">
      <w:pPr>
        <w:suppressAutoHyphens/>
        <w:rPr>
          <w:noProof/>
          <w:snapToGrid/>
          <w:szCs w:val="24"/>
          <w:lang w:val="it-IT"/>
        </w:rPr>
      </w:pPr>
    </w:p>
    <w:p w14:paraId="73388CEA" w14:textId="77777777" w:rsidR="0049396D" w:rsidRPr="00DA13CD" w:rsidRDefault="009F08BE" w:rsidP="00AC028C">
      <w:pPr>
        <w:keepNext/>
        <w:suppressAutoHyphens/>
        <w:rPr>
          <w:noProof/>
          <w:snapToGrid/>
          <w:szCs w:val="24"/>
          <w:u w:val="single"/>
          <w:lang w:val="it-IT"/>
        </w:rPr>
      </w:pPr>
      <w:r w:rsidRPr="00DA13CD">
        <w:rPr>
          <w:noProof/>
          <w:snapToGrid/>
          <w:szCs w:val="24"/>
          <w:u w:val="single"/>
          <w:lang w:val="it-IT"/>
        </w:rPr>
        <w:t>Risultati</w:t>
      </w:r>
    </w:p>
    <w:p w14:paraId="5B82D3CF" w14:textId="77777777" w:rsidR="0049396D" w:rsidRPr="00DA13CD" w:rsidRDefault="0049396D" w:rsidP="00AC028C">
      <w:pPr>
        <w:keepNext/>
        <w:suppressAutoHyphens/>
        <w:rPr>
          <w:noProof/>
          <w:snapToGrid/>
          <w:szCs w:val="24"/>
          <w:u w:val="single"/>
          <w:lang w:val="it-IT"/>
        </w:rPr>
      </w:pPr>
    </w:p>
    <w:p w14:paraId="45048E21" w14:textId="489F6AFD" w:rsidR="0049396D" w:rsidRPr="00DA13CD" w:rsidRDefault="0049396D" w:rsidP="0049396D">
      <w:pPr>
        <w:suppressAutoHyphens/>
        <w:rPr>
          <w:noProof/>
          <w:snapToGrid/>
          <w:szCs w:val="24"/>
          <w:lang w:val="it-IT"/>
        </w:rPr>
      </w:pPr>
      <w:r w:rsidRPr="00DA13CD">
        <w:rPr>
          <w:noProof/>
          <w:snapToGrid/>
          <w:szCs w:val="24"/>
          <w:lang w:val="it-IT"/>
        </w:rPr>
        <w:t xml:space="preserve">Il trattamento con macitentan 10 mg ha determinato una riduzione del rischio del 45% (rapporto di rischio [HR] 0,55; </w:t>
      </w:r>
      <w:ins w:id="418" w:author="AIFA_51" w:date="2026-04-07T17:04:00Z" w16du:dateUtc="2026-04-07T15:04:00Z">
        <w:r w:rsidR="002F2E9C">
          <w:rPr>
            <w:noProof/>
            <w:snapToGrid/>
            <w:szCs w:val="24"/>
            <w:lang w:val="it-IT"/>
          </w:rPr>
          <w:t xml:space="preserve">IC al </w:t>
        </w:r>
      </w:ins>
      <w:r w:rsidRPr="00DA13CD">
        <w:rPr>
          <w:noProof/>
          <w:snapToGrid/>
          <w:szCs w:val="24"/>
          <w:lang w:val="it-IT"/>
        </w:rPr>
        <w:t>97,5%</w:t>
      </w:r>
      <w:del w:id="419" w:author="AIFA_51" w:date="2026-04-07T17:05:00Z" w16du:dateUtc="2026-04-07T15:05:00Z">
        <w:r w:rsidRPr="00DA13CD" w:rsidDel="002F2E9C">
          <w:rPr>
            <w:noProof/>
            <w:snapToGrid/>
            <w:szCs w:val="24"/>
            <w:lang w:val="it-IT"/>
          </w:rPr>
          <w:delText> CI</w:delText>
        </w:r>
      </w:del>
      <w:r w:rsidRPr="00DA13CD">
        <w:rPr>
          <w:noProof/>
          <w:snapToGrid/>
          <w:szCs w:val="24"/>
          <w:lang w:val="it-IT"/>
        </w:rPr>
        <w:t>: da 0,39 a 0,76; log</w:t>
      </w:r>
      <w:r w:rsidRPr="00DA13CD">
        <w:rPr>
          <w:noProof/>
          <w:snapToGrid/>
          <w:szCs w:val="24"/>
          <w:lang w:val="it-IT"/>
        </w:rPr>
        <w:noBreakHyphen/>
        <w:t>rank p &lt; 0,0001) dell’endpoint composito di morbilità-mortalità fino a EOT rispetto al placebo [Figura 1 e Tabella </w:t>
      </w:r>
      <w:r w:rsidR="006A6D80" w:rsidRPr="00DA13CD">
        <w:rPr>
          <w:noProof/>
          <w:snapToGrid/>
          <w:szCs w:val="24"/>
          <w:lang w:val="it-IT"/>
        </w:rPr>
        <w:t>2</w:t>
      </w:r>
      <w:r w:rsidRPr="00DA13CD">
        <w:rPr>
          <w:noProof/>
          <w:snapToGrid/>
          <w:szCs w:val="24"/>
          <w:lang w:val="it-IT"/>
        </w:rPr>
        <w:t>]. L’effetto del trattamento si è manifestato precocemente ed è stato protratto nel tempo.</w:t>
      </w:r>
    </w:p>
    <w:p w14:paraId="5ACD7156" w14:textId="77777777" w:rsidR="0049396D" w:rsidRPr="00DA13CD" w:rsidRDefault="0049396D" w:rsidP="0049396D">
      <w:pPr>
        <w:suppressAutoHyphens/>
        <w:rPr>
          <w:noProof/>
          <w:snapToGrid/>
          <w:szCs w:val="24"/>
          <w:lang w:val="it-IT"/>
        </w:rPr>
      </w:pPr>
    </w:p>
    <w:p w14:paraId="1681D8EB" w14:textId="77777777" w:rsidR="0049396D" w:rsidRPr="00DA13CD" w:rsidRDefault="0049396D" w:rsidP="0049396D">
      <w:pPr>
        <w:suppressAutoHyphens/>
        <w:rPr>
          <w:noProof/>
          <w:snapToGrid/>
          <w:szCs w:val="24"/>
          <w:lang w:val="it-IT"/>
        </w:rPr>
      </w:pPr>
      <w:r w:rsidRPr="00DA13CD">
        <w:rPr>
          <w:noProof/>
          <w:snapToGrid/>
          <w:szCs w:val="24"/>
          <w:lang w:val="it-IT"/>
        </w:rPr>
        <w:t>L’efficacia di macitentan 10 mg sull’endpoint primario è stata coerente tra sottogruppi di età, sesso, origine etnica, regione geografica, eziologia, sia in monoterapia che in associazione con un’altra terapia PAH e per classe funzionale dell’OMS (I/II e III/IV).</w:t>
      </w:r>
    </w:p>
    <w:p w14:paraId="0E6B7FB3" w14:textId="77777777" w:rsidR="0049396D" w:rsidRPr="00DA13CD" w:rsidRDefault="0049396D" w:rsidP="0049396D">
      <w:pPr>
        <w:suppressAutoHyphens/>
        <w:rPr>
          <w:noProof/>
          <w:snapToGrid/>
          <w:szCs w:val="24"/>
          <w:lang w:val="it-IT"/>
        </w:rPr>
      </w:pPr>
    </w:p>
    <w:p w14:paraId="4D0E9EB7" w14:textId="77777777" w:rsidR="0049396D" w:rsidRPr="00DA13CD" w:rsidRDefault="0049396D">
      <w:pPr>
        <w:keepNext/>
        <w:suppressAutoHyphens/>
        <w:ind w:left="1134" w:hanging="1134"/>
        <w:rPr>
          <w:noProof/>
          <w:snapToGrid/>
          <w:szCs w:val="24"/>
          <w:lang w:val="it-IT"/>
        </w:rPr>
        <w:pPrChange w:id="420" w:author="EUCP MS" w:date="2026-01-13T16:09:00Z" w16du:dateUtc="2026-01-13T15:09:00Z">
          <w:pPr>
            <w:keepNext/>
            <w:suppressAutoHyphens/>
            <w:ind w:left="567" w:hanging="567"/>
          </w:pPr>
        </w:pPrChange>
      </w:pPr>
      <w:r w:rsidRPr="00DA13CD">
        <w:rPr>
          <w:b/>
          <w:noProof/>
          <w:snapToGrid/>
          <w:szCs w:val="24"/>
          <w:lang w:val="it-IT"/>
        </w:rPr>
        <w:t>Figura 1</w:t>
      </w:r>
      <w:r w:rsidRPr="00DA13CD">
        <w:rPr>
          <w:b/>
          <w:noProof/>
          <w:snapToGrid/>
          <w:szCs w:val="24"/>
          <w:lang w:val="it-IT"/>
        </w:rPr>
        <w:tab/>
        <w:t>Stime di Kaplan-Meier del primo evento di morbilità/mortalità in SERAPHIN</w:t>
      </w:r>
    </w:p>
    <w:p w14:paraId="44EB9E28" w14:textId="77777777" w:rsidR="0049396D" w:rsidRPr="00DA13CD" w:rsidRDefault="004E4231" w:rsidP="0049396D">
      <w:pPr>
        <w:tabs>
          <w:tab w:val="clear" w:pos="567"/>
          <w:tab w:val="left" w:pos="993"/>
        </w:tabs>
        <w:suppressAutoHyphens/>
        <w:rPr>
          <w:noProof/>
          <w:snapToGrid/>
          <w:szCs w:val="24"/>
          <w:lang w:val="it-IT"/>
        </w:rPr>
      </w:pPr>
      <w:r w:rsidRPr="00DA13CD">
        <w:rPr>
          <w:noProof/>
          <w:snapToGrid/>
          <w:lang w:val="it-IT"/>
        </w:rPr>
        <w:drawing>
          <wp:anchor distT="0" distB="0" distL="114300" distR="114300" simplePos="0" relativeHeight="251660288" behindDoc="1" locked="0" layoutInCell="1" allowOverlap="1" wp14:anchorId="5381B6A1" wp14:editId="32480F0A">
            <wp:simplePos x="0" y="0"/>
            <wp:positionH relativeFrom="column">
              <wp:posOffset>356870</wp:posOffset>
            </wp:positionH>
            <wp:positionV relativeFrom="paragraph">
              <wp:align>inside</wp:align>
            </wp:positionV>
            <wp:extent cx="4323715" cy="40620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3715" cy="4062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F4FE8" w14:textId="77777777" w:rsidR="0049396D" w:rsidRPr="00DA13CD" w:rsidRDefault="0049396D" w:rsidP="0049396D">
      <w:pPr>
        <w:tabs>
          <w:tab w:val="clear" w:pos="567"/>
          <w:tab w:val="left" w:pos="993"/>
        </w:tabs>
        <w:suppressAutoHyphens/>
        <w:rPr>
          <w:noProof/>
          <w:snapToGrid/>
          <w:szCs w:val="24"/>
          <w:lang w:val="it-IT"/>
        </w:rPr>
      </w:pPr>
    </w:p>
    <w:p w14:paraId="324935EC" w14:textId="77777777" w:rsidR="0049396D" w:rsidRPr="00DA13CD" w:rsidRDefault="0049396D" w:rsidP="0049396D">
      <w:pPr>
        <w:tabs>
          <w:tab w:val="clear" w:pos="567"/>
          <w:tab w:val="left" w:pos="993"/>
        </w:tabs>
        <w:suppressAutoHyphens/>
        <w:rPr>
          <w:noProof/>
          <w:snapToGrid/>
          <w:szCs w:val="24"/>
          <w:lang w:val="it-IT"/>
        </w:rPr>
      </w:pPr>
    </w:p>
    <w:p w14:paraId="3DA672E1" w14:textId="77777777" w:rsidR="0049396D" w:rsidRPr="00DA13CD" w:rsidRDefault="0049396D" w:rsidP="0049396D">
      <w:pPr>
        <w:tabs>
          <w:tab w:val="clear" w:pos="567"/>
          <w:tab w:val="left" w:pos="993"/>
        </w:tabs>
        <w:suppressAutoHyphens/>
        <w:rPr>
          <w:noProof/>
          <w:snapToGrid/>
          <w:szCs w:val="24"/>
          <w:lang w:val="it-IT"/>
        </w:rPr>
      </w:pPr>
    </w:p>
    <w:p w14:paraId="3591FAE7" w14:textId="77777777" w:rsidR="0049396D" w:rsidRPr="00DA13CD" w:rsidRDefault="0049396D" w:rsidP="0049396D">
      <w:pPr>
        <w:tabs>
          <w:tab w:val="clear" w:pos="567"/>
          <w:tab w:val="left" w:pos="993"/>
        </w:tabs>
        <w:suppressAutoHyphens/>
        <w:rPr>
          <w:noProof/>
          <w:snapToGrid/>
          <w:szCs w:val="24"/>
          <w:lang w:val="it-IT"/>
        </w:rPr>
      </w:pPr>
    </w:p>
    <w:p w14:paraId="3C534F9A" w14:textId="77777777" w:rsidR="0049396D" w:rsidRPr="00DA13CD" w:rsidRDefault="0049396D" w:rsidP="0049396D">
      <w:pPr>
        <w:tabs>
          <w:tab w:val="clear" w:pos="567"/>
          <w:tab w:val="left" w:pos="993"/>
        </w:tabs>
        <w:suppressAutoHyphens/>
        <w:rPr>
          <w:noProof/>
          <w:snapToGrid/>
          <w:szCs w:val="24"/>
          <w:lang w:val="it-IT"/>
        </w:rPr>
      </w:pPr>
    </w:p>
    <w:p w14:paraId="63219F0F" w14:textId="77777777" w:rsidR="0049396D" w:rsidRPr="00DA13CD" w:rsidRDefault="0049396D" w:rsidP="0049396D">
      <w:pPr>
        <w:tabs>
          <w:tab w:val="clear" w:pos="567"/>
          <w:tab w:val="left" w:pos="993"/>
        </w:tabs>
        <w:suppressAutoHyphens/>
        <w:rPr>
          <w:noProof/>
          <w:snapToGrid/>
          <w:szCs w:val="24"/>
          <w:lang w:val="it-IT"/>
        </w:rPr>
      </w:pPr>
    </w:p>
    <w:p w14:paraId="1BDFF3AB" w14:textId="77777777" w:rsidR="0049396D" w:rsidRPr="00DA13CD" w:rsidRDefault="0049396D" w:rsidP="0049396D">
      <w:pPr>
        <w:tabs>
          <w:tab w:val="clear" w:pos="567"/>
          <w:tab w:val="left" w:pos="993"/>
        </w:tabs>
        <w:suppressAutoHyphens/>
        <w:rPr>
          <w:noProof/>
          <w:snapToGrid/>
          <w:szCs w:val="24"/>
          <w:lang w:val="it-IT"/>
        </w:rPr>
      </w:pPr>
    </w:p>
    <w:p w14:paraId="7993AC34" w14:textId="77777777" w:rsidR="0049396D" w:rsidRPr="00DA13CD" w:rsidRDefault="0049396D" w:rsidP="0049396D">
      <w:pPr>
        <w:tabs>
          <w:tab w:val="clear" w:pos="567"/>
          <w:tab w:val="left" w:pos="993"/>
        </w:tabs>
        <w:suppressAutoHyphens/>
        <w:rPr>
          <w:noProof/>
          <w:snapToGrid/>
          <w:szCs w:val="24"/>
          <w:lang w:val="it-IT"/>
        </w:rPr>
      </w:pPr>
    </w:p>
    <w:p w14:paraId="314232DD" w14:textId="77777777" w:rsidR="0049396D" w:rsidRPr="00DA13CD" w:rsidRDefault="0049396D" w:rsidP="0049396D">
      <w:pPr>
        <w:tabs>
          <w:tab w:val="clear" w:pos="567"/>
          <w:tab w:val="left" w:pos="993"/>
        </w:tabs>
        <w:suppressAutoHyphens/>
        <w:rPr>
          <w:noProof/>
          <w:snapToGrid/>
          <w:szCs w:val="24"/>
          <w:lang w:val="it-IT"/>
        </w:rPr>
      </w:pPr>
    </w:p>
    <w:p w14:paraId="53A61862" w14:textId="77777777" w:rsidR="0049396D" w:rsidRPr="00DA13CD" w:rsidRDefault="0049396D" w:rsidP="0049396D">
      <w:pPr>
        <w:tabs>
          <w:tab w:val="clear" w:pos="567"/>
          <w:tab w:val="left" w:pos="993"/>
        </w:tabs>
        <w:suppressAutoHyphens/>
        <w:rPr>
          <w:noProof/>
          <w:snapToGrid/>
          <w:szCs w:val="24"/>
          <w:lang w:val="it-IT"/>
        </w:rPr>
      </w:pPr>
    </w:p>
    <w:p w14:paraId="2602481C" w14:textId="77777777" w:rsidR="0049396D" w:rsidRPr="00DA13CD" w:rsidRDefault="0049396D" w:rsidP="0049396D">
      <w:pPr>
        <w:tabs>
          <w:tab w:val="clear" w:pos="567"/>
          <w:tab w:val="left" w:pos="993"/>
        </w:tabs>
        <w:suppressAutoHyphens/>
        <w:rPr>
          <w:noProof/>
          <w:snapToGrid/>
          <w:szCs w:val="24"/>
          <w:lang w:val="it-IT"/>
        </w:rPr>
      </w:pPr>
    </w:p>
    <w:p w14:paraId="40953237" w14:textId="77777777" w:rsidR="0049396D" w:rsidRPr="00DA13CD" w:rsidRDefault="0049396D" w:rsidP="0049396D">
      <w:pPr>
        <w:tabs>
          <w:tab w:val="clear" w:pos="567"/>
          <w:tab w:val="left" w:pos="993"/>
        </w:tabs>
        <w:suppressAutoHyphens/>
        <w:rPr>
          <w:noProof/>
          <w:snapToGrid/>
          <w:szCs w:val="24"/>
          <w:lang w:val="it-IT"/>
        </w:rPr>
      </w:pPr>
    </w:p>
    <w:p w14:paraId="36B42BDE" w14:textId="77777777" w:rsidR="0049396D" w:rsidRPr="00DA13CD" w:rsidRDefault="0049396D" w:rsidP="0049396D">
      <w:pPr>
        <w:tabs>
          <w:tab w:val="clear" w:pos="567"/>
          <w:tab w:val="left" w:pos="993"/>
        </w:tabs>
        <w:suppressAutoHyphens/>
        <w:rPr>
          <w:noProof/>
          <w:snapToGrid/>
          <w:szCs w:val="24"/>
          <w:lang w:val="it-IT"/>
        </w:rPr>
      </w:pPr>
    </w:p>
    <w:p w14:paraId="3903ACDB" w14:textId="77777777" w:rsidR="0049396D" w:rsidRPr="00DA13CD" w:rsidRDefault="0049396D" w:rsidP="0049396D">
      <w:pPr>
        <w:tabs>
          <w:tab w:val="clear" w:pos="567"/>
          <w:tab w:val="left" w:pos="993"/>
        </w:tabs>
        <w:suppressAutoHyphens/>
        <w:rPr>
          <w:noProof/>
          <w:snapToGrid/>
          <w:szCs w:val="24"/>
          <w:lang w:val="it-IT"/>
        </w:rPr>
      </w:pPr>
    </w:p>
    <w:p w14:paraId="5D0B12CA" w14:textId="77777777" w:rsidR="0049396D" w:rsidRPr="00DA13CD" w:rsidRDefault="0049396D" w:rsidP="0049396D">
      <w:pPr>
        <w:tabs>
          <w:tab w:val="clear" w:pos="567"/>
          <w:tab w:val="left" w:pos="993"/>
        </w:tabs>
        <w:suppressAutoHyphens/>
        <w:rPr>
          <w:noProof/>
          <w:snapToGrid/>
          <w:szCs w:val="24"/>
          <w:lang w:val="it-IT"/>
        </w:rPr>
      </w:pPr>
    </w:p>
    <w:p w14:paraId="0CDCC94B" w14:textId="77777777" w:rsidR="0049396D" w:rsidRPr="00DA13CD" w:rsidRDefault="0049396D" w:rsidP="0049396D">
      <w:pPr>
        <w:tabs>
          <w:tab w:val="clear" w:pos="567"/>
          <w:tab w:val="left" w:pos="993"/>
        </w:tabs>
        <w:suppressAutoHyphens/>
        <w:rPr>
          <w:noProof/>
          <w:snapToGrid/>
          <w:szCs w:val="24"/>
          <w:lang w:val="it-IT"/>
        </w:rPr>
      </w:pPr>
    </w:p>
    <w:p w14:paraId="0D230A08" w14:textId="77777777" w:rsidR="0049396D" w:rsidRPr="00DA13CD" w:rsidRDefault="0049396D" w:rsidP="0049396D">
      <w:pPr>
        <w:tabs>
          <w:tab w:val="clear" w:pos="567"/>
          <w:tab w:val="left" w:pos="993"/>
        </w:tabs>
        <w:suppressAutoHyphens/>
        <w:rPr>
          <w:noProof/>
          <w:snapToGrid/>
          <w:szCs w:val="24"/>
          <w:lang w:val="it-IT"/>
        </w:rPr>
      </w:pPr>
    </w:p>
    <w:p w14:paraId="144488D6" w14:textId="77777777" w:rsidR="0049396D" w:rsidRPr="00DA13CD" w:rsidRDefault="0049396D" w:rsidP="0049396D">
      <w:pPr>
        <w:tabs>
          <w:tab w:val="clear" w:pos="567"/>
          <w:tab w:val="left" w:pos="993"/>
        </w:tabs>
        <w:suppressAutoHyphens/>
        <w:rPr>
          <w:noProof/>
          <w:snapToGrid/>
          <w:szCs w:val="24"/>
          <w:lang w:val="it-IT"/>
        </w:rPr>
      </w:pPr>
    </w:p>
    <w:p w14:paraId="24422880" w14:textId="77777777" w:rsidR="0049396D" w:rsidRPr="00DA13CD" w:rsidRDefault="0049396D" w:rsidP="0049396D">
      <w:pPr>
        <w:tabs>
          <w:tab w:val="clear" w:pos="567"/>
          <w:tab w:val="left" w:pos="993"/>
        </w:tabs>
        <w:suppressAutoHyphens/>
        <w:rPr>
          <w:noProof/>
          <w:snapToGrid/>
          <w:szCs w:val="24"/>
          <w:lang w:val="it-IT"/>
        </w:rPr>
      </w:pPr>
    </w:p>
    <w:p w14:paraId="1918772A" w14:textId="77777777" w:rsidR="0049396D" w:rsidRPr="00DA13CD" w:rsidRDefault="0049396D" w:rsidP="0049396D">
      <w:pPr>
        <w:tabs>
          <w:tab w:val="clear" w:pos="567"/>
          <w:tab w:val="left" w:pos="993"/>
        </w:tabs>
        <w:suppressAutoHyphens/>
        <w:rPr>
          <w:noProof/>
          <w:snapToGrid/>
          <w:szCs w:val="24"/>
          <w:lang w:val="it-IT"/>
        </w:rPr>
      </w:pPr>
    </w:p>
    <w:p w14:paraId="5AA056BB" w14:textId="77777777" w:rsidR="0049396D" w:rsidRPr="00DA13CD" w:rsidRDefault="0049396D" w:rsidP="0049396D">
      <w:pPr>
        <w:suppressAutoHyphens/>
        <w:rPr>
          <w:noProof/>
          <w:snapToGrid/>
          <w:szCs w:val="24"/>
          <w:lang w:val="it-IT"/>
        </w:rPr>
      </w:pPr>
    </w:p>
    <w:p w14:paraId="542C20EB" w14:textId="77777777" w:rsidR="0049396D" w:rsidRPr="00DA13CD" w:rsidRDefault="0049396D" w:rsidP="0049396D">
      <w:pPr>
        <w:suppressAutoHyphens/>
        <w:rPr>
          <w:noProof/>
          <w:snapToGrid/>
          <w:szCs w:val="24"/>
          <w:lang w:val="it-IT"/>
        </w:rPr>
      </w:pPr>
    </w:p>
    <w:p w14:paraId="3BF7C12C" w14:textId="77777777" w:rsidR="0049396D" w:rsidRPr="00DA13CD" w:rsidRDefault="0049396D" w:rsidP="0049396D">
      <w:pPr>
        <w:suppressAutoHyphens/>
        <w:rPr>
          <w:noProof/>
          <w:snapToGrid/>
          <w:szCs w:val="24"/>
          <w:lang w:val="it-IT"/>
        </w:rPr>
      </w:pPr>
    </w:p>
    <w:p w14:paraId="2ABA7ABF" w14:textId="77777777" w:rsidR="0049396D" w:rsidRPr="00DA13CD" w:rsidRDefault="0049396D" w:rsidP="0049396D">
      <w:pPr>
        <w:suppressAutoHyphens/>
        <w:rPr>
          <w:noProof/>
          <w:snapToGrid/>
          <w:szCs w:val="24"/>
          <w:lang w:val="it-IT"/>
        </w:rPr>
      </w:pPr>
    </w:p>
    <w:p w14:paraId="4F03A8FC" w14:textId="77777777" w:rsidR="0049396D" w:rsidRPr="00DA13CD" w:rsidRDefault="0049396D" w:rsidP="0049396D">
      <w:pPr>
        <w:suppressAutoHyphens/>
        <w:rPr>
          <w:b/>
          <w:noProof/>
          <w:snapToGrid/>
          <w:szCs w:val="24"/>
          <w:lang w:val="it-IT"/>
        </w:rPr>
      </w:pPr>
    </w:p>
    <w:p w14:paraId="5A769CD8" w14:textId="77777777" w:rsidR="0049396D" w:rsidRPr="00DA13CD" w:rsidRDefault="0049396D" w:rsidP="00AC028C">
      <w:pPr>
        <w:keepNext/>
        <w:keepLines/>
        <w:suppressAutoHyphens/>
        <w:ind w:left="1134" w:hanging="1134"/>
        <w:rPr>
          <w:noProof/>
          <w:snapToGrid/>
          <w:szCs w:val="24"/>
          <w:lang w:val="it-IT"/>
        </w:rPr>
      </w:pPr>
      <w:r w:rsidRPr="00DA13CD">
        <w:rPr>
          <w:b/>
          <w:noProof/>
          <w:snapToGrid/>
          <w:szCs w:val="24"/>
          <w:lang w:val="it-IT"/>
        </w:rPr>
        <w:t>Tabella </w:t>
      </w:r>
      <w:r w:rsidR="00A35190" w:rsidRPr="00DA13CD">
        <w:rPr>
          <w:b/>
          <w:noProof/>
          <w:snapToGrid/>
          <w:szCs w:val="24"/>
          <w:lang w:val="it-IT"/>
        </w:rPr>
        <w:t>2</w:t>
      </w:r>
      <w:r w:rsidR="00886241" w:rsidRPr="00DA13CD">
        <w:rPr>
          <w:b/>
          <w:noProof/>
          <w:snapToGrid/>
          <w:szCs w:val="24"/>
          <w:lang w:val="it-IT"/>
        </w:rPr>
        <w:t>.</w:t>
      </w:r>
      <w:r w:rsidRPr="00DA13CD">
        <w:rPr>
          <w:b/>
          <w:noProof/>
          <w:snapToGrid/>
          <w:szCs w:val="24"/>
          <w:lang w:val="it-IT"/>
        </w:rPr>
        <w:tab/>
        <w:t>Sintesi dei risultati</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219"/>
        <w:gridCol w:w="1337"/>
        <w:gridCol w:w="1248"/>
        <w:gridCol w:w="1383"/>
        <w:gridCol w:w="1381"/>
        <w:gridCol w:w="1246"/>
      </w:tblGrid>
      <w:tr w:rsidR="0049396D" w:rsidRPr="002F6458" w14:paraId="0D67FA53" w14:textId="77777777" w:rsidTr="00E95B15">
        <w:tc>
          <w:tcPr>
            <w:tcW w:w="892" w:type="pct"/>
            <w:vMerge w:val="restart"/>
            <w:vAlign w:val="center"/>
          </w:tcPr>
          <w:p w14:paraId="136BE762" w14:textId="77777777" w:rsidR="0049396D" w:rsidRPr="00DA13CD" w:rsidRDefault="0049396D" w:rsidP="00F150E2">
            <w:pPr>
              <w:keepNext/>
              <w:keepLines/>
              <w:suppressAutoHyphens/>
              <w:rPr>
                <w:noProof/>
                <w:snapToGrid/>
                <w:szCs w:val="24"/>
                <w:lang w:val="it-IT"/>
              </w:rPr>
            </w:pPr>
            <w:r w:rsidRPr="00DA13CD">
              <w:rPr>
                <w:b/>
                <w:noProof/>
                <w:snapToGrid/>
                <w:szCs w:val="24"/>
                <w:lang w:val="it-IT"/>
              </w:rPr>
              <w:t>Endpoints e statistiche</w:t>
            </w:r>
          </w:p>
        </w:tc>
        <w:tc>
          <w:tcPr>
            <w:tcW w:w="1344" w:type="pct"/>
            <w:gridSpan w:val="2"/>
            <w:vAlign w:val="center"/>
          </w:tcPr>
          <w:p w14:paraId="2D985712" w14:textId="77777777" w:rsidR="0049396D" w:rsidRPr="00DA13CD" w:rsidRDefault="0049396D" w:rsidP="00F150E2">
            <w:pPr>
              <w:keepNext/>
              <w:keepLines/>
              <w:suppressAutoHyphens/>
              <w:jc w:val="center"/>
              <w:rPr>
                <w:noProof/>
                <w:snapToGrid/>
                <w:szCs w:val="24"/>
                <w:lang w:val="it-IT"/>
              </w:rPr>
            </w:pPr>
            <w:r w:rsidRPr="00DA13CD">
              <w:rPr>
                <w:b/>
                <w:noProof/>
                <w:snapToGrid/>
                <w:szCs w:val="24"/>
                <w:lang w:val="it-IT"/>
              </w:rPr>
              <w:t>Pazienti con eventi</w:t>
            </w:r>
          </w:p>
        </w:tc>
        <w:tc>
          <w:tcPr>
            <w:tcW w:w="2764" w:type="pct"/>
            <w:gridSpan w:val="4"/>
          </w:tcPr>
          <w:p w14:paraId="4851176B" w14:textId="77777777" w:rsidR="0049396D" w:rsidRPr="00DA13CD" w:rsidRDefault="0049396D" w:rsidP="00F150E2">
            <w:pPr>
              <w:keepNext/>
              <w:keepLines/>
              <w:suppressAutoHyphens/>
              <w:jc w:val="center"/>
              <w:rPr>
                <w:noProof/>
                <w:snapToGrid/>
                <w:szCs w:val="24"/>
                <w:lang w:val="it-IT"/>
              </w:rPr>
            </w:pPr>
            <w:r w:rsidRPr="00DA13CD">
              <w:rPr>
                <w:b/>
                <w:noProof/>
                <w:snapToGrid/>
                <w:szCs w:val="24"/>
                <w:lang w:val="it-IT"/>
              </w:rPr>
              <w:t>Confronto trattamento:</w:t>
            </w:r>
          </w:p>
          <w:p w14:paraId="69FC4174" w14:textId="77777777" w:rsidR="0049396D" w:rsidRPr="00DA13CD" w:rsidRDefault="0049396D" w:rsidP="00F150E2">
            <w:pPr>
              <w:keepNext/>
              <w:keepLines/>
              <w:suppressAutoHyphens/>
              <w:jc w:val="center"/>
              <w:rPr>
                <w:noProof/>
                <w:snapToGrid/>
                <w:szCs w:val="24"/>
                <w:lang w:val="it-IT"/>
              </w:rPr>
            </w:pPr>
            <w:r w:rsidRPr="00DA13CD">
              <w:rPr>
                <w:b/>
                <w:noProof/>
                <w:snapToGrid/>
                <w:szCs w:val="24"/>
                <w:lang w:val="it-IT"/>
              </w:rPr>
              <w:t>macitentan 10 mg vs placebo</w:t>
            </w:r>
          </w:p>
        </w:tc>
      </w:tr>
      <w:tr w:rsidR="0049396D" w:rsidRPr="00DA13CD" w14:paraId="519A90EE" w14:textId="77777777" w:rsidTr="00E95B15">
        <w:trPr>
          <w:trHeight w:val="988"/>
        </w:trPr>
        <w:tc>
          <w:tcPr>
            <w:tcW w:w="892" w:type="pct"/>
            <w:vMerge/>
            <w:vAlign w:val="center"/>
          </w:tcPr>
          <w:p w14:paraId="68FB0D4E" w14:textId="77777777" w:rsidR="0049396D" w:rsidRPr="00DA13CD" w:rsidRDefault="0049396D" w:rsidP="00F150E2">
            <w:pPr>
              <w:keepNext/>
              <w:keepLines/>
              <w:suppressAutoHyphens/>
              <w:rPr>
                <w:b/>
                <w:noProof/>
                <w:snapToGrid/>
                <w:szCs w:val="24"/>
                <w:lang w:val="it-IT"/>
              </w:rPr>
            </w:pPr>
          </w:p>
        </w:tc>
        <w:tc>
          <w:tcPr>
            <w:tcW w:w="641" w:type="pct"/>
            <w:vAlign w:val="center"/>
          </w:tcPr>
          <w:p w14:paraId="023A4A4C" w14:textId="77777777" w:rsidR="0049396D" w:rsidRPr="00DA13CD" w:rsidRDefault="0049396D" w:rsidP="00F150E2">
            <w:pPr>
              <w:keepNext/>
              <w:keepLines/>
              <w:suppressAutoHyphens/>
              <w:jc w:val="center"/>
              <w:rPr>
                <w:noProof/>
                <w:snapToGrid/>
                <w:szCs w:val="24"/>
                <w:lang w:val="it-IT"/>
              </w:rPr>
            </w:pPr>
            <w:r w:rsidRPr="00DA13CD">
              <w:rPr>
                <w:b/>
                <w:noProof/>
                <w:snapToGrid/>
                <w:szCs w:val="24"/>
                <w:lang w:val="it-IT"/>
              </w:rPr>
              <w:t>Placebo</w:t>
            </w:r>
          </w:p>
          <w:p w14:paraId="1140FABD" w14:textId="77777777" w:rsidR="0049396D" w:rsidRPr="00DA13CD" w:rsidRDefault="0049396D" w:rsidP="00F150E2">
            <w:pPr>
              <w:keepNext/>
              <w:keepLines/>
              <w:suppressAutoHyphens/>
              <w:jc w:val="center"/>
              <w:rPr>
                <w:noProof/>
                <w:snapToGrid/>
                <w:szCs w:val="24"/>
                <w:lang w:val="it-IT"/>
              </w:rPr>
            </w:pPr>
            <w:r w:rsidRPr="00DA13CD">
              <w:rPr>
                <w:b/>
                <w:noProof/>
                <w:snapToGrid/>
                <w:szCs w:val="24"/>
                <w:lang w:val="it-IT"/>
              </w:rPr>
              <w:t>(N = 250)</w:t>
            </w:r>
          </w:p>
        </w:tc>
        <w:tc>
          <w:tcPr>
            <w:tcW w:w="703" w:type="pct"/>
            <w:vAlign w:val="center"/>
          </w:tcPr>
          <w:p w14:paraId="04DFCFD3" w14:textId="77777777" w:rsidR="0049396D" w:rsidRPr="00DA13CD" w:rsidRDefault="0049396D" w:rsidP="00F150E2">
            <w:pPr>
              <w:keepNext/>
              <w:keepLines/>
              <w:suppressAutoHyphens/>
              <w:jc w:val="center"/>
              <w:rPr>
                <w:noProof/>
                <w:snapToGrid/>
                <w:szCs w:val="24"/>
                <w:lang w:val="it-IT"/>
              </w:rPr>
            </w:pPr>
            <w:r w:rsidRPr="00DA13CD">
              <w:rPr>
                <w:b/>
                <w:noProof/>
                <w:snapToGrid/>
                <w:szCs w:val="24"/>
                <w:lang w:val="it-IT"/>
              </w:rPr>
              <w:t xml:space="preserve">Macitentan 10 mg </w:t>
            </w:r>
          </w:p>
          <w:p w14:paraId="19348DBF" w14:textId="77777777" w:rsidR="0049396D" w:rsidRPr="00DA13CD" w:rsidRDefault="0049396D" w:rsidP="00F150E2">
            <w:pPr>
              <w:keepNext/>
              <w:keepLines/>
              <w:suppressAutoHyphens/>
              <w:jc w:val="center"/>
              <w:rPr>
                <w:noProof/>
                <w:snapToGrid/>
                <w:szCs w:val="24"/>
                <w:lang w:val="it-IT"/>
              </w:rPr>
            </w:pPr>
            <w:r w:rsidRPr="00DA13CD">
              <w:rPr>
                <w:b/>
                <w:noProof/>
                <w:snapToGrid/>
                <w:szCs w:val="24"/>
                <w:lang w:val="it-IT"/>
              </w:rPr>
              <w:t>(N = 242)</w:t>
            </w:r>
          </w:p>
        </w:tc>
        <w:tc>
          <w:tcPr>
            <w:tcW w:w="656" w:type="pct"/>
          </w:tcPr>
          <w:p w14:paraId="102EA5CA" w14:textId="77777777" w:rsidR="0049396D" w:rsidRPr="00DA13CD" w:rsidRDefault="0049396D" w:rsidP="00F150E2">
            <w:pPr>
              <w:keepNext/>
              <w:keepLines/>
              <w:suppressAutoHyphens/>
              <w:rPr>
                <w:b/>
                <w:noProof/>
                <w:snapToGrid/>
                <w:szCs w:val="24"/>
                <w:vertAlign w:val="superscript"/>
                <w:lang w:val="it-IT"/>
              </w:rPr>
            </w:pPr>
            <w:r w:rsidRPr="00DA13CD">
              <w:rPr>
                <w:b/>
                <w:noProof/>
                <w:snapToGrid/>
                <w:szCs w:val="24"/>
                <w:lang w:val="it-IT"/>
              </w:rPr>
              <w:t>Riduzione del rischio</w:t>
            </w:r>
          </w:p>
          <w:p w14:paraId="689B0235" w14:textId="77777777" w:rsidR="0049396D" w:rsidRPr="00DA13CD" w:rsidRDefault="0049396D" w:rsidP="00F150E2">
            <w:pPr>
              <w:keepNext/>
              <w:keepLines/>
              <w:suppressAutoHyphens/>
              <w:jc w:val="center"/>
              <w:rPr>
                <w:b/>
                <w:noProof/>
                <w:snapToGrid/>
                <w:szCs w:val="24"/>
                <w:lang w:val="it-IT"/>
              </w:rPr>
            </w:pPr>
            <w:r w:rsidRPr="00DA13CD">
              <w:rPr>
                <w:b/>
                <w:noProof/>
                <w:snapToGrid/>
                <w:szCs w:val="24"/>
                <w:vertAlign w:val="superscript"/>
                <w:lang w:val="it-IT"/>
              </w:rPr>
              <w:t xml:space="preserve"> </w:t>
            </w:r>
            <w:r w:rsidRPr="00DA13CD">
              <w:rPr>
                <w:b/>
                <w:noProof/>
                <w:snapToGrid/>
                <w:szCs w:val="24"/>
                <w:lang w:val="it-IT"/>
              </w:rPr>
              <w:t>assoluto</w:t>
            </w:r>
          </w:p>
        </w:tc>
        <w:tc>
          <w:tcPr>
            <w:tcW w:w="727" w:type="pct"/>
            <w:vAlign w:val="center"/>
          </w:tcPr>
          <w:p w14:paraId="1DB0A491" w14:textId="77777777" w:rsidR="0049396D" w:rsidRPr="00DA13CD" w:rsidRDefault="0049396D" w:rsidP="00F150E2">
            <w:pPr>
              <w:keepNext/>
              <w:keepLines/>
              <w:suppressAutoHyphens/>
              <w:jc w:val="center"/>
              <w:rPr>
                <w:b/>
                <w:noProof/>
                <w:snapToGrid/>
                <w:szCs w:val="24"/>
                <w:vertAlign w:val="superscript"/>
                <w:lang w:val="it-IT"/>
              </w:rPr>
            </w:pPr>
            <w:r w:rsidRPr="00DA13CD">
              <w:rPr>
                <w:b/>
                <w:noProof/>
                <w:snapToGrid/>
                <w:szCs w:val="24"/>
                <w:lang w:val="it-IT"/>
              </w:rPr>
              <w:t>Riduzione del rischio</w:t>
            </w:r>
          </w:p>
          <w:p w14:paraId="1CA60514" w14:textId="0B546E80" w:rsidR="0049396D" w:rsidRPr="00DA13CD" w:rsidRDefault="0049396D" w:rsidP="00F150E2">
            <w:pPr>
              <w:keepNext/>
              <w:keepLines/>
              <w:suppressAutoHyphens/>
              <w:rPr>
                <w:b/>
                <w:noProof/>
                <w:snapToGrid/>
                <w:szCs w:val="24"/>
                <w:lang w:val="it-IT"/>
              </w:rPr>
            </w:pPr>
            <w:r w:rsidRPr="00DA13CD">
              <w:rPr>
                <w:b/>
                <w:noProof/>
                <w:snapToGrid/>
                <w:szCs w:val="24"/>
                <w:vertAlign w:val="superscript"/>
                <w:lang w:val="it-IT"/>
              </w:rPr>
              <w:t xml:space="preserve"> </w:t>
            </w:r>
            <w:r w:rsidRPr="00DA13CD">
              <w:rPr>
                <w:b/>
                <w:noProof/>
                <w:snapToGrid/>
                <w:szCs w:val="24"/>
                <w:lang w:val="it-IT"/>
              </w:rPr>
              <w:t>relativo (</w:t>
            </w:r>
            <w:ins w:id="421" w:author="AIFA_51" w:date="2026-04-07T17:05:00Z" w16du:dateUtc="2026-04-07T15:05:00Z">
              <w:r w:rsidR="002F2E9C">
                <w:rPr>
                  <w:noProof/>
                  <w:snapToGrid/>
                  <w:szCs w:val="24"/>
                  <w:lang w:val="it-IT"/>
                </w:rPr>
                <w:t xml:space="preserve">IC al </w:t>
              </w:r>
            </w:ins>
            <w:r w:rsidRPr="00DA13CD">
              <w:rPr>
                <w:b/>
                <w:noProof/>
                <w:snapToGrid/>
                <w:szCs w:val="24"/>
                <w:lang w:val="it-IT"/>
              </w:rPr>
              <w:t>97,5%</w:t>
            </w:r>
            <w:del w:id="422" w:author="AIFA_51" w:date="2026-04-07T17:05:00Z" w16du:dateUtc="2026-04-07T15:05:00Z">
              <w:r w:rsidRPr="00DA13CD" w:rsidDel="002F2E9C">
                <w:rPr>
                  <w:b/>
                  <w:noProof/>
                  <w:snapToGrid/>
                  <w:szCs w:val="24"/>
                  <w:lang w:val="it-IT"/>
                </w:rPr>
                <w:delText xml:space="preserve"> CI</w:delText>
              </w:r>
            </w:del>
            <w:r w:rsidRPr="00DA13CD">
              <w:rPr>
                <w:b/>
                <w:noProof/>
                <w:snapToGrid/>
                <w:szCs w:val="24"/>
                <w:lang w:val="it-IT"/>
              </w:rPr>
              <w:t>)</w:t>
            </w:r>
          </w:p>
        </w:tc>
        <w:tc>
          <w:tcPr>
            <w:tcW w:w="726" w:type="pct"/>
            <w:vAlign w:val="center"/>
          </w:tcPr>
          <w:p w14:paraId="281D7ECC" w14:textId="77777777" w:rsidR="0049396D" w:rsidRPr="00DA13CD" w:rsidRDefault="0049396D" w:rsidP="00F150E2">
            <w:pPr>
              <w:keepNext/>
              <w:keepLines/>
              <w:suppressAutoHyphens/>
              <w:jc w:val="center"/>
              <w:rPr>
                <w:b/>
                <w:noProof/>
                <w:snapToGrid/>
                <w:szCs w:val="24"/>
                <w:vertAlign w:val="superscript"/>
                <w:lang w:val="it-IT"/>
              </w:rPr>
            </w:pPr>
            <w:r w:rsidRPr="00DA13CD">
              <w:rPr>
                <w:b/>
                <w:noProof/>
                <w:snapToGrid/>
                <w:szCs w:val="24"/>
                <w:lang w:val="it-IT"/>
              </w:rPr>
              <w:t>HR</w:t>
            </w:r>
            <w:r w:rsidRPr="00DA13CD">
              <w:rPr>
                <w:b/>
                <w:noProof/>
                <w:snapToGrid/>
                <w:szCs w:val="24"/>
                <w:vertAlign w:val="superscript"/>
                <w:lang w:val="it-IT"/>
              </w:rPr>
              <w:t>a</w:t>
            </w:r>
          </w:p>
          <w:p w14:paraId="0E962A3C" w14:textId="7E28F43A" w:rsidR="0049396D" w:rsidRPr="00DA13CD" w:rsidRDefault="0049396D" w:rsidP="00F150E2">
            <w:pPr>
              <w:keepNext/>
              <w:keepLines/>
              <w:suppressAutoHyphens/>
              <w:jc w:val="center"/>
              <w:rPr>
                <w:noProof/>
                <w:snapToGrid/>
                <w:szCs w:val="24"/>
                <w:lang w:val="it-IT"/>
              </w:rPr>
            </w:pPr>
            <w:r w:rsidRPr="00DA13CD">
              <w:rPr>
                <w:b/>
                <w:noProof/>
                <w:snapToGrid/>
                <w:szCs w:val="24"/>
                <w:lang w:val="it-IT"/>
              </w:rPr>
              <w:t>(</w:t>
            </w:r>
            <w:ins w:id="423" w:author="AIFA_51" w:date="2026-04-07T17:05:00Z" w16du:dateUtc="2026-04-07T15:05:00Z">
              <w:r w:rsidR="002F2E9C">
                <w:rPr>
                  <w:noProof/>
                  <w:snapToGrid/>
                  <w:szCs w:val="24"/>
                  <w:lang w:val="it-IT"/>
                </w:rPr>
                <w:t xml:space="preserve">IC al </w:t>
              </w:r>
            </w:ins>
            <w:r w:rsidRPr="00DA13CD">
              <w:rPr>
                <w:b/>
                <w:noProof/>
                <w:snapToGrid/>
                <w:szCs w:val="24"/>
                <w:lang w:val="it-IT"/>
              </w:rPr>
              <w:t>97,5%</w:t>
            </w:r>
            <w:del w:id="424" w:author="AIFA_51" w:date="2026-04-07T17:05:00Z" w16du:dateUtc="2026-04-07T15:05:00Z">
              <w:r w:rsidRPr="00DA13CD" w:rsidDel="002F2E9C">
                <w:rPr>
                  <w:b/>
                  <w:noProof/>
                  <w:snapToGrid/>
                  <w:szCs w:val="24"/>
                  <w:lang w:val="it-IT"/>
                </w:rPr>
                <w:delText xml:space="preserve"> CI</w:delText>
              </w:r>
            </w:del>
            <w:r w:rsidRPr="00DA13CD">
              <w:rPr>
                <w:b/>
                <w:noProof/>
                <w:snapToGrid/>
                <w:szCs w:val="24"/>
                <w:lang w:val="it-IT"/>
              </w:rPr>
              <w:t>)</w:t>
            </w:r>
          </w:p>
        </w:tc>
        <w:tc>
          <w:tcPr>
            <w:tcW w:w="654" w:type="pct"/>
            <w:vAlign w:val="center"/>
          </w:tcPr>
          <w:p w14:paraId="31DEF645" w14:textId="77777777" w:rsidR="0049396D" w:rsidRPr="00DA13CD" w:rsidRDefault="0049396D" w:rsidP="00F150E2">
            <w:pPr>
              <w:keepNext/>
              <w:keepLines/>
              <w:suppressAutoHyphens/>
              <w:jc w:val="center"/>
              <w:rPr>
                <w:noProof/>
                <w:snapToGrid/>
                <w:szCs w:val="24"/>
                <w:lang w:val="it-IT"/>
              </w:rPr>
            </w:pPr>
            <w:r w:rsidRPr="00DA13CD">
              <w:rPr>
                <w:b/>
                <w:noProof/>
                <w:snapToGrid/>
                <w:szCs w:val="24"/>
                <w:lang w:val="it-IT"/>
              </w:rPr>
              <w:t>Valore p log-rank</w:t>
            </w:r>
          </w:p>
        </w:tc>
      </w:tr>
      <w:tr w:rsidR="0049396D" w:rsidRPr="00DA13CD" w14:paraId="5ED88329" w14:textId="77777777" w:rsidTr="00E95B15">
        <w:trPr>
          <w:trHeight w:val="240"/>
        </w:trPr>
        <w:tc>
          <w:tcPr>
            <w:tcW w:w="892" w:type="pct"/>
            <w:vAlign w:val="center"/>
          </w:tcPr>
          <w:p w14:paraId="31B6C876" w14:textId="77777777" w:rsidR="0049396D" w:rsidRPr="00DA13CD" w:rsidRDefault="0049396D" w:rsidP="00AC028C">
            <w:pPr>
              <w:keepLines/>
              <w:suppressAutoHyphens/>
              <w:rPr>
                <w:rFonts w:ascii="Batang" w:hAnsi="Batang"/>
                <w:b/>
                <w:noProof/>
                <w:snapToGrid/>
                <w:szCs w:val="24"/>
                <w:vertAlign w:val="superscript"/>
                <w:lang w:val="it-IT"/>
              </w:rPr>
            </w:pPr>
            <w:r w:rsidRPr="00DA13CD">
              <w:rPr>
                <w:b/>
                <w:noProof/>
                <w:snapToGrid/>
                <w:szCs w:val="24"/>
                <w:lang w:val="it-IT"/>
              </w:rPr>
              <w:t>Evento di Morbilità- Mortalità</w:t>
            </w:r>
            <w:r w:rsidRPr="00DA13CD">
              <w:rPr>
                <w:rFonts w:ascii="Batang" w:hAnsi="Batang"/>
                <w:b/>
                <w:noProof/>
                <w:snapToGrid/>
                <w:szCs w:val="24"/>
                <w:vertAlign w:val="superscript"/>
                <w:lang w:val="it-IT"/>
              </w:rPr>
              <w:t>b</w:t>
            </w:r>
          </w:p>
        </w:tc>
        <w:tc>
          <w:tcPr>
            <w:tcW w:w="641" w:type="pct"/>
            <w:vAlign w:val="center"/>
          </w:tcPr>
          <w:p w14:paraId="4C353414"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53%</w:t>
            </w:r>
          </w:p>
        </w:tc>
        <w:tc>
          <w:tcPr>
            <w:tcW w:w="703" w:type="pct"/>
            <w:vAlign w:val="center"/>
          </w:tcPr>
          <w:p w14:paraId="301BBB9B"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37%</w:t>
            </w:r>
          </w:p>
        </w:tc>
        <w:tc>
          <w:tcPr>
            <w:tcW w:w="656" w:type="pct"/>
            <w:vAlign w:val="center"/>
          </w:tcPr>
          <w:p w14:paraId="32F90911"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16%</w:t>
            </w:r>
          </w:p>
        </w:tc>
        <w:tc>
          <w:tcPr>
            <w:tcW w:w="727" w:type="pct"/>
            <w:vAlign w:val="center"/>
          </w:tcPr>
          <w:p w14:paraId="16DDB043"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45%</w:t>
            </w:r>
          </w:p>
          <w:p w14:paraId="51BFC112"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(24%; 61%)</w:t>
            </w:r>
          </w:p>
        </w:tc>
        <w:tc>
          <w:tcPr>
            <w:tcW w:w="726" w:type="pct"/>
            <w:vAlign w:val="center"/>
          </w:tcPr>
          <w:p w14:paraId="445EBB5C"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0,55</w:t>
            </w:r>
          </w:p>
          <w:p w14:paraId="0146A0E0"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(0,39; 0,76)</w:t>
            </w:r>
          </w:p>
        </w:tc>
        <w:tc>
          <w:tcPr>
            <w:tcW w:w="654" w:type="pct"/>
            <w:vAlign w:val="center"/>
          </w:tcPr>
          <w:p w14:paraId="0D966CCC"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&lt; 0,0001</w:t>
            </w:r>
          </w:p>
        </w:tc>
      </w:tr>
      <w:tr w:rsidR="0049396D" w:rsidRPr="00DA13CD" w14:paraId="073A072E" w14:textId="77777777" w:rsidTr="00E95B15">
        <w:trPr>
          <w:trHeight w:val="240"/>
        </w:trPr>
        <w:tc>
          <w:tcPr>
            <w:tcW w:w="892" w:type="pct"/>
            <w:vAlign w:val="center"/>
          </w:tcPr>
          <w:p w14:paraId="332C91F3" w14:textId="77777777" w:rsidR="0049396D" w:rsidRPr="00DA13CD" w:rsidRDefault="0049396D" w:rsidP="00AC028C">
            <w:pPr>
              <w:keepLines/>
              <w:suppressAutoHyphens/>
              <w:rPr>
                <w:b/>
                <w:noProof/>
                <w:snapToGrid/>
                <w:szCs w:val="24"/>
                <w:vertAlign w:val="superscript"/>
                <w:lang w:val="it-IT"/>
              </w:rPr>
            </w:pPr>
            <w:r w:rsidRPr="00DA13CD">
              <w:rPr>
                <w:b/>
                <w:noProof/>
                <w:snapToGrid/>
                <w:szCs w:val="24"/>
                <w:lang w:val="it-IT"/>
              </w:rPr>
              <w:t>Decesso</w:t>
            </w:r>
            <w:r w:rsidRPr="00DA13CD">
              <w:rPr>
                <w:b/>
                <w:noProof/>
                <w:snapToGrid/>
                <w:szCs w:val="24"/>
                <w:vertAlign w:val="superscript"/>
                <w:lang w:val="it-IT"/>
              </w:rPr>
              <w:t xml:space="preserve">c </w:t>
            </w:r>
          </w:p>
          <w:p w14:paraId="4FE7F589" w14:textId="77777777" w:rsidR="0049396D" w:rsidRPr="00DA13CD" w:rsidRDefault="0049396D" w:rsidP="00AC028C">
            <w:pPr>
              <w:keepLines/>
              <w:suppressAutoHyphens/>
              <w:rPr>
                <w:b/>
                <w:noProof/>
                <w:snapToGrid/>
                <w:szCs w:val="24"/>
                <w:lang w:val="it-IT"/>
              </w:rPr>
            </w:pPr>
            <w:r w:rsidRPr="00DA13CD">
              <w:rPr>
                <w:b/>
                <w:noProof/>
                <w:snapToGrid/>
                <w:szCs w:val="24"/>
                <w:lang w:val="it-IT"/>
              </w:rPr>
              <w:t>n (%)</w:t>
            </w:r>
          </w:p>
        </w:tc>
        <w:tc>
          <w:tcPr>
            <w:tcW w:w="641" w:type="pct"/>
            <w:vAlign w:val="center"/>
          </w:tcPr>
          <w:p w14:paraId="10C375F1" w14:textId="77777777" w:rsidR="0049396D" w:rsidRPr="00DA13CD" w:rsidRDefault="0049396D" w:rsidP="00F150E2">
            <w:pPr>
              <w:keepNext/>
              <w:keepLines/>
              <w:tabs>
                <w:tab w:val="clear" w:pos="567"/>
              </w:tabs>
              <w:suppressAutoHyphens/>
              <w:jc w:val="center"/>
              <w:rPr>
                <w:noProof/>
                <w:snapToGrid/>
                <w:color w:val="000000"/>
                <w:szCs w:val="22"/>
                <w:lang w:val="it-IT"/>
              </w:rPr>
            </w:pPr>
            <w:r w:rsidRPr="00DA13CD">
              <w:rPr>
                <w:noProof/>
                <w:snapToGrid/>
                <w:color w:val="000000"/>
                <w:szCs w:val="22"/>
                <w:lang w:val="it-IT"/>
              </w:rPr>
              <w:t>19 (7,6%)</w:t>
            </w:r>
          </w:p>
        </w:tc>
        <w:tc>
          <w:tcPr>
            <w:tcW w:w="703" w:type="pct"/>
            <w:vAlign w:val="center"/>
          </w:tcPr>
          <w:p w14:paraId="35906AFB" w14:textId="77777777" w:rsidR="0049396D" w:rsidRPr="00DA13CD" w:rsidRDefault="0049396D" w:rsidP="00F150E2">
            <w:pPr>
              <w:keepNext/>
              <w:keepLines/>
              <w:tabs>
                <w:tab w:val="clear" w:pos="567"/>
              </w:tabs>
              <w:suppressAutoHyphens/>
              <w:jc w:val="center"/>
              <w:rPr>
                <w:noProof/>
                <w:snapToGrid/>
                <w:color w:val="000000"/>
                <w:szCs w:val="22"/>
                <w:lang w:val="it-IT"/>
              </w:rPr>
            </w:pPr>
            <w:r w:rsidRPr="00DA13CD">
              <w:rPr>
                <w:noProof/>
                <w:snapToGrid/>
                <w:color w:val="000000"/>
                <w:szCs w:val="22"/>
                <w:lang w:val="it-IT"/>
              </w:rPr>
              <w:t>14 (5,8%)</w:t>
            </w:r>
          </w:p>
        </w:tc>
        <w:tc>
          <w:tcPr>
            <w:tcW w:w="656" w:type="pct"/>
            <w:vAlign w:val="center"/>
          </w:tcPr>
          <w:p w14:paraId="0064DD27"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2%</w:t>
            </w:r>
          </w:p>
        </w:tc>
        <w:tc>
          <w:tcPr>
            <w:tcW w:w="727" w:type="pct"/>
            <w:vAlign w:val="center"/>
          </w:tcPr>
          <w:p w14:paraId="3884DCF6"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36%</w:t>
            </w:r>
          </w:p>
          <w:p w14:paraId="5C1DA142"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(-42%; 71%)</w:t>
            </w:r>
          </w:p>
        </w:tc>
        <w:tc>
          <w:tcPr>
            <w:tcW w:w="726" w:type="pct"/>
            <w:vAlign w:val="center"/>
          </w:tcPr>
          <w:p w14:paraId="77C04BAC"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0,64</w:t>
            </w:r>
          </w:p>
          <w:p w14:paraId="2723F880"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(0,29; 1,42)</w:t>
            </w:r>
          </w:p>
        </w:tc>
        <w:tc>
          <w:tcPr>
            <w:tcW w:w="654" w:type="pct"/>
            <w:vAlign w:val="center"/>
          </w:tcPr>
          <w:p w14:paraId="2A011973"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0,20</w:t>
            </w:r>
          </w:p>
        </w:tc>
      </w:tr>
      <w:tr w:rsidR="0049396D" w:rsidRPr="00DA13CD" w14:paraId="39E03711" w14:textId="77777777" w:rsidTr="00E95B15">
        <w:trPr>
          <w:trHeight w:val="240"/>
        </w:trPr>
        <w:tc>
          <w:tcPr>
            <w:tcW w:w="892" w:type="pct"/>
            <w:vAlign w:val="center"/>
          </w:tcPr>
          <w:p w14:paraId="58321E3E" w14:textId="77777777" w:rsidR="0049396D" w:rsidRPr="00DA13CD" w:rsidRDefault="0049396D" w:rsidP="00AC028C">
            <w:pPr>
              <w:keepLines/>
              <w:tabs>
                <w:tab w:val="left" w:pos="0"/>
              </w:tabs>
              <w:suppressAutoHyphens/>
              <w:rPr>
                <w:b/>
                <w:noProof/>
                <w:snapToGrid/>
                <w:szCs w:val="24"/>
                <w:lang w:val="it-IT"/>
              </w:rPr>
            </w:pPr>
            <w:r w:rsidRPr="00DA13CD">
              <w:rPr>
                <w:b/>
                <w:noProof/>
                <w:snapToGrid/>
                <w:szCs w:val="24"/>
                <w:lang w:val="it-IT"/>
              </w:rPr>
              <w:t>Peggioramento di PAH</w:t>
            </w:r>
          </w:p>
          <w:p w14:paraId="15BF02A6" w14:textId="77777777" w:rsidR="0049396D" w:rsidRPr="00DA13CD" w:rsidRDefault="0049396D" w:rsidP="00AC028C">
            <w:pPr>
              <w:keepLines/>
              <w:tabs>
                <w:tab w:val="left" w:pos="0"/>
              </w:tabs>
              <w:suppressAutoHyphens/>
              <w:rPr>
                <w:b/>
                <w:noProof/>
                <w:snapToGrid/>
                <w:szCs w:val="24"/>
                <w:lang w:val="it-IT"/>
              </w:rPr>
            </w:pPr>
            <w:r w:rsidRPr="00DA13CD">
              <w:rPr>
                <w:b/>
                <w:noProof/>
                <w:snapToGrid/>
                <w:szCs w:val="24"/>
                <w:lang w:val="it-IT"/>
              </w:rPr>
              <w:lastRenderedPageBreak/>
              <w:t>n (%)</w:t>
            </w:r>
          </w:p>
        </w:tc>
        <w:tc>
          <w:tcPr>
            <w:tcW w:w="641" w:type="pct"/>
            <w:vAlign w:val="center"/>
          </w:tcPr>
          <w:p w14:paraId="5BD550C7" w14:textId="77777777" w:rsidR="0049396D" w:rsidRPr="00DA13CD" w:rsidRDefault="0049396D" w:rsidP="00F150E2">
            <w:pPr>
              <w:keepNext/>
              <w:keepLines/>
              <w:tabs>
                <w:tab w:val="clear" w:pos="567"/>
              </w:tabs>
              <w:suppressAutoHyphens/>
              <w:jc w:val="center"/>
              <w:rPr>
                <w:noProof/>
                <w:snapToGrid/>
                <w:color w:val="000000"/>
                <w:szCs w:val="22"/>
                <w:lang w:val="it-IT"/>
              </w:rPr>
            </w:pPr>
            <w:r w:rsidRPr="00DA13CD">
              <w:rPr>
                <w:noProof/>
                <w:snapToGrid/>
                <w:color w:val="000000"/>
                <w:szCs w:val="22"/>
                <w:lang w:val="it-IT"/>
              </w:rPr>
              <w:lastRenderedPageBreak/>
              <w:t>93(37,2%)</w:t>
            </w:r>
          </w:p>
        </w:tc>
        <w:tc>
          <w:tcPr>
            <w:tcW w:w="703" w:type="pct"/>
            <w:vAlign w:val="center"/>
          </w:tcPr>
          <w:p w14:paraId="2188BE28" w14:textId="77777777" w:rsidR="0049396D" w:rsidRPr="00DA13CD" w:rsidRDefault="0049396D" w:rsidP="00F150E2">
            <w:pPr>
              <w:keepNext/>
              <w:keepLines/>
              <w:tabs>
                <w:tab w:val="clear" w:pos="567"/>
              </w:tabs>
              <w:suppressAutoHyphens/>
              <w:jc w:val="center"/>
              <w:rPr>
                <w:noProof/>
                <w:snapToGrid/>
                <w:color w:val="000000"/>
                <w:szCs w:val="22"/>
                <w:lang w:val="it-IT"/>
              </w:rPr>
            </w:pPr>
            <w:r w:rsidRPr="00DA13CD">
              <w:rPr>
                <w:noProof/>
                <w:snapToGrid/>
                <w:color w:val="000000"/>
                <w:szCs w:val="22"/>
                <w:lang w:val="it-IT"/>
              </w:rPr>
              <w:t>59 (24,4%)</w:t>
            </w:r>
          </w:p>
        </w:tc>
        <w:tc>
          <w:tcPr>
            <w:tcW w:w="656" w:type="pct"/>
            <w:vAlign w:val="center"/>
          </w:tcPr>
          <w:p w14:paraId="15F3D289"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13%</w:t>
            </w:r>
          </w:p>
        </w:tc>
        <w:tc>
          <w:tcPr>
            <w:tcW w:w="727" w:type="pct"/>
            <w:vMerge w:val="restart"/>
            <w:vAlign w:val="center"/>
          </w:tcPr>
          <w:p w14:paraId="45E0889E"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49%</w:t>
            </w:r>
          </w:p>
          <w:p w14:paraId="51E5EDBD"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(27%; 65%)</w:t>
            </w:r>
          </w:p>
        </w:tc>
        <w:tc>
          <w:tcPr>
            <w:tcW w:w="726" w:type="pct"/>
            <w:vMerge w:val="restart"/>
            <w:vAlign w:val="center"/>
          </w:tcPr>
          <w:p w14:paraId="7CDE4B6A"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0,51</w:t>
            </w:r>
          </w:p>
          <w:p w14:paraId="770026F4"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(0,35; 0,73)</w:t>
            </w:r>
          </w:p>
        </w:tc>
        <w:tc>
          <w:tcPr>
            <w:tcW w:w="654" w:type="pct"/>
            <w:vMerge w:val="restart"/>
            <w:vAlign w:val="center"/>
          </w:tcPr>
          <w:p w14:paraId="5BE34BCF"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&lt; 0,0001</w:t>
            </w:r>
          </w:p>
        </w:tc>
      </w:tr>
      <w:tr w:rsidR="0049396D" w:rsidRPr="00DA13CD" w14:paraId="455C203D" w14:textId="77777777" w:rsidTr="00F150E2">
        <w:trPr>
          <w:trHeight w:val="240"/>
        </w:trPr>
        <w:tc>
          <w:tcPr>
            <w:tcW w:w="892" w:type="pct"/>
            <w:tcBorders>
              <w:bottom w:val="single" w:sz="4" w:space="0" w:color="auto"/>
            </w:tcBorders>
            <w:vAlign w:val="center"/>
          </w:tcPr>
          <w:p w14:paraId="69AD4C1C" w14:textId="77777777" w:rsidR="0049396D" w:rsidRPr="00DA13CD" w:rsidRDefault="0049396D" w:rsidP="00AC028C">
            <w:pPr>
              <w:keepLines/>
              <w:tabs>
                <w:tab w:val="left" w:pos="0"/>
              </w:tabs>
              <w:suppressAutoHyphens/>
              <w:rPr>
                <w:b/>
                <w:noProof/>
                <w:snapToGrid/>
                <w:szCs w:val="24"/>
                <w:lang w:val="it-IT"/>
              </w:rPr>
            </w:pPr>
            <w:r w:rsidRPr="00DA13CD">
              <w:rPr>
                <w:b/>
                <w:noProof/>
                <w:snapToGrid/>
                <w:szCs w:val="24"/>
                <w:lang w:val="it-IT"/>
              </w:rPr>
              <w:t>Inizio prostanoide i.v./s.c.</w:t>
            </w:r>
          </w:p>
          <w:p w14:paraId="384DAC35" w14:textId="77777777" w:rsidR="0049396D" w:rsidRPr="00DA13CD" w:rsidRDefault="0049396D" w:rsidP="00AC028C">
            <w:pPr>
              <w:keepLines/>
              <w:tabs>
                <w:tab w:val="left" w:pos="0"/>
              </w:tabs>
              <w:suppressAutoHyphens/>
              <w:rPr>
                <w:b/>
                <w:noProof/>
                <w:snapToGrid/>
                <w:szCs w:val="24"/>
                <w:lang w:val="it-IT"/>
              </w:rPr>
            </w:pPr>
            <w:r w:rsidRPr="00DA13CD">
              <w:rPr>
                <w:b/>
                <w:noProof/>
                <w:snapToGrid/>
                <w:szCs w:val="24"/>
                <w:lang w:val="it-IT"/>
              </w:rPr>
              <w:t>n (%)</w:t>
            </w:r>
          </w:p>
        </w:tc>
        <w:tc>
          <w:tcPr>
            <w:tcW w:w="641" w:type="pct"/>
            <w:tcBorders>
              <w:bottom w:val="single" w:sz="4" w:space="0" w:color="auto"/>
            </w:tcBorders>
            <w:vAlign w:val="center"/>
          </w:tcPr>
          <w:p w14:paraId="16D44586" w14:textId="77777777" w:rsidR="0049396D" w:rsidRPr="00DA13CD" w:rsidRDefault="0049396D" w:rsidP="00F150E2">
            <w:pPr>
              <w:keepNext/>
              <w:keepLines/>
              <w:tabs>
                <w:tab w:val="clear" w:pos="567"/>
              </w:tabs>
              <w:suppressAutoHyphens/>
              <w:jc w:val="center"/>
              <w:rPr>
                <w:noProof/>
                <w:snapToGrid/>
                <w:color w:val="000000"/>
                <w:szCs w:val="22"/>
                <w:lang w:val="it-IT"/>
              </w:rPr>
            </w:pPr>
            <w:r w:rsidRPr="00DA13CD">
              <w:rPr>
                <w:noProof/>
                <w:snapToGrid/>
                <w:color w:val="000000"/>
                <w:szCs w:val="22"/>
                <w:lang w:val="it-IT"/>
              </w:rPr>
              <w:t>6 (2,4%)</w:t>
            </w:r>
          </w:p>
        </w:tc>
        <w:tc>
          <w:tcPr>
            <w:tcW w:w="703" w:type="pct"/>
            <w:tcBorders>
              <w:bottom w:val="single" w:sz="4" w:space="0" w:color="auto"/>
            </w:tcBorders>
            <w:vAlign w:val="center"/>
          </w:tcPr>
          <w:p w14:paraId="687BD81B" w14:textId="77777777" w:rsidR="0049396D" w:rsidRPr="00DA13CD" w:rsidRDefault="0049396D" w:rsidP="00F150E2">
            <w:pPr>
              <w:keepNext/>
              <w:keepLines/>
              <w:tabs>
                <w:tab w:val="clear" w:pos="567"/>
              </w:tabs>
              <w:suppressAutoHyphens/>
              <w:jc w:val="center"/>
              <w:rPr>
                <w:noProof/>
                <w:snapToGrid/>
                <w:color w:val="000000"/>
                <w:szCs w:val="22"/>
                <w:lang w:val="it-IT"/>
              </w:rPr>
            </w:pPr>
            <w:r w:rsidRPr="00DA13CD">
              <w:rPr>
                <w:noProof/>
                <w:snapToGrid/>
                <w:color w:val="000000"/>
                <w:szCs w:val="22"/>
                <w:lang w:val="it-IT"/>
              </w:rPr>
              <w:t>1(0,4%)</w:t>
            </w:r>
          </w:p>
        </w:tc>
        <w:tc>
          <w:tcPr>
            <w:tcW w:w="656" w:type="pct"/>
            <w:tcBorders>
              <w:bottom w:val="single" w:sz="4" w:space="0" w:color="auto"/>
            </w:tcBorders>
            <w:vAlign w:val="center"/>
          </w:tcPr>
          <w:p w14:paraId="721E6703" w14:textId="77777777" w:rsidR="0049396D" w:rsidRPr="00DA13CD" w:rsidRDefault="0049396D" w:rsidP="00F150E2">
            <w:pPr>
              <w:keepNext/>
              <w:keepLines/>
              <w:suppressAutoHyphens/>
              <w:jc w:val="center"/>
              <w:rPr>
                <w:noProof/>
                <w:snapToGrid/>
                <w:color w:val="000000"/>
                <w:szCs w:val="22"/>
                <w:lang w:val="it-IT"/>
              </w:rPr>
            </w:pPr>
            <w:r w:rsidRPr="00DA13CD">
              <w:rPr>
                <w:noProof/>
                <w:snapToGrid/>
                <w:color w:val="000000"/>
                <w:szCs w:val="22"/>
                <w:lang w:val="it-IT"/>
              </w:rPr>
              <w:t>2%</w:t>
            </w:r>
          </w:p>
        </w:tc>
        <w:tc>
          <w:tcPr>
            <w:tcW w:w="727" w:type="pct"/>
            <w:vMerge/>
            <w:tcBorders>
              <w:bottom w:val="single" w:sz="4" w:space="0" w:color="auto"/>
            </w:tcBorders>
            <w:vAlign w:val="center"/>
          </w:tcPr>
          <w:p w14:paraId="1362CAD0" w14:textId="77777777" w:rsidR="0049396D" w:rsidRPr="00DA13CD" w:rsidRDefault="0049396D" w:rsidP="00F150E2">
            <w:pPr>
              <w:keepNext/>
              <w:keepLines/>
              <w:suppressAutoHyphens/>
              <w:jc w:val="center"/>
              <w:rPr>
                <w:b/>
                <w:noProof/>
                <w:snapToGrid/>
                <w:color w:val="000000"/>
                <w:szCs w:val="22"/>
                <w:lang w:val="it-IT"/>
              </w:rPr>
            </w:pPr>
          </w:p>
        </w:tc>
        <w:tc>
          <w:tcPr>
            <w:tcW w:w="726" w:type="pct"/>
            <w:vMerge/>
            <w:tcBorders>
              <w:bottom w:val="single" w:sz="4" w:space="0" w:color="auto"/>
            </w:tcBorders>
            <w:vAlign w:val="center"/>
          </w:tcPr>
          <w:p w14:paraId="500B569E" w14:textId="77777777" w:rsidR="0049396D" w:rsidRPr="00DA13CD" w:rsidRDefault="0049396D" w:rsidP="00F150E2">
            <w:pPr>
              <w:keepNext/>
              <w:keepLines/>
              <w:suppressAutoHyphens/>
              <w:jc w:val="center"/>
              <w:rPr>
                <w:b/>
                <w:noProof/>
                <w:snapToGrid/>
                <w:color w:val="000000"/>
                <w:szCs w:val="22"/>
                <w:lang w:val="it-IT"/>
              </w:rPr>
            </w:pPr>
          </w:p>
        </w:tc>
        <w:tc>
          <w:tcPr>
            <w:tcW w:w="654" w:type="pct"/>
            <w:vMerge/>
            <w:tcBorders>
              <w:bottom w:val="single" w:sz="4" w:space="0" w:color="auto"/>
            </w:tcBorders>
            <w:vAlign w:val="center"/>
          </w:tcPr>
          <w:p w14:paraId="5E06C90F" w14:textId="77777777" w:rsidR="0049396D" w:rsidRPr="00DA13CD" w:rsidRDefault="0049396D" w:rsidP="00F150E2">
            <w:pPr>
              <w:keepNext/>
              <w:keepLines/>
              <w:suppressAutoHyphens/>
              <w:jc w:val="center"/>
              <w:rPr>
                <w:b/>
                <w:noProof/>
                <w:snapToGrid/>
                <w:color w:val="000000"/>
                <w:szCs w:val="22"/>
                <w:lang w:val="it-IT"/>
              </w:rPr>
            </w:pPr>
          </w:p>
        </w:tc>
      </w:tr>
      <w:tr w:rsidR="0049396D" w:rsidRPr="002F6458" w14:paraId="5B518E93" w14:textId="77777777" w:rsidTr="00F150E2">
        <w:trPr>
          <w:trHeight w:val="677"/>
        </w:trPr>
        <w:tc>
          <w:tcPr>
            <w:tcW w:w="5000" w:type="pct"/>
            <w:gridSpan w:val="7"/>
            <w:tcBorders>
              <w:top w:val="single" w:sz="4" w:space="0" w:color="auto"/>
              <w:left w:val="nil"/>
              <w:bottom w:val="nil"/>
              <w:right w:val="nil"/>
            </w:tcBorders>
          </w:tcPr>
          <w:p w14:paraId="7A4D8B30" w14:textId="046339FC" w:rsidR="0049396D" w:rsidRPr="00DA13CD" w:rsidRDefault="0049396D" w:rsidP="00F150E2">
            <w:pPr>
              <w:keepNext/>
              <w:keepLines/>
              <w:suppressAutoHyphens/>
              <w:rPr>
                <w:noProof/>
                <w:snapToGrid/>
                <w:sz w:val="18"/>
                <w:szCs w:val="18"/>
                <w:lang w:val="it-IT"/>
              </w:rPr>
            </w:pPr>
            <w:r w:rsidRPr="00196400">
              <w:rPr>
                <w:noProof/>
                <w:snapToGrid/>
                <w:szCs w:val="22"/>
                <w:vertAlign w:val="superscript"/>
                <w:lang w:val="it-IT"/>
                <w:rPrChange w:id="425" w:author="EUCP MS" w:date="2026-01-13T16:09:00Z" w16du:dateUtc="2026-01-13T15:09:00Z">
                  <w:rPr>
                    <w:noProof/>
                    <w:snapToGrid/>
                    <w:sz w:val="18"/>
                    <w:szCs w:val="18"/>
                    <w:vertAlign w:val="superscript"/>
                    <w:lang w:val="it-IT"/>
                  </w:rPr>
                </w:rPrChange>
              </w:rPr>
              <w:t>a</w:t>
            </w:r>
            <w:del w:id="426" w:author="Italian LOC RegAff" w:date="2026-01-10T12:23:00Z" w16du:dateUtc="2026-01-10T11:23:00Z">
              <w:r w:rsidRPr="00DA13CD" w:rsidDel="00180281">
                <w:rPr>
                  <w:noProof/>
                  <w:snapToGrid/>
                  <w:sz w:val="18"/>
                  <w:szCs w:val="18"/>
                  <w:lang w:val="it-IT"/>
                </w:rPr>
                <w:delText xml:space="preserve"> = </w:delText>
              </w:r>
            </w:del>
            <w:ins w:id="427" w:author="Italian LOC RegAff" w:date="2026-01-10T12:23:00Z" w16du:dateUtc="2026-01-10T11:23:00Z">
              <w:r w:rsidR="00180281">
                <w:rPr>
                  <w:noProof/>
                  <w:snapToGrid/>
                  <w:sz w:val="18"/>
                  <w:szCs w:val="18"/>
                  <w:lang w:val="it-IT"/>
                </w:rPr>
                <w:t>b</w:t>
              </w:r>
            </w:ins>
            <w:del w:id="428" w:author="Italian LOC RegAff" w:date="2026-01-10T12:23:00Z" w16du:dateUtc="2026-01-10T11:23:00Z">
              <w:r w:rsidRPr="00DA13CD" w:rsidDel="00180281">
                <w:rPr>
                  <w:noProof/>
                  <w:snapToGrid/>
                  <w:sz w:val="18"/>
                  <w:szCs w:val="18"/>
                  <w:lang w:val="it-IT"/>
                </w:rPr>
                <w:delText>B</w:delText>
              </w:r>
            </w:del>
            <w:r w:rsidRPr="00DA13CD">
              <w:rPr>
                <w:noProof/>
                <w:snapToGrid/>
                <w:sz w:val="18"/>
                <w:szCs w:val="18"/>
                <w:lang w:val="it-IT"/>
              </w:rPr>
              <w:t>asato su modello di Cox dei rischi proporzionali</w:t>
            </w:r>
          </w:p>
          <w:p w14:paraId="0BE1B823" w14:textId="77777777" w:rsidR="0049396D" w:rsidRPr="00DA13CD" w:rsidRDefault="0049396D" w:rsidP="00F150E2">
            <w:pPr>
              <w:keepNext/>
              <w:keepLines/>
              <w:suppressAutoHyphens/>
              <w:rPr>
                <w:noProof/>
                <w:snapToGrid/>
                <w:sz w:val="18"/>
                <w:szCs w:val="18"/>
                <w:lang w:val="it-IT"/>
              </w:rPr>
            </w:pPr>
            <w:r w:rsidRPr="00196400">
              <w:rPr>
                <w:noProof/>
                <w:snapToGrid/>
                <w:szCs w:val="22"/>
                <w:vertAlign w:val="superscript"/>
                <w:lang w:val="it-IT"/>
                <w:rPrChange w:id="429" w:author="EUCP MS" w:date="2026-01-13T16:09:00Z" w16du:dateUtc="2026-01-13T15:09:00Z">
                  <w:rPr>
                    <w:noProof/>
                    <w:snapToGrid/>
                    <w:sz w:val="18"/>
                    <w:szCs w:val="18"/>
                    <w:vertAlign w:val="superscript"/>
                    <w:lang w:val="it-IT"/>
                  </w:rPr>
                </w:rPrChange>
              </w:rPr>
              <w:t>b</w:t>
            </w:r>
            <w:del w:id="430" w:author="Italian LOC RegAff" w:date="2026-01-10T12:23:00Z" w16du:dateUtc="2026-01-10T11:23:00Z">
              <w:r w:rsidRPr="00DA13CD" w:rsidDel="00180281">
                <w:rPr>
                  <w:noProof/>
                  <w:snapToGrid/>
                  <w:sz w:val="18"/>
                  <w:szCs w:val="18"/>
                  <w:vertAlign w:val="superscript"/>
                  <w:lang w:val="it-IT"/>
                </w:rPr>
                <w:delText xml:space="preserve"> </w:delText>
              </w:r>
              <w:r w:rsidRPr="00DA13CD" w:rsidDel="00180281">
                <w:rPr>
                  <w:noProof/>
                  <w:snapToGrid/>
                  <w:sz w:val="18"/>
                  <w:szCs w:val="18"/>
                  <w:lang w:val="it-IT"/>
                </w:rPr>
                <w:delText xml:space="preserve">= </w:delText>
              </w:r>
            </w:del>
            <w:r w:rsidRPr="00DA13CD">
              <w:rPr>
                <w:noProof/>
                <w:snapToGrid/>
                <w:sz w:val="18"/>
                <w:szCs w:val="18"/>
                <w:lang w:val="it-IT"/>
              </w:rPr>
              <w:t>% di pazienti con un evento a 36 mesi = 100 x (1 – valore della stima secondo Kaplan Meier)</w:t>
            </w:r>
          </w:p>
          <w:p w14:paraId="6D61C864" w14:textId="77777777" w:rsidR="0049396D" w:rsidRPr="00DA13CD" w:rsidRDefault="0049396D" w:rsidP="00F150E2">
            <w:pPr>
              <w:keepNext/>
              <w:keepLines/>
              <w:suppressAutoHyphens/>
              <w:rPr>
                <w:rFonts w:eastAsia="MS Gothic"/>
                <w:noProof/>
                <w:snapToGrid/>
                <w:sz w:val="18"/>
                <w:szCs w:val="18"/>
                <w:lang w:val="it-IT"/>
              </w:rPr>
            </w:pPr>
            <w:r w:rsidRPr="00196400">
              <w:rPr>
                <w:noProof/>
                <w:snapToGrid/>
                <w:szCs w:val="22"/>
                <w:vertAlign w:val="superscript"/>
                <w:lang w:val="it-IT"/>
                <w:rPrChange w:id="431" w:author="EUCP MS" w:date="2026-01-13T16:09:00Z" w16du:dateUtc="2026-01-13T15:09:00Z">
                  <w:rPr>
                    <w:noProof/>
                    <w:snapToGrid/>
                    <w:sz w:val="18"/>
                    <w:szCs w:val="18"/>
                    <w:vertAlign w:val="superscript"/>
                    <w:lang w:val="it-IT"/>
                  </w:rPr>
                </w:rPrChange>
              </w:rPr>
              <w:t>c</w:t>
            </w:r>
            <w:del w:id="432" w:author="Italian LOC RegAff" w:date="2026-01-10T12:23:00Z" w16du:dateUtc="2026-01-10T11:23:00Z">
              <w:r w:rsidRPr="00DA13CD" w:rsidDel="00180281">
                <w:rPr>
                  <w:noProof/>
                  <w:snapToGrid/>
                  <w:sz w:val="18"/>
                  <w:szCs w:val="18"/>
                  <w:vertAlign w:val="superscript"/>
                  <w:lang w:val="it-IT"/>
                </w:rPr>
                <w:delText xml:space="preserve"> </w:delText>
              </w:r>
              <w:r w:rsidRPr="00DA13CD" w:rsidDel="00180281">
                <w:rPr>
                  <w:noProof/>
                  <w:snapToGrid/>
                  <w:sz w:val="18"/>
                  <w:szCs w:val="18"/>
                  <w:lang w:val="it-IT"/>
                </w:rPr>
                <w:delText xml:space="preserve">= </w:delText>
              </w:r>
            </w:del>
            <w:r w:rsidRPr="00DA13CD">
              <w:rPr>
                <w:noProof/>
                <w:snapToGrid/>
                <w:sz w:val="18"/>
                <w:szCs w:val="18"/>
                <w:lang w:val="it-IT"/>
              </w:rPr>
              <w:t>mortalità ogni causa fino EOT indipendentemente da un precedente deterioramento</w:t>
            </w:r>
          </w:p>
        </w:tc>
      </w:tr>
    </w:tbl>
    <w:p w14:paraId="62D78D1E" w14:textId="77777777" w:rsidR="0049396D" w:rsidRPr="00DA13CD" w:rsidRDefault="0049396D" w:rsidP="00AC028C">
      <w:pPr>
        <w:keepLines/>
        <w:suppressAutoHyphens/>
        <w:rPr>
          <w:noProof/>
          <w:snapToGrid/>
          <w:szCs w:val="24"/>
          <w:lang w:val="it-IT"/>
        </w:rPr>
      </w:pPr>
    </w:p>
    <w:p w14:paraId="024DB170" w14:textId="77777777" w:rsidR="0049396D" w:rsidRPr="00DA13CD" w:rsidRDefault="0049396D" w:rsidP="00AC028C">
      <w:pPr>
        <w:keepLines/>
        <w:suppressAutoHyphens/>
        <w:rPr>
          <w:noProof/>
          <w:snapToGrid/>
          <w:szCs w:val="24"/>
          <w:lang w:val="it-IT"/>
        </w:rPr>
      </w:pPr>
      <w:r w:rsidRPr="00DA13CD">
        <w:rPr>
          <w:noProof/>
          <w:snapToGrid/>
          <w:szCs w:val="24"/>
          <w:lang w:val="it-IT"/>
        </w:rPr>
        <w:t>Il numero di decessi per tutte le cause prima dell’EOS con macitentan 10 mg è stato di 35 rispetto a 44 con placebo (HR 0,77; 97,5% CI: da 0,46</w:t>
      </w:r>
      <w:r w:rsidRPr="00DA13CD">
        <w:rPr>
          <w:i/>
          <w:noProof/>
          <w:snapToGrid/>
          <w:szCs w:val="22"/>
          <w:lang w:val="it-IT"/>
        </w:rPr>
        <w:t xml:space="preserve"> </w:t>
      </w:r>
      <w:r w:rsidRPr="00DA13CD">
        <w:rPr>
          <w:noProof/>
          <w:snapToGrid/>
          <w:szCs w:val="22"/>
          <w:lang w:val="it-IT"/>
        </w:rPr>
        <w:t>a </w:t>
      </w:r>
      <w:r w:rsidRPr="00DA13CD">
        <w:rPr>
          <w:noProof/>
          <w:snapToGrid/>
          <w:szCs w:val="24"/>
          <w:lang w:val="it-IT"/>
        </w:rPr>
        <w:t>1,28).</w:t>
      </w:r>
    </w:p>
    <w:p w14:paraId="799CBAA0" w14:textId="77777777" w:rsidR="0049396D" w:rsidRPr="00DA13CD" w:rsidRDefault="0049396D" w:rsidP="0049396D">
      <w:pPr>
        <w:suppressAutoHyphens/>
        <w:rPr>
          <w:noProof/>
          <w:snapToGrid/>
          <w:szCs w:val="24"/>
          <w:lang w:val="it-IT"/>
        </w:rPr>
      </w:pPr>
    </w:p>
    <w:p w14:paraId="0CB07B06" w14:textId="44098DFA" w:rsidR="0049396D" w:rsidRPr="00DA13CD" w:rsidRDefault="0049396D" w:rsidP="0049396D">
      <w:pPr>
        <w:suppressAutoHyphens/>
        <w:rPr>
          <w:noProof/>
          <w:snapToGrid/>
          <w:szCs w:val="24"/>
          <w:lang w:val="it-IT"/>
        </w:rPr>
      </w:pPr>
      <w:r w:rsidRPr="00DA13CD">
        <w:rPr>
          <w:noProof/>
          <w:snapToGrid/>
          <w:szCs w:val="24"/>
          <w:lang w:val="it-IT"/>
        </w:rPr>
        <w:t xml:space="preserve">Il rischio di decesso o ospedalizzazione correlati alla PAH fino a EOT si è ridotto del 50% (HR 0,50; </w:t>
      </w:r>
      <w:ins w:id="433" w:author="AIFA_51" w:date="2026-04-07T17:06:00Z" w16du:dateUtc="2026-04-07T15:06:00Z">
        <w:r w:rsidR="002F2E9C">
          <w:rPr>
            <w:noProof/>
            <w:snapToGrid/>
            <w:szCs w:val="24"/>
            <w:lang w:val="it-IT"/>
          </w:rPr>
          <w:t xml:space="preserve">IC al </w:t>
        </w:r>
      </w:ins>
      <w:r w:rsidRPr="00DA13CD">
        <w:rPr>
          <w:noProof/>
          <w:snapToGrid/>
          <w:szCs w:val="24"/>
          <w:lang w:val="it-IT"/>
        </w:rPr>
        <w:t>97,5%</w:t>
      </w:r>
      <w:del w:id="434" w:author="AIFA_51" w:date="2026-04-07T17:05:00Z" w16du:dateUtc="2026-04-07T15:05:00Z">
        <w:r w:rsidRPr="00DA13CD" w:rsidDel="002F2E9C">
          <w:rPr>
            <w:noProof/>
            <w:snapToGrid/>
            <w:szCs w:val="24"/>
            <w:lang w:val="it-IT"/>
          </w:rPr>
          <w:delText> CI</w:delText>
        </w:r>
      </w:del>
      <w:r w:rsidRPr="00DA13CD">
        <w:rPr>
          <w:noProof/>
          <w:snapToGrid/>
          <w:szCs w:val="24"/>
          <w:lang w:val="it-IT"/>
        </w:rPr>
        <w:t>: da 0,34 a 0,75; log</w:t>
      </w:r>
      <w:r w:rsidRPr="00DA13CD">
        <w:rPr>
          <w:noProof/>
          <w:snapToGrid/>
          <w:szCs w:val="24"/>
          <w:lang w:val="it-IT"/>
        </w:rPr>
        <w:noBreakHyphen/>
        <w:t>rank p &lt; 0,0001) in pazienti sottoposti a trattamento con macitentan 10 mg (50 eventi) rispetto a placebo (84 eventi). A 36 mesi, il 44,6% dei pazienti con placebo ed il 29,4% dei pazienti con macitentan 10 mg (Riduzione Rischio Assoluto = 15,2%) sono stati ospedalizzati per la PAH o sono deceduti per una causa correlata alla PAH.</w:t>
      </w:r>
    </w:p>
    <w:p w14:paraId="696C5923" w14:textId="77777777" w:rsidR="0049396D" w:rsidRPr="00DA13CD" w:rsidRDefault="0049396D" w:rsidP="0049396D">
      <w:pPr>
        <w:suppressAutoHyphens/>
        <w:rPr>
          <w:noProof/>
          <w:snapToGrid/>
          <w:szCs w:val="24"/>
          <w:lang w:val="it-IT"/>
        </w:rPr>
      </w:pPr>
    </w:p>
    <w:p w14:paraId="7CA48A3F" w14:textId="77777777" w:rsidR="0049396D" w:rsidRPr="00DA13CD" w:rsidRDefault="0049396D"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Endpoint sintomatici</w:t>
      </w:r>
    </w:p>
    <w:p w14:paraId="4F58A0BA" w14:textId="77777777" w:rsidR="0049396D" w:rsidRPr="00DA13CD" w:rsidRDefault="0049396D" w:rsidP="00AC028C">
      <w:pPr>
        <w:keepNext/>
        <w:suppressAutoHyphens/>
        <w:rPr>
          <w:noProof/>
          <w:snapToGrid/>
          <w:szCs w:val="24"/>
          <w:lang w:val="it-IT"/>
        </w:rPr>
      </w:pPr>
    </w:p>
    <w:p w14:paraId="161AD391" w14:textId="6280088B" w:rsidR="0049396D" w:rsidRPr="00DA13CD" w:rsidRDefault="0049396D" w:rsidP="0049396D">
      <w:pPr>
        <w:suppressAutoHyphens/>
        <w:rPr>
          <w:noProof/>
          <w:snapToGrid/>
          <w:szCs w:val="24"/>
          <w:lang w:val="it-IT"/>
        </w:rPr>
      </w:pPr>
      <w:r w:rsidRPr="00DA13CD">
        <w:rPr>
          <w:noProof/>
          <w:snapToGrid/>
          <w:szCs w:val="24"/>
          <w:lang w:val="it-IT"/>
        </w:rPr>
        <w:t xml:space="preserve">La capacità di esercizio è stata valutata come endpoint secondario. Il trattamento con macitentan 10 mg ha </w:t>
      </w:r>
      <w:r w:rsidR="008B3300" w:rsidRPr="00DA13CD">
        <w:rPr>
          <w:noProof/>
          <w:snapToGrid/>
          <w:szCs w:val="24"/>
          <w:lang w:val="it-IT"/>
        </w:rPr>
        <w:t>determinato al Mese 6</w:t>
      </w:r>
      <w:r w:rsidRPr="00DA13CD">
        <w:rPr>
          <w:noProof/>
          <w:snapToGrid/>
          <w:szCs w:val="24"/>
          <w:lang w:val="it-IT"/>
        </w:rPr>
        <w:t xml:space="preserve"> un incremento medio corretto con placebo della distanza percorsa </w:t>
      </w:r>
      <w:r w:rsidR="008B3300" w:rsidRPr="00DA13CD">
        <w:rPr>
          <w:noProof/>
          <w:snapToGrid/>
          <w:szCs w:val="24"/>
          <w:lang w:val="it-IT"/>
        </w:rPr>
        <w:t>a piedi in</w:t>
      </w:r>
      <w:r w:rsidRPr="00DA13CD">
        <w:rPr>
          <w:noProof/>
          <w:snapToGrid/>
          <w:szCs w:val="24"/>
          <w:lang w:val="it-IT"/>
        </w:rPr>
        <w:t xml:space="preserve"> 6 minuti (6MWD) di 22 metri (97,5% CI: da 3 a 41; p = 0,0078). La valutazione della 6MWD per classe funzionale ha evidenziato un incremento medio corretto con placebo dall’inizio dello studio al </w:t>
      </w:r>
      <w:r w:rsidR="008B3300" w:rsidRPr="00DA13CD">
        <w:rPr>
          <w:noProof/>
          <w:snapToGrid/>
          <w:szCs w:val="24"/>
          <w:lang w:val="it-IT"/>
        </w:rPr>
        <w:t>M</w:t>
      </w:r>
      <w:r w:rsidRPr="00DA13CD">
        <w:rPr>
          <w:noProof/>
          <w:snapToGrid/>
          <w:szCs w:val="24"/>
          <w:lang w:val="it-IT"/>
        </w:rPr>
        <w:t>ese</w:t>
      </w:r>
      <w:r w:rsidR="008B3300" w:rsidRPr="00DA13CD">
        <w:rPr>
          <w:noProof/>
          <w:snapToGrid/>
          <w:szCs w:val="24"/>
          <w:lang w:val="it-IT"/>
        </w:rPr>
        <w:t> 6</w:t>
      </w:r>
      <w:r w:rsidRPr="00DA13CD">
        <w:rPr>
          <w:noProof/>
          <w:snapToGrid/>
          <w:szCs w:val="24"/>
          <w:lang w:val="it-IT"/>
        </w:rPr>
        <w:t xml:space="preserve"> di 37 metri nei pazienti in classe funzionale III/IV (</w:t>
      </w:r>
      <w:ins w:id="435" w:author="AIFA_51" w:date="2026-04-07T17:06:00Z" w16du:dateUtc="2026-04-07T15:06:00Z">
        <w:r w:rsidR="002F2E9C">
          <w:rPr>
            <w:noProof/>
            <w:snapToGrid/>
            <w:szCs w:val="24"/>
            <w:lang w:val="it-IT"/>
          </w:rPr>
          <w:t xml:space="preserve">IC al </w:t>
        </w:r>
      </w:ins>
      <w:r w:rsidRPr="00DA13CD">
        <w:rPr>
          <w:noProof/>
          <w:snapToGrid/>
          <w:szCs w:val="24"/>
          <w:lang w:val="it-IT"/>
        </w:rPr>
        <w:t>97,5%</w:t>
      </w:r>
      <w:del w:id="436" w:author="AIFA_51" w:date="2026-04-07T17:06:00Z" w16du:dateUtc="2026-04-07T15:06:00Z">
        <w:r w:rsidRPr="00DA13CD" w:rsidDel="002F2E9C">
          <w:rPr>
            <w:noProof/>
            <w:snapToGrid/>
            <w:szCs w:val="24"/>
            <w:lang w:val="it-IT"/>
          </w:rPr>
          <w:delText> CI</w:delText>
        </w:r>
      </w:del>
      <w:r w:rsidRPr="00DA13CD">
        <w:rPr>
          <w:noProof/>
          <w:snapToGrid/>
          <w:szCs w:val="24"/>
          <w:lang w:val="it-IT"/>
        </w:rPr>
        <w:t>: da 5 a 69) e di 12 metri per i pazienti in classe funzionale I/II (</w:t>
      </w:r>
      <w:ins w:id="437" w:author="AIFA_51" w:date="2026-04-07T17:06:00Z" w16du:dateUtc="2026-04-07T15:06:00Z">
        <w:r w:rsidR="002F2E9C">
          <w:rPr>
            <w:noProof/>
            <w:snapToGrid/>
            <w:szCs w:val="24"/>
            <w:lang w:val="it-IT"/>
          </w:rPr>
          <w:t xml:space="preserve">IC al </w:t>
        </w:r>
      </w:ins>
      <w:r w:rsidRPr="00DA13CD">
        <w:rPr>
          <w:noProof/>
          <w:snapToGrid/>
          <w:szCs w:val="24"/>
          <w:lang w:val="it-IT"/>
        </w:rPr>
        <w:t>97,5%</w:t>
      </w:r>
      <w:del w:id="438" w:author="AIFA_51" w:date="2026-04-07T17:06:00Z" w16du:dateUtc="2026-04-07T15:06:00Z">
        <w:r w:rsidRPr="00DA13CD" w:rsidDel="002F2E9C">
          <w:rPr>
            <w:noProof/>
            <w:snapToGrid/>
            <w:szCs w:val="24"/>
            <w:lang w:val="it-IT"/>
          </w:rPr>
          <w:delText> CI</w:delText>
        </w:r>
      </w:del>
      <w:r w:rsidRPr="00DA13CD">
        <w:rPr>
          <w:noProof/>
          <w:snapToGrid/>
          <w:szCs w:val="24"/>
          <w:lang w:val="it-IT"/>
        </w:rPr>
        <w:t>: da </w:t>
      </w:r>
      <w:r w:rsidRPr="00DA13CD">
        <w:rPr>
          <w:noProof/>
          <w:snapToGrid/>
          <w:szCs w:val="22"/>
          <w:lang w:val="it-IT"/>
        </w:rPr>
        <w:sym w:font="Symbol" w:char="F02D"/>
      </w:r>
      <w:r w:rsidRPr="00DA13CD">
        <w:rPr>
          <w:noProof/>
          <w:snapToGrid/>
          <w:szCs w:val="24"/>
          <w:lang w:val="it-IT"/>
        </w:rPr>
        <w:t>8 a 33). L’incremento della 6MWD realizzato con macitentan è stato mantenuto per tutta la durata dello studio.</w:t>
      </w:r>
    </w:p>
    <w:p w14:paraId="1E332CE8" w14:textId="77777777" w:rsidR="0049396D" w:rsidRPr="00DA13CD" w:rsidRDefault="0049396D" w:rsidP="0049396D">
      <w:pPr>
        <w:suppressAutoHyphens/>
        <w:jc w:val="both"/>
        <w:rPr>
          <w:noProof/>
          <w:snapToGrid/>
          <w:szCs w:val="24"/>
          <w:lang w:val="it-IT"/>
        </w:rPr>
      </w:pPr>
    </w:p>
    <w:p w14:paraId="2C4E81D8" w14:textId="5DA1540A" w:rsidR="0049396D" w:rsidRPr="00DA13CD" w:rsidRDefault="0049396D" w:rsidP="0049396D">
      <w:pPr>
        <w:suppressAutoHyphens/>
        <w:rPr>
          <w:noProof/>
          <w:snapToGrid/>
          <w:szCs w:val="24"/>
          <w:lang w:val="it-IT"/>
        </w:rPr>
      </w:pPr>
      <w:r w:rsidRPr="00DA13CD">
        <w:rPr>
          <w:noProof/>
          <w:snapToGrid/>
          <w:szCs w:val="24"/>
          <w:lang w:val="it-IT"/>
        </w:rPr>
        <w:t xml:space="preserve">Al </w:t>
      </w:r>
      <w:r w:rsidR="008B3300" w:rsidRPr="00DA13CD">
        <w:rPr>
          <w:noProof/>
          <w:snapToGrid/>
          <w:szCs w:val="24"/>
          <w:lang w:val="it-IT"/>
        </w:rPr>
        <w:t>M</w:t>
      </w:r>
      <w:r w:rsidRPr="00DA13CD">
        <w:rPr>
          <w:noProof/>
          <w:snapToGrid/>
          <w:szCs w:val="24"/>
          <w:lang w:val="it-IT"/>
        </w:rPr>
        <w:t>ese</w:t>
      </w:r>
      <w:r w:rsidR="008B3300" w:rsidRPr="00DA13CD">
        <w:rPr>
          <w:noProof/>
          <w:snapToGrid/>
          <w:szCs w:val="24"/>
          <w:lang w:val="it-IT"/>
        </w:rPr>
        <w:t> 6</w:t>
      </w:r>
      <w:r w:rsidRPr="00DA13CD">
        <w:rPr>
          <w:noProof/>
          <w:snapToGrid/>
          <w:szCs w:val="24"/>
          <w:lang w:val="it-IT"/>
        </w:rPr>
        <w:t xml:space="preserve">, il trattamento con macitentan 10 mg ha determinato una probabilità del 74% più alta rispetto al placebo, di miglioramento di classe funzionale dell’OMS (rapporto di rischio 1,74; </w:t>
      </w:r>
      <w:ins w:id="439" w:author="AIFA_51" w:date="2026-04-07T17:06:00Z" w16du:dateUtc="2026-04-07T15:06:00Z">
        <w:r w:rsidR="002F2E9C">
          <w:rPr>
            <w:noProof/>
            <w:snapToGrid/>
            <w:szCs w:val="24"/>
            <w:lang w:val="it-IT"/>
          </w:rPr>
          <w:t xml:space="preserve">IC al </w:t>
        </w:r>
      </w:ins>
      <w:r w:rsidRPr="00DA13CD">
        <w:rPr>
          <w:noProof/>
          <w:snapToGrid/>
          <w:szCs w:val="24"/>
          <w:lang w:val="it-IT"/>
        </w:rPr>
        <w:t>97,5%</w:t>
      </w:r>
      <w:del w:id="440" w:author="AIFA_51" w:date="2026-04-07T17:06:00Z" w16du:dateUtc="2026-04-07T15:06:00Z">
        <w:r w:rsidRPr="00DA13CD" w:rsidDel="002F2E9C">
          <w:rPr>
            <w:noProof/>
            <w:snapToGrid/>
            <w:szCs w:val="24"/>
            <w:lang w:val="it-IT"/>
          </w:rPr>
          <w:delText> CI</w:delText>
        </w:r>
      </w:del>
      <w:r w:rsidRPr="00DA13CD">
        <w:rPr>
          <w:noProof/>
          <w:snapToGrid/>
          <w:szCs w:val="24"/>
          <w:lang w:val="it-IT"/>
        </w:rPr>
        <w:t>: da 1,10 a 2,74; p = 0,0063).</w:t>
      </w:r>
    </w:p>
    <w:p w14:paraId="5AD812D5" w14:textId="77777777" w:rsidR="0049396D" w:rsidRPr="00DA13CD" w:rsidRDefault="0049396D" w:rsidP="0049396D">
      <w:pPr>
        <w:suppressAutoHyphens/>
        <w:jc w:val="both"/>
        <w:rPr>
          <w:noProof/>
          <w:snapToGrid/>
          <w:szCs w:val="24"/>
          <w:lang w:val="it-IT"/>
        </w:rPr>
      </w:pPr>
    </w:p>
    <w:p w14:paraId="2E576DA4" w14:textId="77777777" w:rsidR="0049396D" w:rsidRPr="00DA13CD" w:rsidRDefault="0049396D" w:rsidP="0049396D">
      <w:pPr>
        <w:suppressAutoHyphens/>
        <w:rPr>
          <w:noProof/>
          <w:snapToGrid/>
          <w:szCs w:val="24"/>
          <w:lang w:val="it-IT"/>
        </w:rPr>
      </w:pPr>
      <w:r w:rsidRPr="00DA13CD">
        <w:rPr>
          <w:noProof/>
          <w:snapToGrid/>
          <w:szCs w:val="24"/>
          <w:lang w:val="it-IT"/>
        </w:rPr>
        <w:t>Macitentan 10 mg ha migliorato la qualità di vita sulla base della valutazione effettuata con il questionario SF</w:t>
      </w:r>
      <w:r w:rsidRPr="00DA13CD">
        <w:rPr>
          <w:noProof/>
          <w:snapToGrid/>
          <w:szCs w:val="24"/>
          <w:lang w:val="it-IT"/>
        </w:rPr>
        <w:noBreakHyphen/>
        <w:t>36.</w:t>
      </w:r>
    </w:p>
    <w:p w14:paraId="6B15F482" w14:textId="77777777" w:rsidR="0049396D" w:rsidRPr="00DA13CD" w:rsidRDefault="0049396D" w:rsidP="0049396D">
      <w:pPr>
        <w:suppressAutoHyphens/>
        <w:autoSpaceDE w:val="0"/>
        <w:autoSpaceDN w:val="0"/>
        <w:adjustRightInd w:val="0"/>
        <w:rPr>
          <w:noProof/>
          <w:snapToGrid/>
          <w:szCs w:val="24"/>
          <w:lang w:val="it-IT"/>
        </w:rPr>
      </w:pPr>
    </w:p>
    <w:p w14:paraId="44520774" w14:textId="77777777" w:rsidR="0049396D" w:rsidRPr="00DA13CD" w:rsidRDefault="0049396D"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Endpoint emodinamici</w:t>
      </w:r>
    </w:p>
    <w:p w14:paraId="19F4BA18" w14:textId="77777777" w:rsidR="0049396D" w:rsidRPr="00DA13CD" w:rsidRDefault="0049396D" w:rsidP="00AC028C">
      <w:pPr>
        <w:keepNext/>
        <w:suppressAutoHyphens/>
        <w:jc w:val="both"/>
        <w:rPr>
          <w:noProof/>
          <w:snapToGrid/>
          <w:szCs w:val="24"/>
          <w:lang w:val="it-IT"/>
        </w:rPr>
      </w:pPr>
    </w:p>
    <w:p w14:paraId="5C93F319" w14:textId="3DC27078" w:rsidR="0049396D" w:rsidRPr="00DA13CD" w:rsidRDefault="0049396D" w:rsidP="0049396D">
      <w:pPr>
        <w:suppressAutoHyphens/>
        <w:rPr>
          <w:noProof/>
          <w:snapToGrid/>
          <w:szCs w:val="24"/>
          <w:lang w:val="it-IT"/>
        </w:rPr>
      </w:pPr>
      <w:r w:rsidRPr="00DA13CD">
        <w:rPr>
          <w:noProof/>
          <w:snapToGrid/>
          <w:szCs w:val="24"/>
          <w:lang w:val="it-IT"/>
        </w:rPr>
        <w:t>I parametri emodinamici sono stati valutati dopo 6 mesi di trattamento in un sottogruppo di pazienti (placebo [N = 67], macitentan 10 mg [N = 57]). I pazienti trattati con macitentan 10 mg hanno raggiunto una riduzione mediana del 36,5% (</w:t>
      </w:r>
      <w:ins w:id="441" w:author="AIFA_51" w:date="2026-04-07T17:07:00Z" w16du:dateUtc="2026-04-07T15:07:00Z">
        <w:r w:rsidR="002F2E9C">
          <w:rPr>
            <w:noProof/>
            <w:snapToGrid/>
            <w:szCs w:val="24"/>
            <w:lang w:val="it-IT"/>
          </w:rPr>
          <w:t xml:space="preserve">IC al </w:t>
        </w:r>
      </w:ins>
      <w:r w:rsidRPr="00DA13CD">
        <w:rPr>
          <w:noProof/>
          <w:snapToGrid/>
          <w:szCs w:val="24"/>
          <w:lang w:val="it-IT"/>
        </w:rPr>
        <w:t>97,5%</w:t>
      </w:r>
      <w:del w:id="442" w:author="AIFA_51" w:date="2026-04-07T17:06:00Z" w16du:dateUtc="2026-04-07T15:06:00Z">
        <w:r w:rsidRPr="00DA13CD" w:rsidDel="002F2E9C">
          <w:rPr>
            <w:noProof/>
            <w:snapToGrid/>
            <w:szCs w:val="24"/>
            <w:lang w:val="it-IT"/>
          </w:rPr>
          <w:delText> CI</w:delText>
        </w:r>
      </w:del>
      <w:r w:rsidRPr="00DA13CD">
        <w:rPr>
          <w:noProof/>
          <w:snapToGrid/>
          <w:szCs w:val="24"/>
          <w:lang w:val="it-IT"/>
        </w:rPr>
        <w:t>: da 21,7 a 49,2%) delle resistenze vascolari polmonari e un incremento dello 0,58 L/min/m</w:t>
      </w:r>
      <w:r w:rsidRPr="00DA13CD">
        <w:rPr>
          <w:noProof/>
          <w:snapToGrid/>
          <w:szCs w:val="24"/>
          <w:vertAlign w:val="superscript"/>
          <w:lang w:val="it-IT"/>
        </w:rPr>
        <w:t>2</w:t>
      </w:r>
      <w:r w:rsidRPr="00DA13CD">
        <w:rPr>
          <w:noProof/>
          <w:snapToGrid/>
          <w:szCs w:val="24"/>
          <w:lang w:val="it-IT"/>
        </w:rPr>
        <w:t xml:space="preserve"> (</w:t>
      </w:r>
      <w:ins w:id="443" w:author="AIFA_51" w:date="2026-04-07T17:07:00Z" w16du:dateUtc="2026-04-07T15:07:00Z">
        <w:r w:rsidR="002F2E9C">
          <w:rPr>
            <w:noProof/>
            <w:snapToGrid/>
            <w:szCs w:val="24"/>
            <w:lang w:val="it-IT"/>
          </w:rPr>
          <w:t xml:space="preserve">IC al </w:t>
        </w:r>
      </w:ins>
      <w:r w:rsidRPr="00DA13CD">
        <w:rPr>
          <w:noProof/>
          <w:snapToGrid/>
          <w:szCs w:val="24"/>
          <w:lang w:val="it-IT"/>
        </w:rPr>
        <w:t>97,5%</w:t>
      </w:r>
      <w:del w:id="444" w:author="AIFA_51" w:date="2026-04-07T17:07:00Z" w16du:dateUtc="2026-04-07T15:07:00Z">
        <w:r w:rsidRPr="00DA13CD" w:rsidDel="002F2E9C">
          <w:rPr>
            <w:noProof/>
            <w:snapToGrid/>
            <w:szCs w:val="24"/>
            <w:lang w:val="it-IT"/>
          </w:rPr>
          <w:delText> CI</w:delText>
        </w:r>
      </w:del>
      <w:r w:rsidRPr="00DA13CD">
        <w:rPr>
          <w:noProof/>
          <w:snapToGrid/>
          <w:szCs w:val="24"/>
          <w:lang w:val="it-IT"/>
        </w:rPr>
        <w:t>: da 0,28 a 0,93 L/min/m</w:t>
      </w:r>
      <w:r w:rsidRPr="00DA13CD">
        <w:rPr>
          <w:noProof/>
          <w:snapToGrid/>
          <w:szCs w:val="24"/>
          <w:vertAlign w:val="superscript"/>
          <w:lang w:val="it-IT"/>
        </w:rPr>
        <w:t>2</w:t>
      </w:r>
      <w:r w:rsidRPr="00DA13CD">
        <w:rPr>
          <w:noProof/>
          <w:snapToGrid/>
          <w:szCs w:val="24"/>
          <w:lang w:val="it-IT"/>
        </w:rPr>
        <w:t>) dell’indice cardiaco rispetto a placebo.</w:t>
      </w:r>
      <w:r w:rsidR="009F5AA7" w:rsidRPr="00DA13CD">
        <w:rPr>
          <w:noProof/>
          <w:snapToGrid/>
          <w:szCs w:val="24"/>
          <w:lang w:val="it-IT"/>
        </w:rPr>
        <w:t xml:space="preserve"> </w:t>
      </w:r>
    </w:p>
    <w:p w14:paraId="32E1F1C1" w14:textId="77777777" w:rsidR="0049396D" w:rsidRPr="00DA13CD" w:rsidRDefault="0049396D" w:rsidP="0049396D">
      <w:pPr>
        <w:suppressAutoHyphens/>
        <w:autoSpaceDE w:val="0"/>
        <w:autoSpaceDN w:val="0"/>
        <w:adjustRightInd w:val="0"/>
        <w:rPr>
          <w:noProof/>
          <w:snapToGrid/>
          <w:szCs w:val="24"/>
          <w:lang w:val="it-IT"/>
        </w:rPr>
      </w:pPr>
    </w:p>
    <w:p w14:paraId="210453A1" w14:textId="77777777" w:rsidR="0049396D" w:rsidRPr="00DA13CD" w:rsidRDefault="0049396D" w:rsidP="00AC028C">
      <w:pPr>
        <w:keepNext/>
        <w:suppressAutoHyphens/>
        <w:rPr>
          <w:i/>
          <w:iCs/>
          <w:noProof/>
          <w:snapToGrid/>
          <w:szCs w:val="24"/>
          <w:lang w:val="it-IT"/>
        </w:rPr>
      </w:pPr>
      <w:r w:rsidRPr="00DA13CD">
        <w:rPr>
          <w:i/>
          <w:iCs/>
          <w:noProof/>
          <w:snapToGrid/>
          <w:szCs w:val="24"/>
          <w:lang w:val="it-IT"/>
        </w:rPr>
        <w:t>Dati a lungo termine sulla PAH</w:t>
      </w:r>
    </w:p>
    <w:p w14:paraId="3E090B26" w14:textId="77777777" w:rsidR="0049396D" w:rsidRPr="00DA13CD" w:rsidRDefault="0049396D" w:rsidP="00AC028C">
      <w:pPr>
        <w:keepNext/>
        <w:suppressAutoHyphens/>
        <w:rPr>
          <w:noProof/>
          <w:snapToGrid/>
          <w:szCs w:val="24"/>
          <w:u w:val="single"/>
          <w:lang w:val="it-IT"/>
        </w:rPr>
      </w:pPr>
    </w:p>
    <w:p w14:paraId="7BFD8B77" w14:textId="77777777" w:rsidR="0049396D" w:rsidRPr="00DA13CD" w:rsidRDefault="0049396D" w:rsidP="0049396D">
      <w:pPr>
        <w:suppressAutoHyphens/>
        <w:rPr>
          <w:noProof/>
          <w:lang w:val="it-IT"/>
        </w:rPr>
      </w:pPr>
      <w:r w:rsidRPr="00DA13CD">
        <w:rPr>
          <w:noProof/>
          <w:snapToGrid/>
          <w:szCs w:val="24"/>
          <w:lang w:val="it-IT"/>
        </w:rPr>
        <w:t xml:space="preserve">Nel follow-up a lungo termine di 242 pazienti che erano stati trattati con </w:t>
      </w:r>
      <w:r w:rsidRPr="00DA13CD">
        <w:rPr>
          <w:noProof/>
          <w:lang w:val="it-IT"/>
        </w:rPr>
        <w:t>macitentan 10 mg nella fase in doppio cieco (DB) dello studio SERAPHIN, 182 dei quali hanno continuato con macitentan nello studio di estensione in aperto (OL) (SERAPHIN OL) (coorte DB/OL), le stime di Kaplan-Meier di sopravvivenza a 1, 2, 5, 7 e 9 anni sono state rispettivamente del 95%, 89%, 73%, 63% e 53%. La durata mediana del follow-up è stata di 5,9 anni.</w:t>
      </w:r>
    </w:p>
    <w:p w14:paraId="48DC4C31" w14:textId="77777777" w:rsidR="0049396D" w:rsidRPr="00DA13CD" w:rsidRDefault="0049396D" w:rsidP="0049396D">
      <w:pPr>
        <w:suppressAutoHyphens/>
        <w:rPr>
          <w:noProof/>
          <w:snapToGrid/>
          <w:szCs w:val="24"/>
          <w:u w:val="single"/>
          <w:lang w:val="it-IT"/>
        </w:rPr>
      </w:pPr>
    </w:p>
    <w:p w14:paraId="4663C64C" w14:textId="77777777" w:rsidR="0049396D" w:rsidRPr="00DA13CD" w:rsidRDefault="0049396D" w:rsidP="00AC028C">
      <w:pPr>
        <w:keepNext/>
        <w:suppressAutoHyphens/>
        <w:rPr>
          <w:noProof/>
          <w:snapToGrid/>
          <w:szCs w:val="24"/>
          <w:lang w:val="it-IT"/>
        </w:rPr>
      </w:pPr>
      <w:r w:rsidRPr="00DA13CD">
        <w:rPr>
          <w:noProof/>
          <w:snapToGrid/>
          <w:szCs w:val="24"/>
          <w:u w:val="single"/>
          <w:lang w:val="it-IT"/>
        </w:rPr>
        <w:t>Popolazione pediatrica</w:t>
      </w:r>
    </w:p>
    <w:p w14:paraId="7CBB2AEC" w14:textId="77777777" w:rsidR="0049396D" w:rsidRPr="00DA13CD" w:rsidRDefault="0049396D" w:rsidP="00AC028C">
      <w:pPr>
        <w:keepNext/>
        <w:suppressAutoHyphens/>
        <w:rPr>
          <w:noProof/>
          <w:snapToGrid/>
          <w:szCs w:val="24"/>
          <w:lang w:val="it-IT"/>
        </w:rPr>
      </w:pPr>
    </w:p>
    <w:p w14:paraId="336A8D5B" w14:textId="77777777" w:rsidR="0049396D" w:rsidRPr="00DA13CD" w:rsidRDefault="0049396D" w:rsidP="0049396D">
      <w:pPr>
        <w:numPr>
          <w:ilvl w:val="12"/>
          <w:numId w:val="0"/>
        </w:numPr>
        <w:suppressAutoHyphens/>
        <w:ind w:right="-2"/>
        <w:rPr>
          <w:iCs/>
          <w:noProof/>
          <w:snapToGrid/>
          <w:szCs w:val="24"/>
          <w:lang w:val="it-IT"/>
        </w:rPr>
      </w:pPr>
      <w:r w:rsidRPr="00DA13CD">
        <w:rPr>
          <w:iCs/>
          <w:noProof/>
          <w:snapToGrid/>
          <w:szCs w:val="24"/>
          <w:lang w:val="it-IT"/>
        </w:rPr>
        <w:t>L’efficacia nella popolazione pediatrica è basata principalmente su un</w:t>
      </w:r>
      <w:r w:rsidR="00434A1F" w:rsidRPr="00DA13CD">
        <w:rPr>
          <w:iCs/>
          <w:noProof/>
          <w:snapToGrid/>
          <w:szCs w:val="24"/>
          <w:lang w:val="it-IT"/>
        </w:rPr>
        <w:t xml:space="preserve"> esercizio di </w:t>
      </w:r>
      <w:r w:rsidRPr="00DA13CD">
        <w:rPr>
          <w:iCs/>
          <w:noProof/>
          <w:snapToGrid/>
          <w:szCs w:val="24"/>
          <w:lang w:val="it-IT"/>
        </w:rPr>
        <w:t xml:space="preserve">estrapolazione </w:t>
      </w:r>
      <w:r w:rsidR="00434A1F" w:rsidRPr="00DA13CD">
        <w:rPr>
          <w:iCs/>
          <w:noProof/>
          <w:snapToGrid/>
          <w:szCs w:val="24"/>
          <w:lang w:val="it-IT"/>
        </w:rPr>
        <w:t>basato sulla</w:t>
      </w:r>
      <w:r w:rsidR="006C07F3" w:rsidRPr="00DA13CD">
        <w:rPr>
          <w:iCs/>
          <w:noProof/>
          <w:snapToGrid/>
          <w:szCs w:val="24"/>
          <w:lang w:val="it-IT"/>
        </w:rPr>
        <w:t xml:space="preserve"> corrispondenza </w:t>
      </w:r>
      <w:r w:rsidR="00434A1F" w:rsidRPr="00DA13CD">
        <w:rPr>
          <w:iCs/>
          <w:noProof/>
          <w:snapToGrid/>
          <w:szCs w:val="24"/>
          <w:lang w:val="it-IT"/>
        </w:rPr>
        <w:t>a</w:t>
      </w:r>
      <w:r w:rsidR="006C07F3" w:rsidRPr="00DA13CD">
        <w:rPr>
          <w:iCs/>
          <w:noProof/>
          <w:snapToGrid/>
          <w:szCs w:val="24"/>
          <w:lang w:val="it-IT"/>
        </w:rPr>
        <w:t>l</w:t>
      </w:r>
      <w:r w:rsidRPr="00DA13CD">
        <w:rPr>
          <w:iCs/>
          <w:noProof/>
          <w:snapToGrid/>
          <w:szCs w:val="24"/>
          <w:lang w:val="it-IT"/>
        </w:rPr>
        <w:t xml:space="preserve">l’esposizione </w:t>
      </w:r>
      <w:r w:rsidR="00434A1F" w:rsidRPr="00DA13CD">
        <w:rPr>
          <w:iCs/>
          <w:noProof/>
          <w:snapToGrid/>
          <w:szCs w:val="24"/>
          <w:lang w:val="it-IT"/>
        </w:rPr>
        <w:t>raggiunta nell’adulto nell’</w:t>
      </w:r>
      <w:r w:rsidRPr="00DA13CD">
        <w:rPr>
          <w:iCs/>
          <w:noProof/>
          <w:snapToGrid/>
          <w:szCs w:val="24"/>
          <w:lang w:val="it-IT"/>
        </w:rPr>
        <w:t>intervallo d</w:t>
      </w:r>
      <w:r w:rsidR="006C07F3" w:rsidRPr="00DA13CD">
        <w:rPr>
          <w:iCs/>
          <w:noProof/>
          <w:snapToGrid/>
          <w:szCs w:val="24"/>
          <w:lang w:val="it-IT"/>
        </w:rPr>
        <w:t>i</w:t>
      </w:r>
      <w:r w:rsidRPr="00DA13CD">
        <w:rPr>
          <w:iCs/>
          <w:noProof/>
          <w:snapToGrid/>
          <w:szCs w:val="24"/>
          <w:lang w:val="it-IT"/>
        </w:rPr>
        <w:t xml:space="preserve"> dose efficace</w:t>
      </w:r>
      <w:r w:rsidR="00434A1F" w:rsidRPr="00DA13CD">
        <w:rPr>
          <w:iCs/>
          <w:noProof/>
          <w:snapToGrid/>
          <w:szCs w:val="24"/>
          <w:lang w:val="it-IT"/>
        </w:rPr>
        <w:t>,</w:t>
      </w:r>
      <w:r w:rsidRPr="00DA13CD">
        <w:rPr>
          <w:iCs/>
          <w:noProof/>
          <w:snapToGrid/>
          <w:szCs w:val="24"/>
          <w:lang w:val="it-IT"/>
        </w:rPr>
        <w:t xml:space="preserve"> data la </w:t>
      </w:r>
      <w:r w:rsidR="000A2960" w:rsidRPr="00DA13CD">
        <w:rPr>
          <w:iCs/>
          <w:noProof/>
          <w:snapToGrid/>
          <w:szCs w:val="24"/>
          <w:lang w:val="it-IT"/>
        </w:rPr>
        <w:t>somiglianza</w:t>
      </w:r>
      <w:r w:rsidRPr="00DA13CD">
        <w:rPr>
          <w:iCs/>
          <w:noProof/>
          <w:snapToGrid/>
          <w:szCs w:val="24"/>
          <w:lang w:val="it-IT"/>
        </w:rPr>
        <w:t xml:space="preserve"> della malattia tra bam</w:t>
      </w:r>
      <w:r w:rsidR="006C07F3" w:rsidRPr="00DA13CD">
        <w:rPr>
          <w:iCs/>
          <w:noProof/>
          <w:snapToGrid/>
          <w:szCs w:val="24"/>
          <w:lang w:val="it-IT"/>
        </w:rPr>
        <w:t>b</w:t>
      </w:r>
      <w:r w:rsidRPr="00DA13CD">
        <w:rPr>
          <w:iCs/>
          <w:noProof/>
          <w:snapToGrid/>
          <w:szCs w:val="24"/>
          <w:lang w:val="it-IT"/>
        </w:rPr>
        <w:t>ini e adulti, nonché sui dati di efficacia e di sicure</w:t>
      </w:r>
      <w:r w:rsidR="006C07F3" w:rsidRPr="00DA13CD">
        <w:rPr>
          <w:iCs/>
          <w:noProof/>
          <w:snapToGrid/>
          <w:szCs w:val="24"/>
          <w:lang w:val="it-IT"/>
        </w:rPr>
        <w:t>zz</w:t>
      </w:r>
      <w:r w:rsidRPr="00DA13CD">
        <w:rPr>
          <w:iCs/>
          <w:noProof/>
          <w:snapToGrid/>
          <w:szCs w:val="24"/>
          <w:lang w:val="it-IT"/>
        </w:rPr>
        <w:t xml:space="preserve">a ottenuti dallo studio </w:t>
      </w:r>
      <w:r w:rsidR="00434A1F" w:rsidRPr="00DA13CD">
        <w:rPr>
          <w:iCs/>
          <w:noProof/>
          <w:snapToGrid/>
          <w:szCs w:val="24"/>
          <w:lang w:val="it-IT"/>
        </w:rPr>
        <w:t xml:space="preserve">TOMORROW </w:t>
      </w:r>
      <w:r w:rsidRPr="00DA13CD">
        <w:rPr>
          <w:iCs/>
          <w:noProof/>
          <w:snapToGrid/>
          <w:szCs w:val="24"/>
          <w:lang w:val="it-IT"/>
        </w:rPr>
        <w:t xml:space="preserve">di </w:t>
      </w:r>
      <w:r w:rsidR="00330D28" w:rsidRPr="00DA13CD">
        <w:rPr>
          <w:iCs/>
          <w:noProof/>
          <w:snapToGrid/>
          <w:szCs w:val="24"/>
          <w:lang w:val="it-IT"/>
        </w:rPr>
        <w:t>Fase</w:t>
      </w:r>
      <w:r w:rsidR="00896D7F" w:rsidRPr="00DA13CD">
        <w:rPr>
          <w:iCs/>
          <w:noProof/>
          <w:snapToGrid/>
          <w:szCs w:val="24"/>
          <w:lang w:val="it-IT"/>
        </w:rPr>
        <w:t> </w:t>
      </w:r>
      <w:r w:rsidR="00434A1F" w:rsidRPr="00DA13CD">
        <w:rPr>
          <w:iCs/>
          <w:noProof/>
          <w:snapToGrid/>
          <w:szCs w:val="24"/>
          <w:lang w:val="it-IT"/>
        </w:rPr>
        <w:t>3</w:t>
      </w:r>
      <w:r w:rsidRPr="00DA13CD">
        <w:rPr>
          <w:iCs/>
          <w:noProof/>
          <w:snapToGrid/>
          <w:szCs w:val="24"/>
          <w:lang w:val="it-IT"/>
        </w:rPr>
        <w:t xml:space="preserve"> descritto di seguito.</w:t>
      </w:r>
    </w:p>
    <w:p w14:paraId="19BDAC02" w14:textId="77777777" w:rsidR="0049396D" w:rsidRPr="00DA13CD" w:rsidRDefault="0049396D" w:rsidP="0049396D">
      <w:pPr>
        <w:numPr>
          <w:ilvl w:val="12"/>
          <w:numId w:val="0"/>
        </w:numPr>
        <w:suppressAutoHyphens/>
        <w:ind w:right="-2"/>
        <w:rPr>
          <w:iCs/>
          <w:noProof/>
          <w:snapToGrid/>
          <w:szCs w:val="24"/>
          <w:lang w:val="it-IT"/>
        </w:rPr>
      </w:pPr>
    </w:p>
    <w:p w14:paraId="1C7C9B4D" w14:textId="77777777" w:rsidR="0049396D" w:rsidRPr="00DA13CD" w:rsidRDefault="0049396D" w:rsidP="0049396D">
      <w:pPr>
        <w:numPr>
          <w:ilvl w:val="12"/>
          <w:numId w:val="0"/>
        </w:numPr>
        <w:suppressAutoHyphens/>
        <w:ind w:right="-2"/>
        <w:rPr>
          <w:iCs/>
          <w:noProof/>
          <w:snapToGrid/>
          <w:szCs w:val="24"/>
          <w:lang w:val="it-IT"/>
        </w:rPr>
      </w:pPr>
      <w:r w:rsidRPr="00DA13CD">
        <w:rPr>
          <w:iCs/>
          <w:noProof/>
          <w:snapToGrid/>
          <w:szCs w:val="24"/>
          <w:lang w:val="it-IT"/>
        </w:rPr>
        <w:t xml:space="preserve">È stato condotto uno studio </w:t>
      </w:r>
      <w:r w:rsidR="00896D7F" w:rsidRPr="00DA13CD">
        <w:rPr>
          <w:noProof/>
          <w:snapToGrid/>
          <w:szCs w:val="24"/>
          <w:lang w:val="it-IT"/>
        </w:rPr>
        <w:t>di Fase </w:t>
      </w:r>
      <w:r w:rsidR="00434A1F" w:rsidRPr="00DA13CD">
        <w:rPr>
          <w:noProof/>
          <w:snapToGrid/>
          <w:szCs w:val="24"/>
          <w:lang w:val="it-IT"/>
        </w:rPr>
        <w:t>3</w:t>
      </w:r>
      <w:r w:rsidR="00896D7F" w:rsidRPr="00DA13CD">
        <w:rPr>
          <w:noProof/>
          <w:snapToGrid/>
          <w:szCs w:val="24"/>
          <w:lang w:val="it-IT"/>
        </w:rPr>
        <w:t xml:space="preserve">, </w:t>
      </w:r>
      <w:r w:rsidRPr="00DA13CD">
        <w:rPr>
          <w:iCs/>
          <w:noProof/>
          <w:snapToGrid/>
          <w:szCs w:val="24"/>
          <w:lang w:val="it-IT"/>
        </w:rPr>
        <w:t>multice</w:t>
      </w:r>
      <w:r w:rsidR="00A46762" w:rsidRPr="00DA13CD">
        <w:rPr>
          <w:iCs/>
          <w:noProof/>
          <w:snapToGrid/>
          <w:szCs w:val="24"/>
          <w:lang w:val="it-IT"/>
        </w:rPr>
        <w:t>n</w:t>
      </w:r>
      <w:r w:rsidRPr="00DA13CD">
        <w:rPr>
          <w:iCs/>
          <w:noProof/>
          <w:snapToGrid/>
          <w:szCs w:val="24"/>
          <w:lang w:val="it-IT"/>
        </w:rPr>
        <w:t>trico, in aperto</w:t>
      </w:r>
      <w:r w:rsidR="004F1E91" w:rsidRPr="00DA13CD">
        <w:rPr>
          <w:iCs/>
          <w:noProof/>
          <w:snapToGrid/>
          <w:szCs w:val="24"/>
          <w:lang w:val="it-IT"/>
        </w:rPr>
        <w:t xml:space="preserve">, </w:t>
      </w:r>
      <w:r w:rsidR="00434A1F" w:rsidRPr="00DA13CD">
        <w:rPr>
          <w:iCs/>
          <w:noProof/>
          <w:snapToGrid/>
          <w:szCs w:val="24"/>
          <w:lang w:val="it-IT"/>
        </w:rPr>
        <w:t xml:space="preserve">randomizzato, </w:t>
      </w:r>
      <w:r w:rsidRPr="00DA13CD">
        <w:rPr>
          <w:iCs/>
          <w:noProof/>
          <w:snapToGrid/>
          <w:szCs w:val="24"/>
          <w:lang w:val="it-IT"/>
        </w:rPr>
        <w:t xml:space="preserve">con un periodo di estensione </w:t>
      </w:r>
      <w:r w:rsidR="004F1E91" w:rsidRPr="00DA13CD">
        <w:rPr>
          <w:iCs/>
          <w:noProof/>
          <w:snapToGrid/>
          <w:szCs w:val="24"/>
          <w:lang w:val="it-IT"/>
        </w:rPr>
        <w:t xml:space="preserve">in aperto </w:t>
      </w:r>
      <w:r w:rsidRPr="00DA13CD">
        <w:rPr>
          <w:iCs/>
          <w:noProof/>
          <w:snapToGrid/>
          <w:szCs w:val="24"/>
          <w:lang w:val="it-IT"/>
        </w:rPr>
        <w:t>a braccio singolo (TOMORROW) per valutare la farmacocinetica, l’efficacia e la sicurezza di macitentan in pazienti pediatrici affetti da PAH sintomatica.</w:t>
      </w:r>
    </w:p>
    <w:p w14:paraId="735E92E4" w14:textId="77777777" w:rsidR="0049396D" w:rsidRPr="00DA13CD" w:rsidRDefault="0049396D" w:rsidP="0049396D">
      <w:pPr>
        <w:numPr>
          <w:ilvl w:val="12"/>
          <w:numId w:val="0"/>
        </w:numPr>
        <w:suppressAutoHyphens/>
        <w:ind w:right="-2"/>
        <w:rPr>
          <w:iCs/>
          <w:noProof/>
          <w:snapToGrid/>
          <w:szCs w:val="24"/>
          <w:lang w:val="it-IT"/>
        </w:rPr>
      </w:pPr>
    </w:p>
    <w:p w14:paraId="0E361E55" w14:textId="77777777" w:rsidR="0049396D" w:rsidRPr="00DA13CD" w:rsidRDefault="0049396D" w:rsidP="0049396D">
      <w:pPr>
        <w:numPr>
          <w:ilvl w:val="12"/>
          <w:numId w:val="0"/>
        </w:numPr>
        <w:suppressAutoHyphens/>
        <w:ind w:right="-2"/>
        <w:rPr>
          <w:iCs/>
          <w:noProof/>
          <w:snapToGrid/>
          <w:szCs w:val="24"/>
          <w:lang w:val="it-IT"/>
        </w:rPr>
      </w:pPr>
      <w:r w:rsidRPr="00DA13CD">
        <w:rPr>
          <w:iCs/>
          <w:noProof/>
          <w:snapToGrid/>
          <w:szCs w:val="24"/>
          <w:lang w:val="it-IT"/>
        </w:rPr>
        <w:t>L’endpoint primario era la caratterizzazione della farmacocinetica (vedere paragrafo 5.2).</w:t>
      </w:r>
    </w:p>
    <w:p w14:paraId="4D364CC3" w14:textId="77777777" w:rsidR="0049396D" w:rsidRPr="00DA13CD" w:rsidRDefault="0049396D" w:rsidP="0049396D">
      <w:pPr>
        <w:numPr>
          <w:ilvl w:val="12"/>
          <w:numId w:val="0"/>
        </w:numPr>
        <w:suppressAutoHyphens/>
        <w:ind w:right="-2"/>
        <w:rPr>
          <w:iCs/>
          <w:noProof/>
          <w:snapToGrid/>
          <w:szCs w:val="24"/>
          <w:lang w:val="it-IT"/>
        </w:rPr>
      </w:pPr>
    </w:p>
    <w:p w14:paraId="372BC349" w14:textId="77777777" w:rsidR="0049396D" w:rsidRPr="00DA13CD" w:rsidRDefault="00434A1F" w:rsidP="0049396D">
      <w:pPr>
        <w:numPr>
          <w:ilvl w:val="12"/>
          <w:numId w:val="0"/>
        </w:numPr>
        <w:suppressAutoHyphens/>
        <w:ind w:right="-2"/>
        <w:rPr>
          <w:iCs/>
          <w:noProof/>
          <w:snapToGrid/>
          <w:szCs w:val="24"/>
          <w:lang w:val="it-IT"/>
        </w:rPr>
      </w:pPr>
      <w:r w:rsidRPr="00DA13CD">
        <w:rPr>
          <w:iCs/>
          <w:noProof/>
          <w:snapToGrid/>
          <w:szCs w:val="24"/>
          <w:lang w:val="it-IT"/>
        </w:rPr>
        <w:t>L’</w:t>
      </w:r>
      <w:r w:rsidR="000A2960" w:rsidRPr="00DA13CD">
        <w:rPr>
          <w:iCs/>
          <w:noProof/>
          <w:snapToGrid/>
          <w:szCs w:val="24"/>
          <w:lang w:val="it-IT"/>
        </w:rPr>
        <w:t xml:space="preserve"> </w:t>
      </w:r>
      <w:r w:rsidR="0049396D" w:rsidRPr="00DA13CD">
        <w:rPr>
          <w:iCs/>
          <w:noProof/>
          <w:snapToGrid/>
          <w:szCs w:val="24"/>
          <w:lang w:val="it-IT"/>
        </w:rPr>
        <w:t xml:space="preserve">endpoint combinato secondario </w:t>
      </w:r>
      <w:r w:rsidRPr="00DA13CD">
        <w:rPr>
          <w:iCs/>
          <w:noProof/>
          <w:snapToGrid/>
          <w:szCs w:val="24"/>
          <w:lang w:val="it-IT"/>
        </w:rPr>
        <w:t xml:space="preserve">principale </w:t>
      </w:r>
      <w:r w:rsidR="0049396D" w:rsidRPr="00DA13CD">
        <w:rPr>
          <w:iCs/>
          <w:noProof/>
          <w:snapToGrid/>
          <w:szCs w:val="24"/>
          <w:lang w:val="it-IT"/>
        </w:rPr>
        <w:t>era il tempo alla prima progressione della malattia confermata dal Comitato per gli eventi clinici (</w:t>
      </w:r>
      <w:r w:rsidR="005C664D" w:rsidRPr="00DA13CD">
        <w:rPr>
          <w:i/>
          <w:noProof/>
          <w:snapToGrid/>
          <w:szCs w:val="24"/>
          <w:lang w:val="it-IT"/>
        </w:rPr>
        <w:t xml:space="preserve">Clinical Events Committee, </w:t>
      </w:r>
      <w:r w:rsidR="0049396D" w:rsidRPr="00DA13CD">
        <w:rPr>
          <w:iCs/>
          <w:noProof/>
          <w:snapToGrid/>
          <w:szCs w:val="24"/>
          <w:lang w:val="it-IT"/>
        </w:rPr>
        <w:t xml:space="preserve">CEC) verificatasi tra la randomizzazione e la visita alla fine del periodo principale </w:t>
      </w:r>
      <w:r w:rsidR="005C664D" w:rsidRPr="00DA13CD">
        <w:rPr>
          <w:iCs/>
          <w:noProof/>
          <w:snapToGrid/>
          <w:szCs w:val="24"/>
          <w:lang w:val="it-IT"/>
        </w:rPr>
        <w:t>(</w:t>
      </w:r>
      <w:r w:rsidR="004E43BA" w:rsidRPr="00DA13CD">
        <w:rPr>
          <w:i/>
          <w:noProof/>
          <w:snapToGrid/>
          <w:szCs w:val="24"/>
          <w:lang w:val="it-IT"/>
        </w:rPr>
        <w:t xml:space="preserve">End Of </w:t>
      </w:r>
      <w:r w:rsidR="00896D7F" w:rsidRPr="00DA13CD">
        <w:rPr>
          <w:i/>
          <w:noProof/>
          <w:snapToGrid/>
          <w:szCs w:val="24"/>
          <w:lang w:val="it-IT"/>
        </w:rPr>
        <w:t>t</w:t>
      </w:r>
      <w:r w:rsidR="004E43BA" w:rsidRPr="00DA13CD">
        <w:rPr>
          <w:i/>
          <w:noProof/>
          <w:snapToGrid/>
          <w:szCs w:val="24"/>
          <w:lang w:val="it-IT"/>
        </w:rPr>
        <w:t>he Core Period</w:t>
      </w:r>
      <w:r w:rsidR="005C664D" w:rsidRPr="00DA13CD">
        <w:rPr>
          <w:i/>
          <w:noProof/>
          <w:snapToGrid/>
          <w:szCs w:val="24"/>
          <w:lang w:val="it-IT"/>
        </w:rPr>
        <w:t xml:space="preserve">, </w:t>
      </w:r>
      <w:r w:rsidR="0049396D" w:rsidRPr="00DA13CD">
        <w:rPr>
          <w:iCs/>
          <w:noProof/>
          <w:snapToGrid/>
          <w:szCs w:val="24"/>
          <w:lang w:val="it-IT"/>
        </w:rPr>
        <w:t>EOCP), definita come decesso (</w:t>
      </w:r>
      <w:r w:rsidR="001C5139" w:rsidRPr="00DA13CD">
        <w:rPr>
          <w:iCs/>
          <w:noProof/>
          <w:snapToGrid/>
          <w:szCs w:val="24"/>
          <w:lang w:val="it-IT"/>
        </w:rPr>
        <w:t>tutte le</w:t>
      </w:r>
      <w:r w:rsidR="0049396D" w:rsidRPr="00DA13CD">
        <w:rPr>
          <w:iCs/>
          <w:noProof/>
          <w:snapToGrid/>
          <w:szCs w:val="24"/>
          <w:lang w:val="it-IT"/>
        </w:rPr>
        <w:t xml:space="preserve"> caus</w:t>
      </w:r>
      <w:r w:rsidR="001C5139" w:rsidRPr="00DA13CD">
        <w:rPr>
          <w:iCs/>
          <w:noProof/>
          <w:snapToGrid/>
          <w:szCs w:val="24"/>
          <w:lang w:val="it-IT"/>
        </w:rPr>
        <w:t>e</w:t>
      </w:r>
      <w:r w:rsidR="0049396D" w:rsidRPr="00DA13CD">
        <w:rPr>
          <w:iCs/>
          <w:noProof/>
          <w:snapToGrid/>
          <w:szCs w:val="24"/>
          <w:lang w:val="it-IT"/>
        </w:rPr>
        <w:t>) o se</w:t>
      </w:r>
      <w:r w:rsidR="00E00700" w:rsidRPr="00DA13CD">
        <w:rPr>
          <w:iCs/>
          <w:noProof/>
          <w:snapToGrid/>
          <w:szCs w:val="24"/>
          <w:lang w:val="it-IT"/>
        </w:rPr>
        <w:t>t</w:t>
      </w:r>
      <w:r w:rsidR="0049396D" w:rsidRPr="00DA13CD">
        <w:rPr>
          <w:iCs/>
          <w:noProof/>
          <w:snapToGrid/>
          <w:szCs w:val="24"/>
          <w:lang w:val="it-IT"/>
        </w:rPr>
        <w:t xml:space="preserve">tostomia atriale o anastomosi di Potts o </w:t>
      </w:r>
      <w:r w:rsidR="000A2960" w:rsidRPr="00DA13CD">
        <w:rPr>
          <w:iCs/>
          <w:noProof/>
          <w:snapToGrid/>
          <w:szCs w:val="24"/>
          <w:lang w:val="it-IT"/>
        </w:rPr>
        <w:t>iscri</w:t>
      </w:r>
      <w:r w:rsidR="0049396D" w:rsidRPr="00DA13CD">
        <w:rPr>
          <w:iCs/>
          <w:noProof/>
          <w:snapToGrid/>
          <w:szCs w:val="24"/>
          <w:lang w:val="it-IT"/>
        </w:rPr>
        <w:t xml:space="preserve">zione in una lista </w:t>
      </w:r>
      <w:r w:rsidR="000A2960" w:rsidRPr="00DA13CD">
        <w:rPr>
          <w:iCs/>
          <w:noProof/>
          <w:snapToGrid/>
          <w:szCs w:val="24"/>
          <w:lang w:val="it-IT"/>
        </w:rPr>
        <w:t xml:space="preserve">di attesa </w:t>
      </w:r>
      <w:r w:rsidR="0049396D" w:rsidRPr="00DA13CD">
        <w:rPr>
          <w:iCs/>
          <w:noProof/>
          <w:snapToGrid/>
          <w:szCs w:val="24"/>
          <w:lang w:val="it-IT"/>
        </w:rPr>
        <w:t xml:space="preserve">per il trapianto del polmone o </w:t>
      </w:r>
      <w:r w:rsidR="001C5139" w:rsidRPr="00DA13CD">
        <w:rPr>
          <w:iCs/>
          <w:noProof/>
          <w:snapToGrid/>
          <w:szCs w:val="24"/>
          <w:lang w:val="it-IT"/>
        </w:rPr>
        <w:t>ospedalizzazione</w:t>
      </w:r>
      <w:r w:rsidR="0049396D" w:rsidRPr="00DA13CD">
        <w:rPr>
          <w:iCs/>
          <w:noProof/>
          <w:snapToGrid/>
          <w:szCs w:val="24"/>
          <w:lang w:val="it-IT"/>
        </w:rPr>
        <w:t xml:space="preserve"> a causa di un peggioramento della PAH o peggioramento clinico della PAH. Il peggioramento clinico della PAH era definito come la necessità </w:t>
      </w:r>
      <w:r w:rsidR="00E00700" w:rsidRPr="00DA13CD">
        <w:rPr>
          <w:iCs/>
          <w:noProof/>
          <w:snapToGrid/>
          <w:szCs w:val="24"/>
          <w:lang w:val="it-IT"/>
        </w:rPr>
        <w:t xml:space="preserve">o inizio </w:t>
      </w:r>
      <w:r w:rsidR="0049396D" w:rsidRPr="00DA13CD">
        <w:rPr>
          <w:iCs/>
          <w:noProof/>
          <w:snapToGrid/>
          <w:szCs w:val="24"/>
          <w:lang w:val="it-IT"/>
        </w:rPr>
        <w:t>di</w:t>
      </w:r>
      <w:r w:rsidR="00A35190" w:rsidRPr="00DA13CD">
        <w:rPr>
          <w:iCs/>
          <w:noProof/>
          <w:snapToGrid/>
          <w:szCs w:val="24"/>
          <w:lang w:val="it-IT"/>
        </w:rPr>
        <w:t xml:space="preserve"> </w:t>
      </w:r>
      <w:r w:rsidR="0049396D" w:rsidRPr="00DA13CD">
        <w:rPr>
          <w:iCs/>
          <w:noProof/>
          <w:snapToGrid/>
          <w:szCs w:val="24"/>
          <w:lang w:val="it-IT"/>
        </w:rPr>
        <w:t xml:space="preserve">una nuova terapia specifica per la PAH o diuretici per via </w:t>
      </w:r>
      <w:r w:rsidR="001C5139" w:rsidRPr="00DA13CD">
        <w:rPr>
          <w:iCs/>
          <w:noProof/>
          <w:snapToGrid/>
          <w:szCs w:val="24"/>
          <w:lang w:val="it-IT"/>
        </w:rPr>
        <w:t>e.v.</w:t>
      </w:r>
      <w:r w:rsidR="0049396D" w:rsidRPr="00DA13CD">
        <w:rPr>
          <w:iCs/>
          <w:noProof/>
          <w:snapToGrid/>
          <w:szCs w:val="24"/>
          <w:lang w:val="it-IT"/>
        </w:rPr>
        <w:t xml:space="preserve"> o uso continuativo di ossigeno E almeno una delle situazioni seguenti: peggioramento della classe </w:t>
      </w:r>
      <w:r w:rsidR="000A2960" w:rsidRPr="00DA13CD">
        <w:rPr>
          <w:iCs/>
          <w:noProof/>
          <w:snapToGrid/>
          <w:szCs w:val="24"/>
          <w:lang w:val="it-IT"/>
        </w:rPr>
        <w:t>funzionale</w:t>
      </w:r>
      <w:r w:rsidR="0049396D" w:rsidRPr="00DA13CD">
        <w:rPr>
          <w:iCs/>
          <w:noProof/>
          <w:snapToGrid/>
          <w:szCs w:val="24"/>
          <w:lang w:val="it-IT"/>
        </w:rPr>
        <w:t xml:space="preserve"> dell’OMS o</w:t>
      </w:r>
      <w:r w:rsidR="001C5139" w:rsidRPr="00DA13CD">
        <w:rPr>
          <w:iCs/>
          <w:noProof/>
          <w:snapToGrid/>
          <w:szCs w:val="24"/>
          <w:lang w:val="it-IT"/>
        </w:rPr>
        <w:t>ppure</w:t>
      </w:r>
      <w:r w:rsidR="00E00700" w:rsidRPr="00DA13CD">
        <w:rPr>
          <w:iCs/>
          <w:noProof/>
          <w:snapToGrid/>
          <w:szCs w:val="24"/>
          <w:lang w:val="it-IT"/>
        </w:rPr>
        <w:t xml:space="preserve"> nuova comparsa o peggioramento della</w:t>
      </w:r>
      <w:r w:rsidR="0049396D" w:rsidRPr="00DA13CD">
        <w:rPr>
          <w:iCs/>
          <w:noProof/>
          <w:snapToGrid/>
          <w:szCs w:val="24"/>
          <w:lang w:val="it-IT"/>
        </w:rPr>
        <w:t xml:space="preserve"> sincope o</w:t>
      </w:r>
      <w:r w:rsidR="001C5139" w:rsidRPr="00DA13CD">
        <w:rPr>
          <w:iCs/>
          <w:noProof/>
          <w:snapToGrid/>
          <w:szCs w:val="24"/>
          <w:lang w:val="it-IT"/>
        </w:rPr>
        <w:t>ppure</w:t>
      </w:r>
      <w:r w:rsidR="0049396D" w:rsidRPr="00DA13CD">
        <w:rPr>
          <w:iCs/>
          <w:noProof/>
          <w:snapToGrid/>
          <w:szCs w:val="24"/>
          <w:lang w:val="it-IT"/>
        </w:rPr>
        <w:t xml:space="preserve"> </w:t>
      </w:r>
      <w:r w:rsidR="00E00700" w:rsidRPr="00DA13CD">
        <w:rPr>
          <w:iCs/>
          <w:noProof/>
          <w:snapToGrid/>
          <w:szCs w:val="24"/>
          <w:lang w:val="it-IT"/>
        </w:rPr>
        <w:t xml:space="preserve">nuova comparsa o peggioramento di </w:t>
      </w:r>
      <w:r w:rsidR="0049396D" w:rsidRPr="00DA13CD">
        <w:rPr>
          <w:iCs/>
          <w:noProof/>
          <w:snapToGrid/>
          <w:szCs w:val="24"/>
          <w:lang w:val="it-IT"/>
        </w:rPr>
        <w:t>almeno 2</w:t>
      </w:r>
      <w:r w:rsidR="00896D7F" w:rsidRPr="00DA13CD">
        <w:rPr>
          <w:iCs/>
          <w:noProof/>
          <w:snapToGrid/>
          <w:szCs w:val="24"/>
          <w:lang w:val="it-IT"/>
        </w:rPr>
        <w:t> </w:t>
      </w:r>
      <w:r w:rsidR="0049396D" w:rsidRPr="00DA13CD">
        <w:rPr>
          <w:iCs/>
          <w:noProof/>
          <w:snapToGrid/>
          <w:szCs w:val="24"/>
          <w:lang w:val="it-IT"/>
        </w:rPr>
        <w:t>sintomi</w:t>
      </w:r>
      <w:r w:rsidR="00896D7F" w:rsidRPr="00DA13CD">
        <w:rPr>
          <w:iCs/>
          <w:noProof/>
          <w:snapToGrid/>
          <w:szCs w:val="24"/>
          <w:lang w:val="it-IT"/>
        </w:rPr>
        <w:t> </w:t>
      </w:r>
      <w:r w:rsidRPr="00DA13CD">
        <w:rPr>
          <w:iCs/>
          <w:noProof/>
          <w:snapToGrid/>
          <w:szCs w:val="24"/>
          <w:lang w:val="it-IT"/>
        </w:rPr>
        <w:t>di</w:t>
      </w:r>
      <w:r w:rsidR="00896D7F" w:rsidRPr="00DA13CD">
        <w:rPr>
          <w:iCs/>
          <w:noProof/>
          <w:snapToGrid/>
          <w:szCs w:val="24"/>
          <w:lang w:val="it-IT"/>
        </w:rPr>
        <w:t> </w:t>
      </w:r>
      <w:r w:rsidR="0049396D" w:rsidRPr="00DA13CD">
        <w:rPr>
          <w:iCs/>
          <w:noProof/>
          <w:snapToGrid/>
          <w:szCs w:val="24"/>
          <w:lang w:val="it-IT"/>
        </w:rPr>
        <w:t>PAH</w:t>
      </w:r>
      <w:r w:rsidR="000A2960" w:rsidRPr="00DA13CD">
        <w:rPr>
          <w:iCs/>
          <w:noProof/>
          <w:snapToGrid/>
          <w:szCs w:val="24"/>
          <w:lang w:val="it-IT"/>
        </w:rPr>
        <w:t xml:space="preserve"> </w:t>
      </w:r>
      <w:r w:rsidR="0049396D" w:rsidRPr="00DA13CD">
        <w:rPr>
          <w:iCs/>
          <w:noProof/>
          <w:snapToGrid/>
          <w:szCs w:val="24"/>
          <w:lang w:val="it-IT"/>
        </w:rPr>
        <w:t>o</w:t>
      </w:r>
      <w:r w:rsidR="001C5139" w:rsidRPr="00DA13CD">
        <w:rPr>
          <w:iCs/>
          <w:noProof/>
          <w:snapToGrid/>
          <w:szCs w:val="24"/>
          <w:lang w:val="it-IT"/>
        </w:rPr>
        <w:t>ppure</w:t>
      </w:r>
      <w:r w:rsidR="0049396D" w:rsidRPr="00DA13CD">
        <w:rPr>
          <w:iCs/>
          <w:noProof/>
          <w:snapToGrid/>
          <w:szCs w:val="24"/>
          <w:lang w:val="it-IT"/>
        </w:rPr>
        <w:t xml:space="preserve"> </w:t>
      </w:r>
      <w:r w:rsidR="00E00700" w:rsidRPr="00DA13CD">
        <w:rPr>
          <w:iCs/>
          <w:noProof/>
          <w:snapToGrid/>
          <w:szCs w:val="24"/>
          <w:lang w:val="it-IT"/>
        </w:rPr>
        <w:t xml:space="preserve">nuova comparsa o peggioramento dei </w:t>
      </w:r>
      <w:r w:rsidR="0049396D" w:rsidRPr="00DA13CD">
        <w:rPr>
          <w:iCs/>
          <w:noProof/>
          <w:snapToGrid/>
          <w:szCs w:val="24"/>
          <w:lang w:val="it-IT"/>
        </w:rPr>
        <w:t>segni di insufficienza cardiaca destra che non rispond</w:t>
      </w:r>
      <w:r w:rsidRPr="00DA13CD">
        <w:rPr>
          <w:iCs/>
          <w:noProof/>
          <w:snapToGrid/>
          <w:szCs w:val="24"/>
          <w:lang w:val="it-IT"/>
        </w:rPr>
        <w:t>e</w:t>
      </w:r>
      <w:r w:rsidR="0049396D" w:rsidRPr="00DA13CD">
        <w:rPr>
          <w:iCs/>
          <w:noProof/>
          <w:snapToGrid/>
          <w:szCs w:val="24"/>
          <w:lang w:val="it-IT"/>
        </w:rPr>
        <w:t xml:space="preserve"> a</w:t>
      </w:r>
      <w:r w:rsidRPr="00DA13CD">
        <w:rPr>
          <w:iCs/>
          <w:noProof/>
          <w:snapToGrid/>
          <w:szCs w:val="24"/>
          <w:lang w:val="it-IT"/>
        </w:rPr>
        <w:t>i</w:t>
      </w:r>
      <w:r w:rsidR="0049396D" w:rsidRPr="00DA13CD">
        <w:rPr>
          <w:iCs/>
          <w:noProof/>
          <w:snapToGrid/>
          <w:szCs w:val="24"/>
          <w:lang w:val="it-IT"/>
        </w:rPr>
        <w:t xml:space="preserve"> diuretici orali.</w:t>
      </w:r>
    </w:p>
    <w:p w14:paraId="24EF9752" w14:textId="77777777" w:rsidR="0049396D" w:rsidRPr="00DA13CD" w:rsidRDefault="0049396D" w:rsidP="0049396D">
      <w:pPr>
        <w:numPr>
          <w:ilvl w:val="12"/>
          <w:numId w:val="0"/>
        </w:numPr>
        <w:suppressAutoHyphens/>
        <w:ind w:right="-2"/>
        <w:rPr>
          <w:iCs/>
          <w:noProof/>
          <w:snapToGrid/>
          <w:szCs w:val="24"/>
          <w:lang w:val="it-IT"/>
        </w:rPr>
      </w:pPr>
    </w:p>
    <w:p w14:paraId="168CE96D" w14:textId="77777777" w:rsidR="00896D7F" w:rsidRPr="00DA13CD" w:rsidRDefault="00896D7F" w:rsidP="00896D7F">
      <w:pPr>
        <w:numPr>
          <w:ilvl w:val="12"/>
          <w:numId w:val="0"/>
        </w:numPr>
        <w:suppressAutoHyphens/>
        <w:ind w:right="-2"/>
        <w:rPr>
          <w:iCs/>
          <w:noProof/>
          <w:snapToGrid/>
          <w:szCs w:val="24"/>
          <w:lang w:val="it-IT"/>
        </w:rPr>
      </w:pPr>
      <w:r w:rsidRPr="00DA13CD">
        <w:rPr>
          <w:iCs/>
          <w:noProof/>
          <w:snapToGrid/>
          <w:szCs w:val="24"/>
          <w:lang w:val="it-IT"/>
        </w:rPr>
        <w:t>Altri endpoint secondari includevano il tempo alla prima ospedalizzazione a causa di PAH confermata dal CEC, il tempo al decesso a causa di PAH confermato dal CEC, entrambi nel periodo tra la randomizzazione e l’EOCP, il tempo al decesso per tutte le cause nel periodo tra la randomizzazione e l’EOCP, un cambiamento della classe funzionale dell’OMS e dati relativi al pro-ormone frammento N-terminale del peptide natri</w:t>
      </w:r>
      <w:r w:rsidR="00D77D6A" w:rsidRPr="00DA13CD">
        <w:rPr>
          <w:iCs/>
          <w:noProof/>
          <w:snapToGrid/>
          <w:szCs w:val="24"/>
          <w:lang w:val="it-IT"/>
        </w:rPr>
        <w:t>u</w:t>
      </w:r>
      <w:r w:rsidRPr="00DA13CD">
        <w:rPr>
          <w:iCs/>
          <w:noProof/>
          <w:snapToGrid/>
          <w:szCs w:val="24"/>
          <w:lang w:val="it-IT"/>
        </w:rPr>
        <w:t>retico cerebrale (NT-proBNP).</w:t>
      </w:r>
    </w:p>
    <w:p w14:paraId="36E3BCC3" w14:textId="77777777" w:rsidR="00896D7F" w:rsidRPr="00DA13CD" w:rsidRDefault="00896D7F" w:rsidP="00896D7F">
      <w:pPr>
        <w:numPr>
          <w:ilvl w:val="12"/>
          <w:numId w:val="0"/>
        </w:numPr>
        <w:suppressAutoHyphens/>
        <w:ind w:right="-2"/>
        <w:rPr>
          <w:iCs/>
          <w:noProof/>
          <w:snapToGrid/>
          <w:szCs w:val="24"/>
          <w:lang w:val="it-IT"/>
        </w:rPr>
      </w:pPr>
    </w:p>
    <w:p w14:paraId="59CD473A" w14:textId="77777777" w:rsidR="0049396D" w:rsidRPr="00DA13CD" w:rsidRDefault="0049396D" w:rsidP="00AC028C">
      <w:pPr>
        <w:keepNext/>
        <w:numPr>
          <w:ilvl w:val="12"/>
          <w:numId w:val="0"/>
        </w:numPr>
        <w:rPr>
          <w:i/>
          <w:iCs/>
          <w:noProof/>
          <w:color w:val="222222"/>
          <w:szCs w:val="22"/>
          <w:shd w:val="clear" w:color="auto" w:fill="FFFFFF"/>
          <w:lang w:val="it-IT"/>
        </w:rPr>
      </w:pPr>
      <w:r w:rsidRPr="00DA13CD">
        <w:rPr>
          <w:i/>
          <w:iCs/>
          <w:noProof/>
          <w:color w:val="222222"/>
          <w:szCs w:val="22"/>
          <w:shd w:val="clear" w:color="auto" w:fill="FFFFFF"/>
          <w:lang w:val="it-IT"/>
        </w:rPr>
        <w:t xml:space="preserve">Popolazione pediatrica (età </w:t>
      </w:r>
      <w:r w:rsidR="000A2960" w:rsidRPr="00DA13CD">
        <w:rPr>
          <w:i/>
          <w:iCs/>
          <w:noProof/>
          <w:color w:val="222222"/>
          <w:szCs w:val="22"/>
          <w:shd w:val="clear" w:color="auto" w:fill="FFFFFF"/>
          <w:lang w:val="it-IT"/>
        </w:rPr>
        <w:t>compresa tra</w:t>
      </w:r>
      <w:r w:rsidRPr="00DA13CD">
        <w:rPr>
          <w:i/>
          <w:iCs/>
          <w:noProof/>
          <w:color w:val="222222"/>
          <w:szCs w:val="22"/>
          <w:shd w:val="clear" w:color="auto" w:fill="FFFFFF"/>
          <w:lang w:val="it-IT"/>
        </w:rPr>
        <w:t xml:space="preserve"> ≥</w:t>
      </w:r>
      <w:r w:rsidR="00D95051" w:rsidRPr="00DA13CD">
        <w:rPr>
          <w:i/>
          <w:iCs/>
          <w:noProof/>
          <w:color w:val="222222"/>
          <w:szCs w:val="22"/>
          <w:shd w:val="clear" w:color="auto" w:fill="FFFFFF"/>
          <w:lang w:val="it-IT"/>
        </w:rPr>
        <w:t> </w:t>
      </w:r>
      <w:r w:rsidRPr="00DA13CD">
        <w:rPr>
          <w:i/>
          <w:iCs/>
          <w:noProof/>
          <w:color w:val="222222"/>
          <w:szCs w:val="22"/>
          <w:shd w:val="clear" w:color="auto" w:fill="FFFFFF"/>
          <w:lang w:val="it-IT"/>
        </w:rPr>
        <w:t xml:space="preserve">2 anni </w:t>
      </w:r>
      <w:r w:rsidR="000A2960" w:rsidRPr="00DA13CD">
        <w:rPr>
          <w:i/>
          <w:iCs/>
          <w:noProof/>
          <w:color w:val="222222"/>
          <w:szCs w:val="22"/>
          <w:shd w:val="clear" w:color="auto" w:fill="FFFFFF"/>
          <w:lang w:val="it-IT"/>
        </w:rPr>
        <w:t>e</w:t>
      </w:r>
      <w:r w:rsidRPr="00DA13CD">
        <w:rPr>
          <w:i/>
          <w:iCs/>
          <w:noProof/>
          <w:color w:val="222222"/>
          <w:szCs w:val="22"/>
          <w:shd w:val="clear" w:color="auto" w:fill="FFFFFF"/>
          <w:lang w:val="it-IT"/>
        </w:rPr>
        <w:t xml:space="preserve"> meno di 18 anni)</w:t>
      </w:r>
    </w:p>
    <w:p w14:paraId="3332535D" w14:textId="77777777" w:rsidR="0049396D" w:rsidRPr="00DA13CD" w:rsidRDefault="0049396D" w:rsidP="00AC028C">
      <w:pPr>
        <w:keepNext/>
        <w:numPr>
          <w:ilvl w:val="12"/>
          <w:numId w:val="0"/>
        </w:numPr>
        <w:suppressAutoHyphens/>
        <w:ind w:right="-2"/>
        <w:rPr>
          <w:iCs/>
          <w:noProof/>
          <w:snapToGrid/>
          <w:szCs w:val="24"/>
          <w:lang w:val="it-IT"/>
        </w:rPr>
      </w:pPr>
    </w:p>
    <w:p w14:paraId="2CB4E1B7" w14:textId="65D93481" w:rsidR="0049396D" w:rsidRPr="00DA13CD" w:rsidRDefault="0049396D" w:rsidP="0049396D">
      <w:pPr>
        <w:numPr>
          <w:ilvl w:val="12"/>
          <w:numId w:val="0"/>
        </w:numPr>
        <w:suppressAutoHyphens/>
        <w:ind w:right="-2"/>
        <w:rPr>
          <w:iCs/>
          <w:noProof/>
          <w:snapToGrid/>
          <w:szCs w:val="24"/>
          <w:lang w:val="it-IT"/>
        </w:rPr>
      </w:pPr>
      <w:r w:rsidRPr="00DA13CD">
        <w:rPr>
          <w:iCs/>
          <w:noProof/>
          <w:snapToGrid/>
          <w:szCs w:val="24"/>
          <w:lang w:val="it-IT"/>
        </w:rPr>
        <w:t>Un totale di 148 pazienti di età compresa tra ≥</w:t>
      </w:r>
      <w:r w:rsidR="00D95051" w:rsidRPr="00DA13CD">
        <w:rPr>
          <w:iCs/>
          <w:noProof/>
          <w:snapToGrid/>
          <w:szCs w:val="24"/>
          <w:lang w:val="it-IT"/>
        </w:rPr>
        <w:t> </w:t>
      </w:r>
      <w:r w:rsidRPr="00DA13CD">
        <w:rPr>
          <w:iCs/>
          <w:noProof/>
          <w:snapToGrid/>
          <w:szCs w:val="24"/>
          <w:lang w:val="it-IT"/>
        </w:rPr>
        <w:t>2 anni e &lt;</w:t>
      </w:r>
      <w:r w:rsidR="00D95051" w:rsidRPr="00DA13CD">
        <w:rPr>
          <w:iCs/>
          <w:noProof/>
          <w:snapToGrid/>
          <w:szCs w:val="24"/>
          <w:lang w:val="it-IT"/>
        </w:rPr>
        <w:t> </w:t>
      </w:r>
      <w:r w:rsidRPr="00DA13CD">
        <w:rPr>
          <w:iCs/>
          <w:noProof/>
          <w:snapToGrid/>
          <w:szCs w:val="24"/>
          <w:lang w:val="it-IT"/>
        </w:rPr>
        <w:t>18 anni è stato randomizzato in rapporto 1:1 a ricevere macitentan o lo standard di cura (</w:t>
      </w:r>
      <w:r w:rsidR="00D95051" w:rsidRPr="00DA13CD">
        <w:rPr>
          <w:i/>
          <w:noProof/>
          <w:snapToGrid/>
          <w:szCs w:val="24"/>
          <w:lang w:val="it-IT"/>
        </w:rPr>
        <w:t xml:space="preserve">Standard of Care, </w:t>
      </w:r>
      <w:r w:rsidRPr="00DA13CD">
        <w:rPr>
          <w:iCs/>
          <w:noProof/>
          <w:snapToGrid/>
          <w:szCs w:val="24"/>
          <w:lang w:val="it-IT"/>
        </w:rPr>
        <w:t>SoC). Lo SoC includeva trattamento non specifico per la PAH e/o fino a 2 </w:t>
      </w:r>
      <w:r w:rsidR="00434A1F" w:rsidRPr="00DA13CD">
        <w:rPr>
          <w:iCs/>
          <w:noProof/>
          <w:snapToGrid/>
          <w:szCs w:val="24"/>
          <w:lang w:val="it-IT"/>
        </w:rPr>
        <w:t>medicinali</w:t>
      </w:r>
      <w:r w:rsidRPr="00DA13CD">
        <w:rPr>
          <w:iCs/>
          <w:noProof/>
          <w:snapToGrid/>
          <w:szCs w:val="24"/>
          <w:lang w:val="it-IT"/>
        </w:rPr>
        <w:t xml:space="preserve"> specifici per la PAH (compreso un altro ERA) </w:t>
      </w:r>
      <w:r w:rsidR="00D95051" w:rsidRPr="00DA13CD">
        <w:rPr>
          <w:iCs/>
          <w:noProof/>
          <w:snapToGrid/>
          <w:szCs w:val="24"/>
          <w:lang w:val="it-IT"/>
        </w:rPr>
        <w:t xml:space="preserve">con l’esclusione di </w:t>
      </w:r>
      <w:r w:rsidRPr="00DA13CD">
        <w:rPr>
          <w:iCs/>
          <w:noProof/>
          <w:snapToGrid/>
          <w:szCs w:val="24"/>
          <w:lang w:val="it-IT"/>
        </w:rPr>
        <w:t xml:space="preserve">macitentan e prostanoidi per via </w:t>
      </w:r>
      <w:r w:rsidR="00330D28" w:rsidRPr="00DA13CD">
        <w:rPr>
          <w:iCs/>
          <w:noProof/>
          <w:snapToGrid/>
          <w:szCs w:val="24"/>
          <w:lang w:val="it-IT"/>
        </w:rPr>
        <w:t>e.v./s.c</w:t>
      </w:r>
      <w:r w:rsidRPr="00DA13CD">
        <w:rPr>
          <w:iCs/>
          <w:noProof/>
          <w:snapToGrid/>
          <w:szCs w:val="24"/>
          <w:lang w:val="it-IT"/>
        </w:rPr>
        <w:t xml:space="preserve">. L’età media era di 9,8 anni (intervallo </w:t>
      </w:r>
      <w:ins w:id="445" w:author="Italian LOC RegAff" w:date="2026-01-09T15:51:00Z" w16du:dateUtc="2026-01-09T14:51:00Z">
        <w:r w:rsidR="00C67786">
          <w:rPr>
            <w:iCs/>
            <w:noProof/>
            <w:snapToGrid/>
            <w:szCs w:val="24"/>
            <w:lang w:val="it-IT"/>
          </w:rPr>
          <w:t xml:space="preserve">compreso tra </w:t>
        </w:r>
      </w:ins>
      <w:r w:rsidRPr="00DA13CD">
        <w:rPr>
          <w:iCs/>
          <w:noProof/>
          <w:snapToGrid/>
          <w:szCs w:val="24"/>
          <w:lang w:val="it-IT"/>
        </w:rPr>
        <w:t>2,1 anni</w:t>
      </w:r>
      <w:ins w:id="446" w:author="Italian LOC RegAff" w:date="2026-01-09T15:51:00Z" w16du:dateUtc="2026-01-09T14:51:00Z">
        <w:r w:rsidR="00C67786">
          <w:rPr>
            <w:iCs/>
            <w:noProof/>
            <w:snapToGrid/>
            <w:szCs w:val="24"/>
            <w:lang w:val="it-IT"/>
          </w:rPr>
          <w:t xml:space="preserve"> e</w:t>
        </w:r>
      </w:ins>
      <w:del w:id="447" w:author="Italian LOC RegAff" w:date="2026-01-09T15:51:00Z" w16du:dateUtc="2026-01-09T14:51:00Z">
        <w:r w:rsidRPr="00DA13CD" w:rsidDel="00C67786">
          <w:rPr>
            <w:iCs/>
            <w:noProof/>
            <w:snapToGrid/>
            <w:szCs w:val="24"/>
            <w:lang w:val="it-IT"/>
          </w:rPr>
          <w:delText>-</w:delText>
        </w:r>
      </w:del>
      <w:ins w:id="448" w:author="Italian LOC RegAff" w:date="2026-01-09T15:51:00Z" w16du:dateUtc="2026-01-09T14:51:00Z">
        <w:r w:rsidR="00C67786">
          <w:rPr>
            <w:iCs/>
            <w:noProof/>
            <w:snapToGrid/>
            <w:szCs w:val="24"/>
            <w:lang w:val="it-IT"/>
          </w:rPr>
          <w:t xml:space="preserve"> </w:t>
        </w:r>
      </w:ins>
      <w:r w:rsidRPr="00DA13CD">
        <w:rPr>
          <w:iCs/>
          <w:noProof/>
          <w:snapToGrid/>
          <w:szCs w:val="24"/>
          <w:lang w:val="it-IT"/>
        </w:rPr>
        <w:t>17,9 anni), con 35 pazienti (23,6%) di età compresa tra ≥</w:t>
      </w:r>
      <w:r w:rsidR="00D95051" w:rsidRPr="00DA13CD">
        <w:rPr>
          <w:iCs/>
          <w:noProof/>
          <w:snapToGrid/>
          <w:szCs w:val="24"/>
          <w:lang w:val="it-IT"/>
        </w:rPr>
        <w:t> </w:t>
      </w:r>
      <w:r w:rsidRPr="00DA13CD">
        <w:rPr>
          <w:iCs/>
          <w:noProof/>
          <w:snapToGrid/>
          <w:szCs w:val="24"/>
          <w:lang w:val="it-IT"/>
        </w:rPr>
        <w:t>2 anni e &lt;</w:t>
      </w:r>
      <w:r w:rsidR="00D95051" w:rsidRPr="00DA13CD">
        <w:rPr>
          <w:iCs/>
          <w:noProof/>
          <w:snapToGrid/>
          <w:szCs w:val="24"/>
          <w:lang w:val="it-IT"/>
        </w:rPr>
        <w:t> </w:t>
      </w:r>
      <w:r w:rsidRPr="00DA13CD">
        <w:rPr>
          <w:iCs/>
          <w:noProof/>
          <w:snapToGrid/>
          <w:szCs w:val="24"/>
          <w:lang w:val="it-IT"/>
        </w:rPr>
        <w:t>6 anni, 61</w:t>
      </w:r>
      <w:r w:rsidR="00D95051" w:rsidRPr="00DA13CD">
        <w:rPr>
          <w:iCs/>
          <w:noProof/>
          <w:snapToGrid/>
          <w:szCs w:val="24"/>
          <w:lang w:val="it-IT"/>
        </w:rPr>
        <w:t> </w:t>
      </w:r>
      <w:r w:rsidRPr="00DA13CD">
        <w:rPr>
          <w:iCs/>
          <w:noProof/>
          <w:snapToGrid/>
          <w:szCs w:val="24"/>
          <w:lang w:val="it-IT"/>
        </w:rPr>
        <w:t>pazienti (4</w:t>
      </w:r>
      <w:r w:rsidR="00896D7F" w:rsidRPr="00DA13CD">
        <w:rPr>
          <w:iCs/>
          <w:noProof/>
          <w:snapToGrid/>
          <w:szCs w:val="24"/>
          <w:lang w:val="it-IT"/>
        </w:rPr>
        <w:t>1</w:t>
      </w:r>
      <w:r w:rsidRPr="00DA13CD">
        <w:rPr>
          <w:iCs/>
          <w:noProof/>
          <w:snapToGrid/>
          <w:szCs w:val="24"/>
          <w:lang w:val="it-IT"/>
        </w:rPr>
        <w:t>,2%) di età compresa tra ≥</w:t>
      </w:r>
      <w:r w:rsidR="00D95051" w:rsidRPr="00DA13CD">
        <w:rPr>
          <w:iCs/>
          <w:noProof/>
          <w:snapToGrid/>
          <w:szCs w:val="24"/>
          <w:lang w:val="it-IT"/>
        </w:rPr>
        <w:t> </w:t>
      </w:r>
      <w:r w:rsidRPr="00DA13CD">
        <w:rPr>
          <w:iCs/>
          <w:noProof/>
          <w:snapToGrid/>
          <w:szCs w:val="24"/>
          <w:lang w:val="it-IT"/>
        </w:rPr>
        <w:t>6 anni e &lt;</w:t>
      </w:r>
      <w:r w:rsidR="00D95051" w:rsidRPr="00DA13CD">
        <w:rPr>
          <w:iCs/>
          <w:noProof/>
          <w:snapToGrid/>
          <w:szCs w:val="24"/>
          <w:lang w:val="it-IT"/>
        </w:rPr>
        <w:t> </w:t>
      </w:r>
      <w:r w:rsidRPr="00DA13CD">
        <w:rPr>
          <w:iCs/>
          <w:noProof/>
          <w:snapToGrid/>
          <w:szCs w:val="24"/>
          <w:lang w:val="it-IT"/>
        </w:rPr>
        <w:t>12 anni e 52 pazienti (35,1%) di età compresa tra ≥</w:t>
      </w:r>
      <w:r w:rsidR="00D95051" w:rsidRPr="00DA13CD">
        <w:rPr>
          <w:iCs/>
          <w:noProof/>
          <w:snapToGrid/>
          <w:szCs w:val="24"/>
          <w:lang w:val="it-IT"/>
        </w:rPr>
        <w:t> </w:t>
      </w:r>
      <w:r w:rsidRPr="00DA13CD">
        <w:rPr>
          <w:iCs/>
          <w:noProof/>
          <w:snapToGrid/>
          <w:szCs w:val="24"/>
          <w:lang w:val="it-IT"/>
        </w:rPr>
        <w:t>12 anni e &lt;</w:t>
      </w:r>
      <w:r w:rsidR="00D95051" w:rsidRPr="00DA13CD">
        <w:rPr>
          <w:iCs/>
          <w:noProof/>
          <w:snapToGrid/>
          <w:szCs w:val="24"/>
          <w:lang w:val="it-IT"/>
        </w:rPr>
        <w:t> </w:t>
      </w:r>
      <w:r w:rsidRPr="00DA13CD">
        <w:rPr>
          <w:iCs/>
          <w:noProof/>
          <w:snapToGrid/>
          <w:szCs w:val="24"/>
          <w:lang w:val="it-IT"/>
        </w:rPr>
        <w:t>18 anni). La maggioranza dei pazienti era bianca (51,4%) e di sesso femminile (59,5%). I pazienti erano in classe funzionale I (25,0%), II (56,1%) o III (18,9%)</w:t>
      </w:r>
      <w:r w:rsidR="00D95051" w:rsidRPr="00DA13CD">
        <w:rPr>
          <w:iCs/>
          <w:noProof/>
          <w:snapToGrid/>
          <w:szCs w:val="24"/>
          <w:lang w:val="it-IT"/>
        </w:rPr>
        <w:t xml:space="preserve"> dell’OMS</w:t>
      </w:r>
      <w:r w:rsidRPr="00DA13CD">
        <w:rPr>
          <w:iCs/>
          <w:noProof/>
          <w:snapToGrid/>
          <w:szCs w:val="24"/>
          <w:lang w:val="it-IT"/>
        </w:rPr>
        <w:t>.</w:t>
      </w:r>
    </w:p>
    <w:p w14:paraId="3243F589" w14:textId="77777777" w:rsidR="0049396D" w:rsidRPr="00DA13CD" w:rsidRDefault="0049396D" w:rsidP="0049396D">
      <w:pPr>
        <w:numPr>
          <w:ilvl w:val="12"/>
          <w:numId w:val="0"/>
        </w:numPr>
        <w:suppressAutoHyphens/>
        <w:ind w:right="-2"/>
        <w:rPr>
          <w:iCs/>
          <w:noProof/>
          <w:snapToGrid/>
          <w:szCs w:val="24"/>
          <w:lang w:val="it-IT"/>
        </w:rPr>
      </w:pPr>
    </w:p>
    <w:p w14:paraId="742F4A41" w14:textId="77777777" w:rsidR="0049396D" w:rsidRPr="00DA13CD" w:rsidRDefault="0049396D" w:rsidP="0049396D">
      <w:pPr>
        <w:numPr>
          <w:ilvl w:val="12"/>
          <w:numId w:val="0"/>
        </w:numPr>
        <w:suppressAutoHyphens/>
        <w:ind w:right="-2"/>
        <w:rPr>
          <w:iCs/>
          <w:noProof/>
          <w:snapToGrid/>
          <w:szCs w:val="24"/>
          <w:lang w:val="it-IT"/>
        </w:rPr>
      </w:pPr>
      <w:r w:rsidRPr="00DA13CD">
        <w:rPr>
          <w:iCs/>
          <w:noProof/>
          <w:snapToGrid/>
          <w:szCs w:val="24"/>
          <w:lang w:val="it-IT"/>
        </w:rPr>
        <w:t>L</w:t>
      </w:r>
      <w:r w:rsidR="009259BF" w:rsidRPr="00DA13CD">
        <w:rPr>
          <w:iCs/>
          <w:noProof/>
          <w:snapToGrid/>
          <w:szCs w:val="24"/>
          <w:lang w:val="it-IT"/>
        </w:rPr>
        <w:t>’eziologi</w:t>
      </w:r>
      <w:r w:rsidRPr="00DA13CD">
        <w:rPr>
          <w:iCs/>
          <w:noProof/>
          <w:snapToGrid/>
          <w:szCs w:val="24"/>
          <w:lang w:val="it-IT"/>
        </w:rPr>
        <w:t>a</w:t>
      </w:r>
      <w:r w:rsidR="009259BF" w:rsidRPr="00DA13CD">
        <w:rPr>
          <w:iCs/>
          <w:noProof/>
          <w:snapToGrid/>
          <w:szCs w:val="24"/>
          <w:lang w:val="it-IT"/>
        </w:rPr>
        <w:t xml:space="preserve"> più comune nella popolazione dello studio era</w:t>
      </w:r>
      <w:r w:rsidRPr="00DA13CD">
        <w:rPr>
          <w:iCs/>
          <w:noProof/>
          <w:snapToGrid/>
          <w:szCs w:val="24"/>
          <w:lang w:val="it-IT"/>
        </w:rPr>
        <w:t xml:space="preserve"> PAH idiopatica (48,0%) seguita da PAH associata a cardiopatia congenita post-operatoria (28,4%), PAH con cardiopatia congenita coincidente (17,6%), PAH ereditaria (4,1%) e PAH associata a malattia del tessuto connettivo (2,0%). </w:t>
      </w:r>
      <w:r w:rsidR="00633658" w:rsidRPr="00DA13CD">
        <w:rPr>
          <w:iCs/>
          <w:noProof/>
          <w:snapToGrid/>
          <w:szCs w:val="24"/>
          <w:lang w:val="it-IT"/>
        </w:rPr>
        <w:t>Solo l</w:t>
      </w:r>
      <w:r w:rsidRPr="00DA13CD">
        <w:rPr>
          <w:iCs/>
          <w:noProof/>
          <w:snapToGrid/>
          <w:szCs w:val="24"/>
          <w:lang w:val="it-IT"/>
        </w:rPr>
        <w:t xml:space="preserve">a cardiopatia congenita coincidente </w:t>
      </w:r>
      <w:r w:rsidR="00633658" w:rsidRPr="00DA13CD">
        <w:rPr>
          <w:iCs/>
          <w:noProof/>
          <w:snapToGrid/>
          <w:szCs w:val="24"/>
          <w:lang w:val="it-IT"/>
        </w:rPr>
        <w:t>includeva</w:t>
      </w:r>
      <w:r w:rsidRPr="00DA13CD">
        <w:rPr>
          <w:iCs/>
          <w:noProof/>
          <w:snapToGrid/>
          <w:szCs w:val="24"/>
          <w:lang w:val="it-IT"/>
        </w:rPr>
        <w:t xml:space="preserve"> </w:t>
      </w:r>
      <w:r w:rsidR="00633658" w:rsidRPr="00DA13CD">
        <w:rPr>
          <w:iCs/>
          <w:noProof/>
          <w:snapToGrid/>
          <w:szCs w:val="24"/>
          <w:lang w:val="it-IT"/>
        </w:rPr>
        <w:t xml:space="preserve">tipici </w:t>
      </w:r>
      <w:r w:rsidRPr="00DA13CD">
        <w:rPr>
          <w:iCs/>
          <w:noProof/>
          <w:snapToGrid/>
          <w:szCs w:val="24"/>
          <w:lang w:val="it-IT"/>
        </w:rPr>
        <w:t>piccoli difetti coincidenti come shunt pre-tri</w:t>
      </w:r>
      <w:r w:rsidR="00633658" w:rsidRPr="00DA13CD">
        <w:rPr>
          <w:iCs/>
          <w:noProof/>
          <w:snapToGrid/>
          <w:szCs w:val="24"/>
          <w:lang w:val="it-IT"/>
        </w:rPr>
        <w:t>cu</w:t>
      </w:r>
      <w:r w:rsidRPr="00DA13CD">
        <w:rPr>
          <w:iCs/>
          <w:noProof/>
          <w:snapToGrid/>
          <w:szCs w:val="24"/>
          <w:lang w:val="it-IT"/>
        </w:rPr>
        <w:t>spide e post-tricuspide, difetti del setto atriale, difetti del setto ventricolare, dotto arterioso pervio, nessuno ritenuto causativo del grado di PAH.</w:t>
      </w:r>
    </w:p>
    <w:p w14:paraId="55409660" w14:textId="77777777" w:rsidR="0049396D" w:rsidRPr="00DA13CD" w:rsidRDefault="0049396D" w:rsidP="0049396D">
      <w:pPr>
        <w:numPr>
          <w:ilvl w:val="12"/>
          <w:numId w:val="0"/>
        </w:numPr>
        <w:suppressAutoHyphens/>
        <w:ind w:right="-2"/>
        <w:rPr>
          <w:iCs/>
          <w:noProof/>
          <w:snapToGrid/>
          <w:szCs w:val="24"/>
          <w:lang w:val="it-IT"/>
        </w:rPr>
      </w:pPr>
    </w:p>
    <w:p w14:paraId="29D5B6F8" w14:textId="77777777" w:rsidR="0049396D" w:rsidRPr="00DA13CD" w:rsidRDefault="0049396D" w:rsidP="0049396D">
      <w:pPr>
        <w:numPr>
          <w:ilvl w:val="12"/>
          <w:numId w:val="0"/>
        </w:numPr>
        <w:suppressAutoHyphens/>
        <w:ind w:right="-2"/>
        <w:rPr>
          <w:iCs/>
          <w:noProof/>
          <w:snapToGrid/>
          <w:szCs w:val="24"/>
          <w:lang w:val="it-IT"/>
        </w:rPr>
      </w:pPr>
      <w:r w:rsidRPr="00DA13CD">
        <w:rPr>
          <w:iCs/>
          <w:noProof/>
          <w:snapToGrid/>
          <w:szCs w:val="24"/>
          <w:lang w:val="it-IT"/>
        </w:rPr>
        <w:t>La durata media del trattamento nello studio randomizzato è stata di 183,4 settimane nel braccio macitentan e di 130,6 settimane nel braccio SoC.</w:t>
      </w:r>
    </w:p>
    <w:p w14:paraId="06D9169F" w14:textId="77777777" w:rsidR="0049396D" w:rsidRPr="00DA13CD" w:rsidRDefault="0049396D" w:rsidP="0049396D">
      <w:pPr>
        <w:numPr>
          <w:ilvl w:val="12"/>
          <w:numId w:val="0"/>
        </w:numPr>
        <w:suppressAutoHyphens/>
        <w:ind w:right="-2"/>
        <w:rPr>
          <w:iCs/>
          <w:noProof/>
          <w:snapToGrid/>
          <w:szCs w:val="24"/>
          <w:lang w:val="it-IT"/>
        </w:rPr>
      </w:pPr>
    </w:p>
    <w:p w14:paraId="51459306" w14:textId="2EC0BC8F" w:rsidR="0049396D" w:rsidRPr="00DA13CD" w:rsidRDefault="00A941D3" w:rsidP="0049396D">
      <w:pPr>
        <w:numPr>
          <w:ilvl w:val="12"/>
          <w:numId w:val="0"/>
        </w:numPr>
        <w:suppressAutoHyphens/>
        <w:ind w:right="-2"/>
        <w:rPr>
          <w:iCs/>
          <w:noProof/>
          <w:snapToGrid/>
          <w:szCs w:val="24"/>
          <w:lang w:val="it-IT"/>
        </w:rPr>
      </w:pPr>
      <w:r w:rsidRPr="00DA13CD">
        <w:rPr>
          <w:iCs/>
          <w:noProof/>
          <w:snapToGrid/>
          <w:szCs w:val="24"/>
          <w:lang w:val="it-IT"/>
        </w:rPr>
        <w:t xml:space="preserve">È </w:t>
      </w:r>
      <w:r w:rsidR="0049396D" w:rsidRPr="00DA13CD">
        <w:rPr>
          <w:iCs/>
          <w:noProof/>
          <w:snapToGrid/>
          <w:szCs w:val="24"/>
          <w:lang w:val="it-IT"/>
        </w:rPr>
        <w:t>stat</w:t>
      </w:r>
      <w:r w:rsidRPr="00DA13CD">
        <w:rPr>
          <w:iCs/>
          <w:noProof/>
          <w:snapToGrid/>
          <w:szCs w:val="24"/>
          <w:lang w:val="it-IT"/>
        </w:rPr>
        <w:t>o</w:t>
      </w:r>
      <w:r w:rsidR="0049396D" w:rsidRPr="00DA13CD">
        <w:rPr>
          <w:iCs/>
          <w:noProof/>
          <w:snapToGrid/>
          <w:szCs w:val="24"/>
          <w:lang w:val="it-IT"/>
        </w:rPr>
        <w:t xml:space="preserve"> osservat</w:t>
      </w:r>
      <w:r w:rsidRPr="00DA13CD">
        <w:rPr>
          <w:iCs/>
          <w:noProof/>
          <w:snapToGrid/>
          <w:szCs w:val="24"/>
          <w:lang w:val="it-IT"/>
        </w:rPr>
        <w:t>o un numero inferiore di</w:t>
      </w:r>
      <w:r w:rsidR="0049396D" w:rsidRPr="00DA13CD">
        <w:rPr>
          <w:iCs/>
          <w:noProof/>
          <w:snapToGrid/>
          <w:szCs w:val="24"/>
          <w:lang w:val="it-IT"/>
        </w:rPr>
        <w:t xml:space="preserve"> eventi per l’endpoint secondario principale di progressione della malattia confermata dal CEC nel braccio macitentan (21 eventi/73 pazienti, 29%) rispetto al braccio SoC (24 eventi/75 pazienti, 32%), </w:t>
      </w:r>
      <w:r w:rsidR="00320FCE" w:rsidRPr="00DA13CD">
        <w:rPr>
          <w:iCs/>
          <w:noProof/>
          <w:snapToGrid/>
          <w:szCs w:val="24"/>
          <w:lang w:val="it-IT"/>
        </w:rPr>
        <w:t xml:space="preserve">con una </w:t>
      </w:r>
      <w:r w:rsidR="0049396D" w:rsidRPr="00DA13CD">
        <w:rPr>
          <w:iCs/>
          <w:noProof/>
          <w:snapToGrid/>
          <w:szCs w:val="24"/>
          <w:lang w:val="it-IT"/>
        </w:rPr>
        <w:t>riduzione</w:t>
      </w:r>
      <w:r w:rsidR="00320FCE" w:rsidRPr="00DA13CD">
        <w:rPr>
          <w:iCs/>
          <w:noProof/>
          <w:snapToGrid/>
          <w:szCs w:val="24"/>
          <w:lang w:val="it-IT"/>
        </w:rPr>
        <w:t xml:space="preserve"> </w:t>
      </w:r>
      <w:r w:rsidR="0049396D" w:rsidRPr="00DA13CD">
        <w:rPr>
          <w:iCs/>
          <w:noProof/>
          <w:snapToGrid/>
          <w:szCs w:val="24"/>
          <w:lang w:val="it-IT"/>
        </w:rPr>
        <w:t>del risch</w:t>
      </w:r>
      <w:r w:rsidR="00330D28" w:rsidRPr="00DA13CD">
        <w:rPr>
          <w:iCs/>
          <w:noProof/>
          <w:snapToGrid/>
          <w:szCs w:val="24"/>
          <w:lang w:val="it-IT"/>
        </w:rPr>
        <w:t>i</w:t>
      </w:r>
      <w:r w:rsidR="0049396D" w:rsidRPr="00DA13CD">
        <w:rPr>
          <w:iCs/>
          <w:noProof/>
          <w:snapToGrid/>
          <w:szCs w:val="24"/>
          <w:lang w:val="it-IT"/>
        </w:rPr>
        <w:t xml:space="preserve">o </w:t>
      </w:r>
      <w:r w:rsidR="00330D28" w:rsidRPr="00DA13CD">
        <w:rPr>
          <w:iCs/>
          <w:noProof/>
          <w:snapToGrid/>
          <w:szCs w:val="24"/>
          <w:lang w:val="it-IT"/>
        </w:rPr>
        <w:t xml:space="preserve">assoluto </w:t>
      </w:r>
      <w:r w:rsidR="0049396D" w:rsidRPr="00DA13CD">
        <w:rPr>
          <w:iCs/>
          <w:noProof/>
          <w:snapToGrid/>
          <w:szCs w:val="24"/>
          <w:lang w:val="it-IT"/>
        </w:rPr>
        <w:t xml:space="preserve">del 3%. Il rapporto di </w:t>
      </w:r>
      <w:r w:rsidR="00E25388" w:rsidRPr="00DA13CD">
        <w:rPr>
          <w:iCs/>
          <w:noProof/>
          <w:snapToGrid/>
          <w:szCs w:val="24"/>
          <w:lang w:val="it-IT"/>
        </w:rPr>
        <w:t>rischio [</w:t>
      </w:r>
      <w:r w:rsidR="00E00700" w:rsidRPr="00DA13CD">
        <w:rPr>
          <w:iCs/>
          <w:noProof/>
          <w:snapToGrid/>
          <w:szCs w:val="24"/>
          <w:lang w:val="it-IT"/>
        </w:rPr>
        <w:t>hazard ratio (HR)</w:t>
      </w:r>
      <w:r w:rsidR="00E25388" w:rsidRPr="00DA13CD">
        <w:rPr>
          <w:iCs/>
          <w:noProof/>
          <w:snapToGrid/>
          <w:szCs w:val="24"/>
          <w:lang w:val="it-IT"/>
        </w:rPr>
        <w:t>]</w:t>
      </w:r>
      <w:r w:rsidR="0049396D" w:rsidRPr="00DA13CD">
        <w:rPr>
          <w:iCs/>
          <w:noProof/>
          <w:snapToGrid/>
          <w:szCs w:val="24"/>
          <w:lang w:val="it-IT"/>
        </w:rPr>
        <w:t xml:space="preserve"> era di 0,828 (IC</w:t>
      </w:r>
      <w:ins w:id="449" w:author="AIFA_51" w:date="2026-04-07T17:08:00Z" w16du:dateUtc="2026-04-07T15:08:00Z">
        <w:r w:rsidR="00B6696C">
          <w:rPr>
            <w:iCs/>
            <w:noProof/>
            <w:snapToGrid/>
            <w:szCs w:val="24"/>
            <w:lang w:val="it-IT"/>
          </w:rPr>
          <w:t xml:space="preserve"> al</w:t>
        </w:r>
      </w:ins>
      <w:r w:rsidR="0049396D" w:rsidRPr="00DA13CD">
        <w:rPr>
          <w:iCs/>
          <w:noProof/>
          <w:snapToGrid/>
          <w:szCs w:val="24"/>
          <w:lang w:val="it-IT"/>
        </w:rPr>
        <w:t> 95% 0,460</w:t>
      </w:r>
      <w:r w:rsidR="00A10355" w:rsidRPr="00DA13CD">
        <w:rPr>
          <w:iCs/>
          <w:noProof/>
          <w:snapToGrid/>
          <w:szCs w:val="24"/>
          <w:lang w:val="it-IT"/>
        </w:rPr>
        <w:t>;</w:t>
      </w:r>
      <w:r w:rsidR="0049396D" w:rsidRPr="00DA13CD">
        <w:rPr>
          <w:iCs/>
          <w:noProof/>
          <w:snapToGrid/>
          <w:szCs w:val="24"/>
          <w:lang w:val="it-IT"/>
        </w:rPr>
        <w:t xml:space="preserve"> 1,492; valore p stratificato</w:t>
      </w:r>
      <w:r w:rsidR="00E00700" w:rsidRPr="00DA13CD">
        <w:rPr>
          <w:iCs/>
          <w:noProof/>
          <w:snapToGrid/>
          <w:szCs w:val="24"/>
          <w:lang w:val="it-IT"/>
        </w:rPr>
        <w:t xml:space="preserve"> (2-sided)</w:t>
      </w:r>
      <w:r w:rsidR="0049396D" w:rsidRPr="00DA13CD">
        <w:rPr>
          <w:iCs/>
          <w:noProof/>
          <w:snapToGrid/>
          <w:szCs w:val="24"/>
          <w:lang w:val="it-IT"/>
        </w:rPr>
        <w:t> = 0,567). La tendenza numerica al beneficio è risultata correlata principalmente al peggioramento della PAH.</w:t>
      </w:r>
    </w:p>
    <w:p w14:paraId="75262F08" w14:textId="77777777" w:rsidR="0049396D" w:rsidRPr="00DA13CD" w:rsidRDefault="0049396D" w:rsidP="0049396D">
      <w:pPr>
        <w:numPr>
          <w:ilvl w:val="12"/>
          <w:numId w:val="0"/>
        </w:numPr>
        <w:suppressAutoHyphens/>
        <w:ind w:right="-2"/>
        <w:rPr>
          <w:iCs/>
          <w:noProof/>
          <w:snapToGrid/>
          <w:szCs w:val="24"/>
          <w:lang w:val="it-IT"/>
        </w:rPr>
      </w:pPr>
    </w:p>
    <w:p w14:paraId="54E74EA6" w14:textId="77777777" w:rsidR="0049396D" w:rsidRPr="00DA13CD" w:rsidRDefault="0049396D" w:rsidP="00AC028C">
      <w:pPr>
        <w:keepNext/>
        <w:adjustRightInd w:val="0"/>
        <w:rPr>
          <w:i/>
          <w:iCs/>
          <w:noProof/>
          <w:szCs w:val="22"/>
          <w:lang w:val="it-IT"/>
        </w:rPr>
      </w:pPr>
      <w:r w:rsidRPr="00DA13CD">
        <w:rPr>
          <w:i/>
          <w:iCs/>
          <w:noProof/>
          <w:szCs w:val="22"/>
          <w:lang w:val="it-IT"/>
        </w:rPr>
        <w:t>Altre analisi di efficacia secondarie</w:t>
      </w:r>
    </w:p>
    <w:p w14:paraId="48C1232D" w14:textId="77777777" w:rsidR="0049396D" w:rsidRPr="00DA13CD" w:rsidRDefault="0049396D" w:rsidP="00AC028C">
      <w:pPr>
        <w:keepNext/>
        <w:numPr>
          <w:ilvl w:val="12"/>
          <w:numId w:val="0"/>
        </w:numPr>
        <w:suppressAutoHyphens/>
        <w:ind w:right="-2"/>
        <w:rPr>
          <w:iCs/>
          <w:noProof/>
          <w:snapToGrid/>
          <w:szCs w:val="24"/>
          <w:lang w:val="it-IT"/>
        </w:rPr>
      </w:pPr>
    </w:p>
    <w:p w14:paraId="346F4C44" w14:textId="77777777" w:rsidR="0049396D" w:rsidRPr="00DA13CD" w:rsidRDefault="0049396D" w:rsidP="0049396D">
      <w:pPr>
        <w:numPr>
          <w:ilvl w:val="12"/>
          <w:numId w:val="0"/>
        </w:numPr>
        <w:suppressAutoHyphens/>
        <w:ind w:right="-2"/>
        <w:rPr>
          <w:iCs/>
          <w:noProof/>
          <w:snapToGrid/>
          <w:szCs w:val="24"/>
          <w:lang w:val="it-IT"/>
        </w:rPr>
      </w:pPr>
      <w:r w:rsidRPr="00DA13CD">
        <w:rPr>
          <w:iCs/>
          <w:noProof/>
          <w:snapToGrid/>
          <w:szCs w:val="24"/>
          <w:lang w:val="it-IT"/>
        </w:rPr>
        <w:t xml:space="preserve">È stato osservato lo stesso numero di eventi per </w:t>
      </w:r>
      <w:r w:rsidR="00405362" w:rsidRPr="00DA13CD">
        <w:rPr>
          <w:iCs/>
          <w:noProof/>
          <w:snapToGrid/>
          <w:szCs w:val="24"/>
          <w:lang w:val="it-IT"/>
        </w:rPr>
        <w:t>la</w:t>
      </w:r>
      <w:r w:rsidRPr="00DA13CD">
        <w:rPr>
          <w:iCs/>
          <w:noProof/>
          <w:snapToGrid/>
          <w:szCs w:val="24"/>
          <w:lang w:val="it-IT"/>
        </w:rPr>
        <w:t xml:space="preserve"> prim</w:t>
      </w:r>
      <w:r w:rsidR="00405362" w:rsidRPr="00DA13CD">
        <w:rPr>
          <w:iCs/>
          <w:noProof/>
          <w:snapToGrid/>
          <w:szCs w:val="24"/>
          <w:lang w:val="it-IT"/>
        </w:rPr>
        <w:t>a</w:t>
      </w:r>
      <w:r w:rsidRPr="00DA13CD">
        <w:rPr>
          <w:iCs/>
          <w:noProof/>
          <w:snapToGrid/>
          <w:szCs w:val="24"/>
          <w:lang w:val="it-IT"/>
        </w:rPr>
        <w:t xml:space="preserve"> </w:t>
      </w:r>
      <w:r w:rsidR="00405362" w:rsidRPr="00DA13CD">
        <w:rPr>
          <w:iCs/>
          <w:noProof/>
          <w:snapToGrid/>
          <w:szCs w:val="24"/>
          <w:lang w:val="it-IT"/>
        </w:rPr>
        <w:t>ospedalizzazione</w:t>
      </w:r>
      <w:r w:rsidRPr="00DA13CD">
        <w:rPr>
          <w:iCs/>
          <w:noProof/>
          <w:snapToGrid/>
          <w:szCs w:val="24"/>
          <w:lang w:val="it-IT"/>
        </w:rPr>
        <w:t xml:space="preserve"> a causa di PAH co</w:t>
      </w:r>
      <w:r w:rsidR="003D12DE" w:rsidRPr="00DA13CD">
        <w:rPr>
          <w:iCs/>
          <w:noProof/>
          <w:snapToGrid/>
          <w:szCs w:val="24"/>
          <w:lang w:val="it-IT"/>
        </w:rPr>
        <w:t>nf</w:t>
      </w:r>
      <w:r w:rsidRPr="00DA13CD">
        <w:rPr>
          <w:iCs/>
          <w:noProof/>
          <w:snapToGrid/>
          <w:szCs w:val="24"/>
          <w:lang w:val="it-IT"/>
        </w:rPr>
        <w:t>ermat</w:t>
      </w:r>
      <w:r w:rsidR="00405362" w:rsidRPr="00DA13CD">
        <w:rPr>
          <w:iCs/>
          <w:noProof/>
          <w:snapToGrid/>
          <w:szCs w:val="24"/>
          <w:lang w:val="it-IT"/>
        </w:rPr>
        <w:t>a</w:t>
      </w:r>
      <w:r w:rsidRPr="00DA13CD">
        <w:rPr>
          <w:iCs/>
          <w:noProof/>
          <w:snapToGrid/>
          <w:szCs w:val="24"/>
          <w:lang w:val="it-IT"/>
        </w:rPr>
        <w:t xml:space="preserve"> in entrambi i gruppi (macitentan 11 vs. SoC 11; HR corretto = 0,912; IC 95% = [0,393</w:t>
      </w:r>
      <w:r w:rsidR="00A10355" w:rsidRPr="00DA13CD">
        <w:rPr>
          <w:iCs/>
          <w:noProof/>
          <w:snapToGrid/>
          <w:szCs w:val="24"/>
          <w:lang w:val="it-IT"/>
        </w:rPr>
        <w:t>;</w:t>
      </w:r>
      <w:r w:rsidRPr="00DA13CD">
        <w:rPr>
          <w:iCs/>
          <w:noProof/>
          <w:snapToGrid/>
          <w:szCs w:val="24"/>
          <w:lang w:val="it-IT"/>
        </w:rPr>
        <w:t xml:space="preserve"> 2,118]). In </w:t>
      </w:r>
      <w:r w:rsidRPr="00DA13CD">
        <w:rPr>
          <w:iCs/>
          <w:noProof/>
          <w:snapToGrid/>
          <w:szCs w:val="24"/>
          <w:lang w:val="it-IT"/>
        </w:rPr>
        <w:lastRenderedPageBreak/>
        <w:t xml:space="preserve">termini di tempo al decesso a causa di PAH confermato dal CEC e al decesso per </w:t>
      </w:r>
      <w:r w:rsidR="00405362" w:rsidRPr="00DA13CD">
        <w:rPr>
          <w:iCs/>
          <w:noProof/>
          <w:snapToGrid/>
          <w:szCs w:val="24"/>
          <w:lang w:val="it-IT"/>
        </w:rPr>
        <w:t>tutte le</w:t>
      </w:r>
      <w:r w:rsidRPr="00DA13CD">
        <w:rPr>
          <w:iCs/>
          <w:noProof/>
          <w:snapToGrid/>
          <w:szCs w:val="24"/>
          <w:lang w:val="it-IT"/>
        </w:rPr>
        <w:t xml:space="preserve"> caus</w:t>
      </w:r>
      <w:r w:rsidR="00405362" w:rsidRPr="00DA13CD">
        <w:rPr>
          <w:iCs/>
          <w:noProof/>
          <w:snapToGrid/>
          <w:szCs w:val="24"/>
          <w:lang w:val="it-IT"/>
        </w:rPr>
        <w:t>e</w:t>
      </w:r>
      <w:r w:rsidRPr="00DA13CD">
        <w:rPr>
          <w:iCs/>
          <w:noProof/>
          <w:snapToGrid/>
          <w:szCs w:val="24"/>
          <w:lang w:val="it-IT"/>
        </w:rPr>
        <w:t xml:space="preserve"> sono stati osservati in totale 7 decessi (6 dei quali dovuti a PAH secondo il CEC) nel braccio macitentan rispetto a 6 decessi (4 dei quali dovuti a PAH secondo il CEC) nel braccio SoC.</w:t>
      </w:r>
    </w:p>
    <w:p w14:paraId="2CCD9B28" w14:textId="77777777" w:rsidR="0049396D" w:rsidRPr="00DA13CD" w:rsidRDefault="0049396D" w:rsidP="0049396D">
      <w:pPr>
        <w:numPr>
          <w:ilvl w:val="12"/>
          <w:numId w:val="0"/>
        </w:numPr>
        <w:suppressAutoHyphens/>
        <w:ind w:right="-2"/>
        <w:rPr>
          <w:iCs/>
          <w:noProof/>
          <w:snapToGrid/>
          <w:szCs w:val="24"/>
          <w:lang w:val="it-IT"/>
        </w:rPr>
      </w:pPr>
    </w:p>
    <w:p w14:paraId="66C607D3" w14:textId="77777777" w:rsidR="0049396D" w:rsidRPr="00DA13CD" w:rsidRDefault="0049396D" w:rsidP="0049396D">
      <w:pPr>
        <w:pStyle w:val="Bullet12-1"/>
        <w:numPr>
          <w:ilvl w:val="0"/>
          <w:numId w:val="0"/>
        </w:numPr>
        <w:spacing w:after="0"/>
        <w:jc w:val="left"/>
        <w:rPr>
          <w:noProof/>
          <w:sz w:val="22"/>
          <w:szCs w:val="22"/>
          <w:lang w:val="it-IT"/>
        </w:rPr>
      </w:pPr>
      <w:r w:rsidRPr="00DA13CD">
        <w:rPr>
          <w:noProof/>
          <w:sz w:val="22"/>
          <w:szCs w:val="22"/>
          <w:lang w:val="it-IT"/>
        </w:rPr>
        <w:t xml:space="preserve">È stata riportata una </w:t>
      </w:r>
      <w:r w:rsidR="00A10355" w:rsidRPr="00DA13CD">
        <w:rPr>
          <w:noProof/>
          <w:sz w:val="22"/>
          <w:szCs w:val="22"/>
          <w:lang w:val="it-IT"/>
        </w:rPr>
        <w:t>percentuale</w:t>
      </w:r>
      <w:r w:rsidRPr="00DA13CD">
        <w:rPr>
          <w:noProof/>
          <w:sz w:val="22"/>
          <w:szCs w:val="22"/>
          <w:lang w:val="it-IT"/>
        </w:rPr>
        <w:t xml:space="preserve"> numericamente maggiore di pazienti in classe funzionale</w:t>
      </w:r>
      <w:r w:rsidR="00F94497" w:rsidRPr="00DA13CD">
        <w:rPr>
          <w:noProof/>
          <w:sz w:val="22"/>
          <w:szCs w:val="22"/>
          <w:lang w:val="it-IT"/>
        </w:rPr>
        <w:t xml:space="preserve"> </w:t>
      </w:r>
      <w:r w:rsidRPr="00DA13CD">
        <w:rPr>
          <w:noProof/>
          <w:sz w:val="22"/>
          <w:szCs w:val="22"/>
          <w:lang w:val="it-IT"/>
        </w:rPr>
        <w:t xml:space="preserve">I o II </w:t>
      </w:r>
      <w:r w:rsidR="00F94497" w:rsidRPr="00DA13CD">
        <w:rPr>
          <w:noProof/>
          <w:sz w:val="22"/>
          <w:szCs w:val="22"/>
          <w:lang w:val="it-IT"/>
        </w:rPr>
        <w:t xml:space="preserve">dell’OMS </w:t>
      </w:r>
      <w:r w:rsidRPr="00DA13CD">
        <w:rPr>
          <w:noProof/>
          <w:sz w:val="22"/>
          <w:szCs w:val="22"/>
          <w:lang w:val="it-IT"/>
        </w:rPr>
        <w:t xml:space="preserve">alla Settimana 12 nel braccio macitentan rispetto al braccio SoC (88,7% nel braccio macitentan </w:t>
      </w:r>
      <w:r w:rsidR="00F94497" w:rsidRPr="00DA13CD">
        <w:rPr>
          <w:noProof/>
          <w:sz w:val="22"/>
          <w:szCs w:val="22"/>
          <w:lang w:val="it-IT"/>
        </w:rPr>
        <w:t xml:space="preserve">vs. </w:t>
      </w:r>
      <w:r w:rsidRPr="00DA13CD">
        <w:rPr>
          <w:noProof/>
          <w:sz w:val="22"/>
          <w:szCs w:val="22"/>
          <w:lang w:val="it-IT"/>
        </w:rPr>
        <w:t xml:space="preserve">81,7% nel braccio SoC) e alla Settimana 24 (90,0% nel braccio macitentan </w:t>
      </w:r>
      <w:r w:rsidR="00F94497" w:rsidRPr="00DA13CD">
        <w:rPr>
          <w:noProof/>
          <w:sz w:val="22"/>
          <w:szCs w:val="22"/>
          <w:lang w:val="it-IT"/>
        </w:rPr>
        <w:t>vs.</w:t>
      </w:r>
      <w:r w:rsidRPr="00DA13CD">
        <w:rPr>
          <w:noProof/>
          <w:sz w:val="22"/>
          <w:szCs w:val="22"/>
          <w:lang w:val="it-IT"/>
        </w:rPr>
        <w:t xml:space="preserve"> 82,5% nel braccio SoC).</w:t>
      </w:r>
    </w:p>
    <w:p w14:paraId="56270FA1" w14:textId="77777777" w:rsidR="0049396D" w:rsidRPr="00DA13CD" w:rsidRDefault="0049396D" w:rsidP="0049396D">
      <w:pPr>
        <w:pStyle w:val="Bullet12-1"/>
        <w:numPr>
          <w:ilvl w:val="0"/>
          <w:numId w:val="0"/>
        </w:numPr>
        <w:spacing w:after="0"/>
        <w:jc w:val="left"/>
        <w:rPr>
          <w:noProof/>
          <w:sz w:val="22"/>
          <w:szCs w:val="22"/>
          <w:lang w:val="it-IT"/>
        </w:rPr>
      </w:pPr>
    </w:p>
    <w:p w14:paraId="338F757F" w14:textId="79DDC2C8" w:rsidR="0049396D" w:rsidRPr="00DA13CD" w:rsidRDefault="0049396D" w:rsidP="0049396D">
      <w:pPr>
        <w:numPr>
          <w:ilvl w:val="12"/>
          <w:numId w:val="0"/>
        </w:numPr>
        <w:rPr>
          <w:noProof/>
          <w:szCs w:val="22"/>
          <w:lang w:val="it-IT"/>
        </w:rPr>
      </w:pPr>
      <w:r w:rsidRPr="00DA13CD">
        <w:rPr>
          <w:noProof/>
          <w:szCs w:val="22"/>
          <w:lang w:val="it-IT"/>
        </w:rPr>
        <w:t>Il trattamento con macitentan ha evidenziato una tendenza a ridurre la percentuale di NT-proBNP basale (pmol/</w:t>
      </w:r>
      <w:r w:rsidR="00F94497" w:rsidRPr="00DA13CD">
        <w:rPr>
          <w:noProof/>
          <w:szCs w:val="22"/>
          <w:lang w:val="it-IT"/>
        </w:rPr>
        <w:t>L</w:t>
      </w:r>
      <w:r w:rsidRPr="00DA13CD">
        <w:rPr>
          <w:noProof/>
          <w:szCs w:val="22"/>
          <w:lang w:val="it-IT"/>
        </w:rPr>
        <w:t>) alla Settimana 12 rispetto al braccio SoC (rapporto geometrico medio</w:t>
      </w:r>
      <w:r w:rsidR="00E25388" w:rsidRPr="00DA13CD">
        <w:rPr>
          <w:noProof/>
          <w:szCs w:val="22"/>
          <w:lang w:val="it-IT"/>
        </w:rPr>
        <w:t xml:space="preserve"> (geometric mean ratio)</w:t>
      </w:r>
      <w:r w:rsidRPr="00DA13CD">
        <w:rPr>
          <w:noProof/>
          <w:szCs w:val="22"/>
          <w:lang w:val="it-IT"/>
        </w:rPr>
        <w:t>: 0,72; IC</w:t>
      </w:r>
      <w:ins w:id="450" w:author="AIFA_51" w:date="2026-04-07T17:08:00Z" w16du:dateUtc="2026-04-07T15:08:00Z">
        <w:r w:rsidR="00B6696C">
          <w:rPr>
            <w:noProof/>
            <w:szCs w:val="22"/>
            <w:lang w:val="it-IT"/>
          </w:rPr>
          <w:t xml:space="preserve"> al</w:t>
        </w:r>
      </w:ins>
      <w:r w:rsidR="00811664" w:rsidRPr="00DA13CD">
        <w:rPr>
          <w:noProof/>
          <w:szCs w:val="22"/>
          <w:lang w:val="it-IT"/>
        </w:rPr>
        <w:t> </w:t>
      </w:r>
      <w:r w:rsidRPr="00DA13CD">
        <w:rPr>
          <w:noProof/>
          <w:szCs w:val="22"/>
          <w:lang w:val="it-IT"/>
        </w:rPr>
        <w:t>95%:</w:t>
      </w:r>
      <w:r w:rsidR="00811664" w:rsidRPr="00DA13CD">
        <w:rPr>
          <w:noProof/>
          <w:szCs w:val="22"/>
          <w:lang w:val="it-IT"/>
        </w:rPr>
        <w:t> </w:t>
      </w:r>
      <w:r w:rsidRPr="00DA13CD">
        <w:rPr>
          <w:noProof/>
          <w:szCs w:val="22"/>
          <w:lang w:val="it-IT"/>
        </w:rPr>
        <w:t>da 0,49 a 1,05), ma i risultati non erano statisticamente sign</w:t>
      </w:r>
      <w:r w:rsidR="00E26BA9" w:rsidRPr="00DA13CD">
        <w:rPr>
          <w:noProof/>
          <w:szCs w:val="22"/>
          <w:lang w:val="it-IT"/>
        </w:rPr>
        <w:t>i</w:t>
      </w:r>
      <w:r w:rsidRPr="00DA13CD">
        <w:rPr>
          <w:noProof/>
          <w:szCs w:val="22"/>
          <w:lang w:val="it-IT"/>
        </w:rPr>
        <w:t xml:space="preserve">ficativi (valore p </w:t>
      </w:r>
      <w:r w:rsidR="00E00700" w:rsidRPr="00DA13CD">
        <w:rPr>
          <w:noProof/>
          <w:szCs w:val="22"/>
          <w:lang w:val="it-IT"/>
        </w:rPr>
        <w:t>(2-sided)</w:t>
      </w:r>
      <w:r w:rsidR="001D5EEF" w:rsidRPr="00DA13CD">
        <w:rPr>
          <w:noProof/>
          <w:szCs w:val="22"/>
          <w:lang w:val="it-IT"/>
        </w:rPr>
        <w:t>:</w:t>
      </w:r>
      <w:r w:rsidRPr="00DA13CD">
        <w:rPr>
          <w:noProof/>
          <w:szCs w:val="22"/>
          <w:lang w:val="it-IT"/>
        </w:rPr>
        <w:t xml:space="preserve"> 0,086). La tendenza non significativa era meno pronunciata alla Settimana 24 (rapporto geometrico medio: 0,97; IC</w:t>
      </w:r>
      <w:ins w:id="451" w:author="AIFA_51" w:date="2026-04-07T17:08:00Z" w16du:dateUtc="2026-04-07T15:08:00Z">
        <w:r w:rsidR="00B6696C">
          <w:rPr>
            <w:noProof/>
            <w:szCs w:val="22"/>
            <w:lang w:val="it-IT"/>
          </w:rPr>
          <w:t xml:space="preserve"> al</w:t>
        </w:r>
      </w:ins>
      <w:r w:rsidRPr="00DA13CD">
        <w:rPr>
          <w:noProof/>
          <w:szCs w:val="22"/>
          <w:lang w:val="it-IT"/>
        </w:rPr>
        <w:t> 95%:</w:t>
      </w:r>
      <w:r w:rsidR="00811664" w:rsidRPr="00DA13CD">
        <w:rPr>
          <w:noProof/>
          <w:szCs w:val="22"/>
          <w:lang w:val="it-IT"/>
        </w:rPr>
        <w:t> </w:t>
      </w:r>
      <w:r w:rsidRPr="00DA13CD">
        <w:rPr>
          <w:noProof/>
          <w:szCs w:val="22"/>
          <w:lang w:val="it-IT"/>
        </w:rPr>
        <w:t xml:space="preserve">da 0,66 a 1,43; valore p </w:t>
      </w:r>
      <w:r w:rsidR="00E00700" w:rsidRPr="00DA13CD">
        <w:rPr>
          <w:noProof/>
          <w:szCs w:val="22"/>
          <w:lang w:val="it-IT"/>
        </w:rPr>
        <w:t>(2-sided)</w:t>
      </w:r>
      <w:r w:rsidR="00811664" w:rsidRPr="00DA13CD">
        <w:rPr>
          <w:noProof/>
          <w:szCs w:val="22"/>
          <w:lang w:val="it-IT"/>
        </w:rPr>
        <w:t>:</w:t>
      </w:r>
      <w:r w:rsidRPr="00DA13CD">
        <w:rPr>
          <w:noProof/>
          <w:szCs w:val="22"/>
          <w:lang w:val="it-IT"/>
        </w:rPr>
        <w:t xml:space="preserve"> 0,884).</w:t>
      </w:r>
    </w:p>
    <w:p w14:paraId="219B5318" w14:textId="77777777" w:rsidR="0049396D" w:rsidRDefault="0049396D" w:rsidP="0049396D">
      <w:pPr>
        <w:numPr>
          <w:ilvl w:val="12"/>
          <w:numId w:val="0"/>
        </w:numPr>
        <w:rPr>
          <w:ins w:id="452" w:author="Italian vendor" w:date="2025-12-16T16:51:00Z"/>
          <w:noProof/>
          <w:szCs w:val="22"/>
          <w:lang w:val="it-IT"/>
        </w:rPr>
      </w:pPr>
    </w:p>
    <w:p w14:paraId="5ECF7DE8" w14:textId="333EDB85" w:rsidR="00DA13CD" w:rsidRPr="00DA13CD" w:rsidRDefault="00DA13CD" w:rsidP="00DA13CD">
      <w:pPr>
        <w:rPr>
          <w:ins w:id="453" w:author="Italian vendor" w:date="2025-12-16T16:51:00Z"/>
          <w:lang w:val="it-IT"/>
        </w:rPr>
      </w:pPr>
      <w:ins w:id="454" w:author="Italian vendor" w:date="2025-12-16T16:51:00Z">
        <w:r w:rsidRPr="00DA13CD">
          <w:rPr>
            <w:rFonts w:eastAsia="Times New Roman"/>
            <w:szCs w:val="22"/>
            <w:lang w:val="it-IT" w:eastAsia="en-US"/>
          </w:rPr>
          <w:t>Altri 5</w:t>
        </w:r>
        <w:r w:rsidRPr="00DA13CD">
          <w:rPr>
            <w:lang w:val="it-IT"/>
          </w:rPr>
          <w:t xml:space="preserve"> pazienti </w:t>
        </w:r>
        <w:r w:rsidRPr="00DA13CD">
          <w:rPr>
            <w:rFonts w:eastAsia="Times New Roman"/>
            <w:szCs w:val="22"/>
            <w:lang w:val="it-IT" w:eastAsia="en-US"/>
          </w:rPr>
          <w:t>giapponesi (</w:t>
        </w:r>
        <w:r w:rsidRPr="00DA13CD">
          <w:rPr>
            <w:lang w:val="it-IT"/>
          </w:rPr>
          <w:t>età compresa tra ≥ 2 anni e meno di 18 anni</w:t>
        </w:r>
        <w:r w:rsidRPr="00DA13CD">
          <w:rPr>
            <w:rFonts w:eastAsia="Times New Roman"/>
            <w:szCs w:val="22"/>
            <w:lang w:val="it-IT" w:eastAsia="en-US"/>
          </w:rPr>
          <w:t>)</w:t>
        </w:r>
        <w:r w:rsidRPr="00DA13CD">
          <w:rPr>
            <w:lang w:val="it-IT"/>
          </w:rPr>
          <w:t xml:space="preserve"> sono stati </w:t>
        </w:r>
        <w:r w:rsidRPr="00DA13CD">
          <w:rPr>
            <w:rFonts w:eastAsia="Times New Roman"/>
            <w:szCs w:val="22"/>
            <w:lang w:val="it-IT" w:eastAsia="en-US"/>
          </w:rPr>
          <w:t>trattati</w:t>
        </w:r>
      </w:ins>
      <w:ins w:id="455" w:author="Italian LOC RegAff" w:date="2026-03-16T14:59:00Z" w16du:dateUtc="2026-03-16T13:59:00Z">
        <w:del w:id="456" w:author="Radice, Silvia Anna [JACIT]" w:date="2026-04-10T10:43:00Z" w16du:dateUtc="2026-04-10T08:43:00Z">
          <w:r w:rsidR="006E4ECF" w:rsidDel="004C2158">
            <w:rPr>
              <w:rFonts w:eastAsia="Times New Roman"/>
              <w:szCs w:val="22"/>
              <w:lang w:val="it-IT" w:eastAsia="en-US"/>
            </w:rPr>
            <w:delText>l</w:delText>
          </w:r>
        </w:del>
      </w:ins>
      <w:ins w:id="457" w:author="Italian vendor" w:date="2025-12-16T16:51:00Z">
        <w:r w:rsidRPr="00DA13CD">
          <w:rPr>
            <w:rFonts w:eastAsia="Times New Roman"/>
            <w:szCs w:val="22"/>
            <w:lang w:val="it-IT" w:eastAsia="en-US"/>
          </w:rPr>
          <w:t xml:space="preserve"> con</w:t>
        </w:r>
        <w:r w:rsidRPr="00DA13CD">
          <w:rPr>
            <w:lang w:val="it-IT"/>
          </w:rPr>
          <w:t xml:space="preserve"> macitentan </w:t>
        </w:r>
        <w:r w:rsidRPr="00DA13CD">
          <w:rPr>
            <w:rFonts w:eastAsia="Times New Roman"/>
            <w:szCs w:val="22"/>
            <w:lang w:val="it-IT" w:eastAsia="en-US"/>
          </w:rPr>
          <w:t>nello</w:t>
        </w:r>
        <w:r w:rsidRPr="00DA13CD">
          <w:rPr>
            <w:lang w:val="it-IT"/>
          </w:rPr>
          <w:t xml:space="preserve"> studio PAH3001. PAH3001 era uno studio di Fase 3, multicentrico, in aperto, a braccio singolo, in partecipanti pediatrici giapponesi (età compresa tra ≥ 3 mesi e &lt; 15 anni) affetti da PAH, condotto per valutare la farmacocinetica e l’efficacia di macitentan.</w:t>
        </w:r>
        <w:r w:rsidRPr="00DA13CD">
          <w:rPr>
            <w:szCs w:val="22"/>
            <w:lang w:val="it-IT" w:eastAsia="en-US"/>
          </w:rPr>
          <w:t xml:space="preserve"> </w:t>
        </w:r>
        <w:r w:rsidRPr="00DA13CD">
          <w:rPr>
            <w:rFonts w:eastAsia="Times New Roman"/>
            <w:szCs w:val="22"/>
            <w:lang w:val="it-IT" w:eastAsia="en-US"/>
          </w:rPr>
          <w:t xml:space="preserve">L’età mediana al momento dell’arruolamento era di 9 anni (intervallo </w:t>
        </w:r>
      </w:ins>
      <w:ins w:id="458" w:author="Italian LOC RegAff" w:date="2026-01-10T12:27:00Z" w16du:dateUtc="2026-01-10T11:27:00Z">
        <w:r w:rsidR="00180281">
          <w:rPr>
            <w:rFonts w:eastAsia="Times New Roman"/>
            <w:szCs w:val="22"/>
            <w:lang w:val="it-IT" w:eastAsia="en-US"/>
          </w:rPr>
          <w:t xml:space="preserve">compreso tra </w:t>
        </w:r>
      </w:ins>
      <w:ins w:id="459" w:author="Italian vendor" w:date="2025-12-16T16:51:00Z">
        <w:r w:rsidRPr="00DA13CD">
          <w:rPr>
            <w:rFonts w:eastAsia="Times New Roman"/>
            <w:szCs w:val="22"/>
            <w:lang w:val="it-IT" w:eastAsia="en-US"/>
          </w:rPr>
          <w:t>2 anni</w:t>
        </w:r>
      </w:ins>
      <w:ins w:id="460" w:author="Italian LOC RegAff" w:date="2026-01-10T12:28:00Z" w16du:dateUtc="2026-01-10T11:28:00Z">
        <w:r w:rsidR="00180281">
          <w:rPr>
            <w:rFonts w:eastAsia="Times New Roman"/>
            <w:szCs w:val="22"/>
            <w:lang w:val="it-IT" w:eastAsia="en-US"/>
          </w:rPr>
          <w:t xml:space="preserve"> e</w:t>
        </w:r>
      </w:ins>
      <w:ins w:id="461" w:author="Italian vendor" w:date="2025-12-16T16:51:00Z">
        <w:del w:id="462" w:author="Italian LOC RegAff" w:date="2026-01-10T12:28:00Z" w16du:dateUtc="2026-01-10T11:28:00Z">
          <w:r w:rsidRPr="00DA13CD" w:rsidDel="00180281">
            <w:rPr>
              <w:rFonts w:eastAsia="Times New Roman"/>
              <w:szCs w:val="22"/>
              <w:lang w:val="it-IT" w:eastAsia="en-US"/>
            </w:rPr>
            <w:delText>-</w:delText>
          </w:r>
        </w:del>
      </w:ins>
      <w:ins w:id="463" w:author="Italian LOC RegAff" w:date="2026-01-10T12:28:00Z" w16du:dateUtc="2026-01-10T11:28:00Z">
        <w:r w:rsidR="00180281">
          <w:rPr>
            <w:rFonts w:eastAsia="Times New Roman"/>
            <w:szCs w:val="22"/>
            <w:lang w:val="it-IT" w:eastAsia="en-US"/>
          </w:rPr>
          <w:t xml:space="preserve"> </w:t>
        </w:r>
      </w:ins>
      <w:ins w:id="464" w:author="Italian vendor" w:date="2025-12-16T16:51:00Z">
        <w:r w:rsidRPr="00DA13CD">
          <w:rPr>
            <w:rFonts w:eastAsia="Times New Roman"/>
            <w:szCs w:val="22"/>
            <w:lang w:val="it-IT" w:eastAsia="en-US"/>
          </w:rPr>
          <w:t>13 anni).</w:t>
        </w:r>
        <w:r w:rsidRPr="00DA13CD">
          <w:rPr>
            <w:szCs w:val="22"/>
            <w:lang w:val="it-IT" w:eastAsia="en-US"/>
          </w:rPr>
          <w:t xml:space="preserve"> </w:t>
        </w:r>
        <w:r w:rsidRPr="00DA13CD">
          <w:rPr>
            <w:rFonts w:eastAsia="Times New Roman"/>
            <w:szCs w:val="22"/>
            <w:lang w:val="it-IT" w:eastAsia="en-US"/>
          </w:rPr>
          <w:t xml:space="preserve">La variazione mediana rispetto al basale dei livelli di NT-proBNP è risultata pari a 1,81 volte (intervallo </w:t>
        </w:r>
      </w:ins>
      <w:ins w:id="465" w:author="Italian LOC RegAff" w:date="2026-01-10T12:28:00Z" w16du:dateUtc="2026-01-10T11:28:00Z">
        <w:r w:rsidR="00180281">
          <w:rPr>
            <w:rFonts w:eastAsia="Times New Roman"/>
            <w:szCs w:val="22"/>
            <w:lang w:val="it-IT" w:eastAsia="en-US"/>
          </w:rPr>
          <w:t xml:space="preserve">compreso tra </w:t>
        </w:r>
      </w:ins>
      <w:ins w:id="466" w:author="Italian vendor" w:date="2025-12-16T16:51:00Z">
        <w:r w:rsidRPr="00DA13CD">
          <w:rPr>
            <w:rFonts w:eastAsia="Times New Roman"/>
            <w:szCs w:val="22"/>
            <w:lang w:val="it-IT" w:eastAsia="en-US"/>
          </w:rPr>
          <w:t>0,53 volte</w:t>
        </w:r>
      </w:ins>
      <w:ins w:id="467" w:author="Italian LOC RegAff" w:date="2026-01-10T12:28:00Z" w16du:dateUtc="2026-01-10T11:28:00Z">
        <w:r w:rsidR="00180281">
          <w:rPr>
            <w:rFonts w:eastAsia="Times New Roman"/>
            <w:szCs w:val="22"/>
            <w:lang w:val="it-IT" w:eastAsia="en-US"/>
          </w:rPr>
          <w:t xml:space="preserve"> e</w:t>
        </w:r>
      </w:ins>
      <w:ins w:id="468" w:author="Italian vendor" w:date="2025-12-16T16:51:00Z">
        <w:del w:id="469" w:author="Italian LOC RegAff" w:date="2026-01-10T12:28:00Z" w16du:dateUtc="2026-01-10T11:28:00Z">
          <w:r w:rsidRPr="00DA13CD" w:rsidDel="00180281">
            <w:rPr>
              <w:rFonts w:eastAsia="Times New Roman"/>
              <w:szCs w:val="22"/>
              <w:lang w:val="it-IT" w:eastAsia="en-US"/>
            </w:rPr>
            <w:delText>-</w:delText>
          </w:r>
        </w:del>
      </w:ins>
      <w:ins w:id="470" w:author="Italian LOC RegAff" w:date="2026-01-10T12:28:00Z" w16du:dateUtc="2026-01-10T11:28:00Z">
        <w:r w:rsidR="00180281">
          <w:rPr>
            <w:rFonts w:eastAsia="Times New Roman"/>
            <w:szCs w:val="22"/>
            <w:lang w:val="it-IT" w:eastAsia="en-US"/>
          </w:rPr>
          <w:t xml:space="preserve"> </w:t>
        </w:r>
      </w:ins>
      <w:ins w:id="471" w:author="Italian vendor" w:date="2025-12-16T16:51:00Z">
        <w:r w:rsidRPr="00DA13CD">
          <w:rPr>
            <w:rFonts w:eastAsia="Times New Roman"/>
            <w:szCs w:val="22"/>
            <w:lang w:val="it-IT" w:eastAsia="en-US"/>
          </w:rPr>
          <w:t xml:space="preserve">3,47 volte) alla Settimana 12 e 1,26 volte (intervallo </w:t>
        </w:r>
      </w:ins>
      <w:ins w:id="472" w:author="Italian LOC RegAff" w:date="2026-01-10T12:28:00Z" w16du:dateUtc="2026-01-10T11:28:00Z">
        <w:r w:rsidR="00E424BA">
          <w:rPr>
            <w:rFonts w:eastAsia="Times New Roman"/>
            <w:szCs w:val="22"/>
            <w:lang w:val="it-IT" w:eastAsia="en-US"/>
          </w:rPr>
          <w:t xml:space="preserve">compreso tra </w:t>
        </w:r>
      </w:ins>
      <w:ins w:id="473" w:author="Italian vendor" w:date="2025-12-16T16:51:00Z">
        <w:r w:rsidRPr="00DA13CD">
          <w:rPr>
            <w:rFonts w:eastAsia="Times New Roman"/>
            <w:szCs w:val="22"/>
            <w:lang w:val="it-IT" w:eastAsia="en-US"/>
          </w:rPr>
          <w:t>0,52 volte</w:t>
        </w:r>
      </w:ins>
      <w:ins w:id="474" w:author="Italian LOC RegAff" w:date="2026-01-10T12:28:00Z" w16du:dateUtc="2026-01-10T11:28:00Z">
        <w:r w:rsidR="00E424BA">
          <w:rPr>
            <w:rFonts w:eastAsia="Times New Roman"/>
            <w:szCs w:val="22"/>
            <w:lang w:val="it-IT" w:eastAsia="en-US"/>
          </w:rPr>
          <w:t xml:space="preserve"> e</w:t>
        </w:r>
      </w:ins>
      <w:ins w:id="475" w:author="Italian vendor" w:date="2025-12-16T16:51:00Z">
        <w:del w:id="476" w:author="Italian LOC RegAff" w:date="2026-01-10T12:29:00Z" w16du:dateUtc="2026-01-10T11:29:00Z">
          <w:r w:rsidRPr="00DA13CD" w:rsidDel="00E424BA">
            <w:rPr>
              <w:rFonts w:eastAsia="Times New Roman"/>
              <w:szCs w:val="22"/>
              <w:lang w:val="it-IT" w:eastAsia="en-US"/>
            </w:rPr>
            <w:delText>-</w:delText>
          </w:r>
        </w:del>
      </w:ins>
      <w:ins w:id="477" w:author="Italian LOC RegAff" w:date="2026-01-10T12:29:00Z" w16du:dateUtc="2026-01-10T11:29:00Z">
        <w:r w:rsidR="00E424BA">
          <w:rPr>
            <w:rFonts w:eastAsia="Times New Roman"/>
            <w:szCs w:val="22"/>
            <w:lang w:val="it-IT" w:eastAsia="en-US"/>
          </w:rPr>
          <w:t xml:space="preserve"> </w:t>
        </w:r>
      </w:ins>
      <w:ins w:id="478" w:author="Italian vendor" w:date="2025-12-16T16:51:00Z">
        <w:r w:rsidRPr="00DA13CD">
          <w:rPr>
            <w:rFonts w:eastAsia="Times New Roman"/>
            <w:szCs w:val="22"/>
            <w:lang w:val="it-IT" w:eastAsia="en-US"/>
          </w:rPr>
          <w:t>1,90 volte) alla Settimana 24.</w:t>
        </w:r>
        <w:r w:rsidRPr="00DA13CD">
          <w:rPr>
            <w:szCs w:val="22"/>
            <w:lang w:val="it-IT" w:eastAsia="en-US"/>
          </w:rPr>
          <w:t xml:space="preserve"> </w:t>
        </w:r>
        <w:r w:rsidRPr="00DA13CD">
          <w:rPr>
            <w:rFonts w:eastAsia="Times New Roman"/>
            <w:szCs w:val="22"/>
            <w:lang w:val="it-IT" w:eastAsia="en-US"/>
          </w:rPr>
          <w:t>La riduzione mediana del</w:t>
        </w:r>
      </w:ins>
      <w:ins w:id="479" w:author="Italian LOC RegAff" w:date="2025-12-27T18:03:00Z" w16du:dateUtc="2025-12-27T17:03:00Z">
        <w:r w:rsidR="00D32074">
          <w:rPr>
            <w:rFonts w:eastAsia="Times New Roman"/>
            <w:szCs w:val="22"/>
            <w:lang w:val="it-IT" w:eastAsia="en-US"/>
          </w:rPr>
          <w:t>le</w:t>
        </w:r>
      </w:ins>
      <w:ins w:id="480" w:author="Italian vendor" w:date="2025-12-16T16:51:00Z">
        <w:r w:rsidRPr="00DA13CD">
          <w:rPr>
            <w:rFonts w:eastAsia="Times New Roman"/>
            <w:szCs w:val="22"/>
            <w:lang w:val="it-IT" w:eastAsia="en-US"/>
          </w:rPr>
          <w:t xml:space="preserve"> PVRI (</w:t>
        </w:r>
      </w:ins>
      <w:ins w:id="481" w:author="Italian LOC RegAff" w:date="2025-12-27T18:03:00Z">
        <w:r w:rsidR="00D32074" w:rsidRPr="00D32074">
          <w:rPr>
            <w:rFonts w:eastAsia="Times New Roman"/>
            <w:szCs w:val="22"/>
            <w:lang w:val="it-IT" w:eastAsia="en-US"/>
            <w:rPrChange w:id="482" w:author="Italian LOC RegAff" w:date="2025-12-27T18:03:00Z" w16du:dateUtc="2025-12-27T17:03:00Z">
              <w:rPr>
                <w:rFonts w:eastAsia="Times New Roman"/>
                <w:szCs w:val="22"/>
                <w:lang w:eastAsia="en-US"/>
              </w:rPr>
            </w:rPrChange>
          </w:rPr>
          <w:t>resistenze vascolari polmonari indicizzate</w:t>
        </w:r>
      </w:ins>
      <w:ins w:id="483" w:author="Italian vendor" w:date="2025-12-16T16:51:00Z">
        <w:del w:id="484" w:author="Italian LOC RegAff" w:date="2025-12-27T18:03:00Z" w16du:dateUtc="2025-12-27T17:03:00Z">
          <w:r w:rsidRPr="00DA13CD" w:rsidDel="00D32074">
            <w:rPr>
              <w:rFonts w:eastAsia="Times New Roman"/>
              <w:szCs w:val="22"/>
              <w:lang w:val="it-IT" w:eastAsia="en-US"/>
            </w:rPr>
            <w:delText>indice di resistenza vascolare polmonare</w:delText>
          </w:r>
        </w:del>
        <w:r w:rsidRPr="00DA13CD">
          <w:rPr>
            <w:rFonts w:eastAsia="Times New Roman"/>
            <w:szCs w:val="22"/>
            <w:lang w:val="it-IT" w:eastAsia="en-US"/>
          </w:rPr>
          <w:t>) dal basale alla Settimana 24 è stata di 0,21 WU</w:t>
        </w:r>
      </w:ins>
      <w:ins w:id="485" w:author="Italian vendor" w:date="2025-12-16T16:52:00Z">
        <w:r>
          <w:rPr>
            <w:rFonts w:eastAsia="Times New Roman"/>
            <w:szCs w:val="22"/>
            <w:lang w:val="it-IT" w:eastAsia="en-US"/>
          </w:rPr>
          <w:t> </w:t>
        </w:r>
      </w:ins>
      <w:ins w:id="486" w:author="Italian vendor" w:date="2025-12-16T16:51:00Z">
        <w:r w:rsidRPr="00DA13CD">
          <w:rPr>
            <w:rFonts w:eastAsia="Times New Roman"/>
            <w:szCs w:val="22"/>
            <w:lang w:val="it-IT" w:eastAsia="en-US"/>
          </w:rPr>
          <w:t>m</w:t>
        </w:r>
        <w:r w:rsidRPr="00DA13CD">
          <w:rPr>
            <w:rFonts w:eastAsia="Times New Roman"/>
            <w:szCs w:val="22"/>
            <w:vertAlign w:val="superscript"/>
            <w:lang w:val="it-IT" w:eastAsia="en-US"/>
          </w:rPr>
          <w:t>2</w:t>
        </w:r>
        <w:r w:rsidRPr="00DA13CD">
          <w:rPr>
            <w:rFonts w:eastAsia="Times New Roman"/>
            <w:szCs w:val="22"/>
            <w:lang w:val="it-IT" w:eastAsia="en-US"/>
          </w:rPr>
          <w:t> (unità Wood per metro quadrato) (intervallo compreso tra una riduzione di 5 e un aumento di 2,84).</w:t>
        </w:r>
      </w:ins>
    </w:p>
    <w:p w14:paraId="591E2457" w14:textId="77777777" w:rsidR="00DA13CD" w:rsidRPr="00DA13CD" w:rsidRDefault="00DA13CD" w:rsidP="0049396D">
      <w:pPr>
        <w:numPr>
          <w:ilvl w:val="12"/>
          <w:numId w:val="0"/>
        </w:numPr>
        <w:rPr>
          <w:noProof/>
          <w:szCs w:val="22"/>
          <w:lang w:val="it-IT"/>
        </w:rPr>
      </w:pPr>
    </w:p>
    <w:p w14:paraId="74650F7E" w14:textId="77777777" w:rsidR="0049396D" w:rsidRPr="00DA13CD" w:rsidRDefault="0049396D" w:rsidP="0049396D">
      <w:pPr>
        <w:numPr>
          <w:ilvl w:val="12"/>
          <w:numId w:val="0"/>
        </w:numPr>
        <w:rPr>
          <w:noProof/>
          <w:szCs w:val="22"/>
          <w:lang w:val="it-IT"/>
        </w:rPr>
      </w:pPr>
      <w:r w:rsidRPr="00DA13CD">
        <w:rPr>
          <w:noProof/>
          <w:szCs w:val="22"/>
          <w:lang w:val="it-IT"/>
        </w:rPr>
        <w:t>I risultati di efficacia dei</w:t>
      </w:r>
      <w:r w:rsidR="003F567D" w:rsidRPr="00DA13CD">
        <w:rPr>
          <w:lang w:val="it-IT"/>
        </w:rPr>
        <w:t xml:space="preserve"> pazienti </w:t>
      </w:r>
      <w:r w:rsidRPr="00DA13CD">
        <w:rPr>
          <w:noProof/>
          <w:szCs w:val="22"/>
          <w:lang w:val="it-IT"/>
        </w:rPr>
        <w:t xml:space="preserve">di </w:t>
      </w:r>
      <w:r w:rsidR="003F567D" w:rsidRPr="00DA13CD">
        <w:rPr>
          <w:lang w:val="it-IT"/>
        </w:rPr>
        <w:t>età compresa tra ≥ 2 anni e meno di 18 anni</w:t>
      </w:r>
      <w:r w:rsidRPr="00DA13CD">
        <w:rPr>
          <w:noProof/>
          <w:szCs w:val="22"/>
          <w:lang w:val="it-IT"/>
        </w:rPr>
        <w:t xml:space="preserve"> erano simili a quelli dei pazienti adulti.</w:t>
      </w:r>
    </w:p>
    <w:p w14:paraId="64105892" w14:textId="77777777" w:rsidR="0049396D" w:rsidRPr="00DA13CD" w:rsidRDefault="0049396D" w:rsidP="0049396D">
      <w:pPr>
        <w:numPr>
          <w:ilvl w:val="12"/>
          <w:numId w:val="0"/>
        </w:numPr>
        <w:rPr>
          <w:noProof/>
          <w:szCs w:val="22"/>
          <w:lang w:val="it-IT"/>
        </w:rPr>
      </w:pPr>
    </w:p>
    <w:p w14:paraId="6222C65C" w14:textId="77777777" w:rsidR="0049396D" w:rsidRPr="00DA13CD" w:rsidRDefault="0049396D" w:rsidP="00AC028C">
      <w:pPr>
        <w:keepNext/>
        <w:rPr>
          <w:i/>
          <w:iCs/>
          <w:noProof/>
          <w:color w:val="222222"/>
          <w:szCs w:val="16"/>
          <w:shd w:val="clear" w:color="auto" w:fill="FFFFFF"/>
          <w:lang w:val="it-IT"/>
        </w:rPr>
      </w:pPr>
      <w:r w:rsidRPr="00DA13CD">
        <w:rPr>
          <w:i/>
          <w:iCs/>
          <w:noProof/>
          <w:color w:val="222222"/>
          <w:szCs w:val="16"/>
          <w:shd w:val="clear" w:color="auto" w:fill="FFFFFF"/>
          <w:lang w:val="it-IT"/>
        </w:rPr>
        <w:t>Popolazione pediatrica (età compresa tra ≥</w:t>
      </w:r>
      <w:r w:rsidR="00546F01" w:rsidRPr="00DA13CD">
        <w:rPr>
          <w:i/>
          <w:iCs/>
          <w:noProof/>
          <w:color w:val="222222"/>
          <w:szCs w:val="16"/>
          <w:shd w:val="clear" w:color="auto" w:fill="FFFFFF"/>
          <w:lang w:val="it-IT"/>
        </w:rPr>
        <w:t> </w:t>
      </w:r>
      <w:r w:rsidRPr="00DA13CD">
        <w:rPr>
          <w:i/>
          <w:iCs/>
          <w:noProof/>
          <w:color w:val="222222"/>
          <w:szCs w:val="16"/>
          <w:shd w:val="clear" w:color="auto" w:fill="FFFFFF"/>
          <w:lang w:val="it-IT"/>
        </w:rPr>
        <w:t>1 mese e meno di 2 anni)</w:t>
      </w:r>
    </w:p>
    <w:p w14:paraId="6B2091C8" w14:textId="77777777" w:rsidR="0049396D" w:rsidRPr="00DA13CD" w:rsidRDefault="0049396D" w:rsidP="00AC028C">
      <w:pPr>
        <w:keepNext/>
        <w:rPr>
          <w:noProof/>
          <w:color w:val="222222"/>
          <w:szCs w:val="16"/>
          <w:shd w:val="clear" w:color="auto" w:fill="FFFFFF"/>
          <w:lang w:val="it-IT"/>
        </w:rPr>
      </w:pPr>
    </w:p>
    <w:p w14:paraId="5B85A81B" w14:textId="77777777" w:rsidR="003F567D" w:rsidRPr="00DA13CD" w:rsidRDefault="0049396D" w:rsidP="003F567D">
      <w:pPr>
        <w:rPr>
          <w:lang w:val="it-IT"/>
        </w:rPr>
      </w:pPr>
      <w:r w:rsidRPr="00DA13CD">
        <w:rPr>
          <w:noProof/>
          <w:color w:val="222222"/>
          <w:szCs w:val="16"/>
          <w:shd w:val="clear" w:color="auto" w:fill="FFFFFF"/>
          <w:lang w:val="it-IT"/>
        </w:rPr>
        <w:t>Altri 11 pazienti di età compresa tra ≥</w:t>
      </w:r>
      <w:r w:rsidR="00546F01" w:rsidRPr="00DA13CD">
        <w:rPr>
          <w:noProof/>
          <w:color w:val="222222"/>
          <w:szCs w:val="16"/>
          <w:shd w:val="clear" w:color="auto" w:fill="FFFFFF"/>
          <w:lang w:val="it-IT"/>
        </w:rPr>
        <w:t> </w:t>
      </w:r>
      <w:r w:rsidRPr="00DA13CD">
        <w:rPr>
          <w:noProof/>
          <w:color w:val="222222"/>
          <w:szCs w:val="16"/>
          <w:shd w:val="clear" w:color="auto" w:fill="FFFFFF"/>
          <w:lang w:val="it-IT"/>
        </w:rPr>
        <w:t>1 mese a meno di 2 anni</w:t>
      </w:r>
      <w:r w:rsidR="003F567D" w:rsidRPr="00DA13CD">
        <w:rPr>
          <w:lang w:val="it-IT"/>
        </w:rPr>
        <w:t xml:space="preserve"> sono stati </w:t>
      </w:r>
      <w:r w:rsidRPr="00DA13CD">
        <w:rPr>
          <w:noProof/>
          <w:color w:val="222222"/>
          <w:szCs w:val="16"/>
          <w:shd w:val="clear" w:color="auto" w:fill="FFFFFF"/>
          <w:lang w:val="it-IT"/>
        </w:rPr>
        <w:t>arruolati a ricevere</w:t>
      </w:r>
      <w:r w:rsidR="003F567D" w:rsidRPr="00DA13CD">
        <w:rPr>
          <w:lang w:val="it-IT"/>
        </w:rPr>
        <w:t xml:space="preserve"> macitentan </w:t>
      </w:r>
      <w:r w:rsidRPr="00DA13CD">
        <w:rPr>
          <w:noProof/>
          <w:color w:val="222222"/>
          <w:szCs w:val="16"/>
          <w:shd w:val="clear" w:color="auto" w:fill="FFFFFF"/>
          <w:lang w:val="it-IT"/>
        </w:rPr>
        <w:t>senza randomizzazione, 9 pazienti d</w:t>
      </w:r>
      <w:r w:rsidR="00405362" w:rsidRPr="00DA13CD">
        <w:rPr>
          <w:noProof/>
          <w:color w:val="222222"/>
          <w:szCs w:val="16"/>
          <w:shd w:val="clear" w:color="auto" w:fill="FFFFFF"/>
          <w:lang w:val="it-IT"/>
        </w:rPr>
        <w:t>e</w:t>
      </w:r>
      <w:r w:rsidRPr="00DA13CD">
        <w:rPr>
          <w:noProof/>
          <w:color w:val="222222"/>
          <w:szCs w:val="16"/>
          <w:shd w:val="clear" w:color="auto" w:fill="FFFFFF"/>
          <w:lang w:val="it-IT"/>
        </w:rPr>
        <w:t>l braccio in aperto dello studio TOMORROW e 2 pazienti giapponesi dello</w:t>
      </w:r>
      <w:r w:rsidR="003F567D" w:rsidRPr="00DA13CD">
        <w:rPr>
          <w:lang w:val="it-IT"/>
        </w:rPr>
        <w:t xml:space="preserve"> studio PAH3001.</w:t>
      </w:r>
      <w:del w:id="487" w:author="Italian LOC RegAff" w:date="2026-01-10T12:29:00Z" w16du:dateUtc="2026-01-10T11:29:00Z">
        <w:r w:rsidR="003F567D" w:rsidRPr="00DA13CD" w:rsidDel="00E424BA">
          <w:rPr>
            <w:lang w:val="it-IT"/>
          </w:rPr>
          <w:delText xml:space="preserve"> </w:delText>
        </w:r>
      </w:del>
      <w:del w:id="488" w:author="Italian vendor" w:date="2025-12-16T16:51:00Z">
        <w:r w:rsidR="003F567D" w:rsidRPr="00DA13CD" w:rsidDel="00DA13CD">
          <w:rPr>
            <w:lang w:val="it-IT"/>
          </w:rPr>
          <w:delText>PAH3001 era uno studio di Fase 3, multicentrico, in aperto, a braccio singolo, in partecipanti pediatrici giapponesi (età compresa tra ≥ 3 mesi e &lt; 15 anni) affetti da PAH, condotto per valutare la farmacocinetica e l’efficacia di macitentan.</w:delText>
        </w:r>
      </w:del>
    </w:p>
    <w:p w14:paraId="318EF6CA" w14:textId="77777777" w:rsidR="0049396D" w:rsidRPr="00DA13CD" w:rsidRDefault="0049396D" w:rsidP="0049396D">
      <w:pPr>
        <w:rPr>
          <w:noProof/>
          <w:color w:val="222222"/>
          <w:szCs w:val="16"/>
          <w:shd w:val="clear" w:color="auto" w:fill="FFFFFF"/>
          <w:lang w:val="it-IT"/>
        </w:rPr>
      </w:pPr>
    </w:p>
    <w:p w14:paraId="549E7B33" w14:textId="41A441FD" w:rsidR="0049396D" w:rsidRPr="00DA13CD" w:rsidRDefault="0049396D" w:rsidP="0049396D">
      <w:pPr>
        <w:rPr>
          <w:noProof/>
          <w:color w:val="222222"/>
          <w:szCs w:val="16"/>
          <w:shd w:val="clear" w:color="auto" w:fill="FFFFFF"/>
          <w:lang w:val="it-IT"/>
        </w:rPr>
      </w:pPr>
      <w:r w:rsidRPr="00DA13CD">
        <w:rPr>
          <w:noProof/>
          <w:color w:val="222222"/>
          <w:szCs w:val="16"/>
          <w:shd w:val="clear" w:color="auto" w:fill="FFFFFF"/>
          <w:lang w:val="it-IT"/>
        </w:rPr>
        <w:t>Al basale, 6 pazienti dello studio TOMORROW erano in terapia con PDE5i. Al momento dell’arruolamento l’età dei pazienti era compresa tra</w:t>
      </w:r>
      <w:r w:rsidR="00546F01" w:rsidRPr="00DA13CD">
        <w:rPr>
          <w:noProof/>
          <w:color w:val="222222"/>
          <w:szCs w:val="16"/>
          <w:shd w:val="clear" w:color="auto" w:fill="FFFFFF"/>
          <w:lang w:val="it-IT"/>
        </w:rPr>
        <w:t xml:space="preserve"> </w:t>
      </w:r>
      <w:r w:rsidRPr="00DA13CD">
        <w:rPr>
          <w:noProof/>
          <w:color w:val="222222"/>
          <w:szCs w:val="16"/>
          <w:shd w:val="clear" w:color="auto" w:fill="FFFFFF"/>
          <w:lang w:val="it-IT"/>
        </w:rPr>
        <w:t>1,2 anni e</w:t>
      </w:r>
      <w:r w:rsidR="00811664" w:rsidRPr="00DA13CD">
        <w:rPr>
          <w:noProof/>
          <w:color w:val="222222"/>
          <w:szCs w:val="16"/>
          <w:shd w:val="clear" w:color="auto" w:fill="FFFFFF"/>
          <w:lang w:val="it-IT"/>
        </w:rPr>
        <w:t xml:space="preserve"> </w:t>
      </w:r>
      <w:r w:rsidRPr="00DA13CD">
        <w:rPr>
          <w:noProof/>
          <w:color w:val="222222"/>
          <w:szCs w:val="16"/>
          <w:shd w:val="clear" w:color="auto" w:fill="FFFFFF"/>
          <w:lang w:val="it-IT"/>
        </w:rPr>
        <w:t>1,9 anni. I pazienti erano in classe funzionale II (4) o</w:t>
      </w:r>
      <w:r w:rsidR="003F3427" w:rsidRPr="00DA13CD">
        <w:rPr>
          <w:noProof/>
          <w:color w:val="222222"/>
          <w:szCs w:val="16"/>
          <w:shd w:val="clear" w:color="auto" w:fill="FFFFFF"/>
          <w:lang w:val="it-IT"/>
        </w:rPr>
        <w:t xml:space="preserve"> I</w:t>
      </w:r>
      <w:r w:rsidRPr="00DA13CD">
        <w:rPr>
          <w:noProof/>
          <w:color w:val="222222"/>
          <w:szCs w:val="16"/>
          <w:shd w:val="clear" w:color="auto" w:fill="FFFFFF"/>
          <w:lang w:val="it-IT"/>
        </w:rPr>
        <w:t xml:space="preserve"> (5)</w:t>
      </w:r>
      <w:r w:rsidR="00405362" w:rsidRPr="00DA13CD">
        <w:rPr>
          <w:noProof/>
          <w:color w:val="222222"/>
          <w:szCs w:val="16"/>
          <w:shd w:val="clear" w:color="auto" w:fill="FFFFFF"/>
          <w:lang w:val="it-IT"/>
        </w:rPr>
        <w:t xml:space="preserve"> dell’OMS</w:t>
      </w:r>
      <w:r w:rsidRPr="00DA13CD">
        <w:rPr>
          <w:noProof/>
          <w:color w:val="222222"/>
          <w:szCs w:val="16"/>
          <w:shd w:val="clear" w:color="auto" w:fill="FFFFFF"/>
          <w:lang w:val="it-IT"/>
        </w:rPr>
        <w:t xml:space="preserve">. L’eziologia più comune era PAH associata a cardiopatia congenita (5 pazienti), seguita da PAH idiopatica (4 pazienti). </w:t>
      </w:r>
      <w:r w:rsidRPr="00DA13CD">
        <w:rPr>
          <w:iCs/>
          <w:noProof/>
          <w:szCs w:val="22"/>
          <w:lang w:val="it-IT"/>
        </w:rPr>
        <w:t xml:space="preserve">La dose giornaliera somministrata inizialmente era 2,5 mg </w:t>
      </w:r>
      <w:r w:rsidR="003F3427" w:rsidRPr="00DA13CD">
        <w:rPr>
          <w:iCs/>
          <w:noProof/>
          <w:szCs w:val="22"/>
          <w:lang w:val="it-IT"/>
        </w:rPr>
        <w:t xml:space="preserve">di </w:t>
      </w:r>
      <w:r w:rsidRPr="00DA13CD">
        <w:rPr>
          <w:iCs/>
          <w:noProof/>
          <w:szCs w:val="22"/>
          <w:lang w:val="it-IT"/>
        </w:rPr>
        <w:t xml:space="preserve">macitentan fino al raggiungimento dei 2 anni di età. </w:t>
      </w:r>
      <w:r w:rsidRPr="00DA13CD">
        <w:rPr>
          <w:iCs/>
          <w:noProof/>
          <w:color w:val="222222"/>
          <w:szCs w:val="16"/>
          <w:shd w:val="clear" w:color="auto" w:fill="FFFFFF"/>
          <w:lang w:val="it-IT"/>
        </w:rPr>
        <w:t>Dopo un</w:t>
      </w:r>
      <w:r w:rsidRPr="00DA13CD">
        <w:rPr>
          <w:noProof/>
          <w:color w:val="222222"/>
          <w:szCs w:val="16"/>
          <w:shd w:val="clear" w:color="auto" w:fill="FFFFFF"/>
          <w:lang w:val="it-IT"/>
        </w:rPr>
        <w:t xml:space="preserve"> follow-up mediano di 37,3 settimane, nessuno dei pazienti aveva subito un evento di progressione della malattia confermata dal CEC, </w:t>
      </w:r>
      <w:r w:rsidR="00893C6D" w:rsidRPr="00DA13CD">
        <w:rPr>
          <w:noProof/>
          <w:color w:val="222222"/>
          <w:szCs w:val="16"/>
          <w:shd w:val="clear" w:color="auto" w:fill="FFFFFF"/>
          <w:lang w:val="it-IT"/>
        </w:rPr>
        <w:t>ospedalizzazione</w:t>
      </w:r>
      <w:r w:rsidRPr="00DA13CD">
        <w:rPr>
          <w:noProof/>
          <w:color w:val="222222"/>
          <w:szCs w:val="16"/>
          <w:shd w:val="clear" w:color="auto" w:fill="FFFFFF"/>
          <w:lang w:val="it-IT"/>
        </w:rPr>
        <w:t xml:space="preserve"> per PAH confermat</w:t>
      </w:r>
      <w:r w:rsidR="00893C6D" w:rsidRPr="00DA13CD">
        <w:rPr>
          <w:noProof/>
          <w:color w:val="222222"/>
          <w:szCs w:val="16"/>
          <w:shd w:val="clear" w:color="auto" w:fill="FFFFFF"/>
          <w:lang w:val="it-IT"/>
        </w:rPr>
        <w:t>a</w:t>
      </w:r>
      <w:r w:rsidRPr="00DA13CD">
        <w:rPr>
          <w:noProof/>
          <w:color w:val="222222"/>
          <w:szCs w:val="16"/>
          <w:shd w:val="clear" w:color="auto" w:fill="FFFFFF"/>
          <w:lang w:val="it-IT"/>
        </w:rPr>
        <w:t xml:space="preserve"> dal CEC, decesso a causa di PAH confermato dal CEC o un evento di decesso per </w:t>
      </w:r>
      <w:r w:rsidR="00893C6D" w:rsidRPr="00DA13CD">
        <w:rPr>
          <w:noProof/>
          <w:color w:val="222222"/>
          <w:szCs w:val="16"/>
          <w:shd w:val="clear" w:color="auto" w:fill="FFFFFF"/>
          <w:lang w:val="it-IT"/>
        </w:rPr>
        <w:t>tutte le</w:t>
      </w:r>
      <w:r w:rsidRPr="00DA13CD">
        <w:rPr>
          <w:noProof/>
          <w:color w:val="222222"/>
          <w:szCs w:val="16"/>
          <w:shd w:val="clear" w:color="auto" w:fill="FFFFFF"/>
          <w:lang w:val="it-IT"/>
        </w:rPr>
        <w:t xml:space="preserve"> caus</w:t>
      </w:r>
      <w:r w:rsidR="00893C6D" w:rsidRPr="00DA13CD">
        <w:rPr>
          <w:noProof/>
          <w:color w:val="222222"/>
          <w:szCs w:val="16"/>
          <w:shd w:val="clear" w:color="auto" w:fill="FFFFFF"/>
          <w:lang w:val="it-IT"/>
        </w:rPr>
        <w:t>e</w:t>
      </w:r>
      <w:r w:rsidRPr="00DA13CD">
        <w:rPr>
          <w:noProof/>
          <w:color w:val="222222"/>
          <w:szCs w:val="16"/>
          <w:shd w:val="clear" w:color="auto" w:fill="FFFFFF"/>
          <w:lang w:val="it-IT"/>
        </w:rPr>
        <w:t xml:space="preserve">. Il livello di NT-proBNP era </w:t>
      </w:r>
      <w:r w:rsidR="00F6273F" w:rsidRPr="00DA13CD">
        <w:rPr>
          <w:noProof/>
          <w:color w:val="222222"/>
          <w:szCs w:val="16"/>
          <w:shd w:val="clear" w:color="auto" w:fill="FFFFFF"/>
          <w:lang w:val="it-IT"/>
        </w:rPr>
        <w:t>ridotto</w:t>
      </w:r>
      <w:r w:rsidRPr="00DA13CD">
        <w:rPr>
          <w:noProof/>
          <w:color w:val="222222"/>
          <w:szCs w:val="16"/>
          <w:shd w:val="clear" w:color="auto" w:fill="FFFFFF"/>
          <w:lang w:val="it-IT"/>
        </w:rPr>
        <w:t xml:space="preserve"> del 42,9% (</w:t>
      </w:r>
      <w:ins w:id="489" w:author="Italian LOC RegAff" w:date="2026-01-09T15:53:00Z" w16du:dateUtc="2026-01-09T14:53:00Z">
        <w:r w:rsidR="00C67786">
          <w:rPr>
            <w:noProof/>
            <w:color w:val="222222"/>
            <w:szCs w:val="16"/>
            <w:shd w:val="clear" w:color="auto" w:fill="FFFFFF"/>
            <w:lang w:val="it-IT"/>
          </w:rPr>
          <w:t>N</w:t>
        </w:r>
      </w:ins>
      <w:del w:id="490" w:author="Italian LOC RegAff" w:date="2026-01-09T15:53:00Z" w16du:dateUtc="2026-01-09T14:53:00Z">
        <w:r w:rsidRPr="00DA13CD" w:rsidDel="00C67786">
          <w:rPr>
            <w:noProof/>
            <w:color w:val="222222"/>
            <w:szCs w:val="16"/>
            <w:shd w:val="clear" w:color="auto" w:fill="FFFFFF"/>
            <w:lang w:val="it-IT"/>
          </w:rPr>
          <w:delText>n</w:delText>
        </w:r>
      </w:del>
      <w:r w:rsidRPr="00DA13CD">
        <w:rPr>
          <w:noProof/>
          <w:color w:val="222222"/>
          <w:szCs w:val="16"/>
          <w:shd w:val="clear" w:color="auto" w:fill="FFFFFF"/>
          <w:lang w:val="it-IT"/>
        </w:rPr>
        <w:t>=6) alla Settimana 12, del 53,2% (</w:t>
      </w:r>
      <w:ins w:id="491" w:author="Italian LOC RegAff" w:date="2026-01-09T15:53:00Z" w16du:dateUtc="2026-01-09T14:53:00Z">
        <w:r w:rsidR="00C67786">
          <w:rPr>
            <w:noProof/>
            <w:color w:val="222222"/>
            <w:szCs w:val="16"/>
            <w:shd w:val="clear" w:color="auto" w:fill="FFFFFF"/>
            <w:lang w:val="it-IT"/>
          </w:rPr>
          <w:t>N</w:t>
        </w:r>
      </w:ins>
      <w:del w:id="492" w:author="Italian LOC RegAff" w:date="2026-01-09T15:53:00Z" w16du:dateUtc="2026-01-09T14:53:00Z">
        <w:r w:rsidRPr="00DA13CD" w:rsidDel="00C67786">
          <w:rPr>
            <w:noProof/>
            <w:color w:val="222222"/>
            <w:szCs w:val="16"/>
            <w:shd w:val="clear" w:color="auto" w:fill="FFFFFF"/>
            <w:lang w:val="it-IT"/>
          </w:rPr>
          <w:delText>n</w:delText>
        </w:r>
      </w:del>
      <w:r w:rsidRPr="00DA13CD">
        <w:rPr>
          <w:noProof/>
          <w:color w:val="222222"/>
          <w:szCs w:val="16"/>
          <w:shd w:val="clear" w:color="auto" w:fill="FFFFFF"/>
          <w:lang w:val="it-IT"/>
        </w:rPr>
        <w:t>=5) alla Settimana 24 e del 26,1% (</w:t>
      </w:r>
      <w:ins w:id="493" w:author="Italian LOC RegAff" w:date="2026-01-09T15:53:00Z" w16du:dateUtc="2026-01-09T14:53:00Z">
        <w:r w:rsidR="00C67786">
          <w:rPr>
            <w:noProof/>
            <w:color w:val="222222"/>
            <w:szCs w:val="16"/>
            <w:shd w:val="clear" w:color="auto" w:fill="FFFFFF"/>
            <w:lang w:val="it-IT"/>
          </w:rPr>
          <w:t>N</w:t>
        </w:r>
      </w:ins>
      <w:del w:id="494" w:author="Italian LOC RegAff" w:date="2026-01-09T15:53:00Z" w16du:dateUtc="2026-01-09T14:53:00Z">
        <w:r w:rsidRPr="00DA13CD" w:rsidDel="00C67786">
          <w:rPr>
            <w:noProof/>
            <w:color w:val="222222"/>
            <w:szCs w:val="16"/>
            <w:shd w:val="clear" w:color="auto" w:fill="FFFFFF"/>
            <w:lang w:val="it-IT"/>
          </w:rPr>
          <w:delText>n</w:delText>
        </w:r>
      </w:del>
      <w:r w:rsidRPr="00DA13CD">
        <w:rPr>
          <w:noProof/>
          <w:color w:val="222222"/>
          <w:szCs w:val="16"/>
          <w:shd w:val="clear" w:color="auto" w:fill="FFFFFF"/>
          <w:lang w:val="it-IT"/>
        </w:rPr>
        <w:t>=6) alla Settimana 36.</w:t>
      </w:r>
    </w:p>
    <w:p w14:paraId="5EE928DE" w14:textId="77777777" w:rsidR="0049396D" w:rsidRPr="00DA13CD" w:rsidRDefault="0049396D" w:rsidP="0049396D">
      <w:pPr>
        <w:rPr>
          <w:noProof/>
          <w:color w:val="222222"/>
          <w:szCs w:val="16"/>
          <w:shd w:val="clear" w:color="auto" w:fill="FFFFFF"/>
          <w:lang w:val="it-IT"/>
        </w:rPr>
      </w:pPr>
    </w:p>
    <w:p w14:paraId="31D1C895" w14:textId="217EF5E2" w:rsidR="00811664" w:rsidRPr="00DA13CD" w:rsidRDefault="00811664" w:rsidP="00811664">
      <w:pPr>
        <w:rPr>
          <w:noProof/>
          <w:color w:val="222222"/>
          <w:szCs w:val="16"/>
          <w:shd w:val="clear" w:color="auto" w:fill="FFFFFF"/>
          <w:lang w:val="it-IT"/>
        </w:rPr>
      </w:pPr>
      <w:r w:rsidRPr="00DA13CD">
        <w:rPr>
          <w:noProof/>
          <w:color w:val="222222"/>
          <w:szCs w:val="16"/>
          <w:shd w:val="clear" w:color="auto" w:fill="FFFFFF"/>
          <w:lang w:val="it-IT"/>
        </w:rPr>
        <w:t xml:space="preserve">Al basale, 1 paziente giapponese dello studio PAH3001 era in terapia con PDE5i. Entrambi i pazienti giapponesi erano di sesso maschile, con età al momento dell’arruolamento di 21 mesi e 22 mesi. </w:t>
      </w:r>
      <w:del w:id="495" w:author="Italian vendor" w:date="2025-12-16T16:45:00Z">
        <w:r w:rsidRPr="00DA13CD">
          <w:rPr>
            <w:noProof/>
            <w:color w:val="222222"/>
            <w:szCs w:val="16"/>
            <w:shd w:val="clear" w:color="auto" w:fill="FFFFFF"/>
            <w:lang w:val="it-IT"/>
          </w:rPr>
          <w:delText>Entrambi i pazienti erano in classe funzionale di Panama I e II e l’eziologia principale</w:delText>
        </w:r>
      </w:del>
      <w:ins w:id="496" w:author="Italian vendor" w:date="2025-12-16T16:45:00Z">
        <w:r w:rsidR="0004180C" w:rsidRPr="00DA13CD">
          <w:rPr>
            <w:noProof/>
            <w:color w:val="222222"/>
            <w:szCs w:val="16"/>
            <w:shd w:val="clear" w:color="auto" w:fill="FFFFFF"/>
            <w:lang w:val="it-IT"/>
          </w:rPr>
          <w:t>L</w:t>
        </w:r>
        <w:r w:rsidRPr="00DA13CD">
          <w:rPr>
            <w:noProof/>
            <w:color w:val="222222"/>
            <w:szCs w:val="16"/>
            <w:shd w:val="clear" w:color="auto" w:fill="FFFFFF"/>
            <w:lang w:val="it-IT"/>
          </w:rPr>
          <w:t xml:space="preserve">’eziologia principale </w:t>
        </w:r>
        <w:r w:rsidR="0004180C" w:rsidRPr="00DA13CD">
          <w:rPr>
            <w:noProof/>
            <w:color w:val="222222"/>
            <w:szCs w:val="16"/>
            <w:shd w:val="clear" w:color="auto" w:fill="FFFFFF"/>
            <w:lang w:val="it-IT"/>
          </w:rPr>
          <w:t>in entrambi i pazienti</w:t>
        </w:r>
      </w:ins>
      <w:r w:rsidR="0004180C" w:rsidRPr="00DA13CD">
        <w:rPr>
          <w:noProof/>
          <w:color w:val="222222"/>
          <w:szCs w:val="16"/>
          <w:shd w:val="clear" w:color="auto" w:fill="FFFFFF"/>
          <w:lang w:val="it-IT"/>
        </w:rPr>
        <w:t xml:space="preserve"> </w:t>
      </w:r>
      <w:r w:rsidRPr="00DA13CD">
        <w:rPr>
          <w:noProof/>
          <w:color w:val="222222"/>
          <w:szCs w:val="16"/>
          <w:shd w:val="clear" w:color="auto" w:fill="FFFFFF"/>
          <w:lang w:val="it-IT"/>
        </w:rPr>
        <w:t>era PAH post-operatoria.</w:t>
      </w:r>
      <w:ins w:id="497" w:author="Italian LOC RegAff" w:date="2026-03-16T15:03:00Z" w16du:dateUtc="2026-03-16T14:03:00Z">
        <w:r w:rsidR="006E4ECF">
          <w:rPr>
            <w:noProof/>
            <w:color w:val="222222"/>
            <w:szCs w:val="16"/>
            <w:shd w:val="clear" w:color="auto" w:fill="FFFFFF"/>
            <w:lang w:val="it-IT"/>
          </w:rPr>
          <w:t xml:space="preserve"> </w:t>
        </w:r>
        <w:r w:rsidR="006E4ECF" w:rsidRPr="00DA13CD">
          <w:rPr>
            <w:iCs/>
            <w:noProof/>
            <w:szCs w:val="22"/>
            <w:lang w:val="it-IT"/>
          </w:rPr>
          <w:t>La dose giornaliera somministrata inizialmente era 2,5 mg di macitentan fino al raggiungimento dei 2 anni di età</w:t>
        </w:r>
        <w:r w:rsidR="006E4ECF">
          <w:rPr>
            <w:iCs/>
            <w:noProof/>
            <w:szCs w:val="22"/>
            <w:lang w:val="it-IT"/>
          </w:rPr>
          <w:t>.</w:t>
        </w:r>
      </w:ins>
      <w:r w:rsidRPr="00DA13CD">
        <w:rPr>
          <w:noProof/>
          <w:color w:val="222222"/>
          <w:szCs w:val="16"/>
          <w:shd w:val="clear" w:color="auto" w:fill="FFFFFF"/>
          <w:lang w:val="it-IT"/>
        </w:rPr>
        <w:t xml:space="preserve"> Alla Settimana 24 è stata osservata una riduzione dei livelli basali di NT</w:t>
      </w:r>
      <w:r w:rsidRPr="00DA13CD">
        <w:rPr>
          <w:noProof/>
          <w:color w:val="222222"/>
          <w:szCs w:val="16"/>
          <w:shd w:val="clear" w:color="auto" w:fill="FFFFFF"/>
          <w:lang w:val="it-IT"/>
        </w:rPr>
        <w:noBreakHyphen/>
        <w:t xml:space="preserve">proBNP di </w:t>
      </w:r>
      <w:r w:rsidRPr="00DA13CD">
        <w:rPr>
          <w:noProof/>
          <w:color w:val="222222"/>
          <w:szCs w:val="16"/>
          <w:shd w:val="clear" w:color="auto" w:fill="FFFFFF"/>
          <w:lang w:val="it-IT"/>
        </w:rPr>
        <w:noBreakHyphen/>
        <w:t xml:space="preserve">3,894 pmol/L e </w:t>
      </w:r>
      <w:r w:rsidRPr="00DA13CD">
        <w:rPr>
          <w:noProof/>
          <w:color w:val="222222"/>
          <w:szCs w:val="16"/>
          <w:shd w:val="clear" w:color="auto" w:fill="FFFFFF"/>
          <w:lang w:val="it-IT"/>
        </w:rPr>
        <w:noBreakHyphen/>
        <w:t>16,402 pmol/L.</w:t>
      </w:r>
      <w:ins w:id="498" w:author="Italian vendor" w:date="2025-12-16T16:45:00Z">
        <w:r w:rsidR="003F567D" w:rsidRPr="00DA13CD">
          <w:rPr>
            <w:noProof/>
            <w:color w:val="222222"/>
            <w:szCs w:val="16"/>
            <w:shd w:val="clear" w:color="auto" w:fill="FFFFFF"/>
            <w:lang w:val="it-IT"/>
          </w:rPr>
          <w:t xml:space="preserve"> </w:t>
        </w:r>
      </w:ins>
      <w:ins w:id="499" w:author="Italian LOC RegAff" w:date="2026-03-16T15:13:00Z" w16du:dateUtc="2026-03-16T14:13:00Z">
        <w:r w:rsidR="009639C6">
          <w:rPr>
            <w:noProof/>
            <w:color w:val="222222"/>
            <w:szCs w:val="16"/>
            <w:shd w:val="clear" w:color="auto" w:fill="FFFFFF"/>
            <w:lang w:val="it-IT"/>
          </w:rPr>
          <w:t>In 1 </w:t>
        </w:r>
      </w:ins>
      <w:ins w:id="500" w:author="Italian LOC RegAff" w:date="2026-03-16T15:04:00Z" w16du:dateUtc="2026-03-16T14:04:00Z">
        <w:r w:rsidR="006E4ECF">
          <w:rPr>
            <w:noProof/>
            <w:color w:val="222222"/>
            <w:szCs w:val="16"/>
            <w:shd w:val="clear" w:color="auto" w:fill="FFFFFF"/>
            <w:lang w:val="it-IT"/>
          </w:rPr>
          <w:t xml:space="preserve">paziente, </w:t>
        </w:r>
      </w:ins>
      <w:ins w:id="501" w:author="Italian vendor" w:date="2025-12-16T16:45:00Z">
        <w:del w:id="502" w:author="Italian LOC RegAff" w:date="2026-03-16T15:04:00Z" w16du:dateUtc="2026-03-16T14:04:00Z">
          <w:r w:rsidR="003F567D" w:rsidRPr="00DA13CD" w:rsidDel="006E4ECF">
            <w:rPr>
              <w:rFonts w:eastAsia="Times New Roman"/>
              <w:szCs w:val="22"/>
              <w:lang w:val="it-IT" w:eastAsia="en-US"/>
            </w:rPr>
            <w:delText>L</w:delText>
          </w:r>
        </w:del>
      </w:ins>
      <w:ins w:id="503" w:author="Italian LOC RegAff" w:date="2026-03-16T15:04:00Z" w16du:dateUtc="2026-03-16T14:04:00Z">
        <w:r w:rsidR="006E4ECF">
          <w:rPr>
            <w:rFonts w:eastAsia="Times New Roman"/>
            <w:szCs w:val="22"/>
            <w:lang w:val="it-IT" w:eastAsia="en-US"/>
          </w:rPr>
          <w:t>l</w:t>
        </w:r>
      </w:ins>
      <w:ins w:id="504" w:author="Italian vendor" w:date="2025-12-16T16:45:00Z">
        <w:r w:rsidR="003F567D" w:rsidRPr="00DA13CD">
          <w:rPr>
            <w:rFonts w:eastAsia="Times New Roman"/>
            <w:szCs w:val="22"/>
            <w:lang w:val="it-IT" w:eastAsia="en-US"/>
          </w:rPr>
          <w:t>a riduzione del</w:t>
        </w:r>
      </w:ins>
      <w:ins w:id="505" w:author="Italian LOC RegAff" w:date="2025-12-27T18:03:00Z" w16du:dateUtc="2025-12-27T17:03:00Z">
        <w:r w:rsidR="00D32074">
          <w:rPr>
            <w:rFonts w:eastAsia="Times New Roman"/>
            <w:szCs w:val="22"/>
            <w:lang w:val="it-IT" w:eastAsia="en-US"/>
          </w:rPr>
          <w:t>le</w:t>
        </w:r>
      </w:ins>
      <w:ins w:id="506" w:author="Italian vendor" w:date="2025-12-16T16:45:00Z">
        <w:r w:rsidR="003F567D" w:rsidRPr="00DA13CD">
          <w:rPr>
            <w:rFonts w:eastAsia="Times New Roman"/>
            <w:szCs w:val="22"/>
            <w:lang w:val="it-IT" w:eastAsia="en-US"/>
          </w:rPr>
          <w:t xml:space="preserve"> PVRI dal basale alla Settimana</w:t>
        </w:r>
      </w:ins>
      <w:ins w:id="507" w:author="Italian vendor" w:date="2025-12-16T16:52:00Z">
        <w:r w:rsidR="00DA13CD">
          <w:rPr>
            <w:szCs w:val="22"/>
            <w:lang w:val="it-IT" w:eastAsia="en-US"/>
          </w:rPr>
          <w:t> </w:t>
        </w:r>
      </w:ins>
      <w:ins w:id="508" w:author="Italian vendor" w:date="2025-12-16T16:45:00Z">
        <w:r w:rsidR="003F567D" w:rsidRPr="00DA13CD">
          <w:rPr>
            <w:rFonts w:eastAsia="Times New Roman"/>
            <w:szCs w:val="22"/>
            <w:lang w:val="it-IT" w:eastAsia="en-US"/>
          </w:rPr>
          <w:t xml:space="preserve">24 è stata </w:t>
        </w:r>
        <w:del w:id="509" w:author="Italian LOC RegAff" w:date="2026-03-16T15:04:00Z" w16du:dateUtc="2026-03-16T14:04:00Z">
          <w:r w:rsidR="003F567D" w:rsidRPr="00DA13CD" w:rsidDel="006E4ECF">
            <w:rPr>
              <w:rFonts w:eastAsia="Times New Roman"/>
              <w:szCs w:val="22"/>
              <w:lang w:val="it-IT" w:eastAsia="en-US"/>
            </w:rPr>
            <w:delText xml:space="preserve">rispettivamente </w:delText>
          </w:r>
        </w:del>
        <w:r w:rsidR="003F567D" w:rsidRPr="00DA13CD">
          <w:rPr>
            <w:rFonts w:eastAsia="Times New Roman"/>
            <w:szCs w:val="22"/>
            <w:lang w:val="it-IT" w:eastAsia="en-US"/>
          </w:rPr>
          <w:t>di 2,64</w:t>
        </w:r>
      </w:ins>
      <w:ins w:id="510" w:author="Italian LOC RegAff" w:date="2026-03-16T15:05:00Z" w16du:dateUtc="2026-03-16T14:05:00Z">
        <w:r w:rsidR="006E4ECF">
          <w:rPr>
            <w:rFonts w:eastAsia="Times New Roman"/>
            <w:szCs w:val="22"/>
            <w:lang w:val="it-IT" w:eastAsia="en-US"/>
          </w:rPr>
          <w:t> </w:t>
        </w:r>
      </w:ins>
      <w:ins w:id="511" w:author="ITALIAN LOC" w:date="2026-03-16T16:18:00Z" w16du:dateUtc="2026-03-16T15:18:00Z">
        <w:r w:rsidR="00282D72" w:rsidRPr="00282D72">
          <w:rPr>
            <w:rFonts w:eastAsia="Times New Roman"/>
            <w:szCs w:val="22"/>
            <w:lang w:val="it-IT" w:eastAsia="en-US"/>
          </w:rPr>
          <w:t xml:space="preserve">WU </w:t>
        </w:r>
      </w:ins>
      <w:ins w:id="512" w:author="Italian LOC RegAff" w:date="2026-03-16T15:05:00Z" w16du:dateUtc="2026-03-16T14:05:00Z">
        <w:r w:rsidR="006E4ECF" w:rsidRPr="00DA13CD">
          <w:rPr>
            <w:rFonts w:eastAsia="Times New Roman"/>
            <w:szCs w:val="22"/>
            <w:lang w:val="it-IT" w:eastAsia="en-US"/>
          </w:rPr>
          <w:t>m</w:t>
        </w:r>
        <w:r w:rsidR="006E4ECF" w:rsidRPr="00DA13CD">
          <w:rPr>
            <w:rFonts w:eastAsia="Times New Roman"/>
            <w:szCs w:val="22"/>
            <w:vertAlign w:val="superscript"/>
            <w:lang w:val="it-IT" w:eastAsia="en-US"/>
          </w:rPr>
          <w:t>2</w:t>
        </w:r>
      </w:ins>
      <w:ins w:id="513" w:author="Italian vendor" w:date="2025-12-16T16:45:00Z">
        <w:del w:id="514" w:author="Italian LOC RegAff" w:date="2026-03-16T15:05:00Z" w16du:dateUtc="2026-03-16T14:05:00Z">
          <w:r w:rsidR="003F567D" w:rsidRPr="00DA13CD" w:rsidDel="006E4ECF">
            <w:rPr>
              <w:rFonts w:eastAsia="Times New Roman"/>
              <w:szCs w:val="22"/>
              <w:lang w:val="it-IT" w:eastAsia="en-US"/>
            </w:rPr>
            <w:delText xml:space="preserve"> </w:delText>
          </w:r>
        </w:del>
      </w:ins>
      <w:ins w:id="515" w:author="Italian LOC RegAff" w:date="2026-03-16T15:05:00Z" w16du:dateUtc="2026-03-16T14:05:00Z">
        <w:r w:rsidR="006E4ECF">
          <w:rPr>
            <w:rFonts w:eastAsia="Times New Roman"/>
            <w:szCs w:val="22"/>
            <w:lang w:val="it-IT" w:eastAsia="en-US"/>
          </w:rPr>
          <w:t>.</w:t>
        </w:r>
      </w:ins>
      <w:ins w:id="516" w:author="Italian vendor" w:date="2025-12-16T16:45:00Z">
        <w:del w:id="517" w:author="Italian LOC RegAff" w:date="2026-03-16T15:12:00Z" w16du:dateUtc="2026-03-16T14:12:00Z">
          <w:r w:rsidR="003F567D" w:rsidRPr="00DA13CD" w:rsidDel="009639C6">
            <w:rPr>
              <w:rFonts w:eastAsia="Times New Roman"/>
              <w:szCs w:val="22"/>
              <w:lang w:val="it-IT" w:eastAsia="en-US"/>
            </w:rPr>
            <w:delText>e</w:delText>
          </w:r>
        </w:del>
        <w:r w:rsidR="003F567D" w:rsidRPr="00DA13CD">
          <w:rPr>
            <w:rFonts w:eastAsia="Times New Roman"/>
            <w:szCs w:val="22"/>
            <w:lang w:val="it-IT" w:eastAsia="en-US"/>
          </w:rPr>
          <w:t xml:space="preserve"> </w:t>
        </w:r>
      </w:ins>
      <w:ins w:id="518" w:author="Italian LOC RegAff" w:date="2026-03-16T15:05:00Z" w16du:dateUtc="2026-03-16T14:05:00Z">
        <w:r w:rsidR="006E4ECF">
          <w:rPr>
            <w:rFonts w:eastAsia="Times New Roman"/>
            <w:szCs w:val="22"/>
            <w:lang w:val="it-IT" w:eastAsia="en-US"/>
          </w:rPr>
          <w:t>Nel secondo paziente l</w:t>
        </w:r>
        <w:r w:rsidR="006E4ECF" w:rsidRPr="00DA13CD">
          <w:rPr>
            <w:rFonts w:eastAsia="Times New Roman"/>
            <w:szCs w:val="22"/>
            <w:lang w:val="it-IT" w:eastAsia="en-US"/>
          </w:rPr>
          <w:t>a riduzione del</w:t>
        </w:r>
        <w:r w:rsidR="006E4ECF">
          <w:rPr>
            <w:rFonts w:eastAsia="Times New Roman"/>
            <w:szCs w:val="22"/>
            <w:lang w:val="it-IT" w:eastAsia="en-US"/>
          </w:rPr>
          <w:t>le</w:t>
        </w:r>
        <w:r w:rsidR="006E4ECF" w:rsidRPr="00DA13CD">
          <w:rPr>
            <w:rFonts w:eastAsia="Times New Roman"/>
            <w:szCs w:val="22"/>
            <w:lang w:val="it-IT" w:eastAsia="en-US"/>
          </w:rPr>
          <w:t xml:space="preserve"> PVRI dal basale </w:t>
        </w:r>
        <w:r w:rsidR="006E4ECF">
          <w:rPr>
            <w:rFonts w:eastAsia="Times New Roman"/>
            <w:szCs w:val="22"/>
            <w:lang w:val="it-IT" w:eastAsia="en-US"/>
          </w:rPr>
          <w:t>è stata determ</w:t>
        </w:r>
      </w:ins>
      <w:ins w:id="519" w:author="Italian LOC RegAff" w:date="2026-03-16T15:06:00Z" w16du:dateUtc="2026-03-16T14:06:00Z">
        <w:r w:rsidR="006E4ECF">
          <w:rPr>
            <w:rFonts w:eastAsia="Times New Roman"/>
            <w:szCs w:val="22"/>
            <w:lang w:val="it-IT" w:eastAsia="en-US"/>
          </w:rPr>
          <w:t xml:space="preserve">inata alla Settimana 39 ed era </w:t>
        </w:r>
      </w:ins>
      <w:ins w:id="520" w:author="Italian vendor" w:date="2025-12-16T16:45:00Z">
        <w:r w:rsidR="003F567D" w:rsidRPr="00DA13CD">
          <w:rPr>
            <w:rFonts w:eastAsia="Times New Roman"/>
            <w:szCs w:val="22"/>
            <w:lang w:val="it-IT" w:eastAsia="en-US"/>
          </w:rPr>
          <w:t>5,39</w:t>
        </w:r>
      </w:ins>
      <w:ins w:id="521" w:author="Italian vendor" w:date="2025-12-16T16:52:00Z">
        <w:r w:rsidR="00DA13CD">
          <w:rPr>
            <w:szCs w:val="22"/>
            <w:lang w:val="it-IT" w:eastAsia="en-US"/>
          </w:rPr>
          <w:t> </w:t>
        </w:r>
      </w:ins>
      <w:ins w:id="522" w:author="Italian vendor" w:date="2025-12-16T16:45:00Z">
        <w:r w:rsidR="003F567D" w:rsidRPr="00DA13CD">
          <w:rPr>
            <w:rFonts w:eastAsia="Times New Roman"/>
            <w:szCs w:val="22"/>
            <w:lang w:val="it-IT" w:eastAsia="en-US"/>
          </w:rPr>
          <w:t>WU</w:t>
        </w:r>
      </w:ins>
      <w:ins w:id="523" w:author="Italian vendor" w:date="2025-12-16T16:52:00Z">
        <w:r w:rsidR="00DA13CD">
          <w:rPr>
            <w:szCs w:val="22"/>
            <w:lang w:val="it-IT" w:eastAsia="en-US"/>
          </w:rPr>
          <w:t> </w:t>
        </w:r>
      </w:ins>
      <w:ins w:id="524" w:author="Italian vendor" w:date="2025-12-16T16:45:00Z">
        <w:r w:rsidR="003F567D" w:rsidRPr="00DA13CD">
          <w:rPr>
            <w:rFonts w:eastAsia="Times New Roman"/>
            <w:szCs w:val="22"/>
            <w:lang w:val="it-IT" w:eastAsia="en-US"/>
          </w:rPr>
          <w:t>m</w:t>
        </w:r>
        <w:r w:rsidR="003F567D" w:rsidRPr="00DA13CD">
          <w:rPr>
            <w:rFonts w:eastAsia="Times New Roman"/>
            <w:szCs w:val="22"/>
            <w:vertAlign w:val="superscript"/>
            <w:lang w:val="it-IT" w:eastAsia="en-US"/>
          </w:rPr>
          <w:t>2</w:t>
        </w:r>
        <w:r w:rsidR="003F567D" w:rsidRPr="00DA13CD">
          <w:rPr>
            <w:rFonts w:eastAsia="Times New Roman"/>
            <w:szCs w:val="22"/>
            <w:lang w:val="it-IT" w:eastAsia="en-US"/>
          </w:rPr>
          <w:t>. Entrambi i pazienti sono rimasti stabili in termini di classe funzionale (CF) di Panama fino alla Settimana</w:t>
        </w:r>
      </w:ins>
      <w:ins w:id="525" w:author="Italian vendor" w:date="2025-12-16T16:52:00Z">
        <w:r w:rsidR="00DA13CD">
          <w:rPr>
            <w:szCs w:val="22"/>
            <w:lang w:val="it-IT" w:eastAsia="en-US"/>
          </w:rPr>
          <w:t> </w:t>
        </w:r>
      </w:ins>
      <w:ins w:id="526" w:author="Italian vendor" w:date="2025-12-16T16:45:00Z">
        <w:r w:rsidR="003F567D" w:rsidRPr="00DA13CD">
          <w:rPr>
            <w:rFonts w:eastAsia="Times New Roman"/>
            <w:szCs w:val="22"/>
            <w:lang w:val="it-IT" w:eastAsia="en-US"/>
          </w:rPr>
          <w:t>52, mantenendo le classificazioni basali, rispettivamente CF II e CF I.</w:t>
        </w:r>
      </w:ins>
    </w:p>
    <w:p w14:paraId="5808C03D" w14:textId="77777777" w:rsidR="0049396D" w:rsidRPr="00DA13CD" w:rsidRDefault="0049396D" w:rsidP="0049396D">
      <w:pPr>
        <w:rPr>
          <w:noProof/>
          <w:color w:val="222222"/>
          <w:szCs w:val="16"/>
          <w:shd w:val="clear" w:color="auto" w:fill="FFFFFF"/>
          <w:lang w:val="it-IT"/>
        </w:rPr>
      </w:pPr>
    </w:p>
    <w:p w14:paraId="62C3C245" w14:textId="77777777" w:rsidR="0049396D" w:rsidRPr="00DA13CD" w:rsidRDefault="0049396D" w:rsidP="0049396D">
      <w:pPr>
        <w:rPr>
          <w:noProof/>
          <w:color w:val="222222"/>
          <w:szCs w:val="16"/>
          <w:shd w:val="clear" w:color="auto" w:fill="FFFFFF"/>
          <w:lang w:val="it-IT"/>
        </w:rPr>
      </w:pPr>
      <w:r w:rsidRPr="00DA13CD">
        <w:rPr>
          <w:noProof/>
          <w:color w:val="222222"/>
          <w:szCs w:val="16"/>
          <w:shd w:val="clear" w:color="auto" w:fill="FFFFFF"/>
          <w:lang w:val="it-IT"/>
        </w:rPr>
        <w:lastRenderedPageBreak/>
        <w:t>La corri</w:t>
      </w:r>
      <w:r w:rsidR="00546F01" w:rsidRPr="00DA13CD">
        <w:rPr>
          <w:noProof/>
          <w:color w:val="222222"/>
          <w:szCs w:val="16"/>
          <w:shd w:val="clear" w:color="auto" w:fill="FFFFFF"/>
          <w:lang w:val="it-IT"/>
        </w:rPr>
        <w:t>s</w:t>
      </w:r>
      <w:r w:rsidRPr="00DA13CD">
        <w:rPr>
          <w:noProof/>
          <w:color w:val="222222"/>
          <w:szCs w:val="16"/>
          <w:shd w:val="clear" w:color="auto" w:fill="FFFFFF"/>
          <w:lang w:val="it-IT"/>
        </w:rPr>
        <w:t xml:space="preserve">pondenza dell’esposizione </w:t>
      </w:r>
      <w:r w:rsidR="0002670D" w:rsidRPr="00DA13CD">
        <w:rPr>
          <w:noProof/>
          <w:color w:val="222222"/>
          <w:szCs w:val="16"/>
          <w:shd w:val="clear" w:color="auto" w:fill="FFFFFF"/>
          <w:lang w:val="it-IT"/>
        </w:rPr>
        <w:t xml:space="preserve">rispetto </w:t>
      </w:r>
      <w:r w:rsidRPr="00DA13CD">
        <w:rPr>
          <w:noProof/>
          <w:color w:val="222222"/>
          <w:szCs w:val="16"/>
          <w:shd w:val="clear" w:color="auto" w:fill="FFFFFF"/>
          <w:lang w:val="it-IT"/>
        </w:rPr>
        <w:t>ai pazienti adulti non è stata stabilita in questa fascia di età (vedere paragrafi 4.2</w:t>
      </w:r>
      <w:r w:rsidR="00546F01" w:rsidRPr="00DA13CD">
        <w:rPr>
          <w:noProof/>
          <w:color w:val="222222"/>
          <w:szCs w:val="16"/>
          <w:shd w:val="clear" w:color="auto" w:fill="FFFFFF"/>
          <w:lang w:val="it-IT"/>
        </w:rPr>
        <w:t> </w:t>
      </w:r>
      <w:r w:rsidRPr="00DA13CD">
        <w:rPr>
          <w:noProof/>
          <w:color w:val="222222"/>
          <w:szCs w:val="16"/>
          <w:shd w:val="clear" w:color="auto" w:fill="FFFFFF"/>
          <w:lang w:val="it-IT"/>
        </w:rPr>
        <w:t>e</w:t>
      </w:r>
      <w:r w:rsidR="00546F01" w:rsidRPr="00DA13CD">
        <w:rPr>
          <w:noProof/>
          <w:color w:val="222222"/>
          <w:szCs w:val="16"/>
          <w:shd w:val="clear" w:color="auto" w:fill="FFFFFF"/>
          <w:lang w:val="it-IT"/>
        </w:rPr>
        <w:t> </w:t>
      </w:r>
      <w:r w:rsidRPr="00DA13CD">
        <w:rPr>
          <w:noProof/>
          <w:color w:val="222222"/>
          <w:szCs w:val="16"/>
          <w:shd w:val="clear" w:color="auto" w:fill="FFFFFF"/>
          <w:lang w:val="it-IT"/>
        </w:rPr>
        <w:t>5.2).</w:t>
      </w:r>
    </w:p>
    <w:p w14:paraId="0B00B04E" w14:textId="77777777" w:rsidR="0049396D" w:rsidRPr="00DA13CD" w:rsidRDefault="0049396D" w:rsidP="0049396D">
      <w:pPr>
        <w:numPr>
          <w:ilvl w:val="12"/>
          <w:numId w:val="0"/>
        </w:numPr>
        <w:suppressAutoHyphens/>
        <w:ind w:right="-2"/>
        <w:rPr>
          <w:iCs/>
          <w:noProof/>
          <w:snapToGrid/>
          <w:szCs w:val="24"/>
          <w:lang w:val="it-IT"/>
        </w:rPr>
      </w:pPr>
    </w:p>
    <w:p w14:paraId="34784EA5" w14:textId="77777777" w:rsidR="0049396D" w:rsidRPr="00DA13CD" w:rsidRDefault="0049396D" w:rsidP="00AC028C">
      <w:pPr>
        <w:keepNext/>
        <w:suppressAutoHyphens/>
        <w:ind w:left="567" w:hanging="567"/>
        <w:outlineLvl w:val="0"/>
        <w:rPr>
          <w:b/>
          <w:noProof/>
          <w:snapToGrid/>
          <w:szCs w:val="24"/>
          <w:lang w:val="it-IT"/>
        </w:rPr>
      </w:pPr>
      <w:r w:rsidRPr="00DA13CD">
        <w:rPr>
          <w:b/>
          <w:noProof/>
          <w:snapToGrid/>
          <w:szCs w:val="24"/>
          <w:lang w:val="it-IT"/>
        </w:rPr>
        <w:t>5.2</w:t>
      </w:r>
      <w:r w:rsidRPr="00DA13CD">
        <w:rPr>
          <w:b/>
          <w:noProof/>
          <w:snapToGrid/>
          <w:szCs w:val="24"/>
          <w:lang w:val="it-IT"/>
        </w:rPr>
        <w:tab/>
        <w:t>Proprietà farmacocinetiche</w:t>
      </w:r>
    </w:p>
    <w:p w14:paraId="066DCD29" w14:textId="77777777" w:rsidR="0049396D" w:rsidRPr="00DA13CD" w:rsidRDefault="0049396D" w:rsidP="00AC028C">
      <w:pPr>
        <w:keepNext/>
        <w:suppressAutoHyphens/>
        <w:ind w:left="567" w:hanging="567"/>
        <w:outlineLvl w:val="0"/>
        <w:rPr>
          <w:noProof/>
          <w:snapToGrid/>
          <w:szCs w:val="24"/>
          <w:lang w:val="it-IT"/>
        </w:rPr>
      </w:pPr>
    </w:p>
    <w:p w14:paraId="3D6460BB" w14:textId="77777777" w:rsidR="0049396D" w:rsidRPr="00DA13CD" w:rsidRDefault="0049396D" w:rsidP="0049396D">
      <w:pPr>
        <w:suppressAutoHyphens/>
        <w:rPr>
          <w:noProof/>
          <w:snapToGrid/>
          <w:szCs w:val="24"/>
          <w:lang w:val="it-IT"/>
        </w:rPr>
      </w:pPr>
      <w:r w:rsidRPr="00DA13CD">
        <w:rPr>
          <w:noProof/>
          <w:snapToGrid/>
          <w:szCs w:val="24"/>
          <w:lang w:val="it-IT"/>
        </w:rPr>
        <w:t xml:space="preserve">La farmacocinetica di macitentan e del suo metabolita attivo è stata documentata principalmente in soggetti adulti sani. L’esposizione a macitentan in pazienti </w:t>
      </w:r>
      <w:r w:rsidR="00546F01" w:rsidRPr="00DA13CD">
        <w:rPr>
          <w:noProof/>
          <w:snapToGrid/>
          <w:szCs w:val="24"/>
          <w:lang w:val="it-IT"/>
        </w:rPr>
        <w:t xml:space="preserve">adulti </w:t>
      </w:r>
      <w:r w:rsidRPr="00DA13CD">
        <w:rPr>
          <w:noProof/>
          <w:snapToGrid/>
          <w:szCs w:val="24"/>
          <w:lang w:val="it-IT"/>
        </w:rPr>
        <w:t>affetti da PAH è stata maggiore di circa 1,2 volte rispetto ai soggetti sani. L’esposizione al metabolita attivo, che è circa 5 volte meno potente del macitentan, nei pazienti è stata circa 1,3 volte superiore rispetto ai soggetti sani. La farmacocinetica di macitentan nei pazienti affetti da PAH non è stata influenzata dalla severità della patologia.</w:t>
      </w:r>
    </w:p>
    <w:p w14:paraId="4EDFC0AC" w14:textId="77777777" w:rsidR="0049396D" w:rsidRPr="00DA13CD" w:rsidRDefault="0049396D" w:rsidP="0049396D">
      <w:pPr>
        <w:suppressAutoHyphens/>
        <w:jc w:val="both"/>
        <w:rPr>
          <w:noProof/>
          <w:snapToGrid/>
          <w:szCs w:val="24"/>
          <w:lang w:val="it-IT"/>
        </w:rPr>
      </w:pPr>
    </w:p>
    <w:p w14:paraId="78EF5F0C" w14:textId="77777777" w:rsidR="0049396D" w:rsidRPr="00DA13CD" w:rsidRDefault="00E00700" w:rsidP="0049396D">
      <w:pPr>
        <w:suppressAutoHyphens/>
        <w:rPr>
          <w:noProof/>
          <w:snapToGrid/>
          <w:szCs w:val="24"/>
          <w:lang w:val="it-IT"/>
        </w:rPr>
      </w:pPr>
      <w:r w:rsidRPr="00DA13CD">
        <w:rPr>
          <w:noProof/>
          <w:snapToGrid/>
          <w:szCs w:val="24"/>
          <w:lang w:val="it-IT"/>
        </w:rPr>
        <w:t>Dopo somministrazioni ripetute, la farm</w:t>
      </w:r>
      <w:r w:rsidR="00716E64" w:rsidRPr="00DA13CD">
        <w:rPr>
          <w:noProof/>
          <w:snapToGrid/>
          <w:szCs w:val="24"/>
          <w:lang w:val="it-IT"/>
        </w:rPr>
        <w:t>a</w:t>
      </w:r>
      <w:r w:rsidRPr="00DA13CD">
        <w:rPr>
          <w:noProof/>
          <w:snapToGrid/>
          <w:szCs w:val="24"/>
          <w:lang w:val="it-IT"/>
        </w:rPr>
        <w:t>cocinetica di macitentan</w:t>
      </w:r>
      <w:r w:rsidR="0049396D" w:rsidRPr="00DA13CD">
        <w:rPr>
          <w:noProof/>
          <w:snapToGrid/>
          <w:szCs w:val="24"/>
          <w:lang w:val="it-IT"/>
        </w:rPr>
        <w:t xml:space="preserve"> è proporzionale alla dose</w:t>
      </w:r>
      <w:r w:rsidR="00F6273F" w:rsidRPr="00DA13CD">
        <w:rPr>
          <w:noProof/>
          <w:snapToGrid/>
          <w:szCs w:val="24"/>
          <w:lang w:val="it-IT"/>
        </w:rPr>
        <w:t xml:space="preserve"> fino a 30 mg</w:t>
      </w:r>
      <w:r w:rsidR="0049396D" w:rsidRPr="00DA13CD">
        <w:rPr>
          <w:noProof/>
          <w:snapToGrid/>
          <w:szCs w:val="24"/>
          <w:lang w:val="it-IT"/>
        </w:rPr>
        <w:t>.</w:t>
      </w:r>
    </w:p>
    <w:p w14:paraId="121E4407" w14:textId="77777777" w:rsidR="0049396D" w:rsidRPr="00DA13CD" w:rsidRDefault="0049396D" w:rsidP="0049396D">
      <w:pPr>
        <w:suppressAutoHyphens/>
        <w:rPr>
          <w:i/>
          <w:noProof/>
          <w:snapToGrid/>
          <w:szCs w:val="24"/>
          <w:u w:val="single"/>
          <w:lang w:val="it-IT"/>
        </w:rPr>
      </w:pPr>
    </w:p>
    <w:p w14:paraId="2E246CFA" w14:textId="77777777" w:rsidR="0049396D" w:rsidRPr="00DA13CD" w:rsidRDefault="0049396D"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Assorbimento</w:t>
      </w:r>
    </w:p>
    <w:p w14:paraId="467581A5" w14:textId="77777777" w:rsidR="0049396D" w:rsidRPr="00DA13CD" w:rsidRDefault="0049396D" w:rsidP="00AC028C">
      <w:pPr>
        <w:keepNext/>
        <w:suppressAutoHyphens/>
        <w:rPr>
          <w:noProof/>
          <w:snapToGrid/>
          <w:szCs w:val="24"/>
          <w:lang w:val="it-IT"/>
        </w:rPr>
      </w:pPr>
    </w:p>
    <w:p w14:paraId="24FB7414" w14:textId="77777777" w:rsidR="0049396D" w:rsidRPr="00DA13CD" w:rsidRDefault="0049396D" w:rsidP="0049396D">
      <w:pPr>
        <w:suppressAutoHyphens/>
        <w:rPr>
          <w:noProof/>
          <w:snapToGrid/>
          <w:szCs w:val="24"/>
          <w:lang w:val="it-IT"/>
        </w:rPr>
      </w:pPr>
      <w:r w:rsidRPr="00DA13CD">
        <w:rPr>
          <w:noProof/>
          <w:snapToGrid/>
          <w:szCs w:val="24"/>
          <w:lang w:val="it-IT"/>
        </w:rPr>
        <w:t>Le concentrazioni plasmatiche massime di macitentan si raggiungono dopo 8-9 ore circa dalla somministrazione con le compresse rivestite con film e le compresse dispersibili. Successivamente, le concentrazioni plasmatiche di macitentan e del suo metabolita attivo diminuiscono lentamente, con un’emivita di eliminazione apparente rispettivamente di 16 ore e 48 ore circa.</w:t>
      </w:r>
    </w:p>
    <w:p w14:paraId="5DA0F4A3" w14:textId="77777777" w:rsidR="0049396D" w:rsidRPr="00DA13CD" w:rsidRDefault="0049396D" w:rsidP="0049396D">
      <w:pPr>
        <w:suppressAutoHyphens/>
        <w:rPr>
          <w:noProof/>
          <w:snapToGrid/>
          <w:szCs w:val="24"/>
          <w:lang w:val="it-IT"/>
        </w:rPr>
      </w:pPr>
    </w:p>
    <w:p w14:paraId="02D5F519" w14:textId="77777777" w:rsidR="0049396D" w:rsidRPr="00DA13CD" w:rsidRDefault="0049396D" w:rsidP="0049396D">
      <w:pPr>
        <w:suppressAutoHyphens/>
        <w:rPr>
          <w:noProof/>
          <w:snapToGrid/>
          <w:szCs w:val="24"/>
          <w:lang w:val="it-IT"/>
        </w:rPr>
      </w:pPr>
      <w:r w:rsidRPr="00DA13CD">
        <w:rPr>
          <w:noProof/>
          <w:snapToGrid/>
          <w:szCs w:val="24"/>
          <w:lang w:val="it-IT"/>
        </w:rPr>
        <w:t xml:space="preserve">In soggetti </w:t>
      </w:r>
      <w:r w:rsidR="00546F01" w:rsidRPr="00DA13CD">
        <w:rPr>
          <w:noProof/>
          <w:snapToGrid/>
          <w:szCs w:val="24"/>
          <w:lang w:val="it-IT"/>
        </w:rPr>
        <w:t xml:space="preserve">adulti </w:t>
      </w:r>
      <w:r w:rsidRPr="00DA13CD">
        <w:rPr>
          <w:noProof/>
          <w:snapToGrid/>
          <w:szCs w:val="24"/>
          <w:lang w:val="it-IT"/>
        </w:rPr>
        <w:t>sani, l’esposizione a macitentan e al suo metabolita attivo è invariata in presenza di cibo, quindi macitentan può essere assunto sia a digiuno che a stomaco pieno.</w:t>
      </w:r>
    </w:p>
    <w:p w14:paraId="6528786D" w14:textId="77777777" w:rsidR="0049396D" w:rsidRPr="00DA13CD" w:rsidRDefault="0049396D" w:rsidP="0049396D">
      <w:pPr>
        <w:suppressAutoHyphens/>
        <w:rPr>
          <w:noProof/>
          <w:snapToGrid/>
          <w:szCs w:val="24"/>
          <w:lang w:val="it-IT"/>
        </w:rPr>
      </w:pPr>
    </w:p>
    <w:p w14:paraId="5CA0DE37" w14:textId="77777777" w:rsidR="0049396D" w:rsidRPr="00DA13CD" w:rsidRDefault="0049396D" w:rsidP="0049396D">
      <w:pPr>
        <w:pStyle w:val="PlainText"/>
        <w:keepNext/>
        <w:keepLines/>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Distribuzione</w:t>
      </w:r>
    </w:p>
    <w:p w14:paraId="2279D50D" w14:textId="77777777" w:rsidR="0049396D" w:rsidRPr="00DA13CD" w:rsidRDefault="0049396D" w:rsidP="0049396D">
      <w:pPr>
        <w:keepNext/>
        <w:keepLines/>
        <w:suppressAutoHyphens/>
        <w:rPr>
          <w:noProof/>
          <w:snapToGrid/>
          <w:szCs w:val="24"/>
          <w:lang w:val="it-IT"/>
        </w:rPr>
      </w:pPr>
    </w:p>
    <w:p w14:paraId="36EF0ADF" w14:textId="77777777" w:rsidR="0049396D" w:rsidRPr="00DA13CD" w:rsidRDefault="0049396D" w:rsidP="0049396D">
      <w:pPr>
        <w:keepNext/>
        <w:keepLines/>
        <w:suppressAutoHyphens/>
        <w:rPr>
          <w:noProof/>
          <w:snapToGrid/>
          <w:szCs w:val="24"/>
          <w:lang w:val="it-IT"/>
        </w:rPr>
      </w:pPr>
      <w:r w:rsidRPr="00DA13CD">
        <w:rPr>
          <w:noProof/>
          <w:snapToGrid/>
          <w:szCs w:val="24"/>
          <w:lang w:val="it-IT"/>
        </w:rPr>
        <w:t xml:space="preserve">Macitentan e il suo metabolita attivo </w:t>
      </w:r>
      <w:r w:rsidR="00D55669" w:rsidRPr="00DA13CD">
        <w:rPr>
          <w:noProof/>
          <w:snapToGrid/>
          <w:szCs w:val="24"/>
          <w:lang w:val="it-IT"/>
        </w:rPr>
        <w:t xml:space="preserve">aprocitentan </w:t>
      </w:r>
      <w:r w:rsidRPr="00DA13CD">
        <w:rPr>
          <w:noProof/>
          <w:snapToGrid/>
          <w:szCs w:val="24"/>
          <w:lang w:val="it-IT"/>
        </w:rPr>
        <w:t>sono per la maggior parte legati alle proteine plasmatiche (&gt; 99%), soprattutto all’albumina e in misura minore all’alfa</w:t>
      </w:r>
      <w:r w:rsidRPr="00DA13CD">
        <w:rPr>
          <w:noProof/>
          <w:snapToGrid/>
          <w:szCs w:val="24"/>
          <w:lang w:val="it-IT"/>
        </w:rPr>
        <w:noBreakHyphen/>
        <w:t>1-glicoproteina acida. Macitentan e il suo metabolita attivo</w:t>
      </w:r>
      <w:r w:rsidR="00D55669" w:rsidRPr="00DA13CD">
        <w:rPr>
          <w:noProof/>
          <w:snapToGrid/>
          <w:szCs w:val="24"/>
          <w:lang w:val="it-IT"/>
        </w:rPr>
        <w:t xml:space="preserve"> aprocitentan</w:t>
      </w:r>
      <w:r w:rsidRPr="00DA13CD">
        <w:rPr>
          <w:noProof/>
          <w:snapToGrid/>
          <w:szCs w:val="24"/>
          <w:lang w:val="it-IT"/>
        </w:rPr>
        <w:t xml:space="preserve"> sono ben distribuiti nei tessuti come indicato da un volume di distribuzione apparente (Vss/F) di circa 50 L e 40 L rispettivamente per macitentan e</w:t>
      </w:r>
      <w:r w:rsidR="00D55669" w:rsidRPr="00DA13CD">
        <w:rPr>
          <w:noProof/>
          <w:snapToGrid/>
          <w:szCs w:val="24"/>
          <w:lang w:val="it-IT"/>
        </w:rPr>
        <w:t xml:space="preserve"> aprocitentan</w:t>
      </w:r>
      <w:r w:rsidRPr="00DA13CD">
        <w:rPr>
          <w:noProof/>
          <w:snapToGrid/>
          <w:szCs w:val="24"/>
          <w:lang w:val="it-IT"/>
        </w:rPr>
        <w:t>.</w:t>
      </w:r>
    </w:p>
    <w:p w14:paraId="0B80DADE" w14:textId="77777777" w:rsidR="0049396D" w:rsidRPr="00DA13CD" w:rsidRDefault="0049396D" w:rsidP="0049396D">
      <w:pPr>
        <w:suppressAutoHyphens/>
        <w:rPr>
          <w:noProof/>
          <w:snapToGrid/>
          <w:szCs w:val="24"/>
          <w:lang w:val="it-IT"/>
        </w:rPr>
      </w:pPr>
    </w:p>
    <w:p w14:paraId="69591F8F" w14:textId="77777777" w:rsidR="0049396D" w:rsidRPr="00DA13CD" w:rsidRDefault="0049396D" w:rsidP="00AC028C">
      <w:pPr>
        <w:pStyle w:val="PlainText"/>
        <w:keepNext/>
        <w:suppressAutoHyphens/>
        <w:rPr>
          <w:rFonts w:ascii="Times New Roman" w:hAnsi="Times New Roman"/>
          <w:noProof/>
          <w:snapToGrid/>
          <w:lang w:val="it-IT"/>
        </w:rPr>
      </w:pPr>
      <w:r w:rsidRPr="00DA13CD">
        <w:rPr>
          <w:rFonts w:ascii="Times New Roman" w:hAnsi="Times New Roman"/>
          <w:noProof/>
          <w:snapToGrid/>
          <w:sz w:val="22"/>
          <w:u w:val="single"/>
          <w:lang w:val="it-IT"/>
        </w:rPr>
        <w:t>Biotrasformazione</w:t>
      </w:r>
    </w:p>
    <w:p w14:paraId="1B1C9189" w14:textId="77777777" w:rsidR="0049396D" w:rsidRPr="00DA13CD" w:rsidRDefault="0049396D" w:rsidP="00AC028C">
      <w:pPr>
        <w:keepNext/>
        <w:suppressAutoHyphens/>
        <w:rPr>
          <w:noProof/>
          <w:snapToGrid/>
          <w:szCs w:val="24"/>
          <w:lang w:val="it-IT"/>
        </w:rPr>
      </w:pPr>
    </w:p>
    <w:p w14:paraId="3207ED6B" w14:textId="77777777" w:rsidR="0049396D" w:rsidRPr="00DA13CD" w:rsidRDefault="0049396D" w:rsidP="0049396D">
      <w:pPr>
        <w:suppressAutoHyphens/>
        <w:rPr>
          <w:noProof/>
          <w:snapToGrid/>
          <w:szCs w:val="24"/>
          <w:lang w:val="it-IT"/>
        </w:rPr>
      </w:pPr>
      <w:r w:rsidRPr="00DA13CD">
        <w:rPr>
          <w:noProof/>
          <w:snapToGrid/>
          <w:color w:val="222222"/>
          <w:szCs w:val="24"/>
          <w:shd w:val="clear" w:color="auto" w:fill="FFFFFF"/>
          <w:lang w:val="it-IT"/>
        </w:rPr>
        <w:t>Macitentan ha quattro vie metaboliche primarie. La depropilazione ossidativa della sulfamide produce un metabolita farmacologicamente attivo</w:t>
      </w:r>
      <w:r w:rsidR="00D55669" w:rsidRPr="00DA13CD">
        <w:rPr>
          <w:noProof/>
          <w:snapToGrid/>
          <w:color w:val="222222"/>
          <w:szCs w:val="24"/>
          <w:shd w:val="clear" w:color="auto" w:fill="FFFFFF"/>
          <w:lang w:val="it-IT"/>
        </w:rPr>
        <w:t xml:space="preserve"> aprocitentan</w:t>
      </w:r>
      <w:r w:rsidRPr="00DA13CD">
        <w:rPr>
          <w:noProof/>
          <w:snapToGrid/>
          <w:color w:val="222222"/>
          <w:szCs w:val="24"/>
          <w:shd w:val="clear" w:color="auto" w:fill="FFFFFF"/>
          <w:lang w:val="it-IT"/>
        </w:rPr>
        <w:t>. Questa reazione dipende dal sistema del citocromo P450, principalmente CYP3A4 (circa il 99%) con un contributo secondario di CYP2C8, CYP2C9 e CYP2C19. Il metabolita attivo circola nel plasma umano e può contribuire all’effetto farmacologico. Altre vie metaboliche determinano la formazione di prodotti senza attività farmacologica.</w:t>
      </w:r>
      <w:r w:rsidRPr="00DA13CD">
        <w:rPr>
          <w:noProof/>
          <w:lang w:val="it-IT"/>
        </w:rPr>
        <w:t xml:space="preserve"> </w:t>
      </w:r>
      <w:r w:rsidR="00F6273F" w:rsidRPr="00DA13CD">
        <w:rPr>
          <w:noProof/>
          <w:snapToGrid/>
          <w:color w:val="222222"/>
          <w:szCs w:val="24"/>
          <w:shd w:val="clear" w:color="auto" w:fill="FFFFFF"/>
          <w:lang w:val="it-IT"/>
        </w:rPr>
        <w:t>Tra queste</w:t>
      </w:r>
      <w:r w:rsidRPr="00DA13CD">
        <w:rPr>
          <w:noProof/>
          <w:snapToGrid/>
          <w:color w:val="222222"/>
          <w:szCs w:val="24"/>
          <w:shd w:val="clear" w:color="auto" w:fill="FFFFFF"/>
          <w:lang w:val="it-IT"/>
        </w:rPr>
        <w:t xml:space="preserve"> vie metaboliche, CYP2C9 riveste un ruolo predominante con contributi secondari di CYP2C8, CYP2C19 e CYP3A4.</w:t>
      </w:r>
    </w:p>
    <w:p w14:paraId="752BE1A2" w14:textId="77777777" w:rsidR="0049396D" w:rsidRPr="00DA13CD" w:rsidRDefault="0049396D" w:rsidP="0049396D">
      <w:pPr>
        <w:suppressAutoHyphens/>
        <w:rPr>
          <w:noProof/>
          <w:snapToGrid/>
          <w:szCs w:val="24"/>
          <w:lang w:val="it-IT"/>
        </w:rPr>
      </w:pPr>
    </w:p>
    <w:p w14:paraId="2F7BF3CC" w14:textId="77777777" w:rsidR="0049396D" w:rsidRPr="00DA13CD" w:rsidRDefault="0049396D"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Eliminazione</w:t>
      </w:r>
    </w:p>
    <w:p w14:paraId="41449AF9" w14:textId="77777777" w:rsidR="0049396D" w:rsidRPr="00DA13CD" w:rsidRDefault="0049396D" w:rsidP="00AC028C">
      <w:pPr>
        <w:keepNext/>
        <w:suppressAutoHyphens/>
        <w:rPr>
          <w:noProof/>
          <w:snapToGrid/>
          <w:szCs w:val="24"/>
          <w:lang w:val="it-IT"/>
        </w:rPr>
      </w:pPr>
    </w:p>
    <w:p w14:paraId="7FFA0F54" w14:textId="77777777" w:rsidR="0049396D" w:rsidRPr="00DA13CD" w:rsidRDefault="0049396D" w:rsidP="0049396D">
      <w:pPr>
        <w:suppressAutoHyphens/>
        <w:rPr>
          <w:noProof/>
          <w:snapToGrid/>
          <w:szCs w:val="24"/>
          <w:lang w:val="it-IT"/>
        </w:rPr>
      </w:pPr>
      <w:r w:rsidRPr="00DA13CD">
        <w:rPr>
          <w:noProof/>
          <w:snapToGrid/>
          <w:szCs w:val="24"/>
          <w:lang w:val="it-IT"/>
        </w:rPr>
        <w:t>Macitentan viene escreto esclusivamente dopo un esteso metabolismo. La principale via di escrezione è quella urinaria che rappresenta circa il 50% della dose.</w:t>
      </w:r>
    </w:p>
    <w:p w14:paraId="372B17A8" w14:textId="77777777" w:rsidR="0049396D" w:rsidRPr="00DA13CD" w:rsidRDefault="0049396D" w:rsidP="0049396D">
      <w:pPr>
        <w:suppressAutoHyphens/>
        <w:rPr>
          <w:noProof/>
          <w:snapToGrid/>
          <w:szCs w:val="24"/>
          <w:lang w:val="it-IT"/>
        </w:rPr>
      </w:pPr>
    </w:p>
    <w:p w14:paraId="0B37518A" w14:textId="77777777" w:rsidR="0049396D" w:rsidRPr="00DA13CD" w:rsidRDefault="0049396D" w:rsidP="00AC028C">
      <w:pPr>
        <w:keepNext/>
        <w:suppressAutoHyphens/>
        <w:rPr>
          <w:noProof/>
          <w:snapToGrid/>
          <w:szCs w:val="24"/>
          <w:u w:val="single"/>
          <w:lang w:val="it-IT"/>
        </w:rPr>
      </w:pPr>
      <w:r w:rsidRPr="00DA13CD">
        <w:rPr>
          <w:noProof/>
          <w:snapToGrid/>
          <w:szCs w:val="24"/>
          <w:u w:val="single"/>
          <w:lang w:val="it-IT"/>
        </w:rPr>
        <w:t>Confronto tra le formulazioni in compressa rivestita con film e compressa dispersibile</w:t>
      </w:r>
    </w:p>
    <w:p w14:paraId="643FD5E0" w14:textId="77777777" w:rsidR="0049396D" w:rsidRPr="00DA13CD" w:rsidRDefault="0049396D" w:rsidP="00AC028C">
      <w:pPr>
        <w:keepNext/>
        <w:suppressAutoHyphens/>
        <w:rPr>
          <w:noProof/>
          <w:snapToGrid/>
          <w:szCs w:val="24"/>
          <w:lang w:val="it-IT"/>
        </w:rPr>
      </w:pPr>
    </w:p>
    <w:p w14:paraId="7FFCDBCC" w14:textId="77777777" w:rsidR="0049396D" w:rsidRPr="00DA13CD" w:rsidRDefault="0049396D" w:rsidP="0049396D">
      <w:pPr>
        <w:suppressAutoHyphens/>
        <w:rPr>
          <w:noProof/>
          <w:snapToGrid/>
          <w:szCs w:val="24"/>
          <w:lang w:val="it-IT"/>
        </w:rPr>
      </w:pPr>
      <w:r w:rsidRPr="00DA13CD">
        <w:rPr>
          <w:noProof/>
          <w:snapToGrid/>
          <w:szCs w:val="24"/>
          <w:lang w:val="it-IT"/>
        </w:rPr>
        <w:t xml:space="preserve">La bioequivalenza </w:t>
      </w:r>
      <w:r w:rsidR="00F6273F" w:rsidRPr="00DA13CD">
        <w:rPr>
          <w:noProof/>
          <w:snapToGrid/>
          <w:szCs w:val="24"/>
          <w:lang w:val="it-IT"/>
        </w:rPr>
        <w:t>tra</w:t>
      </w:r>
      <w:r w:rsidRPr="00DA13CD">
        <w:rPr>
          <w:noProof/>
          <w:snapToGrid/>
          <w:szCs w:val="24"/>
          <w:lang w:val="it-IT"/>
        </w:rPr>
        <w:t xml:space="preserve"> macitentan</w:t>
      </w:r>
      <w:r w:rsidR="00546F01" w:rsidRPr="00DA13CD">
        <w:rPr>
          <w:noProof/>
          <w:snapToGrid/>
          <w:szCs w:val="24"/>
          <w:lang w:val="it-IT"/>
        </w:rPr>
        <w:t xml:space="preserve"> </w:t>
      </w:r>
      <w:r w:rsidRPr="00DA13CD">
        <w:rPr>
          <w:noProof/>
          <w:snapToGrid/>
          <w:szCs w:val="24"/>
          <w:lang w:val="it-IT"/>
        </w:rPr>
        <w:t xml:space="preserve">10 mg compressa rivestita con film e </w:t>
      </w:r>
      <w:r w:rsidR="00F6273F" w:rsidRPr="00DA13CD">
        <w:rPr>
          <w:noProof/>
          <w:snapToGrid/>
          <w:szCs w:val="24"/>
          <w:lang w:val="it-IT"/>
        </w:rPr>
        <w:t xml:space="preserve">macitentan </w:t>
      </w:r>
      <w:r w:rsidRPr="00DA13CD">
        <w:rPr>
          <w:noProof/>
          <w:snapToGrid/>
          <w:szCs w:val="24"/>
          <w:lang w:val="it-IT"/>
        </w:rPr>
        <w:t>4 </w:t>
      </w:r>
      <w:r w:rsidR="009375D7" w:rsidRPr="00DA13CD">
        <w:rPr>
          <w:noProof/>
          <w:snapToGrid/>
          <w:szCs w:val="24"/>
          <w:lang w:val="it-IT"/>
        </w:rPr>
        <w:t>×</w:t>
      </w:r>
      <w:r w:rsidRPr="00DA13CD">
        <w:rPr>
          <w:noProof/>
          <w:snapToGrid/>
          <w:szCs w:val="24"/>
          <w:lang w:val="it-IT"/>
        </w:rPr>
        <w:t> 2,5 mg compresse dispersibili è stata stabilita in uno studio con 28 soggetti sani.</w:t>
      </w:r>
    </w:p>
    <w:p w14:paraId="228910C1" w14:textId="77777777" w:rsidR="0049396D" w:rsidRPr="00DA13CD" w:rsidRDefault="0049396D" w:rsidP="0049396D">
      <w:pPr>
        <w:suppressAutoHyphens/>
        <w:rPr>
          <w:noProof/>
          <w:snapToGrid/>
          <w:szCs w:val="24"/>
          <w:lang w:val="it-IT"/>
        </w:rPr>
      </w:pPr>
    </w:p>
    <w:p w14:paraId="7F548876" w14:textId="77777777" w:rsidR="0049396D" w:rsidRPr="00DA13CD" w:rsidRDefault="0049396D"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Popolazioni speciali</w:t>
      </w:r>
    </w:p>
    <w:p w14:paraId="69041A97" w14:textId="77777777" w:rsidR="0049396D" w:rsidRPr="00DA13CD" w:rsidRDefault="0049396D" w:rsidP="00AC028C">
      <w:pPr>
        <w:keepNext/>
        <w:suppressAutoHyphens/>
        <w:rPr>
          <w:noProof/>
          <w:snapToGrid/>
          <w:szCs w:val="24"/>
          <w:lang w:val="it-IT"/>
        </w:rPr>
      </w:pPr>
    </w:p>
    <w:p w14:paraId="5D7CF948" w14:textId="77777777" w:rsidR="0049396D" w:rsidRPr="00DA13CD" w:rsidRDefault="0049396D" w:rsidP="0049396D">
      <w:pPr>
        <w:suppressAutoHyphens/>
        <w:rPr>
          <w:noProof/>
          <w:snapToGrid/>
          <w:szCs w:val="24"/>
          <w:lang w:val="it-IT"/>
        </w:rPr>
      </w:pPr>
      <w:r w:rsidRPr="00DA13CD">
        <w:rPr>
          <w:noProof/>
          <w:snapToGrid/>
          <w:szCs w:val="24"/>
          <w:lang w:val="it-IT"/>
        </w:rPr>
        <w:t>Non si riscontra alcun effetto clinicamente rilevante di sesso od origine etnica sulla farmacocinetica di macitentan e del suo metabolita attivo.</w:t>
      </w:r>
    </w:p>
    <w:p w14:paraId="1E74249D" w14:textId="77777777" w:rsidR="0049396D" w:rsidRPr="00DA13CD" w:rsidRDefault="0049396D" w:rsidP="0049396D">
      <w:pPr>
        <w:suppressAutoHyphens/>
        <w:outlineLvl w:val="0"/>
        <w:rPr>
          <w:noProof/>
          <w:snapToGrid/>
          <w:szCs w:val="24"/>
          <w:lang w:val="it-IT"/>
        </w:rPr>
      </w:pPr>
    </w:p>
    <w:p w14:paraId="68AD4C43" w14:textId="77777777" w:rsidR="0049396D" w:rsidRPr="00DA13CD" w:rsidRDefault="0049396D" w:rsidP="0049396D">
      <w:pPr>
        <w:keepNext/>
        <w:suppressAutoHyphens/>
        <w:outlineLvl w:val="0"/>
        <w:rPr>
          <w:noProof/>
          <w:snapToGrid/>
          <w:u w:val="single"/>
          <w:lang w:val="it-IT"/>
        </w:rPr>
      </w:pPr>
      <w:r w:rsidRPr="00DA13CD">
        <w:rPr>
          <w:noProof/>
          <w:snapToGrid/>
          <w:u w:val="single"/>
          <w:lang w:val="it-IT"/>
        </w:rPr>
        <w:t>Compromissione renale</w:t>
      </w:r>
    </w:p>
    <w:p w14:paraId="5B538D24" w14:textId="77777777" w:rsidR="0049396D" w:rsidRPr="00DA13CD" w:rsidRDefault="0049396D" w:rsidP="0049396D">
      <w:pPr>
        <w:keepNext/>
        <w:suppressAutoHyphens/>
        <w:rPr>
          <w:noProof/>
          <w:snapToGrid/>
          <w:szCs w:val="24"/>
          <w:lang w:val="it-IT"/>
        </w:rPr>
      </w:pPr>
    </w:p>
    <w:p w14:paraId="2F5A8003" w14:textId="77777777" w:rsidR="0049396D" w:rsidRPr="00DA13CD" w:rsidRDefault="0049396D" w:rsidP="0049396D">
      <w:pPr>
        <w:suppressAutoHyphens/>
        <w:rPr>
          <w:noProof/>
          <w:snapToGrid/>
          <w:szCs w:val="24"/>
          <w:lang w:val="it-IT"/>
        </w:rPr>
      </w:pPr>
      <w:r w:rsidRPr="00DA13CD">
        <w:rPr>
          <w:noProof/>
          <w:snapToGrid/>
          <w:szCs w:val="24"/>
          <w:lang w:val="it-IT"/>
        </w:rPr>
        <w:t>L’esposizione a macitentan e al suo metabolita attivo è aumentata, rispettivamente di 1,3 e 1,6 volte nei pazienti adulti con compromissione renale severa. Questo incremento non è considerato clinicamente rilevante (vedere paragrafi 4.2 e 4.4).</w:t>
      </w:r>
    </w:p>
    <w:p w14:paraId="3DEDB614" w14:textId="77777777" w:rsidR="0049396D" w:rsidRPr="00DA13CD" w:rsidRDefault="0049396D" w:rsidP="0049396D">
      <w:pPr>
        <w:pStyle w:val="PlainText"/>
        <w:suppressAutoHyphens/>
        <w:rPr>
          <w:rFonts w:ascii="Times New Roman" w:hAnsi="Times New Roman"/>
          <w:noProof/>
          <w:snapToGrid/>
          <w:sz w:val="22"/>
          <w:u w:val="single"/>
          <w:lang w:val="it-IT"/>
        </w:rPr>
      </w:pPr>
    </w:p>
    <w:p w14:paraId="636EDF93" w14:textId="77777777" w:rsidR="0049396D" w:rsidRPr="00DA13CD" w:rsidRDefault="0049396D" w:rsidP="00AC028C">
      <w:pPr>
        <w:pStyle w:val="PlainText"/>
        <w:keepNext/>
        <w:suppressAutoHyphens/>
        <w:rPr>
          <w:rFonts w:ascii="Times New Roman" w:hAnsi="Times New Roman"/>
          <w:noProof/>
          <w:snapToGrid/>
          <w:sz w:val="22"/>
          <w:u w:val="single"/>
          <w:lang w:val="it-IT"/>
        </w:rPr>
      </w:pPr>
      <w:r w:rsidRPr="00DA13CD">
        <w:rPr>
          <w:rFonts w:ascii="Times New Roman" w:hAnsi="Times New Roman"/>
          <w:noProof/>
          <w:snapToGrid/>
          <w:sz w:val="22"/>
          <w:u w:val="single"/>
          <w:lang w:val="it-IT"/>
        </w:rPr>
        <w:t>Compromissione epatica</w:t>
      </w:r>
    </w:p>
    <w:p w14:paraId="2F840117" w14:textId="77777777" w:rsidR="0049396D" w:rsidRPr="00DA13CD" w:rsidRDefault="0049396D" w:rsidP="00AC028C">
      <w:pPr>
        <w:keepNext/>
        <w:suppressAutoHyphens/>
        <w:rPr>
          <w:noProof/>
          <w:snapToGrid/>
          <w:szCs w:val="24"/>
          <w:lang w:val="it-IT"/>
        </w:rPr>
      </w:pPr>
    </w:p>
    <w:p w14:paraId="762A9E67" w14:textId="77777777" w:rsidR="0049396D" w:rsidRPr="00DA13CD" w:rsidRDefault="0049396D" w:rsidP="0049396D">
      <w:pPr>
        <w:suppressAutoHyphens/>
        <w:rPr>
          <w:noProof/>
          <w:snapToGrid/>
          <w:szCs w:val="24"/>
          <w:lang w:val="it-IT"/>
        </w:rPr>
      </w:pPr>
      <w:r w:rsidRPr="00DA13CD">
        <w:rPr>
          <w:noProof/>
          <w:snapToGrid/>
          <w:szCs w:val="24"/>
          <w:lang w:val="it-IT"/>
        </w:rPr>
        <w:t>L’esposizione a macitentan è diminuita del 21%, 34% e 6% e, per il metabolita attivo del 20%, 25% e 25% in soggetti adulti rispettivamente con compromissione epatica lieve, moderata e severa. Questa diminuzione non è considerata clinicamente rilevante (vedere paragrafi 4.2 e 4.4).</w:t>
      </w:r>
    </w:p>
    <w:p w14:paraId="5C0BC775" w14:textId="77777777" w:rsidR="00546F01" w:rsidRPr="00DA13CD" w:rsidRDefault="00546F01" w:rsidP="0049396D">
      <w:pPr>
        <w:suppressAutoHyphens/>
        <w:rPr>
          <w:noProof/>
          <w:snapToGrid/>
          <w:szCs w:val="24"/>
          <w:lang w:val="it-IT"/>
        </w:rPr>
      </w:pPr>
    </w:p>
    <w:p w14:paraId="4AEFBF07" w14:textId="77777777" w:rsidR="00546F01" w:rsidRPr="00DA13CD" w:rsidRDefault="00546F01" w:rsidP="00E02E86">
      <w:pPr>
        <w:pStyle w:val="PlainText"/>
        <w:keepNext/>
        <w:rPr>
          <w:rFonts w:ascii="Times New Roman" w:hAnsi="Times New Roman"/>
          <w:noProof/>
          <w:sz w:val="22"/>
          <w:szCs w:val="22"/>
          <w:lang w:val="it-IT" w:eastAsia="en-US"/>
        </w:rPr>
      </w:pPr>
      <w:r w:rsidRPr="00DA13CD">
        <w:rPr>
          <w:rFonts w:ascii="Times New Roman" w:hAnsi="Times New Roman"/>
          <w:noProof/>
          <w:sz w:val="22"/>
          <w:szCs w:val="22"/>
          <w:u w:val="single"/>
          <w:lang w:val="it-IT"/>
        </w:rPr>
        <w:t>Popolazione pediatrica (età compresa tra ≥ 1 mese e meno di 18 anni)</w:t>
      </w:r>
    </w:p>
    <w:p w14:paraId="6A803C1E" w14:textId="77777777" w:rsidR="00546F01" w:rsidRPr="00DA13CD" w:rsidRDefault="00546F01" w:rsidP="00AC028C">
      <w:pPr>
        <w:keepNext/>
        <w:tabs>
          <w:tab w:val="clear" w:pos="567"/>
        </w:tabs>
        <w:rPr>
          <w:noProof/>
          <w:szCs w:val="22"/>
          <w:lang w:val="it-IT"/>
        </w:rPr>
      </w:pPr>
    </w:p>
    <w:p w14:paraId="548F3D2A" w14:textId="42F5F919" w:rsidR="00546F01" w:rsidRPr="00DA13CD" w:rsidRDefault="00546F01" w:rsidP="00546F01">
      <w:pPr>
        <w:suppressAutoHyphens/>
        <w:rPr>
          <w:noProof/>
          <w:szCs w:val="22"/>
          <w:lang w:val="it-IT"/>
        </w:rPr>
      </w:pPr>
      <w:r w:rsidRPr="00DA13CD">
        <w:rPr>
          <w:noProof/>
          <w:szCs w:val="22"/>
          <w:lang w:val="it-IT"/>
        </w:rPr>
        <w:t>La farmacocinetica di macitentan e del suo metabol</w:t>
      </w:r>
      <w:r w:rsidR="006107EF" w:rsidRPr="00DA13CD">
        <w:rPr>
          <w:noProof/>
          <w:szCs w:val="22"/>
          <w:lang w:val="it-IT"/>
        </w:rPr>
        <w:t>it</w:t>
      </w:r>
      <w:r w:rsidRPr="00DA13CD">
        <w:rPr>
          <w:noProof/>
          <w:szCs w:val="22"/>
          <w:lang w:val="it-IT"/>
        </w:rPr>
        <w:t xml:space="preserve">a attivo aprocitentan è stata caratterizzata in </w:t>
      </w:r>
      <w:del w:id="527" w:author="Italian vendor" w:date="2025-12-16T16:45:00Z">
        <w:r w:rsidRPr="00DA13CD">
          <w:rPr>
            <w:noProof/>
            <w:szCs w:val="22"/>
            <w:lang w:val="it-IT"/>
          </w:rPr>
          <w:delText>47</w:delText>
        </w:r>
      </w:del>
      <w:ins w:id="528" w:author="Italian vendor" w:date="2025-12-16T16:45:00Z">
        <w:r w:rsidR="0004180C" w:rsidRPr="00DA13CD">
          <w:rPr>
            <w:noProof/>
            <w:szCs w:val="22"/>
            <w:lang w:val="it-IT"/>
          </w:rPr>
          <w:t>52</w:t>
        </w:r>
      </w:ins>
      <w:r w:rsidR="0004180C" w:rsidRPr="00DA13CD">
        <w:rPr>
          <w:noProof/>
          <w:szCs w:val="22"/>
          <w:lang w:val="it-IT"/>
        </w:rPr>
        <w:t> </w:t>
      </w:r>
      <w:r w:rsidRPr="00DA13CD">
        <w:rPr>
          <w:noProof/>
          <w:szCs w:val="22"/>
          <w:lang w:val="it-IT"/>
        </w:rPr>
        <w:t xml:space="preserve">pazienti pediatrici di età ≥ 2 anni e </w:t>
      </w:r>
      <w:r w:rsidR="00811664" w:rsidRPr="00DA13CD">
        <w:rPr>
          <w:noProof/>
          <w:szCs w:val="22"/>
          <w:lang w:val="it-IT"/>
        </w:rPr>
        <w:t xml:space="preserve">in </w:t>
      </w:r>
      <w:r w:rsidRPr="00DA13CD">
        <w:rPr>
          <w:noProof/>
          <w:szCs w:val="22"/>
          <w:lang w:val="it-IT"/>
        </w:rPr>
        <w:t>11 pazienti di età compresa tra ≥ 1 mese e meno di 2 anni</w:t>
      </w:r>
      <w:ins w:id="529" w:author="Italian vendor" w:date="2025-12-16T16:45:00Z">
        <w:r w:rsidR="00D63265" w:rsidRPr="00DA13CD">
          <w:rPr>
            <w:noProof/>
            <w:szCs w:val="22"/>
            <w:lang w:val="it-IT"/>
          </w:rPr>
          <w:t>,</w:t>
        </w:r>
        <w:r w:rsidR="003F567D" w:rsidRPr="00DA13CD">
          <w:rPr>
            <w:noProof/>
            <w:szCs w:val="22"/>
            <w:lang w:val="it-IT"/>
          </w:rPr>
          <w:t xml:space="preserve"> che </w:t>
        </w:r>
        <w:r w:rsidR="003F567D" w:rsidRPr="00DA13CD">
          <w:rPr>
            <w:rFonts w:eastAsia="Times New Roman"/>
            <w:szCs w:val="22"/>
            <w:lang w:val="it-IT" w:eastAsia="en-US"/>
          </w:rPr>
          <w:t>includono 5 e 2 pazienti giapponesi nelle rispettive fasce di età dello studio PAH3001</w:t>
        </w:r>
      </w:ins>
      <w:r w:rsidR="003F567D" w:rsidRPr="00DA13CD">
        <w:rPr>
          <w:lang w:val="it-IT"/>
        </w:rPr>
        <w:t>.</w:t>
      </w:r>
    </w:p>
    <w:p w14:paraId="3F75E9E8" w14:textId="77777777" w:rsidR="00C67786" w:rsidRDefault="00C67786" w:rsidP="00546F01">
      <w:pPr>
        <w:suppressAutoHyphens/>
        <w:rPr>
          <w:ins w:id="530" w:author="Italian LOC RegAff" w:date="2026-01-09T15:54:00Z" w16du:dateUtc="2026-01-09T14:54:00Z"/>
          <w:noProof/>
          <w:szCs w:val="22"/>
          <w:lang w:val="it-IT"/>
        </w:rPr>
      </w:pPr>
    </w:p>
    <w:p w14:paraId="162A4E2D" w14:textId="2C010DA9" w:rsidR="00546F01" w:rsidRPr="00DA13CD" w:rsidRDefault="00546F01" w:rsidP="00546F01">
      <w:pPr>
        <w:suppressAutoHyphens/>
        <w:rPr>
          <w:noProof/>
          <w:szCs w:val="22"/>
          <w:lang w:val="it-IT"/>
        </w:rPr>
      </w:pPr>
      <w:r w:rsidRPr="00DA13CD">
        <w:rPr>
          <w:noProof/>
          <w:szCs w:val="22"/>
          <w:lang w:val="it-IT"/>
        </w:rPr>
        <w:t>I regimi posologici basati sul peso di macitentan hanno determinat</w:t>
      </w:r>
      <w:r w:rsidR="00893C6D" w:rsidRPr="00DA13CD">
        <w:rPr>
          <w:noProof/>
          <w:szCs w:val="22"/>
          <w:lang w:val="it-IT"/>
        </w:rPr>
        <w:t>o</w:t>
      </w:r>
      <w:r w:rsidRPr="00DA13CD">
        <w:rPr>
          <w:noProof/>
          <w:szCs w:val="22"/>
          <w:lang w:val="it-IT"/>
        </w:rPr>
        <w:t xml:space="preserve"> esposizioni osservate</w:t>
      </w:r>
      <w:r w:rsidR="006107EF" w:rsidRPr="00DA13CD">
        <w:rPr>
          <w:noProof/>
          <w:szCs w:val="22"/>
          <w:lang w:val="it-IT"/>
        </w:rPr>
        <w:t>/</w:t>
      </w:r>
      <w:r w:rsidRPr="00DA13CD">
        <w:rPr>
          <w:noProof/>
          <w:szCs w:val="22"/>
          <w:lang w:val="it-IT"/>
        </w:rPr>
        <w:t>simulate in pazienti pediatrici di età compresa tra 2 anni e meno di 18 anni comparabili alle esposizioni osservat</w:t>
      </w:r>
      <w:r w:rsidR="00E06A3F" w:rsidRPr="00DA13CD">
        <w:rPr>
          <w:noProof/>
          <w:szCs w:val="22"/>
          <w:lang w:val="it-IT"/>
        </w:rPr>
        <w:t>e</w:t>
      </w:r>
      <w:r w:rsidRPr="00DA13CD">
        <w:rPr>
          <w:noProof/>
          <w:szCs w:val="22"/>
          <w:lang w:val="it-IT"/>
        </w:rPr>
        <w:t xml:space="preserve"> nei pazienti adulti affetti da PAH e nei soggetti sani che hanno ricevuto 10 mg una volta al giorno.</w:t>
      </w:r>
    </w:p>
    <w:p w14:paraId="1061628E" w14:textId="77777777" w:rsidR="00C67786" w:rsidRDefault="00C67786" w:rsidP="00546F01">
      <w:pPr>
        <w:suppressAutoHyphens/>
        <w:rPr>
          <w:ins w:id="531" w:author="Italian LOC RegAff" w:date="2026-01-09T15:54:00Z" w16du:dateUtc="2026-01-09T14:54:00Z"/>
          <w:noProof/>
          <w:szCs w:val="22"/>
          <w:lang w:val="it-IT"/>
        </w:rPr>
      </w:pPr>
    </w:p>
    <w:p w14:paraId="7005C69F" w14:textId="04356B48" w:rsidR="00546F01" w:rsidRPr="00DA13CD" w:rsidRDefault="00895FD7" w:rsidP="00546F01">
      <w:pPr>
        <w:suppressAutoHyphens/>
        <w:rPr>
          <w:noProof/>
          <w:snapToGrid/>
          <w:szCs w:val="24"/>
          <w:lang w:val="it-IT"/>
        </w:rPr>
      </w:pPr>
      <w:r w:rsidRPr="00DA13CD">
        <w:rPr>
          <w:noProof/>
          <w:szCs w:val="22"/>
          <w:lang w:val="it-IT"/>
        </w:rPr>
        <w:t>Non sono state raggiunte e</w:t>
      </w:r>
      <w:r w:rsidR="00546F01" w:rsidRPr="00DA13CD">
        <w:rPr>
          <w:noProof/>
          <w:szCs w:val="22"/>
          <w:lang w:val="it-IT"/>
        </w:rPr>
        <w:t xml:space="preserve">sposizioni a macitentan comparabili a quelle dei pazienti adulti affetti da PAH trattati con 10 mg una volta al giorno </w:t>
      </w:r>
      <w:r w:rsidR="006107EF" w:rsidRPr="00DA13CD">
        <w:rPr>
          <w:noProof/>
          <w:szCs w:val="22"/>
          <w:lang w:val="it-IT"/>
        </w:rPr>
        <w:t>per la</w:t>
      </w:r>
      <w:r w:rsidR="00546F01" w:rsidRPr="00DA13CD">
        <w:rPr>
          <w:noProof/>
          <w:szCs w:val="22"/>
          <w:lang w:val="it-IT"/>
        </w:rPr>
        <w:t xml:space="preserve"> fascia di età </w:t>
      </w:r>
      <w:r w:rsidR="001E5BA4" w:rsidRPr="00DA13CD">
        <w:rPr>
          <w:noProof/>
          <w:szCs w:val="22"/>
          <w:lang w:val="it-IT"/>
        </w:rPr>
        <w:t>compresa tra</w:t>
      </w:r>
      <w:r w:rsidR="00546F01" w:rsidRPr="00DA13CD">
        <w:rPr>
          <w:noProof/>
          <w:szCs w:val="22"/>
          <w:lang w:val="it-IT"/>
        </w:rPr>
        <w:t xml:space="preserve"> ≥ 1 mese </w:t>
      </w:r>
      <w:r w:rsidR="001E5BA4" w:rsidRPr="00DA13CD">
        <w:rPr>
          <w:noProof/>
          <w:szCs w:val="22"/>
          <w:lang w:val="it-IT"/>
        </w:rPr>
        <w:t>e</w:t>
      </w:r>
      <w:r w:rsidR="00546F01" w:rsidRPr="00DA13CD">
        <w:rPr>
          <w:noProof/>
          <w:szCs w:val="22"/>
          <w:lang w:val="it-IT"/>
        </w:rPr>
        <w:t xml:space="preserve"> meno di 2 anni (vedere paragrafo</w:t>
      </w:r>
      <w:r w:rsidR="006107EF" w:rsidRPr="00DA13CD">
        <w:rPr>
          <w:noProof/>
          <w:szCs w:val="22"/>
          <w:lang w:val="it-IT"/>
        </w:rPr>
        <w:t> </w:t>
      </w:r>
      <w:r w:rsidR="00546F01" w:rsidRPr="00DA13CD">
        <w:rPr>
          <w:noProof/>
          <w:szCs w:val="22"/>
          <w:lang w:val="it-IT"/>
        </w:rPr>
        <w:t>4.2).</w:t>
      </w:r>
    </w:p>
    <w:p w14:paraId="28A1BD65" w14:textId="77777777" w:rsidR="0049396D" w:rsidRPr="00DA13CD" w:rsidRDefault="0049396D" w:rsidP="0049396D">
      <w:pPr>
        <w:suppressAutoHyphens/>
        <w:outlineLvl w:val="0"/>
        <w:rPr>
          <w:noProof/>
          <w:snapToGrid/>
          <w:szCs w:val="24"/>
          <w:u w:val="single"/>
          <w:lang w:val="it-IT"/>
        </w:rPr>
      </w:pPr>
    </w:p>
    <w:p w14:paraId="5FEB9A70" w14:textId="77777777" w:rsidR="0049396D" w:rsidRPr="00DA13CD" w:rsidRDefault="0049396D" w:rsidP="00AC028C">
      <w:pPr>
        <w:keepNext/>
        <w:suppressAutoHyphens/>
        <w:ind w:left="567" w:hanging="567"/>
        <w:outlineLvl w:val="0"/>
        <w:rPr>
          <w:b/>
          <w:i/>
          <w:noProof/>
          <w:snapToGrid/>
          <w:szCs w:val="24"/>
          <w:lang w:val="it-IT"/>
        </w:rPr>
      </w:pPr>
      <w:r w:rsidRPr="00DA13CD">
        <w:rPr>
          <w:b/>
          <w:noProof/>
          <w:snapToGrid/>
          <w:szCs w:val="24"/>
          <w:lang w:val="it-IT"/>
        </w:rPr>
        <w:t>5.3</w:t>
      </w:r>
      <w:r w:rsidRPr="00DA13CD">
        <w:rPr>
          <w:b/>
          <w:noProof/>
          <w:snapToGrid/>
          <w:szCs w:val="24"/>
          <w:lang w:val="it-IT"/>
        </w:rPr>
        <w:tab/>
        <w:t>Dati preclinici di sicurezza</w:t>
      </w:r>
    </w:p>
    <w:p w14:paraId="6C90B737" w14:textId="77777777" w:rsidR="0049396D" w:rsidRPr="00DA13CD" w:rsidRDefault="0049396D" w:rsidP="00AC028C">
      <w:pPr>
        <w:keepNext/>
        <w:suppressAutoHyphens/>
        <w:rPr>
          <w:noProof/>
          <w:snapToGrid/>
          <w:szCs w:val="24"/>
          <w:lang w:val="it-IT"/>
        </w:rPr>
      </w:pPr>
    </w:p>
    <w:p w14:paraId="06D1B4D7" w14:textId="77777777" w:rsidR="0049396D" w:rsidRPr="00DA13CD" w:rsidRDefault="0049396D" w:rsidP="0049396D">
      <w:pPr>
        <w:suppressAutoHyphens/>
        <w:rPr>
          <w:noProof/>
          <w:snapToGrid/>
          <w:szCs w:val="24"/>
          <w:lang w:val="it-IT"/>
        </w:rPr>
      </w:pPr>
      <w:r w:rsidRPr="00DA13CD">
        <w:rPr>
          <w:noProof/>
          <w:snapToGrid/>
          <w:szCs w:val="24"/>
          <w:lang w:val="it-IT"/>
        </w:rPr>
        <w:t>Nei cani, macitentan ha determinato una riduzione della pressione sanguigna a esposizioni simili all’esposizione terapeutica nell’uomo. Un ispessimento intimale delle arterie coronarie è stato osservato con un’esposizione pari a 17 volte l’esposizione umana dopo un periodo di trattamento compreso tra 4 e 39 settimane. Per effetto della sensibilità specie-specifica e del margine di sicurezza, questo risultato non è considerato rilevante per l’uomo.</w:t>
      </w:r>
    </w:p>
    <w:p w14:paraId="36135953" w14:textId="77777777" w:rsidR="0049396D" w:rsidRPr="00DA13CD" w:rsidRDefault="0049396D" w:rsidP="0049396D">
      <w:pPr>
        <w:suppressAutoHyphens/>
        <w:rPr>
          <w:noProof/>
          <w:snapToGrid/>
          <w:szCs w:val="24"/>
          <w:lang w:val="it-IT"/>
        </w:rPr>
      </w:pPr>
    </w:p>
    <w:p w14:paraId="1F5687FE" w14:textId="2A22071A" w:rsidR="0049396D" w:rsidRPr="00DA13CD" w:rsidRDefault="0049396D" w:rsidP="0049396D">
      <w:pPr>
        <w:suppressAutoHyphens/>
        <w:rPr>
          <w:noProof/>
          <w:snapToGrid/>
          <w:szCs w:val="24"/>
          <w:lang w:val="it-IT"/>
        </w:rPr>
      </w:pPr>
      <w:r w:rsidRPr="00DA13CD">
        <w:rPr>
          <w:noProof/>
          <w:snapToGrid/>
          <w:szCs w:val="24"/>
          <w:lang w:val="it-IT"/>
        </w:rPr>
        <w:t xml:space="preserve">In seguito a trattamento di topi, ratti e cani con macitentan è stato riscontrato un incremento del peso epatico ed ipertrofia epatocellulare. Queste alterazioni sono state ampiamente reversibili e sono state considerate degli adattamenti </w:t>
      </w:r>
      <w:ins w:id="532" w:author="AIFA_51" w:date="2026-04-08T10:20:00Z" w16du:dateUtc="2026-04-08T08:20:00Z">
        <w:r w:rsidR="000603B3">
          <w:rPr>
            <w:noProof/>
            <w:snapToGrid/>
            <w:szCs w:val="24"/>
            <w:lang w:val="it-IT"/>
          </w:rPr>
          <w:t xml:space="preserve">non avversi </w:t>
        </w:r>
      </w:ins>
      <w:r w:rsidRPr="00DA13CD">
        <w:rPr>
          <w:noProof/>
          <w:snapToGrid/>
          <w:szCs w:val="24"/>
          <w:lang w:val="it-IT"/>
        </w:rPr>
        <w:t>del fegato alla maggiore richiesta metabolica</w:t>
      </w:r>
      <w:del w:id="533" w:author="AIFA_51" w:date="2026-04-08T10:20:00Z" w16du:dateUtc="2026-04-08T08:20:00Z">
        <w:r w:rsidRPr="00DA13CD" w:rsidDel="000603B3">
          <w:rPr>
            <w:noProof/>
            <w:snapToGrid/>
            <w:szCs w:val="24"/>
            <w:lang w:val="it-IT"/>
          </w:rPr>
          <w:delText xml:space="preserve"> e non eventi avversi</w:delText>
        </w:r>
      </w:del>
      <w:r w:rsidRPr="00DA13CD">
        <w:rPr>
          <w:noProof/>
          <w:snapToGrid/>
          <w:szCs w:val="24"/>
          <w:lang w:val="it-IT"/>
        </w:rPr>
        <w:t>.</w:t>
      </w:r>
    </w:p>
    <w:p w14:paraId="55ABCFA6" w14:textId="77777777" w:rsidR="0049396D" w:rsidRPr="00DA13CD" w:rsidRDefault="0049396D" w:rsidP="0049396D">
      <w:pPr>
        <w:suppressAutoHyphens/>
        <w:rPr>
          <w:noProof/>
          <w:snapToGrid/>
          <w:szCs w:val="24"/>
          <w:lang w:val="it-IT"/>
        </w:rPr>
      </w:pPr>
    </w:p>
    <w:p w14:paraId="3B49EBDF" w14:textId="77777777" w:rsidR="0049396D" w:rsidRPr="00DA13CD" w:rsidRDefault="0049396D" w:rsidP="0049396D">
      <w:pPr>
        <w:suppressAutoHyphens/>
        <w:rPr>
          <w:noProof/>
          <w:snapToGrid/>
          <w:szCs w:val="24"/>
          <w:lang w:val="it-IT"/>
        </w:rPr>
      </w:pPr>
      <w:r w:rsidRPr="00DA13CD">
        <w:rPr>
          <w:noProof/>
          <w:snapToGrid/>
          <w:szCs w:val="24"/>
          <w:lang w:val="it-IT"/>
        </w:rPr>
        <w:t>A tutte le dosi nello studio sulla cancerogenicità nel topo</w:t>
      </w:r>
      <w:r w:rsidR="003B263F" w:rsidRPr="00DA13CD">
        <w:rPr>
          <w:noProof/>
          <w:snapToGrid/>
          <w:szCs w:val="24"/>
          <w:lang w:val="it-IT"/>
        </w:rPr>
        <w:t>,</w:t>
      </w:r>
      <w:r w:rsidRPr="00DA13CD">
        <w:rPr>
          <w:noProof/>
          <w:snapToGrid/>
          <w:szCs w:val="24"/>
          <w:lang w:val="it-IT"/>
        </w:rPr>
        <w:t xml:space="preserve"> macitentan ha indotto un’iperplasia della mucosa da minima a lieve e un’infiltrazione infiammatoria nella sottomucosa della cavità nasale. Nello studio sulla tossicità nel topo a tre mesi e negli studi sui ratti e sui cani non sono stat</w:t>
      </w:r>
      <w:r w:rsidR="003B263F" w:rsidRPr="00DA13CD">
        <w:rPr>
          <w:noProof/>
          <w:snapToGrid/>
          <w:szCs w:val="24"/>
          <w:lang w:val="it-IT"/>
        </w:rPr>
        <w:t>e</w:t>
      </w:r>
      <w:r w:rsidRPr="00DA13CD">
        <w:rPr>
          <w:noProof/>
          <w:snapToGrid/>
          <w:szCs w:val="24"/>
          <w:lang w:val="it-IT"/>
        </w:rPr>
        <w:t xml:space="preserve"> osservate alterazioni a livello della cavità nasale.</w:t>
      </w:r>
    </w:p>
    <w:p w14:paraId="1DEA9850" w14:textId="77777777" w:rsidR="0049396D" w:rsidRPr="00DA13CD" w:rsidRDefault="0049396D" w:rsidP="0049396D">
      <w:pPr>
        <w:suppressAutoHyphens/>
        <w:rPr>
          <w:noProof/>
          <w:snapToGrid/>
          <w:szCs w:val="24"/>
          <w:lang w:val="it-IT"/>
        </w:rPr>
      </w:pPr>
    </w:p>
    <w:p w14:paraId="4BE207C8" w14:textId="77777777" w:rsidR="0049396D" w:rsidRPr="00DA13CD" w:rsidRDefault="0049396D" w:rsidP="0049396D">
      <w:pPr>
        <w:suppressAutoHyphens/>
        <w:rPr>
          <w:noProof/>
          <w:snapToGrid/>
          <w:szCs w:val="24"/>
          <w:lang w:val="it-IT"/>
        </w:rPr>
      </w:pPr>
      <w:r w:rsidRPr="00DA13CD">
        <w:rPr>
          <w:noProof/>
          <w:snapToGrid/>
          <w:szCs w:val="24"/>
          <w:lang w:val="it-IT"/>
        </w:rPr>
        <w:t xml:space="preserve">Macitentan non si è dimostrato genotossico in una batteria standard di analisi </w:t>
      </w:r>
      <w:r w:rsidRPr="00DA13CD">
        <w:rPr>
          <w:i/>
          <w:noProof/>
          <w:snapToGrid/>
          <w:szCs w:val="24"/>
          <w:lang w:val="it-IT"/>
        </w:rPr>
        <w:t>in vitro</w:t>
      </w:r>
      <w:r w:rsidRPr="00DA13CD">
        <w:rPr>
          <w:noProof/>
          <w:snapToGrid/>
          <w:szCs w:val="24"/>
          <w:lang w:val="it-IT"/>
        </w:rPr>
        <w:t xml:space="preserve"> e </w:t>
      </w:r>
      <w:r w:rsidRPr="00DA13CD">
        <w:rPr>
          <w:i/>
          <w:noProof/>
          <w:snapToGrid/>
          <w:szCs w:val="24"/>
          <w:lang w:val="it-IT"/>
        </w:rPr>
        <w:t>in vivo</w:t>
      </w:r>
      <w:r w:rsidRPr="00DA13CD">
        <w:rPr>
          <w:noProof/>
          <w:snapToGrid/>
          <w:szCs w:val="24"/>
          <w:lang w:val="it-IT"/>
        </w:rPr>
        <w:t xml:space="preserve">. Macitentan non si è dimostrato fototossico </w:t>
      </w:r>
      <w:r w:rsidRPr="00DA13CD">
        <w:rPr>
          <w:i/>
          <w:noProof/>
          <w:snapToGrid/>
          <w:szCs w:val="24"/>
          <w:lang w:val="it-IT"/>
        </w:rPr>
        <w:t>in vivo</w:t>
      </w:r>
      <w:r w:rsidRPr="00DA13CD">
        <w:rPr>
          <w:noProof/>
          <w:snapToGrid/>
          <w:szCs w:val="24"/>
          <w:lang w:val="it-IT"/>
        </w:rPr>
        <w:t xml:space="preserve"> dopo dose singola ad esposizioni fino a 24 volte l’esposizione nell’uomo. Studi sulla cancerogenicità della durata di 2 anni non hanno evidenziato alcun potenziale cancerogeno ad esposizioni in ratti e topi pari, rispettivamente, a 18 e 116 volte l’esposizione nell’uomo.</w:t>
      </w:r>
    </w:p>
    <w:p w14:paraId="395171E0" w14:textId="77777777" w:rsidR="0049396D" w:rsidRPr="00DA13CD" w:rsidRDefault="0049396D" w:rsidP="0049396D">
      <w:pPr>
        <w:suppressAutoHyphens/>
        <w:rPr>
          <w:noProof/>
          <w:snapToGrid/>
          <w:szCs w:val="24"/>
          <w:lang w:val="it-IT"/>
        </w:rPr>
      </w:pPr>
    </w:p>
    <w:p w14:paraId="048A7FA3" w14:textId="3B8DC5D5" w:rsidR="0049396D" w:rsidRPr="00DA13CD" w:rsidRDefault="0049396D" w:rsidP="0049396D">
      <w:pPr>
        <w:suppressAutoHyphens/>
        <w:rPr>
          <w:noProof/>
          <w:snapToGrid/>
          <w:szCs w:val="24"/>
          <w:lang w:val="it-IT"/>
        </w:rPr>
      </w:pPr>
      <w:r w:rsidRPr="00DA13CD">
        <w:rPr>
          <w:noProof/>
          <w:snapToGrid/>
          <w:szCs w:val="24"/>
          <w:lang w:val="it-IT"/>
        </w:rPr>
        <w:t>In studi sulla tossicità cronica condotti su ratti e cani maschi è stata osservata una dilatazione tub</w:t>
      </w:r>
      <w:ins w:id="534" w:author="AIFA_51" w:date="2026-04-07T15:59:00Z" w16du:dateUtc="2026-04-07T13:59:00Z">
        <w:r w:rsidR="00D55AB4">
          <w:rPr>
            <w:noProof/>
            <w:snapToGrid/>
            <w:szCs w:val="24"/>
            <w:lang w:val="it-IT"/>
          </w:rPr>
          <w:t>u</w:t>
        </w:r>
      </w:ins>
      <w:del w:id="535" w:author="AIFA_51" w:date="2026-04-07T15:59:00Z" w16du:dateUtc="2026-04-07T13:59:00Z">
        <w:r w:rsidRPr="00DA13CD" w:rsidDel="00D55AB4">
          <w:rPr>
            <w:noProof/>
            <w:snapToGrid/>
            <w:szCs w:val="24"/>
            <w:lang w:val="it-IT"/>
          </w:rPr>
          <w:delText>o</w:delText>
        </w:r>
      </w:del>
      <w:r w:rsidRPr="00DA13CD">
        <w:rPr>
          <w:noProof/>
          <w:snapToGrid/>
          <w:szCs w:val="24"/>
          <w:lang w:val="it-IT"/>
        </w:rPr>
        <w:t>lare testicolare con margini di sicurezza, rispettivamente, di 11,6 e 5,8. La dilatazione tub</w:t>
      </w:r>
      <w:ins w:id="536" w:author="AIFA_51" w:date="2026-04-07T15:59:00Z" w16du:dateUtc="2026-04-07T13:59:00Z">
        <w:r w:rsidR="00D55AB4">
          <w:rPr>
            <w:noProof/>
            <w:snapToGrid/>
            <w:szCs w:val="24"/>
            <w:lang w:val="it-IT"/>
          </w:rPr>
          <w:t>u</w:t>
        </w:r>
      </w:ins>
      <w:del w:id="537" w:author="AIFA_51" w:date="2026-04-07T15:59:00Z" w16du:dateUtc="2026-04-07T13:59:00Z">
        <w:r w:rsidRPr="00DA13CD" w:rsidDel="00D55AB4">
          <w:rPr>
            <w:noProof/>
            <w:snapToGrid/>
            <w:szCs w:val="24"/>
            <w:lang w:val="it-IT"/>
          </w:rPr>
          <w:delText>o</w:delText>
        </w:r>
      </w:del>
      <w:r w:rsidRPr="00DA13CD">
        <w:rPr>
          <w:noProof/>
          <w:snapToGrid/>
          <w:szCs w:val="24"/>
          <w:lang w:val="it-IT"/>
        </w:rPr>
        <w:t>lare è stata completamente reversibile. Nei ratti sottoposti a un’esposizione quadrupla rispetto a quella umana, dopo due anni di trattamento, è stata osservata atrofia tub</w:t>
      </w:r>
      <w:ins w:id="538" w:author="AIFA_51" w:date="2026-04-07T15:59:00Z" w16du:dateUtc="2026-04-07T13:59:00Z">
        <w:r w:rsidR="00D55AB4">
          <w:rPr>
            <w:noProof/>
            <w:snapToGrid/>
            <w:szCs w:val="24"/>
            <w:lang w:val="it-IT"/>
          </w:rPr>
          <w:t>u</w:t>
        </w:r>
      </w:ins>
      <w:del w:id="539" w:author="AIFA_51" w:date="2026-04-07T15:59:00Z" w16du:dateUtc="2026-04-07T13:59:00Z">
        <w:r w:rsidRPr="00DA13CD" w:rsidDel="00D55AB4">
          <w:rPr>
            <w:noProof/>
            <w:snapToGrid/>
            <w:szCs w:val="24"/>
            <w:lang w:val="it-IT"/>
          </w:rPr>
          <w:delText>o</w:delText>
        </w:r>
      </w:del>
      <w:r w:rsidRPr="00DA13CD">
        <w:rPr>
          <w:noProof/>
          <w:snapToGrid/>
          <w:szCs w:val="24"/>
          <w:lang w:val="it-IT"/>
        </w:rPr>
        <w:t xml:space="preserve">lare testicolare. Ipospermatogenesi è stata osservata nei ratti in uno studio sulla cancerogenicità condotto per tutta la vita e nei cani in </w:t>
      </w:r>
      <w:r w:rsidRPr="00DA13CD">
        <w:rPr>
          <w:noProof/>
          <w:snapToGrid/>
          <w:szCs w:val="22"/>
          <w:lang w:val="it-IT"/>
        </w:rPr>
        <w:t xml:space="preserve">studi di tossicità con dosi ripetute ad esposizioni che hanno evidenziato margini di sicurezza </w:t>
      </w:r>
      <w:r w:rsidRPr="00DA13CD">
        <w:rPr>
          <w:noProof/>
          <w:snapToGrid/>
          <w:szCs w:val="24"/>
          <w:lang w:val="it-IT"/>
        </w:rPr>
        <w:t xml:space="preserve">di 9,7 nei ratti e 23 nei cani. I margini di sicurezza per la fertilità sono stati 18 per i ratti di sesso maschile e 44 per i </w:t>
      </w:r>
      <w:r w:rsidRPr="00DA13CD">
        <w:rPr>
          <w:noProof/>
          <w:snapToGrid/>
          <w:szCs w:val="24"/>
          <w:lang w:val="it-IT"/>
        </w:rPr>
        <w:lastRenderedPageBreak/>
        <w:t xml:space="preserve">ratti di sesso femminile. Non sono state osservate alterazioni a livello testicolare nei topi in seguito a trattamenti fino a 2 anni. </w:t>
      </w:r>
    </w:p>
    <w:p w14:paraId="504F3AD9" w14:textId="77777777" w:rsidR="0049396D" w:rsidRPr="00DA13CD" w:rsidRDefault="0049396D" w:rsidP="0049396D">
      <w:pPr>
        <w:suppressAutoHyphens/>
        <w:rPr>
          <w:noProof/>
          <w:snapToGrid/>
          <w:szCs w:val="24"/>
          <w:lang w:val="it-IT"/>
        </w:rPr>
      </w:pPr>
    </w:p>
    <w:p w14:paraId="0A917E3D" w14:textId="77777777" w:rsidR="0049396D" w:rsidRPr="00DA13CD" w:rsidRDefault="0049396D" w:rsidP="0049396D">
      <w:pPr>
        <w:suppressAutoHyphens/>
        <w:rPr>
          <w:noProof/>
          <w:snapToGrid/>
          <w:szCs w:val="24"/>
          <w:lang w:val="it-IT"/>
        </w:rPr>
      </w:pPr>
      <w:r w:rsidRPr="00DA13CD">
        <w:rPr>
          <w:noProof/>
          <w:snapToGrid/>
          <w:szCs w:val="24"/>
          <w:lang w:val="it-IT"/>
        </w:rPr>
        <w:t>Macitentan si è dimostrato teratogeno in conigli e ratti a tutte le dosi testate. In entrambe le specie si sono riscontrate anomalie cardiovascolari e di fusione dell’arco mandibolare.</w:t>
      </w:r>
    </w:p>
    <w:p w14:paraId="0AA490C0" w14:textId="77777777" w:rsidR="0049396D" w:rsidRPr="00DA13CD" w:rsidRDefault="0049396D" w:rsidP="0049396D">
      <w:pPr>
        <w:suppressAutoHyphens/>
        <w:rPr>
          <w:noProof/>
          <w:snapToGrid/>
          <w:szCs w:val="24"/>
          <w:lang w:val="it-IT"/>
        </w:rPr>
      </w:pPr>
    </w:p>
    <w:p w14:paraId="6651DE21" w14:textId="77777777" w:rsidR="0049396D" w:rsidRPr="00DA13CD" w:rsidRDefault="0049396D" w:rsidP="0049396D">
      <w:pPr>
        <w:suppressAutoHyphens/>
        <w:rPr>
          <w:noProof/>
          <w:snapToGrid/>
          <w:szCs w:val="24"/>
          <w:shd w:val="clear" w:color="auto" w:fill="FFFFFF"/>
          <w:lang w:val="it-IT"/>
        </w:rPr>
      </w:pPr>
      <w:r w:rsidRPr="00DA13CD">
        <w:rPr>
          <w:noProof/>
          <w:snapToGrid/>
          <w:szCs w:val="24"/>
          <w:shd w:val="clear" w:color="auto" w:fill="FFFFFF"/>
          <w:lang w:val="it-IT"/>
        </w:rPr>
        <w:t>La somministrazione di macitentan a ratti femmine in avanzato stadio di gravidanza fino all’allattamento con</w:t>
      </w:r>
      <w:r w:rsidRPr="00DA13CD">
        <w:rPr>
          <w:rStyle w:val="apple-converted-space"/>
          <w:noProof/>
          <w:snapToGrid/>
          <w:szCs w:val="24"/>
          <w:shd w:val="clear" w:color="auto" w:fill="FFFFFF"/>
          <w:lang w:val="it-IT"/>
        </w:rPr>
        <w:t xml:space="preserve"> </w:t>
      </w:r>
      <w:r w:rsidRPr="00DA13CD">
        <w:rPr>
          <w:noProof/>
          <w:snapToGrid/>
          <w:szCs w:val="24"/>
          <w:shd w:val="clear" w:color="auto" w:fill="FFFFFF"/>
          <w:lang w:val="it-IT"/>
        </w:rPr>
        <w:t>esposizioni materne pari a 5 volte l’esposizione nell’uomo</w:t>
      </w:r>
      <w:r w:rsidRPr="00DA13CD">
        <w:rPr>
          <w:rStyle w:val="apple-converted-space"/>
          <w:noProof/>
          <w:snapToGrid/>
          <w:szCs w:val="24"/>
          <w:shd w:val="clear" w:color="auto" w:fill="FFFFFF"/>
          <w:lang w:val="it-IT"/>
        </w:rPr>
        <w:t xml:space="preserve"> </w:t>
      </w:r>
      <w:r w:rsidRPr="00DA13CD">
        <w:rPr>
          <w:noProof/>
          <w:snapToGrid/>
          <w:szCs w:val="24"/>
          <w:shd w:val="clear" w:color="auto" w:fill="FFFFFF"/>
          <w:lang w:val="it-IT"/>
        </w:rPr>
        <w:t>ha causato: una riduzione nella sopravvivenza dei cuccioli e un’alterazione della capacità riproduttiva delle progenie che sono state esposte a macitentan durante l’ultimo periodo di vita intrauterina e tramite il latte durante l’allattamento.</w:t>
      </w:r>
    </w:p>
    <w:p w14:paraId="6DC383A8" w14:textId="77777777" w:rsidR="0049396D" w:rsidRPr="00DA13CD" w:rsidRDefault="0049396D" w:rsidP="0049396D">
      <w:pPr>
        <w:suppressAutoHyphens/>
        <w:rPr>
          <w:noProof/>
          <w:snapToGrid/>
          <w:szCs w:val="24"/>
          <w:lang w:val="it-IT"/>
        </w:rPr>
      </w:pPr>
    </w:p>
    <w:p w14:paraId="009EC4E9" w14:textId="77777777" w:rsidR="00BA22F4" w:rsidRPr="00DA13CD" w:rsidRDefault="00BA22F4" w:rsidP="00BA22F4">
      <w:pPr>
        <w:rPr>
          <w:lang w:val="it-IT"/>
        </w:rPr>
      </w:pPr>
      <w:r w:rsidRPr="00DA13CD">
        <w:rPr>
          <w:lang w:val="it-IT"/>
        </w:rPr>
        <w:t xml:space="preserve">Il trattamento di ratti giovani </w:t>
      </w:r>
      <w:r w:rsidR="00134F23" w:rsidRPr="00DA13CD">
        <w:rPr>
          <w:lang w:val="it-IT"/>
        </w:rPr>
        <w:t>da</w:t>
      </w:r>
      <w:r w:rsidRPr="00DA13CD">
        <w:rPr>
          <w:lang w:val="it-IT"/>
        </w:rPr>
        <w:t xml:space="preserve">l </w:t>
      </w:r>
      <w:r w:rsidR="0017350E" w:rsidRPr="00DA13CD">
        <w:rPr>
          <w:noProof/>
          <w:snapToGrid/>
          <w:szCs w:val="24"/>
          <w:lang w:val="it-IT"/>
        </w:rPr>
        <w:t>4°</w:t>
      </w:r>
      <w:r w:rsidRPr="00DA13CD">
        <w:rPr>
          <w:noProof/>
          <w:snapToGrid/>
          <w:szCs w:val="24"/>
          <w:lang w:val="it-IT"/>
        </w:rPr>
        <w:t>giorno dopo la nascita al 114°giorno ha causato una riduzione dell’aumento ponderale e successivi effetti secondari sullo sviluppo (leggero ritardo nella discesa dei testicoli, riduzione reversibile della lunghezza delle ossa lunghe, ciclo estrale prolungato). Un leggero incremento della perdita pre- e post-impianto, una riduzione del numero medio di cuccioli e una riduzione del peso dei testicoli e dell’epididimo sono stati osservati ad esposizioni pari a 7 volte l’esposizione nell’uomo. L’atrofia tubulare testicolare ed effetti minimi sulle variabili riproduttive e sulla morfologia spermatica sono stati registrati ad esposizioni pari a 3,8 volte l’esposizione nell’uomo.</w:t>
      </w:r>
    </w:p>
    <w:p w14:paraId="65F4E24E" w14:textId="77777777" w:rsidR="0049396D" w:rsidRPr="00DA13CD" w:rsidRDefault="0049396D" w:rsidP="0049396D">
      <w:pPr>
        <w:suppressAutoHyphens/>
        <w:rPr>
          <w:noProof/>
          <w:snapToGrid/>
          <w:szCs w:val="24"/>
          <w:lang w:val="it-IT"/>
        </w:rPr>
      </w:pPr>
    </w:p>
    <w:p w14:paraId="7E9AA4FF" w14:textId="77777777" w:rsidR="0049396D" w:rsidRPr="00DA13CD" w:rsidRDefault="0049396D" w:rsidP="00AC028C">
      <w:pPr>
        <w:keepNext/>
        <w:suppressAutoHyphens/>
        <w:ind w:left="567" w:hanging="567"/>
        <w:rPr>
          <w:b/>
          <w:noProof/>
          <w:snapToGrid/>
          <w:szCs w:val="24"/>
          <w:lang w:val="it-IT"/>
        </w:rPr>
      </w:pPr>
      <w:r w:rsidRPr="00DA13CD">
        <w:rPr>
          <w:b/>
          <w:noProof/>
          <w:snapToGrid/>
          <w:szCs w:val="24"/>
          <w:lang w:val="it-IT"/>
        </w:rPr>
        <w:t>6.</w:t>
      </w:r>
      <w:r w:rsidRPr="00DA13CD">
        <w:rPr>
          <w:b/>
          <w:noProof/>
          <w:snapToGrid/>
          <w:szCs w:val="24"/>
          <w:lang w:val="it-IT"/>
        </w:rPr>
        <w:tab/>
        <w:t>INFORMAZIONI FARMACEUTICHE</w:t>
      </w:r>
    </w:p>
    <w:p w14:paraId="0DB8CE10" w14:textId="77777777" w:rsidR="0049396D" w:rsidRPr="00DA13CD" w:rsidRDefault="0049396D" w:rsidP="00AC028C">
      <w:pPr>
        <w:keepNext/>
        <w:suppressAutoHyphens/>
        <w:rPr>
          <w:noProof/>
          <w:snapToGrid/>
          <w:szCs w:val="24"/>
          <w:lang w:val="it-IT"/>
        </w:rPr>
      </w:pPr>
    </w:p>
    <w:p w14:paraId="05C6065F"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6.1</w:t>
      </w:r>
      <w:r w:rsidRPr="00DA13CD">
        <w:rPr>
          <w:b/>
          <w:noProof/>
          <w:snapToGrid/>
          <w:szCs w:val="24"/>
          <w:lang w:val="it-IT"/>
        </w:rPr>
        <w:tab/>
        <w:t>Elenco degli eccipienti</w:t>
      </w:r>
    </w:p>
    <w:p w14:paraId="18EF13BA" w14:textId="77777777" w:rsidR="0049396D" w:rsidRPr="00DA13CD" w:rsidRDefault="0049396D" w:rsidP="00AC028C">
      <w:pPr>
        <w:keepNext/>
        <w:suppressAutoHyphens/>
        <w:rPr>
          <w:i/>
          <w:noProof/>
          <w:snapToGrid/>
          <w:szCs w:val="24"/>
          <w:lang w:val="it-IT"/>
        </w:rPr>
      </w:pPr>
    </w:p>
    <w:p w14:paraId="26D4764D" w14:textId="77777777" w:rsidR="0049396D" w:rsidRPr="00DA13CD" w:rsidRDefault="00546F01" w:rsidP="0049396D">
      <w:pPr>
        <w:suppressAutoHyphens/>
        <w:rPr>
          <w:noProof/>
          <w:snapToGrid/>
          <w:szCs w:val="24"/>
          <w:lang w:val="it-IT"/>
        </w:rPr>
      </w:pPr>
      <w:r w:rsidRPr="00DA13CD">
        <w:rPr>
          <w:noProof/>
          <w:snapToGrid/>
          <w:szCs w:val="24"/>
          <w:lang w:val="it-IT"/>
        </w:rPr>
        <w:t>Mannitolo (E421)</w:t>
      </w:r>
    </w:p>
    <w:p w14:paraId="3FCB367F" w14:textId="77777777" w:rsidR="00546F01" w:rsidRPr="00DA13CD" w:rsidRDefault="00546F01" w:rsidP="0049396D">
      <w:pPr>
        <w:suppressAutoHyphens/>
        <w:rPr>
          <w:noProof/>
          <w:snapToGrid/>
          <w:szCs w:val="24"/>
          <w:lang w:val="it-IT"/>
        </w:rPr>
      </w:pPr>
      <w:r w:rsidRPr="00DA13CD">
        <w:rPr>
          <w:noProof/>
          <w:snapToGrid/>
          <w:szCs w:val="24"/>
          <w:lang w:val="it-IT"/>
        </w:rPr>
        <w:t>Isom</w:t>
      </w:r>
      <w:r w:rsidR="00893C6D" w:rsidRPr="00DA13CD">
        <w:rPr>
          <w:noProof/>
          <w:snapToGrid/>
          <w:szCs w:val="24"/>
          <w:lang w:val="it-IT"/>
        </w:rPr>
        <w:t>al</w:t>
      </w:r>
      <w:r w:rsidRPr="00DA13CD">
        <w:rPr>
          <w:noProof/>
          <w:snapToGrid/>
          <w:szCs w:val="24"/>
          <w:lang w:val="it-IT"/>
        </w:rPr>
        <w:t>to (E953)</w:t>
      </w:r>
    </w:p>
    <w:p w14:paraId="71F68DC3" w14:textId="77777777" w:rsidR="00546F01" w:rsidRPr="00DA13CD" w:rsidRDefault="001E5BA4" w:rsidP="0049396D">
      <w:pPr>
        <w:suppressAutoHyphens/>
        <w:rPr>
          <w:noProof/>
          <w:snapToGrid/>
          <w:szCs w:val="24"/>
          <w:lang w:val="it-IT"/>
        </w:rPr>
      </w:pPr>
      <w:r w:rsidRPr="00DA13CD">
        <w:rPr>
          <w:noProof/>
          <w:snapToGrid/>
          <w:szCs w:val="24"/>
          <w:lang w:val="it-IT"/>
        </w:rPr>
        <w:t>C</w:t>
      </w:r>
      <w:r w:rsidR="00546F01" w:rsidRPr="00DA13CD">
        <w:rPr>
          <w:noProof/>
          <w:snapToGrid/>
          <w:szCs w:val="24"/>
          <w:lang w:val="it-IT"/>
        </w:rPr>
        <w:t xml:space="preserve">roscarmellosa </w:t>
      </w:r>
      <w:r w:rsidRPr="00DA13CD">
        <w:rPr>
          <w:noProof/>
          <w:snapToGrid/>
          <w:szCs w:val="24"/>
          <w:lang w:val="it-IT"/>
        </w:rPr>
        <w:t xml:space="preserve">sodica </w:t>
      </w:r>
      <w:r w:rsidR="00546F01" w:rsidRPr="00DA13CD">
        <w:rPr>
          <w:noProof/>
          <w:snapToGrid/>
          <w:szCs w:val="24"/>
          <w:lang w:val="it-IT"/>
        </w:rPr>
        <w:t>(E468)</w:t>
      </w:r>
    </w:p>
    <w:p w14:paraId="1AA953B3" w14:textId="77777777" w:rsidR="0049396D" w:rsidRPr="00DA13CD" w:rsidRDefault="0049396D" w:rsidP="0049396D">
      <w:pPr>
        <w:suppressAutoHyphens/>
        <w:rPr>
          <w:noProof/>
          <w:snapToGrid/>
          <w:szCs w:val="24"/>
          <w:lang w:val="it-IT"/>
        </w:rPr>
      </w:pPr>
      <w:r w:rsidRPr="00DA13CD">
        <w:rPr>
          <w:noProof/>
          <w:snapToGrid/>
          <w:szCs w:val="24"/>
          <w:lang w:val="it-IT"/>
        </w:rPr>
        <w:t>Magnesio stearato (E470b)</w:t>
      </w:r>
    </w:p>
    <w:p w14:paraId="6CFCB631" w14:textId="77777777" w:rsidR="0049396D" w:rsidRPr="00DA13CD" w:rsidRDefault="0049396D" w:rsidP="0049396D">
      <w:pPr>
        <w:suppressAutoHyphens/>
        <w:rPr>
          <w:noProof/>
          <w:snapToGrid/>
          <w:szCs w:val="24"/>
          <w:lang w:val="it-IT"/>
        </w:rPr>
      </w:pPr>
    </w:p>
    <w:p w14:paraId="35E67089"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6.2</w:t>
      </w:r>
      <w:r w:rsidRPr="00DA13CD">
        <w:rPr>
          <w:b/>
          <w:noProof/>
          <w:snapToGrid/>
          <w:szCs w:val="24"/>
          <w:lang w:val="it-IT"/>
        </w:rPr>
        <w:tab/>
        <w:t>Incompatibilità</w:t>
      </w:r>
    </w:p>
    <w:p w14:paraId="6477FFA0" w14:textId="77777777" w:rsidR="0049396D" w:rsidRPr="00DA13CD" w:rsidRDefault="0049396D" w:rsidP="0049396D">
      <w:pPr>
        <w:suppressAutoHyphens/>
        <w:rPr>
          <w:noProof/>
          <w:snapToGrid/>
          <w:szCs w:val="24"/>
          <w:lang w:val="it-IT"/>
        </w:rPr>
      </w:pPr>
    </w:p>
    <w:p w14:paraId="6A967E61" w14:textId="77777777" w:rsidR="0049396D" w:rsidRPr="00DA13CD" w:rsidRDefault="0049396D" w:rsidP="0049396D">
      <w:pPr>
        <w:suppressAutoHyphens/>
        <w:rPr>
          <w:noProof/>
          <w:snapToGrid/>
          <w:szCs w:val="24"/>
          <w:lang w:val="it-IT"/>
        </w:rPr>
      </w:pPr>
      <w:r w:rsidRPr="00DA13CD">
        <w:rPr>
          <w:noProof/>
          <w:snapToGrid/>
          <w:szCs w:val="24"/>
          <w:lang w:val="it-IT"/>
        </w:rPr>
        <w:t>Non pertinente.</w:t>
      </w:r>
    </w:p>
    <w:p w14:paraId="2A7B469A" w14:textId="77777777" w:rsidR="0049396D" w:rsidRPr="00DA13CD" w:rsidRDefault="0049396D" w:rsidP="0049396D">
      <w:pPr>
        <w:suppressAutoHyphens/>
        <w:rPr>
          <w:noProof/>
          <w:snapToGrid/>
          <w:szCs w:val="24"/>
          <w:lang w:val="it-IT"/>
        </w:rPr>
      </w:pPr>
    </w:p>
    <w:p w14:paraId="565042FB"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6.3</w:t>
      </w:r>
      <w:r w:rsidRPr="00DA13CD">
        <w:rPr>
          <w:b/>
          <w:noProof/>
          <w:snapToGrid/>
          <w:szCs w:val="24"/>
          <w:lang w:val="it-IT"/>
        </w:rPr>
        <w:tab/>
        <w:t>Periodo di validità</w:t>
      </w:r>
    </w:p>
    <w:p w14:paraId="60268A7F" w14:textId="77777777" w:rsidR="0049396D" w:rsidRPr="00DA13CD" w:rsidRDefault="0049396D" w:rsidP="0049396D">
      <w:pPr>
        <w:suppressAutoHyphens/>
        <w:rPr>
          <w:noProof/>
          <w:snapToGrid/>
          <w:szCs w:val="24"/>
          <w:lang w:val="it-IT"/>
        </w:rPr>
      </w:pPr>
    </w:p>
    <w:p w14:paraId="419C18E2" w14:textId="77777777" w:rsidR="0049396D" w:rsidRPr="00DA13CD" w:rsidRDefault="00C11724" w:rsidP="0049396D">
      <w:pPr>
        <w:suppressAutoHyphens/>
        <w:rPr>
          <w:noProof/>
          <w:snapToGrid/>
          <w:szCs w:val="24"/>
          <w:lang w:val="it-IT"/>
        </w:rPr>
      </w:pPr>
      <w:r w:rsidRPr="00DA13CD">
        <w:rPr>
          <w:noProof/>
          <w:snapToGrid/>
          <w:szCs w:val="24"/>
          <w:lang w:val="it-IT"/>
        </w:rPr>
        <w:t>3</w:t>
      </w:r>
      <w:r w:rsidR="00DD5D6F" w:rsidRPr="00DA13CD">
        <w:rPr>
          <w:noProof/>
          <w:snapToGrid/>
          <w:szCs w:val="24"/>
          <w:lang w:val="it-IT"/>
        </w:rPr>
        <w:t xml:space="preserve"> </w:t>
      </w:r>
      <w:r w:rsidR="0049396D" w:rsidRPr="00DA13CD">
        <w:rPr>
          <w:noProof/>
          <w:snapToGrid/>
          <w:szCs w:val="24"/>
          <w:lang w:val="it-IT"/>
        </w:rPr>
        <w:t>anni.</w:t>
      </w:r>
    </w:p>
    <w:p w14:paraId="1C735B6A" w14:textId="77777777" w:rsidR="0049396D" w:rsidRPr="00DA13CD" w:rsidRDefault="0049396D" w:rsidP="0049396D">
      <w:pPr>
        <w:suppressAutoHyphens/>
        <w:rPr>
          <w:noProof/>
          <w:snapToGrid/>
          <w:szCs w:val="24"/>
          <w:lang w:val="it-IT"/>
        </w:rPr>
      </w:pPr>
    </w:p>
    <w:p w14:paraId="1086A5A9" w14:textId="77777777" w:rsidR="0049396D" w:rsidRPr="00DA13CD" w:rsidRDefault="0049396D" w:rsidP="00AC028C">
      <w:pPr>
        <w:keepNext/>
        <w:suppressAutoHyphens/>
        <w:ind w:left="567" w:hanging="567"/>
        <w:outlineLvl w:val="0"/>
        <w:rPr>
          <w:b/>
          <w:noProof/>
          <w:snapToGrid/>
          <w:szCs w:val="24"/>
          <w:lang w:val="it-IT"/>
        </w:rPr>
      </w:pPr>
      <w:r w:rsidRPr="00DA13CD">
        <w:rPr>
          <w:b/>
          <w:noProof/>
          <w:snapToGrid/>
          <w:szCs w:val="24"/>
          <w:lang w:val="it-IT"/>
        </w:rPr>
        <w:t>6.4</w:t>
      </w:r>
      <w:r w:rsidRPr="00DA13CD">
        <w:rPr>
          <w:b/>
          <w:noProof/>
          <w:snapToGrid/>
          <w:szCs w:val="24"/>
          <w:lang w:val="it-IT"/>
        </w:rPr>
        <w:tab/>
        <w:t>Precauzioni particolari per la conservazione</w:t>
      </w:r>
    </w:p>
    <w:p w14:paraId="188E080F" w14:textId="77777777" w:rsidR="0049396D" w:rsidRPr="00DA13CD" w:rsidRDefault="0049396D" w:rsidP="0049396D">
      <w:pPr>
        <w:suppressAutoHyphens/>
        <w:ind w:left="567" w:hanging="567"/>
        <w:outlineLvl w:val="0"/>
        <w:rPr>
          <w:noProof/>
          <w:snapToGrid/>
          <w:szCs w:val="24"/>
          <w:lang w:val="it-IT"/>
        </w:rPr>
      </w:pPr>
    </w:p>
    <w:p w14:paraId="1BD7DBC0" w14:textId="77777777" w:rsidR="0049396D" w:rsidRPr="00DA13CD" w:rsidRDefault="0049396D" w:rsidP="0049396D">
      <w:pPr>
        <w:suppressAutoHyphens/>
        <w:autoSpaceDE w:val="0"/>
        <w:autoSpaceDN w:val="0"/>
        <w:adjustRightInd w:val="0"/>
        <w:rPr>
          <w:noProof/>
          <w:snapToGrid/>
          <w:szCs w:val="24"/>
          <w:lang w:val="it-IT"/>
        </w:rPr>
      </w:pPr>
      <w:r w:rsidRPr="00DA13CD">
        <w:rPr>
          <w:noProof/>
          <w:snapToGrid/>
          <w:szCs w:val="24"/>
          <w:lang w:val="it-IT"/>
        </w:rPr>
        <w:t xml:space="preserve">Conservare </w:t>
      </w:r>
      <w:r w:rsidR="00546F01" w:rsidRPr="00DA13CD">
        <w:rPr>
          <w:noProof/>
          <w:snapToGrid/>
          <w:szCs w:val="24"/>
          <w:lang w:val="it-IT"/>
        </w:rPr>
        <w:t>nella confezione originale per proteggere il medicinale dall’umidità</w:t>
      </w:r>
      <w:r w:rsidRPr="00DA13CD">
        <w:rPr>
          <w:noProof/>
          <w:snapToGrid/>
          <w:szCs w:val="24"/>
          <w:lang w:val="it-IT"/>
        </w:rPr>
        <w:t>.</w:t>
      </w:r>
    </w:p>
    <w:p w14:paraId="43162659" w14:textId="77777777" w:rsidR="00546F01" w:rsidRPr="00DA13CD" w:rsidRDefault="00546F01" w:rsidP="0049396D">
      <w:pPr>
        <w:suppressAutoHyphens/>
        <w:autoSpaceDE w:val="0"/>
        <w:autoSpaceDN w:val="0"/>
        <w:adjustRightInd w:val="0"/>
        <w:rPr>
          <w:noProof/>
          <w:snapToGrid/>
          <w:szCs w:val="24"/>
          <w:lang w:val="it-IT"/>
        </w:rPr>
      </w:pPr>
    </w:p>
    <w:p w14:paraId="43C9F6C1" w14:textId="77777777" w:rsidR="00546F01" w:rsidRPr="00DA13CD" w:rsidRDefault="00010318" w:rsidP="0049396D">
      <w:pPr>
        <w:suppressAutoHyphens/>
        <w:autoSpaceDE w:val="0"/>
        <w:autoSpaceDN w:val="0"/>
        <w:adjustRightInd w:val="0"/>
        <w:rPr>
          <w:noProof/>
          <w:snapToGrid/>
          <w:szCs w:val="24"/>
          <w:lang w:val="it-IT"/>
        </w:rPr>
      </w:pPr>
      <w:r w:rsidRPr="00DA13CD">
        <w:rPr>
          <w:rFonts w:eastAsia="SimSun"/>
          <w:noProof/>
          <w:szCs w:val="22"/>
          <w:lang w:val="it-IT"/>
        </w:rPr>
        <w:t>Questo medicinale non richiede alcuna temperatura particolare di conservazione.</w:t>
      </w:r>
    </w:p>
    <w:p w14:paraId="360C1C76" w14:textId="77777777" w:rsidR="0049396D" w:rsidRPr="00DA13CD" w:rsidRDefault="0049396D" w:rsidP="0049396D">
      <w:pPr>
        <w:suppressAutoHyphens/>
        <w:rPr>
          <w:noProof/>
          <w:snapToGrid/>
          <w:szCs w:val="24"/>
          <w:lang w:val="it-IT"/>
        </w:rPr>
      </w:pPr>
    </w:p>
    <w:p w14:paraId="09ACA640" w14:textId="77777777" w:rsidR="0049396D" w:rsidRPr="00DA13CD" w:rsidRDefault="0049396D" w:rsidP="00AC028C">
      <w:pPr>
        <w:keepNext/>
        <w:suppressAutoHyphens/>
        <w:ind w:left="567" w:hanging="567"/>
        <w:outlineLvl w:val="0"/>
        <w:rPr>
          <w:b/>
          <w:noProof/>
          <w:snapToGrid/>
          <w:szCs w:val="24"/>
          <w:lang w:val="it-IT"/>
        </w:rPr>
      </w:pPr>
      <w:r w:rsidRPr="00DA13CD">
        <w:rPr>
          <w:b/>
          <w:noProof/>
          <w:snapToGrid/>
          <w:szCs w:val="24"/>
          <w:lang w:val="it-IT"/>
        </w:rPr>
        <w:t>6.5</w:t>
      </w:r>
      <w:r w:rsidRPr="00DA13CD">
        <w:rPr>
          <w:b/>
          <w:noProof/>
          <w:snapToGrid/>
          <w:szCs w:val="24"/>
          <w:lang w:val="it-IT"/>
        </w:rPr>
        <w:tab/>
        <w:t>Natura e contenuto del contenitore</w:t>
      </w:r>
    </w:p>
    <w:p w14:paraId="3F728E63" w14:textId="77777777" w:rsidR="0049396D" w:rsidRPr="00DA13CD" w:rsidRDefault="0049396D" w:rsidP="0049396D">
      <w:pPr>
        <w:suppressAutoHyphens/>
        <w:outlineLvl w:val="0"/>
        <w:rPr>
          <w:noProof/>
          <w:snapToGrid/>
          <w:szCs w:val="24"/>
          <w:lang w:val="it-IT"/>
        </w:rPr>
      </w:pPr>
    </w:p>
    <w:p w14:paraId="28CD3B17" w14:textId="77777777" w:rsidR="0049396D" w:rsidRPr="00DA13CD" w:rsidRDefault="000D5815" w:rsidP="0049396D">
      <w:pPr>
        <w:pStyle w:val="BodyText"/>
        <w:suppressAutoHyphens/>
        <w:rPr>
          <w:i w:val="0"/>
          <w:noProof/>
          <w:snapToGrid/>
          <w:color w:val="auto"/>
          <w:szCs w:val="24"/>
          <w:lang w:val="it-IT"/>
        </w:rPr>
      </w:pPr>
      <w:r w:rsidRPr="00DA13CD">
        <w:rPr>
          <w:i w:val="0"/>
          <w:noProof/>
          <w:snapToGrid/>
          <w:color w:val="auto"/>
          <w:szCs w:val="24"/>
          <w:lang w:val="it-IT"/>
        </w:rPr>
        <w:t>30</w:t>
      </w:r>
      <w:r w:rsidR="00A05651" w:rsidRPr="00DA13CD">
        <w:rPr>
          <w:i w:val="0"/>
          <w:noProof/>
          <w:snapToGrid/>
          <w:color w:val="auto"/>
          <w:szCs w:val="24"/>
          <w:lang w:val="it-IT"/>
        </w:rPr>
        <w:t xml:space="preserve"> </w:t>
      </w:r>
      <w:r w:rsidRPr="00DA13CD">
        <w:rPr>
          <w:i w:val="0"/>
          <w:noProof/>
          <w:snapToGrid/>
          <w:color w:val="auto"/>
          <w:szCs w:val="24"/>
          <w:lang w:val="it-IT"/>
        </w:rPr>
        <w:t>x</w:t>
      </w:r>
      <w:r w:rsidR="00A05651" w:rsidRPr="00DA13CD">
        <w:rPr>
          <w:i w:val="0"/>
          <w:noProof/>
          <w:snapToGrid/>
          <w:color w:val="auto"/>
          <w:szCs w:val="24"/>
          <w:lang w:val="it-IT"/>
        </w:rPr>
        <w:t xml:space="preserve"> </w:t>
      </w:r>
      <w:r w:rsidRPr="00DA13CD">
        <w:rPr>
          <w:i w:val="0"/>
          <w:noProof/>
          <w:snapToGrid/>
          <w:color w:val="auto"/>
          <w:szCs w:val="24"/>
          <w:lang w:val="it-IT"/>
        </w:rPr>
        <w:t>1 compresse dispersibili in b</w:t>
      </w:r>
      <w:r w:rsidR="0049396D" w:rsidRPr="00DA13CD">
        <w:rPr>
          <w:i w:val="0"/>
          <w:noProof/>
          <w:snapToGrid/>
          <w:color w:val="auto"/>
          <w:szCs w:val="24"/>
          <w:lang w:val="it-IT"/>
        </w:rPr>
        <w:t xml:space="preserve">lister </w:t>
      </w:r>
      <w:r w:rsidR="00A05651" w:rsidRPr="00DA13CD">
        <w:rPr>
          <w:i w:val="0"/>
          <w:noProof/>
          <w:snapToGrid/>
          <w:color w:val="auto"/>
          <w:szCs w:val="24"/>
          <w:lang w:val="it-IT"/>
        </w:rPr>
        <w:t>in</w:t>
      </w:r>
      <w:r w:rsidR="0049396D" w:rsidRPr="00DA13CD">
        <w:rPr>
          <w:i w:val="0"/>
          <w:noProof/>
          <w:snapToGrid/>
          <w:color w:val="auto"/>
          <w:szCs w:val="24"/>
          <w:lang w:val="it-IT"/>
        </w:rPr>
        <w:t xml:space="preserve"> </w:t>
      </w:r>
      <w:r w:rsidRPr="00DA13CD">
        <w:rPr>
          <w:i w:val="0"/>
          <w:noProof/>
          <w:snapToGrid/>
          <w:color w:val="auto"/>
          <w:szCs w:val="24"/>
          <w:lang w:val="it-IT"/>
        </w:rPr>
        <w:t>Alu/ Alu perforato</w:t>
      </w:r>
      <w:r w:rsidR="00145390" w:rsidRPr="00DA13CD">
        <w:rPr>
          <w:i w:val="0"/>
          <w:noProof/>
          <w:snapToGrid/>
          <w:color w:val="auto"/>
          <w:szCs w:val="24"/>
          <w:lang w:val="it-IT"/>
        </w:rPr>
        <w:t>,</w:t>
      </w:r>
      <w:r w:rsidR="00134F23" w:rsidRPr="00DA13CD">
        <w:rPr>
          <w:i w:val="0"/>
          <w:noProof/>
          <w:snapToGrid/>
          <w:color w:val="auto"/>
          <w:szCs w:val="24"/>
          <w:lang w:val="it-IT"/>
        </w:rPr>
        <w:t xml:space="preserve"> </w:t>
      </w:r>
      <w:r w:rsidR="00A05651" w:rsidRPr="00DA13CD">
        <w:rPr>
          <w:i w:val="0"/>
          <w:noProof/>
          <w:snapToGrid/>
          <w:color w:val="auto"/>
          <w:szCs w:val="24"/>
          <w:lang w:val="it-IT"/>
        </w:rPr>
        <w:t>formato</w:t>
      </w:r>
      <w:r w:rsidRPr="00DA13CD">
        <w:rPr>
          <w:i w:val="0"/>
          <w:noProof/>
          <w:snapToGrid/>
          <w:color w:val="auto"/>
          <w:szCs w:val="24"/>
          <w:lang w:val="it-IT"/>
        </w:rPr>
        <w:t xml:space="preserve"> da </w:t>
      </w:r>
      <w:r w:rsidR="00145390" w:rsidRPr="00DA13CD">
        <w:rPr>
          <w:i w:val="0"/>
          <w:noProof/>
          <w:snapToGrid/>
          <w:color w:val="auto"/>
          <w:szCs w:val="24"/>
          <w:lang w:val="it-IT"/>
        </w:rPr>
        <w:t xml:space="preserve">un </w:t>
      </w:r>
      <w:r w:rsidR="00BF5DB1" w:rsidRPr="00DA13CD">
        <w:rPr>
          <w:i w:val="0"/>
          <w:noProof/>
          <w:snapToGrid/>
          <w:color w:val="auto"/>
          <w:szCs w:val="24"/>
          <w:lang w:val="it-IT"/>
        </w:rPr>
        <w:t xml:space="preserve">foglio di </w:t>
      </w:r>
      <w:r w:rsidR="0049396D" w:rsidRPr="00DA13CD">
        <w:rPr>
          <w:i w:val="0"/>
          <w:noProof/>
          <w:snapToGrid/>
          <w:color w:val="auto"/>
          <w:szCs w:val="24"/>
          <w:lang w:val="it-IT"/>
        </w:rPr>
        <w:t xml:space="preserve">alluminio </w:t>
      </w:r>
      <w:r w:rsidR="00010318" w:rsidRPr="00DA13CD">
        <w:rPr>
          <w:i w:val="0"/>
          <w:noProof/>
          <w:snapToGrid/>
          <w:color w:val="auto"/>
          <w:szCs w:val="24"/>
          <w:lang w:val="it-IT"/>
        </w:rPr>
        <w:t>formato a freddo con essiccante integrato e copertura di alluminio da premere</w:t>
      </w:r>
      <w:r w:rsidRPr="00DA13CD">
        <w:rPr>
          <w:i w:val="0"/>
          <w:noProof/>
          <w:snapToGrid/>
          <w:color w:val="auto"/>
          <w:szCs w:val="24"/>
          <w:lang w:val="it-IT"/>
        </w:rPr>
        <w:t>.</w:t>
      </w:r>
    </w:p>
    <w:p w14:paraId="6460B400" w14:textId="77777777" w:rsidR="0049396D" w:rsidRPr="00DA13CD" w:rsidRDefault="0049396D" w:rsidP="0049396D">
      <w:pPr>
        <w:suppressAutoHyphens/>
        <w:rPr>
          <w:noProof/>
          <w:snapToGrid/>
          <w:szCs w:val="24"/>
          <w:lang w:val="it-IT"/>
        </w:rPr>
      </w:pPr>
    </w:p>
    <w:p w14:paraId="6CE64B40" w14:textId="77777777" w:rsidR="0049396D" w:rsidRPr="00DA13CD" w:rsidRDefault="0049396D" w:rsidP="00AC028C">
      <w:pPr>
        <w:keepNext/>
        <w:suppressAutoHyphens/>
        <w:ind w:left="567" w:hanging="567"/>
        <w:outlineLvl w:val="0"/>
        <w:rPr>
          <w:noProof/>
          <w:snapToGrid/>
          <w:szCs w:val="24"/>
          <w:lang w:val="it-IT"/>
        </w:rPr>
      </w:pPr>
      <w:r w:rsidRPr="00DA13CD">
        <w:rPr>
          <w:b/>
          <w:noProof/>
          <w:snapToGrid/>
          <w:szCs w:val="24"/>
          <w:lang w:val="it-IT"/>
        </w:rPr>
        <w:t>6.6</w:t>
      </w:r>
      <w:r w:rsidRPr="00DA13CD">
        <w:rPr>
          <w:b/>
          <w:noProof/>
          <w:snapToGrid/>
          <w:szCs w:val="24"/>
          <w:lang w:val="it-IT"/>
        </w:rPr>
        <w:tab/>
        <w:t>Precauzioni particolari per lo smaltimento e la manipolazione</w:t>
      </w:r>
    </w:p>
    <w:p w14:paraId="59E1BBA0" w14:textId="77777777" w:rsidR="0049396D" w:rsidRPr="00DA13CD" w:rsidRDefault="0049396D" w:rsidP="0049396D">
      <w:pPr>
        <w:suppressAutoHyphens/>
        <w:rPr>
          <w:noProof/>
          <w:snapToGrid/>
          <w:szCs w:val="24"/>
          <w:lang w:val="it-IT"/>
        </w:rPr>
      </w:pPr>
    </w:p>
    <w:p w14:paraId="43E7E030" w14:textId="77777777" w:rsidR="00010318" w:rsidRPr="00DA13CD" w:rsidRDefault="00010318" w:rsidP="0049396D">
      <w:pPr>
        <w:suppressAutoHyphens/>
        <w:rPr>
          <w:noProof/>
          <w:snapToGrid/>
          <w:szCs w:val="24"/>
          <w:lang w:val="it-IT"/>
        </w:rPr>
      </w:pPr>
      <w:r w:rsidRPr="00DA13CD">
        <w:rPr>
          <w:noProof/>
          <w:snapToGrid/>
          <w:szCs w:val="24"/>
          <w:lang w:val="it-IT"/>
        </w:rPr>
        <w:t xml:space="preserve">La sospensione orale deve essere preparata aggiungendo la(e) compressa(e) dispersibile(i) a una piccola quantità di liquido a temperatura ambiente su un cucchiaio o in un piccolo bicchiere, in modo da creare un medicinale liquido. Quando la compressa </w:t>
      </w:r>
      <w:r w:rsidR="00BF5DB1" w:rsidRPr="00DA13CD">
        <w:rPr>
          <w:noProof/>
          <w:snapToGrid/>
          <w:szCs w:val="24"/>
          <w:lang w:val="it-IT"/>
        </w:rPr>
        <w:t>è dispersa completamente</w:t>
      </w:r>
      <w:r w:rsidRPr="00DA13CD">
        <w:rPr>
          <w:noProof/>
          <w:snapToGrid/>
          <w:szCs w:val="24"/>
          <w:lang w:val="it-IT"/>
        </w:rPr>
        <w:t>, somministrare il liquido ottenuto al paziente (vedere paragrafo 4.2).</w:t>
      </w:r>
    </w:p>
    <w:p w14:paraId="31905CF7" w14:textId="77777777" w:rsidR="00010318" w:rsidRPr="00DA13CD" w:rsidRDefault="00010318" w:rsidP="0049396D">
      <w:pPr>
        <w:suppressAutoHyphens/>
        <w:rPr>
          <w:noProof/>
          <w:snapToGrid/>
          <w:szCs w:val="24"/>
          <w:lang w:val="it-IT"/>
        </w:rPr>
      </w:pPr>
    </w:p>
    <w:p w14:paraId="0A4B4D2B" w14:textId="77777777" w:rsidR="00010318" w:rsidRPr="00DA13CD" w:rsidRDefault="00010318" w:rsidP="0049396D">
      <w:pPr>
        <w:suppressAutoHyphens/>
        <w:rPr>
          <w:noProof/>
          <w:snapToGrid/>
          <w:szCs w:val="24"/>
          <w:lang w:val="it-IT"/>
        </w:rPr>
      </w:pPr>
      <w:r w:rsidRPr="00DA13CD">
        <w:rPr>
          <w:noProof/>
          <w:snapToGrid/>
          <w:szCs w:val="24"/>
          <w:lang w:val="it-IT"/>
        </w:rPr>
        <w:t xml:space="preserve">È necessario lavare e asciugare </w:t>
      </w:r>
      <w:r w:rsidR="001E5BA4" w:rsidRPr="00DA13CD">
        <w:rPr>
          <w:noProof/>
          <w:snapToGrid/>
          <w:szCs w:val="24"/>
          <w:lang w:val="it-IT"/>
        </w:rPr>
        <w:t xml:space="preserve">accuratamente </w:t>
      </w:r>
      <w:r w:rsidRPr="00DA13CD">
        <w:rPr>
          <w:noProof/>
          <w:snapToGrid/>
          <w:szCs w:val="24"/>
          <w:lang w:val="it-IT"/>
        </w:rPr>
        <w:t>le mani prima e dopo la preparazione del medicinale.</w:t>
      </w:r>
    </w:p>
    <w:p w14:paraId="05DC3182" w14:textId="77777777" w:rsidR="0049396D" w:rsidRPr="00DA13CD" w:rsidRDefault="0049396D" w:rsidP="0049396D">
      <w:pPr>
        <w:suppressAutoHyphens/>
        <w:rPr>
          <w:noProof/>
          <w:snapToGrid/>
          <w:szCs w:val="24"/>
          <w:lang w:val="it-IT"/>
        </w:rPr>
      </w:pPr>
    </w:p>
    <w:p w14:paraId="6B63F542" w14:textId="77777777" w:rsidR="00D478D0" w:rsidRPr="00DA13CD" w:rsidRDefault="00D478D0" w:rsidP="0049396D">
      <w:pPr>
        <w:suppressAutoHyphens/>
        <w:rPr>
          <w:noProof/>
          <w:snapToGrid/>
          <w:szCs w:val="24"/>
          <w:lang w:val="it-IT"/>
        </w:rPr>
      </w:pPr>
    </w:p>
    <w:p w14:paraId="74C4C52E" w14:textId="77777777" w:rsidR="0049396D" w:rsidRPr="00DA13CD" w:rsidRDefault="0049396D" w:rsidP="0049396D">
      <w:pPr>
        <w:keepNext/>
        <w:suppressAutoHyphens/>
        <w:ind w:left="567" w:hanging="567"/>
        <w:rPr>
          <w:noProof/>
          <w:snapToGrid/>
          <w:szCs w:val="24"/>
          <w:lang w:val="it-IT"/>
        </w:rPr>
      </w:pPr>
      <w:r w:rsidRPr="00DA13CD">
        <w:rPr>
          <w:b/>
          <w:noProof/>
          <w:snapToGrid/>
          <w:szCs w:val="24"/>
          <w:lang w:val="it-IT"/>
        </w:rPr>
        <w:t>7.</w:t>
      </w:r>
      <w:r w:rsidRPr="00DA13CD">
        <w:rPr>
          <w:b/>
          <w:noProof/>
          <w:snapToGrid/>
          <w:szCs w:val="24"/>
          <w:lang w:val="it-IT"/>
        </w:rPr>
        <w:tab/>
        <w:t>TITOLARE DELL’AUTORIZZAZIONE ALL’IMMISSIONE IN COMMERCIO</w:t>
      </w:r>
    </w:p>
    <w:p w14:paraId="3BCD7E9B" w14:textId="77777777" w:rsidR="0049396D" w:rsidRPr="00DA13CD" w:rsidRDefault="0049396D" w:rsidP="0049396D">
      <w:pPr>
        <w:keepNext/>
        <w:suppressAutoHyphens/>
        <w:rPr>
          <w:noProof/>
          <w:snapToGrid/>
          <w:szCs w:val="24"/>
          <w:lang w:val="it-IT"/>
        </w:rPr>
      </w:pPr>
    </w:p>
    <w:p w14:paraId="557ED4C0" w14:textId="77777777" w:rsidR="0049396D" w:rsidRPr="00DA13CD" w:rsidRDefault="0049396D" w:rsidP="00AC028C">
      <w:pPr>
        <w:suppressAutoHyphens/>
        <w:rPr>
          <w:noProof/>
          <w:snapToGrid/>
          <w:szCs w:val="24"/>
          <w:lang w:val="it-IT"/>
        </w:rPr>
      </w:pPr>
      <w:r w:rsidRPr="00DA13CD">
        <w:rPr>
          <w:noProof/>
          <w:snapToGrid/>
          <w:szCs w:val="24"/>
          <w:lang w:val="it-IT"/>
        </w:rPr>
        <w:t>Janssen-Cilag International NV</w:t>
      </w:r>
    </w:p>
    <w:p w14:paraId="7DB4BEC9" w14:textId="77777777" w:rsidR="0049396D" w:rsidRPr="00DA13CD" w:rsidRDefault="0049396D" w:rsidP="00AC028C">
      <w:pPr>
        <w:suppressAutoHyphens/>
        <w:rPr>
          <w:noProof/>
          <w:snapToGrid/>
          <w:szCs w:val="24"/>
          <w:lang w:val="it-IT"/>
        </w:rPr>
      </w:pPr>
      <w:r w:rsidRPr="00DA13CD">
        <w:rPr>
          <w:noProof/>
          <w:snapToGrid/>
          <w:szCs w:val="24"/>
          <w:lang w:val="it-IT"/>
        </w:rPr>
        <w:t>Turnhoutseweg 30</w:t>
      </w:r>
    </w:p>
    <w:p w14:paraId="1A081A96" w14:textId="77777777" w:rsidR="0049396D" w:rsidRPr="00DA13CD" w:rsidRDefault="0049396D" w:rsidP="00AC028C">
      <w:pPr>
        <w:suppressAutoHyphens/>
        <w:rPr>
          <w:noProof/>
          <w:snapToGrid/>
          <w:szCs w:val="24"/>
          <w:lang w:val="it-IT"/>
        </w:rPr>
      </w:pPr>
      <w:r w:rsidRPr="00DA13CD">
        <w:rPr>
          <w:noProof/>
          <w:snapToGrid/>
          <w:szCs w:val="24"/>
          <w:lang w:val="it-IT"/>
        </w:rPr>
        <w:t>B-2340 Beerse</w:t>
      </w:r>
    </w:p>
    <w:p w14:paraId="43F09FD1" w14:textId="77777777" w:rsidR="0049396D" w:rsidRPr="00DA13CD" w:rsidRDefault="0049396D" w:rsidP="0049396D">
      <w:pPr>
        <w:suppressAutoHyphens/>
        <w:rPr>
          <w:noProof/>
          <w:snapToGrid/>
          <w:szCs w:val="24"/>
          <w:lang w:val="it-IT"/>
        </w:rPr>
      </w:pPr>
      <w:r w:rsidRPr="00DA13CD">
        <w:rPr>
          <w:noProof/>
          <w:snapToGrid/>
          <w:szCs w:val="24"/>
          <w:lang w:val="it-IT"/>
        </w:rPr>
        <w:t>Belgio</w:t>
      </w:r>
    </w:p>
    <w:p w14:paraId="012FFF07" w14:textId="77777777" w:rsidR="0049396D" w:rsidRPr="00DA13CD" w:rsidRDefault="0049396D" w:rsidP="0049396D">
      <w:pPr>
        <w:suppressAutoHyphens/>
        <w:rPr>
          <w:noProof/>
          <w:snapToGrid/>
          <w:szCs w:val="24"/>
          <w:lang w:val="it-IT"/>
        </w:rPr>
      </w:pPr>
    </w:p>
    <w:p w14:paraId="29576AD0" w14:textId="77777777" w:rsidR="0049396D" w:rsidRPr="00DA13CD" w:rsidRDefault="0049396D" w:rsidP="0049396D">
      <w:pPr>
        <w:suppressAutoHyphens/>
        <w:rPr>
          <w:noProof/>
          <w:snapToGrid/>
          <w:szCs w:val="24"/>
          <w:lang w:val="it-IT"/>
        </w:rPr>
      </w:pPr>
    </w:p>
    <w:p w14:paraId="19A97B0B" w14:textId="77777777" w:rsidR="0049396D" w:rsidRPr="00DA13CD" w:rsidRDefault="0049396D" w:rsidP="00AC028C">
      <w:pPr>
        <w:keepNext/>
        <w:suppressAutoHyphens/>
        <w:ind w:left="567" w:hanging="567"/>
        <w:rPr>
          <w:b/>
          <w:noProof/>
          <w:snapToGrid/>
          <w:szCs w:val="24"/>
          <w:lang w:val="it-IT"/>
        </w:rPr>
      </w:pPr>
      <w:r w:rsidRPr="00DA13CD">
        <w:rPr>
          <w:b/>
          <w:noProof/>
          <w:snapToGrid/>
          <w:szCs w:val="24"/>
          <w:lang w:val="it-IT"/>
        </w:rPr>
        <w:t>8.</w:t>
      </w:r>
      <w:r w:rsidRPr="00DA13CD">
        <w:rPr>
          <w:b/>
          <w:noProof/>
          <w:snapToGrid/>
          <w:szCs w:val="24"/>
          <w:lang w:val="it-IT"/>
        </w:rPr>
        <w:tab/>
        <w:t>NUMERO(I) DELLE AUTORIZZAZIONI ALL’IMMISSIONE IN COMMERCIO</w:t>
      </w:r>
    </w:p>
    <w:p w14:paraId="15E20CEF" w14:textId="77777777" w:rsidR="0049396D" w:rsidRPr="00DA13CD" w:rsidRDefault="0049396D" w:rsidP="00AC028C">
      <w:pPr>
        <w:keepNext/>
        <w:suppressAutoHyphens/>
        <w:ind w:left="567" w:hanging="567"/>
        <w:rPr>
          <w:noProof/>
          <w:snapToGrid/>
          <w:szCs w:val="24"/>
          <w:lang w:val="it-IT"/>
        </w:rPr>
      </w:pPr>
    </w:p>
    <w:p w14:paraId="1C16E3F0" w14:textId="77777777" w:rsidR="0049396D" w:rsidRPr="00DA13CD" w:rsidRDefault="0049396D" w:rsidP="0049396D">
      <w:pPr>
        <w:suppressAutoHyphens/>
        <w:ind w:left="567" w:hanging="567"/>
        <w:rPr>
          <w:noProof/>
          <w:snapToGrid/>
          <w:szCs w:val="24"/>
          <w:lang w:val="it-IT"/>
        </w:rPr>
      </w:pPr>
      <w:r w:rsidRPr="00DA13CD">
        <w:rPr>
          <w:noProof/>
          <w:snapToGrid/>
          <w:szCs w:val="24"/>
          <w:lang w:val="it-IT"/>
        </w:rPr>
        <w:t>EU/1/13/893/00</w:t>
      </w:r>
      <w:r w:rsidR="008A7053" w:rsidRPr="00DA13CD">
        <w:rPr>
          <w:noProof/>
          <w:snapToGrid/>
          <w:szCs w:val="24"/>
          <w:lang w:val="it-IT"/>
        </w:rPr>
        <w:t>4</w:t>
      </w:r>
    </w:p>
    <w:p w14:paraId="35332560" w14:textId="77777777" w:rsidR="0049396D" w:rsidRPr="00DA13CD" w:rsidRDefault="0049396D" w:rsidP="0049396D">
      <w:pPr>
        <w:suppressAutoHyphens/>
        <w:rPr>
          <w:noProof/>
          <w:snapToGrid/>
          <w:szCs w:val="24"/>
          <w:lang w:val="it-IT"/>
        </w:rPr>
      </w:pPr>
    </w:p>
    <w:p w14:paraId="062D9208" w14:textId="77777777" w:rsidR="0049396D" w:rsidRPr="00DA13CD" w:rsidRDefault="0049396D" w:rsidP="0049396D">
      <w:pPr>
        <w:suppressAutoHyphens/>
        <w:rPr>
          <w:noProof/>
          <w:snapToGrid/>
          <w:szCs w:val="24"/>
          <w:lang w:val="it-IT"/>
        </w:rPr>
      </w:pPr>
    </w:p>
    <w:p w14:paraId="1D47F6F1" w14:textId="77777777" w:rsidR="0049396D" w:rsidRPr="00DA13CD" w:rsidRDefault="0049396D" w:rsidP="00AC028C">
      <w:pPr>
        <w:keepNext/>
        <w:suppressAutoHyphens/>
        <w:ind w:left="567" w:hanging="567"/>
        <w:rPr>
          <w:noProof/>
          <w:snapToGrid/>
          <w:szCs w:val="24"/>
          <w:lang w:val="it-IT"/>
        </w:rPr>
      </w:pPr>
      <w:r w:rsidRPr="00DA13CD">
        <w:rPr>
          <w:b/>
          <w:noProof/>
          <w:snapToGrid/>
          <w:szCs w:val="24"/>
          <w:lang w:val="it-IT"/>
        </w:rPr>
        <w:t>9.</w:t>
      </w:r>
      <w:r w:rsidRPr="00DA13CD">
        <w:rPr>
          <w:b/>
          <w:noProof/>
          <w:snapToGrid/>
          <w:szCs w:val="24"/>
          <w:lang w:val="it-IT"/>
        </w:rPr>
        <w:tab/>
        <w:t>DATA DELLA PRIMA AUTORIZZAZIONE/RINNOVO DELL’AUTORIZZAZIONE</w:t>
      </w:r>
    </w:p>
    <w:p w14:paraId="6CD935F4" w14:textId="77777777" w:rsidR="0049396D" w:rsidRPr="00DA13CD" w:rsidRDefault="0049396D" w:rsidP="00AC028C">
      <w:pPr>
        <w:keepNext/>
        <w:suppressAutoHyphens/>
        <w:rPr>
          <w:noProof/>
          <w:snapToGrid/>
          <w:szCs w:val="24"/>
          <w:lang w:val="it-IT"/>
        </w:rPr>
      </w:pPr>
    </w:p>
    <w:p w14:paraId="63F7D540" w14:textId="77777777" w:rsidR="0049396D" w:rsidRPr="00DA13CD" w:rsidRDefault="0049396D" w:rsidP="0049396D">
      <w:pPr>
        <w:suppressAutoHyphens/>
        <w:rPr>
          <w:noProof/>
          <w:snapToGrid/>
          <w:lang w:val="it-IT"/>
        </w:rPr>
      </w:pPr>
      <w:r w:rsidRPr="00DA13CD">
        <w:rPr>
          <w:noProof/>
          <w:snapToGrid/>
          <w:lang w:val="it-IT"/>
        </w:rPr>
        <w:t>Data della prima autorizzazione: 20 dicembre 2013</w:t>
      </w:r>
    </w:p>
    <w:p w14:paraId="35BCE75F" w14:textId="77777777" w:rsidR="0049396D" w:rsidRPr="00DA13CD" w:rsidRDefault="0049396D" w:rsidP="0049396D">
      <w:pPr>
        <w:suppressAutoHyphens/>
        <w:rPr>
          <w:noProof/>
          <w:snapToGrid/>
          <w:szCs w:val="24"/>
          <w:lang w:val="it-IT"/>
        </w:rPr>
      </w:pPr>
      <w:r w:rsidRPr="00DA13CD">
        <w:rPr>
          <w:noProof/>
          <w:snapToGrid/>
          <w:szCs w:val="24"/>
          <w:lang w:val="it-IT"/>
        </w:rPr>
        <w:t xml:space="preserve">Data dell’ultimo rinnovo: </w:t>
      </w:r>
      <w:r w:rsidRPr="00DA13CD">
        <w:rPr>
          <w:noProof/>
          <w:szCs w:val="24"/>
          <w:lang w:val="it-IT"/>
        </w:rPr>
        <w:t>23</w:t>
      </w:r>
      <w:r w:rsidRPr="00DA13CD">
        <w:rPr>
          <w:noProof/>
          <w:szCs w:val="22"/>
          <w:lang w:val="it-IT"/>
        </w:rPr>
        <w:t xml:space="preserve"> agosto 2018</w:t>
      </w:r>
    </w:p>
    <w:p w14:paraId="2B04E94D" w14:textId="77777777" w:rsidR="0049396D" w:rsidRPr="00DA13CD" w:rsidRDefault="0049396D" w:rsidP="0049396D">
      <w:pPr>
        <w:suppressAutoHyphens/>
        <w:rPr>
          <w:noProof/>
          <w:snapToGrid/>
          <w:szCs w:val="24"/>
          <w:lang w:val="it-IT"/>
        </w:rPr>
      </w:pPr>
    </w:p>
    <w:p w14:paraId="7676F4E1" w14:textId="77777777" w:rsidR="0049396D" w:rsidRPr="00DA13CD" w:rsidRDefault="0049396D" w:rsidP="0049396D">
      <w:pPr>
        <w:suppressAutoHyphens/>
        <w:rPr>
          <w:noProof/>
          <w:snapToGrid/>
          <w:szCs w:val="24"/>
          <w:lang w:val="it-IT"/>
        </w:rPr>
      </w:pPr>
    </w:p>
    <w:p w14:paraId="4C9D47A2" w14:textId="77777777" w:rsidR="0049396D" w:rsidRPr="00DA13CD" w:rsidRDefault="0049396D" w:rsidP="00AC028C">
      <w:pPr>
        <w:keepNext/>
        <w:suppressAutoHyphens/>
        <w:ind w:left="567" w:hanging="567"/>
        <w:rPr>
          <w:b/>
          <w:noProof/>
          <w:snapToGrid/>
          <w:szCs w:val="24"/>
          <w:lang w:val="it-IT"/>
        </w:rPr>
      </w:pPr>
      <w:r w:rsidRPr="00DA13CD">
        <w:rPr>
          <w:b/>
          <w:noProof/>
          <w:snapToGrid/>
          <w:szCs w:val="24"/>
          <w:lang w:val="it-IT"/>
        </w:rPr>
        <w:t>10.</w:t>
      </w:r>
      <w:r w:rsidRPr="00DA13CD">
        <w:rPr>
          <w:b/>
          <w:noProof/>
          <w:snapToGrid/>
          <w:szCs w:val="24"/>
          <w:lang w:val="it-IT"/>
        </w:rPr>
        <w:tab/>
        <w:t>DATA DI REVISIONE DEL TESTO</w:t>
      </w:r>
    </w:p>
    <w:p w14:paraId="48D20145" w14:textId="77777777" w:rsidR="0049396D" w:rsidRPr="00DA13CD" w:rsidRDefault="0049396D" w:rsidP="00AC028C">
      <w:pPr>
        <w:keepNext/>
        <w:numPr>
          <w:ilvl w:val="12"/>
          <w:numId w:val="0"/>
        </w:numPr>
        <w:suppressAutoHyphens/>
        <w:ind w:right="-2"/>
        <w:rPr>
          <w:noProof/>
          <w:snapToGrid/>
          <w:szCs w:val="24"/>
          <w:lang w:val="it-IT"/>
        </w:rPr>
      </w:pPr>
    </w:p>
    <w:p w14:paraId="3B8791BA" w14:textId="77777777" w:rsidR="0049396D" w:rsidRPr="00DA13CD" w:rsidRDefault="0049396D" w:rsidP="0049396D">
      <w:pPr>
        <w:numPr>
          <w:ilvl w:val="12"/>
          <w:numId w:val="0"/>
        </w:numPr>
        <w:suppressAutoHyphens/>
        <w:ind w:right="-2"/>
        <w:rPr>
          <w:noProof/>
          <w:snapToGrid/>
          <w:szCs w:val="24"/>
          <w:lang w:val="it-IT"/>
        </w:rPr>
      </w:pPr>
      <w:r w:rsidRPr="00DA13CD">
        <w:rPr>
          <w:noProof/>
          <w:snapToGrid/>
          <w:szCs w:val="24"/>
          <w:lang w:val="it-IT"/>
        </w:rPr>
        <w:t xml:space="preserve">Informazioni dettagliate su questo medicinale sono disponibili sul sito web dell’Agenzia europea per i medicinali </w:t>
      </w:r>
      <w:r>
        <w:fldChar w:fldCharType="begin"/>
      </w:r>
      <w:r w:rsidRPr="000C7832">
        <w:rPr>
          <w:lang w:val="it-IT"/>
          <w:rPrChange w:id="540" w:author="Italian LOC RegAff" w:date="2026-01-09T12:08:00Z" w16du:dateUtc="2026-01-09T11:08:00Z">
            <w:rPr/>
          </w:rPrChange>
        </w:rPr>
        <w:instrText>HYPERLINK "http://www.ema.europa.eu"</w:instrText>
      </w:r>
      <w:r>
        <w:fldChar w:fldCharType="separate"/>
      </w:r>
      <w:r w:rsidRPr="00DA13CD">
        <w:rPr>
          <w:rStyle w:val="Hyperlink"/>
          <w:noProof/>
          <w:snapToGrid/>
          <w:szCs w:val="24"/>
          <w:lang w:val="it-IT"/>
        </w:rPr>
        <w:t>https://www.ema.europa.eu</w:t>
      </w:r>
      <w:r>
        <w:fldChar w:fldCharType="end"/>
      </w:r>
      <w:r w:rsidRPr="00DA13CD">
        <w:rPr>
          <w:noProof/>
          <w:snapToGrid/>
          <w:szCs w:val="24"/>
          <w:lang w:val="it-IT"/>
        </w:rPr>
        <w:t>.</w:t>
      </w:r>
    </w:p>
    <w:p w14:paraId="5AEE685B" w14:textId="77777777" w:rsidR="00A96077" w:rsidRPr="00DA13CD" w:rsidRDefault="00A96077">
      <w:pPr>
        <w:numPr>
          <w:ilvl w:val="12"/>
          <w:numId w:val="0"/>
        </w:numPr>
        <w:suppressAutoHyphens/>
        <w:ind w:right="-2"/>
        <w:rPr>
          <w:noProof/>
          <w:snapToGrid/>
          <w:szCs w:val="24"/>
          <w:lang w:val="it-IT"/>
        </w:rPr>
      </w:pPr>
    </w:p>
    <w:p w14:paraId="07265875" w14:textId="77777777" w:rsidR="00A96077" w:rsidRPr="00DA13CD" w:rsidRDefault="00A96077">
      <w:pPr>
        <w:numPr>
          <w:ilvl w:val="12"/>
          <w:numId w:val="0"/>
        </w:numPr>
        <w:suppressAutoHyphens/>
        <w:ind w:right="-2"/>
        <w:rPr>
          <w:noProof/>
          <w:snapToGrid/>
          <w:szCs w:val="24"/>
          <w:lang w:val="it-IT"/>
        </w:rPr>
      </w:pPr>
      <w:r w:rsidRPr="00DA13CD">
        <w:rPr>
          <w:noProof/>
          <w:snapToGrid/>
          <w:szCs w:val="24"/>
          <w:lang w:val="it-IT"/>
        </w:rPr>
        <w:br w:type="page"/>
      </w:r>
    </w:p>
    <w:p w14:paraId="651C3B78" w14:textId="77777777" w:rsidR="00A96077" w:rsidRPr="00DA13CD" w:rsidRDefault="00A96077">
      <w:pPr>
        <w:suppressAutoHyphens/>
        <w:rPr>
          <w:noProof/>
          <w:snapToGrid/>
          <w:szCs w:val="24"/>
          <w:lang w:val="it-IT"/>
        </w:rPr>
      </w:pPr>
    </w:p>
    <w:p w14:paraId="072268ED" w14:textId="77777777" w:rsidR="00A96077" w:rsidRPr="00DA13CD" w:rsidRDefault="00A96077">
      <w:pPr>
        <w:suppressAutoHyphens/>
        <w:rPr>
          <w:noProof/>
          <w:snapToGrid/>
          <w:szCs w:val="24"/>
          <w:lang w:val="it-IT"/>
        </w:rPr>
      </w:pPr>
    </w:p>
    <w:p w14:paraId="4E200904" w14:textId="77777777" w:rsidR="00A96077" w:rsidRPr="00DA13CD" w:rsidRDefault="00A96077">
      <w:pPr>
        <w:suppressAutoHyphens/>
        <w:rPr>
          <w:noProof/>
          <w:snapToGrid/>
          <w:szCs w:val="24"/>
          <w:lang w:val="it-IT"/>
        </w:rPr>
      </w:pPr>
    </w:p>
    <w:p w14:paraId="3E06ABC8" w14:textId="77777777" w:rsidR="00A96077" w:rsidRPr="00DA13CD" w:rsidRDefault="00A96077">
      <w:pPr>
        <w:suppressAutoHyphens/>
        <w:rPr>
          <w:noProof/>
          <w:snapToGrid/>
          <w:szCs w:val="24"/>
          <w:lang w:val="it-IT"/>
        </w:rPr>
      </w:pPr>
    </w:p>
    <w:p w14:paraId="20F8DC84" w14:textId="77777777" w:rsidR="00A96077" w:rsidRPr="00DA13CD" w:rsidRDefault="00A96077">
      <w:pPr>
        <w:suppressAutoHyphens/>
        <w:rPr>
          <w:noProof/>
          <w:snapToGrid/>
          <w:szCs w:val="24"/>
          <w:lang w:val="it-IT"/>
        </w:rPr>
      </w:pPr>
    </w:p>
    <w:p w14:paraId="06308B06" w14:textId="77777777" w:rsidR="00A96077" w:rsidRPr="00DA13CD" w:rsidRDefault="00A96077">
      <w:pPr>
        <w:suppressAutoHyphens/>
        <w:rPr>
          <w:noProof/>
          <w:snapToGrid/>
          <w:szCs w:val="24"/>
          <w:lang w:val="it-IT"/>
        </w:rPr>
      </w:pPr>
    </w:p>
    <w:p w14:paraId="0F521B35" w14:textId="77777777" w:rsidR="00A96077" w:rsidRPr="00DA13CD" w:rsidRDefault="00A96077">
      <w:pPr>
        <w:suppressAutoHyphens/>
        <w:rPr>
          <w:noProof/>
          <w:snapToGrid/>
          <w:szCs w:val="24"/>
          <w:lang w:val="it-IT"/>
        </w:rPr>
      </w:pPr>
    </w:p>
    <w:p w14:paraId="5BEA724E" w14:textId="77777777" w:rsidR="00A96077" w:rsidRPr="00DA13CD" w:rsidRDefault="00A96077">
      <w:pPr>
        <w:suppressAutoHyphens/>
        <w:rPr>
          <w:noProof/>
          <w:snapToGrid/>
          <w:szCs w:val="24"/>
          <w:lang w:val="it-IT"/>
        </w:rPr>
      </w:pPr>
    </w:p>
    <w:p w14:paraId="4C300110" w14:textId="77777777" w:rsidR="00A96077" w:rsidRPr="00DA13CD" w:rsidRDefault="00A96077">
      <w:pPr>
        <w:suppressAutoHyphens/>
        <w:rPr>
          <w:noProof/>
          <w:snapToGrid/>
          <w:szCs w:val="24"/>
          <w:lang w:val="it-IT"/>
        </w:rPr>
      </w:pPr>
    </w:p>
    <w:p w14:paraId="68A59DC6" w14:textId="77777777" w:rsidR="00A96077" w:rsidRPr="00DA13CD" w:rsidRDefault="00A96077">
      <w:pPr>
        <w:suppressAutoHyphens/>
        <w:rPr>
          <w:noProof/>
          <w:snapToGrid/>
          <w:szCs w:val="24"/>
          <w:lang w:val="it-IT"/>
        </w:rPr>
      </w:pPr>
    </w:p>
    <w:p w14:paraId="34A2A267" w14:textId="77777777" w:rsidR="00A96077" w:rsidRPr="00DA13CD" w:rsidRDefault="00A96077">
      <w:pPr>
        <w:suppressAutoHyphens/>
        <w:rPr>
          <w:noProof/>
          <w:snapToGrid/>
          <w:szCs w:val="24"/>
          <w:lang w:val="it-IT"/>
        </w:rPr>
      </w:pPr>
    </w:p>
    <w:p w14:paraId="5E3D0B5A" w14:textId="77777777" w:rsidR="00A96077" w:rsidRPr="00DA13CD" w:rsidRDefault="00A96077">
      <w:pPr>
        <w:suppressAutoHyphens/>
        <w:rPr>
          <w:noProof/>
          <w:snapToGrid/>
          <w:szCs w:val="24"/>
          <w:lang w:val="it-IT"/>
        </w:rPr>
      </w:pPr>
    </w:p>
    <w:p w14:paraId="66E975E7" w14:textId="77777777" w:rsidR="00A96077" w:rsidRPr="00DA13CD" w:rsidRDefault="00A96077">
      <w:pPr>
        <w:suppressAutoHyphens/>
        <w:rPr>
          <w:noProof/>
          <w:snapToGrid/>
          <w:szCs w:val="24"/>
          <w:lang w:val="it-IT"/>
        </w:rPr>
      </w:pPr>
    </w:p>
    <w:p w14:paraId="255D0293" w14:textId="77777777" w:rsidR="00A96077" w:rsidRPr="00DA13CD" w:rsidRDefault="00A96077">
      <w:pPr>
        <w:suppressAutoHyphens/>
        <w:rPr>
          <w:noProof/>
          <w:snapToGrid/>
          <w:szCs w:val="24"/>
          <w:lang w:val="it-IT"/>
        </w:rPr>
      </w:pPr>
    </w:p>
    <w:p w14:paraId="7C388B34" w14:textId="77777777" w:rsidR="00A96077" w:rsidRPr="00DA13CD" w:rsidRDefault="00A96077">
      <w:pPr>
        <w:suppressAutoHyphens/>
        <w:rPr>
          <w:noProof/>
          <w:snapToGrid/>
          <w:szCs w:val="24"/>
          <w:lang w:val="it-IT"/>
        </w:rPr>
      </w:pPr>
    </w:p>
    <w:p w14:paraId="204146E0" w14:textId="77777777" w:rsidR="00A96077" w:rsidRPr="00DA13CD" w:rsidRDefault="00A96077">
      <w:pPr>
        <w:suppressAutoHyphens/>
        <w:rPr>
          <w:noProof/>
          <w:snapToGrid/>
          <w:szCs w:val="24"/>
          <w:lang w:val="it-IT"/>
        </w:rPr>
      </w:pPr>
    </w:p>
    <w:p w14:paraId="0348B1F5" w14:textId="77777777" w:rsidR="00A96077" w:rsidRPr="00DA13CD" w:rsidRDefault="00A96077">
      <w:pPr>
        <w:suppressAutoHyphens/>
        <w:rPr>
          <w:noProof/>
          <w:snapToGrid/>
          <w:szCs w:val="24"/>
          <w:lang w:val="it-IT"/>
        </w:rPr>
      </w:pPr>
    </w:p>
    <w:p w14:paraId="16DFA86C" w14:textId="77777777" w:rsidR="00A96077" w:rsidRPr="00DA13CD" w:rsidRDefault="00A96077">
      <w:pPr>
        <w:suppressAutoHyphens/>
        <w:rPr>
          <w:noProof/>
          <w:snapToGrid/>
          <w:szCs w:val="24"/>
          <w:lang w:val="it-IT"/>
        </w:rPr>
      </w:pPr>
    </w:p>
    <w:p w14:paraId="1D4CF55B" w14:textId="77777777" w:rsidR="00A96077" w:rsidRPr="00DA13CD" w:rsidRDefault="00A96077">
      <w:pPr>
        <w:suppressAutoHyphens/>
        <w:rPr>
          <w:noProof/>
          <w:snapToGrid/>
          <w:szCs w:val="24"/>
          <w:lang w:val="it-IT"/>
        </w:rPr>
      </w:pPr>
    </w:p>
    <w:p w14:paraId="2C6D5E6E" w14:textId="77777777" w:rsidR="00A96077" w:rsidRPr="00DA13CD" w:rsidRDefault="00A96077">
      <w:pPr>
        <w:suppressAutoHyphens/>
        <w:rPr>
          <w:noProof/>
          <w:snapToGrid/>
          <w:szCs w:val="24"/>
          <w:lang w:val="it-IT"/>
        </w:rPr>
      </w:pPr>
    </w:p>
    <w:p w14:paraId="7ACC688A" w14:textId="77777777" w:rsidR="00A96077" w:rsidRPr="00DA13CD" w:rsidRDefault="00A96077">
      <w:pPr>
        <w:suppressAutoHyphens/>
        <w:rPr>
          <w:noProof/>
          <w:snapToGrid/>
          <w:szCs w:val="24"/>
          <w:lang w:val="it-IT"/>
        </w:rPr>
      </w:pPr>
    </w:p>
    <w:p w14:paraId="0ED37A62" w14:textId="77777777" w:rsidR="00A96077" w:rsidRPr="00DA13CD" w:rsidRDefault="00A96077">
      <w:pPr>
        <w:suppressAutoHyphens/>
        <w:rPr>
          <w:noProof/>
          <w:snapToGrid/>
          <w:szCs w:val="24"/>
          <w:lang w:val="it-IT"/>
        </w:rPr>
      </w:pPr>
    </w:p>
    <w:p w14:paraId="620ACC01" w14:textId="77777777" w:rsidR="00A96077" w:rsidRPr="00DA13CD" w:rsidRDefault="00A96077">
      <w:pPr>
        <w:suppressAutoHyphens/>
        <w:jc w:val="center"/>
        <w:rPr>
          <w:noProof/>
          <w:snapToGrid/>
          <w:szCs w:val="24"/>
          <w:lang w:val="it-IT"/>
        </w:rPr>
      </w:pPr>
      <w:r w:rsidRPr="00DA13CD">
        <w:rPr>
          <w:b/>
          <w:noProof/>
          <w:snapToGrid/>
          <w:szCs w:val="24"/>
          <w:lang w:val="it-IT"/>
        </w:rPr>
        <w:t>ALLEGATO II</w:t>
      </w:r>
    </w:p>
    <w:p w14:paraId="53412A5D" w14:textId="77777777" w:rsidR="00A96077" w:rsidRPr="00DA13CD" w:rsidRDefault="00A96077">
      <w:pPr>
        <w:suppressAutoHyphens/>
        <w:ind w:left="993" w:right="1416" w:hanging="993"/>
        <w:rPr>
          <w:noProof/>
          <w:snapToGrid/>
          <w:szCs w:val="24"/>
          <w:lang w:val="it-IT"/>
        </w:rPr>
      </w:pPr>
    </w:p>
    <w:p w14:paraId="06031020" w14:textId="77777777" w:rsidR="00A96077" w:rsidRPr="00DA13CD" w:rsidRDefault="00A96077">
      <w:pPr>
        <w:suppressAutoHyphens/>
        <w:ind w:left="1418" w:right="851" w:hanging="567"/>
        <w:rPr>
          <w:noProof/>
          <w:snapToGrid/>
          <w:szCs w:val="24"/>
          <w:lang w:val="it-IT"/>
        </w:rPr>
      </w:pPr>
      <w:r w:rsidRPr="00DA13CD">
        <w:rPr>
          <w:b/>
          <w:noProof/>
          <w:snapToGrid/>
          <w:szCs w:val="24"/>
          <w:lang w:val="it-IT"/>
        </w:rPr>
        <w:t>A</w:t>
      </w:r>
      <w:r w:rsidRPr="00DA13CD">
        <w:rPr>
          <w:b/>
          <w:noProof/>
          <w:snapToGrid/>
          <w:szCs w:val="24"/>
          <w:lang w:val="it-IT"/>
        </w:rPr>
        <w:tab/>
        <w:t>PRODUTTORE(I) RESPONSABILE(I) DEL RILASCIO DEI LOTTI</w:t>
      </w:r>
    </w:p>
    <w:p w14:paraId="3E8E430A" w14:textId="77777777" w:rsidR="00A96077" w:rsidRPr="00DA13CD" w:rsidRDefault="00A96077">
      <w:pPr>
        <w:suppressAutoHyphens/>
        <w:ind w:left="1418" w:right="851" w:hanging="567"/>
        <w:rPr>
          <w:noProof/>
          <w:snapToGrid/>
          <w:szCs w:val="24"/>
          <w:lang w:val="it-IT"/>
        </w:rPr>
      </w:pPr>
    </w:p>
    <w:p w14:paraId="72AE9EF0" w14:textId="77777777" w:rsidR="00A96077" w:rsidRPr="00DA13CD" w:rsidRDefault="00A96077">
      <w:pPr>
        <w:suppressAutoHyphens/>
        <w:ind w:left="1418" w:right="851" w:hanging="567"/>
        <w:rPr>
          <w:noProof/>
          <w:snapToGrid/>
          <w:szCs w:val="24"/>
          <w:lang w:val="it-IT"/>
        </w:rPr>
      </w:pPr>
      <w:r w:rsidRPr="00DA13CD">
        <w:rPr>
          <w:b/>
          <w:noProof/>
          <w:snapToGrid/>
          <w:szCs w:val="24"/>
          <w:lang w:val="it-IT"/>
        </w:rPr>
        <w:t>B.</w:t>
      </w:r>
      <w:r w:rsidRPr="00DA13CD">
        <w:rPr>
          <w:b/>
          <w:noProof/>
          <w:snapToGrid/>
          <w:szCs w:val="24"/>
          <w:lang w:val="it-IT"/>
        </w:rPr>
        <w:tab/>
        <w:t>CONDIZIONI O LIMITAZIONI DI FORNITURA E UTILIZZO</w:t>
      </w:r>
    </w:p>
    <w:p w14:paraId="301441E4" w14:textId="77777777" w:rsidR="00A96077" w:rsidRPr="00DA13CD" w:rsidRDefault="00A96077">
      <w:pPr>
        <w:suppressAutoHyphens/>
        <w:ind w:left="1418" w:right="851" w:hanging="567"/>
        <w:rPr>
          <w:b/>
          <w:noProof/>
          <w:snapToGrid/>
          <w:szCs w:val="24"/>
          <w:lang w:val="it-IT"/>
        </w:rPr>
      </w:pPr>
    </w:p>
    <w:p w14:paraId="1430A677" w14:textId="77777777" w:rsidR="00A96077" w:rsidRPr="00DA13CD" w:rsidRDefault="00A96077">
      <w:pPr>
        <w:suppressAutoHyphens/>
        <w:ind w:left="1418" w:right="851" w:hanging="567"/>
        <w:rPr>
          <w:noProof/>
          <w:snapToGrid/>
          <w:szCs w:val="24"/>
          <w:lang w:val="it-IT"/>
        </w:rPr>
      </w:pPr>
      <w:r w:rsidRPr="00DA13CD">
        <w:rPr>
          <w:b/>
          <w:noProof/>
          <w:snapToGrid/>
          <w:szCs w:val="24"/>
          <w:lang w:val="it-IT"/>
        </w:rPr>
        <w:t>C.</w:t>
      </w:r>
      <w:r w:rsidRPr="00DA13CD">
        <w:rPr>
          <w:b/>
          <w:noProof/>
          <w:snapToGrid/>
          <w:szCs w:val="24"/>
          <w:lang w:val="it-IT"/>
        </w:rPr>
        <w:tab/>
        <w:t>ALTRE CONDIZIONI E REQUISITI DELL’AUTORIZZAZIONE ALL’IMMISSIONE IN COMMERCIO</w:t>
      </w:r>
    </w:p>
    <w:p w14:paraId="296EE685" w14:textId="77777777" w:rsidR="00A96077" w:rsidRPr="00DA13CD" w:rsidRDefault="00A96077">
      <w:pPr>
        <w:suppressAutoHyphens/>
        <w:ind w:left="1418" w:right="851" w:hanging="567"/>
        <w:rPr>
          <w:b/>
          <w:noProof/>
          <w:snapToGrid/>
          <w:szCs w:val="24"/>
          <w:lang w:val="it-IT"/>
        </w:rPr>
      </w:pPr>
    </w:p>
    <w:p w14:paraId="1E8E3424" w14:textId="77777777" w:rsidR="00A96077" w:rsidRPr="00DA13CD" w:rsidRDefault="00A96077">
      <w:pPr>
        <w:suppressAutoHyphens/>
        <w:ind w:left="1418" w:right="851" w:hanging="567"/>
        <w:rPr>
          <w:noProof/>
          <w:snapToGrid/>
          <w:szCs w:val="24"/>
          <w:lang w:val="it-IT"/>
        </w:rPr>
      </w:pPr>
      <w:r w:rsidRPr="00DA13CD">
        <w:rPr>
          <w:b/>
          <w:noProof/>
          <w:snapToGrid/>
          <w:szCs w:val="24"/>
          <w:lang w:val="it-IT"/>
        </w:rPr>
        <w:t>D.</w:t>
      </w:r>
      <w:r w:rsidRPr="00DA13CD">
        <w:rPr>
          <w:b/>
          <w:noProof/>
          <w:snapToGrid/>
          <w:szCs w:val="24"/>
          <w:lang w:val="it-IT"/>
        </w:rPr>
        <w:tab/>
        <w:t>CONDIZIONI O LIMITAZIONI PER QUANTO RIGUARDA L’USO SICURO ED EFFICACE DEL MEDICINALE</w:t>
      </w:r>
    </w:p>
    <w:p w14:paraId="507308EB" w14:textId="77777777" w:rsidR="00A96077" w:rsidRPr="00DA13CD" w:rsidRDefault="00A96077">
      <w:pPr>
        <w:suppressAutoHyphens/>
        <w:ind w:left="1701" w:right="1418" w:hanging="709"/>
        <w:rPr>
          <w:b/>
          <w:noProof/>
          <w:snapToGrid/>
          <w:szCs w:val="24"/>
          <w:lang w:val="it-IT"/>
        </w:rPr>
      </w:pPr>
    </w:p>
    <w:p w14:paraId="6829EFEB" w14:textId="77777777" w:rsidR="00A96077" w:rsidRPr="00DA13CD" w:rsidRDefault="00A96077" w:rsidP="00AC028C">
      <w:pPr>
        <w:pStyle w:val="EUCP-Heading-2"/>
        <w:keepNext/>
        <w:rPr>
          <w:noProof/>
          <w:lang w:val="it-IT"/>
        </w:rPr>
      </w:pPr>
      <w:r w:rsidRPr="00DA13CD">
        <w:rPr>
          <w:noProof/>
          <w:lang w:val="it-IT"/>
        </w:rPr>
        <w:br w:type="page"/>
      </w:r>
      <w:r w:rsidRPr="00DA13CD">
        <w:rPr>
          <w:noProof/>
          <w:lang w:val="it-IT"/>
        </w:rPr>
        <w:lastRenderedPageBreak/>
        <w:t>A.</w:t>
      </w:r>
      <w:r w:rsidRPr="00DA13CD">
        <w:rPr>
          <w:noProof/>
          <w:lang w:val="it-IT"/>
        </w:rPr>
        <w:tab/>
        <w:t>PRODUTTORE(I) RESPONSABILE(I) DEL RILASCIO DEI LOTTI</w:t>
      </w:r>
    </w:p>
    <w:p w14:paraId="2BE5EE54" w14:textId="77777777" w:rsidR="00A96077" w:rsidRPr="00DA13CD" w:rsidRDefault="00A96077" w:rsidP="00AC028C">
      <w:pPr>
        <w:keepNext/>
        <w:suppressAutoHyphens/>
        <w:ind w:right="1416"/>
        <w:rPr>
          <w:noProof/>
          <w:snapToGrid/>
          <w:szCs w:val="24"/>
          <w:lang w:val="it-IT"/>
        </w:rPr>
      </w:pPr>
    </w:p>
    <w:p w14:paraId="2EF4CBD5" w14:textId="77777777" w:rsidR="00A96077" w:rsidRPr="00DA13CD" w:rsidRDefault="00A96077" w:rsidP="00AC028C">
      <w:pPr>
        <w:keepNext/>
        <w:suppressAutoHyphens/>
        <w:outlineLvl w:val="0"/>
        <w:rPr>
          <w:noProof/>
          <w:snapToGrid/>
          <w:szCs w:val="24"/>
          <w:lang w:val="it-IT"/>
        </w:rPr>
      </w:pPr>
      <w:r w:rsidRPr="00DA13CD">
        <w:rPr>
          <w:noProof/>
          <w:snapToGrid/>
          <w:szCs w:val="24"/>
          <w:u w:val="single"/>
          <w:lang w:val="it-IT"/>
        </w:rPr>
        <w:t>Nome e indirizzo del(i)produttore(i) responsabile(i) del rilascio dei lotti</w:t>
      </w:r>
    </w:p>
    <w:p w14:paraId="003C7084" w14:textId="77777777" w:rsidR="00A96077" w:rsidRPr="00DA13CD" w:rsidRDefault="00A96077" w:rsidP="00AC028C">
      <w:pPr>
        <w:keepNext/>
        <w:tabs>
          <w:tab w:val="clear" w:pos="567"/>
        </w:tabs>
        <w:suppressAutoHyphens/>
        <w:autoSpaceDE w:val="0"/>
        <w:autoSpaceDN w:val="0"/>
        <w:adjustRightInd w:val="0"/>
        <w:rPr>
          <w:noProof/>
          <w:snapToGrid/>
          <w:szCs w:val="24"/>
          <w:lang w:val="it-IT"/>
        </w:rPr>
      </w:pPr>
    </w:p>
    <w:p w14:paraId="29B52C08" w14:textId="77777777" w:rsidR="00A96077" w:rsidRPr="00282D72" w:rsidRDefault="00A96077">
      <w:pPr>
        <w:rPr>
          <w:noProof/>
          <w:snapToGrid/>
          <w:szCs w:val="22"/>
          <w:lang w:val="nl-BE" w:eastAsia="en-US"/>
          <w:rPrChange w:id="541" w:author="ITALIAN LOC" w:date="2026-03-16T15:50:00Z" w16du:dateUtc="2026-03-16T14:50:00Z">
            <w:rPr>
              <w:noProof/>
              <w:snapToGrid/>
              <w:szCs w:val="22"/>
              <w:lang w:eastAsia="en-US"/>
            </w:rPr>
          </w:rPrChange>
        </w:rPr>
      </w:pPr>
      <w:r w:rsidRPr="00282D72">
        <w:rPr>
          <w:noProof/>
          <w:szCs w:val="22"/>
          <w:lang w:val="nl-BE"/>
          <w:rPrChange w:id="542" w:author="ITALIAN LOC" w:date="2026-03-16T15:50:00Z" w16du:dateUtc="2026-03-16T14:50:00Z">
            <w:rPr>
              <w:noProof/>
              <w:szCs w:val="22"/>
            </w:rPr>
          </w:rPrChange>
        </w:rPr>
        <w:t>Janssen Pharmaceutica NV</w:t>
      </w:r>
    </w:p>
    <w:p w14:paraId="2666EB9A" w14:textId="77777777" w:rsidR="00A96077" w:rsidRPr="00282D72" w:rsidRDefault="00A96077">
      <w:pPr>
        <w:rPr>
          <w:noProof/>
          <w:szCs w:val="22"/>
          <w:lang w:val="nl-BE"/>
          <w:rPrChange w:id="543" w:author="ITALIAN LOC" w:date="2026-03-16T15:50:00Z" w16du:dateUtc="2026-03-16T14:50:00Z">
            <w:rPr>
              <w:noProof/>
              <w:szCs w:val="22"/>
            </w:rPr>
          </w:rPrChange>
        </w:rPr>
      </w:pPr>
      <w:r w:rsidRPr="00282D72">
        <w:rPr>
          <w:noProof/>
          <w:szCs w:val="22"/>
          <w:lang w:val="nl-BE"/>
          <w:rPrChange w:id="544" w:author="ITALIAN LOC" w:date="2026-03-16T15:50:00Z" w16du:dateUtc="2026-03-16T14:50:00Z">
            <w:rPr>
              <w:noProof/>
              <w:szCs w:val="22"/>
            </w:rPr>
          </w:rPrChange>
        </w:rPr>
        <w:t>Turnhoutseweg 30</w:t>
      </w:r>
    </w:p>
    <w:p w14:paraId="556939C0" w14:textId="77777777" w:rsidR="00A96077" w:rsidRPr="00282D72" w:rsidRDefault="00A96077">
      <w:pPr>
        <w:rPr>
          <w:noProof/>
          <w:szCs w:val="22"/>
          <w:lang w:val="nl-BE"/>
          <w:rPrChange w:id="545" w:author="ITALIAN LOC" w:date="2026-03-16T15:50:00Z" w16du:dateUtc="2026-03-16T14:50:00Z">
            <w:rPr>
              <w:noProof/>
              <w:szCs w:val="22"/>
            </w:rPr>
          </w:rPrChange>
        </w:rPr>
      </w:pPr>
      <w:r w:rsidRPr="00282D72">
        <w:rPr>
          <w:noProof/>
          <w:szCs w:val="22"/>
          <w:lang w:val="nl-BE"/>
          <w:rPrChange w:id="546" w:author="ITALIAN LOC" w:date="2026-03-16T15:50:00Z" w16du:dateUtc="2026-03-16T14:50:00Z">
            <w:rPr>
              <w:noProof/>
              <w:szCs w:val="22"/>
            </w:rPr>
          </w:rPrChange>
        </w:rPr>
        <w:t>B-2340 Beerse</w:t>
      </w:r>
    </w:p>
    <w:p w14:paraId="40D96D8A"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zCs w:val="22"/>
          <w:lang w:val="it-IT"/>
        </w:rPr>
        <w:t>Belgio</w:t>
      </w:r>
    </w:p>
    <w:p w14:paraId="704C2B76" w14:textId="77777777" w:rsidR="00A96077" w:rsidRPr="00DA13CD" w:rsidRDefault="00A96077">
      <w:pPr>
        <w:suppressAutoHyphens/>
        <w:rPr>
          <w:noProof/>
          <w:snapToGrid/>
          <w:szCs w:val="24"/>
          <w:lang w:val="it-IT"/>
        </w:rPr>
      </w:pPr>
    </w:p>
    <w:p w14:paraId="352C3006" w14:textId="77777777" w:rsidR="00A96077" w:rsidRPr="00DA13CD" w:rsidRDefault="00A96077">
      <w:pPr>
        <w:suppressAutoHyphens/>
        <w:rPr>
          <w:noProof/>
          <w:snapToGrid/>
          <w:szCs w:val="24"/>
          <w:lang w:val="it-IT"/>
        </w:rPr>
      </w:pPr>
    </w:p>
    <w:p w14:paraId="7B3B2E38" w14:textId="77777777" w:rsidR="00A96077" w:rsidRPr="00DA13CD" w:rsidRDefault="00A96077" w:rsidP="00AC028C">
      <w:pPr>
        <w:pStyle w:val="EUCP-Heading-2"/>
        <w:keepNext/>
        <w:rPr>
          <w:noProof/>
          <w:lang w:val="it-IT"/>
        </w:rPr>
      </w:pPr>
      <w:r w:rsidRPr="00DA13CD">
        <w:rPr>
          <w:noProof/>
          <w:lang w:val="it-IT"/>
        </w:rPr>
        <w:t>B.</w:t>
      </w:r>
      <w:r w:rsidRPr="00DA13CD">
        <w:rPr>
          <w:noProof/>
          <w:lang w:val="it-IT"/>
        </w:rPr>
        <w:tab/>
        <w:t>CONDIZIONI O LIMITAZIONI DI FORNITURA E UTILIZZO</w:t>
      </w:r>
    </w:p>
    <w:p w14:paraId="28690498" w14:textId="77777777" w:rsidR="00A96077" w:rsidRPr="00DA13CD" w:rsidRDefault="00A96077" w:rsidP="00AC028C">
      <w:pPr>
        <w:keepNext/>
        <w:suppressAutoHyphens/>
        <w:rPr>
          <w:noProof/>
          <w:snapToGrid/>
          <w:szCs w:val="24"/>
          <w:lang w:val="it-IT"/>
        </w:rPr>
      </w:pPr>
    </w:p>
    <w:p w14:paraId="5FE20492" w14:textId="77777777" w:rsidR="00A96077" w:rsidRPr="00DA13CD" w:rsidRDefault="00A96077">
      <w:pPr>
        <w:numPr>
          <w:ilvl w:val="12"/>
          <w:numId w:val="0"/>
        </w:numPr>
        <w:suppressAutoHyphens/>
        <w:rPr>
          <w:noProof/>
          <w:snapToGrid/>
          <w:szCs w:val="24"/>
          <w:lang w:val="it-IT"/>
        </w:rPr>
      </w:pPr>
      <w:r w:rsidRPr="00DA13CD">
        <w:rPr>
          <w:noProof/>
          <w:snapToGrid/>
          <w:szCs w:val="24"/>
          <w:lang w:val="it-IT"/>
        </w:rPr>
        <w:t>Medicinale soggetto a prescrizione medica limitativa (vedere allegato I: </w:t>
      </w:r>
      <w:r w:rsidR="00AD2F92" w:rsidRPr="00DA13CD">
        <w:rPr>
          <w:noProof/>
          <w:snapToGrid/>
          <w:szCs w:val="24"/>
          <w:lang w:val="it-IT"/>
        </w:rPr>
        <w:t xml:space="preserve">riassunto </w:t>
      </w:r>
      <w:r w:rsidRPr="00DA13CD">
        <w:rPr>
          <w:noProof/>
          <w:snapToGrid/>
          <w:szCs w:val="24"/>
          <w:lang w:val="it-IT"/>
        </w:rPr>
        <w:t xml:space="preserve">delle </w:t>
      </w:r>
      <w:r w:rsidR="00AD2F92" w:rsidRPr="00DA13CD">
        <w:rPr>
          <w:noProof/>
          <w:snapToGrid/>
          <w:szCs w:val="24"/>
          <w:lang w:val="it-IT"/>
        </w:rPr>
        <w:t xml:space="preserve">caratteristiche </w:t>
      </w:r>
      <w:r w:rsidRPr="00DA13CD">
        <w:rPr>
          <w:noProof/>
          <w:snapToGrid/>
          <w:szCs w:val="24"/>
          <w:lang w:val="it-IT"/>
        </w:rPr>
        <w:t xml:space="preserve">del </w:t>
      </w:r>
      <w:r w:rsidR="00AD2F92" w:rsidRPr="00DA13CD">
        <w:rPr>
          <w:noProof/>
          <w:snapToGrid/>
          <w:szCs w:val="24"/>
          <w:lang w:val="it-IT"/>
        </w:rPr>
        <w:t>prodotto</w:t>
      </w:r>
      <w:r w:rsidRPr="00DA13CD">
        <w:rPr>
          <w:noProof/>
          <w:snapToGrid/>
          <w:szCs w:val="24"/>
          <w:lang w:val="it-IT"/>
        </w:rPr>
        <w:t>, paragrafo 4.2).</w:t>
      </w:r>
    </w:p>
    <w:p w14:paraId="7CD64E92" w14:textId="77777777" w:rsidR="00A96077" w:rsidRPr="00DA13CD" w:rsidRDefault="00A96077">
      <w:pPr>
        <w:numPr>
          <w:ilvl w:val="12"/>
          <w:numId w:val="0"/>
        </w:numPr>
        <w:suppressAutoHyphens/>
        <w:rPr>
          <w:noProof/>
          <w:snapToGrid/>
          <w:szCs w:val="24"/>
          <w:lang w:val="it-IT"/>
        </w:rPr>
      </w:pPr>
    </w:p>
    <w:p w14:paraId="449128B5" w14:textId="77777777" w:rsidR="00A96077" w:rsidRPr="00DA13CD" w:rsidRDefault="00A96077">
      <w:pPr>
        <w:numPr>
          <w:ilvl w:val="12"/>
          <w:numId w:val="0"/>
        </w:numPr>
        <w:suppressAutoHyphens/>
        <w:rPr>
          <w:noProof/>
          <w:snapToGrid/>
          <w:szCs w:val="24"/>
          <w:lang w:val="it-IT"/>
        </w:rPr>
      </w:pPr>
    </w:p>
    <w:p w14:paraId="0FD3705D" w14:textId="77777777" w:rsidR="00A96077" w:rsidRPr="00DA13CD" w:rsidRDefault="00A96077" w:rsidP="00AC028C">
      <w:pPr>
        <w:pStyle w:val="EUCP-Heading-2"/>
        <w:keepNext/>
        <w:rPr>
          <w:noProof/>
          <w:lang w:val="it-IT"/>
        </w:rPr>
      </w:pPr>
      <w:r w:rsidRPr="00DA13CD">
        <w:rPr>
          <w:noProof/>
          <w:lang w:val="it-IT"/>
        </w:rPr>
        <w:t>C.</w:t>
      </w:r>
      <w:r w:rsidRPr="00DA13CD">
        <w:rPr>
          <w:noProof/>
          <w:lang w:val="it-IT"/>
        </w:rPr>
        <w:tab/>
        <w:t>ALTRE CONDIZIONI E REQUISITI DELL’AUTORIZZAZIONE ALL’IMMISSIONE IN COMMERCIO</w:t>
      </w:r>
    </w:p>
    <w:p w14:paraId="3D8A53A3" w14:textId="77777777" w:rsidR="00A96077" w:rsidRPr="00DA13CD" w:rsidRDefault="00A96077" w:rsidP="00AC028C">
      <w:pPr>
        <w:keepNext/>
        <w:suppressAutoHyphens/>
        <w:ind w:right="567"/>
        <w:rPr>
          <w:noProof/>
          <w:snapToGrid/>
          <w:szCs w:val="24"/>
          <w:lang w:val="it-IT"/>
        </w:rPr>
      </w:pPr>
    </w:p>
    <w:p w14:paraId="7EB7625D" w14:textId="77777777" w:rsidR="00A96077" w:rsidRPr="00DA13CD" w:rsidRDefault="00A96077">
      <w:pPr>
        <w:numPr>
          <w:ilvl w:val="0"/>
          <w:numId w:val="8"/>
        </w:numPr>
        <w:suppressAutoHyphens/>
        <w:ind w:right="-1"/>
        <w:rPr>
          <w:b/>
          <w:noProof/>
          <w:snapToGrid/>
          <w:szCs w:val="24"/>
          <w:lang w:val="it-IT"/>
        </w:rPr>
      </w:pPr>
      <w:r w:rsidRPr="00DA13CD">
        <w:rPr>
          <w:b/>
          <w:noProof/>
          <w:snapToGrid/>
          <w:szCs w:val="24"/>
          <w:lang w:val="it-IT"/>
        </w:rPr>
        <w:t>Rapporti periodici di aggiornamento sulla sicurezza (PSUR)</w:t>
      </w:r>
    </w:p>
    <w:p w14:paraId="5C4574EE" w14:textId="77777777" w:rsidR="00A96077" w:rsidRPr="00DA13CD" w:rsidRDefault="00A96077">
      <w:pPr>
        <w:suppressAutoHyphens/>
        <w:ind w:right="-1"/>
        <w:rPr>
          <w:noProof/>
          <w:snapToGrid/>
          <w:szCs w:val="24"/>
          <w:lang w:val="it-IT"/>
        </w:rPr>
      </w:pPr>
    </w:p>
    <w:p w14:paraId="6FA3C512" w14:textId="77777777" w:rsidR="00A96077" w:rsidRPr="00DA13CD" w:rsidRDefault="00A96077">
      <w:pPr>
        <w:suppressAutoHyphens/>
        <w:ind w:right="-1"/>
        <w:rPr>
          <w:i/>
          <w:noProof/>
          <w:snapToGrid/>
          <w:szCs w:val="24"/>
          <w:u w:val="single"/>
          <w:lang w:val="it-IT"/>
        </w:rPr>
      </w:pPr>
      <w:r w:rsidRPr="00DA13CD">
        <w:rPr>
          <w:noProof/>
          <w:snapToGrid/>
          <w:szCs w:val="22"/>
          <w:lang w:val="it-IT"/>
        </w:rPr>
        <w:t xml:space="preserve">I requisiti per la presentazione degli PSUR per questo medicinale sono </w:t>
      </w:r>
      <w:r w:rsidRPr="00DA13CD">
        <w:rPr>
          <w:noProof/>
          <w:snapToGrid/>
          <w:szCs w:val="24"/>
          <w:lang w:val="it-IT"/>
        </w:rPr>
        <w:t xml:space="preserve">definiti nell’elenco delle date di riferimento per l’Unione </w:t>
      </w:r>
      <w:r w:rsidR="00AD2F92" w:rsidRPr="00DA13CD">
        <w:rPr>
          <w:noProof/>
          <w:snapToGrid/>
          <w:szCs w:val="24"/>
          <w:lang w:val="it-IT"/>
        </w:rPr>
        <w:t xml:space="preserve">europea </w:t>
      </w:r>
      <w:r w:rsidRPr="00DA13CD">
        <w:rPr>
          <w:noProof/>
          <w:snapToGrid/>
          <w:szCs w:val="24"/>
          <w:lang w:val="it-IT"/>
        </w:rPr>
        <w:t xml:space="preserve">(elenco EURD) di cui </w:t>
      </w:r>
      <w:r w:rsidR="00AD2F92" w:rsidRPr="00DA13CD">
        <w:rPr>
          <w:noProof/>
          <w:snapToGrid/>
          <w:szCs w:val="24"/>
          <w:lang w:val="it-IT"/>
        </w:rPr>
        <w:t>all’articolo </w:t>
      </w:r>
      <w:r w:rsidRPr="00DA13CD">
        <w:rPr>
          <w:noProof/>
          <w:snapToGrid/>
          <w:szCs w:val="24"/>
          <w:lang w:val="it-IT"/>
        </w:rPr>
        <w:t>107 </w:t>
      </w:r>
      <w:r w:rsidRPr="00DA13CD">
        <w:rPr>
          <w:i/>
          <w:noProof/>
          <w:snapToGrid/>
          <w:szCs w:val="24"/>
          <w:lang w:val="it-IT"/>
        </w:rPr>
        <w:t>quater</w:t>
      </w:r>
      <w:r w:rsidRPr="00DA13CD">
        <w:rPr>
          <w:noProof/>
          <w:snapToGrid/>
          <w:szCs w:val="24"/>
          <w:lang w:val="it-IT"/>
        </w:rPr>
        <w:t xml:space="preserve">, paragrafo 7, della </w:t>
      </w:r>
      <w:r w:rsidR="00A33A6E" w:rsidRPr="00DA13CD">
        <w:rPr>
          <w:noProof/>
          <w:snapToGrid/>
          <w:szCs w:val="24"/>
          <w:lang w:val="it-IT"/>
        </w:rPr>
        <w:t>d</w:t>
      </w:r>
      <w:r w:rsidRPr="00DA13CD">
        <w:rPr>
          <w:noProof/>
          <w:snapToGrid/>
          <w:szCs w:val="24"/>
          <w:lang w:val="it-IT"/>
        </w:rPr>
        <w:t>irettiva 2001/83/CE e successive modifiche</w:t>
      </w:r>
      <w:r w:rsidR="00AD2F92" w:rsidRPr="00DA13CD">
        <w:rPr>
          <w:noProof/>
          <w:snapToGrid/>
          <w:szCs w:val="24"/>
          <w:lang w:val="it-IT"/>
        </w:rPr>
        <w:t>,</w:t>
      </w:r>
      <w:r w:rsidRPr="00DA13CD">
        <w:rPr>
          <w:noProof/>
          <w:snapToGrid/>
          <w:szCs w:val="24"/>
          <w:lang w:val="it-IT"/>
        </w:rPr>
        <w:t xml:space="preserve"> pubblicato sul sito web del</w:t>
      </w:r>
      <w:r w:rsidR="00CF6BDE" w:rsidRPr="00DA13CD">
        <w:rPr>
          <w:noProof/>
          <w:snapToGrid/>
          <w:szCs w:val="24"/>
          <w:lang w:val="it-IT"/>
        </w:rPr>
        <w:t>l</w:t>
      </w:r>
      <w:r w:rsidRPr="00DA13CD">
        <w:rPr>
          <w:noProof/>
          <w:snapToGrid/>
          <w:szCs w:val="24"/>
          <w:lang w:val="it-IT"/>
        </w:rPr>
        <w:t xml:space="preserve">’Agenzia europea </w:t>
      </w:r>
      <w:r w:rsidR="00A33A6E" w:rsidRPr="00DA13CD">
        <w:rPr>
          <w:noProof/>
          <w:snapToGrid/>
          <w:szCs w:val="24"/>
          <w:lang w:val="it-IT"/>
        </w:rPr>
        <w:t xml:space="preserve">per i </w:t>
      </w:r>
      <w:r w:rsidRPr="00DA13CD">
        <w:rPr>
          <w:noProof/>
          <w:snapToGrid/>
          <w:szCs w:val="24"/>
          <w:lang w:val="it-IT"/>
        </w:rPr>
        <w:t>medicinali.</w:t>
      </w:r>
    </w:p>
    <w:p w14:paraId="78CC31FB" w14:textId="77777777" w:rsidR="00A96077" w:rsidRPr="00DA13CD" w:rsidRDefault="00A96077">
      <w:pPr>
        <w:suppressAutoHyphens/>
        <w:ind w:right="-1"/>
        <w:rPr>
          <w:noProof/>
          <w:snapToGrid/>
          <w:szCs w:val="24"/>
          <w:lang w:val="it-IT"/>
        </w:rPr>
      </w:pPr>
    </w:p>
    <w:p w14:paraId="4CA6607F" w14:textId="77777777" w:rsidR="00A96077" w:rsidRPr="00DA13CD" w:rsidRDefault="00A96077">
      <w:pPr>
        <w:suppressAutoHyphens/>
        <w:ind w:right="-1"/>
        <w:rPr>
          <w:noProof/>
          <w:snapToGrid/>
          <w:szCs w:val="24"/>
          <w:lang w:val="it-IT"/>
        </w:rPr>
      </w:pPr>
    </w:p>
    <w:p w14:paraId="25D0BAC9" w14:textId="77777777" w:rsidR="00A96077" w:rsidRPr="00DA13CD" w:rsidRDefault="00A96077" w:rsidP="00AC028C">
      <w:pPr>
        <w:pStyle w:val="EUCP-Heading-2"/>
        <w:keepNext/>
        <w:rPr>
          <w:noProof/>
          <w:lang w:val="it-IT"/>
        </w:rPr>
      </w:pPr>
      <w:r w:rsidRPr="00DA13CD">
        <w:rPr>
          <w:noProof/>
          <w:lang w:val="it-IT"/>
        </w:rPr>
        <w:t>D.</w:t>
      </w:r>
      <w:r w:rsidRPr="00DA13CD">
        <w:rPr>
          <w:noProof/>
          <w:lang w:val="it-IT"/>
        </w:rPr>
        <w:tab/>
        <w:t>CONDIZIONI O LIMITAZIONI PER QUANTO RIGUARDA L’USO SICURO ED EFFICACE DEL MEDICINALE</w:t>
      </w:r>
    </w:p>
    <w:p w14:paraId="539A71E8" w14:textId="77777777" w:rsidR="00A96077" w:rsidRPr="00DA13CD" w:rsidRDefault="00A96077" w:rsidP="00AC028C">
      <w:pPr>
        <w:keepNext/>
        <w:tabs>
          <w:tab w:val="clear" w:pos="567"/>
        </w:tabs>
        <w:suppressAutoHyphens/>
        <w:ind w:left="720" w:right="-1" w:hanging="720"/>
        <w:rPr>
          <w:noProof/>
          <w:snapToGrid/>
          <w:szCs w:val="24"/>
          <w:lang w:val="it-IT"/>
        </w:rPr>
      </w:pPr>
    </w:p>
    <w:p w14:paraId="6710B6A8" w14:textId="77777777" w:rsidR="00A96077" w:rsidRPr="00DA13CD" w:rsidRDefault="00A96077">
      <w:pPr>
        <w:numPr>
          <w:ilvl w:val="0"/>
          <w:numId w:val="8"/>
        </w:numPr>
        <w:suppressAutoHyphens/>
        <w:ind w:right="-1"/>
        <w:rPr>
          <w:b/>
          <w:noProof/>
          <w:snapToGrid/>
          <w:szCs w:val="24"/>
          <w:lang w:val="it-IT"/>
        </w:rPr>
      </w:pPr>
      <w:r w:rsidRPr="00DA13CD">
        <w:rPr>
          <w:b/>
          <w:noProof/>
          <w:snapToGrid/>
          <w:szCs w:val="24"/>
          <w:lang w:val="it-IT"/>
        </w:rPr>
        <w:t>Piano di gestione del rischio (RMP)</w:t>
      </w:r>
    </w:p>
    <w:p w14:paraId="073C4205" w14:textId="77777777" w:rsidR="00A96077" w:rsidRPr="00DA13CD" w:rsidRDefault="00A96077">
      <w:pPr>
        <w:tabs>
          <w:tab w:val="left" w:pos="0"/>
        </w:tabs>
        <w:suppressAutoHyphens/>
        <w:ind w:right="567"/>
        <w:rPr>
          <w:noProof/>
          <w:snapToGrid/>
          <w:szCs w:val="24"/>
          <w:lang w:val="it-IT"/>
        </w:rPr>
      </w:pPr>
    </w:p>
    <w:p w14:paraId="2DBD7E61" w14:textId="77777777" w:rsidR="00A96077" w:rsidRPr="00DA13CD" w:rsidRDefault="00A96077">
      <w:pPr>
        <w:tabs>
          <w:tab w:val="left" w:pos="0"/>
        </w:tabs>
        <w:suppressAutoHyphens/>
        <w:ind w:right="567"/>
        <w:rPr>
          <w:noProof/>
          <w:snapToGrid/>
          <w:szCs w:val="24"/>
          <w:lang w:val="it-IT"/>
        </w:rPr>
      </w:pPr>
      <w:r w:rsidRPr="00DA13CD">
        <w:rPr>
          <w:noProof/>
          <w:snapToGrid/>
          <w:szCs w:val="24"/>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59A60A6E" w14:textId="77777777" w:rsidR="00A96077" w:rsidRPr="00DA13CD" w:rsidRDefault="00A96077">
      <w:pPr>
        <w:suppressAutoHyphens/>
        <w:ind w:right="-1"/>
        <w:rPr>
          <w:i/>
          <w:noProof/>
          <w:snapToGrid/>
          <w:szCs w:val="24"/>
          <w:lang w:val="it-IT"/>
        </w:rPr>
      </w:pPr>
    </w:p>
    <w:p w14:paraId="51EB0AD5" w14:textId="77777777" w:rsidR="00A96077" w:rsidRPr="00DA13CD" w:rsidRDefault="00A96077">
      <w:pPr>
        <w:suppressAutoHyphens/>
        <w:ind w:right="-1"/>
        <w:rPr>
          <w:noProof/>
          <w:snapToGrid/>
          <w:szCs w:val="24"/>
          <w:lang w:val="it-IT"/>
        </w:rPr>
      </w:pPr>
      <w:r w:rsidRPr="00DA13CD">
        <w:rPr>
          <w:noProof/>
          <w:snapToGrid/>
          <w:szCs w:val="24"/>
          <w:lang w:val="it-IT"/>
        </w:rPr>
        <w:t>Il RMP aggiornato deve essere presentato:</w:t>
      </w:r>
    </w:p>
    <w:p w14:paraId="410B644C" w14:textId="77777777" w:rsidR="00A96077" w:rsidRPr="00DA13CD" w:rsidRDefault="00AD2F92">
      <w:pPr>
        <w:numPr>
          <w:ilvl w:val="0"/>
          <w:numId w:val="1"/>
        </w:numPr>
        <w:tabs>
          <w:tab w:val="clear" w:pos="360"/>
          <w:tab w:val="left" w:pos="0"/>
        </w:tabs>
        <w:suppressAutoHyphens/>
        <w:ind w:left="567" w:hanging="567"/>
        <w:rPr>
          <w:noProof/>
          <w:snapToGrid/>
          <w:szCs w:val="24"/>
          <w:lang w:val="it-IT"/>
        </w:rPr>
      </w:pPr>
      <w:r w:rsidRPr="00DA13CD">
        <w:rPr>
          <w:noProof/>
          <w:snapToGrid/>
          <w:szCs w:val="24"/>
          <w:lang w:val="it-IT"/>
        </w:rPr>
        <w:t xml:space="preserve">su </w:t>
      </w:r>
      <w:r w:rsidR="00A96077" w:rsidRPr="00DA13CD">
        <w:rPr>
          <w:noProof/>
          <w:snapToGrid/>
          <w:szCs w:val="24"/>
          <w:lang w:val="it-IT"/>
        </w:rPr>
        <w:t xml:space="preserve">richiesta dell’Agenzia </w:t>
      </w:r>
      <w:r w:rsidRPr="00DA13CD">
        <w:rPr>
          <w:noProof/>
          <w:snapToGrid/>
          <w:szCs w:val="24"/>
          <w:lang w:val="it-IT"/>
        </w:rPr>
        <w:t xml:space="preserve">europea </w:t>
      </w:r>
      <w:r w:rsidR="00A33A6E" w:rsidRPr="00DA13CD">
        <w:rPr>
          <w:noProof/>
          <w:snapToGrid/>
          <w:szCs w:val="24"/>
          <w:lang w:val="it-IT"/>
        </w:rPr>
        <w:t xml:space="preserve">per i </w:t>
      </w:r>
      <w:r w:rsidRPr="00DA13CD">
        <w:rPr>
          <w:noProof/>
          <w:snapToGrid/>
          <w:szCs w:val="24"/>
          <w:lang w:val="it-IT"/>
        </w:rPr>
        <w:t>medicinali</w:t>
      </w:r>
      <w:r w:rsidR="00A96077" w:rsidRPr="00DA13CD">
        <w:rPr>
          <w:noProof/>
          <w:snapToGrid/>
          <w:szCs w:val="24"/>
          <w:lang w:val="it-IT"/>
        </w:rPr>
        <w:t>;</w:t>
      </w:r>
    </w:p>
    <w:p w14:paraId="6D13860F" w14:textId="77777777" w:rsidR="00A96077" w:rsidRPr="00DA13CD" w:rsidRDefault="00AD2F92">
      <w:pPr>
        <w:numPr>
          <w:ilvl w:val="0"/>
          <w:numId w:val="1"/>
        </w:numPr>
        <w:tabs>
          <w:tab w:val="clear" w:pos="360"/>
          <w:tab w:val="left" w:pos="0"/>
        </w:tabs>
        <w:suppressAutoHyphens/>
        <w:ind w:left="567" w:hanging="567"/>
        <w:rPr>
          <w:noProof/>
          <w:snapToGrid/>
          <w:szCs w:val="24"/>
          <w:lang w:val="it-IT"/>
        </w:rPr>
      </w:pPr>
      <w:r w:rsidRPr="00DA13CD">
        <w:rPr>
          <w:noProof/>
          <w:snapToGrid/>
          <w:szCs w:val="24"/>
          <w:lang w:val="it-IT"/>
        </w:rPr>
        <w:t xml:space="preserve">ogni </w:t>
      </w:r>
      <w:r w:rsidR="00A96077" w:rsidRPr="00DA13CD">
        <w:rPr>
          <w:noProof/>
          <w:snapToGrid/>
          <w:szCs w:val="24"/>
          <w:lang w:val="it-IT"/>
        </w:rPr>
        <w:t>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210ACE1C" w14:textId="77777777" w:rsidR="00A96077" w:rsidRPr="00DA13CD" w:rsidRDefault="00A96077">
      <w:pPr>
        <w:suppressAutoHyphens/>
        <w:ind w:right="-1"/>
        <w:rPr>
          <w:noProof/>
          <w:snapToGrid/>
          <w:szCs w:val="24"/>
          <w:u w:val="single"/>
          <w:lang w:val="it-IT"/>
        </w:rPr>
      </w:pPr>
    </w:p>
    <w:p w14:paraId="3691C7F0" w14:textId="77777777" w:rsidR="00A96077" w:rsidRPr="00DA13CD" w:rsidRDefault="00A96077">
      <w:pPr>
        <w:numPr>
          <w:ilvl w:val="0"/>
          <w:numId w:val="8"/>
        </w:numPr>
        <w:suppressAutoHyphens/>
        <w:ind w:right="-1"/>
        <w:rPr>
          <w:b/>
          <w:noProof/>
          <w:snapToGrid/>
          <w:szCs w:val="24"/>
          <w:lang w:val="it-IT"/>
        </w:rPr>
      </w:pPr>
      <w:r w:rsidRPr="00DA13CD">
        <w:rPr>
          <w:b/>
          <w:noProof/>
          <w:snapToGrid/>
          <w:szCs w:val="24"/>
          <w:lang w:val="it-IT"/>
        </w:rPr>
        <w:t>Misure aggiuntive di minimizzazione del rischio</w:t>
      </w:r>
    </w:p>
    <w:p w14:paraId="11B00BC5" w14:textId="77777777" w:rsidR="00A96077" w:rsidRPr="00DA13CD" w:rsidRDefault="00A96077">
      <w:pPr>
        <w:tabs>
          <w:tab w:val="clear" w:pos="567"/>
        </w:tabs>
        <w:suppressAutoHyphens/>
        <w:autoSpaceDE w:val="0"/>
        <w:autoSpaceDN w:val="0"/>
        <w:adjustRightInd w:val="0"/>
        <w:rPr>
          <w:rFonts w:ascii="SimSun" w:eastAsia="SimSun"/>
          <w:noProof/>
          <w:snapToGrid/>
          <w:szCs w:val="24"/>
          <w:lang w:val="it-IT"/>
        </w:rPr>
      </w:pPr>
    </w:p>
    <w:p w14:paraId="29C04648" w14:textId="77777777" w:rsidR="00020AEC"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Il titolare dell’autorizzazione all’immissione in commercio deve assicurare </w:t>
      </w:r>
      <w:r w:rsidR="00020AEC" w:rsidRPr="00DA13CD">
        <w:rPr>
          <w:noProof/>
          <w:snapToGrid/>
          <w:szCs w:val="24"/>
          <w:lang w:val="it-IT"/>
        </w:rPr>
        <w:t>in ogni Stato membro</w:t>
      </w:r>
      <w:r w:rsidR="00020AEC" w:rsidRPr="00DA13CD">
        <w:rPr>
          <w:noProof/>
          <w:lang w:val="it-IT"/>
        </w:rPr>
        <w:t xml:space="preserve"> </w:t>
      </w:r>
      <w:r w:rsidR="00020AEC" w:rsidRPr="00DA13CD">
        <w:rPr>
          <w:noProof/>
          <w:snapToGrid/>
          <w:szCs w:val="24"/>
          <w:lang w:val="it-IT"/>
        </w:rPr>
        <w:t>in cui Opsumit è commercializzato, che tutti i pazienti</w:t>
      </w:r>
      <w:r w:rsidR="00A3265A" w:rsidRPr="00DA13CD">
        <w:rPr>
          <w:noProof/>
          <w:snapToGrid/>
          <w:szCs w:val="24"/>
          <w:lang w:val="it-IT"/>
        </w:rPr>
        <w:t xml:space="preserve"> per cui si prevede l’uso di Opsumit</w:t>
      </w:r>
      <w:r w:rsidR="00020AEC" w:rsidRPr="00DA13CD">
        <w:rPr>
          <w:noProof/>
          <w:snapToGrid/>
          <w:szCs w:val="24"/>
          <w:lang w:val="it-IT"/>
        </w:rPr>
        <w:t xml:space="preserve"> ricevano il seguente materiale educazionale: </w:t>
      </w:r>
    </w:p>
    <w:p w14:paraId="5054F718" w14:textId="77777777" w:rsidR="00851968" w:rsidRPr="00DA13CD" w:rsidRDefault="00851968">
      <w:pPr>
        <w:tabs>
          <w:tab w:val="clear" w:pos="567"/>
        </w:tabs>
        <w:suppressAutoHyphens/>
        <w:autoSpaceDE w:val="0"/>
        <w:autoSpaceDN w:val="0"/>
        <w:adjustRightInd w:val="0"/>
        <w:rPr>
          <w:noProof/>
          <w:snapToGrid/>
          <w:szCs w:val="24"/>
          <w:lang w:val="it-IT"/>
        </w:rPr>
      </w:pPr>
    </w:p>
    <w:p w14:paraId="669843BC" w14:textId="77777777" w:rsidR="00A96077" w:rsidRPr="00DA13CD" w:rsidRDefault="00A96077" w:rsidP="00F150E2">
      <w:pPr>
        <w:pStyle w:val="ListParagraph1"/>
        <w:numPr>
          <w:ilvl w:val="0"/>
          <w:numId w:val="7"/>
        </w:numPr>
        <w:tabs>
          <w:tab w:val="left" w:pos="1134"/>
        </w:tabs>
        <w:suppressAutoHyphens/>
        <w:autoSpaceDE w:val="0"/>
        <w:autoSpaceDN w:val="0"/>
        <w:adjustRightInd w:val="0"/>
        <w:ind w:left="1134" w:hanging="1134"/>
        <w:rPr>
          <w:noProof/>
          <w:snapToGrid/>
          <w:szCs w:val="24"/>
          <w:lang w:val="it-IT"/>
        </w:rPr>
      </w:pPr>
      <w:r w:rsidRPr="00DA13CD">
        <w:rPr>
          <w:noProof/>
          <w:snapToGrid/>
          <w:szCs w:val="24"/>
          <w:lang w:val="it-IT"/>
        </w:rPr>
        <w:t>Sched</w:t>
      </w:r>
      <w:r w:rsidR="000E1332" w:rsidRPr="00DA13CD">
        <w:rPr>
          <w:noProof/>
          <w:snapToGrid/>
          <w:szCs w:val="24"/>
          <w:lang w:val="it-IT"/>
        </w:rPr>
        <w:t>a</w:t>
      </w:r>
      <w:r w:rsidRPr="00DA13CD">
        <w:rPr>
          <w:noProof/>
          <w:snapToGrid/>
          <w:szCs w:val="24"/>
          <w:lang w:val="it-IT"/>
        </w:rPr>
        <w:t xml:space="preserve"> </w:t>
      </w:r>
      <w:r w:rsidR="006F6686" w:rsidRPr="00DA13CD">
        <w:rPr>
          <w:noProof/>
          <w:snapToGrid/>
          <w:szCs w:val="24"/>
          <w:lang w:val="it-IT"/>
        </w:rPr>
        <w:t>paziente</w:t>
      </w:r>
    </w:p>
    <w:p w14:paraId="7A6B7256" w14:textId="77777777" w:rsidR="00A96077" w:rsidRPr="00DA13CD" w:rsidRDefault="00A96077">
      <w:pPr>
        <w:tabs>
          <w:tab w:val="clear" w:pos="567"/>
        </w:tabs>
        <w:suppressAutoHyphens/>
        <w:autoSpaceDE w:val="0"/>
        <w:autoSpaceDN w:val="0"/>
        <w:adjustRightInd w:val="0"/>
        <w:rPr>
          <w:rFonts w:ascii="SimSun" w:eastAsia="SimSun"/>
          <w:noProof/>
          <w:snapToGrid/>
          <w:szCs w:val="24"/>
          <w:lang w:val="it-IT"/>
        </w:rPr>
      </w:pPr>
    </w:p>
    <w:p w14:paraId="070E54CB" w14:textId="77777777" w:rsidR="00A96077" w:rsidRPr="00DA13CD" w:rsidRDefault="00A96077">
      <w:pPr>
        <w:pStyle w:val="ListParagraph1"/>
        <w:tabs>
          <w:tab w:val="clear" w:pos="567"/>
        </w:tabs>
        <w:suppressAutoHyphens/>
        <w:autoSpaceDE w:val="0"/>
        <w:autoSpaceDN w:val="0"/>
        <w:adjustRightInd w:val="0"/>
        <w:ind w:left="0"/>
        <w:rPr>
          <w:noProof/>
          <w:snapToGrid/>
          <w:szCs w:val="24"/>
          <w:lang w:val="it-IT"/>
        </w:rPr>
      </w:pPr>
    </w:p>
    <w:p w14:paraId="4BD7937D" w14:textId="77777777" w:rsidR="00A96077" w:rsidRPr="00DA13CD" w:rsidRDefault="00A96077">
      <w:pPr>
        <w:tabs>
          <w:tab w:val="clear" w:pos="567"/>
        </w:tabs>
        <w:suppressAutoHyphens/>
        <w:rPr>
          <w:noProof/>
          <w:snapToGrid/>
          <w:szCs w:val="24"/>
          <w:lang w:val="it-IT"/>
        </w:rPr>
      </w:pPr>
      <w:r w:rsidRPr="00DA13CD">
        <w:rPr>
          <w:b/>
          <w:noProof/>
          <w:snapToGrid/>
          <w:szCs w:val="24"/>
          <w:lang w:val="it-IT"/>
        </w:rPr>
        <w:br w:type="page"/>
      </w:r>
    </w:p>
    <w:p w14:paraId="2841EE8A" w14:textId="77777777" w:rsidR="00A96077" w:rsidRPr="00DA13CD" w:rsidRDefault="00A96077">
      <w:pPr>
        <w:suppressAutoHyphens/>
        <w:outlineLvl w:val="0"/>
        <w:rPr>
          <w:noProof/>
          <w:snapToGrid/>
          <w:szCs w:val="24"/>
          <w:lang w:val="it-IT"/>
        </w:rPr>
      </w:pPr>
    </w:p>
    <w:p w14:paraId="0468EC98" w14:textId="77777777" w:rsidR="00A96077" w:rsidRPr="00DA13CD" w:rsidRDefault="00A96077">
      <w:pPr>
        <w:suppressAutoHyphens/>
        <w:outlineLvl w:val="0"/>
        <w:rPr>
          <w:noProof/>
          <w:snapToGrid/>
          <w:szCs w:val="24"/>
          <w:lang w:val="it-IT"/>
        </w:rPr>
      </w:pPr>
    </w:p>
    <w:p w14:paraId="48492922" w14:textId="77777777" w:rsidR="00A96077" w:rsidRPr="00DA13CD" w:rsidRDefault="00A96077">
      <w:pPr>
        <w:suppressAutoHyphens/>
        <w:outlineLvl w:val="0"/>
        <w:rPr>
          <w:noProof/>
          <w:snapToGrid/>
          <w:szCs w:val="24"/>
          <w:lang w:val="it-IT"/>
        </w:rPr>
      </w:pPr>
    </w:p>
    <w:p w14:paraId="39BBD3BF" w14:textId="77777777" w:rsidR="00A96077" w:rsidRPr="00DA13CD" w:rsidRDefault="00A96077">
      <w:pPr>
        <w:suppressAutoHyphens/>
        <w:outlineLvl w:val="0"/>
        <w:rPr>
          <w:noProof/>
          <w:snapToGrid/>
          <w:szCs w:val="24"/>
          <w:lang w:val="it-IT"/>
        </w:rPr>
      </w:pPr>
    </w:p>
    <w:p w14:paraId="75B70A6B" w14:textId="77777777" w:rsidR="00A96077" w:rsidRPr="00DA13CD" w:rsidRDefault="00A96077">
      <w:pPr>
        <w:suppressAutoHyphens/>
        <w:outlineLvl w:val="0"/>
        <w:rPr>
          <w:noProof/>
          <w:snapToGrid/>
          <w:szCs w:val="24"/>
          <w:lang w:val="it-IT"/>
        </w:rPr>
      </w:pPr>
    </w:p>
    <w:p w14:paraId="0A17A861" w14:textId="77777777" w:rsidR="00A96077" w:rsidRPr="00DA13CD" w:rsidRDefault="00A96077">
      <w:pPr>
        <w:suppressAutoHyphens/>
        <w:outlineLvl w:val="0"/>
        <w:rPr>
          <w:noProof/>
          <w:snapToGrid/>
          <w:szCs w:val="24"/>
          <w:lang w:val="it-IT"/>
        </w:rPr>
      </w:pPr>
    </w:p>
    <w:p w14:paraId="48A34E4E" w14:textId="77777777" w:rsidR="00A96077" w:rsidRPr="00DA13CD" w:rsidRDefault="00A96077">
      <w:pPr>
        <w:suppressAutoHyphens/>
        <w:outlineLvl w:val="0"/>
        <w:rPr>
          <w:noProof/>
          <w:snapToGrid/>
          <w:szCs w:val="24"/>
          <w:lang w:val="it-IT"/>
        </w:rPr>
      </w:pPr>
    </w:p>
    <w:p w14:paraId="3BFFE199" w14:textId="77777777" w:rsidR="00A96077" w:rsidRPr="00DA13CD" w:rsidRDefault="00A96077">
      <w:pPr>
        <w:suppressAutoHyphens/>
        <w:outlineLvl w:val="0"/>
        <w:rPr>
          <w:noProof/>
          <w:snapToGrid/>
          <w:szCs w:val="24"/>
          <w:lang w:val="it-IT"/>
        </w:rPr>
      </w:pPr>
    </w:p>
    <w:p w14:paraId="627E8D8F" w14:textId="77777777" w:rsidR="00A96077" w:rsidRPr="00DA13CD" w:rsidRDefault="00A96077">
      <w:pPr>
        <w:suppressAutoHyphens/>
        <w:outlineLvl w:val="0"/>
        <w:rPr>
          <w:noProof/>
          <w:snapToGrid/>
          <w:szCs w:val="24"/>
          <w:lang w:val="it-IT"/>
        </w:rPr>
      </w:pPr>
    </w:p>
    <w:p w14:paraId="2C09A521" w14:textId="77777777" w:rsidR="00A96077" w:rsidRPr="00DA13CD" w:rsidRDefault="00A96077">
      <w:pPr>
        <w:suppressAutoHyphens/>
        <w:outlineLvl w:val="0"/>
        <w:rPr>
          <w:noProof/>
          <w:snapToGrid/>
          <w:szCs w:val="24"/>
          <w:lang w:val="it-IT"/>
        </w:rPr>
      </w:pPr>
    </w:p>
    <w:p w14:paraId="0910B856" w14:textId="77777777" w:rsidR="00A96077" w:rsidRPr="00DA13CD" w:rsidRDefault="00A96077">
      <w:pPr>
        <w:suppressAutoHyphens/>
        <w:outlineLvl w:val="0"/>
        <w:rPr>
          <w:noProof/>
          <w:snapToGrid/>
          <w:szCs w:val="24"/>
          <w:lang w:val="it-IT"/>
        </w:rPr>
      </w:pPr>
    </w:p>
    <w:p w14:paraId="617C6A72" w14:textId="77777777" w:rsidR="00A96077" w:rsidRPr="00DA13CD" w:rsidRDefault="00A96077">
      <w:pPr>
        <w:suppressAutoHyphens/>
        <w:outlineLvl w:val="0"/>
        <w:rPr>
          <w:noProof/>
          <w:snapToGrid/>
          <w:szCs w:val="24"/>
          <w:lang w:val="it-IT"/>
        </w:rPr>
      </w:pPr>
    </w:p>
    <w:p w14:paraId="7D0C81E2" w14:textId="77777777" w:rsidR="00A96077" w:rsidRPr="00DA13CD" w:rsidRDefault="00A96077">
      <w:pPr>
        <w:suppressAutoHyphens/>
        <w:outlineLvl w:val="0"/>
        <w:rPr>
          <w:noProof/>
          <w:snapToGrid/>
          <w:szCs w:val="24"/>
          <w:lang w:val="it-IT"/>
        </w:rPr>
      </w:pPr>
    </w:p>
    <w:p w14:paraId="63DFBF93" w14:textId="77777777" w:rsidR="00A96077" w:rsidRPr="00DA13CD" w:rsidRDefault="00A96077">
      <w:pPr>
        <w:suppressAutoHyphens/>
        <w:outlineLvl w:val="0"/>
        <w:rPr>
          <w:noProof/>
          <w:snapToGrid/>
          <w:szCs w:val="24"/>
          <w:lang w:val="it-IT"/>
        </w:rPr>
      </w:pPr>
    </w:p>
    <w:p w14:paraId="19C549A4" w14:textId="77777777" w:rsidR="00A96077" w:rsidRPr="00DA13CD" w:rsidRDefault="00A96077">
      <w:pPr>
        <w:suppressAutoHyphens/>
        <w:outlineLvl w:val="0"/>
        <w:rPr>
          <w:noProof/>
          <w:snapToGrid/>
          <w:szCs w:val="24"/>
          <w:lang w:val="it-IT"/>
        </w:rPr>
      </w:pPr>
    </w:p>
    <w:p w14:paraId="40A6C6E2" w14:textId="77777777" w:rsidR="00A96077" w:rsidRPr="00DA13CD" w:rsidRDefault="00A96077">
      <w:pPr>
        <w:suppressAutoHyphens/>
        <w:outlineLvl w:val="0"/>
        <w:rPr>
          <w:noProof/>
          <w:snapToGrid/>
          <w:szCs w:val="24"/>
          <w:lang w:val="it-IT"/>
        </w:rPr>
      </w:pPr>
    </w:p>
    <w:p w14:paraId="5928AFAE" w14:textId="77777777" w:rsidR="00A96077" w:rsidRPr="00DA13CD" w:rsidRDefault="00A96077">
      <w:pPr>
        <w:suppressAutoHyphens/>
        <w:outlineLvl w:val="0"/>
        <w:rPr>
          <w:noProof/>
          <w:snapToGrid/>
          <w:szCs w:val="24"/>
          <w:lang w:val="it-IT"/>
        </w:rPr>
      </w:pPr>
    </w:p>
    <w:p w14:paraId="08E88F6A" w14:textId="77777777" w:rsidR="00A96077" w:rsidRPr="00DA13CD" w:rsidRDefault="00A96077">
      <w:pPr>
        <w:suppressAutoHyphens/>
        <w:outlineLvl w:val="0"/>
        <w:rPr>
          <w:noProof/>
          <w:snapToGrid/>
          <w:szCs w:val="24"/>
          <w:lang w:val="it-IT"/>
        </w:rPr>
      </w:pPr>
    </w:p>
    <w:p w14:paraId="5CD289E2" w14:textId="77777777" w:rsidR="00A96077" w:rsidRPr="00DA13CD" w:rsidRDefault="00A96077">
      <w:pPr>
        <w:suppressAutoHyphens/>
        <w:outlineLvl w:val="0"/>
        <w:rPr>
          <w:noProof/>
          <w:snapToGrid/>
          <w:szCs w:val="24"/>
          <w:lang w:val="it-IT"/>
        </w:rPr>
      </w:pPr>
    </w:p>
    <w:p w14:paraId="14007BAB" w14:textId="77777777" w:rsidR="00A96077" w:rsidRPr="00DA13CD" w:rsidRDefault="00A96077">
      <w:pPr>
        <w:suppressAutoHyphens/>
        <w:outlineLvl w:val="0"/>
        <w:rPr>
          <w:noProof/>
          <w:snapToGrid/>
          <w:szCs w:val="24"/>
          <w:lang w:val="it-IT"/>
        </w:rPr>
      </w:pPr>
    </w:p>
    <w:p w14:paraId="71951D6B" w14:textId="77777777" w:rsidR="00A96077" w:rsidRPr="00DA13CD" w:rsidRDefault="00A96077">
      <w:pPr>
        <w:suppressAutoHyphens/>
        <w:outlineLvl w:val="0"/>
        <w:rPr>
          <w:noProof/>
          <w:snapToGrid/>
          <w:szCs w:val="24"/>
          <w:lang w:val="it-IT"/>
        </w:rPr>
      </w:pPr>
    </w:p>
    <w:p w14:paraId="00968AF6" w14:textId="77777777" w:rsidR="00A96077" w:rsidRPr="00DA13CD" w:rsidRDefault="00A96077">
      <w:pPr>
        <w:suppressAutoHyphens/>
        <w:outlineLvl w:val="0"/>
        <w:rPr>
          <w:noProof/>
          <w:snapToGrid/>
          <w:szCs w:val="24"/>
          <w:lang w:val="it-IT"/>
        </w:rPr>
      </w:pPr>
    </w:p>
    <w:p w14:paraId="2A5DA0DD" w14:textId="77777777" w:rsidR="00A96077" w:rsidRPr="00DA13CD" w:rsidRDefault="00A96077">
      <w:pPr>
        <w:suppressAutoHyphens/>
        <w:jc w:val="center"/>
        <w:outlineLvl w:val="0"/>
        <w:rPr>
          <w:b/>
          <w:noProof/>
          <w:snapToGrid/>
          <w:szCs w:val="24"/>
          <w:lang w:val="it-IT"/>
        </w:rPr>
      </w:pPr>
      <w:r w:rsidRPr="00DA13CD">
        <w:rPr>
          <w:b/>
          <w:noProof/>
          <w:snapToGrid/>
          <w:szCs w:val="24"/>
          <w:lang w:val="it-IT"/>
        </w:rPr>
        <w:t>ALLEGATO III</w:t>
      </w:r>
    </w:p>
    <w:p w14:paraId="64F0F92E" w14:textId="77777777" w:rsidR="00A96077" w:rsidRPr="00DA13CD" w:rsidRDefault="00A96077">
      <w:pPr>
        <w:suppressAutoHyphens/>
        <w:jc w:val="center"/>
        <w:rPr>
          <w:noProof/>
          <w:snapToGrid/>
          <w:szCs w:val="24"/>
          <w:lang w:val="it-IT"/>
        </w:rPr>
      </w:pPr>
    </w:p>
    <w:p w14:paraId="0B943637" w14:textId="77777777" w:rsidR="00A96077" w:rsidRPr="00DA13CD" w:rsidRDefault="00A96077">
      <w:pPr>
        <w:suppressAutoHyphens/>
        <w:jc w:val="center"/>
        <w:outlineLvl w:val="0"/>
        <w:rPr>
          <w:b/>
          <w:noProof/>
          <w:snapToGrid/>
          <w:szCs w:val="24"/>
          <w:lang w:val="it-IT"/>
        </w:rPr>
      </w:pPr>
      <w:r w:rsidRPr="00DA13CD">
        <w:rPr>
          <w:b/>
          <w:noProof/>
          <w:snapToGrid/>
          <w:szCs w:val="24"/>
          <w:lang w:val="it-IT"/>
        </w:rPr>
        <w:t>ETICHETTATURA E FOGLIO ILLUSTRATIVO</w:t>
      </w:r>
    </w:p>
    <w:p w14:paraId="4FF08557" w14:textId="77777777" w:rsidR="00A96077" w:rsidRPr="00DA13CD" w:rsidRDefault="00A96077">
      <w:pPr>
        <w:tabs>
          <w:tab w:val="clear" w:pos="567"/>
        </w:tabs>
        <w:suppressAutoHyphens/>
        <w:rPr>
          <w:noProof/>
          <w:snapToGrid/>
          <w:szCs w:val="24"/>
          <w:lang w:val="it-IT"/>
        </w:rPr>
      </w:pPr>
      <w:r w:rsidRPr="00DA13CD">
        <w:rPr>
          <w:b/>
          <w:noProof/>
          <w:snapToGrid/>
          <w:szCs w:val="24"/>
          <w:lang w:val="it-IT"/>
        </w:rPr>
        <w:br w:type="page"/>
      </w:r>
    </w:p>
    <w:p w14:paraId="59383EA2" w14:textId="77777777" w:rsidR="00A96077" w:rsidRPr="00DA13CD" w:rsidRDefault="00A96077">
      <w:pPr>
        <w:suppressAutoHyphens/>
        <w:outlineLvl w:val="0"/>
        <w:rPr>
          <w:noProof/>
          <w:snapToGrid/>
          <w:szCs w:val="24"/>
          <w:lang w:val="it-IT"/>
        </w:rPr>
      </w:pPr>
    </w:p>
    <w:p w14:paraId="5DC7B97F" w14:textId="77777777" w:rsidR="00A96077" w:rsidRPr="00DA13CD" w:rsidRDefault="00A96077">
      <w:pPr>
        <w:suppressAutoHyphens/>
        <w:outlineLvl w:val="0"/>
        <w:rPr>
          <w:noProof/>
          <w:snapToGrid/>
          <w:szCs w:val="24"/>
          <w:lang w:val="it-IT"/>
        </w:rPr>
      </w:pPr>
    </w:p>
    <w:p w14:paraId="52242583" w14:textId="77777777" w:rsidR="00A96077" w:rsidRPr="00DA13CD" w:rsidRDefault="00A96077">
      <w:pPr>
        <w:suppressAutoHyphens/>
        <w:outlineLvl w:val="0"/>
        <w:rPr>
          <w:noProof/>
          <w:snapToGrid/>
          <w:szCs w:val="24"/>
          <w:lang w:val="it-IT"/>
        </w:rPr>
      </w:pPr>
    </w:p>
    <w:p w14:paraId="4FBFED67" w14:textId="77777777" w:rsidR="00A96077" w:rsidRPr="00DA13CD" w:rsidRDefault="00A96077">
      <w:pPr>
        <w:suppressAutoHyphens/>
        <w:outlineLvl w:val="0"/>
        <w:rPr>
          <w:noProof/>
          <w:snapToGrid/>
          <w:szCs w:val="24"/>
          <w:lang w:val="it-IT"/>
        </w:rPr>
      </w:pPr>
    </w:p>
    <w:p w14:paraId="110367F4" w14:textId="77777777" w:rsidR="00A96077" w:rsidRPr="00DA13CD" w:rsidRDefault="00A96077">
      <w:pPr>
        <w:suppressAutoHyphens/>
        <w:outlineLvl w:val="0"/>
        <w:rPr>
          <w:noProof/>
          <w:snapToGrid/>
          <w:szCs w:val="24"/>
          <w:lang w:val="it-IT"/>
        </w:rPr>
      </w:pPr>
    </w:p>
    <w:p w14:paraId="4AB7C5D2" w14:textId="77777777" w:rsidR="00A96077" w:rsidRPr="00DA13CD" w:rsidRDefault="00A96077">
      <w:pPr>
        <w:suppressAutoHyphens/>
        <w:outlineLvl w:val="0"/>
        <w:rPr>
          <w:noProof/>
          <w:snapToGrid/>
          <w:szCs w:val="24"/>
          <w:lang w:val="it-IT"/>
        </w:rPr>
      </w:pPr>
    </w:p>
    <w:p w14:paraId="072CDC63" w14:textId="77777777" w:rsidR="00A96077" w:rsidRPr="00DA13CD" w:rsidRDefault="00A96077">
      <w:pPr>
        <w:suppressAutoHyphens/>
        <w:outlineLvl w:val="0"/>
        <w:rPr>
          <w:noProof/>
          <w:snapToGrid/>
          <w:szCs w:val="24"/>
          <w:lang w:val="it-IT"/>
        </w:rPr>
      </w:pPr>
    </w:p>
    <w:p w14:paraId="5F0F864C" w14:textId="77777777" w:rsidR="00A96077" w:rsidRPr="00DA13CD" w:rsidRDefault="00A96077">
      <w:pPr>
        <w:suppressAutoHyphens/>
        <w:outlineLvl w:val="0"/>
        <w:rPr>
          <w:noProof/>
          <w:snapToGrid/>
          <w:szCs w:val="24"/>
          <w:lang w:val="it-IT"/>
        </w:rPr>
      </w:pPr>
    </w:p>
    <w:p w14:paraId="71A0049F" w14:textId="77777777" w:rsidR="00A96077" w:rsidRPr="00DA13CD" w:rsidRDefault="00A96077">
      <w:pPr>
        <w:suppressAutoHyphens/>
        <w:outlineLvl w:val="0"/>
        <w:rPr>
          <w:noProof/>
          <w:snapToGrid/>
          <w:szCs w:val="24"/>
          <w:lang w:val="it-IT"/>
        </w:rPr>
      </w:pPr>
    </w:p>
    <w:p w14:paraId="22DE40FF" w14:textId="77777777" w:rsidR="00A96077" w:rsidRPr="00DA13CD" w:rsidRDefault="00A96077">
      <w:pPr>
        <w:suppressAutoHyphens/>
        <w:outlineLvl w:val="0"/>
        <w:rPr>
          <w:noProof/>
          <w:snapToGrid/>
          <w:szCs w:val="24"/>
          <w:lang w:val="it-IT"/>
        </w:rPr>
      </w:pPr>
    </w:p>
    <w:p w14:paraId="43704C94" w14:textId="77777777" w:rsidR="00A96077" w:rsidRPr="00DA13CD" w:rsidRDefault="00A96077">
      <w:pPr>
        <w:suppressAutoHyphens/>
        <w:outlineLvl w:val="0"/>
        <w:rPr>
          <w:noProof/>
          <w:snapToGrid/>
          <w:szCs w:val="24"/>
          <w:lang w:val="it-IT"/>
        </w:rPr>
      </w:pPr>
    </w:p>
    <w:p w14:paraId="4636B0B8" w14:textId="77777777" w:rsidR="00A96077" w:rsidRPr="00DA13CD" w:rsidRDefault="00A96077">
      <w:pPr>
        <w:suppressAutoHyphens/>
        <w:outlineLvl w:val="0"/>
        <w:rPr>
          <w:noProof/>
          <w:snapToGrid/>
          <w:szCs w:val="24"/>
          <w:lang w:val="it-IT"/>
        </w:rPr>
      </w:pPr>
    </w:p>
    <w:p w14:paraId="3B264C59" w14:textId="77777777" w:rsidR="00A96077" w:rsidRPr="00DA13CD" w:rsidRDefault="00A96077">
      <w:pPr>
        <w:suppressAutoHyphens/>
        <w:outlineLvl w:val="0"/>
        <w:rPr>
          <w:noProof/>
          <w:snapToGrid/>
          <w:szCs w:val="24"/>
          <w:lang w:val="it-IT"/>
        </w:rPr>
      </w:pPr>
    </w:p>
    <w:p w14:paraId="474BD370" w14:textId="77777777" w:rsidR="00A96077" w:rsidRPr="00DA13CD" w:rsidRDefault="00A96077">
      <w:pPr>
        <w:suppressAutoHyphens/>
        <w:outlineLvl w:val="0"/>
        <w:rPr>
          <w:noProof/>
          <w:snapToGrid/>
          <w:szCs w:val="24"/>
          <w:lang w:val="it-IT"/>
        </w:rPr>
      </w:pPr>
    </w:p>
    <w:p w14:paraId="42FB591D" w14:textId="77777777" w:rsidR="00A96077" w:rsidRPr="00DA13CD" w:rsidRDefault="00A96077">
      <w:pPr>
        <w:suppressAutoHyphens/>
        <w:outlineLvl w:val="0"/>
        <w:rPr>
          <w:noProof/>
          <w:snapToGrid/>
          <w:szCs w:val="24"/>
          <w:lang w:val="it-IT"/>
        </w:rPr>
      </w:pPr>
    </w:p>
    <w:p w14:paraId="3F9676D1" w14:textId="77777777" w:rsidR="00A96077" w:rsidRPr="00DA13CD" w:rsidRDefault="00A96077">
      <w:pPr>
        <w:suppressAutoHyphens/>
        <w:outlineLvl w:val="0"/>
        <w:rPr>
          <w:noProof/>
          <w:snapToGrid/>
          <w:szCs w:val="24"/>
          <w:lang w:val="it-IT"/>
        </w:rPr>
      </w:pPr>
    </w:p>
    <w:p w14:paraId="0A58FC22" w14:textId="77777777" w:rsidR="00A96077" w:rsidRPr="00DA13CD" w:rsidRDefault="00A96077">
      <w:pPr>
        <w:suppressAutoHyphens/>
        <w:outlineLvl w:val="0"/>
        <w:rPr>
          <w:noProof/>
          <w:snapToGrid/>
          <w:szCs w:val="24"/>
          <w:lang w:val="it-IT"/>
        </w:rPr>
      </w:pPr>
    </w:p>
    <w:p w14:paraId="12CD4D6A" w14:textId="77777777" w:rsidR="00A96077" w:rsidRPr="00DA13CD" w:rsidRDefault="00A96077">
      <w:pPr>
        <w:suppressAutoHyphens/>
        <w:outlineLvl w:val="0"/>
        <w:rPr>
          <w:noProof/>
          <w:snapToGrid/>
          <w:szCs w:val="24"/>
          <w:lang w:val="it-IT"/>
        </w:rPr>
      </w:pPr>
    </w:p>
    <w:p w14:paraId="691FA3A9" w14:textId="77777777" w:rsidR="00A96077" w:rsidRPr="00DA13CD" w:rsidRDefault="00A96077">
      <w:pPr>
        <w:suppressAutoHyphens/>
        <w:outlineLvl w:val="0"/>
        <w:rPr>
          <w:noProof/>
          <w:snapToGrid/>
          <w:szCs w:val="24"/>
          <w:lang w:val="it-IT"/>
        </w:rPr>
      </w:pPr>
    </w:p>
    <w:p w14:paraId="7DD68785" w14:textId="77777777" w:rsidR="00A96077" w:rsidRPr="00DA13CD" w:rsidRDefault="00A96077">
      <w:pPr>
        <w:suppressAutoHyphens/>
        <w:outlineLvl w:val="0"/>
        <w:rPr>
          <w:noProof/>
          <w:snapToGrid/>
          <w:szCs w:val="24"/>
          <w:lang w:val="it-IT"/>
        </w:rPr>
      </w:pPr>
    </w:p>
    <w:p w14:paraId="2A1A068F" w14:textId="77777777" w:rsidR="00A96077" w:rsidRPr="00DA13CD" w:rsidRDefault="00A96077">
      <w:pPr>
        <w:suppressAutoHyphens/>
        <w:outlineLvl w:val="0"/>
        <w:rPr>
          <w:noProof/>
          <w:snapToGrid/>
          <w:szCs w:val="24"/>
          <w:lang w:val="it-IT"/>
        </w:rPr>
      </w:pPr>
    </w:p>
    <w:p w14:paraId="437A5E90" w14:textId="77777777" w:rsidR="00A96077" w:rsidRPr="00DA13CD" w:rsidRDefault="00A96077">
      <w:pPr>
        <w:suppressAutoHyphens/>
        <w:outlineLvl w:val="0"/>
        <w:rPr>
          <w:noProof/>
          <w:snapToGrid/>
          <w:szCs w:val="24"/>
          <w:lang w:val="it-IT"/>
        </w:rPr>
      </w:pPr>
    </w:p>
    <w:p w14:paraId="488A8025" w14:textId="77777777" w:rsidR="00A96077" w:rsidRPr="00DA13CD" w:rsidRDefault="00A96077">
      <w:pPr>
        <w:pStyle w:val="EUCP-Heading-1"/>
        <w:rPr>
          <w:noProof/>
          <w:lang w:val="it-IT"/>
        </w:rPr>
      </w:pPr>
      <w:r w:rsidRPr="00DA13CD">
        <w:rPr>
          <w:noProof/>
          <w:lang w:val="it-IT"/>
        </w:rPr>
        <w:t>A. ETICHETTATURA</w:t>
      </w:r>
    </w:p>
    <w:p w14:paraId="0462F060" w14:textId="77777777" w:rsidR="00A96077" w:rsidRPr="00DA13CD" w:rsidRDefault="00A96077">
      <w:pPr>
        <w:shd w:val="clear" w:color="auto" w:fill="FFFFFF"/>
        <w:suppressAutoHyphens/>
        <w:rPr>
          <w:noProof/>
          <w:snapToGrid/>
          <w:szCs w:val="24"/>
          <w:lang w:val="it-IT"/>
        </w:rPr>
      </w:pPr>
      <w:r w:rsidRPr="00DA13CD">
        <w:rPr>
          <w:noProof/>
          <w:snapToGrid/>
          <w:szCs w:val="24"/>
          <w:lang w:val="it-IT"/>
        </w:rPr>
        <w:br w:type="page"/>
      </w:r>
    </w:p>
    <w:p w14:paraId="62AC39B0" w14:textId="77777777" w:rsidR="00A96077" w:rsidRPr="00DA13CD" w:rsidRDefault="00A96077">
      <w:pPr>
        <w:pBdr>
          <w:top w:val="single" w:sz="4" w:space="1" w:color="auto"/>
          <w:left w:val="single" w:sz="4" w:space="4" w:color="auto"/>
          <w:bottom w:val="single" w:sz="4" w:space="1" w:color="auto"/>
          <w:right w:val="single" w:sz="4" w:space="4" w:color="auto"/>
        </w:pBdr>
        <w:suppressAutoHyphens/>
        <w:rPr>
          <w:noProof/>
          <w:snapToGrid/>
          <w:szCs w:val="24"/>
          <w:lang w:val="it-IT"/>
        </w:rPr>
      </w:pPr>
      <w:r w:rsidRPr="00DA13CD">
        <w:rPr>
          <w:b/>
          <w:noProof/>
          <w:snapToGrid/>
          <w:szCs w:val="24"/>
          <w:lang w:val="it-IT"/>
        </w:rPr>
        <w:lastRenderedPageBreak/>
        <w:t>INFORMAZIONI DA APPORRE SUL CONFEZIONAMENTO SECONDARIO</w:t>
      </w:r>
    </w:p>
    <w:p w14:paraId="042DF23A" w14:textId="77777777" w:rsidR="00A96077" w:rsidRPr="00DA13CD" w:rsidRDefault="00A96077">
      <w:pPr>
        <w:pBdr>
          <w:top w:val="single" w:sz="4" w:space="1" w:color="auto"/>
          <w:left w:val="single" w:sz="4" w:space="4" w:color="auto"/>
          <w:bottom w:val="single" w:sz="4" w:space="1" w:color="auto"/>
          <w:right w:val="single" w:sz="4" w:space="4" w:color="auto"/>
        </w:pBdr>
        <w:suppressAutoHyphens/>
        <w:ind w:left="567" w:hanging="567"/>
        <w:rPr>
          <w:noProof/>
          <w:snapToGrid/>
          <w:szCs w:val="24"/>
          <w:lang w:val="it-IT"/>
        </w:rPr>
      </w:pPr>
    </w:p>
    <w:p w14:paraId="71B25403" w14:textId="77777777" w:rsidR="00A96077" w:rsidRPr="00DA13CD" w:rsidRDefault="00A96077">
      <w:pPr>
        <w:pBdr>
          <w:top w:val="single" w:sz="4" w:space="1" w:color="auto"/>
          <w:left w:val="single" w:sz="4" w:space="4" w:color="auto"/>
          <w:bottom w:val="single" w:sz="4" w:space="1" w:color="auto"/>
          <w:right w:val="single" w:sz="4" w:space="4" w:color="auto"/>
        </w:pBdr>
        <w:suppressAutoHyphens/>
        <w:rPr>
          <w:b/>
          <w:noProof/>
          <w:snapToGrid/>
          <w:szCs w:val="24"/>
          <w:lang w:val="it-IT"/>
        </w:rPr>
      </w:pPr>
      <w:r w:rsidRPr="00DA13CD">
        <w:rPr>
          <w:b/>
          <w:noProof/>
          <w:snapToGrid/>
          <w:szCs w:val="24"/>
          <w:lang w:val="it-IT"/>
        </w:rPr>
        <w:t>ASTUCCIO per BLISTER</w:t>
      </w:r>
    </w:p>
    <w:p w14:paraId="614DF917" w14:textId="77777777" w:rsidR="00A96077" w:rsidRPr="00DA13CD" w:rsidRDefault="00A96077">
      <w:pPr>
        <w:suppressAutoHyphens/>
        <w:rPr>
          <w:noProof/>
          <w:snapToGrid/>
          <w:szCs w:val="24"/>
          <w:lang w:val="it-IT"/>
        </w:rPr>
      </w:pPr>
    </w:p>
    <w:p w14:paraId="0759C6E5" w14:textId="77777777" w:rsidR="00A96077" w:rsidRPr="00DA13CD" w:rsidRDefault="00A96077">
      <w:pPr>
        <w:suppressAutoHyphens/>
        <w:rPr>
          <w:noProof/>
          <w:snapToGrid/>
          <w:szCs w:val="24"/>
          <w:lang w:val="it-IT"/>
        </w:rPr>
      </w:pPr>
    </w:p>
    <w:p w14:paraId="1A2FE303"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1.</w:t>
      </w:r>
      <w:r w:rsidRPr="00DA13CD">
        <w:rPr>
          <w:b/>
          <w:noProof/>
          <w:snapToGrid/>
          <w:szCs w:val="24"/>
          <w:lang w:val="it-IT"/>
        </w:rPr>
        <w:tab/>
        <w:t>DENOMINAZIONE DEL MEDICINALE</w:t>
      </w:r>
    </w:p>
    <w:p w14:paraId="3A2496D3" w14:textId="77777777" w:rsidR="00A96077" w:rsidRPr="00DA13CD" w:rsidRDefault="00A96077" w:rsidP="00AC028C">
      <w:pPr>
        <w:keepNext/>
        <w:suppressAutoHyphens/>
        <w:rPr>
          <w:noProof/>
          <w:snapToGrid/>
          <w:szCs w:val="24"/>
          <w:lang w:val="it-IT"/>
        </w:rPr>
      </w:pPr>
    </w:p>
    <w:p w14:paraId="28BAE0FD" w14:textId="77777777" w:rsidR="00A96077" w:rsidRPr="00DA13CD" w:rsidRDefault="00A96077">
      <w:pPr>
        <w:suppressAutoHyphens/>
        <w:rPr>
          <w:noProof/>
          <w:snapToGrid/>
          <w:szCs w:val="24"/>
          <w:lang w:val="it-IT"/>
        </w:rPr>
      </w:pPr>
      <w:r w:rsidRPr="00DA13CD">
        <w:rPr>
          <w:noProof/>
          <w:snapToGrid/>
          <w:szCs w:val="24"/>
          <w:lang w:val="it-IT"/>
        </w:rPr>
        <w:t>Opsumit 10 mg compresse rivestite con film</w:t>
      </w:r>
    </w:p>
    <w:p w14:paraId="24561690" w14:textId="77777777" w:rsidR="00A96077" w:rsidRPr="00DA13CD" w:rsidRDefault="00A96077">
      <w:pPr>
        <w:suppressAutoHyphens/>
        <w:rPr>
          <w:noProof/>
          <w:snapToGrid/>
          <w:szCs w:val="24"/>
          <w:lang w:val="it-IT"/>
        </w:rPr>
      </w:pPr>
      <w:r w:rsidRPr="00DA13CD">
        <w:rPr>
          <w:noProof/>
          <w:snapToGrid/>
          <w:szCs w:val="24"/>
          <w:lang w:val="it-IT"/>
        </w:rPr>
        <w:t>macitentan</w:t>
      </w:r>
    </w:p>
    <w:p w14:paraId="15AC6530" w14:textId="77777777" w:rsidR="00A96077" w:rsidRPr="00DA13CD" w:rsidRDefault="00A96077">
      <w:pPr>
        <w:suppressAutoHyphens/>
        <w:rPr>
          <w:noProof/>
          <w:snapToGrid/>
          <w:szCs w:val="24"/>
          <w:lang w:val="it-IT"/>
        </w:rPr>
      </w:pPr>
    </w:p>
    <w:p w14:paraId="11B291DF" w14:textId="77777777" w:rsidR="00A96077" w:rsidRPr="00DA13CD" w:rsidRDefault="00A96077">
      <w:pPr>
        <w:suppressAutoHyphens/>
        <w:rPr>
          <w:noProof/>
          <w:snapToGrid/>
          <w:szCs w:val="24"/>
          <w:lang w:val="it-IT"/>
        </w:rPr>
      </w:pPr>
    </w:p>
    <w:p w14:paraId="0A92CAAB"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b/>
          <w:noProof/>
          <w:snapToGrid/>
          <w:szCs w:val="24"/>
          <w:lang w:val="it-IT"/>
        </w:rPr>
      </w:pPr>
      <w:r w:rsidRPr="00DA13CD">
        <w:rPr>
          <w:b/>
          <w:noProof/>
          <w:snapToGrid/>
          <w:szCs w:val="24"/>
          <w:lang w:val="it-IT"/>
        </w:rPr>
        <w:t>2.</w:t>
      </w:r>
      <w:r w:rsidRPr="00DA13CD">
        <w:rPr>
          <w:b/>
          <w:noProof/>
          <w:snapToGrid/>
          <w:szCs w:val="24"/>
          <w:lang w:val="it-IT"/>
        </w:rPr>
        <w:tab/>
        <w:t>COMPOSIZIONE QUALITATIVA E QUANTITATIVA IN TERMINI DI PRINCIPIO(I) ATTIVO(I)</w:t>
      </w:r>
    </w:p>
    <w:p w14:paraId="3C75AD81" w14:textId="77777777" w:rsidR="00A96077" w:rsidRPr="00DA13CD" w:rsidRDefault="00A96077" w:rsidP="00AC028C">
      <w:pPr>
        <w:keepNext/>
        <w:suppressAutoHyphens/>
        <w:rPr>
          <w:i/>
          <w:noProof/>
          <w:snapToGrid/>
          <w:szCs w:val="24"/>
          <w:lang w:val="it-IT"/>
        </w:rPr>
      </w:pPr>
    </w:p>
    <w:p w14:paraId="098E0E3A" w14:textId="77777777" w:rsidR="00A96077" w:rsidRPr="00DA13CD" w:rsidRDefault="00A96077">
      <w:pPr>
        <w:suppressAutoHyphens/>
        <w:rPr>
          <w:noProof/>
          <w:snapToGrid/>
          <w:szCs w:val="24"/>
          <w:lang w:val="it-IT"/>
        </w:rPr>
      </w:pPr>
      <w:r w:rsidRPr="00DA13CD">
        <w:rPr>
          <w:noProof/>
          <w:snapToGrid/>
          <w:szCs w:val="24"/>
          <w:lang w:val="it-IT"/>
        </w:rPr>
        <w:t>Ogni compressa rivestita con film contiene 10 mg di macitentan</w:t>
      </w:r>
      <w:r w:rsidR="00907999" w:rsidRPr="00DA13CD">
        <w:rPr>
          <w:noProof/>
          <w:snapToGrid/>
          <w:szCs w:val="24"/>
          <w:lang w:val="it-IT"/>
        </w:rPr>
        <w:t>.</w:t>
      </w:r>
    </w:p>
    <w:p w14:paraId="29C46AD0" w14:textId="77777777" w:rsidR="00A96077" w:rsidRPr="00DA13CD" w:rsidRDefault="00A96077">
      <w:pPr>
        <w:suppressAutoHyphens/>
        <w:rPr>
          <w:noProof/>
          <w:snapToGrid/>
          <w:szCs w:val="24"/>
          <w:lang w:val="it-IT"/>
        </w:rPr>
      </w:pPr>
    </w:p>
    <w:p w14:paraId="6F4279B0" w14:textId="77777777" w:rsidR="00A96077" w:rsidRPr="00DA13CD" w:rsidRDefault="00A96077">
      <w:pPr>
        <w:suppressAutoHyphens/>
        <w:rPr>
          <w:noProof/>
          <w:snapToGrid/>
          <w:szCs w:val="24"/>
          <w:lang w:val="it-IT"/>
        </w:rPr>
      </w:pPr>
    </w:p>
    <w:p w14:paraId="644343C1"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3.</w:t>
      </w:r>
      <w:r w:rsidRPr="00DA13CD">
        <w:rPr>
          <w:b/>
          <w:noProof/>
          <w:snapToGrid/>
          <w:szCs w:val="24"/>
          <w:lang w:val="it-IT"/>
        </w:rPr>
        <w:tab/>
        <w:t>ELENCO DEGLI ECCIPIENTI</w:t>
      </w:r>
    </w:p>
    <w:p w14:paraId="038B35D5" w14:textId="77777777" w:rsidR="00A96077" w:rsidRPr="00DA13CD" w:rsidRDefault="00A96077" w:rsidP="00AC028C">
      <w:pPr>
        <w:keepNext/>
        <w:suppressAutoHyphens/>
        <w:outlineLvl w:val="0"/>
        <w:rPr>
          <w:noProof/>
          <w:snapToGrid/>
          <w:szCs w:val="24"/>
          <w:lang w:val="it-IT"/>
        </w:rPr>
      </w:pPr>
    </w:p>
    <w:p w14:paraId="0E9CE361" w14:textId="77777777" w:rsidR="00A96077" w:rsidRPr="00DA13CD" w:rsidRDefault="00A96077">
      <w:pPr>
        <w:suppressAutoHyphens/>
        <w:outlineLvl w:val="0"/>
        <w:rPr>
          <w:noProof/>
          <w:snapToGrid/>
          <w:szCs w:val="24"/>
          <w:shd w:val="pct15" w:color="auto" w:fill="FFFFFF"/>
          <w:lang w:val="it-IT"/>
        </w:rPr>
      </w:pPr>
      <w:r w:rsidRPr="00DA13CD">
        <w:rPr>
          <w:noProof/>
          <w:snapToGrid/>
          <w:szCs w:val="24"/>
          <w:lang w:val="it-IT"/>
        </w:rPr>
        <w:t xml:space="preserve">Contiene anche lattosio e lecitina di semi di soia (E322). </w:t>
      </w:r>
      <w:r w:rsidRPr="00DA13CD">
        <w:rPr>
          <w:noProof/>
          <w:snapToGrid/>
          <w:szCs w:val="24"/>
          <w:shd w:val="pct15" w:color="auto" w:fill="FFFFFF"/>
          <w:lang w:val="it-IT"/>
        </w:rPr>
        <w:t>Per ulteriori informazioni vedere il foglio illustrativo.</w:t>
      </w:r>
    </w:p>
    <w:p w14:paraId="33CBC027" w14:textId="77777777" w:rsidR="00A96077" w:rsidRPr="00DA13CD" w:rsidRDefault="00A96077">
      <w:pPr>
        <w:suppressAutoHyphens/>
        <w:rPr>
          <w:noProof/>
          <w:snapToGrid/>
          <w:szCs w:val="24"/>
          <w:lang w:val="it-IT"/>
        </w:rPr>
      </w:pPr>
    </w:p>
    <w:p w14:paraId="2A976FB0" w14:textId="77777777" w:rsidR="00A96077" w:rsidRPr="00DA13CD" w:rsidRDefault="00A96077">
      <w:pPr>
        <w:suppressAutoHyphens/>
        <w:rPr>
          <w:noProof/>
          <w:snapToGrid/>
          <w:szCs w:val="24"/>
          <w:lang w:val="it-IT"/>
        </w:rPr>
      </w:pPr>
    </w:p>
    <w:p w14:paraId="0EA46C69"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4.</w:t>
      </w:r>
      <w:r w:rsidRPr="00DA13CD">
        <w:rPr>
          <w:b/>
          <w:noProof/>
          <w:snapToGrid/>
          <w:szCs w:val="24"/>
          <w:lang w:val="it-IT"/>
        </w:rPr>
        <w:tab/>
        <w:t>FORMA FARMACEUTICA E CONTENUTO</w:t>
      </w:r>
    </w:p>
    <w:p w14:paraId="54DFB7D5" w14:textId="77777777" w:rsidR="00A96077" w:rsidRPr="00DA13CD" w:rsidRDefault="00A96077" w:rsidP="00AC028C">
      <w:pPr>
        <w:keepNext/>
        <w:suppressAutoHyphens/>
        <w:rPr>
          <w:noProof/>
          <w:snapToGrid/>
          <w:szCs w:val="24"/>
          <w:lang w:val="it-IT"/>
        </w:rPr>
      </w:pPr>
    </w:p>
    <w:p w14:paraId="259C4F5B" w14:textId="77777777" w:rsidR="00010318" w:rsidRPr="00DA13CD" w:rsidRDefault="00010318">
      <w:pPr>
        <w:suppressAutoHyphens/>
        <w:rPr>
          <w:noProof/>
          <w:snapToGrid/>
          <w:szCs w:val="24"/>
          <w:shd w:val="pct15" w:color="auto" w:fill="FFFFFF"/>
          <w:lang w:val="it-IT"/>
        </w:rPr>
      </w:pPr>
      <w:r w:rsidRPr="00DA13CD">
        <w:rPr>
          <w:noProof/>
          <w:snapToGrid/>
          <w:szCs w:val="24"/>
          <w:shd w:val="pct15" w:color="auto" w:fill="FFFFFF"/>
          <w:lang w:val="it-IT"/>
        </w:rPr>
        <w:t>Compressa rivestita con film</w:t>
      </w:r>
    </w:p>
    <w:p w14:paraId="789D1BE3" w14:textId="77777777" w:rsidR="00010318" w:rsidRPr="00DA13CD" w:rsidRDefault="00010318">
      <w:pPr>
        <w:suppressAutoHyphens/>
        <w:rPr>
          <w:noProof/>
          <w:snapToGrid/>
          <w:szCs w:val="24"/>
          <w:lang w:val="it-IT"/>
        </w:rPr>
      </w:pPr>
    </w:p>
    <w:p w14:paraId="3E43DEC2" w14:textId="77777777" w:rsidR="00A96077" w:rsidRPr="00DA13CD" w:rsidRDefault="00A96077">
      <w:pPr>
        <w:suppressAutoHyphens/>
        <w:rPr>
          <w:noProof/>
          <w:snapToGrid/>
          <w:szCs w:val="24"/>
          <w:lang w:val="it-IT"/>
        </w:rPr>
      </w:pPr>
      <w:r w:rsidRPr="00DA13CD">
        <w:rPr>
          <w:noProof/>
          <w:snapToGrid/>
          <w:szCs w:val="24"/>
          <w:lang w:val="it-IT"/>
        </w:rPr>
        <w:t>15 compresse rivestite con film</w:t>
      </w:r>
    </w:p>
    <w:p w14:paraId="4CC585BA" w14:textId="77777777" w:rsidR="00A96077" w:rsidRPr="00DA13CD" w:rsidRDefault="00A96077">
      <w:pPr>
        <w:suppressAutoHyphens/>
        <w:rPr>
          <w:noProof/>
          <w:snapToGrid/>
          <w:szCs w:val="24"/>
          <w:lang w:val="it-IT"/>
        </w:rPr>
      </w:pPr>
      <w:r w:rsidRPr="00DA13CD">
        <w:rPr>
          <w:noProof/>
          <w:snapToGrid/>
          <w:szCs w:val="24"/>
          <w:highlight w:val="lightGray"/>
          <w:lang w:val="it-IT"/>
        </w:rPr>
        <w:t>30 compresse rivestite con film</w:t>
      </w:r>
    </w:p>
    <w:p w14:paraId="50A814D3" w14:textId="77777777" w:rsidR="00A96077" w:rsidRPr="00DA13CD" w:rsidRDefault="00A96077">
      <w:pPr>
        <w:suppressAutoHyphens/>
        <w:rPr>
          <w:noProof/>
          <w:snapToGrid/>
          <w:szCs w:val="24"/>
          <w:lang w:val="it-IT"/>
        </w:rPr>
      </w:pPr>
    </w:p>
    <w:p w14:paraId="5B33BDD7" w14:textId="77777777" w:rsidR="00A96077" w:rsidRPr="00DA13CD" w:rsidRDefault="00A96077">
      <w:pPr>
        <w:suppressAutoHyphens/>
        <w:rPr>
          <w:noProof/>
          <w:snapToGrid/>
          <w:szCs w:val="24"/>
          <w:lang w:val="it-IT"/>
        </w:rPr>
      </w:pPr>
    </w:p>
    <w:p w14:paraId="6B06BD1D"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5.</w:t>
      </w:r>
      <w:r w:rsidRPr="00DA13CD">
        <w:rPr>
          <w:b/>
          <w:noProof/>
          <w:snapToGrid/>
          <w:szCs w:val="24"/>
          <w:lang w:val="it-IT"/>
        </w:rPr>
        <w:tab/>
        <w:t>MODO E VIA(E) DI SOMMINISTRAZIONE</w:t>
      </w:r>
    </w:p>
    <w:p w14:paraId="7C9203D5" w14:textId="77777777" w:rsidR="00A96077" w:rsidRPr="00DA13CD" w:rsidRDefault="00A96077" w:rsidP="00AC028C">
      <w:pPr>
        <w:keepNext/>
        <w:suppressAutoHyphens/>
        <w:rPr>
          <w:noProof/>
          <w:snapToGrid/>
          <w:szCs w:val="24"/>
          <w:lang w:val="it-IT"/>
        </w:rPr>
      </w:pPr>
    </w:p>
    <w:p w14:paraId="08A9FDCA" w14:textId="77777777" w:rsidR="00A96077" w:rsidRPr="00DA13CD" w:rsidRDefault="00A96077">
      <w:pPr>
        <w:suppressAutoHyphens/>
        <w:rPr>
          <w:noProof/>
          <w:snapToGrid/>
          <w:szCs w:val="24"/>
          <w:lang w:val="it-IT"/>
        </w:rPr>
      </w:pPr>
      <w:r w:rsidRPr="00DA13CD">
        <w:rPr>
          <w:noProof/>
          <w:snapToGrid/>
          <w:szCs w:val="24"/>
          <w:lang w:val="it-IT"/>
        </w:rPr>
        <w:t>Leggere il foglio illustrativo prima dell’uso.</w:t>
      </w:r>
    </w:p>
    <w:p w14:paraId="7C79E826" w14:textId="77777777" w:rsidR="00A96077" w:rsidRPr="00DA13CD" w:rsidRDefault="00A96077">
      <w:pPr>
        <w:suppressAutoHyphens/>
        <w:rPr>
          <w:noProof/>
          <w:snapToGrid/>
          <w:szCs w:val="24"/>
          <w:lang w:val="it-IT"/>
        </w:rPr>
      </w:pPr>
      <w:r w:rsidRPr="00DA13CD">
        <w:rPr>
          <w:noProof/>
          <w:snapToGrid/>
          <w:szCs w:val="24"/>
          <w:lang w:val="it-IT"/>
        </w:rPr>
        <w:t>Uso orale</w:t>
      </w:r>
    </w:p>
    <w:p w14:paraId="6BCBFBBA" w14:textId="77777777" w:rsidR="00A96077" w:rsidRPr="00DA13CD" w:rsidRDefault="00A96077">
      <w:pPr>
        <w:suppressAutoHyphens/>
        <w:autoSpaceDE w:val="0"/>
        <w:autoSpaceDN w:val="0"/>
        <w:adjustRightInd w:val="0"/>
        <w:rPr>
          <w:noProof/>
          <w:snapToGrid/>
          <w:szCs w:val="24"/>
          <w:lang w:val="it-IT"/>
        </w:rPr>
      </w:pPr>
    </w:p>
    <w:p w14:paraId="0B850D94" w14:textId="77777777" w:rsidR="00A96077" w:rsidRPr="00DA13CD" w:rsidRDefault="00A96077">
      <w:pPr>
        <w:suppressAutoHyphens/>
        <w:autoSpaceDE w:val="0"/>
        <w:autoSpaceDN w:val="0"/>
        <w:adjustRightInd w:val="0"/>
        <w:rPr>
          <w:noProof/>
          <w:snapToGrid/>
          <w:szCs w:val="24"/>
          <w:lang w:val="it-IT"/>
        </w:rPr>
      </w:pPr>
    </w:p>
    <w:p w14:paraId="0A6695C0"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6.</w:t>
      </w:r>
      <w:r w:rsidRPr="00DA13CD">
        <w:rPr>
          <w:b/>
          <w:noProof/>
          <w:snapToGrid/>
          <w:szCs w:val="24"/>
          <w:lang w:val="it-IT"/>
        </w:rPr>
        <w:tab/>
        <w:t>AVVERTENZA PARTICOLARE CHE PRESCRIVA DI TENERE IL MEDICINALE FUORI DALLA VISTA E DALLA PORTATA DEI BAMBINI</w:t>
      </w:r>
    </w:p>
    <w:p w14:paraId="1C8B95F5" w14:textId="77777777" w:rsidR="00A96077" w:rsidRPr="00DA13CD" w:rsidRDefault="00A96077" w:rsidP="00AC028C">
      <w:pPr>
        <w:keepNext/>
        <w:suppressAutoHyphens/>
        <w:rPr>
          <w:noProof/>
          <w:snapToGrid/>
          <w:szCs w:val="24"/>
          <w:lang w:val="it-IT"/>
        </w:rPr>
      </w:pPr>
    </w:p>
    <w:p w14:paraId="32049C1D" w14:textId="77777777" w:rsidR="00A96077" w:rsidRPr="00DA13CD" w:rsidRDefault="00A96077">
      <w:pPr>
        <w:suppressAutoHyphens/>
        <w:outlineLvl w:val="0"/>
        <w:rPr>
          <w:noProof/>
          <w:snapToGrid/>
          <w:szCs w:val="24"/>
          <w:lang w:val="it-IT"/>
        </w:rPr>
      </w:pPr>
      <w:r w:rsidRPr="00DA13CD">
        <w:rPr>
          <w:noProof/>
          <w:snapToGrid/>
          <w:szCs w:val="24"/>
          <w:lang w:val="it-IT"/>
        </w:rPr>
        <w:t>Tenere fuori dalla vista e dalla portata dei bambini.</w:t>
      </w:r>
    </w:p>
    <w:p w14:paraId="75E5E2A4" w14:textId="77777777" w:rsidR="00A96077" w:rsidRPr="00DA13CD" w:rsidRDefault="00A96077">
      <w:pPr>
        <w:suppressAutoHyphens/>
        <w:rPr>
          <w:noProof/>
          <w:snapToGrid/>
          <w:szCs w:val="24"/>
          <w:lang w:val="it-IT"/>
        </w:rPr>
      </w:pPr>
    </w:p>
    <w:p w14:paraId="0F34B32E" w14:textId="77777777" w:rsidR="00A96077" w:rsidRPr="00DA13CD" w:rsidRDefault="00A96077">
      <w:pPr>
        <w:suppressAutoHyphens/>
        <w:rPr>
          <w:noProof/>
          <w:snapToGrid/>
          <w:szCs w:val="24"/>
          <w:lang w:val="it-IT"/>
        </w:rPr>
      </w:pPr>
    </w:p>
    <w:p w14:paraId="73CA9A17"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7.</w:t>
      </w:r>
      <w:r w:rsidRPr="00DA13CD">
        <w:rPr>
          <w:b/>
          <w:noProof/>
          <w:snapToGrid/>
          <w:szCs w:val="24"/>
          <w:lang w:val="it-IT"/>
        </w:rPr>
        <w:tab/>
        <w:t>ALTRA(E) AVVERTENZA(E) PARTICOLARE(I), SE NECESSARIO</w:t>
      </w:r>
    </w:p>
    <w:p w14:paraId="3E864EE7" w14:textId="77777777" w:rsidR="00A96077" w:rsidRPr="00DA13CD" w:rsidRDefault="00A96077" w:rsidP="00AC028C">
      <w:pPr>
        <w:keepNext/>
        <w:suppressAutoHyphens/>
        <w:rPr>
          <w:noProof/>
          <w:snapToGrid/>
          <w:szCs w:val="24"/>
          <w:lang w:val="it-IT"/>
        </w:rPr>
      </w:pPr>
    </w:p>
    <w:p w14:paraId="418DD925" w14:textId="77777777" w:rsidR="00A96077" w:rsidRPr="00DA13CD" w:rsidRDefault="00A96077">
      <w:pPr>
        <w:tabs>
          <w:tab w:val="left" w:pos="749"/>
        </w:tabs>
        <w:suppressAutoHyphens/>
        <w:rPr>
          <w:noProof/>
          <w:snapToGrid/>
          <w:szCs w:val="24"/>
          <w:lang w:val="it-IT"/>
        </w:rPr>
      </w:pPr>
    </w:p>
    <w:p w14:paraId="79D0497D"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8.</w:t>
      </w:r>
      <w:r w:rsidRPr="00DA13CD">
        <w:rPr>
          <w:b/>
          <w:noProof/>
          <w:snapToGrid/>
          <w:szCs w:val="24"/>
          <w:lang w:val="it-IT"/>
        </w:rPr>
        <w:tab/>
        <w:t>DATA DI SCADENZA</w:t>
      </w:r>
    </w:p>
    <w:p w14:paraId="46A03393" w14:textId="77777777" w:rsidR="00A96077" w:rsidRPr="00DA13CD" w:rsidRDefault="00A96077" w:rsidP="00AC028C">
      <w:pPr>
        <w:keepNext/>
        <w:suppressAutoHyphens/>
        <w:rPr>
          <w:noProof/>
          <w:snapToGrid/>
          <w:szCs w:val="24"/>
          <w:lang w:val="it-IT"/>
        </w:rPr>
      </w:pPr>
    </w:p>
    <w:p w14:paraId="0AE76F4A" w14:textId="77777777" w:rsidR="00A96077" w:rsidRPr="00DA13CD" w:rsidRDefault="00A96077">
      <w:pPr>
        <w:suppressAutoHyphens/>
        <w:rPr>
          <w:noProof/>
          <w:snapToGrid/>
          <w:szCs w:val="24"/>
          <w:lang w:val="it-IT"/>
        </w:rPr>
      </w:pPr>
      <w:r w:rsidRPr="00DA13CD">
        <w:rPr>
          <w:noProof/>
          <w:snapToGrid/>
          <w:szCs w:val="24"/>
          <w:lang w:val="it-IT"/>
        </w:rPr>
        <w:t>Scad.</w:t>
      </w:r>
    </w:p>
    <w:p w14:paraId="6BA51809" w14:textId="77777777" w:rsidR="00A96077" w:rsidRPr="00DA13CD" w:rsidRDefault="00A96077">
      <w:pPr>
        <w:suppressAutoHyphens/>
        <w:rPr>
          <w:noProof/>
          <w:snapToGrid/>
          <w:szCs w:val="24"/>
          <w:lang w:val="it-IT"/>
        </w:rPr>
      </w:pPr>
    </w:p>
    <w:p w14:paraId="37980D47" w14:textId="77777777" w:rsidR="00A96077" w:rsidRPr="00DA13CD" w:rsidRDefault="00A96077">
      <w:pPr>
        <w:suppressAutoHyphens/>
        <w:rPr>
          <w:noProof/>
          <w:snapToGrid/>
          <w:szCs w:val="24"/>
          <w:lang w:val="it-IT"/>
        </w:rPr>
      </w:pPr>
    </w:p>
    <w:p w14:paraId="5F4227F2"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9.</w:t>
      </w:r>
      <w:r w:rsidRPr="00DA13CD">
        <w:rPr>
          <w:b/>
          <w:noProof/>
          <w:snapToGrid/>
          <w:szCs w:val="24"/>
          <w:lang w:val="it-IT"/>
        </w:rPr>
        <w:tab/>
        <w:t>PRECAUZIONI PARTICOLARI PER LA CONSERVAZIONE</w:t>
      </w:r>
    </w:p>
    <w:p w14:paraId="08034FE0" w14:textId="77777777" w:rsidR="00A96077" w:rsidRPr="00DA13CD" w:rsidRDefault="00A96077" w:rsidP="00AC028C">
      <w:pPr>
        <w:keepNext/>
        <w:suppressAutoHyphens/>
        <w:rPr>
          <w:noProof/>
          <w:snapToGrid/>
          <w:szCs w:val="24"/>
          <w:lang w:val="it-IT"/>
        </w:rPr>
      </w:pPr>
    </w:p>
    <w:p w14:paraId="021BF981" w14:textId="77777777" w:rsidR="00A96077" w:rsidRPr="00DA13CD" w:rsidRDefault="00A96077">
      <w:pPr>
        <w:suppressAutoHyphens/>
        <w:ind w:left="567" w:hanging="567"/>
        <w:rPr>
          <w:noProof/>
          <w:snapToGrid/>
          <w:szCs w:val="24"/>
          <w:lang w:val="it-IT"/>
        </w:rPr>
      </w:pPr>
      <w:r w:rsidRPr="00DA13CD">
        <w:rPr>
          <w:noProof/>
          <w:snapToGrid/>
          <w:szCs w:val="24"/>
          <w:lang w:val="it-IT"/>
        </w:rPr>
        <w:t>Conservare a temperatura non superiore ai 30</w:t>
      </w:r>
      <w:r w:rsidR="009A075A" w:rsidRPr="00DA13CD">
        <w:rPr>
          <w:noProof/>
          <w:snapToGrid/>
          <w:szCs w:val="24"/>
          <w:lang w:val="it-IT"/>
        </w:rPr>
        <w:t> </w:t>
      </w:r>
      <w:r w:rsidRPr="00DA13CD">
        <w:rPr>
          <w:noProof/>
          <w:snapToGrid/>
          <w:szCs w:val="24"/>
          <w:lang w:val="it-IT"/>
        </w:rPr>
        <w:t>°C</w:t>
      </w:r>
      <w:r w:rsidR="009A075A" w:rsidRPr="00DA13CD">
        <w:rPr>
          <w:noProof/>
          <w:snapToGrid/>
          <w:szCs w:val="24"/>
          <w:lang w:val="it-IT"/>
        </w:rPr>
        <w:t>.</w:t>
      </w:r>
    </w:p>
    <w:p w14:paraId="063F7507" w14:textId="77777777" w:rsidR="00A96077" w:rsidRPr="00DA13CD" w:rsidRDefault="00A96077">
      <w:pPr>
        <w:suppressAutoHyphens/>
        <w:ind w:left="567" w:hanging="567"/>
        <w:rPr>
          <w:noProof/>
          <w:snapToGrid/>
          <w:szCs w:val="24"/>
          <w:lang w:val="it-IT"/>
        </w:rPr>
      </w:pPr>
    </w:p>
    <w:p w14:paraId="4B7932A2" w14:textId="77777777" w:rsidR="00A96077" w:rsidRPr="00DA13CD" w:rsidRDefault="00A96077">
      <w:pPr>
        <w:suppressAutoHyphens/>
        <w:ind w:left="567" w:hanging="567"/>
        <w:rPr>
          <w:noProof/>
          <w:snapToGrid/>
          <w:szCs w:val="24"/>
          <w:lang w:val="it-IT"/>
        </w:rPr>
      </w:pPr>
    </w:p>
    <w:p w14:paraId="03985E51"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tabs>
          <w:tab w:val="clear" w:pos="567"/>
          <w:tab w:val="left" w:pos="540"/>
        </w:tabs>
        <w:suppressAutoHyphens/>
        <w:ind w:left="540" w:hanging="540"/>
        <w:outlineLvl w:val="0"/>
        <w:rPr>
          <w:b/>
          <w:noProof/>
          <w:snapToGrid/>
          <w:szCs w:val="24"/>
          <w:lang w:val="it-IT"/>
        </w:rPr>
      </w:pPr>
      <w:r w:rsidRPr="00DA13CD">
        <w:rPr>
          <w:b/>
          <w:noProof/>
          <w:snapToGrid/>
          <w:szCs w:val="24"/>
          <w:lang w:val="it-IT"/>
        </w:rPr>
        <w:t>10.</w:t>
      </w:r>
      <w:r w:rsidRPr="00DA13CD">
        <w:rPr>
          <w:b/>
          <w:noProof/>
          <w:snapToGrid/>
          <w:szCs w:val="24"/>
          <w:lang w:val="it-IT"/>
        </w:rPr>
        <w:tab/>
        <w:t>PRECAUZIONI PARTICOLARI PER LO SMALTIMENTO DEL MEDICINALE NON UTILIZZATO O DEI RIFIUTI DERIVATI DA TALE MEDICINALE, SE NECESSARIO</w:t>
      </w:r>
    </w:p>
    <w:p w14:paraId="0766FC15" w14:textId="77777777" w:rsidR="00A96077" w:rsidRPr="00DA13CD" w:rsidRDefault="00A96077" w:rsidP="00AC028C">
      <w:pPr>
        <w:keepNext/>
        <w:suppressAutoHyphens/>
        <w:rPr>
          <w:noProof/>
          <w:snapToGrid/>
          <w:szCs w:val="24"/>
          <w:lang w:val="it-IT"/>
        </w:rPr>
      </w:pPr>
    </w:p>
    <w:p w14:paraId="14E15D04" w14:textId="77777777" w:rsidR="00A96077" w:rsidRPr="00DA13CD" w:rsidRDefault="00A96077">
      <w:pPr>
        <w:suppressAutoHyphens/>
        <w:rPr>
          <w:noProof/>
          <w:snapToGrid/>
          <w:szCs w:val="24"/>
          <w:lang w:val="it-IT"/>
        </w:rPr>
      </w:pPr>
    </w:p>
    <w:p w14:paraId="24BA1C73"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tabs>
          <w:tab w:val="clear" w:pos="567"/>
          <w:tab w:val="left" w:pos="540"/>
        </w:tabs>
        <w:suppressAutoHyphens/>
        <w:ind w:left="540" w:hanging="540"/>
        <w:outlineLvl w:val="0"/>
        <w:rPr>
          <w:b/>
          <w:noProof/>
          <w:snapToGrid/>
          <w:szCs w:val="24"/>
          <w:lang w:val="it-IT"/>
        </w:rPr>
      </w:pPr>
      <w:r w:rsidRPr="00DA13CD">
        <w:rPr>
          <w:b/>
          <w:noProof/>
          <w:snapToGrid/>
          <w:szCs w:val="24"/>
          <w:lang w:val="it-IT"/>
        </w:rPr>
        <w:t>11.</w:t>
      </w:r>
      <w:r w:rsidRPr="00DA13CD">
        <w:rPr>
          <w:b/>
          <w:noProof/>
          <w:snapToGrid/>
          <w:szCs w:val="24"/>
          <w:lang w:val="it-IT"/>
        </w:rPr>
        <w:tab/>
        <w:t>NOME E INDIRIZZO DEL TITOLARE DELL’AUTORIZZAZIONE ALL’IMMISSIONE IN COMMERCIO</w:t>
      </w:r>
    </w:p>
    <w:p w14:paraId="12E231E2" w14:textId="77777777" w:rsidR="00A96077" w:rsidRPr="00DA13CD" w:rsidRDefault="00A96077" w:rsidP="00AC028C">
      <w:pPr>
        <w:keepNext/>
        <w:suppressAutoHyphens/>
        <w:rPr>
          <w:noProof/>
          <w:snapToGrid/>
          <w:szCs w:val="24"/>
          <w:lang w:val="it-IT"/>
        </w:rPr>
      </w:pPr>
    </w:p>
    <w:p w14:paraId="0AA0773B" w14:textId="77777777" w:rsidR="00A96077" w:rsidRPr="00282D72" w:rsidRDefault="00A96077">
      <w:pPr>
        <w:tabs>
          <w:tab w:val="clear" w:pos="567"/>
        </w:tabs>
        <w:suppressAutoHyphens/>
        <w:autoSpaceDE w:val="0"/>
        <w:autoSpaceDN w:val="0"/>
        <w:adjustRightInd w:val="0"/>
        <w:rPr>
          <w:noProof/>
          <w:snapToGrid/>
          <w:szCs w:val="24"/>
          <w:lang w:val="nl-BE"/>
          <w:rPrChange w:id="547" w:author="ITALIAN LOC" w:date="2026-03-16T15:50:00Z" w16du:dateUtc="2026-03-16T14:50:00Z">
            <w:rPr>
              <w:noProof/>
              <w:snapToGrid/>
              <w:szCs w:val="24"/>
            </w:rPr>
          </w:rPrChange>
        </w:rPr>
      </w:pPr>
      <w:r w:rsidRPr="00282D72">
        <w:rPr>
          <w:noProof/>
          <w:snapToGrid/>
          <w:szCs w:val="24"/>
          <w:lang w:val="nl-BE"/>
          <w:rPrChange w:id="548" w:author="ITALIAN LOC" w:date="2026-03-16T15:50:00Z" w16du:dateUtc="2026-03-16T14:50:00Z">
            <w:rPr>
              <w:noProof/>
              <w:snapToGrid/>
              <w:szCs w:val="24"/>
            </w:rPr>
          </w:rPrChange>
        </w:rPr>
        <w:t>Janssen-Cilag International NV</w:t>
      </w:r>
    </w:p>
    <w:p w14:paraId="490ADAE4" w14:textId="77777777" w:rsidR="00A96077" w:rsidRPr="00282D72" w:rsidRDefault="00A96077">
      <w:pPr>
        <w:tabs>
          <w:tab w:val="clear" w:pos="567"/>
        </w:tabs>
        <w:suppressAutoHyphens/>
        <w:autoSpaceDE w:val="0"/>
        <w:autoSpaceDN w:val="0"/>
        <w:adjustRightInd w:val="0"/>
        <w:rPr>
          <w:noProof/>
          <w:snapToGrid/>
          <w:szCs w:val="24"/>
          <w:lang w:val="nl-BE"/>
          <w:rPrChange w:id="549" w:author="ITALIAN LOC" w:date="2026-03-16T15:50:00Z" w16du:dateUtc="2026-03-16T14:50:00Z">
            <w:rPr>
              <w:noProof/>
              <w:snapToGrid/>
              <w:szCs w:val="24"/>
            </w:rPr>
          </w:rPrChange>
        </w:rPr>
      </w:pPr>
      <w:r w:rsidRPr="00282D72">
        <w:rPr>
          <w:noProof/>
          <w:snapToGrid/>
          <w:szCs w:val="24"/>
          <w:lang w:val="nl-BE"/>
          <w:rPrChange w:id="550" w:author="ITALIAN LOC" w:date="2026-03-16T15:50:00Z" w16du:dateUtc="2026-03-16T14:50:00Z">
            <w:rPr>
              <w:noProof/>
              <w:snapToGrid/>
              <w:szCs w:val="24"/>
            </w:rPr>
          </w:rPrChange>
        </w:rPr>
        <w:t>Turnhoutseweg 30</w:t>
      </w:r>
    </w:p>
    <w:p w14:paraId="407C291B"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B-2340 Beerse</w:t>
      </w:r>
    </w:p>
    <w:p w14:paraId="7641C733"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Belgio</w:t>
      </w:r>
    </w:p>
    <w:p w14:paraId="5483D9ED" w14:textId="77777777" w:rsidR="00A96077" w:rsidRPr="00DA13CD" w:rsidRDefault="00A96077">
      <w:pPr>
        <w:suppressAutoHyphens/>
        <w:rPr>
          <w:noProof/>
          <w:snapToGrid/>
          <w:szCs w:val="24"/>
          <w:lang w:val="it-IT"/>
        </w:rPr>
      </w:pPr>
    </w:p>
    <w:p w14:paraId="614C303D" w14:textId="77777777" w:rsidR="00A96077" w:rsidRPr="00DA13CD" w:rsidRDefault="00A96077">
      <w:pPr>
        <w:suppressAutoHyphens/>
        <w:rPr>
          <w:noProof/>
          <w:snapToGrid/>
          <w:szCs w:val="24"/>
          <w:lang w:val="it-IT"/>
        </w:rPr>
      </w:pPr>
    </w:p>
    <w:p w14:paraId="42E37784"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outlineLvl w:val="0"/>
        <w:rPr>
          <w:noProof/>
          <w:snapToGrid/>
          <w:szCs w:val="24"/>
          <w:lang w:val="it-IT"/>
        </w:rPr>
      </w:pPr>
      <w:r w:rsidRPr="00DA13CD">
        <w:rPr>
          <w:b/>
          <w:noProof/>
          <w:snapToGrid/>
          <w:szCs w:val="24"/>
          <w:lang w:val="it-IT"/>
        </w:rPr>
        <w:t>12.</w:t>
      </w:r>
      <w:r w:rsidRPr="00DA13CD">
        <w:rPr>
          <w:b/>
          <w:noProof/>
          <w:snapToGrid/>
          <w:szCs w:val="24"/>
          <w:lang w:val="it-IT"/>
        </w:rPr>
        <w:tab/>
        <w:t>NUMERI DELLE AUTORIZZAZIONI ALL’IMMISSIONE IN COMMERCIO</w:t>
      </w:r>
    </w:p>
    <w:p w14:paraId="2B6CD740" w14:textId="77777777" w:rsidR="00A96077" w:rsidRPr="00DA13CD" w:rsidRDefault="00A96077" w:rsidP="00AC028C">
      <w:pPr>
        <w:keepNext/>
        <w:suppressAutoHyphens/>
        <w:rPr>
          <w:noProof/>
          <w:snapToGrid/>
          <w:szCs w:val="24"/>
          <w:lang w:val="it-IT"/>
        </w:rPr>
      </w:pPr>
    </w:p>
    <w:p w14:paraId="098A72FE" w14:textId="77777777" w:rsidR="00A96077" w:rsidRPr="00DA13CD" w:rsidRDefault="00A96077">
      <w:pPr>
        <w:suppressAutoHyphens/>
        <w:rPr>
          <w:noProof/>
          <w:snapToGrid/>
          <w:szCs w:val="24"/>
          <w:lang w:val="it-IT"/>
        </w:rPr>
      </w:pPr>
      <w:r w:rsidRPr="00DA13CD">
        <w:rPr>
          <w:noProof/>
          <w:snapToGrid/>
          <w:szCs w:val="24"/>
          <w:lang w:val="it-IT"/>
        </w:rPr>
        <w:t>EU/1/13/893/001</w:t>
      </w:r>
    </w:p>
    <w:p w14:paraId="1F6A2B5B" w14:textId="77777777" w:rsidR="00A96077" w:rsidRPr="00DA13CD" w:rsidRDefault="00A96077">
      <w:pPr>
        <w:suppressAutoHyphens/>
        <w:rPr>
          <w:noProof/>
          <w:snapToGrid/>
          <w:szCs w:val="24"/>
          <w:lang w:val="it-IT"/>
        </w:rPr>
      </w:pPr>
      <w:r w:rsidRPr="00DA13CD">
        <w:rPr>
          <w:noProof/>
          <w:snapToGrid/>
          <w:szCs w:val="24"/>
          <w:highlight w:val="lightGray"/>
          <w:lang w:val="it-IT"/>
        </w:rPr>
        <w:t>EU/1/13/893/002</w:t>
      </w:r>
    </w:p>
    <w:p w14:paraId="470DF48F" w14:textId="77777777" w:rsidR="00A96077" w:rsidRPr="00DA13CD" w:rsidRDefault="00A96077">
      <w:pPr>
        <w:suppressAutoHyphens/>
        <w:rPr>
          <w:noProof/>
          <w:snapToGrid/>
          <w:szCs w:val="24"/>
          <w:lang w:val="it-IT"/>
        </w:rPr>
      </w:pPr>
    </w:p>
    <w:p w14:paraId="7D6BFC1F" w14:textId="77777777" w:rsidR="00A96077" w:rsidRPr="00DA13CD" w:rsidRDefault="00A96077">
      <w:pPr>
        <w:suppressAutoHyphens/>
        <w:rPr>
          <w:noProof/>
          <w:snapToGrid/>
          <w:szCs w:val="24"/>
          <w:lang w:val="it-IT"/>
        </w:rPr>
      </w:pPr>
    </w:p>
    <w:p w14:paraId="32B419DD"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outlineLvl w:val="0"/>
        <w:rPr>
          <w:noProof/>
          <w:snapToGrid/>
          <w:szCs w:val="24"/>
          <w:lang w:val="it-IT"/>
        </w:rPr>
      </w:pPr>
      <w:r w:rsidRPr="00DA13CD">
        <w:rPr>
          <w:b/>
          <w:noProof/>
          <w:snapToGrid/>
          <w:szCs w:val="24"/>
          <w:lang w:val="it-IT"/>
        </w:rPr>
        <w:t>13.</w:t>
      </w:r>
      <w:r w:rsidRPr="00DA13CD">
        <w:rPr>
          <w:b/>
          <w:noProof/>
          <w:snapToGrid/>
          <w:szCs w:val="24"/>
          <w:lang w:val="it-IT"/>
        </w:rPr>
        <w:tab/>
        <w:t>NUMERO DI LOTTO</w:t>
      </w:r>
    </w:p>
    <w:p w14:paraId="4250FCA4" w14:textId="77777777" w:rsidR="00A96077" w:rsidRPr="00DA13CD" w:rsidRDefault="00A96077" w:rsidP="00AC028C">
      <w:pPr>
        <w:keepNext/>
        <w:suppressAutoHyphens/>
        <w:rPr>
          <w:i/>
          <w:noProof/>
          <w:snapToGrid/>
          <w:szCs w:val="24"/>
          <w:lang w:val="it-IT"/>
        </w:rPr>
      </w:pPr>
    </w:p>
    <w:p w14:paraId="37F8F2C0" w14:textId="77777777" w:rsidR="00A96077" w:rsidRPr="00DA13CD" w:rsidRDefault="00A96077">
      <w:pPr>
        <w:suppressAutoHyphens/>
        <w:rPr>
          <w:noProof/>
          <w:snapToGrid/>
          <w:szCs w:val="24"/>
          <w:lang w:val="it-IT"/>
        </w:rPr>
      </w:pPr>
      <w:r w:rsidRPr="00DA13CD">
        <w:rPr>
          <w:noProof/>
          <w:snapToGrid/>
          <w:szCs w:val="24"/>
          <w:lang w:val="it-IT"/>
        </w:rPr>
        <w:t>Lotto</w:t>
      </w:r>
    </w:p>
    <w:p w14:paraId="64857B0D" w14:textId="77777777" w:rsidR="00A96077" w:rsidRPr="00DA13CD" w:rsidRDefault="00A96077">
      <w:pPr>
        <w:suppressAutoHyphens/>
        <w:rPr>
          <w:noProof/>
          <w:snapToGrid/>
          <w:szCs w:val="24"/>
          <w:lang w:val="it-IT"/>
        </w:rPr>
      </w:pPr>
    </w:p>
    <w:p w14:paraId="6FCE909D" w14:textId="77777777" w:rsidR="00A96077" w:rsidRPr="00DA13CD" w:rsidRDefault="00A96077">
      <w:pPr>
        <w:suppressAutoHyphens/>
        <w:rPr>
          <w:noProof/>
          <w:snapToGrid/>
          <w:szCs w:val="24"/>
          <w:lang w:val="it-IT"/>
        </w:rPr>
      </w:pPr>
    </w:p>
    <w:p w14:paraId="628ED0A4"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outlineLvl w:val="0"/>
        <w:rPr>
          <w:noProof/>
          <w:snapToGrid/>
          <w:szCs w:val="24"/>
          <w:lang w:val="it-IT"/>
        </w:rPr>
      </w:pPr>
      <w:r w:rsidRPr="00DA13CD">
        <w:rPr>
          <w:b/>
          <w:noProof/>
          <w:snapToGrid/>
          <w:szCs w:val="24"/>
          <w:lang w:val="it-IT"/>
        </w:rPr>
        <w:t>14.</w:t>
      </w:r>
      <w:r w:rsidRPr="00DA13CD">
        <w:rPr>
          <w:b/>
          <w:noProof/>
          <w:snapToGrid/>
          <w:szCs w:val="24"/>
          <w:lang w:val="it-IT"/>
        </w:rPr>
        <w:tab/>
        <w:t>CONDIZIONE GENERALE DI FORNITURA</w:t>
      </w:r>
    </w:p>
    <w:p w14:paraId="1BE71C4A" w14:textId="77777777" w:rsidR="00A96077" w:rsidRPr="00DA13CD" w:rsidRDefault="00A96077" w:rsidP="00AC028C">
      <w:pPr>
        <w:keepNext/>
        <w:suppressAutoHyphens/>
        <w:rPr>
          <w:noProof/>
          <w:snapToGrid/>
          <w:szCs w:val="24"/>
          <w:lang w:val="it-IT"/>
        </w:rPr>
      </w:pPr>
    </w:p>
    <w:p w14:paraId="0C350E44" w14:textId="77777777" w:rsidR="00A96077" w:rsidRPr="00DA13CD" w:rsidRDefault="00A96077">
      <w:pPr>
        <w:suppressAutoHyphens/>
        <w:rPr>
          <w:noProof/>
          <w:snapToGrid/>
          <w:szCs w:val="24"/>
          <w:lang w:val="it-IT"/>
        </w:rPr>
      </w:pPr>
    </w:p>
    <w:p w14:paraId="6A70EFD6" w14:textId="77777777" w:rsidR="00A96077" w:rsidRPr="00DA13CD" w:rsidRDefault="00A96077" w:rsidP="00AC028C">
      <w:pPr>
        <w:keepNext/>
        <w:pBdr>
          <w:top w:val="single" w:sz="4" w:space="2" w:color="auto"/>
          <w:left w:val="single" w:sz="4" w:space="4" w:color="auto"/>
          <w:bottom w:val="single" w:sz="4" w:space="1" w:color="auto"/>
          <w:right w:val="single" w:sz="4" w:space="4" w:color="auto"/>
        </w:pBdr>
        <w:suppressAutoHyphens/>
        <w:outlineLvl w:val="0"/>
        <w:rPr>
          <w:noProof/>
          <w:snapToGrid/>
          <w:szCs w:val="24"/>
          <w:lang w:val="it-IT"/>
        </w:rPr>
      </w:pPr>
      <w:r w:rsidRPr="00DA13CD">
        <w:rPr>
          <w:b/>
          <w:noProof/>
          <w:snapToGrid/>
          <w:szCs w:val="24"/>
          <w:lang w:val="it-IT"/>
        </w:rPr>
        <w:t>15.</w:t>
      </w:r>
      <w:r w:rsidRPr="00DA13CD">
        <w:rPr>
          <w:b/>
          <w:noProof/>
          <w:snapToGrid/>
          <w:szCs w:val="24"/>
          <w:lang w:val="it-IT"/>
        </w:rPr>
        <w:tab/>
        <w:t>ISTRUZIONI PER L’USO</w:t>
      </w:r>
    </w:p>
    <w:p w14:paraId="09ADDA3C" w14:textId="77777777" w:rsidR="00A96077" w:rsidRPr="00DA13CD" w:rsidRDefault="00A96077" w:rsidP="00AC028C">
      <w:pPr>
        <w:keepNext/>
        <w:suppressAutoHyphens/>
        <w:rPr>
          <w:noProof/>
          <w:snapToGrid/>
          <w:szCs w:val="24"/>
          <w:lang w:val="it-IT"/>
        </w:rPr>
      </w:pPr>
    </w:p>
    <w:p w14:paraId="6D99DC14" w14:textId="77777777" w:rsidR="00A96077" w:rsidRPr="00DA13CD" w:rsidRDefault="00A96077">
      <w:pPr>
        <w:suppressAutoHyphens/>
        <w:rPr>
          <w:noProof/>
          <w:snapToGrid/>
          <w:szCs w:val="24"/>
          <w:lang w:val="it-IT"/>
        </w:rPr>
      </w:pPr>
    </w:p>
    <w:p w14:paraId="429CD284" w14:textId="77777777" w:rsidR="00A96077" w:rsidRPr="00DA13CD" w:rsidRDefault="00A96077" w:rsidP="00AC028C">
      <w:pPr>
        <w:keepNext/>
        <w:pBdr>
          <w:top w:val="single" w:sz="4" w:space="1" w:color="auto"/>
          <w:left w:val="single" w:sz="4" w:space="4" w:color="auto"/>
          <w:bottom w:val="single" w:sz="4" w:space="0" w:color="auto"/>
          <w:right w:val="single" w:sz="4" w:space="4" w:color="auto"/>
        </w:pBdr>
        <w:suppressAutoHyphens/>
        <w:rPr>
          <w:noProof/>
          <w:snapToGrid/>
          <w:szCs w:val="24"/>
          <w:lang w:val="it-IT"/>
        </w:rPr>
      </w:pPr>
      <w:r w:rsidRPr="00DA13CD">
        <w:rPr>
          <w:b/>
          <w:noProof/>
          <w:snapToGrid/>
          <w:szCs w:val="24"/>
          <w:lang w:val="it-IT"/>
        </w:rPr>
        <w:t>16.</w:t>
      </w:r>
      <w:r w:rsidRPr="00DA13CD">
        <w:rPr>
          <w:b/>
          <w:noProof/>
          <w:snapToGrid/>
          <w:szCs w:val="24"/>
          <w:lang w:val="it-IT"/>
        </w:rPr>
        <w:tab/>
        <w:t>INFORMAZIONI IN BRAILLE</w:t>
      </w:r>
    </w:p>
    <w:p w14:paraId="1544F77C" w14:textId="77777777" w:rsidR="00A96077" w:rsidRPr="00DA13CD" w:rsidRDefault="00A96077" w:rsidP="00AC028C">
      <w:pPr>
        <w:keepNext/>
        <w:suppressAutoHyphens/>
        <w:rPr>
          <w:noProof/>
          <w:snapToGrid/>
          <w:szCs w:val="24"/>
          <w:lang w:val="it-IT"/>
        </w:rPr>
      </w:pPr>
    </w:p>
    <w:p w14:paraId="11D7083F" w14:textId="77777777" w:rsidR="00A96077" w:rsidRPr="00DA13CD" w:rsidRDefault="00A96077">
      <w:pPr>
        <w:suppressAutoHyphens/>
        <w:rPr>
          <w:noProof/>
          <w:snapToGrid/>
          <w:szCs w:val="24"/>
          <w:lang w:val="it-IT"/>
        </w:rPr>
      </w:pPr>
      <w:r w:rsidRPr="00DA13CD">
        <w:rPr>
          <w:noProof/>
          <w:snapToGrid/>
          <w:szCs w:val="24"/>
          <w:lang w:val="it-IT"/>
        </w:rPr>
        <w:t>Opsumit 10</w:t>
      </w:r>
      <w:r w:rsidR="00010318" w:rsidRPr="00DA13CD">
        <w:rPr>
          <w:noProof/>
          <w:snapToGrid/>
          <w:szCs w:val="24"/>
          <w:lang w:val="it-IT"/>
        </w:rPr>
        <w:t> </w:t>
      </w:r>
      <w:r w:rsidRPr="00DA13CD">
        <w:rPr>
          <w:noProof/>
          <w:snapToGrid/>
          <w:szCs w:val="24"/>
          <w:lang w:val="it-IT"/>
        </w:rPr>
        <w:t>mg</w:t>
      </w:r>
    </w:p>
    <w:p w14:paraId="01641535" w14:textId="77777777" w:rsidR="00A96077" w:rsidRPr="00DA13CD" w:rsidRDefault="00A96077">
      <w:pPr>
        <w:suppressAutoHyphens/>
        <w:rPr>
          <w:noProof/>
          <w:snapToGrid/>
          <w:szCs w:val="24"/>
          <w:shd w:val="clear" w:color="auto" w:fill="CCCCCC"/>
          <w:lang w:val="it-IT"/>
        </w:rPr>
      </w:pPr>
    </w:p>
    <w:p w14:paraId="778E4E32" w14:textId="77777777" w:rsidR="00A96077" w:rsidRPr="00DA13CD" w:rsidRDefault="00A96077">
      <w:pPr>
        <w:suppressAutoHyphens/>
        <w:rPr>
          <w:noProof/>
          <w:snapToGrid/>
          <w:szCs w:val="24"/>
          <w:shd w:val="clear" w:color="auto" w:fill="CCCCCC"/>
          <w:lang w:val="it-IT"/>
        </w:rPr>
      </w:pPr>
    </w:p>
    <w:p w14:paraId="295AB9FF" w14:textId="77777777" w:rsidR="00A96077" w:rsidRPr="00DA13CD" w:rsidRDefault="00A96077" w:rsidP="00E02E86">
      <w:pPr>
        <w:keepNext/>
        <w:numPr>
          <w:ilvl w:val="1"/>
          <w:numId w:val="32"/>
        </w:numPr>
        <w:pBdr>
          <w:top w:val="single" w:sz="4" w:space="1" w:color="auto"/>
          <w:left w:val="single" w:sz="4" w:space="4" w:color="auto"/>
          <w:bottom w:val="single" w:sz="4" w:space="1" w:color="auto"/>
          <w:right w:val="single" w:sz="4" w:space="4" w:color="auto"/>
        </w:pBdr>
        <w:suppressAutoHyphens/>
        <w:ind w:left="0" w:firstLine="0"/>
        <w:outlineLvl w:val="0"/>
        <w:rPr>
          <w:i/>
          <w:noProof/>
          <w:snapToGrid/>
          <w:lang w:val="it-IT"/>
        </w:rPr>
      </w:pPr>
      <w:r w:rsidRPr="00DA13CD">
        <w:rPr>
          <w:b/>
          <w:noProof/>
          <w:snapToGrid/>
          <w:lang w:val="it-IT"/>
        </w:rPr>
        <w:t>IDENTIFICATIVO UNICO – CODICE A BARRE BIDIMENSIONALE</w:t>
      </w:r>
    </w:p>
    <w:p w14:paraId="189E24F6" w14:textId="77777777" w:rsidR="00A96077" w:rsidRPr="00DA13CD" w:rsidRDefault="00A96077" w:rsidP="00AC028C">
      <w:pPr>
        <w:keepNext/>
        <w:tabs>
          <w:tab w:val="clear" w:pos="567"/>
        </w:tabs>
        <w:suppressAutoHyphens/>
        <w:rPr>
          <w:noProof/>
          <w:snapToGrid/>
          <w:lang w:val="it-IT"/>
        </w:rPr>
      </w:pPr>
    </w:p>
    <w:p w14:paraId="05FCA320" w14:textId="77777777" w:rsidR="00A96077" w:rsidRPr="00DA13CD" w:rsidRDefault="00A96077">
      <w:pPr>
        <w:suppressAutoHyphens/>
        <w:rPr>
          <w:noProof/>
          <w:snapToGrid/>
          <w:szCs w:val="22"/>
          <w:shd w:val="clear" w:color="auto" w:fill="CCCCCC"/>
          <w:lang w:val="it-IT"/>
        </w:rPr>
      </w:pPr>
      <w:r w:rsidRPr="00DA13CD">
        <w:rPr>
          <w:noProof/>
          <w:snapToGrid/>
          <w:highlight w:val="lightGray"/>
          <w:lang w:val="it-IT"/>
        </w:rPr>
        <w:t>Codice a barre bidimensionale con identificativo unico incluso.</w:t>
      </w:r>
    </w:p>
    <w:p w14:paraId="480AA71D" w14:textId="77777777" w:rsidR="00A96077" w:rsidRPr="00DA13CD" w:rsidRDefault="00A96077">
      <w:pPr>
        <w:tabs>
          <w:tab w:val="clear" w:pos="567"/>
        </w:tabs>
        <w:suppressAutoHyphens/>
        <w:rPr>
          <w:noProof/>
          <w:snapToGrid/>
          <w:szCs w:val="22"/>
          <w:lang w:val="it-IT"/>
        </w:rPr>
      </w:pPr>
    </w:p>
    <w:p w14:paraId="5BB9EEFB" w14:textId="77777777" w:rsidR="00A96077" w:rsidRPr="00DA13CD" w:rsidRDefault="00A96077">
      <w:pPr>
        <w:tabs>
          <w:tab w:val="clear" w:pos="567"/>
        </w:tabs>
        <w:suppressAutoHyphens/>
        <w:rPr>
          <w:noProof/>
          <w:snapToGrid/>
          <w:lang w:val="it-IT"/>
        </w:rPr>
      </w:pPr>
    </w:p>
    <w:p w14:paraId="0711FF29" w14:textId="77777777" w:rsidR="00A96077" w:rsidRPr="00DA13CD" w:rsidRDefault="00A96077" w:rsidP="00E02E86">
      <w:pPr>
        <w:keepNext/>
        <w:numPr>
          <w:ilvl w:val="1"/>
          <w:numId w:val="32"/>
        </w:numPr>
        <w:pBdr>
          <w:top w:val="single" w:sz="4" w:space="1" w:color="auto"/>
          <w:left w:val="single" w:sz="4" w:space="4" w:color="auto"/>
          <w:bottom w:val="single" w:sz="4" w:space="1" w:color="auto"/>
          <w:right w:val="single" w:sz="4" w:space="4" w:color="auto"/>
        </w:pBdr>
        <w:suppressAutoHyphens/>
        <w:ind w:left="567"/>
        <w:outlineLvl w:val="0"/>
        <w:rPr>
          <w:i/>
          <w:noProof/>
          <w:snapToGrid/>
          <w:lang w:val="it-IT"/>
        </w:rPr>
      </w:pPr>
      <w:r w:rsidRPr="00DA13CD">
        <w:rPr>
          <w:b/>
          <w:noProof/>
          <w:snapToGrid/>
          <w:lang w:val="it-IT"/>
        </w:rPr>
        <w:t xml:space="preserve">IDENTIFICATIVO UNICO - DATI LEGGIBILI </w:t>
      </w:r>
    </w:p>
    <w:p w14:paraId="5876718E" w14:textId="77777777" w:rsidR="00A96077" w:rsidRPr="00DA13CD" w:rsidRDefault="00A96077" w:rsidP="00AC028C">
      <w:pPr>
        <w:keepNext/>
        <w:tabs>
          <w:tab w:val="clear" w:pos="567"/>
        </w:tabs>
        <w:suppressAutoHyphens/>
        <w:rPr>
          <w:noProof/>
          <w:snapToGrid/>
          <w:lang w:val="it-IT"/>
        </w:rPr>
      </w:pPr>
    </w:p>
    <w:p w14:paraId="52EF2E20" w14:textId="77777777" w:rsidR="00A96077" w:rsidRPr="00DA13CD" w:rsidRDefault="00A96077">
      <w:pPr>
        <w:suppressAutoHyphens/>
        <w:rPr>
          <w:noProof/>
          <w:snapToGrid/>
          <w:szCs w:val="22"/>
          <w:lang w:val="it-IT"/>
        </w:rPr>
      </w:pPr>
      <w:r w:rsidRPr="00DA13CD">
        <w:rPr>
          <w:noProof/>
          <w:snapToGrid/>
          <w:lang w:val="it-IT"/>
        </w:rPr>
        <w:t>PC</w:t>
      </w:r>
    </w:p>
    <w:p w14:paraId="3CC95DCA" w14:textId="77777777" w:rsidR="00A96077" w:rsidRPr="00DA13CD" w:rsidRDefault="00A96077">
      <w:pPr>
        <w:suppressAutoHyphens/>
        <w:rPr>
          <w:noProof/>
          <w:snapToGrid/>
          <w:lang w:val="it-IT"/>
        </w:rPr>
      </w:pPr>
      <w:r w:rsidRPr="00DA13CD">
        <w:rPr>
          <w:noProof/>
          <w:snapToGrid/>
          <w:lang w:val="it-IT"/>
        </w:rPr>
        <w:t>SN</w:t>
      </w:r>
    </w:p>
    <w:p w14:paraId="141FD1E5" w14:textId="77777777" w:rsidR="00A96077" w:rsidRPr="00DA13CD" w:rsidRDefault="00A96077">
      <w:pPr>
        <w:suppressAutoHyphens/>
        <w:rPr>
          <w:noProof/>
          <w:snapToGrid/>
          <w:lang w:val="it-IT"/>
        </w:rPr>
      </w:pPr>
      <w:r w:rsidRPr="00DA13CD">
        <w:rPr>
          <w:noProof/>
          <w:snapToGrid/>
          <w:lang w:val="it-IT"/>
        </w:rPr>
        <w:t>NN</w:t>
      </w:r>
    </w:p>
    <w:p w14:paraId="23C40AEC" w14:textId="77777777" w:rsidR="00A96077" w:rsidRPr="00DA13CD" w:rsidRDefault="00A96077">
      <w:pPr>
        <w:suppressAutoHyphens/>
        <w:rPr>
          <w:noProof/>
          <w:snapToGrid/>
          <w:szCs w:val="22"/>
          <w:lang w:val="it-IT"/>
        </w:rPr>
      </w:pPr>
    </w:p>
    <w:p w14:paraId="32E3B336" w14:textId="77777777" w:rsidR="00010318" w:rsidRPr="00DA13CD" w:rsidRDefault="00A96077" w:rsidP="00010318">
      <w:pPr>
        <w:shd w:val="clear" w:color="auto" w:fill="FFFFFF"/>
        <w:suppressAutoHyphens/>
        <w:rPr>
          <w:noProof/>
          <w:snapToGrid/>
          <w:szCs w:val="24"/>
          <w:lang w:val="it-IT"/>
        </w:rPr>
      </w:pPr>
      <w:r w:rsidRPr="00DA13CD">
        <w:rPr>
          <w:noProof/>
          <w:snapToGrid/>
          <w:szCs w:val="24"/>
          <w:shd w:val="clear" w:color="auto" w:fill="CCCCCC"/>
          <w:lang w:val="it-IT"/>
        </w:rPr>
        <w:br w:type="page"/>
      </w:r>
    </w:p>
    <w:p w14:paraId="645EF04A" w14:textId="77777777" w:rsidR="00010318" w:rsidRPr="00DA13CD" w:rsidRDefault="00010318" w:rsidP="00010318">
      <w:pPr>
        <w:pBdr>
          <w:top w:val="single" w:sz="4" w:space="1" w:color="auto"/>
          <w:left w:val="single" w:sz="4" w:space="4" w:color="auto"/>
          <w:bottom w:val="single" w:sz="4" w:space="1" w:color="auto"/>
          <w:right w:val="single" w:sz="4" w:space="4" w:color="auto"/>
        </w:pBdr>
        <w:suppressAutoHyphens/>
        <w:rPr>
          <w:noProof/>
          <w:snapToGrid/>
          <w:szCs w:val="24"/>
          <w:lang w:val="it-IT"/>
        </w:rPr>
      </w:pPr>
      <w:r w:rsidRPr="00DA13CD">
        <w:rPr>
          <w:b/>
          <w:noProof/>
          <w:snapToGrid/>
          <w:szCs w:val="24"/>
          <w:lang w:val="it-IT"/>
        </w:rPr>
        <w:lastRenderedPageBreak/>
        <w:t>INFORMAZIONI DA APPORRE SUL CONFEZIONAMENTO SECONDARIO</w:t>
      </w:r>
    </w:p>
    <w:p w14:paraId="29352046" w14:textId="77777777" w:rsidR="00010318" w:rsidRPr="00DA13CD" w:rsidRDefault="00010318" w:rsidP="00010318">
      <w:pPr>
        <w:pBdr>
          <w:top w:val="single" w:sz="4" w:space="1" w:color="auto"/>
          <w:left w:val="single" w:sz="4" w:space="4" w:color="auto"/>
          <w:bottom w:val="single" w:sz="4" w:space="1" w:color="auto"/>
          <w:right w:val="single" w:sz="4" w:space="4" w:color="auto"/>
        </w:pBdr>
        <w:suppressAutoHyphens/>
        <w:ind w:left="567" w:hanging="567"/>
        <w:rPr>
          <w:noProof/>
          <w:snapToGrid/>
          <w:szCs w:val="24"/>
          <w:lang w:val="it-IT"/>
        </w:rPr>
      </w:pPr>
    </w:p>
    <w:p w14:paraId="7623EBA7" w14:textId="77777777" w:rsidR="00010318" w:rsidRPr="00DA13CD" w:rsidRDefault="00010318" w:rsidP="00010318">
      <w:pPr>
        <w:pBdr>
          <w:top w:val="single" w:sz="4" w:space="1" w:color="auto"/>
          <w:left w:val="single" w:sz="4" w:space="4" w:color="auto"/>
          <w:bottom w:val="single" w:sz="4" w:space="1" w:color="auto"/>
          <w:right w:val="single" w:sz="4" w:space="4" w:color="auto"/>
        </w:pBdr>
        <w:suppressAutoHyphens/>
        <w:rPr>
          <w:b/>
          <w:noProof/>
          <w:snapToGrid/>
          <w:szCs w:val="24"/>
          <w:lang w:val="it-IT"/>
        </w:rPr>
      </w:pPr>
      <w:r w:rsidRPr="00DA13CD">
        <w:rPr>
          <w:b/>
          <w:noProof/>
          <w:snapToGrid/>
          <w:szCs w:val="24"/>
          <w:lang w:val="it-IT"/>
        </w:rPr>
        <w:t>ASTUCCIO per BLISTER</w:t>
      </w:r>
    </w:p>
    <w:p w14:paraId="5B1457C8" w14:textId="77777777" w:rsidR="00010318" w:rsidRPr="00DA13CD" w:rsidRDefault="00010318" w:rsidP="00010318">
      <w:pPr>
        <w:suppressAutoHyphens/>
        <w:rPr>
          <w:noProof/>
          <w:snapToGrid/>
          <w:szCs w:val="24"/>
          <w:lang w:val="it-IT"/>
        </w:rPr>
      </w:pPr>
    </w:p>
    <w:p w14:paraId="36788613" w14:textId="77777777" w:rsidR="00010318" w:rsidRPr="00DA13CD" w:rsidRDefault="00010318" w:rsidP="00010318">
      <w:pPr>
        <w:suppressAutoHyphens/>
        <w:rPr>
          <w:noProof/>
          <w:snapToGrid/>
          <w:szCs w:val="24"/>
          <w:lang w:val="it-IT"/>
        </w:rPr>
      </w:pPr>
    </w:p>
    <w:p w14:paraId="48BC4864"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1.</w:t>
      </w:r>
      <w:r w:rsidRPr="00DA13CD">
        <w:rPr>
          <w:b/>
          <w:noProof/>
          <w:snapToGrid/>
          <w:szCs w:val="24"/>
          <w:lang w:val="it-IT"/>
        </w:rPr>
        <w:tab/>
        <w:t>DENOMINAZIONE DEL MEDICINALE</w:t>
      </w:r>
    </w:p>
    <w:p w14:paraId="7A31F4B9" w14:textId="77777777" w:rsidR="00010318" w:rsidRPr="00DA13CD" w:rsidRDefault="00010318" w:rsidP="00AC028C">
      <w:pPr>
        <w:keepNext/>
        <w:suppressAutoHyphens/>
        <w:rPr>
          <w:noProof/>
          <w:snapToGrid/>
          <w:szCs w:val="24"/>
          <w:lang w:val="it-IT"/>
        </w:rPr>
      </w:pPr>
    </w:p>
    <w:p w14:paraId="69865996" w14:textId="77777777" w:rsidR="00010318" w:rsidRPr="00DA13CD" w:rsidRDefault="00010318" w:rsidP="00010318">
      <w:pPr>
        <w:suppressAutoHyphens/>
        <w:rPr>
          <w:noProof/>
          <w:snapToGrid/>
          <w:szCs w:val="24"/>
          <w:lang w:val="it-IT"/>
        </w:rPr>
      </w:pPr>
      <w:r w:rsidRPr="00DA13CD">
        <w:rPr>
          <w:noProof/>
          <w:snapToGrid/>
          <w:szCs w:val="24"/>
          <w:lang w:val="it-IT"/>
        </w:rPr>
        <w:t>Opsumit 2,5 mg compresse dispersibili</w:t>
      </w:r>
    </w:p>
    <w:p w14:paraId="6227BD69" w14:textId="77777777" w:rsidR="00010318" w:rsidRPr="00DA13CD" w:rsidRDefault="00010318" w:rsidP="00010318">
      <w:pPr>
        <w:suppressAutoHyphens/>
        <w:rPr>
          <w:noProof/>
          <w:snapToGrid/>
          <w:szCs w:val="24"/>
          <w:lang w:val="it-IT"/>
        </w:rPr>
      </w:pPr>
      <w:r w:rsidRPr="00DA13CD">
        <w:rPr>
          <w:noProof/>
          <w:snapToGrid/>
          <w:szCs w:val="24"/>
          <w:lang w:val="it-IT"/>
        </w:rPr>
        <w:t>macitentan</w:t>
      </w:r>
    </w:p>
    <w:p w14:paraId="299A50E5" w14:textId="77777777" w:rsidR="00010318" w:rsidRPr="00DA13CD" w:rsidRDefault="00010318" w:rsidP="00010318">
      <w:pPr>
        <w:suppressAutoHyphens/>
        <w:rPr>
          <w:noProof/>
          <w:snapToGrid/>
          <w:szCs w:val="24"/>
          <w:lang w:val="it-IT"/>
        </w:rPr>
      </w:pPr>
    </w:p>
    <w:p w14:paraId="201E1C50" w14:textId="77777777" w:rsidR="00010318" w:rsidRPr="00DA13CD" w:rsidRDefault="00010318" w:rsidP="00010318">
      <w:pPr>
        <w:suppressAutoHyphens/>
        <w:rPr>
          <w:noProof/>
          <w:snapToGrid/>
          <w:szCs w:val="24"/>
          <w:lang w:val="it-IT"/>
        </w:rPr>
      </w:pPr>
    </w:p>
    <w:p w14:paraId="3E30E89A"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b/>
          <w:noProof/>
          <w:snapToGrid/>
          <w:szCs w:val="24"/>
          <w:lang w:val="it-IT"/>
        </w:rPr>
      </w:pPr>
      <w:r w:rsidRPr="00DA13CD">
        <w:rPr>
          <w:b/>
          <w:noProof/>
          <w:snapToGrid/>
          <w:szCs w:val="24"/>
          <w:lang w:val="it-IT"/>
        </w:rPr>
        <w:t>2.</w:t>
      </w:r>
      <w:r w:rsidRPr="00DA13CD">
        <w:rPr>
          <w:b/>
          <w:noProof/>
          <w:snapToGrid/>
          <w:szCs w:val="24"/>
          <w:lang w:val="it-IT"/>
        </w:rPr>
        <w:tab/>
        <w:t>COMPOSIZIONE QUALITATIVA E QUANTITATIVA IN TERMINI DI PRINCIPIO(I) ATTIVO(I)</w:t>
      </w:r>
    </w:p>
    <w:p w14:paraId="755836FB" w14:textId="77777777" w:rsidR="00010318" w:rsidRPr="00DA13CD" w:rsidRDefault="00010318" w:rsidP="00AC028C">
      <w:pPr>
        <w:keepNext/>
        <w:suppressAutoHyphens/>
        <w:rPr>
          <w:i/>
          <w:noProof/>
          <w:snapToGrid/>
          <w:szCs w:val="24"/>
          <w:lang w:val="it-IT"/>
        </w:rPr>
      </w:pPr>
    </w:p>
    <w:p w14:paraId="54422F9F" w14:textId="77777777" w:rsidR="00010318" w:rsidRPr="00DA13CD" w:rsidRDefault="00010318" w:rsidP="00010318">
      <w:pPr>
        <w:suppressAutoHyphens/>
        <w:rPr>
          <w:noProof/>
          <w:snapToGrid/>
          <w:szCs w:val="24"/>
          <w:lang w:val="it-IT"/>
        </w:rPr>
      </w:pPr>
      <w:r w:rsidRPr="00DA13CD">
        <w:rPr>
          <w:noProof/>
          <w:snapToGrid/>
          <w:szCs w:val="24"/>
          <w:lang w:val="it-IT"/>
        </w:rPr>
        <w:t xml:space="preserve">Ogni compressa </w:t>
      </w:r>
      <w:r w:rsidR="001E5BA4" w:rsidRPr="00DA13CD">
        <w:rPr>
          <w:noProof/>
          <w:snapToGrid/>
          <w:szCs w:val="24"/>
          <w:lang w:val="it-IT"/>
        </w:rPr>
        <w:t>dispersibile</w:t>
      </w:r>
      <w:r w:rsidRPr="00DA13CD">
        <w:rPr>
          <w:noProof/>
          <w:snapToGrid/>
          <w:szCs w:val="24"/>
          <w:lang w:val="it-IT"/>
        </w:rPr>
        <w:t xml:space="preserve"> contiene 2,5 mg di macitentan</w:t>
      </w:r>
    </w:p>
    <w:p w14:paraId="0A29CB18" w14:textId="77777777" w:rsidR="00010318" w:rsidRPr="00DA13CD" w:rsidRDefault="00010318" w:rsidP="00010318">
      <w:pPr>
        <w:suppressAutoHyphens/>
        <w:rPr>
          <w:noProof/>
          <w:snapToGrid/>
          <w:szCs w:val="24"/>
          <w:lang w:val="it-IT"/>
        </w:rPr>
      </w:pPr>
    </w:p>
    <w:p w14:paraId="00611384" w14:textId="77777777" w:rsidR="00010318" w:rsidRPr="00DA13CD" w:rsidRDefault="00010318" w:rsidP="00010318">
      <w:pPr>
        <w:suppressAutoHyphens/>
        <w:rPr>
          <w:noProof/>
          <w:snapToGrid/>
          <w:szCs w:val="24"/>
          <w:lang w:val="it-IT"/>
        </w:rPr>
      </w:pPr>
    </w:p>
    <w:p w14:paraId="2736607C"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3.</w:t>
      </w:r>
      <w:r w:rsidRPr="00DA13CD">
        <w:rPr>
          <w:b/>
          <w:noProof/>
          <w:snapToGrid/>
          <w:szCs w:val="24"/>
          <w:lang w:val="it-IT"/>
        </w:rPr>
        <w:tab/>
        <w:t>ELENCO DEGLI ECCIPIENTI</w:t>
      </w:r>
    </w:p>
    <w:p w14:paraId="6C202AFF" w14:textId="77777777" w:rsidR="00010318" w:rsidRPr="00DA13CD" w:rsidRDefault="00010318" w:rsidP="00AC028C">
      <w:pPr>
        <w:keepNext/>
        <w:suppressAutoHyphens/>
        <w:outlineLvl w:val="0"/>
        <w:rPr>
          <w:noProof/>
          <w:snapToGrid/>
          <w:szCs w:val="24"/>
          <w:lang w:val="it-IT"/>
        </w:rPr>
      </w:pPr>
    </w:p>
    <w:p w14:paraId="291E5879" w14:textId="77777777" w:rsidR="00010318" w:rsidRPr="00DA13CD" w:rsidRDefault="00010318" w:rsidP="00010318">
      <w:pPr>
        <w:suppressAutoHyphens/>
        <w:outlineLvl w:val="0"/>
        <w:rPr>
          <w:noProof/>
          <w:snapToGrid/>
          <w:szCs w:val="24"/>
          <w:shd w:val="pct15" w:color="auto" w:fill="FFFFFF"/>
          <w:lang w:val="it-IT"/>
        </w:rPr>
      </w:pPr>
      <w:r w:rsidRPr="00DA13CD">
        <w:rPr>
          <w:noProof/>
          <w:snapToGrid/>
          <w:szCs w:val="24"/>
          <w:lang w:val="it-IT"/>
        </w:rPr>
        <w:t xml:space="preserve">Contiene anche isomalto. </w:t>
      </w:r>
      <w:r w:rsidRPr="00DA13CD">
        <w:rPr>
          <w:noProof/>
          <w:snapToGrid/>
          <w:szCs w:val="24"/>
          <w:shd w:val="pct15" w:color="auto" w:fill="FFFFFF"/>
          <w:lang w:val="it-IT"/>
        </w:rPr>
        <w:t>Per ulteriori informazioni vedere il foglio illustrativo.</w:t>
      </w:r>
    </w:p>
    <w:p w14:paraId="0C34D9B9" w14:textId="77777777" w:rsidR="00010318" w:rsidRPr="00DA13CD" w:rsidRDefault="00010318" w:rsidP="00010318">
      <w:pPr>
        <w:suppressAutoHyphens/>
        <w:rPr>
          <w:noProof/>
          <w:snapToGrid/>
          <w:szCs w:val="24"/>
          <w:lang w:val="it-IT"/>
        </w:rPr>
      </w:pPr>
    </w:p>
    <w:p w14:paraId="629157C9" w14:textId="77777777" w:rsidR="00010318" w:rsidRPr="00DA13CD" w:rsidRDefault="00010318" w:rsidP="00010318">
      <w:pPr>
        <w:suppressAutoHyphens/>
        <w:rPr>
          <w:noProof/>
          <w:snapToGrid/>
          <w:szCs w:val="24"/>
          <w:lang w:val="it-IT"/>
        </w:rPr>
      </w:pPr>
    </w:p>
    <w:p w14:paraId="7CE1A217"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4.</w:t>
      </w:r>
      <w:r w:rsidRPr="00DA13CD">
        <w:rPr>
          <w:b/>
          <w:noProof/>
          <w:snapToGrid/>
          <w:szCs w:val="24"/>
          <w:lang w:val="it-IT"/>
        </w:rPr>
        <w:tab/>
        <w:t>FORMA FARMACEUTICA E CONTENUTO</w:t>
      </w:r>
    </w:p>
    <w:p w14:paraId="77145805" w14:textId="77777777" w:rsidR="00010318" w:rsidRPr="00DA13CD" w:rsidRDefault="00010318" w:rsidP="00AC028C">
      <w:pPr>
        <w:keepNext/>
        <w:suppressAutoHyphens/>
        <w:rPr>
          <w:noProof/>
          <w:snapToGrid/>
          <w:szCs w:val="24"/>
          <w:lang w:val="it-IT"/>
        </w:rPr>
      </w:pPr>
    </w:p>
    <w:p w14:paraId="6281A7D5" w14:textId="77777777" w:rsidR="00010318" w:rsidRPr="00DA13CD" w:rsidRDefault="00010318" w:rsidP="00010318">
      <w:pPr>
        <w:suppressAutoHyphens/>
        <w:rPr>
          <w:noProof/>
          <w:snapToGrid/>
          <w:szCs w:val="24"/>
          <w:shd w:val="pct15" w:color="auto" w:fill="FFFFFF"/>
          <w:lang w:val="it-IT"/>
        </w:rPr>
      </w:pPr>
      <w:r w:rsidRPr="00DA13CD">
        <w:rPr>
          <w:noProof/>
          <w:snapToGrid/>
          <w:szCs w:val="24"/>
          <w:shd w:val="pct15" w:color="auto" w:fill="FFFFFF"/>
          <w:lang w:val="it-IT"/>
        </w:rPr>
        <w:t>Compressa dispersibile</w:t>
      </w:r>
    </w:p>
    <w:p w14:paraId="23108580" w14:textId="77777777" w:rsidR="00010318" w:rsidRPr="00DA13CD" w:rsidRDefault="00010318" w:rsidP="00010318">
      <w:pPr>
        <w:suppressAutoHyphens/>
        <w:rPr>
          <w:noProof/>
          <w:snapToGrid/>
          <w:szCs w:val="24"/>
          <w:lang w:val="it-IT"/>
        </w:rPr>
      </w:pPr>
    </w:p>
    <w:p w14:paraId="4BDE4149" w14:textId="77777777" w:rsidR="00010318" w:rsidRPr="00DA13CD" w:rsidRDefault="00010318" w:rsidP="00010318">
      <w:pPr>
        <w:suppressAutoHyphens/>
        <w:rPr>
          <w:noProof/>
          <w:snapToGrid/>
          <w:szCs w:val="24"/>
          <w:lang w:val="it-IT"/>
        </w:rPr>
      </w:pPr>
      <w:r w:rsidRPr="00DA13CD">
        <w:rPr>
          <w:noProof/>
          <w:snapToGrid/>
          <w:szCs w:val="24"/>
          <w:lang w:val="it-IT"/>
        </w:rPr>
        <w:t>30 x</w:t>
      </w:r>
      <w:r w:rsidR="005C5A32" w:rsidRPr="00DA13CD">
        <w:rPr>
          <w:noProof/>
          <w:snapToGrid/>
          <w:szCs w:val="24"/>
          <w:lang w:val="it-IT"/>
        </w:rPr>
        <w:t xml:space="preserve"> </w:t>
      </w:r>
      <w:r w:rsidRPr="00DA13CD">
        <w:rPr>
          <w:noProof/>
          <w:snapToGrid/>
          <w:szCs w:val="24"/>
          <w:lang w:val="it-IT"/>
        </w:rPr>
        <w:t>1 compresse dispersibili</w:t>
      </w:r>
    </w:p>
    <w:p w14:paraId="287B79CB" w14:textId="77777777" w:rsidR="00010318" w:rsidRPr="00DA13CD" w:rsidRDefault="00010318" w:rsidP="00010318">
      <w:pPr>
        <w:suppressAutoHyphens/>
        <w:rPr>
          <w:noProof/>
          <w:snapToGrid/>
          <w:szCs w:val="24"/>
          <w:lang w:val="it-IT"/>
        </w:rPr>
      </w:pPr>
    </w:p>
    <w:p w14:paraId="23FC2648" w14:textId="77777777" w:rsidR="00010318" w:rsidRPr="00DA13CD" w:rsidRDefault="00010318" w:rsidP="00010318">
      <w:pPr>
        <w:suppressAutoHyphens/>
        <w:rPr>
          <w:noProof/>
          <w:snapToGrid/>
          <w:szCs w:val="24"/>
          <w:lang w:val="it-IT"/>
        </w:rPr>
      </w:pPr>
    </w:p>
    <w:p w14:paraId="1B556137"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5.</w:t>
      </w:r>
      <w:r w:rsidRPr="00DA13CD">
        <w:rPr>
          <w:b/>
          <w:noProof/>
          <w:snapToGrid/>
          <w:szCs w:val="24"/>
          <w:lang w:val="it-IT"/>
        </w:rPr>
        <w:tab/>
        <w:t>MODO E VIA(E) DI SOMMINISTRAZIONE</w:t>
      </w:r>
    </w:p>
    <w:p w14:paraId="357F3247" w14:textId="77777777" w:rsidR="00010318" w:rsidRPr="00DA13CD" w:rsidRDefault="00010318" w:rsidP="00AC028C">
      <w:pPr>
        <w:keepNext/>
        <w:suppressAutoHyphens/>
        <w:rPr>
          <w:noProof/>
          <w:snapToGrid/>
          <w:szCs w:val="24"/>
          <w:lang w:val="it-IT"/>
        </w:rPr>
      </w:pPr>
    </w:p>
    <w:p w14:paraId="6BB8A994" w14:textId="77777777" w:rsidR="00010318" w:rsidRPr="00DA13CD" w:rsidRDefault="00010318" w:rsidP="00010318">
      <w:pPr>
        <w:suppressAutoHyphens/>
        <w:rPr>
          <w:noProof/>
          <w:snapToGrid/>
          <w:szCs w:val="24"/>
          <w:lang w:val="it-IT"/>
        </w:rPr>
      </w:pPr>
      <w:r w:rsidRPr="00DA13CD">
        <w:rPr>
          <w:noProof/>
          <w:snapToGrid/>
          <w:szCs w:val="24"/>
          <w:lang w:val="it-IT"/>
        </w:rPr>
        <w:t>Leggere il foglio illustrativo prima dell’uso.</w:t>
      </w:r>
    </w:p>
    <w:p w14:paraId="264E802A" w14:textId="77777777" w:rsidR="00010318" w:rsidRPr="00DA13CD" w:rsidRDefault="00010318" w:rsidP="00010318">
      <w:pPr>
        <w:suppressAutoHyphens/>
        <w:rPr>
          <w:noProof/>
          <w:snapToGrid/>
          <w:szCs w:val="24"/>
          <w:lang w:val="it-IT"/>
        </w:rPr>
      </w:pPr>
      <w:r w:rsidRPr="00DA13CD">
        <w:rPr>
          <w:noProof/>
          <w:snapToGrid/>
          <w:szCs w:val="24"/>
          <w:lang w:val="it-IT"/>
        </w:rPr>
        <w:t>Uso orale</w:t>
      </w:r>
    </w:p>
    <w:p w14:paraId="2C97863A" w14:textId="77777777" w:rsidR="00010318" w:rsidRPr="00DA13CD" w:rsidRDefault="00010318" w:rsidP="00010318">
      <w:pPr>
        <w:suppressAutoHyphens/>
        <w:autoSpaceDE w:val="0"/>
        <w:autoSpaceDN w:val="0"/>
        <w:adjustRightInd w:val="0"/>
        <w:rPr>
          <w:noProof/>
          <w:snapToGrid/>
          <w:szCs w:val="24"/>
          <w:lang w:val="it-IT"/>
        </w:rPr>
      </w:pPr>
    </w:p>
    <w:p w14:paraId="4C053709" w14:textId="77777777" w:rsidR="00010318" w:rsidRPr="00DA13CD" w:rsidRDefault="00010318" w:rsidP="00010318">
      <w:pPr>
        <w:suppressAutoHyphens/>
        <w:autoSpaceDE w:val="0"/>
        <w:autoSpaceDN w:val="0"/>
        <w:adjustRightInd w:val="0"/>
        <w:rPr>
          <w:noProof/>
          <w:snapToGrid/>
          <w:szCs w:val="24"/>
          <w:lang w:val="it-IT"/>
        </w:rPr>
      </w:pPr>
    </w:p>
    <w:p w14:paraId="7F1D378C"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6.</w:t>
      </w:r>
      <w:r w:rsidRPr="00DA13CD">
        <w:rPr>
          <w:b/>
          <w:noProof/>
          <w:snapToGrid/>
          <w:szCs w:val="24"/>
          <w:lang w:val="it-IT"/>
        </w:rPr>
        <w:tab/>
        <w:t>AVVERTENZA PARTICOLARE CHE PRESCRIVA DI TENERE IL MEDICINALE FUORI DALLA VISTA E DALLA PORTATA DEI BAMBINI</w:t>
      </w:r>
    </w:p>
    <w:p w14:paraId="1EE8E98D" w14:textId="77777777" w:rsidR="00010318" w:rsidRPr="00DA13CD" w:rsidRDefault="00010318" w:rsidP="00AC028C">
      <w:pPr>
        <w:keepNext/>
        <w:suppressAutoHyphens/>
        <w:rPr>
          <w:noProof/>
          <w:snapToGrid/>
          <w:szCs w:val="24"/>
          <w:lang w:val="it-IT"/>
        </w:rPr>
      </w:pPr>
    </w:p>
    <w:p w14:paraId="68548B14" w14:textId="77777777" w:rsidR="00010318" w:rsidRPr="00DA13CD" w:rsidRDefault="00010318" w:rsidP="00010318">
      <w:pPr>
        <w:suppressAutoHyphens/>
        <w:outlineLvl w:val="0"/>
        <w:rPr>
          <w:noProof/>
          <w:snapToGrid/>
          <w:szCs w:val="24"/>
          <w:lang w:val="it-IT"/>
        </w:rPr>
      </w:pPr>
      <w:r w:rsidRPr="00DA13CD">
        <w:rPr>
          <w:noProof/>
          <w:snapToGrid/>
          <w:szCs w:val="24"/>
          <w:lang w:val="it-IT"/>
        </w:rPr>
        <w:t>Tenere fuori dalla vista e dalla portata dei bambini.</w:t>
      </w:r>
    </w:p>
    <w:p w14:paraId="0E687BB3" w14:textId="77777777" w:rsidR="00010318" w:rsidRPr="00DA13CD" w:rsidRDefault="00010318" w:rsidP="00010318">
      <w:pPr>
        <w:suppressAutoHyphens/>
        <w:rPr>
          <w:noProof/>
          <w:snapToGrid/>
          <w:szCs w:val="24"/>
          <w:lang w:val="it-IT"/>
        </w:rPr>
      </w:pPr>
    </w:p>
    <w:p w14:paraId="595E380D" w14:textId="77777777" w:rsidR="00010318" w:rsidRPr="00DA13CD" w:rsidRDefault="00010318" w:rsidP="00010318">
      <w:pPr>
        <w:suppressAutoHyphens/>
        <w:rPr>
          <w:noProof/>
          <w:snapToGrid/>
          <w:szCs w:val="24"/>
          <w:lang w:val="it-IT"/>
        </w:rPr>
      </w:pPr>
    </w:p>
    <w:p w14:paraId="0E992324"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7.</w:t>
      </w:r>
      <w:r w:rsidRPr="00DA13CD">
        <w:rPr>
          <w:b/>
          <w:noProof/>
          <w:snapToGrid/>
          <w:szCs w:val="24"/>
          <w:lang w:val="it-IT"/>
        </w:rPr>
        <w:tab/>
        <w:t>ALTRA(E) AVVERTENZA(E) PARTICOLARE(I), SE NECESSARIO</w:t>
      </w:r>
    </w:p>
    <w:p w14:paraId="23E5DC72" w14:textId="77777777" w:rsidR="00010318" w:rsidRPr="00DA13CD" w:rsidRDefault="00010318" w:rsidP="00AC028C">
      <w:pPr>
        <w:keepNext/>
        <w:suppressAutoHyphens/>
        <w:rPr>
          <w:noProof/>
          <w:snapToGrid/>
          <w:szCs w:val="24"/>
          <w:lang w:val="it-IT"/>
        </w:rPr>
      </w:pPr>
    </w:p>
    <w:p w14:paraId="4446B604" w14:textId="77777777" w:rsidR="00010318" w:rsidRPr="00DA13CD" w:rsidRDefault="00010318" w:rsidP="00010318">
      <w:pPr>
        <w:tabs>
          <w:tab w:val="left" w:pos="749"/>
        </w:tabs>
        <w:suppressAutoHyphens/>
        <w:rPr>
          <w:noProof/>
          <w:snapToGrid/>
          <w:szCs w:val="24"/>
          <w:lang w:val="it-IT"/>
        </w:rPr>
      </w:pPr>
    </w:p>
    <w:p w14:paraId="67C17E8F"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8.</w:t>
      </w:r>
      <w:r w:rsidRPr="00DA13CD">
        <w:rPr>
          <w:b/>
          <w:noProof/>
          <w:snapToGrid/>
          <w:szCs w:val="24"/>
          <w:lang w:val="it-IT"/>
        </w:rPr>
        <w:tab/>
        <w:t>DATA DI SCADENZA</w:t>
      </w:r>
    </w:p>
    <w:p w14:paraId="05211C41" w14:textId="77777777" w:rsidR="00010318" w:rsidRPr="00DA13CD" w:rsidRDefault="00010318" w:rsidP="00AC028C">
      <w:pPr>
        <w:keepNext/>
        <w:suppressAutoHyphens/>
        <w:rPr>
          <w:noProof/>
          <w:snapToGrid/>
          <w:szCs w:val="24"/>
          <w:lang w:val="it-IT"/>
        </w:rPr>
      </w:pPr>
    </w:p>
    <w:p w14:paraId="62459718" w14:textId="77777777" w:rsidR="00010318" w:rsidRPr="00DA13CD" w:rsidRDefault="00010318" w:rsidP="00010318">
      <w:pPr>
        <w:suppressAutoHyphens/>
        <w:rPr>
          <w:noProof/>
          <w:snapToGrid/>
          <w:szCs w:val="24"/>
          <w:lang w:val="it-IT"/>
        </w:rPr>
      </w:pPr>
      <w:r w:rsidRPr="00DA13CD">
        <w:rPr>
          <w:noProof/>
          <w:snapToGrid/>
          <w:szCs w:val="24"/>
          <w:lang w:val="it-IT"/>
        </w:rPr>
        <w:t>Scad.</w:t>
      </w:r>
    </w:p>
    <w:p w14:paraId="22C25760" w14:textId="77777777" w:rsidR="00010318" w:rsidRPr="00DA13CD" w:rsidRDefault="00010318" w:rsidP="00010318">
      <w:pPr>
        <w:suppressAutoHyphens/>
        <w:rPr>
          <w:noProof/>
          <w:snapToGrid/>
          <w:szCs w:val="24"/>
          <w:lang w:val="it-IT"/>
        </w:rPr>
      </w:pPr>
    </w:p>
    <w:p w14:paraId="149EC7AF" w14:textId="77777777" w:rsidR="00010318" w:rsidRPr="00DA13CD" w:rsidRDefault="00010318" w:rsidP="00010318">
      <w:pPr>
        <w:suppressAutoHyphens/>
        <w:rPr>
          <w:noProof/>
          <w:snapToGrid/>
          <w:szCs w:val="24"/>
          <w:lang w:val="it-IT"/>
        </w:rPr>
      </w:pPr>
    </w:p>
    <w:p w14:paraId="2A5F34D4"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ind w:left="567" w:hanging="567"/>
        <w:outlineLvl w:val="0"/>
        <w:rPr>
          <w:noProof/>
          <w:snapToGrid/>
          <w:szCs w:val="24"/>
          <w:lang w:val="it-IT"/>
        </w:rPr>
      </w:pPr>
      <w:r w:rsidRPr="00DA13CD">
        <w:rPr>
          <w:b/>
          <w:noProof/>
          <w:snapToGrid/>
          <w:szCs w:val="24"/>
          <w:lang w:val="it-IT"/>
        </w:rPr>
        <w:t>9.</w:t>
      </w:r>
      <w:r w:rsidRPr="00DA13CD">
        <w:rPr>
          <w:b/>
          <w:noProof/>
          <w:snapToGrid/>
          <w:szCs w:val="24"/>
          <w:lang w:val="it-IT"/>
        </w:rPr>
        <w:tab/>
        <w:t>PRECAUZIONI PARTICOLARI PER LA CONSERVAZIONE</w:t>
      </w:r>
    </w:p>
    <w:p w14:paraId="217A81F5" w14:textId="77777777" w:rsidR="00010318" w:rsidRPr="00DA13CD" w:rsidRDefault="00010318" w:rsidP="00AC028C">
      <w:pPr>
        <w:keepNext/>
        <w:suppressAutoHyphens/>
        <w:rPr>
          <w:noProof/>
          <w:snapToGrid/>
          <w:szCs w:val="24"/>
          <w:lang w:val="it-IT"/>
        </w:rPr>
      </w:pPr>
    </w:p>
    <w:p w14:paraId="73D85EC8" w14:textId="77777777" w:rsidR="00010318" w:rsidRPr="00DA13CD" w:rsidRDefault="00010318" w:rsidP="00010318">
      <w:pPr>
        <w:suppressAutoHyphens/>
        <w:ind w:left="567" w:hanging="567"/>
        <w:rPr>
          <w:noProof/>
          <w:snapToGrid/>
          <w:szCs w:val="24"/>
          <w:lang w:val="it-IT"/>
        </w:rPr>
      </w:pPr>
      <w:r w:rsidRPr="00DA13CD">
        <w:rPr>
          <w:noProof/>
          <w:snapToGrid/>
          <w:szCs w:val="24"/>
          <w:lang w:val="it-IT"/>
        </w:rPr>
        <w:t>Conservare nella confezione originale per proteggere il medicinale dall’umidità.</w:t>
      </w:r>
    </w:p>
    <w:p w14:paraId="4EB90322" w14:textId="77777777" w:rsidR="00010318" w:rsidRPr="00DA13CD" w:rsidRDefault="00010318" w:rsidP="00010318">
      <w:pPr>
        <w:suppressAutoHyphens/>
        <w:ind w:left="567" w:hanging="567"/>
        <w:rPr>
          <w:noProof/>
          <w:snapToGrid/>
          <w:szCs w:val="24"/>
          <w:lang w:val="it-IT"/>
        </w:rPr>
      </w:pPr>
    </w:p>
    <w:p w14:paraId="2ABA1F85" w14:textId="77777777" w:rsidR="00010318" w:rsidRPr="00DA13CD" w:rsidRDefault="00010318" w:rsidP="00010318">
      <w:pPr>
        <w:suppressAutoHyphens/>
        <w:ind w:left="567" w:hanging="567"/>
        <w:rPr>
          <w:noProof/>
          <w:snapToGrid/>
          <w:szCs w:val="24"/>
          <w:lang w:val="it-IT"/>
        </w:rPr>
      </w:pPr>
    </w:p>
    <w:p w14:paraId="415807EF"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tabs>
          <w:tab w:val="clear" w:pos="567"/>
          <w:tab w:val="left" w:pos="540"/>
        </w:tabs>
        <w:suppressAutoHyphens/>
        <w:ind w:left="540" w:hanging="540"/>
        <w:outlineLvl w:val="0"/>
        <w:rPr>
          <w:b/>
          <w:noProof/>
          <w:snapToGrid/>
          <w:szCs w:val="24"/>
          <w:lang w:val="it-IT"/>
        </w:rPr>
      </w:pPr>
      <w:r w:rsidRPr="00DA13CD">
        <w:rPr>
          <w:b/>
          <w:noProof/>
          <w:snapToGrid/>
          <w:szCs w:val="24"/>
          <w:lang w:val="it-IT"/>
        </w:rPr>
        <w:lastRenderedPageBreak/>
        <w:t>10.</w:t>
      </w:r>
      <w:r w:rsidRPr="00DA13CD">
        <w:rPr>
          <w:b/>
          <w:noProof/>
          <w:snapToGrid/>
          <w:szCs w:val="24"/>
          <w:lang w:val="it-IT"/>
        </w:rPr>
        <w:tab/>
        <w:t>PRECAUZIONI PARTICOLARI PER LO SMALTIMENTO DEL MEDICINALE NON UTILIZZATO O DEI RIFIUTI DERIVATI DA TALE MEDICINALE, SE NECESSARIO</w:t>
      </w:r>
    </w:p>
    <w:p w14:paraId="693534C3" w14:textId="77777777" w:rsidR="00010318" w:rsidRPr="00DA13CD" w:rsidRDefault="00010318" w:rsidP="00AC028C">
      <w:pPr>
        <w:keepNext/>
        <w:suppressAutoHyphens/>
        <w:rPr>
          <w:noProof/>
          <w:snapToGrid/>
          <w:szCs w:val="24"/>
          <w:lang w:val="it-IT"/>
        </w:rPr>
      </w:pPr>
    </w:p>
    <w:p w14:paraId="39360DFB" w14:textId="77777777" w:rsidR="00010318" w:rsidRPr="00DA13CD" w:rsidRDefault="00010318" w:rsidP="00010318">
      <w:pPr>
        <w:suppressAutoHyphens/>
        <w:rPr>
          <w:noProof/>
          <w:snapToGrid/>
          <w:szCs w:val="24"/>
          <w:lang w:val="it-IT"/>
        </w:rPr>
      </w:pPr>
    </w:p>
    <w:p w14:paraId="69C33AA9"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tabs>
          <w:tab w:val="clear" w:pos="567"/>
          <w:tab w:val="left" w:pos="540"/>
        </w:tabs>
        <w:suppressAutoHyphens/>
        <w:ind w:left="540" w:hanging="540"/>
        <w:outlineLvl w:val="0"/>
        <w:rPr>
          <w:b/>
          <w:noProof/>
          <w:snapToGrid/>
          <w:szCs w:val="24"/>
          <w:lang w:val="it-IT"/>
        </w:rPr>
      </w:pPr>
      <w:r w:rsidRPr="00DA13CD">
        <w:rPr>
          <w:b/>
          <w:noProof/>
          <w:snapToGrid/>
          <w:szCs w:val="24"/>
          <w:lang w:val="it-IT"/>
        </w:rPr>
        <w:t>11.</w:t>
      </w:r>
      <w:r w:rsidRPr="00DA13CD">
        <w:rPr>
          <w:b/>
          <w:noProof/>
          <w:snapToGrid/>
          <w:szCs w:val="24"/>
          <w:lang w:val="it-IT"/>
        </w:rPr>
        <w:tab/>
        <w:t>NOME E INDIRIZZO DEL TITOLARE DELL’AUTORIZZAZIONE ALL’IMMISSIONE IN COMMERCIO</w:t>
      </w:r>
    </w:p>
    <w:p w14:paraId="01AE557E" w14:textId="77777777" w:rsidR="00010318" w:rsidRPr="00DA13CD" w:rsidRDefault="00010318" w:rsidP="00AC028C">
      <w:pPr>
        <w:keepNext/>
        <w:suppressAutoHyphens/>
        <w:rPr>
          <w:noProof/>
          <w:snapToGrid/>
          <w:szCs w:val="24"/>
          <w:lang w:val="it-IT"/>
        </w:rPr>
      </w:pPr>
    </w:p>
    <w:p w14:paraId="18126C10" w14:textId="77777777" w:rsidR="00010318" w:rsidRPr="00282D72" w:rsidRDefault="00010318" w:rsidP="00010318">
      <w:pPr>
        <w:tabs>
          <w:tab w:val="clear" w:pos="567"/>
        </w:tabs>
        <w:suppressAutoHyphens/>
        <w:autoSpaceDE w:val="0"/>
        <w:autoSpaceDN w:val="0"/>
        <w:adjustRightInd w:val="0"/>
        <w:rPr>
          <w:noProof/>
          <w:snapToGrid/>
          <w:szCs w:val="24"/>
          <w:lang w:val="nl-BE"/>
          <w:rPrChange w:id="551" w:author="ITALIAN LOC" w:date="2026-03-16T15:50:00Z" w16du:dateUtc="2026-03-16T14:50:00Z">
            <w:rPr>
              <w:noProof/>
              <w:snapToGrid/>
              <w:szCs w:val="24"/>
            </w:rPr>
          </w:rPrChange>
        </w:rPr>
      </w:pPr>
      <w:r w:rsidRPr="00282D72">
        <w:rPr>
          <w:noProof/>
          <w:snapToGrid/>
          <w:szCs w:val="24"/>
          <w:lang w:val="nl-BE"/>
          <w:rPrChange w:id="552" w:author="ITALIAN LOC" w:date="2026-03-16T15:50:00Z" w16du:dateUtc="2026-03-16T14:50:00Z">
            <w:rPr>
              <w:noProof/>
              <w:snapToGrid/>
              <w:szCs w:val="24"/>
            </w:rPr>
          </w:rPrChange>
        </w:rPr>
        <w:t>Janssen-Cilag International NV</w:t>
      </w:r>
    </w:p>
    <w:p w14:paraId="15C85884" w14:textId="77777777" w:rsidR="00010318" w:rsidRPr="00282D72" w:rsidRDefault="00010318" w:rsidP="00010318">
      <w:pPr>
        <w:tabs>
          <w:tab w:val="clear" w:pos="567"/>
        </w:tabs>
        <w:suppressAutoHyphens/>
        <w:autoSpaceDE w:val="0"/>
        <w:autoSpaceDN w:val="0"/>
        <w:adjustRightInd w:val="0"/>
        <w:rPr>
          <w:noProof/>
          <w:snapToGrid/>
          <w:szCs w:val="24"/>
          <w:lang w:val="nl-BE"/>
          <w:rPrChange w:id="553" w:author="ITALIAN LOC" w:date="2026-03-16T15:50:00Z" w16du:dateUtc="2026-03-16T14:50:00Z">
            <w:rPr>
              <w:noProof/>
              <w:snapToGrid/>
              <w:szCs w:val="24"/>
            </w:rPr>
          </w:rPrChange>
        </w:rPr>
      </w:pPr>
      <w:r w:rsidRPr="00282D72">
        <w:rPr>
          <w:noProof/>
          <w:snapToGrid/>
          <w:szCs w:val="24"/>
          <w:lang w:val="nl-BE"/>
          <w:rPrChange w:id="554" w:author="ITALIAN LOC" w:date="2026-03-16T15:50:00Z" w16du:dateUtc="2026-03-16T14:50:00Z">
            <w:rPr>
              <w:noProof/>
              <w:snapToGrid/>
              <w:szCs w:val="24"/>
            </w:rPr>
          </w:rPrChange>
        </w:rPr>
        <w:t>Turnhoutseweg 30</w:t>
      </w:r>
    </w:p>
    <w:p w14:paraId="41F87AFF" w14:textId="77777777" w:rsidR="00010318" w:rsidRPr="00DA13CD" w:rsidRDefault="00010318" w:rsidP="00010318">
      <w:pPr>
        <w:tabs>
          <w:tab w:val="clear" w:pos="567"/>
        </w:tabs>
        <w:suppressAutoHyphens/>
        <w:autoSpaceDE w:val="0"/>
        <w:autoSpaceDN w:val="0"/>
        <w:adjustRightInd w:val="0"/>
        <w:rPr>
          <w:noProof/>
          <w:snapToGrid/>
          <w:szCs w:val="24"/>
          <w:lang w:val="it-IT"/>
        </w:rPr>
      </w:pPr>
      <w:r w:rsidRPr="00DA13CD">
        <w:rPr>
          <w:noProof/>
          <w:snapToGrid/>
          <w:szCs w:val="24"/>
          <w:lang w:val="it-IT"/>
        </w:rPr>
        <w:t>B-2340 Beerse</w:t>
      </w:r>
    </w:p>
    <w:p w14:paraId="74936791" w14:textId="77777777" w:rsidR="00010318" w:rsidRPr="00DA13CD" w:rsidRDefault="00010318" w:rsidP="00010318">
      <w:pPr>
        <w:tabs>
          <w:tab w:val="clear" w:pos="567"/>
        </w:tabs>
        <w:suppressAutoHyphens/>
        <w:autoSpaceDE w:val="0"/>
        <w:autoSpaceDN w:val="0"/>
        <w:adjustRightInd w:val="0"/>
        <w:rPr>
          <w:noProof/>
          <w:snapToGrid/>
          <w:szCs w:val="24"/>
          <w:lang w:val="it-IT"/>
        </w:rPr>
      </w:pPr>
      <w:r w:rsidRPr="00DA13CD">
        <w:rPr>
          <w:noProof/>
          <w:snapToGrid/>
          <w:szCs w:val="24"/>
          <w:lang w:val="it-IT"/>
        </w:rPr>
        <w:t>Belgio</w:t>
      </w:r>
    </w:p>
    <w:p w14:paraId="55F92B32" w14:textId="77777777" w:rsidR="00010318" w:rsidRPr="00DA13CD" w:rsidRDefault="00010318" w:rsidP="00010318">
      <w:pPr>
        <w:suppressAutoHyphens/>
        <w:rPr>
          <w:noProof/>
          <w:snapToGrid/>
          <w:szCs w:val="24"/>
          <w:lang w:val="it-IT"/>
        </w:rPr>
      </w:pPr>
    </w:p>
    <w:p w14:paraId="52FB1161" w14:textId="77777777" w:rsidR="00010318" w:rsidRPr="00DA13CD" w:rsidRDefault="00010318" w:rsidP="00010318">
      <w:pPr>
        <w:suppressAutoHyphens/>
        <w:rPr>
          <w:noProof/>
          <w:snapToGrid/>
          <w:szCs w:val="24"/>
          <w:lang w:val="it-IT"/>
        </w:rPr>
      </w:pPr>
    </w:p>
    <w:p w14:paraId="04D68584"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outlineLvl w:val="0"/>
        <w:rPr>
          <w:noProof/>
          <w:snapToGrid/>
          <w:szCs w:val="24"/>
          <w:lang w:val="it-IT"/>
        </w:rPr>
      </w:pPr>
      <w:r w:rsidRPr="00DA13CD">
        <w:rPr>
          <w:b/>
          <w:noProof/>
          <w:snapToGrid/>
          <w:szCs w:val="24"/>
          <w:lang w:val="it-IT"/>
        </w:rPr>
        <w:t>12.</w:t>
      </w:r>
      <w:r w:rsidRPr="00DA13CD">
        <w:rPr>
          <w:b/>
          <w:noProof/>
          <w:snapToGrid/>
          <w:szCs w:val="24"/>
          <w:lang w:val="it-IT"/>
        </w:rPr>
        <w:tab/>
        <w:t>NUMERI DELLE AUTORIZZAZIONI ALL’IMMISSIONE IN COMMERCIO</w:t>
      </w:r>
    </w:p>
    <w:p w14:paraId="34CCD32C" w14:textId="77777777" w:rsidR="00010318" w:rsidRPr="00DA13CD" w:rsidRDefault="00010318" w:rsidP="00AC028C">
      <w:pPr>
        <w:keepNext/>
        <w:suppressAutoHyphens/>
        <w:rPr>
          <w:noProof/>
          <w:snapToGrid/>
          <w:szCs w:val="24"/>
          <w:lang w:val="it-IT"/>
        </w:rPr>
      </w:pPr>
    </w:p>
    <w:p w14:paraId="30CE1DFF" w14:textId="77777777" w:rsidR="00010318" w:rsidRPr="00DA13CD" w:rsidRDefault="00010318" w:rsidP="00010318">
      <w:pPr>
        <w:suppressAutoHyphens/>
        <w:rPr>
          <w:noProof/>
          <w:snapToGrid/>
          <w:szCs w:val="24"/>
          <w:lang w:val="it-IT"/>
        </w:rPr>
      </w:pPr>
      <w:r w:rsidRPr="00DA13CD">
        <w:rPr>
          <w:noProof/>
          <w:snapToGrid/>
          <w:szCs w:val="24"/>
          <w:lang w:val="it-IT"/>
        </w:rPr>
        <w:t>EU/1/13/893/00</w:t>
      </w:r>
      <w:r w:rsidR="008A7053" w:rsidRPr="00DA13CD">
        <w:rPr>
          <w:noProof/>
          <w:snapToGrid/>
          <w:szCs w:val="24"/>
          <w:lang w:val="it-IT"/>
        </w:rPr>
        <w:t>4</w:t>
      </w:r>
    </w:p>
    <w:p w14:paraId="6E617F66" w14:textId="77777777" w:rsidR="00010318" w:rsidRPr="00DA13CD" w:rsidRDefault="00010318" w:rsidP="00010318">
      <w:pPr>
        <w:suppressAutoHyphens/>
        <w:rPr>
          <w:noProof/>
          <w:snapToGrid/>
          <w:szCs w:val="24"/>
          <w:lang w:val="it-IT"/>
        </w:rPr>
      </w:pPr>
    </w:p>
    <w:p w14:paraId="2D615C00" w14:textId="77777777" w:rsidR="00010318" w:rsidRPr="00DA13CD" w:rsidRDefault="00010318" w:rsidP="00010318">
      <w:pPr>
        <w:suppressAutoHyphens/>
        <w:rPr>
          <w:noProof/>
          <w:snapToGrid/>
          <w:szCs w:val="24"/>
          <w:lang w:val="it-IT"/>
        </w:rPr>
      </w:pPr>
    </w:p>
    <w:p w14:paraId="0B132DDE"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outlineLvl w:val="0"/>
        <w:rPr>
          <w:noProof/>
          <w:snapToGrid/>
          <w:szCs w:val="24"/>
          <w:lang w:val="it-IT"/>
        </w:rPr>
      </w:pPr>
      <w:r w:rsidRPr="00DA13CD">
        <w:rPr>
          <w:b/>
          <w:noProof/>
          <w:snapToGrid/>
          <w:szCs w:val="24"/>
          <w:lang w:val="it-IT"/>
        </w:rPr>
        <w:t>13.</w:t>
      </w:r>
      <w:r w:rsidRPr="00DA13CD">
        <w:rPr>
          <w:b/>
          <w:noProof/>
          <w:snapToGrid/>
          <w:szCs w:val="24"/>
          <w:lang w:val="it-IT"/>
        </w:rPr>
        <w:tab/>
        <w:t>NUMERO DI LOTTO</w:t>
      </w:r>
    </w:p>
    <w:p w14:paraId="79D34429" w14:textId="77777777" w:rsidR="00010318" w:rsidRPr="00DA13CD" w:rsidRDefault="00010318" w:rsidP="00AC028C">
      <w:pPr>
        <w:keepNext/>
        <w:suppressAutoHyphens/>
        <w:rPr>
          <w:i/>
          <w:noProof/>
          <w:snapToGrid/>
          <w:szCs w:val="24"/>
          <w:lang w:val="it-IT"/>
        </w:rPr>
      </w:pPr>
    </w:p>
    <w:p w14:paraId="38EAC0AC" w14:textId="77777777" w:rsidR="00010318" w:rsidRPr="00DA13CD" w:rsidRDefault="00010318" w:rsidP="00010318">
      <w:pPr>
        <w:suppressAutoHyphens/>
        <w:rPr>
          <w:noProof/>
          <w:snapToGrid/>
          <w:szCs w:val="24"/>
          <w:lang w:val="it-IT"/>
        </w:rPr>
      </w:pPr>
      <w:r w:rsidRPr="00DA13CD">
        <w:rPr>
          <w:noProof/>
          <w:snapToGrid/>
          <w:szCs w:val="24"/>
          <w:lang w:val="it-IT"/>
        </w:rPr>
        <w:t>Lotto</w:t>
      </w:r>
    </w:p>
    <w:p w14:paraId="20EE4FFE" w14:textId="77777777" w:rsidR="00010318" w:rsidRPr="00DA13CD" w:rsidRDefault="00010318" w:rsidP="00010318">
      <w:pPr>
        <w:suppressAutoHyphens/>
        <w:rPr>
          <w:noProof/>
          <w:snapToGrid/>
          <w:szCs w:val="24"/>
          <w:lang w:val="it-IT"/>
        </w:rPr>
      </w:pPr>
    </w:p>
    <w:p w14:paraId="717F7E04" w14:textId="77777777" w:rsidR="00010318" w:rsidRPr="00DA13CD" w:rsidRDefault="00010318" w:rsidP="00010318">
      <w:pPr>
        <w:suppressAutoHyphens/>
        <w:rPr>
          <w:noProof/>
          <w:snapToGrid/>
          <w:szCs w:val="24"/>
          <w:lang w:val="it-IT"/>
        </w:rPr>
      </w:pPr>
    </w:p>
    <w:p w14:paraId="431248E1" w14:textId="77777777" w:rsidR="00010318" w:rsidRPr="00DA13CD" w:rsidRDefault="00010318" w:rsidP="00AC028C">
      <w:pPr>
        <w:keepNext/>
        <w:pBdr>
          <w:top w:val="single" w:sz="4" w:space="1" w:color="auto"/>
          <w:left w:val="single" w:sz="4" w:space="4" w:color="auto"/>
          <w:bottom w:val="single" w:sz="4" w:space="1" w:color="auto"/>
          <w:right w:val="single" w:sz="4" w:space="4" w:color="auto"/>
        </w:pBdr>
        <w:suppressAutoHyphens/>
        <w:outlineLvl w:val="0"/>
        <w:rPr>
          <w:noProof/>
          <w:snapToGrid/>
          <w:szCs w:val="24"/>
          <w:lang w:val="it-IT"/>
        </w:rPr>
      </w:pPr>
      <w:r w:rsidRPr="00DA13CD">
        <w:rPr>
          <w:b/>
          <w:noProof/>
          <w:snapToGrid/>
          <w:szCs w:val="24"/>
          <w:lang w:val="it-IT"/>
        </w:rPr>
        <w:t>14.</w:t>
      </w:r>
      <w:r w:rsidRPr="00DA13CD">
        <w:rPr>
          <w:b/>
          <w:noProof/>
          <w:snapToGrid/>
          <w:szCs w:val="24"/>
          <w:lang w:val="it-IT"/>
        </w:rPr>
        <w:tab/>
        <w:t>CONDIZIONE GENERALE DI FORNITURA</w:t>
      </w:r>
    </w:p>
    <w:p w14:paraId="2F82A918" w14:textId="77777777" w:rsidR="00010318" w:rsidRPr="00DA13CD" w:rsidRDefault="00010318" w:rsidP="00AC028C">
      <w:pPr>
        <w:keepNext/>
        <w:suppressAutoHyphens/>
        <w:rPr>
          <w:noProof/>
          <w:snapToGrid/>
          <w:szCs w:val="24"/>
          <w:lang w:val="it-IT"/>
        </w:rPr>
      </w:pPr>
    </w:p>
    <w:p w14:paraId="429DD0E4" w14:textId="77777777" w:rsidR="00010318" w:rsidRPr="00DA13CD" w:rsidRDefault="00010318" w:rsidP="00010318">
      <w:pPr>
        <w:suppressAutoHyphens/>
        <w:rPr>
          <w:noProof/>
          <w:snapToGrid/>
          <w:szCs w:val="24"/>
          <w:lang w:val="it-IT"/>
        </w:rPr>
      </w:pPr>
    </w:p>
    <w:p w14:paraId="3B638622" w14:textId="77777777" w:rsidR="00010318" w:rsidRPr="00DA13CD" w:rsidRDefault="00010318" w:rsidP="00AC028C">
      <w:pPr>
        <w:keepNext/>
        <w:pBdr>
          <w:top w:val="single" w:sz="4" w:space="2" w:color="auto"/>
          <w:left w:val="single" w:sz="4" w:space="4" w:color="auto"/>
          <w:bottom w:val="single" w:sz="4" w:space="1" w:color="auto"/>
          <w:right w:val="single" w:sz="4" w:space="4" w:color="auto"/>
        </w:pBdr>
        <w:suppressAutoHyphens/>
        <w:outlineLvl w:val="0"/>
        <w:rPr>
          <w:noProof/>
          <w:snapToGrid/>
          <w:szCs w:val="24"/>
          <w:lang w:val="it-IT"/>
        </w:rPr>
      </w:pPr>
      <w:r w:rsidRPr="00DA13CD">
        <w:rPr>
          <w:b/>
          <w:noProof/>
          <w:snapToGrid/>
          <w:szCs w:val="24"/>
          <w:lang w:val="it-IT"/>
        </w:rPr>
        <w:t>15.</w:t>
      </w:r>
      <w:r w:rsidRPr="00DA13CD">
        <w:rPr>
          <w:b/>
          <w:noProof/>
          <w:snapToGrid/>
          <w:szCs w:val="24"/>
          <w:lang w:val="it-IT"/>
        </w:rPr>
        <w:tab/>
        <w:t>ISTRUZIONI PER L’USO</w:t>
      </w:r>
    </w:p>
    <w:p w14:paraId="741D8EE1" w14:textId="77777777" w:rsidR="00010318" w:rsidRPr="00DA13CD" w:rsidRDefault="00010318" w:rsidP="00AC028C">
      <w:pPr>
        <w:keepNext/>
        <w:suppressAutoHyphens/>
        <w:rPr>
          <w:noProof/>
          <w:snapToGrid/>
          <w:szCs w:val="24"/>
          <w:lang w:val="it-IT"/>
        </w:rPr>
      </w:pPr>
    </w:p>
    <w:p w14:paraId="2CFF4759" w14:textId="77777777" w:rsidR="00010318" w:rsidRPr="00DA13CD" w:rsidRDefault="00010318" w:rsidP="00010318">
      <w:pPr>
        <w:suppressAutoHyphens/>
        <w:rPr>
          <w:noProof/>
          <w:snapToGrid/>
          <w:szCs w:val="24"/>
          <w:lang w:val="it-IT"/>
        </w:rPr>
      </w:pPr>
    </w:p>
    <w:p w14:paraId="5860F3AD" w14:textId="77777777" w:rsidR="00010318" w:rsidRPr="00DA13CD" w:rsidRDefault="00010318" w:rsidP="00AC028C">
      <w:pPr>
        <w:keepNext/>
        <w:pBdr>
          <w:top w:val="single" w:sz="4" w:space="1" w:color="auto"/>
          <w:left w:val="single" w:sz="4" w:space="4" w:color="auto"/>
          <w:bottom w:val="single" w:sz="4" w:space="0" w:color="auto"/>
          <w:right w:val="single" w:sz="4" w:space="4" w:color="auto"/>
        </w:pBdr>
        <w:suppressAutoHyphens/>
        <w:rPr>
          <w:noProof/>
          <w:snapToGrid/>
          <w:szCs w:val="24"/>
          <w:lang w:val="it-IT"/>
        </w:rPr>
      </w:pPr>
      <w:r w:rsidRPr="00DA13CD">
        <w:rPr>
          <w:b/>
          <w:noProof/>
          <w:snapToGrid/>
          <w:szCs w:val="24"/>
          <w:lang w:val="it-IT"/>
        </w:rPr>
        <w:t>16.</w:t>
      </w:r>
      <w:r w:rsidRPr="00DA13CD">
        <w:rPr>
          <w:b/>
          <w:noProof/>
          <w:snapToGrid/>
          <w:szCs w:val="24"/>
          <w:lang w:val="it-IT"/>
        </w:rPr>
        <w:tab/>
        <w:t>INFORMAZIONI IN BRAILLE</w:t>
      </w:r>
    </w:p>
    <w:p w14:paraId="1A712597" w14:textId="77777777" w:rsidR="00010318" w:rsidRPr="00DA13CD" w:rsidRDefault="00010318" w:rsidP="00AC028C">
      <w:pPr>
        <w:keepNext/>
        <w:suppressAutoHyphens/>
        <w:rPr>
          <w:noProof/>
          <w:snapToGrid/>
          <w:szCs w:val="24"/>
          <w:lang w:val="it-IT"/>
        </w:rPr>
      </w:pPr>
    </w:p>
    <w:p w14:paraId="01BBE15C" w14:textId="77777777" w:rsidR="00010318" w:rsidRPr="00DA13CD" w:rsidRDefault="00010318" w:rsidP="00010318">
      <w:pPr>
        <w:suppressAutoHyphens/>
        <w:rPr>
          <w:noProof/>
          <w:snapToGrid/>
          <w:szCs w:val="24"/>
          <w:lang w:val="it-IT"/>
        </w:rPr>
      </w:pPr>
      <w:r w:rsidRPr="00DA13CD">
        <w:rPr>
          <w:noProof/>
          <w:snapToGrid/>
          <w:szCs w:val="24"/>
          <w:lang w:val="it-IT"/>
        </w:rPr>
        <w:t>Opsumit 2,5 mg</w:t>
      </w:r>
    </w:p>
    <w:p w14:paraId="1FC12F2F" w14:textId="77777777" w:rsidR="00010318" w:rsidRPr="00DA13CD" w:rsidRDefault="00010318" w:rsidP="00010318">
      <w:pPr>
        <w:suppressAutoHyphens/>
        <w:rPr>
          <w:noProof/>
          <w:snapToGrid/>
          <w:szCs w:val="24"/>
          <w:shd w:val="clear" w:color="auto" w:fill="CCCCCC"/>
          <w:lang w:val="it-IT"/>
        </w:rPr>
      </w:pPr>
    </w:p>
    <w:p w14:paraId="513BF0B9" w14:textId="77777777" w:rsidR="00010318" w:rsidRPr="00DA13CD" w:rsidRDefault="00010318" w:rsidP="00010318">
      <w:pPr>
        <w:suppressAutoHyphens/>
        <w:rPr>
          <w:noProof/>
          <w:snapToGrid/>
          <w:szCs w:val="24"/>
          <w:shd w:val="clear" w:color="auto" w:fill="CCCCCC"/>
          <w:lang w:val="it-IT"/>
        </w:rPr>
      </w:pPr>
    </w:p>
    <w:p w14:paraId="038EC11A" w14:textId="77777777" w:rsidR="00010318" w:rsidRPr="00DA13CD" w:rsidRDefault="005C5A32" w:rsidP="00AC028C">
      <w:pPr>
        <w:keepNext/>
        <w:pBdr>
          <w:top w:val="single" w:sz="4" w:space="1" w:color="auto"/>
          <w:left w:val="single" w:sz="4" w:space="4" w:color="auto"/>
          <w:bottom w:val="single" w:sz="4" w:space="0" w:color="auto"/>
          <w:right w:val="single" w:sz="4" w:space="4" w:color="auto"/>
        </w:pBdr>
        <w:suppressAutoHyphens/>
        <w:rPr>
          <w:b/>
          <w:noProof/>
          <w:snapToGrid/>
          <w:szCs w:val="24"/>
          <w:lang w:val="it-IT"/>
        </w:rPr>
      </w:pPr>
      <w:r w:rsidRPr="00DA13CD">
        <w:rPr>
          <w:b/>
          <w:noProof/>
          <w:snapToGrid/>
          <w:szCs w:val="24"/>
          <w:lang w:val="it-IT"/>
        </w:rPr>
        <w:t>17.</w:t>
      </w:r>
      <w:r w:rsidRPr="00DA13CD">
        <w:rPr>
          <w:b/>
          <w:noProof/>
          <w:snapToGrid/>
          <w:szCs w:val="24"/>
          <w:lang w:val="it-IT"/>
        </w:rPr>
        <w:tab/>
      </w:r>
      <w:r w:rsidR="00010318" w:rsidRPr="00DA13CD">
        <w:rPr>
          <w:b/>
          <w:noProof/>
          <w:snapToGrid/>
          <w:szCs w:val="24"/>
          <w:lang w:val="it-IT"/>
        </w:rPr>
        <w:t>IDENTIFICATIVO UNICO – CODICE A BARRE BIDIMENSIONALE</w:t>
      </w:r>
    </w:p>
    <w:p w14:paraId="1692B866" w14:textId="77777777" w:rsidR="00010318" w:rsidRPr="00DA13CD" w:rsidRDefault="00010318" w:rsidP="00AC028C">
      <w:pPr>
        <w:keepNext/>
        <w:tabs>
          <w:tab w:val="clear" w:pos="567"/>
        </w:tabs>
        <w:suppressAutoHyphens/>
        <w:rPr>
          <w:noProof/>
          <w:snapToGrid/>
          <w:lang w:val="it-IT"/>
        </w:rPr>
      </w:pPr>
    </w:p>
    <w:p w14:paraId="15B8CC24" w14:textId="77777777" w:rsidR="00010318" w:rsidRPr="00DA13CD" w:rsidRDefault="00010318" w:rsidP="00010318">
      <w:pPr>
        <w:suppressAutoHyphens/>
        <w:rPr>
          <w:noProof/>
          <w:snapToGrid/>
          <w:szCs w:val="22"/>
          <w:shd w:val="clear" w:color="auto" w:fill="CCCCCC"/>
          <w:lang w:val="it-IT"/>
        </w:rPr>
      </w:pPr>
      <w:r w:rsidRPr="00DA13CD">
        <w:rPr>
          <w:noProof/>
          <w:snapToGrid/>
          <w:highlight w:val="lightGray"/>
          <w:lang w:val="it-IT"/>
        </w:rPr>
        <w:t>Codice a barre bidimensionale con identificativo unico incluso.</w:t>
      </w:r>
    </w:p>
    <w:p w14:paraId="6D7C458F" w14:textId="77777777" w:rsidR="00010318" w:rsidRPr="00DA13CD" w:rsidRDefault="00010318" w:rsidP="00010318">
      <w:pPr>
        <w:tabs>
          <w:tab w:val="clear" w:pos="567"/>
        </w:tabs>
        <w:suppressAutoHyphens/>
        <w:rPr>
          <w:noProof/>
          <w:snapToGrid/>
          <w:szCs w:val="22"/>
          <w:lang w:val="it-IT"/>
        </w:rPr>
      </w:pPr>
    </w:p>
    <w:p w14:paraId="53857FE6" w14:textId="77777777" w:rsidR="00010318" w:rsidRPr="00DA13CD" w:rsidRDefault="00010318" w:rsidP="00010318">
      <w:pPr>
        <w:tabs>
          <w:tab w:val="clear" w:pos="567"/>
        </w:tabs>
        <w:suppressAutoHyphens/>
        <w:rPr>
          <w:noProof/>
          <w:snapToGrid/>
          <w:lang w:val="it-IT"/>
        </w:rPr>
      </w:pPr>
    </w:p>
    <w:p w14:paraId="43888B9F" w14:textId="77777777" w:rsidR="00010318" w:rsidRPr="00DA13CD" w:rsidRDefault="005C5A32" w:rsidP="00AC028C">
      <w:pPr>
        <w:keepNext/>
        <w:pBdr>
          <w:top w:val="single" w:sz="4" w:space="1" w:color="auto"/>
          <w:left w:val="single" w:sz="4" w:space="4" w:color="auto"/>
          <w:bottom w:val="single" w:sz="4" w:space="0" w:color="auto"/>
          <w:right w:val="single" w:sz="4" w:space="4" w:color="auto"/>
        </w:pBdr>
        <w:suppressAutoHyphens/>
        <w:rPr>
          <w:b/>
          <w:noProof/>
          <w:snapToGrid/>
          <w:szCs w:val="24"/>
          <w:lang w:val="it-IT"/>
        </w:rPr>
      </w:pPr>
      <w:r w:rsidRPr="00DA13CD">
        <w:rPr>
          <w:b/>
          <w:noProof/>
          <w:snapToGrid/>
          <w:szCs w:val="24"/>
          <w:lang w:val="it-IT"/>
        </w:rPr>
        <w:t>18.</w:t>
      </w:r>
      <w:r w:rsidRPr="00DA13CD">
        <w:rPr>
          <w:b/>
          <w:noProof/>
          <w:snapToGrid/>
          <w:szCs w:val="24"/>
          <w:lang w:val="it-IT"/>
        </w:rPr>
        <w:tab/>
      </w:r>
      <w:r w:rsidR="00010318" w:rsidRPr="00DA13CD">
        <w:rPr>
          <w:b/>
          <w:noProof/>
          <w:snapToGrid/>
          <w:szCs w:val="24"/>
          <w:lang w:val="it-IT"/>
        </w:rPr>
        <w:t xml:space="preserve">IDENTIFICATIVO UNICO - DATI LEGGIBILI </w:t>
      </w:r>
    </w:p>
    <w:p w14:paraId="68613045" w14:textId="77777777" w:rsidR="00010318" w:rsidRPr="00DA13CD" w:rsidRDefault="00010318" w:rsidP="00AC028C">
      <w:pPr>
        <w:keepNext/>
        <w:tabs>
          <w:tab w:val="clear" w:pos="567"/>
        </w:tabs>
        <w:suppressAutoHyphens/>
        <w:rPr>
          <w:noProof/>
          <w:snapToGrid/>
          <w:lang w:val="it-IT"/>
        </w:rPr>
      </w:pPr>
    </w:p>
    <w:p w14:paraId="7385BB47" w14:textId="77777777" w:rsidR="00010318" w:rsidRPr="00DA13CD" w:rsidRDefault="00010318" w:rsidP="00010318">
      <w:pPr>
        <w:suppressAutoHyphens/>
        <w:rPr>
          <w:noProof/>
          <w:snapToGrid/>
          <w:szCs w:val="22"/>
          <w:lang w:val="it-IT"/>
        </w:rPr>
      </w:pPr>
      <w:r w:rsidRPr="00DA13CD">
        <w:rPr>
          <w:noProof/>
          <w:snapToGrid/>
          <w:lang w:val="it-IT"/>
        </w:rPr>
        <w:t>PC</w:t>
      </w:r>
    </w:p>
    <w:p w14:paraId="6C6E886E" w14:textId="77777777" w:rsidR="00010318" w:rsidRPr="00DA13CD" w:rsidRDefault="00010318" w:rsidP="00010318">
      <w:pPr>
        <w:suppressAutoHyphens/>
        <w:rPr>
          <w:noProof/>
          <w:snapToGrid/>
          <w:lang w:val="it-IT"/>
        </w:rPr>
      </w:pPr>
      <w:r w:rsidRPr="00DA13CD">
        <w:rPr>
          <w:noProof/>
          <w:snapToGrid/>
          <w:lang w:val="it-IT"/>
        </w:rPr>
        <w:t>SN</w:t>
      </w:r>
    </w:p>
    <w:p w14:paraId="6774C4B1" w14:textId="77777777" w:rsidR="00010318" w:rsidRPr="00DA13CD" w:rsidRDefault="00010318" w:rsidP="00010318">
      <w:pPr>
        <w:suppressAutoHyphens/>
        <w:rPr>
          <w:noProof/>
          <w:snapToGrid/>
          <w:lang w:val="it-IT"/>
        </w:rPr>
      </w:pPr>
      <w:r w:rsidRPr="00DA13CD">
        <w:rPr>
          <w:noProof/>
          <w:snapToGrid/>
          <w:lang w:val="it-IT"/>
        </w:rPr>
        <w:t>NN</w:t>
      </w:r>
    </w:p>
    <w:p w14:paraId="05AAA753" w14:textId="77777777" w:rsidR="00010318" w:rsidRPr="00DA13CD" w:rsidRDefault="00010318" w:rsidP="00010318">
      <w:pPr>
        <w:suppressAutoHyphens/>
        <w:rPr>
          <w:noProof/>
          <w:snapToGrid/>
          <w:szCs w:val="22"/>
          <w:lang w:val="it-IT"/>
        </w:rPr>
      </w:pPr>
    </w:p>
    <w:p w14:paraId="7EE1D9A4" w14:textId="77777777" w:rsidR="00A96077" w:rsidRPr="00DA13CD" w:rsidRDefault="00010318">
      <w:pPr>
        <w:suppressAutoHyphens/>
        <w:rPr>
          <w:noProof/>
          <w:snapToGrid/>
          <w:szCs w:val="24"/>
          <w:shd w:val="clear" w:color="auto" w:fill="CCCCCC"/>
          <w:lang w:val="it-IT"/>
        </w:rPr>
      </w:pPr>
      <w:r w:rsidRPr="00DA13CD">
        <w:rPr>
          <w:noProof/>
          <w:snapToGrid/>
          <w:szCs w:val="24"/>
          <w:shd w:val="clear" w:color="auto" w:fill="CCCCCC"/>
          <w:lang w:val="it-IT"/>
        </w:rPr>
        <w:br w:type="page"/>
      </w:r>
    </w:p>
    <w:p w14:paraId="39675526" w14:textId="77777777" w:rsidR="00A96077" w:rsidRPr="00DA13CD" w:rsidRDefault="00A96077">
      <w:pPr>
        <w:pBdr>
          <w:top w:val="single" w:sz="4" w:space="1" w:color="auto"/>
          <w:left w:val="single" w:sz="4" w:space="4" w:color="auto"/>
          <w:bottom w:val="single" w:sz="4" w:space="1" w:color="auto"/>
          <w:right w:val="single" w:sz="4" w:space="4" w:color="auto"/>
        </w:pBdr>
        <w:suppressAutoHyphens/>
        <w:rPr>
          <w:b/>
          <w:noProof/>
          <w:snapToGrid/>
          <w:szCs w:val="24"/>
          <w:lang w:val="it-IT"/>
        </w:rPr>
      </w:pPr>
      <w:r w:rsidRPr="00DA13CD">
        <w:rPr>
          <w:b/>
          <w:noProof/>
          <w:snapToGrid/>
          <w:szCs w:val="24"/>
          <w:lang w:val="it-IT"/>
        </w:rPr>
        <w:lastRenderedPageBreak/>
        <w:t>INFORMAZIONI MINIME DA APPORRE SU BLISTER O STRIP</w:t>
      </w:r>
    </w:p>
    <w:p w14:paraId="4C3A7449" w14:textId="77777777" w:rsidR="00A96077" w:rsidRPr="00DA13CD" w:rsidRDefault="00A96077">
      <w:pPr>
        <w:pBdr>
          <w:top w:val="single" w:sz="4" w:space="1" w:color="auto"/>
          <w:left w:val="single" w:sz="4" w:space="4" w:color="auto"/>
          <w:bottom w:val="single" w:sz="4" w:space="1" w:color="auto"/>
          <w:right w:val="single" w:sz="4" w:space="4" w:color="auto"/>
        </w:pBdr>
        <w:tabs>
          <w:tab w:val="clear" w:pos="567"/>
        </w:tabs>
        <w:suppressAutoHyphens/>
        <w:rPr>
          <w:b/>
          <w:noProof/>
          <w:snapToGrid/>
          <w:szCs w:val="24"/>
          <w:lang w:val="it-IT"/>
        </w:rPr>
      </w:pPr>
    </w:p>
    <w:p w14:paraId="798BFA6B" w14:textId="77777777" w:rsidR="00A96077" w:rsidRPr="00DA13CD" w:rsidRDefault="00A96077">
      <w:pPr>
        <w:pBdr>
          <w:top w:val="single" w:sz="4" w:space="1" w:color="auto"/>
          <w:left w:val="single" w:sz="4" w:space="4" w:color="auto"/>
          <w:bottom w:val="single" w:sz="4" w:space="1" w:color="auto"/>
          <w:right w:val="single" w:sz="4" w:space="4" w:color="auto"/>
        </w:pBdr>
        <w:suppressAutoHyphens/>
        <w:ind w:left="567" w:hanging="567"/>
        <w:rPr>
          <w:b/>
          <w:bCs/>
          <w:noProof/>
          <w:snapToGrid/>
          <w:szCs w:val="24"/>
          <w:lang w:val="it-IT"/>
        </w:rPr>
      </w:pPr>
      <w:r w:rsidRPr="00DA13CD">
        <w:rPr>
          <w:b/>
          <w:bCs/>
          <w:noProof/>
          <w:snapToGrid/>
          <w:szCs w:val="24"/>
          <w:lang w:val="it-IT"/>
        </w:rPr>
        <w:t>BLISTER</w:t>
      </w:r>
    </w:p>
    <w:p w14:paraId="0A12DC47" w14:textId="77777777" w:rsidR="00A96077" w:rsidRPr="00DA13CD" w:rsidRDefault="00A96077">
      <w:pPr>
        <w:suppressAutoHyphens/>
        <w:rPr>
          <w:noProof/>
          <w:snapToGrid/>
          <w:szCs w:val="24"/>
          <w:lang w:val="it-IT"/>
        </w:rPr>
      </w:pPr>
    </w:p>
    <w:p w14:paraId="10993795" w14:textId="77777777" w:rsidR="00A96077" w:rsidRPr="00DA13CD" w:rsidRDefault="00A96077">
      <w:pPr>
        <w:suppressAutoHyphens/>
        <w:rPr>
          <w:noProof/>
          <w:snapToGrid/>
          <w:szCs w:val="24"/>
          <w:lang w:val="it-IT"/>
        </w:rPr>
      </w:pPr>
    </w:p>
    <w:p w14:paraId="60F613E9"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outlineLvl w:val="0"/>
        <w:rPr>
          <w:b/>
          <w:noProof/>
          <w:snapToGrid/>
          <w:szCs w:val="24"/>
          <w:lang w:val="it-IT"/>
        </w:rPr>
      </w:pPr>
      <w:r w:rsidRPr="00DA13CD">
        <w:rPr>
          <w:b/>
          <w:noProof/>
          <w:snapToGrid/>
          <w:szCs w:val="24"/>
          <w:lang w:val="it-IT"/>
        </w:rPr>
        <w:t>1.</w:t>
      </w:r>
      <w:r w:rsidRPr="00DA13CD">
        <w:rPr>
          <w:b/>
          <w:noProof/>
          <w:snapToGrid/>
          <w:szCs w:val="24"/>
          <w:lang w:val="it-IT"/>
        </w:rPr>
        <w:tab/>
        <w:t>DENOMINAZIONE DEL MEDICINALE</w:t>
      </w:r>
    </w:p>
    <w:p w14:paraId="5B66C81B" w14:textId="77777777" w:rsidR="00A96077" w:rsidRPr="00DA13CD" w:rsidRDefault="00A96077" w:rsidP="00AC028C">
      <w:pPr>
        <w:keepNext/>
        <w:suppressAutoHyphens/>
        <w:rPr>
          <w:i/>
          <w:noProof/>
          <w:snapToGrid/>
          <w:szCs w:val="24"/>
          <w:lang w:val="it-IT"/>
        </w:rPr>
      </w:pPr>
    </w:p>
    <w:p w14:paraId="11179452" w14:textId="77777777" w:rsidR="00A96077" w:rsidRPr="00DA13CD" w:rsidRDefault="00A96077">
      <w:pPr>
        <w:suppressAutoHyphens/>
        <w:rPr>
          <w:noProof/>
          <w:snapToGrid/>
          <w:szCs w:val="24"/>
          <w:lang w:val="it-IT"/>
        </w:rPr>
      </w:pPr>
      <w:r w:rsidRPr="00DA13CD">
        <w:rPr>
          <w:noProof/>
          <w:snapToGrid/>
          <w:szCs w:val="24"/>
          <w:lang w:val="it-IT"/>
        </w:rPr>
        <w:t>Opsumit 10 mg compresse</w:t>
      </w:r>
      <w:r w:rsidR="003D201F" w:rsidRPr="00DA13CD">
        <w:rPr>
          <w:noProof/>
          <w:snapToGrid/>
          <w:szCs w:val="24"/>
          <w:lang w:val="it-IT"/>
        </w:rPr>
        <w:t xml:space="preserve"> </w:t>
      </w:r>
    </w:p>
    <w:p w14:paraId="50A1BF77" w14:textId="77777777" w:rsidR="00A96077" w:rsidRPr="00DA13CD" w:rsidRDefault="00A96077">
      <w:pPr>
        <w:suppressAutoHyphens/>
        <w:rPr>
          <w:noProof/>
          <w:snapToGrid/>
          <w:szCs w:val="24"/>
          <w:lang w:val="it-IT"/>
        </w:rPr>
      </w:pPr>
      <w:r w:rsidRPr="00DA13CD">
        <w:rPr>
          <w:noProof/>
          <w:snapToGrid/>
          <w:szCs w:val="24"/>
          <w:lang w:val="it-IT"/>
        </w:rPr>
        <w:t>macitentan</w:t>
      </w:r>
    </w:p>
    <w:p w14:paraId="683B227A" w14:textId="77777777" w:rsidR="00A96077" w:rsidRPr="00DA13CD" w:rsidRDefault="00A96077">
      <w:pPr>
        <w:suppressAutoHyphens/>
        <w:rPr>
          <w:noProof/>
          <w:snapToGrid/>
          <w:szCs w:val="24"/>
          <w:lang w:val="it-IT"/>
        </w:rPr>
      </w:pPr>
    </w:p>
    <w:p w14:paraId="3FA691E4" w14:textId="77777777" w:rsidR="00A96077" w:rsidRPr="00DA13CD" w:rsidRDefault="00A96077">
      <w:pPr>
        <w:suppressAutoHyphens/>
        <w:rPr>
          <w:noProof/>
          <w:snapToGrid/>
          <w:szCs w:val="24"/>
          <w:lang w:val="it-IT"/>
        </w:rPr>
      </w:pPr>
    </w:p>
    <w:p w14:paraId="74379D0F"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tabs>
          <w:tab w:val="clear" w:pos="567"/>
          <w:tab w:val="left" w:pos="540"/>
        </w:tabs>
        <w:suppressAutoHyphens/>
        <w:ind w:left="540" w:hanging="540"/>
        <w:outlineLvl w:val="0"/>
        <w:rPr>
          <w:b/>
          <w:noProof/>
          <w:snapToGrid/>
          <w:szCs w:val="24"/>
          <w:lang w:val="it-IT"/>
        </w:rPr>
      </w:pPr>
      <w:r w:rsidRPr="00DA13CD">
        <w:rPr>
          <w:b/>
          <w:noProof/>
          <w:snapToGrid/>
          <w:szCs w:val="24"/>
          <w:lang w:val="it-IT"/>
        </w:rPr>
        <w:t>2.</w:t>
      </w:r>
      <w:r w:rsidRPr="00DA13CD">
        <w:rPr>
          <w:b/>
          <w:noProof/>
          <w:snapToGrid/>
          <w:szCs w:val="24"/>
          <w:lang w:val="it-IT"/>
        </w:rPr>
        <w:tab/>
        <w:t>NOME DEL TITOLARE DELL’AUTORIZZAZIONE ALL’IMMISSIONE IN COMMERCIO</w:t>
      </w:r>
    </w:p>
    <w:p w14:paraId="1491425C" w14:textId="77777777" w:rsidR="00A96077" w:rsidRPr="00DA13CD" w:rsidRDefault="00A96077" w:rsidP="00AC028C">
      <w:pPr>
        <w:keepNext/>
        <w:suppressAutoHyphens/>
        <w:rPr>
          <w:noProof/>
          <w:snapToGrid/>
          <w:szCs w:val="24"/>
          <w:lang w:val="it-IT"/>
        </w:rPr>
      </w:pPr>
    </w:p>
    <w:p w14:paraId="23AB8B48" w14:textId="77777777" w:rsidR="00A96077" w:rsidRPr="00DA13CD" w:rsidRDefault="00A96077">
      <w:pPr>
        <w:suppressAutoHyphens/>
        <w:rPr>
          <w:noProof/>
          <w:snapToGrid/>
          <w:szCs w:val="24"/>
          <w:lang w:val="it-IT"/>
        </w:rPr>
      </w:pPr>
      <w:r w:rsidRPr="00DA13CD">
        <w:rPr>
          <w:noProof/>
          <w:snapToGrid/>
          <w:szCs w:val="24"/>
          <w:lang w:val="it-IT"/>
        </w:rPr>
        <w:t>Janssen</w:t>
      </w:r>
      <w:r w:rsidRPr="00DA13CD">
        <w:rPr>
          <w:noProof/>
          <w:snapToGrid/>
          <w:szCs w:val="24"/>
          <w:lang w:val="it-IT"/>
        </w:rPr>
        <w:noBreakHyphen/>
        <w:t>Cilag Int</w:t>
      </w:r>
    </w:p>
    <w:p w14:paraId="070B040E" w14:textId="77777777" w:rsidR="00A96077" w:rsidRPr="00DA13CD" w:rsidRDefault="00A96077">
      <w:pPr>
        <w:suppressAutoHyphens/>
        <w:rPr>
          <w:noProof/>
          <w:snapToGrid/>
          <w:szCs w:val="24"/>
          <w:lang w:val="it-IT"/>
        </w:rPr>
      </w:pPr>
    </w:p>
    <w:p w14:paraId="4CA737B8" w14:textId="77777777" w:rsidR="00A96077" w:rsidRPr="00DA13CD" w:rsidRDefault="00A96077">
      <w:pPr>
        <w:suppressAutoHyphens/>
        <w:rPr>
          <w:noProof/>
          <w:snapToGrid/>
          <w:szCs w:val="24"/>
          <w:lang w:val="it-IT"/>
        </w:rPr>
      </w:pPr>
    </w:p>
    <w:p w14:paraId="4611753F" w14:textId="77777777" w:rsidR="00A96077" w:rsidRPr="00DA13CD" w:rsidRDefault="00A96077" w:rsidP="00AC028C">
      <w:pPr>
        <w:keepNext/>
        <w:pBdr>
          <w:top w:val="single" w:sz="4" w:space="1" w:color="auto"/>
          <w:left w:val="single" w:sz="4" w:space="4" w:color="auto"/>
          <w:bottom w:val="single" w:sz="4" w:space="2" w:color="auto"/>
          <w:right w:val="single" w:sz="4" w:space="4" w:color="auto"/>
        </w:pBdr>
        <w:suppressAutoHyphens/>
        <w:outlineLvl w:val="0"/>
        <w:rPr>
          <w:b/>
          <w:noProof/>
          <w:snapToGrid/>
          <w:szCs w:val="24"/>
          <w:lang w:val="it-IT"/>
        </w:rPr>
      </w:pPr>
      <w:r w:rsidRPr="00DA13CD">
        <w:rPr>
          <w:b/>
          <w:noProof/>
          <w:snapToGrid/>
          <w:szCs w:val="24"/>
          <w:lang w:val="it-IT"/>
        </w:rPr>
        <w:t>3.</w:t>
      </w:r>
      <w:r w:rsidRPr="00DA13CD">
        <w:rPr>
          <w:b/>
          <w:noProof/>
          <w:snapToGrid/>
          <w:szCs w:val="24"/>
          <w:lang w:val="it-IT"/>
        </w:rPr>
        <w:tab/>
        <w:t>DATA DI SCADENZA</w:t>
      </w:r>
    </w:p>
    <w:p w14:paraId="26CBBED7" w14:textId="77777777" w:rsidR="00A96077" w:rsidRPr="00DA13CD" w:rsidRDefault="00A96077" w:rsidP="00AC028C">
      <w:pPr>
        <w:keepNext/>
        <w:suppressAutoHyphens/>
        <w:rPr>
          <w:noProof/>
          <w:snapToGrid/>
          <w:szCs w:val="24"/>
          <w:lang w:val="it-IT"/>
        </w:rPr>
      </w:pPr>
    </w:p>
    <w:p w14:paraId="7165067C" w14:textId="77777777" w:rsidR="00A96077" w:rsidRPr="00DA13CD" w:rsidRDefault="00A96077">
      <w:pPr>
        <w:suppressAutoHyphens/>
        <w:rPr>
          <w:noProof/>
          <w:snapToGrid/>
          <w:szCs w:val="24"/>
          <w:lang w:val="it-IT"/>
        </w:rPr>
      </w:pPr>
      <w:r w:rsidRPr="00DA13CD">
        <w:rPr>
          <w:noProof/>
          <w:snapToGrid/>
          <w:szCs w:val="24"/>
          <w:lang w:val="it-IT"/>
        </w:rPr>
        <w:t>EXP</w:t>
      </w:r>
    </w:p>
    <w:p w14:paraId="4BB6AEB8" w14:textId="77777777" w:rsidR="00A96077" w:rsidRPr="00DA13CD" w:rsidRDefault="00A96077">
      <w:pPr>
        <w:suppressAutoHyphens/>
        <w:rPr>
          <w:noProof/>
          <w:snapToGrid/>
          <w:szCs w:val="24"/>
          <w:lang w:val="it-IT"/>
        </w:rPr>
      </w:pPr>
    </w:p>
    <w:p w14:paraId="3A59A36F" w14:textId="77777777" w:rsidR="00A96077" w:rsidRPr="00DA13CD" w:rsidRDefault="00A96077">
      <w:pPr>
        <w:suppressAutoHyphens/>
        <w:rPr>
          <w:noProof/>
          <w:snapToGrid/>
          <w:szCs w:val="24"/>
          <w:lang w:val="it-IT"/>
        </w:rPr>
      </w:pPr>
    </w:p>
    <w:p w14:paraId="1BDFA3F5"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outlineLvl w:val="0"/>
        <w:rPr>
          <w:b/>
          <w:noProof/>
          <w:snapToGrid/>
          <w:szCs w:val="24"/>
          <w:lang w:val="it-IT"/>
        </w:rPr>
      </w:pPr>
      <w:r w:rsidRPr="00DA13CD">
        <w:rPr>
          <w:b/>
          <w:noProof/>
          <w:snapToGrid/>
          <w:szCs w:val="24"/>
          <w:lang w:val="it-IT"/>
        </w:rPr>
        <w:t>4.</w:t>
      </w:r>
      <w:r w:rsidRPr="00DA13CD">
        <w:rPr>
          <w:b/>
          <w:noProof/>
          <w:snapToGrid/>
          <w:szCs w:val="24"/>
          <w:lang w:val="it-IT"/>
        </w:rPr>
        <w:tab/>
        <w:t>NUMERO DI LOTTO, CODICI DELLA DONAZIONE E DEL PRODOTTO</w:t>
      </w:r>
    </w:p>
    <w:p w14:paraId="6DA19E2E" w14:textId="77777777" w:rsidR="00A96077" w:rsidRPr="00DA13CD" w:rsidRDefault="00A96077" w:rsidP="00AC028C">
      <w:pPr>
        <w:keepNext/>
        <w:suppressAutoHyphens/>
        <w:rPr>
          <w:noProof/>
          <w:snapToGrid/>
          <w:szCs w:val="24"/>
          <w:lang w:val="it-IT"/>
        </w:rPr>
      </w:pPr>
    </w:p>
    <w:p w14:paraId="6C3E430B" w14:textId="77777777" w:rsidR="00A96077" w:rsidRPr="00DA13CD" w:rsidRDefault="00A96077">
      <w:pPr>
        <w:suppressAutoHyphens/>
        <w:rPr>
          <w:noProof/>
          <w:snapToGrid/>
          <w:szCs w:val="24"/>
          <w:lang w:val="it-IT"/>
        </w:rPr>
      </w:pPr>
      <w:r w:rsidRPr="00DA13CD">
        <w:rPr>
          <w:noProof/>
          <w:snapToGrid/>
          <w:szCs w:val="24"/>
          <w:lang w:val="it-IT"/>
        </w:rPr>
        <w:t>Lot</w:t>
      </w:r>
    </w:p>
    <w:p w14:paraId="2B9EF269" w14:textId="77777777" w:rsidR="00A96077" w:rsidRPr="00DA13CD" w:rsidRDefault="00A96077">
      <w:pPr>
        <w:suppressAutoHyphens/>
        <w:rPr>
          <w:noProof/>
          <w:snapToGrid/>
          <w:szCs w:val="24"/>
          <w:lang w:val="it-IT"/>
        </w:rPr>
      </w:pPr>
    </w:p>
    <w:p w14:paraId="0BC671E7" w14:textId="77777777" w:rsidR="00A96077" w:rsidRPr="00DA13CD" w:rsidRDefault="00A96077">
      <w:pPr>
        <w:suppressAutoHyphens/>
        <w:rPr>
          <w:noProof/>
          <w:snapToGrid/>
          <w:szCs w:val="24"/>
          <w:lang w:val="it-IT"/>
        </w:rPr>
      </w:pPr>
    </w:p>
    <w:p w14:paraId="570C5088" w14:textId="77777777" w:rsidR="00A96077" w:rsidRPr="00DA13CD" w:rsidRDefault="00A96077" w:rsidP="00AC028C">
      <w:pPr>
        <w:keepNext/>
        <w:pBdr>
          <w:top w:val="single" w:sz="4" w:space="1" w:color="auto"/>
          <w:left w:val="single" w:sz="4" w:space="4" w:color="auto"/>
          <w:bottom w:val="single" w:sz="4" w:space="1" w:color="auto"/>
          <w:right w:val="single" w:sz="4" w:space="4" w:color="auto"/>
        </w:pBdr>
        <w:suppressAutoHyphens/>
        <w:outlineLvl w:val="0"/>
        <w:rPr>
          <w:b/>
          <w:noProof/>
          <w:snapToGrid/>
          <w:szCs w:val="24"/>
          <w:lang w:val="it-IT"/>
        </w:rPr>
      </w:pPr>
      <w:r w:rsidRPr="00DA13CD">
        <w:rPr>
          <w:b/>
          <w:noProof/>
          <w:snapToGrid/>
          <w:szCs w:val="24"/>
          <w:lang w:val="it-IT"/>
        </w:rPr>
        <w:t>5.</w:t>
      </w:r>
      <w:r w:rsidRPr="00DA13CD">
        <w:rPr>
          <w:b/>
          <w:noProof/>
          <w:snapToGrid/>
          <w:szCs w:val="24"/>
          <w:lang w:val="it-IT"/>
        </w:rPr>
        <w:tab/>
        <w:t>ALTRO</w:t>
      </w:r>
    </w:p>
    <w:p w14:paraId="0E7A524B" w14:textId="77777777" w:rsidR="00A96077" w:rsidRPr="00DA13CD" w:rsidRDefault="00A96077" w:rsidP="00AC028C">
      <w:pPr>
        <w:keepNext/>
        <w:suppressAutoHyphens/>
        <w:outlineLvl w:val="0"/>
        <w:rPr>
          <w:noProof/>
          <w:snapToGrid/>
          <w:szCs w:val="24"/>
          <w:lang w:val="it-IT"/>
        </w:rPr>
      </w:pPr>
    </w:p>
    <w:p w14:paraId="05B3B568" w14:textId="77777777" w:rsidR="003D201F" w:rsidRPr="00DA13CD" w:rsidRDefault="003D201F" w:rsidP="003D201F">
      <w:pPr>
        <w:suppressAutoHyphens/>
        <w:rPr>
          <w:noProof/>
          <w:snapToGrid/>
          <w:szCs w:val="24"/>
          <w:shd w:val="clear" w:color="auto" w:fill="CCCCCC"/>
          <w:lang w:val="it-IT"/>
        </w:rPr>
      </w:pPr>
      <w:r w:rsidRPr="00DA13CD">
        <w:rPr>
          <w:noProof/>
          <w:snapToGrid/>
          <w:szCs w:val="22"/>
          <w:lang w:val="it-IT"/>
        </w:rPr>
        <w:br w:type="page"/>
      </w:r>
    </w:p>
    <w:p w14:paraId="5A43060F" w14:textId="77777777" w:rsidR="003D201F" w:rsidRPr="00DA13CD" w:rsidRDefault="003D201F" w:rsidP="003D201F">
      <w:pPr>
        <w:pBdr>
          <w:top w:val="single" w:sz="4" w:space="1" w:color="auto"/>
          <w:left w:val="single" w:sz="4" w:space="4" w:color="auto"/>
          <w:bottom w:val="single" w:sz="4" w:space="1" w:color="auto"/>
          <w:right w:val="single" w:sz="4" w:space="4" w:color="auto"/>
        </w:pBdr>
        <w:suppressAutoHyphens/>
        <w:rPr>
          <w:b/>
          <w:noProof/>
          <w:snapToGrid/>
          <w:szCs w:val="24"/>
          <w:lang w:val="it-IT"/>
        </w:rPr>
      </w:pPr>
      <w:r w:rsidRPr="00DA13CD">
        <w:rPr>
          <w:b/>
          <w:noProof/>
          <w:snapToGrid/>
          <w:szCs w:val="24"/>
          <w:lang w:val="it-IT"/>
        </w:rPr>
        <w:lastRenderedPageBreak/>
        <w:t>INFORMAZIONI MINIME DA APPORRE SU BLISTER O STRIP</w:t>
      </w:r>
    </w:p>
    <w:p w14:paraId="584C5EE4" w14:textId="77777777" w:rsidR="003D201F" w:rsidRPr="00DA13CD" w:rsidRDefault="003D201F" w:rsidP="003D201F">
      <w:pPr>
        <w:pBdr>
          <w:top w:val="single" w:sz="4" w:space="1" w:color="auto"/>
          <w:left w:val="single" w:sz="4" w:space="4" w:color="auto"/>
          <w:bottom w:val="single" w:sz="4" w:space="1" w:color="auto"/>
          <w:right w:val="single" w:sz="4" w:space="4" w:color="auto"/>
        </w:pBdr>
        <w:tabs>
          <w:tab w:val="clear" w:pos="567"/>
        </w:tabs>
        <w:suppressAutoHyphens/>
        <w:rPr>
          <w:b/>
          <w:noProof/>
          <w:snapToGrid/>
          <w:szCs w:val="24"/>
          <w:lang w:val="it-IT"/>
        </w:rPr>
      </w:pPr>
    </w:p>
    <w:p w14:paraId="04E12AD2" w14:textId="77777777" w:rsidR="003D201F" w:rsidRPr="00DA13CD" w:rsidRDefault="003D201F" w:rsidP="003D201F">
      <w:pPr>
        <w:pBdr>
          <w:top w:val="single" w:sz="4" w:space="1" w:color="auto"/>
          <w:left w:val="single" w:sz="4" w:space="4" w:color="auto"/>
          <w:bottom w:val="single" w:sz="4" w:space="1" w:color="auto"/>
          <w:right w:val="single" w:sz="4" w:space="4" w:color="auto"/>
        </w:pBdr>
        <w:suppressAutoHyphens/>
        <w:ind w:left="567" w:hanging="567"/>
        <w:rPr>
          <w:b/>
          <w:bCs/>
          <w:noProof/>
          <w:snapToGrid/>
          <w:szCs w:val="24"/>
          <w:lang w:val="it-IT"/>
        </w:rPr>
      </w:pPr>
      <w:r w:rsidRPr="00DA13CD">
        <w:rPr>
          <w:b/>
          <w:bCs/>
          <w:noProof/>
          <w:snapToGrid/>
          <w:szCs w:val="24"/>
          <w:lang w:val="it-IT"/>
        </w:rPr>
        <w:t>BLISTER</w:t>
      </w:r>
    </w:p>
    <w:p w14:paraId="4D347389" w14:textId="77777777" w:rsidR="003D201F" w:rsidRPr="00DA13CD" w:rsidRDefault="003D201F" w:rsidP="003D201F">
      <w:pPr>
        <w:suppressAutoHyphens/>
        <w:rPr>
          <w:noProof/>
          <w:snapToGrid/>
          <w:szCs w:val="24"/>
          <w:lang w:val="it-IT"/>
        </w:rPr>
      </w:pPr>
    </w:p>
    <w:p w14:paraId="70411FEA" w14:textId="77777777" w:rsidR="003D201F" w:rsidRPr="00DA13CD" w:rsidRDefault="003D201F" w:rsidP="003D201F">
      <w:pPr>
        <w:suppressAutoHyphens/>
        <w:rPr>
          <w:noProof/>
          <w:snapToGrid/>
          <w:szCs w:val="24"/>
          <w:lang w:val="it-IT"/>
        </w:rPr>
      </w:pPr>
    </w:p>
    <w:p w14:paraId="0D724959" w14:textId="77777777" w:rsidR="003D201F" w:rsidRPr="00DA13CD" w:rsidRDefault="003D201F" w:rsidP="00AC028C">
      <w:pPr>
        <w:keepNext/>
        <w:pBdr>
          <w:top w:val="single" w:sz="4" w:space="1" w:color="auto"/>
          <w:left w:val="single" w:sz="4" w:space="4" w:color="auto"/>
          <w:bottom w:val="single" w:sz="4" w:space="1" w:color="auto"/>
          <w:right w:val="single" w:sz="4" w:space="4" w:color="auto"/>
        </w:pBdr>
        <w:suppressAutoHyphens/>
        <w:outlineLvl w:val="0"/>
        <w:rPr>
          <w:b/>
          <w:noProof/>
          <w:snapToGrid/>
          <w:szCs w:val="24"/>
          <w:lang w:val="it-IT"/>
        </w:rPr>
      </w:pPr>
      <w:r w:rsidRPr="00DA13CD">
        <w:rPr>
          <w:b/>
          <w:noProof/>
          <w:snapToGrid/>
          <w:szCs w:val="24"/>
          <w:lang w:val="it-IT"/>
        </w:rPr>
        <w:t>1.</w:t>
      </w:r>
      <w:r w:rsidRPr="00DA13CD">
        <w:rPr>
          <w:b/>
          <w:noProof/>
          <w:snapToGrid/>
          <w:szCs w:val="24"/>
          <w:lang w:val="it-IT"/>
        </w:rPr>
        <w:tab/>
        <w:t>DENOMINAZIONE DEL MEDICINALE</w:t>
      </w:r>
    </w:p>
    <w:p w14:paraId="7474A030" w14:textId="77777777" w:rsidR="003D201F" w:rsidRPr="00DA13CD" w:rsidRDefault="003D201F" w:rsidP="00AC028C">
      <w:pPr>
        <w:keepNext/>
        <w:suppressAutoHyphens/>
        <w:rPr>
          <w:i/>
          <w:noProof/>
          <w:snapToGrid/>
          <w:szCs w:val="24"/>
          <w:lang w:val="it-IT"/>
        </w:rPr>
      </w:pPr>
    </w:p>
    <w:p w14:paraId="39324EDE" w14:textId="77777777" w:rsidR="003D201F" w:rsidRPr="00DA13CD" w:rsidRDefault="003D201F" w:rsidP="003D201F">
      <w:pPr>
        <w:suppressAutoHyphens/>
        <w:rPr>
          <w:noProof/>
          <w:snapToGrid/>
          <w:szCs w:val="24"/>
          <w:lang w:val="it-IT"/>
        </w:rPr>
      </w:pPr>
      <w:r w:rsidRPr="00DA13CD">
        <w:rPr>
          <w:noProof/>
          <w:snapToGrid/>
          <w:szCs w:val="24"/>
          <w:lang w:val="it-IT"/>
        </w:rPr>
        <w:t>Opsumit 2,5 mg compresse dispersibili</w:t>
      </w:r>
    </w:p>
    <w:p w14:paraId="5A08772F" w14:textId="77777777" w:rsidR="003D201F" w:rsidRPr="00DA13CD" w:rsidRDefault="003D201F" w:rsidP="003D201F">
      <w:pPr>
        <w:suppressAutoHyphens/>
        <w:rPr>
          <w:noProof/>
          <w:snapToGrid/>
          <w:szCs w:val="24"/>
          <w:lang w:val="it-IT"/>
        </w:rPr>
      </w:pPr>
      <w:r w:rsidRPr="00DA13CD">
        <w:rPr>
          <w:noProof/>
          <w:snapToGrid/>
          <w:szCs w:val="24"/>
          <w:lang w:val="it-IT"/>
        </w:rPr>
        <w:t>macitentan</w:t>
      </w:r>
    </w:p>
    <w:p w14:paraId="11D12C6E" w14:textId="77777777" w:rsidR="003D201F" w:rsidRPr="00DA13CD" w:rsidRDefault="003D201F" w:rsidP="003D201F">
      <w:pPr>
        <w:suppressAutoHyphens/>
        <w:rPr>
          <w:noProof/>
          <w:snapToGrid/>
          <w:szCs w:val="24"/>
          <w:lang w:val="it-IT"/>
        </w:rPr>
      </w:pPr>
    </w:p>
    <w:p w14:paraId="20A23016" w14:textId="77777777" w:rsidR="003D201F" w:rsidRPr="00DA13CD" w:rsidRDefault="003D201F" w:rsidP="003D201F">
      <w:pPr>
        <w:suppressAutoHyphens/>
        <w:rPr>
          <w:noProof/>
          <w:snapToGrid/>
          <w:szCs w:val="24"/>
          <w:lang w:val="it-IT"/>
        </w:rPr>
      </w:pPr>
    </w:p>
    <w:p w14:paraId="091B7158" w14:textId="77777777" w:rsidR="003D201F" w:rsidRPr="00DA13CD" w:rsidRDefault="003D201F" w:rsidP="00AC028C">
      <w:pPr>
        <w:keepNext/>
        <w:pBdr>
          <w:top w:val="single" w:sz="4" w:space="1" w:color="auto"/>
          <w:left w:val="single" w:sz="4" w:space="4" w:color="auto"/>
          <w:bottom w:val="single" w:sz="4" w:space="1" w:color="auto"/>
          <w:right w:val="single" w:sz="4" w:space="4" w:color="auto"/>
        </w:pBdr>
        <w:tabs>
          <w:tab w:val="clear" w:pos="567"/>
          <w:tab w:val="left" w:pos="540"/>
        </w:tabs>
        <w:suppressAutoHyphens/>
        <w:ind w:left="540" w:hanging="540"/>
        <w:outlineLvl w:val="0"/>
        <w:rPr>
          <w:b/>
          <w:noProof/>
          <w:snapToGrid/>
          <w:szCs w:val="24"/>
          <w:lang w:val="it-IT"/>
        </w:rPr>
      </w:pPr>
      <w:r w:rsidRPr="00DA13CD">
        <w:rPr>
          <w:b/>
          <w:noProof/>
          <w:snapToGrid/>
          <w:szCs w:val="24"/>
          <w:lang w:val="it-IT"/>
        </w:rPr>
        <w:t>2.</w:t>
      </w:r>
      <w:r w:rsidRPr="00DA13CD">
        <w:rPr>
          <w:b/>
          <w:noProof/>
          <w:snapToGrid/>
          <w:szCs w:val="24"/>
          <w:lang w:val="it-IT"/>
        </w:rPr>
        <w:tab/>
        <w:t>NOME DEL TITOLARE DELL’AUTORIZZAZIONE ALL’IMMISSIONE IN COMMERCIO</w:t>
      </w:r>
    </w:p>
    <w:p w14:paraId="7CD7FD07" w14:textId="77777777" w:rsidR="003D201F" w:rsidRPr="00DA13CD" w:rsidRDefault="003D201F" w:rsidP="00AC028C">
      <w:pPr>
        <w:keepNext/>
        <w:suppressAutoHyphens/>
        <w:rPr>
          <w:noProof/>
          <w:snapToGrid/>
          <w:szCs w:val="24"/>
          <w:lang w:val="it-IT"/>
        </w:rPr>
      </w:pPr>
    </w:p>
    <w:p w14:paraId="0513015D" w14:textId="77777777" w:rsidR="003D201F" w:rsidRPr="00DA13CD" w:rsidRDefault="003D201F" w:rsidP="003D201F">
      <w:pPr>
        <w:suppressAutoHyphens/>
        <w:rPr>
          <w:noProof/>
          <w:snapToGrid/>
          <w:szCs w:val="24"/>
          <w:lang w:val="it-IT"/>
        </w:rPr>
      </w:pPr>
      <w:r w:rsidRPr="00DA13CD">
        <w:rPr>
          <w:noProof/>
          <w:snapToGrid/>
          <w:szCs w:val="24"/>
          <w:lang w:val="it-IT"/>
        </w:rPr>
        <w:t>Janssen</w:t>
      </w:r>
      <w:r w:rsidRPr="00DA13CD">
        <w:rPr>
          <w:noProof/>
          <w:snapToGrid/>
          <w:szCs w:val="24"/>
          <w:lang w:val="it-IT"/>
        </w:rPr>
        <w:noBreakHyphen/>
        <w:t>Cilag Int</w:t>
      </w:r>
    </w:p>
    <w:p w14:paraId="4527FE2A" w14:textId="77777777" w:rsidR="003D201F" w:rsidRPr="00DA13CD" w:rsidRDefault="003D201F" w:rsidP="003D201F">
      <w:pPr>
        <w:suppressAutoHyphens/>
        <w:rPr>
          <w:noProof/>
          <w:snapToGrid/>
          <w:szCs w:val="24"/>
          <w:lang w:val="it-IT"/>
        </w:rPr>
      </w:pPr>
    </w:p>
    <w:p w14:paraId="2A4E5FA2" w14:textId="77777777" w:rsidR="003D201F" w:rsidRPr="00DA13CD" w:rsidRDefault="003D201F" w:rsidP="003D201F">
      <w:pPr>
        <w:suppressAutoHyphens/>
        <w:rPr>
          <w:noProof/>
          <w:snapToGrid/>
          <w:szCs w:val="24"/>
          <w:lang w:val="it-IT"/>
        </w:rPr>
      </w:pPr>
    </w:p>
    <w:p w14:paraId="1BB7A38B" w14:textId="77777777" w:rsidR="003D201F" w:rsidRPr="00DA13CD" w:rsidRDefault="003D201F" w:rsidP="00AC028C">
      <w:pPr>
        <w:keepNext/>
        <w:pBdr>
          <w:top w:val="single" w:sz="4" w:space="1" w:color="auto"/>
          <w:left w:val="single" w:sz="4" w:space="4" w:color="auto"/>
          <w:bottom w:val="single" w:sz="4" w:space="2" w:color="auto"/>
          <w:right w:val="single" w:sz="4" w:space="4" w:color="auto"/>
        </w:pBdr>
        <w:suppressAutoHyphens/>
        <w:outlineLvl w:val="0"/>
        <w:rPr>
          <w:b/>
          <w:noProof/>
          <w:snapToGrid/>
          <w:szCs w:val="24"/>
          <w:lang w:val="it-IT"/>
        </w:rPr>
      </w:pPr>
      <w:r w:rsidRPr="00DA13CD">
        <w:rPr>
          <w:b/>
          <w:noProof/>
          <w:snapToGrid/>
          <w:szCs w:val="24"/>
          <w:lang w:val="it-IT"/>
        </w:rPr>
        <w:t>3.</w:t>
      </w:r>
      <w:r w:rsidRPr="00DA13CD">
        <w:rPr>
          <w:b/>
          <w:noProof/>
          <w:snapToGrid/>
          <w:szCs w:val="24"/>
          <w:lang w:val="it-IT"/>
        </w:rPr>
        <w:tab/>
        <w:t>DATA DI SCADENZA</w:t>
      </w:r>
    </w:p>
    <w:p w14:paraId="6F09CF3B" w14:textId="77777777" w:rsidR="003D201F" w:rsidRPr="00DA13CD" w:rsidRDefault="003D201F" w:rsidP="00AC028C">
      <w:pPr>
        <w:keepNext/>
        <w:suppressAutoHyphens/>
        <w:rPr>
          <w:noProof/>
          <w:snapToGrid/>
          <w:szCs w:val="24"/>
          <w:lang w:val="it-IT"/>
        </w:rPr>
      </w:pPr>
    </w:p>
    <w:p w14:paraId="665FEC10" w14:textId="77777777" w:rsidR="003D201F" w:rsidRPr="00DA13CD" w:rsidRDefault="003D201F" w:rsidP="003D201F">
      <w:pPr>
        <w:suppressAutoHyphens/>
        <w:rPr>
          <w:noProof/>
          <w:snapToGrid/>
          <w:szCs w:val="24"/>
          <w:lang w:val="it-IT"/>
        </w:rPr>
      </w:pPr>
      <w:r w:rsidRPr="00DA13CD">
        <w:rPr>
          <w:noProof/>
          <w:snapToGrid/>
          <w:szCs w:val="24"/>
          <w:lang w:val="it-IT"/>
        </w:rPr>
        <w:t>EXP</w:t>
      </w:r>
    </w:p>
    <w:p w14:paraId="08F015BB" w14:textId="77777777" w:rsidR="003D201F" w:rsidRPr="00DA13CD" w:rsidRDefault="003D201F" w:rsidP="003D201F">
      <w:pPr>
        <w:suppressAutoHyphens/>
        <w:rPr>
          <w:noProof/>
          <w:snapToGrid/>
          <w:szCs w:val="24"/>
          <w:lang w:val="it-IT"/>
        </w:rPr>
      </w:pPr>
    </w:p>
    <w:p w14:paraId="7D7E5A55" w14:textId="77777777" w:rsidR="003D201F" w:rsidRPr="00DA13CD" w:rsidRDefault="003D201F" w:rsidP="003D201F">
      <w:pPr>
        <w:suppressAutoHyphens/>
        <w:rPr>
          <w:noProof/>
          <w:snapToGrid/>
          <w:szCs w:val="24"/>
          <w:lang w:val="it-IT"/>
        </w:rPr>
      </w:pPr>
    </w:p>
    <w:p w14:paraId="735C5FF1" w14:textId="77777777" w:rsidR="003D201F" w:rsidRPr="00DA13CD" w:rsidRDefault="003D201F" w:rsidP="00AC028C">
      <w:pPr>
        <w:keepNext/>
        <w:pBdr>
          <w:top w:val="single" w:sz="4" w:space="1" w:color="auto"/>
          <w:left w:val="single" w:sz="4" w:space="4" w:color="auto"/>
          <w:bottom w:val="single" w:sz="4" w:space="1" w:color="auto"/>
          <w:right w:val="single" w:sz="4" w:space="4" w:color="auto"/>
        </w:pBdr>
        <w:suppressAutoHyphens/>
        <w:outlineLvl w:val="0"/>
        <w:rPr>
          <w:b/>
          <w:noProof/>
          <w:snapToGrid/>
          <w:szCs w:val="24"/>
          <w:lang w:val="it-IT"/>
        </w:rPr>
      </w:pPr>
      <w:r w:rsidRPr="00DA13CD">
        <w:rPr>
          <w:b/>
          <w:noProof/>
          <w:snapToGrid/>
          <w:szCs w:val="24"/>
          <w:lang w:val="it-IT"/>
        </w:rPr>
        <w:t>4.</w:t>
      </w:r>
      <w:r w:rsidRPr="00DA13CD">
        <w:rPr>
          <w:b/>
          <w:noProof/>
          <w:snapToGrid/>
          <w:szCs w:val="24"/>
          <w:lang w:val="it-IT"/>
        </w:rPr>
        <w:tab/>
        <w:t>NUMERO DI LOTTO, CODICI DELLA DONAZIONE E DEL PRODOTTO</w:t>
      </w:r>
    </w:p>
    <w:p w14:paraId="39D9A480" w14:textId="77777777" w:rsidR="003D201F" w:rsidRPr="00DA13CD" w:rsidRDefault="003D201F" w:rsidP="00AC028C">
      <w:pPr>
        <w:keepNext/>
        <w:suppressAutoHyphens/>
        <w:rPr>
          <w:noProof/>
          <w:snapToGrid/>
          <w:szCs w:val="24"/>
          <w:lang w:val="it-IT"/>
        </w:rPr>
      </w:pPr>
    </w:p>
    <w:p w14:paraId="6D889764" w14:textId="77777777" w:rsidR="003D201F" w:rsidRPr="00DA13CD" w:rsidRDefault="003D201F" w:rsidP="003D201F">
      <w:pPr>
        <w:suppressAutoHyphens/>
        <w:rPr>
          <w:noProof/>
          <w:snapToGrid/>
          <w:szCs w:val="24"/>
          <w:lang w:val="it-IT"/>
        </w:rPr>
      </w:pPr>
      <w:r w:rsidRPr="00DA13CD">
        <w:rPr>
          <w:noProof/>
          <w:snapToGrid/>
          <w:szCs w:val="24"/>
          <w:lang w:val="it-IT"/>
        </w:rPr>
        <w:t>Lot</w:t>
      </w:r>
    </w:p>
    <w:p w14:paraId="2C24CFD0" w14:textId="77777777" w:rsidR="003D201F" w:rsidRPr="00DA13CD" w:rsidRDefault="003D201F" w:rsidP="003D201F">
      <w:pPr>
        <w:suppressAutoHyphens/>
        <w:rPr>
          <w:noProof/>
          <w:snapToGrid/>
          <w:szCs w:val="24"/>
          <w:lang w:val="it-IT"/>
        </w:rPr>
      </w:pPr>
    </w:p>
    <w:p w14:paraId="1B453B67" w14:textId="77777777" w:rsidR="003D201F" w:rsidRPr="00DA13CD" w:rsidRDefault="003D201F" w:rsidP="003D201F">
      <w:pPr>
        <w:suppressAutoHyphens/>
        <w:rPr>
          <w:noProof/>
          <w:snapToGrid/>
          <w:szCs w:val="24"/>
          <w:lang w:val="it-IT"/>
        </w:rPr>
      </w:pPr>
    </w:p>
    <w:p w14:paraId="4A0493EB" w14:textId="77777777" w:rsidR="003D201F" w:rsidRPr="00DA13CD" w:rsidRDefault="003D201F" w:rsidP="00AC028C">
      <w:pPr>
        <w:keepNext/>
        <w:pBdr>
          <w:top w:val="single" w:sz="4" w:space="1" w:color="auto"/>
          <w:left w:val="single" w:sz="4" w:space="4" w:color="auto"/>
          <w:bottom w:val="single" w:sz="4" w:space="1" w:color="auto"/>
          <w:right w:val="single" w:sz="4" w:space="4" w:color="auto"/>
        </w:pBdr>
        <w:suppressAutoHyphens/>
        <w:outlineLvl w:val="0"/>
        <w:rPr>
          <w:b/>
          <w:noProof/>
          <w:snapToGrid/>
          <w:szCs w:val="24"/>
          <w:lang w:val="it-IT"/>
        </w:rPr>
      </w:pPr>
      <w:r w:rsidRPr="00DA13CD">
        <w:rPr>
          <w:b/>
          <w:noProof/>
          <w:snapToGrid/>
          <w:szCs w:val="24"/>
          <w:lang w:val="it-IT"/>
        </w:rPr>
        <w:t>5.</w:t>
      </w:r>
      <w:r w:rsidRPr="00DA13CD">
        <w:rPr>
          <w:b/>
          <w:noProof/>
          <w:snapToGrid/>
          <w:szCs w:val="24"/>
          <w:lang w:val="it-IT"/>
        </w:rPr>
        <w:tab/>
        <w:t>ALTRO</w:t>
      </w:r>
    </w:p>
    <w:p w14:paraId="2CAB6C5F" w14:textId="77777777" w:rsidR="003D201F" w:rsidRPr="00DA13CD" w:rsidRDefault="003D201F" w:rsidP="00AC028C">
      <w:pPr>
        <w:keepNext/>
        <w:suppressAutoHyphens/>
        <w:outlineLvl w:val="0"/>
        <w:rPr>
          <w:noProof/>
          <w:snapToGrid/>
          <w:szCs w:val="24"/>
          <w:lang w:val="it-IT"/>
        </w:rPr>
      </w:pPr>
    </w:p>
    <w:p w14:paraId="476955B9" w14:textId="77777777" w:rsidR="003D201F" w:rsidRPr="00DA13CD" w:rsidRDefault="003D201F" w:rsidP="003D201F">
      <w:pPr>
        <w:suppressAutoHyphens/>
        <w:rPr>
          <w:noProof/>
          <w:snapToGrid/>
          <w:szCs w:val="22"/>
          <w:lang w:val="it-IT"/>
        </w:rPr>
      </w:pPr>
    </w:p>
    <w:p w14:paraId="2F0A728D" w14:textId="77777777" w:rsidR="00A96077" w:rsidRPr="00DA13CD" w:rsidRDefault="00A96077">
      <w:pPr>
        <w:suppressAutoHyphens/>
        <w:rPr>
          <w:noProof/>
          <w:snapToGrid/>
          <w:szCs w:val="22"/>
          <w:lang w:val="it-IT"/>
        </w:rPr>
      </w:pPr>
    </w:p>
    <w:p w14:paraId="3ED9449E" w14:textId="77777777" w:rsidR="00A96077" w:rsidRPr="00DA13CD" w:rsidRDefault="00A96077">
      <w:pPr>
        <w:suppressAutoHyphens/>
        <w:outlineLvl w:val="0"/>
        <w:rPr>
          <w:noProof/>
          <w:snapToGrid/>
          <w:szCs w:val="24"/>
          <w:lang w:val="it-IT"/>
        </w:rPr>
      </w:pPr>
      <w:r w:rsidRPr="00DA13CD">
        <w:rPr>
          <w:b/>
          <w:noProof/>
          <w:snapToGrid/>
          <w:szCs w:val="24"/>
          <w:lang w:val="it-IT"/>
        </w:rPr>
        <w:br w:type="page"/>
      </w:r>
    </w:p>
    <w:p w14:paraId="302A407C" w14:textId="77777777" w:rsidR="00A96077" w:rsidRPr="00DA13CD" w:rsidRDefault="00A96077" w:rsidP="00AC028C">
      <w:pPr>
        <w:keepNext/>
        <w:tabs>
          <w:tab w:val="clear" w:pos="567"/>
        </w:tabs>
        <w:suppressAutoHyphens/>
        <w:rPr>
          <w:b/>
          <w:noProof/>
          <w:snapToGrid/>
          <w:szCs w:val="24"/>
          <w:lang w:val="it-IT"/>
        </w:rPr>
      </w:pPr>
      <w:r w:rsidRPr="00DA13CD">
        <w:rPr>
          <w:b/>
          <w:noProof/>
          <w:snapToGrid/>
          <w:szCs w:val="24"/>
          <w:lang w:val="it-IT"/>
        </w:rPr>
        <w:lastRenderedPageBreak/>
        <w:t xml:space="preserve">Scheda </w:t>
      </w:r>
      <w:r w:rsidR="00A142AA" w:rsidRPr="00DA13CD">
        <w:rPr>
          <w:b/>
          <w:noProof/>
          <w:snapToGrid/>
          <w:szCs w:val="24"/>
          <w:lang w:val="it-IT"/>
        </w:rPr>
        <w:t>paziente</w:t>
      </w:r>
    </w:p>
    <w:p w14:paraId="5FF89BC7" w14:textId="77777777" w:rsidR="00A96077" w:rsidRPr="00DA13CD" w:rsidRDefault="00A96077" w:rsidP="00AC028C">
      <w:pPr>
        <w:keepNext/>
        <w:tabs>
          <w:tab w:val="clear" w:pos="567"/>
        </w:tabs>
        <w:suppressAutoHyphens/>
        <w:rPr>
          <w:noProof/>
          <w:snapToGrid/>
          <w:szCs w:val="24"/>
          <w:lang w:val="it-IT"/>
        </w:rPr>
      </w:pPr>
    </w:p>
    <w:p w14:paraId="5F7D0D1D" w14:textId="77777777" w:rsidR="00A96077" w:rsidRPr="00DA13CD" w:rsidRDefault="00A96077" w:rsidP="00AC028C">
      <w:pPr>
        <w:keepNext/>
        <w:shd w:val="clear" w:color="auto" w:fill="FFFFFF"/>
        <w:tabs>
          <w:tab w:val="clear" w:pos="567"/>
          <w:tab w:val="left" w:pos="5103"/>
        </w:tabs>
        <w:rPr>
          <w:b/>
          <w:noProof/>
          <w:snapToGrid/>
          <w:color w:val="222222"/>
          <w:szCs w:val="24"/>
          <w:lang w:val="it-IT"/>
        </w:rPr>
      </w:pPr>
      <w:r w:rsidRPr="00DA13CD">
        <w:rPr>
          <w:b/>
          <w:noProof/>
          <w:snapToGrid/>
          <w:color w:val="222222"/>
          <w:szCs w:val="24"/>
          <w:lang w:val="it-IT"/>
        </w:rPr>
        <w:t>Pagina 1</w:t>
      </w:r>
      <w:r w:rsidRPr="00DA13CD">
        <w:rPr>
          <w:b/>
          <w:noProof/>
          <w:snapToGrid/>
          <w:color w:val="222222"/>
          <w:szCs w:val="22"/>
          <w:lang w:val="it-IT"/>
        </w:rPr>
        <w:tab/>
      </w:r>
      <w:r w:rsidRPr="00DA13CD">
        <w:rPr>
          <w:b/>
          <w:noProof/>
          <w:snapToGrid/>
          <w:color w:val="222222"/>
          <w:szCs w:val="24"/>
          <w:lang w:val="it-IT"/>
        </w:rPr>
        <w:t>Pagina 2</w:t>
      </w:r>
    </w:p>
    <w:p w14:paraId="5B6CF9FC" w14:textId="77777777" w:rsidR="00A96077" w:rsidRPr="00DA13CD" w:rsidRDefault="004E4231">
      <w:pPr>
        <w:shd w:val="clear" w:color="auto" w:fill="FFFFFF"/>
        <w:tabs>
          <w:tab w:val="clear" w:pos="567"/>
          <w:tab w:val="left" w:pos="5103"/>
        </w:tabs>
        <w:suppressAutoHyphens/>
        <w:rPr>
          <w:b/>
          <w:noProof/>
          <w:snapToGrid/>
          <w:color w:val="222222"/>
          <w:szCs w:val="24"/>
          <w:lang w:val="it-IT"/>
        </w:rPr>
      </w:pPr>
      <w:r w:rsidRPr="00DA13CD">
        <w:rPr>
          <w:noProof/>
        </w:rPr>
        <mc:AlternateContent>
          <mc:Choice Requires="wps">
            <w:drawing>
              <wp:anchor distT="0" distB="0" distL="114300" distR="114300" simplePos="0" relativeHeight="251657216" behindDoc="0" locked="0" layoutInCell="1" allowOverlap="1" wp14:anchorId="1175B03A" wp14:editId="6AF66062">
                <wp:simplePos x="0" y="0"/>
                <wp:positionH relativeFrom="column">
                  <wp:posOffset>2966720</wp:posOffset>
                </wp:positionH>
                <wp:positionV relativeFrom="paragraph">
                  <wp:posOffset>66040</wp:posOffset>
                </wp:positionV>
                <wp:extent cx="3318510" cy="20027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2002790"/>
                        </a:xfrm>
                        <a:prstGeom prst="rect">
                          <a:avLst/>
                        </a:prstGeom>
                        <a:solidFill>
                          <a:srgbClr val="FFFFFF"/>
                        </a:solidFill>
                        <a:ln w="9525">
                          <a:solidFill>
                            <a:srgbClr val="000000"/>
                          </a:solidFill>
                          <a:miter lim="800000"/>
                          <a:headEnd/>
                          <a:tailEnd/>
                        </a:ln>
                      </wps:spPr>
                      <wps:txbx>
                        <w:txbxContent>
                          <w:p w14:paraId="1663C0EE" w14:textId="77777777" w:rsidR="00A96077" w:rsidRDefault="00A96077">
                            <w:pPr>
                              <w:rPr>
                                <w:b/>
                                <w:noProof/>
                                <w:sz w:val="16"/>
                                <w:szCs w:val="16"/>
                                <w:lang w:val="it-IT"/>
                              </w:rPr>
                            </w:pPr>
                            <w:r>
                              <w:rPr>
                                <w:b/>
                                <w:sz w:val="16"/>
                                <w:szCs w:val="16"/>
                                <w:lang w:val="it-IT"/>
                              </w:rPr>
                              <w:t xml:space="preserve">È importante che riferisca immediatamente al medico prescrittore l’eventuale stato di gravidanza o </w:t>
                            </w:r>
                            <w:r w:rsidR="007844D3">
                              <w:rPr>
                                <w:b/>
                                <w:sz w:val="16"/>
                                <w:szCs w:val="16"/>
                                <w:lang w:val="it-IT"/>
                              </w:rPr>
                              <w:t xml:space="preserve">qualsiasi </w:t>
                            </w:r>
                            <w:r>
                              <w:rPr>
                                <w:b/>
                                <w:sz w:val="16"/>
                                <w:szCs w:val="16"/>
                                <w:lang w:val="it-IT"/>
                              </w:rPr>
                              <w:t>effett</w:t>
                            </w:r>
                            <w:r w:rsidR="007844D3">
                              <w:rPr>
                                <w:b/>
                                <w:sz w:val="16"/>
                                <w:szCs w:val="16"/>
                                <w:lang w:val="it-IT"/>
                              </w:rPr>
                              <w:t>o</w:t>
                            </w:r>
                            <w:r>
                              <w:rPr>
                                <w:b/>
                                <w:sz w:val="16"/>
                                <w:szCs w:val="16"/>
                                <w:lang w:val="it-IT"/>
                              </w:rPr>
                              <w:t xml:space="preserve"> indesiderat</w:t>
                            </w:r>
                            <w:r w:rsidR="007844D3">
                              <w:rPr>
                                <w:b/>
                                <w:sz w:val="16"/>
                                <w:szCs w:val="16"/>
                                <w:lang w:val="it-IT"/>
                              </w:rPr>
                              <w:t>o</w:t>
                            </w:r>
                            <w:r>
                              <w:rPr>
                                <w:b/>
                                <w:sz w:val="16"/>
                                <w:szCs w:val="16"/>
                                <w:lang w:val="it-IT"/>
                              </w:rPr>
                              <w:t xml:space="preserve"> che </w:t>
                            </w:r>
                            <w:r w:rsidR="007844D3">
                              <w:rPr>
                                <w:b/>
                                <w:sz w:val="16"/>
                                <w:szCs w:val="16"/>
                                <w:lang w:val="it-IT"/>
                              </w:rPr>
                              <w:t xml:space="preserve">possa </w:t>
                            </w:r>
                            <w:r>
                              <w:rPr>
                                <w:b/>
                                <w:sz w:val="16"/>
                                <w:szCs w:val="16"/>
                                <w:lang w:val="it-IT"/>
                              </w:rPr>
                              <w:t>verificarsi durante il trattamento con Opsumit.</w:t>
                            </w:r>
                          </w:p>
                          <w:p w14:paraId="0BED2270" w14:textId="77777777" w:rsidR="00A96077" w:rsidRDefault="00A96077">
                            <w:pPr>
                              <w:ind w:left="-426"/>
                              <w:rPr>
                                <w:sz w:val="16"/>
                                <w:szCs w:val="16"/>
                                <w:lang w:val="it-IT"/>
                              </w:rPr>
                            </w:pPr>
                          </w:p>
                          <w:p w14:paraId="234ECA1A" w14:textId="77777777" w:rsidR="00A96077" w:rsidRDefault="00A96077">
                            <w:pPr>
                              <w:rPr>
                                <w:sz w:val="16"/>
                                <w:szCs w:val="16"/>
                                <w:lang w:val="it-IT"/>
                              </w:rPr>
                            </w:pPr>
                            <w:r>
                              <w:rPr>
                                <w:sz w:val="16"/>
                                <w:szCs w:val="16"/>
                                <w:lang w:val="it-IT"/>
                              </w:rPr>
                              <w:t>Centro di trattamento: _________________________________</w:t>
                            </w:r>
                          </w:p>
                          <w:p w14:paraId="20AC0FC1" w14:textId="77777777" w:rsidR="00A96077" w:rsidRDefault="00A96077">
                            <w:pPr>
                              <w:rPr>
                                <w:sz w:val="16"/>
                                <w:szCs w:val="16"/>
                                <w:lang w:val="it-IT"/>
                              </w:rPr>
                            </w:pPr>
                          </w:p>
                          <w:p w14:paraId="03E51D75" w14:textId="77777777" w:rsidR="00A96077" w:rsidRDefault="00A96077">
                            <w:pPr>
                              <w:rPr>
                                <w:sz w:val="16"/>
                                <w:szCs w:val="16"/>
                                <w:lang w:val="it-IT"/>
                              </w:rPr>
                            </w:pPr>
                            <w:r>
                              <w:rPr>
                                <w:sz w:val="16"/>
                                <w:szCs w:val="16"/>
                                <w:lang w:val="it-IT"/>
                              </w:rPr>
                              <w:t>Nome del medico prescrittore: ___________________________</w:t>
                            </w:r>
                          </w:p>
                          <w:p w14:paraId="07A7C9C7" w14:textId="77777777" w:rsidR="00A96077" w:rsidRDefault="00A96077">
                            <w:pPr>
                              <w:rPr>
                                <w:sz w:val="16"/>
                                <w:szCs w:val="16"/>
                                <w:lang w:val="it-IT"/>
                              </w:rPr>
                            </w:pPr>
                          </w:p>
                          <w:p w14:paraId="4AF49A94" w14:textId="77777777" w:rsidR="00A96077" w:rsidRDefault="00A96077">
                            <w:pPr>
                              <w:rPr>
                                <w:sz w:val="16"/>
                                <w:szCs w:val="16"/>
                                <w:lang w:val="it-IT"/>
                              </w:rPr>
                            </w:pPr>
                            <w:r>
                              <w:rPr>
                                <w:sz w:val="16"/>
                                <w:szCs w:val="16"/>
                                <w:lang w:val="it-IT"/>
                              </w:rPr>
                              <w:t>Numero di telefono del medico prescrittore:</w:t>
                            </w:r>
                            <w:r>
                              <w:rPr>
                                <w:rStyle w:val="tw4winMark"/>
                                <w:sz w:val="16"/>
                                <w:szCs w:val="16"/>
                                <w:lang w:val="it-IT"/>
                              </w:rPr>
                              <w:t xml:space="preserve"> </w:t>
                            </w:r>
                            <w:r>
                              <w:rPr>
                                <w:sz w:val="16"/>
                                <w:szCs w:val="16"/>
                                <w:lang w:val="it-IT"/>
                              </w:rPr>
                              <w:t>________________</w:t>
                            </w:r>
                          </w:p>
                          <w:p w14:paraId="24DAFDF4" w14:textId="77777777" w:rsidR="00A96077" w:rsidRDefault="00A96077">
                            <w:pPr>
                              <w:rPr>
                                <w:sz w:val="16"/>
                                <w:szCs w:val="16"/>
                                <w:lang w:val="it-IT"/>
                              </w:rPr>
                            </w:pPr>
                          </w:p>
                          <w:p w14:paraId="004D397C" w14:textId="77777777" w:rsidR="00A96077" w:rsidRDefault="00A96077">
                            <w:pPr>
                              <w:rPr>
                                <w:rFonts w:eastAsia="SimSun"/>
                                <w:snapToGrid/>
                                <w:color w:val="000000"/>
                                <w:sz w:val="14"/>
                                <w:szCs w:val="22"/>
                                <w:lang w:val="it-IT" w:eastAsia="en-US"/>
                              </w:rPr>
                            </w:pPr>
                          </w:p>
                          <w:p w14:paraId="2DA2F43C" w14:textId="77777777" w:rsidR="00A96077" w:rsidRDefault="00A96077">
                            <w:pPr>
                              <w:rPr>
                                <w:rFonts w:eastAsia="SimSun"/>
                                <w:snapToGrid/>
                                <w:color w:val="000000"/>
                                <w:sz w:val="14"/>
                                <w:szCs w:val="22"/>
                                <w:lang w:val="it-IT" w:eastAsia="en-US"/>
                              </w:rPr>
                            </w:pPr>
                          </w:p>
                          <w:p w14:paraId="5F805F63" w14:textId="77777777" w:rsidR="00A96077" w:rsidRDefault="00A96077">
                            <w:pPr>
                              <w:rPr>
                                <w:sz w:val="16"/>
                                <w:szCs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5B03A" id="_x0000_t202" coordsize="21600,21600" o:spt="202" path="m,l,21600r21600,l21600,xe">
                <v:stroke joinstyle="miter"/>
                <v:path gradientshapeok="t" o:connecttype="rect"/>
              </v:shapetype>
              <v:shape id="Text Box 6" o:spid="_x0000_s1026" type="#_x0000_t202" style="position:absolute;margin-left:233.6pt;margin-top:5.2pt;width:261.3pt;height:15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QTFwIAACw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">
                <v:textbox>
                  <w:txbxContent>
                    <w:p w14:paraId="1663C0EE" w14:textId="77777777" w:rsidR="00A96077" w:rsidRDefault="00A96077">
                      <w:pPr>
                        <w:rPr>
                          <w:b/>
                          <w:noProof/>
                          <w:sz w:val="16"/>
                          <w:szCs w:val="16"/>
                          <w:lang w:val="it-IT"/>
                        </w:rPr>
                      </w:pPr>
                      <w:r>
                        <w:rPr>
                          <w:b/>
                          <w:sz w:val="16"/>
                          <w:szCs w:val="16"/>
                          <w:lang w:val="it-IT"/>
                        </w:rPr>
                        <w:t xml:space="preserve">È importante che riferisca immediatamente al medico prescrittore l’eventuale stato di gravidanza o </w:t>
                      </w:r>
                      <w:r w:rsidR="007844D3">
                        <w:rPr>
                          <w:b/>
                          <w:sz w:val="16"/>
                          <w:szCs w:val="16"/>
                          <w:lang w:val="it-IT"/>
                        </w:rPr>
                        <w:t xml:space="preserve">qualsiasi </w:t>
                      </w:r>
                      <w:r>
                        <w:rPr>
                          <w:b/>
                          <w:sz w:val="16"/>
                          <w:szCs w:val="16"/>
                          <w:lang w:val="it-IT"/>
                        </w:rPr>
                        <w:t>effett</w:t>
                      </w:r>
                      <w:r w:rsidR="007844D3">
                        <w:rPr>
                          <w:b/>
                          <w:sz w:val="16"/>
                          <w:szCs w:val="16"/>
                          <w:lang w:val="it-IT"/>
                        </w:rPr>
                        <w:t>o</w:t>
                      </w:r>
                      <w:r>
                        <w:rPr>
                          <w:b/>
                          <w:sz w:val="16"/>
                          <w:szCs w:val="16"/>
                          <w:lang w:val="it-IT"/>
                        </w:rPr>
                        <w:t xml:space="preserve"> indesiderat</w:t>
                      </w:r>
                      <w:r w:rsidR="007844D3">
                        <w:rPr>
                          <w:b/>
                          <w:sz w:val="16"/>
                          <w:szCs w:val="16"/>
                          <w:lang w:val="it-IT"/>
                        </w:rPr>
                        <w:t>o</w:t>
                      </w:r>
                      <w:r>
                        <w:rPr>
                          <w:b/>
                          <w:sz w:val="16"/>
                          <w:szCs w:val="16"/>
                          <w:lang w:val="it-IT"/>
                        </w:rPr>
                        <w:t xml:space="preserve"> che </w:t>
                      </w:r>
                      <w:r w:rsidR="007844D3">
                        <w:rPr>
                          <w:b/>
                          <w:sz w:val="16"/>
                          <w:szCs w:val="16"/>
                          <w:lang w:val="it-IT"/>
                        </w:rPr>
                        <w:t xml:space="preserve">possa </w:t>
                      </w:r>
                      <w:r>
                        <w:rPr>
                          <w:b/>
                          <w:sz w:val="16"/>
                          <w:szCs w:val="16"/>
                          <w:lang w:val="it-IT"/>
                        </w:rPr>
                        <w:t>verificarsi durante il trattamento con Opsumit.</w:t>
                      </w:r>
                    </w:p>
                    <w:p w14:paraId="0BED2270" w14:textId="77777777" w:rsidR="00A96077" w:rsidRDefault="00A96077">
                      <w:pPr>
                        <w:ind w:left="-426"/>
                        <w:rPr>
                          <w:sz w:val="16"/>
                          <w:szCs w:val="16"/>
                          <w:lang w:val="it-IT"/>
                        </w:rPr>
                      </w:pPr>
                    </w:p>
                    <w:p w14:paraId="234ECA1A" w14:textId="77777777" w:rsidR="00A96077" w:rsidRDefault="00A96077">
                      <w:pPr>
                        <w:rPr>
                          <w:sz w:val="16"/>
                          <w:szCs w:val="16"/>
                          <w:lang w:val="it-IT"/>
                        </w:rPr>
                      </w:pPr>
                      <w:r>
                        <w:rPr>
                          <w:sz w:val="16"/>
                          <w:szCs w:val="16"/>
                          <w:lang w:val="it-IT"/>
                        </w:rPr>
                        <w:t>Centro di trattamento: _________________________________</w:t>
                      </w:r>
                    </w:p>
                    <w:p w14:paraId="20AC0FC1" w14:textId="77777777" w:rsidR="00A96077" w:rsidRDefault="00A96077">
                      <w:pPr>
                        <w:rPr>
                          <w:sz w:val="16"/>
                          <w:szCs w:val="16"/>
                          <w:lang w:val="it-IT"/>
                        </w:rPr>
                      </w:pPr>
                    </w:p>
                    <w:p w14:paraId="03E51D75" w14:textId="77777777" w:rsidR="00A96077" w:rsidRDefault="00A96077">
                      <w:pPr>
                        <w:rPr>
                          <w:sz w:val="16"/>
                          <w:szCs w:val="16"/>
                          <w:lang w:val="it-IT"/>
                        </w:rPr>
                      </w:pPr>
                      <w:r>
                        <w:rPr>
                          <w:sz w:val="16"/>
                          <w:szCs w:val="16"/>
                          <w:lang w:val="it-IT"/>
                        </w:rPr>
                        <w:t>Nome del medico prescrittore: ___________________________</w:t>
                      </w:r>
                    </w:p>
                    <w:p w14:paraId="07A7C9C7" w14:textId="77777777" w:rsidR="00A96077" w:rsidRDefault="00A96077">
                      <w:pPr>
                        <w:rPr>
                          <w:sz w:val="16"/>
                          <w:szCs w:val="16"/>
                          <w:lang w:val="it-IT"/>
                        </w:rPr>
                      </w:pPr>
                    </w:p>
                    <w:p w14:paraId="4AF49A94" w14:textId="77777777" w:rsidR="00A96077" w:rsidRDefault="00A96077">
                      <w:pPr>
                        <w:rPr>
                          <w:sz w:val="16"/>
                          <w:szCs w:val="16"/>
                          <w:lang w:val="it-IT"/>
                        </w:rPr>
                      </w:pPr>
                      <w:r>
                        <w:rPr>
                          <w:sz w:val="16"/>
                          <w:szCs w:val="16"/>
                          <w:lang w:val="it-IT"/>
                        </w:rPr>
                        <w:t>Numero di telefono del medico prescrittore:</w:t>
                      </w:r>
                      <w:r>
                        <w:rPr>
                          <w:rStyle w:val="tw4winMark"/>
                          <w:sz w:val="16"/>
                          <w:szCs w:val="16"/>
                          <w:lang w:val="it-IT"/>
                        </w:rPr>
                        <w:t xml:space="preserve"> </w:t>
                      </w:r>
                      <w:r>
                        <w:rPr>
                          <w:sz w:val="16"/>
                          <w:szCs w:val="16"/>
                          <w:lang w:val="it-IT"/>
                        </w:rPr>
                        <w:t>________________</w:t>
                      </w:r>
                    </w:p>
                    <w:p w14:paraId="24DAFDF4" w14:textId="77777777" w:rsidR="00A96077" w:rsidRDefault="00A96077">
                      <w:pPr>
                        <w:rPr>
                          <w:sz w:val="16"/>
                          <w:szCs w:val="16"/>
                          <w:lang w:val="it-IT"/>
                        </w:rPr>
                      </w:pPr>
                    </w:p>
                    <w:p w14:paraId="004D397C" w14:textId="77777777" w:rsidR="00A96077" w:rsidRDefault="00A96077">
                      <w:pPr>
                        <w:rPr>
                          <w:rFonts w:eastAsia="SimSun"/>
                          <w:snapToGrid/>
                          <w:color w:val="000000"/>
                          <w:sz w:val="14"/>
                          <w:szCs w:val="22"/>
                          <w:lang w:val="it-IT" w:eastAsia="en-US"/>
                        </w:rPr>
                      </w:pPr>
                    </w:p>
                    <w:p w14:paraId="2DA2F43C" w14:textId="77777777" w:rsidR="00A96077" w:rsidRDefault="00A96077">
                      <w:pPr>
                        <w:rPr>
                          <w:rFonts w:eastAsia="SimSun"/>
                          <w:snapToGrid/>
                          <w:color w:val="000000"/>
                          <w:sz w:val="14"/>
                          <w:szCs w:val="22"/>
                          <w:lang w:val="it-IT" w:eastAsia="en-US"/>
                        </w:rPr>
                      </w:pPr>
                    </w:p>
                    <w:p w14:paraId="5F805F63" w14:textId="77777777" w:rsidR="00A96077" w:rsidRDefault="00A96077">
                      <w:pPr>
                        <w:rPr>
                          <w:sz w:val="16"/>
                          <w:szCs w:val="16"/>
                          <w:lang w:val="it-IT"/>
                        </w:rPr>
                      </w:pPr>
                    </w:p>
                  </w:txbxContent>
                </v:textbox>
              </v:shape>
            </w:pict>
          </mc:Fallback>
        </mc:AlternateContent>
      </w:r>
      <w:r w:rsidR="00A96077" w:rsidRPr="00DA13CD">
        <w:rPr>
          <w:b/>
          <w:noProof/>
          <w:snapToGrid/>
          <w:color w:val="222222"/>
          <w:szCs w:val="24"/>
          <w:lang w:val="it-IT"/>
        </w:rPr>
        <w:t xml:space="preserve"> </w:t>
      </w:r>
    </w:p>
    <w:p w14:paraId="7EBF1A53"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0461E3EF" w14:textId="77777777" w:rsidR="00A96077" w:rsidRPr="00DA13CD" w:rsidRDefault="004E4231">
      <w:pPr>
        <w:shd w:val="clear" w:color="auto" w:fill="FFFFFF"/>
        <w:tabs>
          <w:tab w:val="clear" w:pos="567"/>
          <w:tab w:val="left" w:pos="5103"/>
        </w:tabs>
        <w:suppressAutoHyphens/>
        <w:rPr>
          <w:b/>
          <w:noProof/>
          <w:snapToGrid/>
          <w:color w:val="222222"/>
          <w:szCs w:val="24"/>
          <w:lang w:val="it-IT"/>
        </w:rPr>
      </w:pPr>
      <w:r w:rsidRPr="00DA13CD">
        <w:rPr>
          <w:noProof/>
        </w:rPr>
        <mc:AlternateContent>
          <mc:Choice Requires="wps">
            <w:drawing>
              <wp:anchor distT="0" distB="0" distL="114300" distR="114300" simplePos="0" relativeHeight="251656192" behindDoc="0" locked="0" layoutInCell="1" allowOverlap="1" wp14:anchorId="08DC7C1A" wp14:editId="0D91A586">
                <wp:simplePos x="0" y="0"/>
                <wp:positionH relativeFrom="column">
                  <wp:posOffset>-183515</wp:posOffset>
                </wp:positionH>
                <wp:positionV relativeFrom="paragraph">
                  <wp:posOffset>-255270</wp:posOffset>
                </wp:positionV>
                <wp:extent cx="3157855" cy="2002790"/>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002790"/>
                        </a:xfrm>
                        <a:prstGeom prst="rect">
                          <a:avLst/>
                        </a:prstGeom>
                        <a:solidFill>
                          <a:srgbClr val="FFFFFF"/>
                        </a:solidFill>
                        <a:ln w="9525">
                          <a:solidFill>
                            <a:srgbClr val="000000"/>
                          </a:solidFill>
                          <a:miter lim="800000"/>
                          <a:headEnd/>
                          <a:tailEnd/>
                        </a:ln>
                      </wps:spPr>
                      <wps:txbx>
                        <w:txbxContent>
                          <w:p w14:paraId="370FED3F" w14:textId="77777777" w:rsidR="00A96077" w:rsidRDefault="003D201F">
                            <w:pPr>
                              <w:rPr>
                                <w:b/>
                                <w:sz w:val="16"/>
                                <w:szCs w:val="16"/>
                                <w:lang w:val="it-IT"/>
                              </w:rPr>
                            </w:pPr>
                            <w:r w:rsidRPr="006F6686">
                              <w:rPr>
                                <w:sz w:val="16"/>
                                <w:szCs w:val="16"/>
                                <w:lang w:val="it-IT"/>
                              </w:rPr>
                              <w:t>Scheda paziente</w:t>
                            </w:r>
                          </w:p>
                          <w:p w14:paraId="790D4C58" w14:textId="77777777" w:rsidR="0039552D" w:rsidRDefault="0039552D">
                            <w:pPr>
                              <w:jc w:val="both"/>
                              <w:rPr>
                                <w:sz w:val="16"/>
                                <w:szCs w:val="16"/>
                                <w:lang w:val="it-IT"/>
                              </w:rPr>
                            </w:pPr>
                          </w:p>
                          <w:p w14:paraId="0E36D098" w14:textId="77777777" w:rsidR="00A96077" w:rsidRDefault="00A96077">
                            <w:pPr>
                              <w:jc w:val="both"/>
                              <w:rPr>
                                <w:sz w:val="16"/>
                                <w:szCs w:val="16"/>
                                <w:lang w:val="it-IT"/>
                              </w:rPr>
                            </w:pPr>
                            <w:r>
                              <w:rPr>
                                <w:sz w:val="16"/>
                                <w:szCs w:val="16"/>
                                <w:lang w:val="it-IT"/>
                              </w:rPr>
                              <w:t xml:space="preserve">Questa scheda contiene importanti informazioni di sicurezza che deve conoscere prima che le venga somministrato Opsumit. Porti sempre con sé questa scheda e la mostri a qualsiasi medico che </w:t>
                            </w:r>
                            <w:r w:rsidR="00A142AA">
                              <w:rPr>
                                <w:sz w:val="16"/>
                                <w:szCs w:val="16"/>
                                <w:lang w:val="it-IT"/>
                              </w:rPr>
                              <w:t>la visiterà</w:t>
                            </w:r>
                            <w:r>
                              <w:rPr>
                                <w:sz w:val="16"/>
                                <w:szCs w:val="16"/>
                                <w:lang w:val="it-IT"/>
                              </w:rPr>
                              <w:t>.</w:t>
                            </w:r>
                          </w:p>
                          <w:p w14:paraId="67ED1E2C" w14:textId="77777777" w:rsidR="00A96077" w:rsidRDefault="00A96077">
                            <w:pPr>
                              <w:jc w:val="both"/>
                              <w:rPr>
                                <w:sz w:val="16"/>
                                <w:szCs w:val="16"/>
                                <w:lang w:val="it-IT"/>
                              </w:rPr>
                            </w:pPr>
                          </w:p>
                          <w:p w14:paraId="0EAB7EB7" w14:textId="77777777" w:rsidR="00A96077" w:rsidRDefault="00A96077">
                            <w:pPr>
                              <w:jc w:val="center"/>
                              <w:rPr>
                                <w:b/>
                                <w:sz w:val="16"/>
                                <w:szCs w:val="16"/>
                                <w:lang w:val="it-IT"/>
                              </w:rPr>
                            </w:pPr>
                            <w:r>
                              <w:rPr>
                                <w:b/>
                                <w:sz w:val="16"/>
                                <w:szCs w:val="16"/>
                                <w:lang w:val="it-IT"/>
                              </w:rPr>
                              <w:t>Opsumit</w:t>
                            </w:r>
                            <w:r>
                              <w:rPr>
                                <w:sz w:val="16"/>
                                <w:szCs w:val="16"/>
                                <w:vertAlign w:val="superscript"/>
                                <w:lang w:val="it-IT"/>
                              </w:rPr>
                              <w:t>®</w:t>
                            </w:r>
                            <w:r>
                              <w:rPr>
                                <w:b/>
                                <w:sz w:val="16"/>
                                <w:szCs w:val="16"/>
                                <w:lang w:val="it-IT"/>
                              </w:rPr>
                              <w:t> </w:t>
                            </w:r>
                          </w:p>
                          <w:p w14:paraId="6428E834" w14:textId="77777777" w:rsidR="00A96077" w:rsidRDefault="00A96077">
                            <w:pPr>
                              <w:jc w:val="center"/>
                              <w:rPr>
                                <w:sz w:val="16"/>
                                <w:szCs w:val="16"/>
                                <w:lang w:val="it-IT"/>
                              </w:rPr>
                            </w:pPr>
                            <w:r>
                              <w:rPr>
                                <w:sz w:val="16"/>
                                <w:szCs w:val="16"/>
                                <w:lang w:val="it-IT"/>
                              </w:rPr>
                              <w:t>macitentan</w:t>
                            </w:r>
                          </w:p>
                          <w:p w14:paraId="1060F5CD" w14:textId="77777777" w:rsidR="00A96077" w:rsidRDefault="00A96077">
                            <w:pPr>
                              <w:rPr>
                                <w:sz w:val="16"/>
                                <w:szCs w:val="16"/>
                                <w:lang w:val="it-IT"/>
                              </w:rPr>
                            </w:pPr>
                          </w:p>
                          <w:p w14:paraId="72C263F4" w14:textId="77777777" w:rsidR="00A96077" w:rsidRDefault="00A96077">
                            <w:pPr>
                              <w:rPr>
                                <w:sz w:val="16"/>
                                <w:szCs w:val="16"/>
                                <w:lang w:val="it-IT"/>
                              </w:rPr>
                            </w:pPr>
                          </w:p>
                          <w:p w14:paraId="26818778" w14:textId="77777777" w:rsidR="00A96077" w:rsidRDefault="00A96077">
                            <w:pPr>
                              <w:rPr>
                                <w:sz w:val="16"/>
                                <w:szCs w:val="16"/>
                                <w:lang w:val="it-IT"/>
                              </w:rPr>
                            </w:pPr>
                          </w:p>
                          <w:p w14:paraId="5236DBF0" w14:textId="77777777" w:rsidR="00A96077" w:rsidRDefault="00A96077">
                            <w:pPr>
                              <w:rPr>
                                <w:sz w:val="16"/>
                                <w:szCs w:val="16"/>
                                <w:lang w:val="it-IT"/>
                              </w:rPr>
                            </w:pPr>
                          </w:p>
                          <w:p w14:paraId="1DA05BC2" w14:textId="77777777" w:rsidR="00A96077" w:rsidRDefault="00A96077">
                            <w:pPr>
                              <w:tabs>
                                <w:tab w:val="clear" w:pos="567"/>
                                <w:tab w:val="left" w:pos="4326"/>
                              </w:tabs>
                              <w:rPr>
                                <w:sz w:val="16"/>
                                <w:szCs w:val="16"/>
                                <w:lang w:val="it-IT"/>
                              </w:rPr>
                            </w:pPr>
                            <w:r>
                              <w:rPr>
                                <w:sz w:val="16"/>
                                <w:szCs w:val="16"/>
                                <w:lang w:val="it-IT"/>
                              </w:rPr>
                              <w:tab/>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C7C1A" id="Text Box 5" o:spid="_x0000_s1027" type="#_x0000_t202" style="position:absolute;margin-left:-14.45pt;margin-top:-20.1pt;width:248.65pt;height:15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">
                <v:textbox>
                  <w:txbxContent>
                    <w:p w14:paraId="370FED3F" w14:textId="77777777" w:rsidR="00A96077" w:rsidRDefault="003D201F">
                      <w:pPr>
                        <w:rPr>
                          <w:b/>
                          <w:sz w:val="16"/>
                          <w:szCs w:val="16"/>
                          <w:lang w:val="it-IT"/>
                        </w:rPr>
                      </w:pPr>
                      <w:r w:rsidRPr="006F6686">
                        <w:rPr>
                          <w:sz w:val="16"/>
                          <w:szCs w:val="16"/>
                          <w:lang w:val="it-IT"/>
                        </w:rPr>
                        <w:t>Scheda paziente</w:t>
                      </w:r>
                    </w:p>
                    <w:p w14:paraId="790D4C58" w14:textId="77777777" w:rsidR="0039552D" w:rsidRDefault="0039552D">
                      <w:pPr>
                        <w:jc w:val="both"/>
                        <w:rPr>
                          <w:sz w:val="16"/>
                          <w:szCs w:val="16"/>
                          <w:lang w:val="it-IT"/>
                        </w:rPr>
                      </w:pPr>
                    </w:p>
                    <w:p w14:paraId="0E36D098" w14:textId="77777777" w:rsidR="00A96077" w:rsidRDefault="00A96077">
                      <w:pPr>
                        <w:jc w:val="both"/>
                        <w:rPr>
                          <w:sz w:val="16"/>
                          <w:szCs w:val="16"/>
                          <w:lang w:val="it-IT"/>
                        </w:rPr>
                      </w:pPr>
                      <w:r>
                        <w:rPr>
                          <w:sz w:val="16"/>
                          <w:szCs w:val="16"/>
                          <w:lang w:val="it-IT"/>
                        </w:rPr>
                        <w:t xml:space="preserve">Questa scheda contiene importanti informazioni di sicurezza che deve conoscere prima che le venga somministrato Opsumit. Porti sempre con sé questa scheda e la mostri a qualsiasi medico che </w:t>
                      </w:r>
                      <w:r w:rsidR="00A142AA">
                        <w:rPr>
                          <w:sz w:val="16"/>
                          <w:szCs w:val="16"/>
                          <w:lang w:val="it-IT"/>
                        </w:rPr>
                        <w:t>la visiterà</w:t>
                      </w:r>
                      <w:r>
                        <w:rPr>
                          <w:sz w:val="16"/>
                          <w:szCs w:val="16"/>
                          <w:lang w:val="it-IT"/>
                        </w:rPr>
                        <w:t>.</w:t>
                      </w:r>
                    </w:p>
                    <w:p w14:paraId="67ED1E2C" w14:textId="77777777" w:rsidR="00A96077" w:rsidRDefault="00A96077">
                      <w:pPr>
                        <w:jc w:val="both"/>
                        <w:rPr>
                          <w:sz w:val="16"/>
                          <w:szCs w:val="16"/>
                          <w:lang w:val="it-IT"/>
                        </w:rPr>
                      </w:pPr>
                    </w:p>
                    <w:p w14:paraId="0EAB7EB7" w14:textId="77777777" w:rsidR="00A96077" w:rsidRDefault="00A96077">
                      <w:pPr>
                        <w:jc w:val="center"/>
                        <w:rPr>
                          <w:b/>
                          <w:sz w:val="16"/>
                          <w:szCs w:val="16"/>
                          <w:lang w:val="it-IT"/>
                        </w:rPr>
                      </w:pPr>
                      <w:r>
                        <w:rPr>
                          <w:b/>
                          <w:sz w:val="16"/>
                          <w:szCs w:val="16"/>
                          <w:lang w:val="it-IT"/>
                        </w:rPr>
                        <w:t>Opsumit</w:t>
                      </w:r>
                      <w:r>
                        <w:rPr>
                          <w:sz w:val="16"/>
                          <w:szCs w:val="16"/>
                          <w:vertAlign w:val="superscript"/>
                          <w:lang w:val="it-IT"/>
                        </w:rPr>
                        <w:t>®</w:t>
                      </w:r>
                      <w:r>
                        <w:rPr>
                          <w:b/>
                          <w:sz w:val="16"/>
                          <w:szCs w:val="16"/>
                          <w:lang w:val="it-IT"/>
                        </w:rPr>
                        <w:t> </w:t>
                      </w:r>
                    </w:p>
                    <w:p w14:paraId="6428E834" w14:textId="77777777" w:rsidR="00A96077" w:rsidRDefault="00A96077">
                      <w:pPr>
                        <w:jc w:val="center"/>
                        <w:rPr>
                          <w:sz w:val="16"/>
                          <w:szCs w:val="16"/>
                          <w:lang w:val="it-IT"/>
                        </w:rPr>
                      </w:pPr>
                      <w:r>
                        <w:rPr>
                          <w:sz w:val="16"/>
                          <w:szCs w:val="16"/>
                          <w:lang w:val="it-IT"/>
                        </w:rPr>
                        <w:t>macitentan</w:t>
                      </w:r>
                    </w:p>
                    <w:p w14:paraId="1060F5CD" w14:textId="77777777" w:rsidR="00A96077" w:rsidRDefault="00A96077">
                      <w:pPr>
                        <w:rPr>
                          <w:sz w:val="16"/>
                          <w:szCs w:val="16"/>
                          <w:lang w:val="it-IT"/>
                        </w:rPr>
                      </w:pPr>
                    </w:p>
                    <w:p w14:paraId="72C263F4" w14:textId="77777777" w:rsidR="00A96077" w:rsidRDefault="00A96077">
                      <w:pPr>
                        <w:rPr>
                          <w:sz w:val="16"/>
                          <w:szCs w:val="16"/>
                          <w:lang w:val="it-IT"/>
                        </w:rPr>
                      </w:pPr>
                    </w:p>
                    <w:p w14:paraId="26818778" w14:textId="77777777" w:rsidR="00A96077" w:rsidRDefault="00A96077">
                      <w:pPr>
                        <w:rPr>
                          <w:sz w:val="16"/>
                          <w:szCs w:val="16"/>
                          <w:lang w:val="it-IT"/>
                        </w:rPr>
                      </w:pPr>
                    </w:p>
                    <w:p w14:paraId="5236DBF0" w14:textId="77777777" w:rsidR="00A96077" w:rsidRDefault="00A96077">
                      <w:pPr>
                        <w:rPr>
                          <w:sz w:val="16"/>
                          <w:szCs w:val="16"/>
                          <w:lang w:val="it-IT"/>
                        </w:rPr>
                      </w:pPr>
                    </w:p>
                    <w:p w14:paraId="1DA05BC2" w14:textId="77777777" w:rsidR="00A96077" w:rsidRDefault="00A96077">
                      <w:pPr>
                        <w:tabs>
                          <w:tab w:val="clear" w:pos="567"/>
                          <w:tab w:val="left" w:pos="4326"/>
                        </w:tabs>
                        <w:rPr>
                          <w:sz w:val="16"/>
                          <w:szCs w:val="16"/>
                          <w:lang w:val="it-IT"/>
                        </w:rPr>
                      </w:pPr>
                      <w:r>
                        <w:rPr>
                          <w:sz w:val="16"/>
                          <w:szCs w:val="16"/>
                          <w:lang w:val="it-IT"/>
                        </w:rPr>
                        <w:tab/>
                        <w:t>IT</w:t>
                      </w:r>
                    </w:p>
                  </w:txbxContent>
                </v:textbox>
              </v:shape>
            </w:pict>
          </mc:Fallback>
        </mc:AlternateContent>
      </w:r>
    </w:p>
    <w:p w14:paraId="3A71EC04"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3F782507"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7F3153A2"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226262BE"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3372D449"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5746D660"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539B0341"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7CD8C168"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2280A918"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3CE3D05D"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0ABD670A" w14:textId="77777777" w:rsidR="00A96077" w:rsidRPr="00DA13CD" w:rsidRDefault="00A96077">
      <w:pPr>
        <w:shd w:val="clear" w:color="auto" w:fill="FFFFFF"/>
        <w:tabs>
          <w:tab w:val="clear" w:pos="567"/>
          <w:tab w:val="left" w:pos="5103"/>
        </w:tabs>
        <w:suppressAutoHyphens/>
        <w:rPr>
          <w:b/>
          <w:noProof/>
          <w:snapToGrid/>
          <w:color w:val="222222"/>
          <w:szCs w:val="24"/>
          <w:lang w:val="it-IT"/>
        </w:rPr>
      </w:pPr>
    </w:p>
    <w:p w14:paraId="1F26A9A6" w14:textId="77777777" w:rsidR="00A96077" w:rsidRPr="00DA13CD" w:rsidRDefault="00A96077" w:rsidP="00AC028C">
      <w:pPr>
        <w:keepNext/>
        <w:shd w:val="clear" w:color="auto" w:fill="FFFFFF"/>
        <w:tabs>
          <w:tab w:val="clear" w:pos="567"/>
          <w:tab w:val="left" w:pos="5103"/>
        </w:tabs>
        <w:rPr>
          <w:noProof/>
          <w:snapToGrid/>
          <w:szCs w:val="24"/>
          <w:lang w:val="it-IT"/>
        </w:rPr>
      </w:pPr>
      <w:r w:rsidRPr="00DA13CD">
        <w:rPr>
          <w:b/>
          <w:noProof/>
          <w:snapToGrid/>
          <w:color w:val="222222"/>
          <w:szCs w:val="24"/>
          <w:lang w:val="it-IT"/>
        </w:rPr>
        <w:t>Pagina 3</w:t>
      </w:r>
      <w:r w:rsidRPr="00DA13CD">
        <w:rPr>
          <w:b/>
          <w:noProof/>
          <w:snapToGrid/>
          <w:color w:val="222222"/>
          <w:szCs w:val="22"/>
          <w:lang w:val="it-IT"/>
        </w:rPr>
        <w:tab/>
      </w:r>
      <w:r w:rsidRPr="00DA13CD">
        <w:rPr>
          <w:b/>
          <w:noProof/>
          <w:snapToGrid/>
          <w:color w:val="222222"/>
          <w:szCs w:val="24"/>
          <w:lang w:val="it-IT"/>
        </w:rPr>
        <w:t xml:space="preserve">Pagina 4 </w:t>
      </w:r>
    </w:p>
    <w:p w14:paraId="294715EE" w14:textId="77777777" w:rsidR="00A96077" w:rsidRPr="00DA13CD" w:rsidRDefault="004E4231" w:rsidP="00AC028C">
      <w:pPr>
        <w:keepNext/>
        <w:shd w:val="clear" w:color="auto" w:fill="FFFFFF"/>
        <w:tabs>
          <w:tab w:val="clear" w:pos="567"/>
          <w:tab w:val="left" w:pos="5103"/>
        </w:tabs>
        <w:suppressAutoHyphens/>
        <w:rPr>
          <w:noProof/>
          <w:snapToGrid/>
          <w:szCs w:val="24"/>
          <w:lang w:val="it-IT"/>
        </w:rPr>
      </w:pPr>
      <w:r w:rsidRPr="00DA13CD">
        <w:rPr>
          <w:noProof/>
        </w:rPr>
        <mc:AlternateContent>
          <mc:Choice Requires="wps">
            <w:drawing>
              <wp:anchor distT="0" distB="0" distL="114300" distR="114300" simplePos="0" relativeHeight="251659264" behindDoc="0" locked="0" layoutInCell="1" allowOverlap="1" wp14:anchorId="2787C260" wp14:editId="1E38954C">
                <wp:simplePos x="0" y="0"/>
                <wp:positionH relativeFrom="column">
                  <wp:posOffset>2966720</wp:posOffset>
                </wp:positionH>
                <wp:positionV relativeFrom="paragraph">
                  <wp:posOffset>123190</wp:posOffset>
                </wp:positionV>
                <wp:extent cx="3318510" cy="1981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1981200"/>
                        </a:xfrm>
                        <a:prstGeom prst="rect">
                          <a:avLst/>
                        </a:prstGeom>
                        <a:solidFill>
                          <a:srgbClr val="FFFFFF"/>
                        </a:solidFill>
                        <a:ln w="9525">
                          <a:solidFill>
                            <a:srgbClr val="000000"/>
                          </a:solidFill>
                          <a:miter lim="800000"/>
                          <a:headEnd/>
                          <a:tailEnd/>
                        </a:ln>
                      </wps:spPr>
                      <wps:txbx>
                        <w:txbxContent>
                          <w:p w14:paraId="3A30899A" w14:textId="77777777" w:rsidR="00A96077" w:rsidRDefault="00A96077">
                            <w:pPr>
                              <w:autoSpaceDE w:val="0"/>
                              <w:autoSpaceDN w:val="0"/>
                              <w:adjustRightInd w:val="0"/>
                              <w:rPr>
                                <w:sz w:val="18"/>
                                <w:szCs w:val="18"/>
                                <w:lang w:val="it-IT"/>
                              </w:rPr>
                            </w:pPr>
                          </w:p>
                          <w:p w14:paraId="731BB82D" w14:textId="77777777" w:rsidR="00A96077" w:rsidRDefault="006720D7">
                            <w:pPr>
                              <w:shd w:val="clear" w:color="auto" w:fill="FFFFFF"/>
                              <w:rPr>
                                <w:sz w:val="16"/>
                                <w:szCs w:val="16"/>
                                <w:lang w:val="it-IT"/>
                              </w:rPr>
                            </w:pPr>
                            <w:r>
                              <w:rPr>
                                <w:sz w:val="16"/>
                                <w:szCs w:val="16"/>
                                <w:lang w:val="it-IT"/>
                              </w:rPr>
                              <w:t>Deve sottoporsi</w:t>
                            </w:r>
                            <w:r w:rsidR="00C36494">
                              <w:rPr>
                                <w:sz w:val="16"/>
                                <w:szCs w:val="16"/>
                                <w:lang w:val="it-IT"/>
                              </w:rPr>
                              <w:t xml:space="preserve"> a </w:t>
                            </w:r>
                            <w:r w:rsidR="00A96077">
                              <w:rPr>
                                <w:sz w:val="16"/>
                                <w:szCs w:val="16"/>
                                <w:lang w:val="it-IT"/>
                              </w:rPr>
                              <w:t>un test di gravidanza prima di iniziare</w:t>
                            </w:r>
                            <w:r w:rsidR="00C36494">
                              <w:rPr>
                                <w:sz w:val="16"/>
                                <w:szCs w:val="16"/>
                                <w:lang w:val="it-IT"/>
                              </w:rPr>
                              <w:t xml:space="preserve"> il trattamento con</w:t>
                            </w:r>
                            <w:r w:rsidR="00A96077">
                              <w:rPr>
                                <w:sz w:val="16"/>
                                <w:szCs w:val="16"/>
                                <w:lang w:val="it-IT"/>
                              </w:rPr>
                              <w:t xml:space="preserve"> Opsumit e ogni mese durante </w:t>
                            </w:r>
                            <w:r w:rsidR="00C36494">
                              <w:rPr>
                                <w:sz w:val="16"/>
                                <w:szCs w:val="16"/>
                                <w:lang w:val="it-IT"/>
                              </w:rPr>
                              <w:t>la terapia</w:t>
                            </w:r>
                            <w:r w:rsidR="00A96077">
                              <w:rPr>
                                <w:sz w:val="16"/>
                                <w:szCs w:val="16"/>
                                <w:lang w:val="it-IT"/>
                              </w:rPr>
                              <w:t xml:space="preserve"> anche se non pensa di essere in gravidanza.</w:t>
                            </w:r>
                          </w:p>
                          <w:p w14:paraId="09759162" w14:textId="77777777" w:rsidR="00A96077" w:rsidRDefault="00A96077">
                            <w:pPr>
                              <w:autoSpaceDE w:val="0"/>
                              <w:autoSpaceDN w:val="0"/>
                              <w:adjustRightInd w:val="0"/>
                              <w:rPr>
                                <w:sz w:val="16"/>
                                <w:szCs w:val="16"/>
                                <w:lang w:val="it-IT"/>
                              </w:rPr>
                            </w:pPr>
                          </w:p>
                          <w:p w14:paraId="7E5719F7" w14:textId="77777777" w:rsidR="00A96077" w:rsidRDefault="00A96077" w:rsidP="006166CD">
                            <w:pPr>
                              <w:autoSpaceDE w:val="0"/>
                              <w:autoSpaceDN w:val="0"/>
                              <w:adjustRightInd w:val="0"/>
                              <w:rPr>
                                <w:sz w:val="16"/>
                                <w:szCs w:val="16"/>
                                <w:lang w:val="it-IT"/>
                              </w:rPr>
                            </w:pPr>
                            <w:r>
                              <w:rPr>
                                <w:sz w:val="16"/>
                                <w:szCs w:val="16"/>
                                <w:lang w:val="it-IT"/>
                              </w:rPr>
                              <w:t xml:space="preserve">Come per </w:t>
                            </w:r>
                            <w:r w:rsidR="00020AEC">
                              <w:rPr>
                                <w:sz w:val="16"/>
                                <w:szCs w:val="16"/>
                                <w:lang w:val="it-IT"/>
                              </w:rPr>
                              <w:t xml:space="preserve">altri medicinali </w:t>
                            </w:r>
                            <w:r>
                              <w:rPr>
                                <w:sz w:val="16"/>
                                <w:szCs w:val="16"/>
                                <w:lang w:val="it-IT"/>
                              </w:rPr>
                              <w:t>di questa classe, Opsumit può avere effetti sul fegato. Il medico le prescriverà un esame del sangue prima di iniziare il trattamento con Opsumit e durante la terapia per verificare se</w:t>
                            </w:r>
                            <w:r w:rsidR="00851968">
                              <w:rPr>
                                <w:sz w:val="16"/>
                                <w:szCs w:val="16"/>
                                <w:lang w:val="it-IT"/>
                              </w:rPr>
                              <w:t xml:space="preserve"> il fegato funziona regolarmente.</w:t>
                            </w:r>
                            <w:r w:rsidR="007D48EF">
                              <w:rPr>
                                <w:sz w:val="16"/>
                                <w:szCs w:val="16"/>
                                <w:lang w:val="it-IT"/>
                              </w:rPr>
                              <w:t xml:space="preserve"> </w:t>
                            </w:r>
                          </w:p>
                          <w:p w14:paraId="6E8C0FDD" w14:textId="77777777" w:rsidR="00A96077" w:rsidRDefault="00A96077">
                            <w:pPr>
                              <w:pStyle w:val="ListParagraph2"/>
                              <w:autoSpaceDE w:val="0"/>
                              <w:autoSpaceDN w:val="0"/>
                              <w:adjustRightInd w:val="0"/>
                              <w:ind w:left="0"/>
                              <w:rPr>
                                <w:sz w:val="20"/>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7C260" id="Text Box 4" o:spid="_x0000_s1028" type="#_x0000_t202" style="position:absolute;margin-left:233.6pt;margin-top:9.7pt;width:261.3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">
                <v:textbox>
                  <w:txbxContent>
                    <w:p w14:paraId="3A30899A" w14:textId="77777777" w:rsidR="00A96077" w:rsidRDefault="00A96077">
                      <w:pPr>
                        <w:autoSpaceDE w:val="0"/>
                        <w:autoSpaceDN w:val="0"/>
                        <w:adjustRightInd w:val="0"/>
                        <w:rPr>
                          <w:sz w:val="18"/>
                          <w:szCs w:val="18"/>
                          <w:lang w:val="it-IT"/>
                        </w:rPr>
                      </w:pPr>
                    </w:p>
                    <w:p w14:paraId="731BB82D" w14:textId="77777777" w:rsidR="00A96077" w:rsidRDefault="006720D7">
                      <w:pPr>
                        <w:shd w:val="clear" w:color="auto" w:fill="FFFFFF"/>
                        <w:rPr>
                          <w:sz w:val="16"/>
                          <w:szCs w:val="16"/>
                          <w:lang w:val="it-IT"/>
                        </w:rPr>
                      </w:pPr>
                      <w:r>
                        <w:rPr>
                          <w:sz w:val="16"/>
                          <w:szCs w:val="16"/>
                          <w:lang w:val="it-IT"/>
                        </w:rPr>
                        <w:t>Deve sottoporsi</w:t>
                      </w:r>
                      <w:r w:rsidR="00C36494">
                        <w:rPr>
                          <w:sz w:val="16"/>
                          <w:szCs w:val="16"/>
                          <w:lang w:val="it-IT"/>
                        </w:rPr>
                        <w:t xml:space="preserve"> a </w:t>
                      </w:r>
                      <w:r w:rsidR="00A96077">
                        <w:rPr>
                          <w:sz w:val="16"/>
                          <w:szCs w:val="16"/>
                          <w:lang w:val="it-IT"/>
                        </w:rPr>
                        <w:t>un test di gravidanza prima di iniziare</w:t>
                      </w:r>
                      <w:r w:rsidR="00C36494">
                        <w:rPr>
                          <w:sz w:val="16"/>
                          <w:szCs w:val="16"/>
                          <w:lang w:val="it-IT"/>
                        </w:rPr>
                        <w:t xml:space="preserve"> il trattamento con</w:t>
                      </w:r>
                      <w:r w:rsidR="00A96077">
                        <w:rPr>
                          <w:sz w:val="16"/>
                          <w:szCs w:val="16"/>
                          <w:lang w:val="it-IT"/>
                        </w:rPr>
                        <w:t xml:space="preserve"> Opsumit e ogni mese durante </w:t>
                      </w:r>
                      <w:r w:rsidR="00C36494">
                        <w:rPr>
                          <w:sz w:val="16"/>
                          <w:szCs w:val="16"/>
                          <w:lang w:val="it-IT"/>
                        </w:rPr>
                        <w:t>la terapia</w:t>
                      </w:r>
                      <w:r w:rsidR="00A96077">
                        <w:rPr>
                          <w:sz w:val="16"/>
                          <w:szCs w:val="16"/>
                          <w:lang w:val="it-IT"/>
                        </w:rPr>
                        <w:t xml:space="preserve"> anche se non pensa di essere in gravidanza.</w:t>
                      </w:r>
                    </w:p>
                    <w:p w14:paraId="09759162" w14:textId="77777777" w:rsidR="00A96077" w:rsidRDefault="00A96077">
                      <w:pPr>
                        <w:autoSpaceDE w:val="0"/>
                        <w:autoSpaceDN w:val="0"/>
                        <w:adjustRightInd w:val="0"/>
                        <w:rPr>
                          <w:sz w:val="16"/>
                          <w:szCs w:val="16"/>
                          <w:lang w:val="it-IT"/>
                        </w:rPr>
                      </w:pPr>
                    </w:p>
                    <w:p w14:paraId="7E5719F7" w14:textId="77777777" w:rsidR="00A96077" w:rsidRDefault="00A96077" w:rsidP="006166CD">
                      <w:pPr>
                        <w:autoSpaceDE w:val="0"/>
                        <w:autoSpaceDN w:val="0"/>
                        <w:adjustRightInd w:val="0"/>
                        <w:rPr>
                          <w:sz w:val="16"/>
                          <w:szCs w:val="16"/>
                          <w:lang w:val="it-IT"/>
                        </w:rPr>
                      </w:pPr>
                      <w:r>
                        <w:rPr>
                          <w:sz w:val="16"/>
                          <w:szCs w:val="16"/>
                          <w:lang w:val="it-IT"/>
                        </w:rPr>
                        <w:t xml:space="preserve">Come per </w:t>
                      </w:r>
                      <w:r w:rsidR="00020AEC">
                        <w:rPr>
                          <w:sz w:val="16"/>
                          <w:szCs w:val="16"/>
                          <w:lang w:val="it-IT"/>
                        </w:rPr>
                        <w:t xml:space="preserve">altri medicinali </w:t>
                      </w:r>
                      <w:r>
                        <w:rPr>
                          <w:sz w:val="16"/>
                          <w:szCs w:val="16"/>
                          <w:lang w:val="it-IT"/>
                        </w:rPr>
                        <w:t>di questa classe, Opsumit può avere effetti sul fegato. Il medico le prescriverà un esame del sangue prima di iniziare il trattamento con Opsumit e durante la terapia per verificare se</w:t>
                      </w:r>
                      <w:r w:rsidR="00851968">
                        <w:rPr>
                          <w:sz w:val="16"/>
                          <w:szCs w:val="16"/>
                          <w:lang w:val="it-IT"/>
                        </w:rPr>
                        <w:t xml:space="preserve"> il fegato funziona regolarmente.</w:t>
                      </w:r>
                      <w:r w:rsidR="007D48EF">
                        <w:rPr>
                          <w:sz w:val="16"/>
                          <w:szCs w:val="16"/>
                          <w:lang w:val="it-IT"/>
                        </w:rPr>
                        <w:t xml:space="preserve"> </w:t>
                      </w:r>
                    </w:p>
                    <w:p w14:paraId="6E8C0FDD" w14:textId="77777777" w:rsidR="00A96077" w:rsidRDefault="00A96077">
                      <w:pPr>
                        <w:pStyle w:val="ListParagraph2"/>
                        <w:autoSpaceDE w:val="0"/>
                        <w:autoSpaceDN w:val="0"/>
                        <w:adjustRightInd w:val="0"/>
                        <w:ind w:left="0"/>
                        <w:rPr>
                          <w:sz w:val="20"/>
                          <w:lang w:val="it-IT"/>
                        </w:rPr>
                      </w:pPr>
                    </w:p>
                  </w:txbxContent>
                </v:textbox>
              </v:shape>
            </w:pict>
          </mc:Fallback>
        </mc:AlternateContent>
      </w:r>
      <w:r w:rsidRPr="00DA13CD">
        <w:rPr>
          <w:noProof/>
        </w:rPr>
        <mc:AlternateContent>
          <mc:Choice Requires="wps">
            <w:drawing>
              <wp:anchor distT="0" distB="0" distL="114300" distR="114300" simplePos="0" relativeHeight="251658240" behindDoc="0" locked="0" layoutInCell="1" allowOverlap="1" wp14:anchorId="7BC455D4" wp14:editId="361DA253">
                <wp:simplePos x="0" y="0"/>
                <wp:positionH relativeFrom="column">
                  <wp:posOffset>-163195</wp:posOffset>
                </wp:positionH>
                <wp:positionV relativeFrom="paragraph">
                  <wp:posOffset>123190</wp:posOffset>
                </wp:positionV>
                <wp:extent cx="3157855" cy="198120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81200"/>
                        </a:xfrm>
                        <a:prstGeom prst="rect">
                          <a:avLst/>
                        </a:prstGeom>
                        <a:solidFill>
                          <a:srgbClr val="FFFFFF"/>
                        </a:solidFill>
                        <a:ln w="9525">
                          <a:solidFill>
                            <a:srgbClr val="000000"/>
                          </a:solidFill>
                          <a:miter lim="800000"/>
                          <a:headEnd/>
                          <a:tailEnd/>
                        </a:ln>
                      </wps:spPr>
                      <wps:txbx>
                        <w:txbxContent>
                          <w:p w14:paraId="364B4693" w14:textId="77777777" w:rsidR="00A96077" w:rsidRDefault="00A96077">
                            <w:pPr>
                              <w:shd w:val="clear" w:color="auto" w:fill="FFFFFF"/>
                              <w:rPr>
                                <w:b/>
                                <w:sz w:val="20"/>
                                <w:lang w:val="it-IT"/>
                              </w:rPr>
                            </w:pPr>
                            <w:r>
                              <w:rPr>
                                <w:b/>
                                <w:sz w:val="20"/>
                                <w:lang w:val="it-IT"/>
                              </w:rPr>
                              <w:t>Gravidanza</w:t>
                            </w:r>
                          </w:p>
                          <w:p w14:paraId="00DF3B64" w14:textId="77777777" w:rsidR="00A96077" w:rsidRDefault="00A96077">
                            <w:pPr>
                              <w:shd w:val="clear" w:color="auto" w:fill="FFFFFF"/>
                              <w:rPr>
                                <w:sz w:val="16"/>
                                <w:szCs w:val="16"/>
                                <w:lang w:val="it-IT"/>
                              </w:rPr>
                            </w:pPr>
                            <w:r>
                              <w:rPr>
                                <w:sz w:val="16"/>
                                <w:szCs w:val="16"/>
                                <w:lang w:val="it-IT"/>
                              </w:rPr>
                              <w:t xml:space="preserve">Opsumit può danneggiare lo sviluppo del feto. </w:t>
                            </w:r>
                            <w:r w:rsidR="005D009B">
                              <w:rPr>
                                <w:sz w:val="16"/>
                                <w:szCs w:val="16"/>
                                <w:lang w:val="it-IT"/>
                              </w:rPr>
                              <w:t>Pertanto,</w:t>
                            </w:r>
                            <w:r>
                              <w:rPr>
                                <w:sz w:val="16"/>
                                <w:szCs w:val="16"/>
                                <w:lang w:val="it-IT"/>
                              </w:rPr>
                              <w:t xml:space="preserve"> non deve assumere Opsumit se è in </w:t>
                            </w:r>
                            <w:r w:rsidR="007844D3">
                              <w:rPr>
                                <w:sz w:val="16"/>
                                <w:szCs w:val="16"/>
                                <w:lang w:val="it-IT"/>
                              </w:rPr>
                              <w:t xml:space="preserve">corso una </w:t>
                            </w:r>
                            <w:r>
                              <w:rPr>
                                <w:sz w:val="16"/>
                                <w:szCs w:val="16"/>
                                <w:lang w:val="it-IT"/>
                              </w:rPr>
                              <w:t xml:space="preserve">gravidanza e non deve iniziare una gravidanza mentre assume Opsumit. Inoltre, se soffre di ipertensione arteriosa polmonare, la gravidanza può </w:t>
                            </w:r>
                            <w:r w:rsidR="007844D3">
                              <w:rPr>
                                <w:sz w:val="16"/>
                                <w:szCs w:val="16"/>
                                <w:lang w:val="it-IT"/>
                              </w:rPr>
                              <w:t xml:space="preserve">peggiorare gravemente </w:t>
                            </w:r>
                            <w:r>
                              <w:rPr>
                                <w:sz w:val="16"/>
                                <w:szCs w:val="16"/>
                                <w:lang w:val="it-IT"/>
                              </w:rPr>
                              <w:t xml:space="preserve">i sintomi della malattia. </w:t>
                            </w:r>
                          </w:p>
                          <w:p w14:paraId="0EF61178" w14:textId="77777777" w:rsidR="00A96077" w:rsidRDefault="00A96077">
                            <w:pPr>
                              <w:shd w:val="clear" w:color="auto" w:fill="FFFFFF"/>
                              <w:rPr>
                                <w:sz w:val="16"/>
                                <w:szCs w:val="16"/>
                                <w:lang w:val="it-IT"/>
                              </w:rPr>
                            </w:pPr>
                          </w:p>
                          <w:p w14:paraId="1108ED88" w14:textId="77777777" w:rsidR="00A96077" w:rsidRDefault="00A96077">
                            <w:pPr>
                              <w:shd w:val="clear" w:color="auto" w:fill="FFFFFF"/>
                              <w:rPr>
                                <w:sz w:val="20"/>
                                <w:lang w:val="it-IT"/>
                              </w:rPr>
                            </w:pPr>
                            <w:r>
                              <w:rPr>
                                <w:b/>
                                <w:sz w:val="20"/>
                                <w:lang w:val="it-IT"/>
                              </w:rPr>
                              <w:t>Contraccezione</w:t>
                            </w:r>
                          </w:p>
                          <w:p w14:paraId="1E8D3D95" w14:textId="77777777" w:rsidR="00A96077" w:rsidRDefault="005D009B">
                            <w:pPr>
                              <w:shd w:val="clear" w:color="auto" w:fill="FFFFFF"/>
                              <w:rPr>
                                <w:sz w:val="16"/>
                                <w:szCs w:val="16"/>
                                <w:lang w:val="it-IT"/>
                              </w:rPr>
                            </w:pPr>
                            <w:r>
                              <w:rPr>
                                <w:sz w:val="16"/>
                                <w:szCs w:val="16"/>
                                <w:lang w:val="it-IT"/>
                              </w:rPr>
                              <w:t>D</w:t>
                            </w:r>
                            <w:r w:rsidR="00A96077">
                              <w:rPr>
                                <w:sz w:val="16"/>
                                <w:szCs w:val="16"/>
                                <w:lang w:val="it-IT"/>
                              </w:rPr>
                              <w:t xml:space="preserve">eve utilizzare un metodo contraccettivo </w:t>
                            </w:r>
                            <w:r>
                              <w:rPr>
                                <w:sz w:val="16"/>
                                <w:szCs w:val="16"/>
                                <w:lang w:val="it-IT"/>
                              </w:rPr>
                              <w:t xml:space="preserve">efficace </w:t>
                            </w:r>
                            <w:r w:rsidR="00A96077">
                              <w:rPr>
                                <w:sz w:val="16"/>
                                <w:szCs w:val="16"/>
                                <w:lang w:val="it-IT"/>
                              </w:rPr>
                              <w:t xml:space="preserve">durante il trattamento con Opsumit. Si assicuri di </w:t>
                            </w:r>
                            <w:r>
                              <w:rPr>
                                <w:sz w:val="16"/>
                                <w:szCs w:val="16"/>
                                <w:lang w:val="it-IT"/>
                              </w:rPr>
                              <w:t>consultare il medico per qualsiasi dubbio</w:t>
                            </w:r>
                            <w:r w:rsidR="00A96077">
                              <w:rPr>
                                <w:sz w:val="16"/>
                                <w:szCs w:val="16"/>
                                <w:lang w:val="it-IT"/>
                              </w:rPr>
                              <w:t>.</w:t>
                            </w:r>
                          </w:p>
                          <w:p w14:paraId="2B803DAE" w14:textId="77777777" w:rsidR="00A96077" w:rsidRDefault="00A96077">
                            <w:pPr>
                              <w:shd w:val="clear" w:color="auto" w:fill="FFFFFF"/>
                              <w:rPr>
                                <w:sz w:val="16"/>
                                <w:szCs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455D4" id="Text Box 3" o:spid="_x0000_s1029" type="#_x0000_t202" style="position:absolute;margin-left:-12.85pt;margin-top:9.7pt;width:248.6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">
                <v:textbox>
                  <w:txbxContent>
                    <w:p w14:paraId="364B4693" w14:textId="77777777" w:rsidR="00A96077" w:rsidRDefault="00A96077">
                      <w:pPr>
                        <w:shd w:val="clear" w:color="auto" w:fill="FFFFFF"/>
                        <w:rPr>
                          <w:b/>
                          <w:sz w:val="20"/>
                          <w:lang w:val="it-IT"/>
                        </w:rPr>
                      </w:pPr>
                      <w:r>
                        <w:rPr>
                          <w:b/>
                          <w:sz w:val="20"/>
                          <w:lang w:val="it-IT"/>
                        </w:rPr>
                        <w:t>Gravidanza</w:t>
                      </w:r>
                    </w:p>
                    <w:p w14:paraId="00DF3B64" w14:textId="77777777" w:rsidR="00A96077" w:rsidRDefault="00A96077">
                      <w:pPr>
                        <w:shd w:val="clear" w:color="auto" w:fill="FFFFFF"/>
                        <w:rPr>
                          <w:sz w:val="16"/>
                          <w:szCs w:val="16"/>
                          <w:lang w:val="it-IT"/>
                        </w:rPr>
                      </w:pPr>
                      <w:r>
                        <w:rPr>
                          <w:sz w:val="16"/>
                          <w:szCs w:val="16"/>
                          <w:lang w:val="it-IT"/>
                        </w:rPr>
                        <w:t xml:space="preserve">Opsumit può danneggiare lo sviluppo del feto. </w:t>
                      </w:r>
                      <w:r w:rsidR="005D009B">
                        <w:rPr>
                          <w:sz w:val="16"/>
                          <w:szCs w:val="16"/>
                          <w:lang w:val="it-IT"/>
                        </w:rPr>
                        <w:t>Pertanto,</w:t>
                      </w:r>
                      <w:r>
                        <w:rPr>
                          <w:sz w:val="16"/>
                          <w:szCs w:val="16"/>
                          <w:lang w:val="it-IT"/>
                        </w:rPr>
                        <w:t xml:space="preserve"> non deve assumere Opsumit se è in </w:t>
                      </w:r>
                      <w:r w:rsidR="007844D3">
                        <w:rPr>
                          <w:sz w:val="16"/>
                          <w:szCs w:val="16"/>
                          <w:lang w:val="it-IT"/>
                        </w:rPr>
                        <w:t xml:space="preserve">corso una </w:t>
                      </w:r>
                      <w:r>
                        <w:rPr>
                          <w:sz w:val="16"/>
                          <w:szCs w:val="16"/>
                          <w:lang w:val="it-IT"/>
                        </w:rPr>
                        <w:t xml:space="preserve">gravidanza e non deve iniziare una gravidanza mentre assume Opsumit. Inoltre, se soffre di ipertensione arteriosa polmonare, la gravidanza può </w:t>
                      </w:r>
                      <w:r w:rsidR="007844D3">
                        <w:rPr>
                          <w:sz w:val="16"/>
                          <w:szCs w:val="16"/>
                          <w:lang w:val="it-IT"/>
                        </w:rPr>
                        <w:t xml:space="preserve">peggiorare gravemente </w:t>
                      </w:r>
                      <w:r>
                        <w:rPr>
                          <w:sz w:val="16"/>
                          <w:szCs w:val="16"/>
                          <w:lang w:val="it-IT"/>
                        </w:rPr>
                        <w:t xml:space="preserve">i sintomi della malattia. </w:t>
                      </w:r>
                    </w:p>
                    <w:p w14:paraId="0EF61178" w14:textId="77777777" w:rsidR="00A96077" w:rsidRDefault="00A96077">
                      <w:pPr>
                        <w:shd w:val="clear" w:color="auto" w:fill="FFFFFF"/>
                        <w:rPr>
                          <w:sz w:val="16"/>
                          <w:szCs w:val="16"/>
                          <w:lang w:val="it-IT"/>
                        </w:rPr>
                      </w:pPr>
                    </w:p>
                    <w:p w14:paraId="1108ED88" w14:textId="77777777" w:rsidR="00A96077" w:rsidRDefault="00A96077">
                      <w:pPr>
                        <w:shd w:val="clear" w:color="auto" w:fill="FFFFFF"/>
                        <w:rPr>
                          <w:sz w:val="20"/>
                          <w:lang w:val="it-IT"/>
                        </w:rPr>
                      </w:pPr>
                      <w:r>
                        <w:rPr>
                          <w:b/>
                          <w:sz w:val="20"/>
                          <w:lang w:val="it-IT"/>
                        </w:rPr>
                        <w:t>Contraccezione</w:t>
                      </w:r>
                    </w:p>
                    <w:p w14:paraId="1E8D3D95" w14:textId="77777777" w:rsidR="00A96077" w:rsidRDefault="005D009B">
                      <w:pPr>
                        <w:shd w:val="clear" w:color="auto" w:fill="FFFFFF"/>
                        <w:rPr>
                          <w:sz w:val="16"/>
                          <w:szCs w:val="16"/>
                          <w:lang w:val="it-IT"/>
                        </w:rPr>
                      </w:pPr>
                      <w:r>
                        <w:rPr>
                          <w:sz w:val="16"/>
                          <w:szCs w:val="16"/>
                          <w:lang w:val="it-IT"/>
                        </w:rPr>
                        <w:t>D</w:t>
                      </w:r>
                      <w:r w:rsidR="00A96077">
                        <w:rPr>
                          <w:sz w:val="16"/>
                          <w:szCs w:val="16"/>
                          <w:lang w:val="it-IT"/>
                        </w:rPr>
                        <w:t xml:space="preserve">eve utilizzare un metodo contraccettivo </w:t>
                      </w:r>
                      <w:r>
                        <w:rPr>
                          <w:sz w:val="16"/>
                          <w:szCs w:val="16"/>
                          <w:lang w:val="it-IT"/>
                        </w:rPr>
                        <w:t xml:space="preserve">efficace </w:t>
                      </w:r>
                      <w:r w:rsidR="00A96077">
                        <w:rPr>
                          <w:sz w:val="16"/>
                          <w:szCs w:val="16"/>
                          <w:lang w:val="it-IT"/>
                        </w:rPr>
                        <w:t xml:space="preserve">durante il trattamento con Opsumit. Si assicuri di </w:t>
                      </w:r>
                      <w:r>
                        <w:rPr>
                          <w:sz w:val="16"/>
                          <w:szCs w:val="16"/>
                          <w:lang w:val="it-IT"/>
                        </w:rPr>
                        <w:t>consultare il medico per qualsiasi dubbio</w:t>
                      </w:r>
                      <w:r w:rsidR="00A96077">
                        <w:rPr>
                          <w:sz w:val="16"/>
                          <w:szCs w:val="16"/>
                          <w:lang w:val="it-IT"/>
                        </w:rPr>
                        <w:t>.</w:t>
                      </w:r>
                    </w:p>
                    <w:p w14:paraId="2B803DAE" w14:textId="77777777" w:rsidR="00A96077" w:rsidRDefault="00A96077">
                      <w:pPr>
                        <w:shd w:val="clear" w:color="auto" w:fill="FFFFFF"/>
                        <w:rPr>
                          <w:sz w:val="16"/>
                          <w:szCs w:val="16"/>
                          <w:lang w:val="it-IT"/>
                        </w:rPr>
                      </w:pPr>
                    </w:p>
                  </w:txbxContent>
                </v:textbox>
              </v:shape>
            </w:pict>
          </mc:Fallback>
        </mc:AlternateContent>
      </w:r>
    </w:p>
    <w:p w14:paraId="27211006"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3A707160"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06BA3663"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30C52485"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1616D0C5"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0453CFDD"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1E5A10E7"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00472991"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45124344"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68AB6C42"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1364FF10"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2499CF8C"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3BBBF352"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347252E0"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20E23D29"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225102F2"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18EAC878" w14:textId="77777777" w:rsidR="00A96077" w:rsidRPr="00DA13CD" w:rsidRDefault="00A96077">
      <w:pPr>
        <w:shd w:val="clear" w:color="auto" w:fill="FFFFFF"/>
        <w:suppressAutoHyphens/>
        <w:rPr>
          <w:rFonts w:ascii="Arial" w:hAnsi="Arial"/>
          <w:noProof/>
          <w:snapToGrid/>
          <w:color w:val="222222"/>
          <w:sz w:val="16"/>
          <w:szCs w:val="24"/>
          <w:u w:val="single"/>
          <w:lang w:val="it-IT"/>
        </w:rPr>
      </w:pPr>
    </w:p>
    <w:p w14:paraId="0219732C" w14:textId="77777777" w:rsidR="00A96077" w:rsidRPr="00DA13CD" w:rsidRDefault="00A96077">
      <w:pPr>
        <w:shd w:val="clear" w:color="auto" w:fill="FFFFFF"/>
        <w:suppressAutoHyphens/>
        <w:rPr>
          <w:noProof/>
          <w:snapToGrid/>
          <w:color w:val="222222"/>
          <w:szCs w:val="22"/>
          <w:u w:val="single"/>
          <w:lang w:val="it-IT"/>
        </w:rPr>
      </w:pPr>
    </w:p>
    <w:p w14:paraId="25640EB7" w14:textId="77777777" w:rsidR="00A96077" w:rsidRPr="00DA13CD" w:rsidRDefault="00A96077" w:rsidP="00AC028C">
      <w:pPr>
        <w:keepNext/>
        <w:shd w:val="clear" w:color="auto" w:fill="FFFFFF"/>
        <w:tabs>
          <w:tab w:val="clear" w:pos="567"/>
          <w:tab w:val="left" w:pos="5103"/>
        </w:tabs>
        <w:rPr>
          <w:b/>
          <w:noProof/>
          <w:snapToGrid/>
          <w:color w:val="222222"/>
          <w:szCs w:val="22"/>
          <w:lang w:val="it-IT"/>
        </w:rPr>
      </w:pPr>
      <w:r w:rsidRPr="00DA13CD">
        <w:rPr>
          <w:b/>
          <w:noProof/>
          <w:snapToGrid/>
          <w:color w:val="222222"/>
          <w:szCs w:val="22"/>
          <w:lang w:val="it-IT"/>
        </w:rPr>
        <w:t>Pagina 5</w:t>
      </w:r>
      <w:r w:rsidRPr="00DA13CD">
        <w:rPr>
          <w:b/>
          <w:noProof/>
          <w:snapToGrid/>
          <w:color w:val="222222"/>
          <w:szCs w:val="22"/>
          <w:lang w:val="it-IT"/>
        </w:rPr>
        <w:tab/>
      </w:r>
      <w:r w:rsidR="003D201F" w:rsidRPr="00DA13CD">
        <w:rPr>
          <w:b/>
          <w:noProof/>
          <w:snapToGrid/>
          <w:color w:val="222222"/>
          <w:szCs w:val="22"/>
          <w:lang w:val="it-IT"/>
        </w:rPr>
        <w:t>Pagina 6</w:t>
      </w:r>
    </w:p>
    <w:p w14:paraId="0A955103" w14:textId="77777777" w:rsidR="00A96077" w:rsidRPr="00DA13CD" w:rsidRDefault="004E4231" w:rsidP="00AC028C">
      <w:pPr>
        <w:keepNext/>
        <w:shd w:val="clear" w:color="auto" w:fill="FFFFFF"/>
        <w:suppressAutoHyphens/>
        <w:rPr>
          <w:noProof/>
          <w:snapToGrid/>
          <w:color w:val="222222"/>
          <w:szCs w:val="22"/>
          <w:u w:val="single"/>
          <w:lang w:val="it-IT"/>
        </w:rPr>
      </w:pPr>
      <w:r w:rsidRPr="00DA13CD">
        <w:rPr>
          <w:noProof/>
        </w:rPr>
        <mc:AlternateContent>
          <mc:Choice Requires="wps">
            <w:drawing>
              <wp:anchor distT="0" distB="0" distL="114300" distR="114300" simplePos="0" relativeHeight="251654144" behindDoc="0" locked="0" layoutInCell="1" allowOverlap="1" wp14:anchorId="29E90AD1" wp14:editId="6C50C465">
                <wp:simplePos x="0" y="0"/>
                <wp:positionH relativeFrom="column">
                  <wp:posOffset>-109855</wp:posOffset>
                </wp:positionH>
                <wp:positionV relativeFrom="paragraph">
                  <wp:posOffset>104140</wp:posOffset>
                </wp:positionV>
                <wp:extent cx="3157855" cy="221869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218690"/>
                        </a:xfrm>
                        <a:prstGeom prst="rect">
                          <a:avLst/>
                        </a:prstGeom>
                        <a:solidFill>
                          <a:srgbClr val="FFFFFF"/>
                        </a:solidFill>
                        <a:ln w="9525">
                          <a:solidFill>
                            <a:srgbClr val="000000"/>
                          </a:solidFill>
                          <a:miter lim="800000"/>
                          <a:headEnd/>
                          <a:tailEnd/>
                        </a:ln>
                      </wps:spPr>
                      <wps:txbx>
                        <w:txbxContent>
                          <w:p w14:paraId="1701537F" w14:textId="77777777" w:rsidR="00A96077" w:rsidRDefault="00A96077">
                            <w:pPr>
                              <w:pStyle w:val="Default"/>
                              <w:rPr>
                                <w:color w:val="auto"/>
                                <w:sz w:val="16"/>
                                <w:szCs w:val="16"/>
                                <w:lang w:val="it-IT"/>
                              </w:rPr>
                            </w:pPr>
                            <w:r>
                              <w:rPr>
                                <w:color w:val="auto"/>
                                <w:sz w:val="16"/>
                                <w:szCs w:val="16"/>
                                <w:lang w:val="it-IT"/>
                              </w:rPr>
                              <w:t xml:space="preserve">I segni di un funzionamento </w:t>
                            </w:r>
                            <w:r w:rsidR="00C36494">
                              <w:rPr>
                                <w:color w:val="auto"/>
                                <w:sz w:val="16"/>
                                <w:szCs w:val="16"/>
                                <w:lang w:val="it-IT"/>
                              </w:rPr>
                              <w:t xml:space="preserve">non corretto </w:t>
                            </w:r>
                            <w:r>
                              <w:rPr>
                                <w:color w:val="auto"/>
                                <w:sz w:val="16"/>
                                <w:szCs w:val="16"/>
                                <w:lang w:val="it-IT"/>
                              </w:rPr>
                              <w:t>del fegato sono:</w:t>
                            </w:r>
                          </w:p>
                          <w:p w14:paraId="28ECF20D"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nausea </w:t>
                            </w:r>
                          </w:p>
                          <w:p w14:paraId="250E9811"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vomito </w:t>
                            </w:r>
                          </w:p>
                          <w:p w14:paraId="3BEC989F"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febbre </w:t>
                            </w:r>
                          </w:p>
                          <w:p w14:paraId="7EA7DA6F"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dolori allo stomaco (addome) </w:t>
                            </w:r>
                          </w:p>
                          <w:p w14:paraId="0873C9E4"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ittero (ingiallimento della pelle o della sclera, ossia la parte bianca dell’occhio) </w:t>
                            </w:r>
                          </w:p>
                          <w:p w14:paraId="5D14E327" w14:textId="77777777" w:rsidR="00A96077" w:rsidRDefault="00C36494">
                            <w:pPr>
                              <w:pStyle w:val="Default"/>
                              <w:numPr>
                                <w:ilvl w:val="0"/>
                                <w:numId w:val="20"/>
                              </w:numPr>
                              <w:ind w:left="567" w:hanging="567"/>
                              <w:rPr>
                                <w:color w:val="auto"/>
                                <w:sz w:val="16"/>
                                <w:szCs w:val="16"/>
                                <w:lang w:val="it-IT"/>
                              </w:rPr>
                            </w:pPr>
                            <w:r>
                              <w:rPr>
                                <w:color w:val="auto"/>
                                <w:sz w:val="16"/>
                                <w:szCs w:val="16"/>
                                <w:lang w:val="it-IT"/>
                              </w:rPr>
                              <w:t xml:space="preserve">urine </w:t>
                            </w:r>
                            <w:r w:rsidR="00A96077">
                              <w:rPr>
                                <w:color w:val="auto"/>
                                <w:sz w:val="16"/>
                                <w:szCs w:val="16"/>
                                <w:lang w:val="it-IT"/>
                              </w:rPr>
                              <w:t>di colore scuro</w:t>
                            </w:r>
                          </w:p>
                          <w:p w14:paraId="055B3945"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prurito della pelle </w:t>
                            </w:r>
                          </w:p>
                          <w:p w14:paraId="17B0C756"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letargia o </w:t>
                            </w:r>
                            <w:r w:rsidR="00C36494">
                              <w:rPr>
                                <w:color w:val="auto"/>
                                <w:sz w:val="16"/>
                                <w:szCs w:val="16"/>
                                <w:lang w:val="it-IT"/>
                              </w:rPr>
                              <w:t xml:space="preserve">stanchezza </w:t>
                            </w:r>
                            <w:r>
                              <w:rPr>
                                <w:color w:val="auto"/>
                                <w:sz w:val="16"/>
                                <w:szCs w:val="16"/>
                                <w:lang w:val="it-IT"/>
                              </w:rPr>
                              <w:t>(</w:t>
                            </w:r>
                            <w:r w:rsidR="00C36494">
                              <w:rPr>
                                <w:color w:val="auto"/>
                                <w:sz w:val="16"/>
                                <w:szCs w:val="16"/>
                                <w:lang w:val="it-IT"/>
                              </w:rPr>
                              <w:t xml:space="preserve">affaticamento </w:t>
                            </w:r>
                            <w:r>
                              <w:rPr>
                                <w:color w:val="auto"/>
                                <w:sz w:val="16"/>
                                <w:szCs w:val="16"/>
                                <w:lang w:val="it-IT"/>
                              </w:rPr>
                              <w:t>o spossatezza inusuali)</w:t>
                            </w:r>
                          </w:p>
                          <w:p w14:paraId="73DBFBB7" w14:textId="77777777" w:rsidR="00A96077" w:rsidRDefault="00A96077">
                            <w:pPr>
                              <w:numPr>
                                <w:ilvl w:val="0"/>
                                <w:numId w:val="20"/>
                              </w:numPr>
                              <w:ind w:left="567" w:hanging="567"/>
                              <w:rPr>
                                <w:sz w:val="16"/>
                                <w:szCs w:val="16"/>
                                <w:lang w:val="it-IT"/>
                              </w:rPr>
                            </w:pPr>
                            <w:r>
                              <w:rPr>
                                <w:sz w:val="16"/>
                                <w:szCs w:val="16"/>
                                <w:lang w:val="it-IT"/>
                              </w:rPr>
                              <w:t>sindrome simil-influenzale (dolori alle articolazioni e ai muscoli</w:t>
                            </w:r>
                            <w:r w:rsidR="00C36494">
                              <w:rPr>
                                <w:sz w:val="16"/>
                                <w:szCs w:val="16"/>
                                <w:lang w:val="it-IT"/>
                              </w:rPr>
                              <w:t>,</w:t>
                            </w:r>
                            <w:r>
                              <w:rPr>
                                <w:sz w:val="16"/>
                                <w:szCs w:val="16"/>
                                <w:lang w:val="it-IT"/>
                              </w:rPr>
                              <w:t xml:space="preserve"> con febbre)</w:t>
                            </w:r>
                          </w:p>
                          <w:p w14:paraId="595494A3" w14:textId="77777777" w:rsidR="00A96077" w:rsidRDefault="00A96077">
                            <w:pPr>
                              <w:rPr>
                                <w:b/>
                                <w:sz w:val="16"/>
                                <w:szCs w:val="16"/>
                                <w:lang w:val="it-IT"/>
                              </w:rPr>
                            </w:pPr>
                          </w:p>
                          <w:p w14:paraId="1CD7267B" w14:textId="77777777" w:rsidR="009516EA" w:rsidRDefault="009516EA" w:rsidP="009516EA">
                            <w:pPr>
                              <w:shd w:val="clear" w:color="auto" w:fill="FFFFFF"/>
                              <w:ind w:right="-87"/>
                              <w:rPr>
                                <w:b/>
                                <w:color w:val="222222"/>
                                <w:sz w:val="16"/>
                                <w:szCs w:val="16"/>
                                <w:lang w:val="it-IT"/>
                              </w:rPr>
                            </w:pPr>
                            <w:r>
                              <w:rPr>
                                <w:b/>
                                <w:color w:val="222222"/>
                                <w:sz w:val="16"/>
                                <w:szCs w:val="16"/>
                                <w:lang w:val="it-IT"/>
                              </w:rPr>
                              <w:t>.</w:t>
                            </w:r>
                          </w:p>
                          <w:p w14:paraId="04EBFA6E" w14:textId="77777777" w:rsidR="00A96077" w:rsidRDefault="00A96077">
                            <w:pPr>
                              <w:rPr>
                                <w:b/>
                                <w:sz w:val="16"/>
                                <w:szCs w:val="16"/>
                                <w:lang w:val="it-IT"/>
                              </w:rPr>
                            </w:pPr>
                          </w:p>
                          <w:p w14:paraId="6BF2F4D9" w14:textId="77777777" w:rsidR="00A96077" w:rsidRDefault="00A96077">
                            <w:pPr>
                              <w:pStyle w:val="Default"/>
                              <w:rPr>
                                <w:color w:val="auto"/>
                                <w:sz w:val="18"/>
                                <w:szCs w:val="18"/>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90AD1" id="Text Box 2" o:spid="_x0000_s1030" type="#_x0000_t202" style="position:absolute;margin-left:-8.65pt;margin-top:8.2pt;width:248.65pt;height:17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">
                <v:textbox>
                  <w:txbxContent>
                    <w:p w14:paraId="1701537F" w14:textId="77777777" w:rsidR="00A96077" w:rsidRDefault="00A96077">
                      <w:pPr>
                        <w:pStyle w:val="Default"/>
                        <w:rPr>
                          <w:color w:val="auto"/>
                          <w:sz w:val="16"/>
                          <w:szCs w:val="16"/>
                          <w:lang w:val="it-IT"/>
                        </w:rPr>
                      </w:pPr>
                      <w:r>
                        <w:rPr>
                          <w:color w:val="auto"/>
                          <w:sz w:val="16"/>
                          <w:szCs w:val="16"/>
                          <w:lang w:val="it-IT"/>
                        </w:rPr>
                        <w:t xml:space="preserve">I segni di un funzionamento </w:t>
                      </w:r>
                      <w:r w:rsidR="00C36494">
                        <w:rPr>
                          <w:color w:val="auto"/>
                          <w:sz w:val="16"/>
                          <w:szCs w:val="16"/>
                          <w:lang w:val="it-IT"/>
                        </w:rPr>
                        <w:t xml:space="preserve">non corretto </w:t>
                      </w:r>
                      <w:r>
                        <w:rPr>
                          <w:color w:val="auto"/>
                          <w:sz w:val="16"/>
                          <w:szCs w:val="16"/>
                          <w:lang w:val="it-IT"/>
                        </w:rPr>
                        <w:t>del fegato sono:</w:t>
                      </w:r>
                    </w:p>
                    <w:p w14:paraId="28ECF20D"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nausea </w:t>
                      </w:r>
                    </w:p>
                    <w:p w14:paraId="250E9811"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vomito </w:t>
                      </w:r>
                    </w:p>
                    <w:p w14:paraId="3BEC989F"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febbre </w:t>
                      </w:r>
                    </w:p>
                    <w:p w14:paraId="7EA7DA6F"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dolori allo stomaco (addome) </w:t>
                      </w:r>
                    </w:p>
                    <w:p w14:paraId="0873C9E4"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ittero (ingiallimento della pelle o della sclera, ossia la parte bianca dell’occhio) </w:t>
                      </w:r>
                    </w:p>
                    <w:p w14:paraId="5D14E327" w14:textId="77777777" w:rsidR="00A96077" w:rsidRDefault="00C36494">
                      <w:pPr>
                        <w:pStyle w:val="Default"/>
                        <w:numPr>
                          <w:ilvl w:val="0"/>
                          <w:numId w:val="20"/>
                        </w:numPr>
                        <w:ind w:left="567" w:hanging="567"/>
                        <w:rPr>
                          <w:color w:val="auto"/>
                          <w:sz w:val="16"/>
                          <w:szCs w:val="16"/>
                          <w:lang w:val="it-IT"/>
                        </w:rPr>
                      </w:pPr>
                      <w:r>
                        <w:rPr>
                          <w:color w:val="auto"/>
                          <w:sz w:val="16"/>
                          <w:szCs w:val="16"/>
                          <w:lang w:val="it-IT"/>
                        </w:rPr>
                        <w:t xml:space="preserve">urine </w:t>
                      </w:r>
                      <w:r w:rsidR="00A96077">
                        <w:rPr>
                          <w:color w:val="auto"/>
                          <w:sz w:val="16"/>
                          <w:szCs w:val="16"/>
                          <w:lang w:val="it-IT"/>
                        </w:rPr>
                        <w:t>di colore scuro</w:t>
                      </w:r>
                    </w:p>
                    <w:p w14:paraId="055B3945"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prurito della pelle </w:t>
                      </w:r>
                    </w:p>
                    <w:p w14:paraId="17B0C756" w14:textId="77777777" w:rsidR="00A96077" w:rsidRDefault="00A96077">
                      <w:pPr>
                        <w:pStyle w:val="Default"/>
                        <w:numPr>
                          <w:ilvl w:val="0"/>
                          <w:numId w:val="20"/>
                        </w:numPr>
                        <w:ind w:left="567" w:hanging="567"/>
                        <w:rPr>
                          <w:color w:val="auto"/>
                          <w:sz w:val="16"/>
                          <w:szCs w:val="16"/>
                          <w:lang w:val="it-IT"/>
                        </w:rPr>
                      </w:pPr>
                      <w:r>
                        <w:rPr>
                          <w:color w:val="auto"/>
                          <w:sz w:val="16"/>
                          <w:szCs w:val="16"/>
                          <w:lang w:val="it-IT"/>
                        </w:rPr>
                        <w:t xml:space="preserve">letargia o </w:t>
                      </w:r>
                      <w:r w:rsidR="00C36494">
                        <w:rPr>
                          <w:color w:val="auto"/>
                          <w:sz w:val="16"/>
                          <w:szCs w:val="16"/>
                          <w:lang w:val="it-IT"/>
                        </w:rPr>
                        <w:t xml:space="preserve">stanchezza </w:t>
                      </w:r>
                      <w:r>
                        <w:rPr>
                          <w:color w:val="auto"/>
                          <w:sz w:val="16"/>
                          <w:szCs w:val="16"/>
                          <w:lang w:val="it-IT"/>
                        </w:rPr>
                        <w:t>(</w:t>
                      </w:r>
                      <w:r w:rsidR="00C36494">
                        <w:rPr>
                          <w:color w:val="auto"/>
                          <w:sz w:val="16"/>
                          <w:szCs w:val="16"/>
                          <w:lang w:val="it-IT"/>
                        </w:rPr>
                        <w:t xml:space="preserve">affaticamento </w:t>
                      </w:r>
                      <w:r>
                        <w:rPr>
                          <w:color w:val="auto"/>
                          <w:sz w:val="16"/>
                          <w:szCs w:val="16"/>
                          <w:lang w:val="it-IT"/>
                        </w:rPr>
                        <w:t>o spossatezza inusuali)</w:t>
                      </w:r>
                    </w:p>
                    <w:p w14:paraId="73DBFBB7" w14:textId="77777777" w:rsidR="00A96077" w:rsidRDefault="00A96077">
                      <w:pPr>
                        <w:numPr>
                          <w:ilvl w:val="0"/>
                          <w:numId w:val="20"/>
                        </w:numPr>
                        <w:ind w:left="567" w:hanging="567"/>
                        <w:rPr>
                          <w:sz w:val="16"/>
                          <w:szCs w:val="16"/>
                          <w:lang w:val="it-IT"/>
                        </w:rPr>
                      </w:pPr>
                      <w:r>
                        <w:rPr>
                          <w:sz w:val="16"/>
                          <w:szCs w:val="16"/>
                          <w:lang w:val="it-IT"/>
                        </w:rPr>
                        <w:t>sindrome simil-influenzale (dolori alle articolazioni e ai muscoli</w:t>
                      </w:r>
                      <w:r w:rsidR="00C36494">
                        <w:rPr>
                          <w:sz w:val="16"/>
                          <w:szCs w:val="16"/>
                          <w:lang w:val="it-IT"/>
                        </w:rPr>
                        <w:t>,</w:t>
                      </w:r>
                      <w:r>
                        <w:rPr>
                          <w:sz w:val="16"/>
                          <w:szCs w:val="16"/>
                          <w:lang w:val="it-IT"/>
                        </w:rPr>
                        <w:t xml:space="preserve"> con febbre)</w:t>
                      </w:r>
                    </w:p>
                    <w:p w14:paraId="595494A3" w14:textId="77777777" w:rsidR="00A96077" w:rsidRDefault="00A96077">
                      <w:pPr>
                        <w:rPr>
                          <w:b/>
                          <w:sz w:val="16"/>
                          <w:szCs w:val="16"/>
                          <w:lang w:val="it-IT"/>
                        </w:rPr>
                      </w:pPr>
                    </w:p>
                    <w:p w14:paraId="1CD7267B" w14:textId="77777777" w:rsidR="009516EA" w:rsidRDefault="009516EA" w:rsidP="009516EA">
                      <w:pPr>
                        <w:shd w:val="clear" w:color="auto" w:fill="FFFFFF"/>
                        <w:ind w:right="-87"/>
                        <w:rPr>
                          <w:b/>
                          <w:color w:val="222222"/>
                          <w:sz w:val="16"/>
                          <w:szCs w:val="16"/>
                          <w:lang w:val="it-IT"/>
                        </w:rPr>
                      </w:pPr>
                      <w:r>
                        <w:rPr>
                          <w:b/>
                          <w:color w:val="222222"/>
                          <w:sz w:val="16"/>
                          <w:szCs w:val="16"/>
                          <w:lang w:val="it-IT"/>
                        </w:rPr>
                        <w:t>.</w:t>
                      </w:r>
                    </w:p>
                    <w:p w14:paraId="04EBFA6E" w14:textId="77777777" w:rsidR="00A96077" w:rsidRDefault="00A96077">
                      <w:pPr>
                        <w:rPr>
                          <w:b/>
                          <w:sz w:val="16"/>
                          <w:szCs w:val="16"/>
                          <w:lang w:val="it-IT"/>
                        </w:rPr>
                      </w:pPr>
                    </w:p>
                    <w:p w14:paraId="6BF2F4D9" w14:textId="77777777" w:rsidR="00A96077" w:rsidRDefault="00A96077">
                      <w:pPr>
                        <w:pStyle w:val="Default"/>
                        <w:rPr>
                          <w:color w:val="auto"/>
                          <w:sz w:val="18"/>
                          <w:szCs w:val="18"/>
                          <w:lang w:val="it-IT"/>
                        </w:rPr>
                      </w:pPr>
                    </w:p>
                  </w:txbxContent>
                </v:textbox>
              </v:shape>
            </w:pict>
          </mc:Fallback>
        </mc:AlternateContent>
      </w:r>
      <w:r w:rsidRPr="00DA13CD">
        <w:rPr>
          <w:noProof/>
        </w:rPr>
        <mc:AlternateContent>
          <mc:Choice Requires="wps">
            <w:drawing>
              <wp:anchor distT="0" distB="0" distL="114300" distR="114300" simplePos="0" relativeHeight="251661312" behindDoc="0" locked="0" layoutInCell="1" allowOverlap="1" wp14:anchorId="718B5A0A" wp14:editId="0A0A1B83">
                <wp:simplePos x="0" y="0"/>
                <wp:positionH relativeFrom="column">
                  <wp:posOffset>3049270</wp:posOffset>
                </wp:positionH>
                <wp:positionV relativeFrom="paragraph">
                  <wp:posOffset>105410</wp:posOffset>
                </wp:positionV>
                <wp:extent cx="3157855" cy="221869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218690"/>
                        </a:xfrm>
                        <a:prstGeom prst="rect">
                          <a:avLst/>
                        </a:prstGeom>
                        <a:solidFill>
                          <a:srgbClr val="FFFFFF"/>
                        </a:solidFill>
                        <a:ln w="9525">
                          <a:solidFill>
                            <a:srgbClr val="000000"/>
                          </a:solidFill>
                          <a:miter lim="800000"/>
                          <a:headEnd/>
                          <a:tailEnd/>
                        </a:ln>
                      </wps:spPr>
                      <wps:txbx>
                        <w:txbxContent>
                          <w:p w14:paraId="640AE054" w14:textId="77777777" w:rsidR="003D201F" w:rsidRPr="0089498F" w:rsidRDefault="003D201F" w:rsidP="003D201F">
                            <w:pPr>
                              <w:autoSpaceDE w:val="0"/>
                              <w:autoSpaceDN w:val="0"/>
                              <w:adjustRightInd w:val="0"/>
                              <w:rPr>
                                <w:sz w:val="16"/>
                                <w:szCs w:val="16"/>
                                <w:lang w:val="it-IT"/>
                              </w:rPr>
                            </w:pPr>
                            <w:r>
                              <w:rPr>
                                <w:b/>
                                <w:sz w:val="16"/>
                                <w:szCs w:val="16"/>
                                <w:lang w:val="it-IT"/>
                              </w:rPr>
                              <w:t>Se nota uno qualsiasi di questi segni informi immediatamente il medico.</w:t>
                            </w:r>
                            <w:r w:rsidRPr="009516EA">
                              <w:rPr>
                                <w:b/>
                                <w:color w:val="222222"/>
                                <w:sz w:val="16"/>
                                <w:szCs w:val="16"/>
                                <w:lang w:val="it-IT"/>
                              </w:rPr>
                              <w:t xml:space="preserve"> </w:t>
                            </w:r>
                            <w:r>
                              <w:rPr>
                                <w:b/>
                                <w:color w:val="222222"/>
                                <w:sz w:val="16"/>
                                <w:szCs w:val="16"/>
                                <w:lang w:val="it-IT"/>
                              </w:rPr>
                              <w:t>Se ha ulteriori domande sull’uso di questo medicinale, si rivolga al medico o al farmacista</w:t>
                            </w:r>
                            <w:r w:rsidR="003E1D91">
                              <w:rPr>
                                <w:b/>
                                <w:color w:val="222222"/>
                                <w:sz w:val="16"/>
                                <w:szCs w:val="16"/>
                                <w:lang w:val="it-IT"/>
                              </w:rPr>
                              <w:t>.</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B5A0A" id="Text Box 1" o:spid="_x0000_s1031" type="#_x0000_t202" style="position:absolute;margin-left:240.1pt;margin-top:8.3pt;width:248.65pt;height:17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">
                <v:textbox>
                  <w:txbxContent>
                    <w:p w14:paraId="640AE054" w14:textId="77777777" w:rsidR="003D201F" w:rsidRPr="0089498F" w:rsidRDefault="003D201F" w:rsidP="003D201F">
                      <w:pPr>
                        <w:autoSpaceDE w:val="0"/>
                        <w:autoSpaceDN w:val="0"/>
                        <w:adjustRightInd w:val="0"/>
                        <w:rPr>
                          <w:sz w:val="16"/>
                          <w:szCs w:val="16"/>
                          <w:lang w:val="it-IT"/>
                        </w:rPr>
                      </w:pPr>
                      <w:r>
                        <w:rPr>
                          <w:b/>
                          <w:sz w:val="16"/>
                          <w:szCs w:val="16"/>
                          <w:lang w:val="it-IT"/>
                        </w:rPr>
                        <w:t>Se nota uno qualsiasi di questi segni informi immediatamente il medico.</w:t>
                      </w:r>
                      <w:r w:rsidRPr="009516EA">
                        <w:rPr>
                          <w:b/>
                          <w:color w:val="222222"/>
                          <w:sz w:val="16"/>
                          <w:szCs w:val="16"/>
                          <w:lang w:val="it-IT"/>
                        </w:rPr>
                        <w:t xml:space="preserve"> </w:t>
                      </w:r>
                      <w:r>
                        <w:rPr>
                          <w:b/>
                          <w:color w:val="222222"/>
                          <w:sz w:val="16"/>
                          <w:szCs w:val="16"/>
                          <w:lang w:val="it-IT"/>
                        </w:rPr>
                        <w:t>Se ha ulteriori domande sull’uso di questo medicinale, si rivolga al medico o al farmacista</w:t>
                      </w:r>
                      <w:r w:rsidR="003E1D91">
                        <w:rPr>
                          <w:b/>
                          <w:color w:val="222222"/>
                          <w:sz w:val="16"/>
                          <w:szCs w:val="16"/>
                          <w:lang w:val="it-IT"/>
                        </w:rPr>
                        <w:t>.</w:t>
                      </w:r>
                    </w:p>
                  </w:txbxContent>
                </v:textbox>
              </v:shape>
            </w:pict>
          </mc:Fallback>
        </mc:AlternateContent>
      </w:r>
    </w:p>
    <w:p w14:paraId="1D5191FF" w14:textId="77777777" w:rsidR="00A96077" w:rsidRPr="00DA13CD" w:rsidRDefault="00A96077">
      <w:pPr>
        <w:shd w:val="clear" w:color="auto" w:fill="FFFFFF"/>
        <w:suppressAutoHyphens/>
        <w:rPr>
          <w:noProof/>
          <w:snapToGrid/>
          <w:color w:val="222222"/>
          <w:szCs w:val="22"/>
          <w:u w:val="single"/>
          <w:lang w:val="it-IT"/>
        </w:rPr>
      </w:pPr>
    </w:p>
    <w:p w14:paraId="5D5A9610" w14:textId="77777777" w:rsidR="00A96077" w:rsidRPr="00DA13CD" w:rsidRDefault="00A96077">
      <w:pPr>
        <w:shd w:val="clear" w:color="auto" w:fill="FFFFFF"/>
        <w:suppressAutoHyphens/>
        <w:rPr>
          <w:noProof/>
          <w:snapToGrid/>
          <w:color w:val="222222"/>
          <w:szCs w:val="22"/>
          <w:u w:val="single"/>
          <w:lang w:val="it-IT"/>
        </w:rPr>
      </w:pPr>
    </w:p>
    <w:p w14:paraId="773BC704" w14:textId="77777777" w:rsidR="00A96077" w:rsidRPr="00DA13CD" w:rsidRDefault="00A96077">
      <w:pPr>
        <w:shd w:val="clear" w:color="auto" w:fill="FFFFFF"/>
        <w:suppressAutoHyphens/>
        <w:rPr>
          <w:noProof/>
          <w:snapToGrid/>
          <w:color w:val="222222"/>
          <w:szCs w:val="22"/>
          <w:u w:val="single"/>
          <w:lang w:val="it-IT"/>
        </w:rPr>
      </w:pPr>
    </w:p>
    <w:p w14:paraId="4B4ED12C" w14:textId="77777777" w:rsidR="00A96077" w:rsidRPr="00DA13CD" w:rsidRDefault="00A96077">
      <w:pPr>
        <w:suppressAutoHyphens/>
        <w:rPr>
          <w:noProof/>
          <w:snapToGrid/>
          <w:color w:val="222222"/>
          <w:szCs w:val="22"/>
          <w:u w:val="single"/>
          <w:lang w:val="it-IT"/>
        </w:rPr>
      </w:pPr>
    </w:p>
    <w:p w14:paraId="29BB7468" w14:textId="77777777" w:rsidR="00A96077" w:rsidRPr="00DA13CD" w:rsidRDefault="00A96077">
      <w:pPr>
        <w:suppressAutoHyphens/>
        <w:jc w:val="center"/>
        <w:rPr>
          <w:noProof/>
          <w:snapToGrid/>
          <w:szCs w:val="22"/>
          <w:lang w:val="it-IT"/>
        </w:rPr>
      </w:pPr>
    </w:p>
    <w:p w14:paraId="176D7115" w14:textId="77777777" w:rsidR="00A96077" w:rsidRPr="00DA13CD" w:rsidRDefault="00A96077">
      <w:pPr>
        <w:suppressAutoHyphens/>
        <w:outlineLvl w:val="0"/>
        <w:rPr>
          <w:b/>
          <w:noProof/>
          <w:snapToGrid/>
          <w:szCs w:val="22"/>
          <w:lang w:val="it-IT"/>
        </w:rPr>
      </w:pPr>
    </w:p>
    <w:p w14:paraId="5C97E80D" w14:textId="77777777" w:rsidR="00A96077" w:rsidRPr="00DA13CD" w:rsidRDefault="00A96077">
      <w:pPr>
        <w:suppressAutoHyphens/>
        <w:outlineLvl w:val="0"/>
        <w:rPr>
          <w:b/>
          <w:noProof/>
          <w:snapToGrid/>
          <w:szCs w:val="22"/>
          <w:lang w:val="it-IT"/>
        </w:rPr>
      </w:pPr>
    </w:p>
    <w:p w14:paraId="4AAE281E" w14:textId="77777777" w:rsidR="00A96077" w:rsidRPr="00DA13CD" w:rsidRDefault="00A96077">
      <w:pPr>
        <w:suppressAutoHyphens/>
        <w:outlineLvl w:val="0"/>
        <w:rPr>
          <w:b/>
          <w:noProof/>
          <w:snapToGrid/>
          <w:szCs w:val="22"/>
          <w:lang w:val="it-IT"/>
        </w:rPr>
      </w:pPr>
    </w:p>
    <w:p w14:paraId="1645E83C" w14:textId="77777777" w:rsidR="00A96077" w:rsidRPr="00DA13CD" w:rsidRDefault="00A96077">
      <w:pPr>
        <w:suppressAutoHyphens/>
        <w:outlineLvl w:val="0"/>
        <w:rPr>
          <w:b/>
          <w:noProof/>
          <w:snapToGrid/>
          <w:szCs w:val="22"/>
          <w:lang w:val="it-IT"/>
        </w:rPr>
      </w:pPr>
    </w:p>
    <w:p w14:paraId="12EAF767" w14:textId="77777777" w:rsidR="00A96077" w:rsidRPr="00DA13CD" w:rsidRDefault="00A96077">
      <w:pPr>
        <w:suppressAutoHyphens/>
        <w:outlineLvl w:val="0"/>
        <w:rPr>
          <w:b/>
          <w:noProof/>
          <w:snapToGrid/>
          <w:szCs w:val="22"/>
          <w:lang w:val="it-IT"/>
        </w:rPr>
      </w:pPr>
    </w:p>
    <w:p w14:paraId="5B21E755" w14:textId="77777777" w:rsidR="00A96077" w:rsidRPr="00DA13CD" w:rsidRDefault="00A96077">
      <w:pPr>
        <w:suppressAutoHyphens/>
        <w:outlineLvl w:val="0"/>
        <w:rPr>
          <w:b/>
          <w:noProof/>
          <w:snapToGrid/>
          <w:szCs w:val="22"/>
          <w:lang w:val="it-IT"/>
        </w:rPr>
      </w:pPr>
    </w:p>
    <w:p w14:paraId="3EB49B92" w14:textId="77777777" w:rsidR="00A96077" w:rsidRPr="00DA13CD" w:rsidRDefault="00A96077">
      <w:pPr>
        <w:suppressAutoHyphens/>
        <w:outlineLvl w:val="0"/>
        <w:rPr>
          <w:b/>
          <w:noProof/>
          <w:snapToGrid/>
          <w:szCs w:val="22"/>
          <w:lang w:val="it-IT"/>
        </w:rPr>
      </w:pPr>
    </w:p>
    <w:p w14:paraId="31C0F4E6" w14:textId="77777777" w:rsidR="00A96077" w:rsidRPr="00DA13CD" w:rsidRDefault="00A96077">
      <w:pPr>
        <w:suppressAutoHyphens/>
        <w:outlineLvl w:val="0"/>
        <w:rPr>
          <w:b/>
          <w:noProof/>
          <w:snapToGrid/>
          <w:szCs w:val="22"/>
          <w:lang w:val="it-IT"/>
        </w:rPr>
      </w:pPr>
    </w:p>
    <w:p w14:paraId="527FF29F" w14:textId="77777777" w:rsidR="00A96077" w:rsidRPr="00DA13CD" w:rsidRDefault="00A96077">
      <w:pPr>
        <w:suppressAutoHyphens/>
        <w:outlineLvl w:val="0"/>
        <w:rPr>
          <w:b/>
          <w:noProof/>
          <w:snapToGrid/>
          <w:szCs w:val="22"/>
          <w:lang w:val="it-IT"/>
        </w:rPr>
      </w:pPr>
    </w:p>
    <w:p w14:paraId="118B9A27" w14:textId="77777777" w:rsidR="00A96077" w:rsidRPr="00DA13CD" w:rsidRDefault="00A96077">
      <w:pPr>
        <w:suppressAutoHyphens/>
        <w:outlineLvl w:val="0"/>
        <w:rPr>
          <w:b/>
          <w:noProof/>
          <w:snapToGrid/>
          <w:szCs w:val="22"/>
          <w:lang w:val="it-IT"/>
        </w:rPr>
      </w:pPr>
    </w:p>
    <w:p w14:paraId="33A57C39" w14:textId="77777777" w:rsidR="00A96077" w:rsidRPr="00DA13CD" w:rsidRDefault="00A96077">
      <w:pPr>
        <w:suppressAutoHyphens/>
        <w:outlineLvl w:val="0"/>
        <w:rPr>
          <w:noProof/>
          <w:snapToGrid/>
          <w:szCs w:val="22"/>
          <w:lang w:val="it-IT"/>
        </w:rPr>
      </w:pPr>
    </w:p>
    <w:p w14:paraId="6E9B5711" w14:textId="77777777" w:rsidR="00A96077" w:rsidRPr="00DA13CD" w:rsidRDefault="00A96077">
      <w:pPr>
        <w:suppressAutoHyphens/>
        <w:outlineLvl w:val="0"/>
        <w:rPr>
          <w:b/>
          <w:noProof/>
          <w:snapToGrid/>
          <w:szCs w:val="24"/>
          <w:lang w:val="it-IT"/>
        </w:rPr>
      </w:pPr>
      <w:r w:rsidRPr="00DA13CD">
        <w:rPr>
          <w:b/>
          <w:noProof/>
          <w:snapToGrid/>
          <w:szCs w:val="24"/>
          <w:lang w:val="it-IT"/>
        </w:rPr>
        <w:br w:type="page"/>
      </w:r>
    </w:p>
    <w:p w14:paraId="58682880" w14:textId="77777777" w:rsidR="00A96077" w:rsidRPr="00DA13CD" w:rsidRDefault="00A96077">
      <w:pPr>
        <w:suppressAutoHyphens/>
        <w:outlineLvl w:val="0"/>
        <w:rPr>
          <w:b/>
          <w:noProof/>
          <w:snapToGrid/>
          <w:szCs w:val="24"/>
          <w:lang w:val="it-IT"/>
        </w:rPr>
      </w:pPr>
    </w:p>
    <w:p w14:paraId="2EE6A41F" w14:textId="77777777" w:rsidR="00A96077" w:rsidRPr="00DA13CD" w:rsidRDefault="00A96077">
      <w:pPr>
        <w:suppressAutoHyphens/>
        <w:outlineLvl w:val="0"/>
        <w:rPr>
          <w:b/>
          <w:noProof/>
          <w:snapToGrid/>
          <w:szCs w:val="24"/>
          <w:lang w:val="it-IT"/>
        </w:rPr>
      </w:pPr>
    </w:p>
    <w:p w14:paraId="61330922" w14:textId="77777777" w:rsidR="00A96077" w:rsidRPr="00DA13CD" w:rsidRDefault="00A96077">
      <w:pPr>
        <w:suppressAutoHyphens/>
        <w:outlineLvl w:val="0"/>
        <w:rPr>
          <w:b/>
          <w:noProof/>
          <w:snapToGrid/>
          <w:szCs w:val="24"/>
          <w:lang w:val="it-IT"/>
        </w:rPr>
      </w:pPr>
    </w:p>
    <w:p w14:paraId="7DF24F50" w14:textId="77777777" w:rsidR="00A96077" w:rsidRPr="00DA13CD" w:rsidRDefault="00A96077">
      <w:pPr>
        <w:suppressAutoHyphens/>
        <w:outlineLvl w:val="0"/>
        <w:rPr>
          <w:b/>
          <w:noProof/>
          <w:snapToGrid/>
          <w:szCs w:val="24"/>
          <w:lang w:val="it-IT"/>
        </w:rPr>
      </w:pPr>
    </w:p>
    <w:p w14:paraId="53D9BAD4" w14:textId="77777777" w:rsidR="00A96077" w:rsidRPr="00DA13CD" w:rsidRDefault="00A96077">
      <w:pPr>
        <w:suppressAutoHyphens/>
        <w:outlineLvl w:val="0"/>
        <w:rPr>
          <w:b/>
          <w:noProof/>
          <w:snapToGrid/>
          <w:szCs w:val="24"/>
          <w:lang w:val="it-IT"/>
        </w:rPr>
      </w:pPr>
    </w:p>
    <w:p w14:paraId="62E14023" w14:textId="77777777" w:rsidR="00A96077" w:rsidRPr="00DA13CD" w:rsidRDefault="00A96077">
      <w:pPr>
        <w:suppressAutoHyphens/>
        <w:outlineLvl w:val="0"/>
        <w:rPr>
          <w:b/>
          <w:noProof/>
          <w:snapToGrid/>
          <w:szCs w:val="24"/>
          <w:lang w:val="it-IT"/>
        </w:rPr>
      </w:pPr>
    </w:p>
    <w:p w14:paraId="766678D8" w14:textId="77777777" w:rsidR="00A96077" w:rsidRPr="00DA13CD" w:rsidRDefault="00A96077">
      <w:pPr>
        <w:suppressAutoHyphens/>
        <w:outlineLvl w:val="0"/>
        <w:rPr>
          <w:b/>
          <w:noProof/>
          <w:snapToGrid/>
          <w:szCs w:val="24"/>
          <w:lang w:val="it-IT"/>
        </w:rPr>
      </w:pPr>
    </w:p>
    <w:p w14:paraId="5436F984" w14:textId="77777777" w:rsidR="00A96077" w:rsidRPr="00DA13CD" w:rsidRDefault="00A96077">
      <w:pPr>
        <w:suppressAutoHyphens/>
        <w:outlineLvl w:val="0"/>
        <w:rPr>
          <w:b/>
          <w:noProof/>
          <w:snapToGrid/>
          <w:szCs w:val="24"/>
          <w:lang w:val="it-IT"/>
        </w:rPr>
      </w:pPr>
    </w:p>
    <w:p w14:paraId="5C0F3151" w14:textId="77777777" w:rsidR="00A96077" w:rsidRPr="00DA13CD" w:rsidRDefault="00A96077">
      <w:pPr>
        <w:suppressAutoHyphens/>
        <w:outlineLvl w:val="0"/>
        <w:rPr>
          <w:b/>
          <w:noProof/>
          <w:snapToGrid/>
          <w:szCs w:val="24"/>
          <w:lang w:val="it-IT"/>
        </w:rPr>
      </w:pPr>
    </w:p>
    <w:p w14:paraId="4DE3CDA3" w14:textId="77777777" w:rsidR="00A96077" w:rsidRPr="00DA13CD" w:rsidRDefault="00A96077">
      <w:pPr>
        <w:suppressAutoHyphens/>
        <w:outlineLvl w:val="0"/>
        <w:rPr>
          <w:b/>
          <w:noProof/>
          <w:snapToGrid/>
          <w:szCs w:val="24"/>
          <w:lang w:val="it-IT"/>
        </w:rPr>
      </w:pPr>
    </w:p>
    <w:p w14:paraId="3754BE8E" w14:textId="77777777" w:rsidR="00A96077" w:rsidRPr="00DA13CD" w:rsidRDefault="00A96077">
      <w:pPr>
        <w:suppressAutoHyphens/>
        <w:outlineLvl w:val="0"/>
        <w:rPr>
          <w:b/>
          <w:noProof/>
          <w:snapToGrid/>
          <w:szCs w:val="24"/>
          <w:lang w:val="it-IT"/>
        </w:rPr>
      </w:pPr>
    </w:p>
    <w:p w14:paraId="491F2D58" w14:textId="77777777" w:rsidR="00A96077" w:rsidRPr="00DA13CD" w:rsidRDefault="00A96077">
      <w:pPr>
        <w:suppressAutoHyphens/>
        <w:outlineLvl w:val="0"/>
        <w:rPr>
          <w:b/>
          <w:noProof/>
          <w:snapToGrid/>
          <w:szCs w:val="24"/>
          <w:lang w:val="it-IT"/>
        </w:rPr>
      </w:pPr>
    </w:p>
    <w:p w14:paraId="4C1B680D" w14:textId="77777777" w:rsidR="00A96077" w:rsidRPr="00DA13CD" w:rsidRDefault="00A96077">
      <w:pPr>
        <w:suppressAutoHyphens/>
        <w:outlineLvl w:val="0"/>
        <w:rPr>
          <w:b/>
          <w:noProof/>
          <w:snapToGrid/>
          <w:szCs w:val="24"/>
          <w:lang w:val="it-IT"/>
        </w:rPr>
      </w:pPr>
    </w:p>
    <w:p w14:paraId="5273A7D1" w14:textId="77777777" w:rsidR="00A96077" w:rsidRPr="00DA13CD" w:rsidRDefault="00A96077">
      <w:pPr>
        <w:suppressAutoHyphens/>
        <w:outlineLvl w:val="0"/>
        <w:rPr>
          <w:b/>
          <w:noProof/>
          <w:snapToGrid/>
          <w:szCs w:val="24"/>
          <w:lang w:val="it-IT"/>
        </w:rPr>
      </w:pPr>
    </w:p>
    <w:p w14:paraId="39F9E8C0" w14:textId="77777777" w:rsidR="00A96077" w:rsidRPr="00DA13CD" w:rsidRDefault="00A96077">
      <w:pPr>
        <w:suppressAutoHyphens/>
        <w:outlineLvl w:val="0"/>
        <w:rPr>
          <w:b/>
          <w:noProof/>
          <w:snapToGrid/>
          <w:szCs w:val="24"/>
          <w:lang w:val="it-IT"/>
        </w:rPr>
      </w:pPr>
    </w:p>
    <w:p w14:paraId="4362CFD6" w14:textId="77777777" w:rsidR="00A96077" w:rsidRPr="00DA13CD" w:rsidRDefault="00A96077">
      <w:pPr>
        <w:suppressAutoHyphens/>
        <w:outlineLvl w:val="0"/>
        <w:rPr>
          <w:b/>
          <w:noProof/>
          <w:snapToGrid/>
          <w:szCs w:val="24"/>
          <w:lang w:val="it-IT"/>
        </w:rPr>
      </w:pPr>
    </w:p>
    <w:p w14:paraId="40CC2686" w14:textId="77777777" w:rsidR="00A96077" w:rsidRPr="00DA13CD" w:rsidRDefault="00A96077">
      <w:pPr>
        <w:suppressAutoHyphens/>
        <w:outlineLvl w:val="0"/>
        <w:rPr>
          <w:b/>
          <w:noProof/>
          <w:snapToGrid/>
          <w:szCs w:val="24"/>
          <w:lang w:val="it-IT"/>
        </w:rPr>
      </w:pPr>
    </w:p>
    <w:p w14:paraId="72EEBE17" w14:textId="77777777" w:rsidR="00A96077" w:rsidRPr="00DA13CD" w:rsidRDefault="00A96077">
      <w:pPr>
        <w:suppressAutoHyphens/>
        <w:outlineLvl w:val="0"/>
        <w:rPr>
          <w:b/>
          <w:noProof/>
          <w:snapToGrid/>
          <w:szCs w:val="24"/>
          <w:lang w:val="it-IT"/>
        </w:rPr>
      </w:pPr>
    </w:p>
    <w:p w14:paraId="4BFF6946" w14:textId="77777777" w:rsidR="00A96077" w:rsidRPr="00DA13CD" w:rsidRDefault="00A96077">
      <w:pPr>
        <w:suppressAutoHyphens/>
        <w:outlineLvl w:val="0"/>
        <w:rPr>
          <w:b/>
          <w:noProof/>
          <w:snapToGrid/>
          <w:szCs w:val="24"/>
          <w:lang w:val="it-IT"/>
        </w:rPr>
      </w:pPr>
    </w:p>
    <w:p w14:paraId="20767215" w14:textId="77777777" w:rsidR="00A96077" w:rsidRPr="00DA13CD" w:rsidRDefault="00A96077">
      <w:pPr>
        <w:suppressAutoHyphens/>
        <w:outlineLvl w:val="0"/>
        <w:rPr>
          <w:b/>
          <w:noProof/>
          <w:snapToGrid/>
          <w:szCs w:val="24"/>
          <w:lang w:val="it-IT"/>
        </w:rPr>
      </w:pPr>
    </w:p>
    <w:p w14:paraId="7B034653" w14:textId="77777777" w:rsidR="00A96077" w:rsidRPr="00DA13CD" w:rsidRDefault="00A96077">
      <w:pPr>
        <w:suppressAutoHyphens/>
        <w:outlineLvl w:val="0"/>
        <w:rPr>
          <w:b/>
          <w:noProof/>
          <w:snapToGrid/>
          <w:szCs w:val="24"/>
          <w:lang w:val="it-IT"/>
        </w:rPr>
      </w:pPr>
    </w:p>
    <w:p w14:paraId="47ADCEEB" w14:textId="77777777" w:rsidR="00A96077" w:rsidRPr="00DA13CD" w:rsidRDefault="00A96077">
      <w:pPr>
        <w:suppressAutoHyphens/>
        <w:outlineLvl w:val="0"/>
        <w:rPr>
          <w:b/>
          <w:noProof/>
          <w:snapToGrid/>
          <w:szCs w:val="24"/>
          <w:lang w:val="it-IT"/>
        </w:rPr>
      </w:pPr>
    </w:p>
    <w:p w14:paraId="71E7F572" w14:textId="77777777" w:rsidR="00A96077" w:rsidRPr="00DA13CD" w:rsidRDefault="00A96077">
      <w:pPr>
        <w:pStyle w:val="EUCP-Heading-1"/>
        <w:rPr>
          <w:noProof/>
          <w:lang w:val="it-IT"/>
        </w:rPr>
      </w:pPr>
      <w:r w:rsidRPr="00DA13CD">
        <w:rPr>
          <w:noProof/>
          <w:lang w:val="it-IT"/>
        </w:rPr>
        <w:t>B. FOGLIO ILLUSTRATIVO</w:t>
      </w:r>
    </w:p>
    <w:p w14:paraId="6ABFFBB7" w14:textId="77777777" w:rsidR="00A96077" w:rsidRPr="00DA13CD" w:rsidRDefault="00A96077">
      <w:pPr>
        <w:tabs>
          <w:tab w:val="clear" w:pos="567"/>
        </w:tabs>
        <w:suppressAutoHyphens/>
        <w:jc w:val="center"/>
        <w:rPr>
          <w:noProof/>
          <w:snapToGrid/>
          <w:szCs w:val="24"/>
          <w:lang w:val="it-IT"/>
        </w:rPr>
      </w:pPr>
      <w:r w:rsidRPr="00DA13CD">
        <w:rPr>
          <w:b/>
          <w:noProof/>
          <w:snapToGrid/>
          <w:szCs w:val="24"/>
          <w:lang w:val="it-IT"/>
        </w:rPr>
        <w:br w:type="page"/>
      </w:r>
    </w:p>
    <w:p w14:paraId="62288B7F" w14:textId="77777777" w:rsidR="00A96077" w:rsidRPr="00DA13CD" w:rsidRDefault="00A96077">
      <w:pPr>
        <w:tabs>
          <w:tab w:val="clear" w:pos="567"/>
        </w:tabs>
        <w:suppressAutoHyphens/>
        <w:jc w:val="center"/>
        <w:rPr>
          <w:noProof/>
          <w:snapToGrid/>
          <w:szCs w:val="24"/>
          <w:lang w:val="it-IT"/>
        </w:rPr>
      </w:pPr>
      <w:r w:rsidRPr="00DA13CD">
        <w:rPr>
          <w:b/>
          <w:noProof/>
          <w:snapToGrid/>
          <w:szCs w:val="24"/>
          <w:lang w:val="it-IT"/>
        </w:rPr>
        <w:lastRenderedPageBreak/>
        <w:t>Foglio illustrativo: informazioni per il paziente</w:t>
      </w:r>
    </w:p>
    <w:p w14:paraId="487C762E" w14:textId="77777777" w:rsidR="00A96077" w:rsidRPr="00DA13CD" w:rsidRDefault="00A96077">
      <w:pPr>
        <w:numPr>
          <w:ilvl w:val="12"/>
          <w:numId w:val="0"/>
        </w:numPr>
        <w:shd w:val="clear" w:color="auto" w:fill="FFFFFF"/>
        <w:tabs>
          <w:tab w:val="clear" w:pos="567"/>
        </w:tabs>
        <w:suppressAutoHyphens/>
        <w:jc w:val="center"/>
        <w:rPr>
          <w:noProof/>
          <w:snapToGrid/>
          <w:szCs w:val="24"/>
          <w:lang w:val="it-IT"/>
        </w:rPr>
      </w:pPr>
    </w:p>
    <w:p w14:paraId="69CEA3E4" w14:textId="77777777" w:rsidR="00A96077" w:rsidRPr="00DA13CD" w:rsidRDefault="00A96077">
      <w:pPr>
        <w:tabs>
          <w:tab w:val="left" w:pos="993"/>
        </w:tabs>
        <w:suppressAutoHyphens/>
        <w:jc w:val="center"/>
        <w:outlineLvl w:val="0"/>
        <w:rPr>
          <w:b/>
          <w:noProof/>
          <w:snapToGrid/>
          <w:szCs w:val="24"/>
          <w:lang w:val="it-IT"/>
        </w:rPr>
      </w:pPr>
      <w:r w:rsidRPr="00DA13CD">
        <w:rPr>
          <w:b/>
          <w:noProof/>
          <w:snapToGrid/>
          <w:szCs w:val="24"/>
          <w:lang w:val="it-IT"/>
        </w:rPr>
        <w:t>Opsumit 10 mg compresse rivestite con film</w:t>
      </w:r>
    </w:p>
    <w:p w14:paraId="37725239" w14:textId="77777777" w:rsidR="00A96077" w:rsidRPr="00DA13CD" w:rsidRDefault="00A96077">
      <w:pPr>
        <w:numPr>
          <w:ilvl w:val="12"/>
          <w:numId w:val="0"/>
        </w:numPr>
        <w:tabs>
          <w:tab w:val="clear" w:pos="567"/>
        </w:tabs>
        <w:suppressAutoHyphens/>
        <w:jc w:val="center"/>
        <w:rPr>
          <w:noProof/>
          <w:snapToGrid/>
          <w:szCs w:val="24"/>
          <w:lang w:val="it-IT"/>
        </w:rPr>
      </w:pPr>
      <w:r w:rsidRPr="00DA13CD">
        <w:rPr>
          <w:noProof/>
          <w:snapToGrid/>
          <w:szCs w:val="24"/>
          <w:lang w:val="it-IT"/>
        </w:rPr>
        <w:t>macitentan</w:t>
      </w:r>
    </w:p>
    <w:p w14:paraId="37C919DE" w14:textId="77777777" w:rsidR="00A96077" w:rsidRPr="00DA13CD" w:rsidRDefault="00A96077">
      <w:pPr>
        <w:suppressAutoHyphens/>
        <w:rPr>
          <w:noProof/>
          <w:snapToGrid/>
          <w:szCs w:val="24"/>
          <w:lang w:val="it-IT"/>
        </w:rPr>
      </w:pPr>
    </w:p>
    <w:p w14:paraId="38F2263A" w14:textId="77777777" w:rsidR="00A96077" w:rsidRPr="00DA13CD" w:rsidRDefault="00A96077">
      <w:pPr>
        <w:tabs>
          <w:tab w:val="clear" w:pos="567"/>
        </w:tabs>
        <w:suppressAutoHyphens/>
        <w:rPr>
          <w:noProof/>
          <w:snapToGrid/>
          <w:szCs w:val="24"/>
          <w:lang w:val="it-IT"/>
        </w:rPr>
      </w:pPr>
    </w:p>
    <w:p w14:paraId="3CB14AF9" w14:textId="77777777" w:rsidR="00A96077" w:rsidRPr="00DA13CD" w:rsidRDefault="00A96077" w:rsidP="00AC028C">
      <w:pPr>
        <w:keepNext/>
        <w:tabs>
          <w:tab w:val="clear" w:pos="567"/>
        </w:tabs>
        <w:suppressAutoHyphens/>
        <w:rPr>
          <w:noProof/>
          <w:snapToGrid/>
          <w:szCs w:val="24"/>
          <w:lang w:val="it-IT"/>
        </w:rPr>
      </w:pPr>
      <w:r w:rsidRPr="00DA13CD">
        <w:rPr>
          <w:b/>
          <w:noProof/>
          <w:snapToGrid/>
          <w:szCs w:val="24"/>
          <w:lang w:val="it-IT"/>
        </w:rPr>
        <w:t>Legga attentamente questo foglio prima di prendere questo medicinale perché contiene importanti informazioni per lei.</w:t>
      </w:r>
    </w:p>
    <w:p w14:paraId="78960C5E" w14:textId="77777777" w:rsidR="00A96077" w:rsidRPr="00DA13CD" w:rsidRDefault="00A96077">
      <w:pPr>
        <w:numPr>
          <w:ilvl w:val="0"/>
          <w:numId w:val="9"/>
        </w:numPr>
        <w:tabs>
          <w:tab w:val="clear" w:pos="567"/>
        </w:tabs>
        <w:suppressAutoHyphens/>
        <w:ind w:left="567" w:hanging="567"/>
        <w:rPr>
          <w:noProof/>
          <w:snapToGrid/>
          <w:szCs w:val="24"/>
          <w:lang w:val="it-IT"/>
        </w:rPr>
      </w:pPr>
      <w:r w:rsidRPr="00DA13CD">
        <w:rPr>
          <w:noProof/>
          <w:snapToGrid/>
          <w:szCs w:val="24"/>
          <w:lang w:val="it-IT"/>
        </w:rPr>
        <w:t>Conservi questo foglio. Potrebbe aver bisogno di leggerlo di nuovo.</w:t>
      </w:r>
    </w:p>
    <w:p w14:paraId="2F657127" w14:textId="77777777" w:rsidR="00A96077" w:rsidRPr="00DA13CD" w:rsidRDefault="00A96077">
      <w:pPr>
        <w:numPr>
          <w:ilvl w:val="0"/>
          <w:numId w:val="9"/>
        </w:numPr>
        <w:tabs>
          <w:tab w:val="clear" w:pos="567"/>
        </w:tabs>
        <w:suppressAutoHyphens/>
        <w:ind w:left="567" w:hanging="567"/>
        <w:rPr>
          <w:noProof/>
          <w:snapToGrid/>
          <w:szCs w:val="24"/>
          <w:lang w:val="it-IT"/>
        </w:rPr>
      </w:pPr>
      <w:r w:rsidRPr="00DA13CD">
        <w:rPr>
          <w:noProof/>
          <w:snapToGrid/>
          <w:szCs w:val="24"/>
          <w:lang w:val="it-IT"/>
        </w:rPr>
        <w:t>Se ha qualsiasi dubbio, si rivolga al medico o al farmacista.</w:t>
      </w:r>
    </w:p>
    <w:p w14:paraId="61B2BA82" w14:textId="77777777" w:rsidR="00A96077" w:rsidRPr="00DA13CD" w:rsidRDefault="00A96077">
      <w:pPr>
        <w:suppressAutoHyphens/>
        <w:ind w:left="567" w:hanging="567"/>
        <w:rPr>
          <w:noProof/>
          <w:snapToGrid/>
          <w:szCs w:val="24"/>
          <w:lang w:val="it-IT"/>
        </w:rPr>
      </w:pPr>
      <w:r w:rsidRPr="00DA13CD">
        <w:rPr>
          <w:noProof/>
          <w:snapToGrid/>
          <w:szCs w:val="24"/>
          <w:lang w:val="it-IT"/>
        </w:rPr>
        <w:t>-</w:t>
      </w:r>
      <w:r w:rsidRPr="00DA13CD">
        <w:rPr>
          <w:noProof/>
          <w:snapToGrid/>
          <w:szCs w:val="24"/>
          <w:lang w:val="it-IT"/>
        </w:rPr>
        <w:tab/>
        <w:t>Questo medicinale è stato prescritto soltanto per lei. Non lo dia ad altre persone, anche se i sintomi della malattia sono uguali ai suoi, perché potrebbe essere pericoloso.</w:t>
      </w:r>
    </w:p>
    <w:p w14:paraId="20AA0929" w14:textId="77777777" w:rsidR="00A96077" w:rsidRPr="00DA13CD" w:rsidRDefault="00A96077">
      <w:pPr>
        <w:numPr>
          <w:ilvl w:val="0"/>
          <w:numId w:val="9"/>
        </w:numPr>
        <w:suppressAutoHyphens/>
        <w:ind w:left="567" w:hanging="567"/>
        <w:rPr>
          <w:noProof/>
          <w:snapToGrid/>
          <w:szCs w:val="24"/>
          <w:lang w:val="it-IT"/>
        </w:rPr>
      </w:pPr>
      <w:r w:rsidRPr="00DA13CD">
        <w:rPr>
          <w:noProof/>
          <w:snapToGrid/>
          <w:szCs w:val="24"/>
          <w:lang w:val="it-IT"/>
        </w:rPr>
        <w:t>Se si manifesta un qualsiasi effetto indesiderato, compresi quelli non elencati in questo foglio, si rivolga al medico o al farmacista. Vedere paragrafo 4.</w:t>
      </w:r>
    </w:p>
    <w:p w14:paraId="362E2E01" w14:textId="77777777" w:rsidR="00A96077" w:rsidRPr="00DA13CD" w:rsidRDefault="00A96077">
      <w:pPr>
        <w:tabs>
          <w:tab w:val="clear" w:pos="567"/>
        </w:tabs>
        <w:suppressAutoHyphens/>
        <w:ind w:right="-2"/>
        <w:rPr>
          <w:noProof/>
          <w:snapToGrid/>
          <w:szCs w:val="24"/>
          <w:lang w:val="it-IT"/>
        </w:rPr>
      </w:pPr>
    </w:p>
    <w:p w14:paraId="24A7BA7A" w14:textId="77777777" w:rsidR="00A96077" w:rsidRPr="00DA13CD" w:rsidRDefault="00A96077" w:rsidP="00AC028C">
      <w:pPr>
        <w:keepNext/>
        <w:numPr>
          <w:ilvl w:val="12"/>
          <w:numId w:val="0"/>
        </w:numPr>
        <w:tabs>
          <w:tab w:val="clear" w:pos="567"/>
        </w:tabs>
        <w:suppressAutoHyphens/>
        <w:outlineLvl w:val="0"/>
        <w:rPr>
          <w:noProof/>
          <w:snapToGrid/>
          <w:szCs w:val="24"/>
          <w:lang w:val="it-IT"/>
        </w:rPr>
      </w:pPr>
      <w:r w:rsidRPr="00DA13CD">
        <w:rPr>
          <w:b/>
          <w:noProof/>
          <w:snapToGrid/>
          <w:szCs w:val="24"/>
          <w:lang w:val="it-IT"/>
        </w:rPr>
        <w:t>Contenuto di questo foglio</w:t>
      </w:r>
    </w:p>
    <w:p w14:paraId="51A99331" w14:textId="77777777" w:rsidR="00A96077" w:rsidRPr="00DA13CD" w:rsidRDefault="00A96077" w:rsidP="00AC028C">
      <w:pPr>
        <w:keepNext/>
        <w:numPr>
          <w:ilvl w:val="12"/>
          <w:numId w:val="0"/>
        </w:numPr>
        <w:tabs>
          <w:tab w:val="clear" w:pos="567"/>
        </w:tabs>
        <w:suppressAutoHyphens/>
        <w:ind w:right="-2"/>
        <w:outlineLvl w:val="0"/>
        <w:rPr>
          <w:noProof/>
          <w:snapToGrid/>
          <w:szCs w:val="24"/>
          <w:lang w:val="it-IT"/>
        </w:rPr>
      </w:pPr>
    </w:p>
    <w:p w14:paraId="71809378" w14:textId="77777777" w:rsidR="00A96077" w:rsidRPr="00DA13CD" w:rsidRDefault="00A96077">
      <w:pPr>
        <w:numPr>
          <w:ilvl w:val="12"/>
          <w:numId w:val="0"/>
        </w:numPr>
        <w:suppressAutoHyphens/>
        <w:ind w:left="567" w:hanging="567"/>
        <w:rPr>
          <w:noProof/>
          <w:snapToGrid/>
          <w:szCs w:val="24"/>
          <w:lang w:val="it-IT"/>
        </w:rPr>
      </w:pPr>
      <w:r w:rsidRPr="00DA13CD">
        <w:rPr>
          <w:noProof/>
          <w:snapToGrid/>
          <w:szCs w:val="24"/>
          <w:lang w:val="it-IT"/>
        </w:rPr>
        <w:t>1.</w:t>
      </w:r>
      <w:r w:rsidRPr="00DA13CD">
        <w:rPr>
          <w:noProof/>
          <w:snapToGrid/>
          <w:szCs w:val="24"/>
          <w:lang w:val="it-IT"/>
        </w:rPr>
        <w:tab/>
        <w:t>Cos’è Opsumit e a cosa serve</w:t>
      </w:r>
    </w:p>
    <w:p w14:paraId="6CA6462C" w14:textId="77777777" w:rsidR="00A96077" w:rsidRPr="00DA13CD" w:rsidRDefault="00A96077">
      <w:pPr>
        <w:numPr>
          <w:ilvl w:val="12"/>
          <w:numId w:val="0"/>
        </w:numPr>
        <w:suppressAutoHyphens/>
        <w:ind w:left="567" w:hanging="567"/>
        <w:rPr>
          <w:noProof/>
          <w:snapToGrid/>
          <w:szCs w:val="24"/>
          <w:lang w:val="it-IT"/>
        </w:rPr>
      </w:pPr>
      <w:r w:rsidRPr="00DA13CD">
        <w:rPr>
          <w:noProof/>
          <w:snapToGrid/>
          <w:szCs w:val="24"/>
          <w:lang w:val="it-IT"/>
        </w:rPr>
        <w:t>2.</w:t>
      </w:r>
      <w:r w:rsidRPr="00DA13CD">
        <w:rPr>
          <w:noProof/>
          <w:snapToGrid/>
          <w:szCs w:val="24"/>
          <w:lang w:val="it-IT"/>
        </w:rPr>
        <w:tab/>
        <w:t>Cosa deve sapere prima di prendere Opsumit</w:t>
      </w:r>
    </w:p>
    <w:p w14:paraId="41DEEF42" w14:textId="77777777" w:rsidR="00A96077" w:rsidRPr="00DA13CD" w:rsidRDefault="00A96077">
      <w:pPr>
        <w:numPr>
          <w:ilvl w:val="12"/>
          <w:numId w:val="0"/>
        </w:numPr>
        <w:suppressAutoHyphens/>
        <w:ind w:left="567" w:hanging="567"/>
        <w:rPr>
          <w:noProof/>
          <w:snapToGrid/>
          <w:szCs w:val="24"/>
          <w:lang w:val="it-IT"/>
        </w:rPr>
      </w:pPr>
      <w:r w:rsidRPr="00DA13CD">
        <w:rPr>
          <w:noProof/>
          <w:snapToGrid/>
          <w:szCs w:val="24"/>
          <w:lang w:val="it-IT"/>
        </w:rPr>
        <w:t>3.</w:t>
      </w:r>
      <w:r w:rsidRPr="00DA13CD">
        <w:rPr>
          <w:noProof/>
          <w:snapToGrid/>
          <w:szCs w:val="24"/>
          <w:lang w:val="it-IT"/>
        </w:rPr>
        <w:tab/>
        <w:t>Come prendere Opsumit</w:t>
      </w:r>
    </w:p>
    <w:p w14:paraId="208D98C3" w14:textId="77777777" w:rsidR="00A96077" w:rsidRPr="00DA13CD" w:rsidRDefault="00A96077">
      <w:pPr>
        <w:numPr>
          <w:ilvl w:val="12"/>
          <w:numId w:val="0"/>
        </w:numPr>
        <w:suppressAutoHyphens/>
        <w:ind w:left="567" w:hanging="567"/>
        <w:rPr>
          <w:noProof/>
          <w:snapToGrid/>
          <w:szCs w:val="24"/>
          <w:lang w:val="it-IT"/>
        </w:rPr>
      </w:pPr>
      <w:r w:rsidRPr="00DA13CD">
        <w:rPr>
          <w:noProof/>
          <w:snapToGrid/>
          <w:szCs w:val="24"/>
          <w:lang w:val="it-IT"/>
        </w:rPr>
        <w:t>4.</w:t>
      </w:r>
      <w:r w:rsidRPr="00DA13CD">
        <w:rPr>
          <w:noProof/>
          <w:snapToGrid/>
          <w:szCs w:val="24"/>
          <w:lang w:val="it-IT"/>
        </w:rPr>
        <w:tab/>
        <w:t>Possibili effetti indesiderati</w:t>
      </w:r>
    </w:p>
    <w:p w14:paraId="732A25E3" w14:textId="77777777" w:rsidR="00A96077" w:rsidRPr="00DA13CD" w:rsidRDefault="00A96077">
      <w:pPr>
        <w:suppressAutoHyphens/>
        <w:ind w:left="567" w:hanging="567"/>
        <w:rPr>
          <w:noProof/>
          <w:snapToGrid/>
          <w:szCs w:val="24"/>
          <w:lang w:val="it-IT"/>
        </w:rPr>
      </w:pPr>
      <w:r w:rsidRPr="00DA13CD">
        <w:rPr>
          <w:noProof/>
          <w:snapToGrid/>
          <w:szCs w:val="24"/>
          <w:lang w:val="it-IT"/>
        </w:rPr>
        <w:t>5.</w:t>
      </w:r>
      <w:r w:rsidRPr="00DA13CD">
        <w:rPr>
          <w:noProof/>
          <w:snapToGrid/>
          <w:szCs w:val="24"/>
          <w:lang w:val="it-IT"/>
        </w:rPr>
        <w:tab/>
        <w:t>Come conservare Opsumit</w:t>
      </w:r>
    </w:p>
    <w:p w14:paraId="32FC6662" w14:textId="77777777" w:rsidR="00A96077" w:rsidRPr="00DA13CD" w:rsidRDefault="00A96077">
      <w:pPr>
        <w:suppressAutoHyphens/>
        <w:ind w:left="567" w:hanging="567"/>
        <w:rPr>
          <w:noProof/>
          <w:snapToGrid/>
          <w:szCs w:val="24"/>
          <w:lang w:val="it-IT"/>
        </w:rPr>
      </w:pPr>
      <w:r w:rsidRPr="00DA13CD">
        <w:rPr>
          <w:noProof/>
          <w:snapToGrid/>
          <w:szCs w:val="24"/>
          <w:lang w:val="it-IT"/>
        </w:rPr>
        <w:t>6.</w:t>
      </w:r>
      <w:r w:rsidRPr="00DA13CD">
        <w:rPr>
          <w:noProof/>
          <w:snapToGrid/>
          <w:szCs w:val="24"/>
          <w:lang w:val="it-IT"/>
        </w:rPr>
        <w:tab/>
        <w:t>Contenuto della confezione e altre informazioni</w:t>
      </w:r>
    </w:p>
    <w:p w14:paraId="17F08D41" w14:textId="77777777" w:rsidR="00A96077" w:rsidRPr="00DA13CD" w:rsidRDefault="00A96077">
      <w:pPr>
        <w:numPr>
          <w:ilvl w:val="12"/>
          <w:numId w:val="0"/>
        </w:numPr>
        <w:tabs>
          <w:tab w:val="clear" w:pos="567"/>
        </w:tabs>
        <w:suppressAutoHyphens/>
        <w:rPr>
          <w:noProof/>
          <w:snapToGrid/>
          <w:szCs w:val="24"/>
          <w:lang w:val="it-IT"/>
        </w:rPr>
      </w:pPr>
    </w:p>
    <w:p w14:paraId="0267AD51" w14:textId="77777777" w:rsidR="00A96077" w:rsidRPr="00DA13CD" w:rsidRDefault="00A96077">
      <w:pPr>
        <w:numPr>
          <w:ilvl w:val="12"/>
          <w:numId w:val="0"/>
        </w:numPr>
        <w:tabs>
          <w:tab w:val="clear" w:pos="567"/>
        </w:tabs>
        <w:suppressAutoHyphens/>
        <w:rPr>
          <w:noProof/>
          <w:snapToGrid/>
          <w:szCs w:val="24"/>
          <w:lang w:val="it-IT"/>
        </w:rPr>
      </w:pPr>
    </w:p>
    <w:p w14:paraId="5E70A077" w14:textId="77777777" w:rsidR="00A96077" w:rsidRPr="00DA13CD" w:rsidRDefault="00A96077" w:rsidP="00AC028C">
      <w:pPr>
        <w:keepNext/>
        <w:numPr>
          <w:ilvl w:val="12"/>
          <w:numId w:val="0"/>
        </w:numPr>
        <w:suppressAutoHyphens/>
        <w:ind w:left="567" w:hanging="567"/>
        <w:rPr>
          <w:b/>
          <w:noProof/>
          <w:snapToGrid/>
          <w:szCs w:val="24"/>
          <w:lang w:val="it-IT"/>
        </w:rPr>
      </w:pPr>
      <w:r w:rsidRPr="00DA13CD">
        <w:rPr>
          <w:b/>
          <w:noProof/>
          <w:snapToGrid/>
          <w:szCs w:val="24"/>
          <w:lang w:val="it-IT"/>
        </w:rPr>
        <w:t>1.</w:t>
      </w:r>
      <w:r w:rsidRPr="00DA13CD">
        <w:rPr>
          <w:b/>
          <w:noProof/>
          <w:snapToGrid/>
          <w:szCs w:val="24"/>
          <w:lang w:val="it-IT"/>
        </w:rPr>
        <w:tab/>
        <w:t>Cos’è Opsumit e a cosa serve</w:t>
      </w:r>
    </w:p>
    <w:p w14:paraId="21C8DD3C" w14:textId="77777777" w:rsidR="00A96077" w:rsidRPr="00DA13CD" w:rsidRDefault="00A96077" w:rsidP="00AC028C">
      <w:pPr>
        <w:keepNext/>
        <w:numPr>
          <w:ilvl w:val="12"/>
          <w:numId w:val="0"/>
        </w:numPr>
        <w:suppressAutoHyphens/>
        <w:ind w:right="-2"/>
        <w:rPr>
          <w:noProof/>
          <w:snapToGrid/>
          <w:szCs w:val="24"/>
          <w:lang w:val="it-IT"/>
        </w:rPr>
      </w:pPr>
    </w:p>
    <w:p w14:paraId="31DC15C6" w14:textId="77777777" w:rsidR="00A96077" w:rsidRPr="00DA13CD" w:rsidRDefault="00A96077">
      <w:pPr>
        <w:tabs>
          <w:tab w:val="clear" w:pos="567"/>
        </w:tabs>
        <w:suppressAutoHyphens/>
        <w:ind w:right="-2"/>
        <w:rPr>
          <w:noProof/>
          <w:snapToGrid/>
          <w:szCs w:val="24"/>
          <w:shd w:val="clear" w:color="auto" w:fill="FFFFFF"/>
          <w:lang w:val="it-IT"/>
        </w:rPr>
      </w:pPr>
      <w:r w:rsidRPr="00DA13CD">
        <w:rPr>
          <w:noProof/>
          <w:snapToGrid/>
          <w:szCs w:val="24"/>
          <w:shd w:val="clear" w:color="auto" w:fill="FFFFFF"/>
          <w:lang w:val="it-IT"/>
        </w:rPr>
        <w:t>Le compresse di Opsumit contengono macitentan che appartiene alla categoria di medicinali denominata “antagonisti recettoriali dell’endotelina”.</w:t>
      </w:r>
    </w:p>
    <w:p w14:paraId="633C11A3" w14:textId="77777777" w:rsidR="00A96077" w:rsidRPr="00DA13CD" w:rsidRDefault="00A96077">
      <w:pPr>
        <w:tabs>
          <w:tab w:val="clear" w:pos="567"/>
        </w:tabs>
        <w:suppressAutoHyphens/>
        <w:ind w:right="-2"/>
        <w:rPr>
          <w:i/>
          <w:noProof/>
          <w:snapToGrid/>
          <w:szCs w:val="24"/>
          <w:shd w:val="clear" w:color="auto" w:fill="FFFFFF"/>
          <w:lang w:val="it-IT"/>
        </w:rPr>
      </w:pPr>
    </w:p>
    <w:p w14:paraId="127D89B6" w14:textId="77777777" w:rsidR="003D201F" w:rsidRPr="00DA13CD" w:rsidRDefault="00A96077">
      <w:pPr>
        <w:tabs>
          <w:tab w:val="clear" w:pos="567"/>
        </w:tabs>
        <w:suppressAutoHyphens/>
        <w:ind w:right="-2"/>
        <w:rPr>
          <w:noProof/>
          <w:snapToGrid/>
          <w:szCs w:val="24"/>
          <w:shd w:val="clear" w:color="auto" w:fill="FFFFFF"/>
          <w:lang w:val="it-IT"/>
        </w:rPr>
      </w:pPr>
      <w:r w:rsidRPr="00DA13CD">
        <w:rPr>
          <w:noProof/>
          <w:snapToGrid/>
          <w:szCs w:val="24"/>
          <w:shd w:val="clear" w:color="auto" w:fill="FFFFFF"/>
          <w:lang w:val="it-IT"/>
        </w:rPr>
        <w:t>Opsumit viene utilizzato negli adulti per il trattamento a lungo termine dell’ipertensione arteriosa polmonare</w:t>
      </w:r>
      <w:r w:rsidR="00C06CB2" w:rsidRPr="00DA13CD">
        <w:rPr>
          <w:noProof/>
          <w:snapToGrid/>
          <w:szCs w:val="24"/>
          <w:shd w:val="clear" w:color="auto" w:fill="FFFFFF"/>
          <w:lang w:val="it-IT"/>
        </w:rPr>
        <w:t xml:space="preserve"> (PAH)</w:t>
      </w:r>
      <w:r w:rsidR="003D201F" w:rsidRPr="00DA13CD">
        <w:rPr>
          <w:noProof/>
          <w:snapToGrid/>
          <w:szCs w:val="24"/>
          <w:shd w:val="clear" w:color="auto" w:fill="FFFFFF"/>
          <w:lang w:val="it-IT"/>
        </w:rPr>
        <w:t>:</w:t>
      </w:r>
    </w:p>
    <w:p w14:paraId="7518C961" w14:textId="77777777" w:rsidR="007C4078" w:rsidRPr="00DA13CD" w:rsidRDefault="003D201F" w:rsidP="00C01364">
      <w:pPr>
        <w:numPr>
          <w:ilvl w:val="0"/>
          <w:numId w:val="38"/>
        </w:numPr>
        <w:tabs>
          <w:tab w:val="clear" w:pos="567"/>
        </w:tabs>
        <w:suppressAutoHyphens/>
        <w:ind w:left="426" w:right="-2" w:hanging="426"/>
        <w:rPr>
          <w:noProof/>
          <w:snapToGrid/>
          <w:szCs w:val="24"/>
          <w:shd w:val="clear" w:color="auto" w:fill="FFFFFF"/>
          <w:lang w:val="it-IT"/>
        </w:rPr>
      </w:pPr>
      <w:r w:rsidRPr="00DA13CD">
        <w:rPr>
          <w:noProof/>
          <w:snapToGrid/>
          <w:szCs w:val="24"/>
          <w:shd w:val="clear" w:color="auto" w:fill="FFFFFF"/>
          <w:lang w:val="it-IT"/>
        </w:rPr>
        <w:t>in adulti in classe funzionale II o III</w:t>
      </w:r>
      <w:r w:rsidR="00CD13EA" w:rsidRPr="00DA13CD">
        <w:rPr>
          <w:noProof/>
          <w:snapToGrid/>
          <w:szCs w:val="24"/>
          <w:shd w:val="clear" w:color="auto" w:fill="FFFFFF"/>
          <w:lang w:val="it-IT"/>
        </w:rPr>
        <w:t xml:space="preserve"> dell’OMS</w:t>
      </w:r>
    </w:p>
    <w:p w14:paraId="52F28C44" w14:textId="77777777" w:rsidR="003D201F" w:rsidRPr="00DA13CD" w:rsidRDefault="003D201F" w:rsidP="00F150E2">
      <w:pPr>
        <w:numPr>
          <w:ilvl w:val="0"/>
          <w:numId w:val="38"/>
        </w:numPr>
        <w:tabs>
          <w:tab w:val="clear" w:pos="567"/>
        </w:tabs>
        <w:suppressAutoHyphens/>
        <w:ind w:left="426" w:right="-2" w:hanging="426"/>
        <w:rPr>
          <w:noProof/>
          <w:snapToGrid/>
          <w:szCs w:val="24"/>
          <w:shd w:val="clear" w:color="auto" w:fill="FFFFFF"/>
          <w:lang w:val="it-IT"/>
        </w:rPr>
      </w:pPr>
      <w:r w:rsidRPr="00DA13CD">
        <w:rPr>
          <w:noProof/>
          <w:snapToGrid/>
          <w:szCs w:val="24"/>
          <w:shd w:val="clear" w:color="auto" w:fill="FFFFFF"/>
          <w:lang w:val="it-IT"/>
        </w:rPr>
        <w:t xml:space="preserve">in bambini </w:t>
      </w:r>
      <w:r w:rsidR="00CC0060" w:rsidRPr="00DA13CD">
        <w:rPr>
          <w:noProof/>
          <w:snapToGrid/>
          <w:szCs w:val="24"/>
          <w:shd w:val="clear" w:color="auto" w:fill="FFFFFF"/>
          <w:lang w:val="it-IT"/>
        </w:rPr>
        <w:t>di età inferiore a</w:t>
      </w:r>
      <w:r w:rsidRPr="00DA13CD">
        <w:rPr>
          <w:noProof/>
          <w:snapToGrid/>
          <w:szCs w:val="24"/>
          <w:shd w:val="clear" w:color="auto" w:fill="FFFFFF"/>
          <w:lang w:val="it-IT"/>
        </w:rPr>
        <w:t xml:space="preserve"> 18 anni e peso di almeno 40 kg in classe funzionale II o III</w:t>
      </w:r>
      <w:r w:rsidR="00BC7A5A" w:rsidRPr="00DA13CD">
        <w:rPr>
          <w:noProof/>
          <w:snapToGrid/>
          <w:szCs w:val="24"/>
          <w:shd w:val="clear" w:color="auto" w:fill="FFFFFF"/>
          <w:lang w:val="it-IT"/>
        </w:rPr>
        <w:t xml:space="preserve"> dell’OMS</w:t>
      </w:r>
      <w:r w:rsidRPr="00DA13CD">
        <w:rPr>
          <w:noProof/>
          <w:snapToGrid/>
          <w:szCs w:val="24"/>
          <w:shd w:val="clear" w:color="auto" w:fill="FFFFFF"/>
          <w:lang w:val="it-IT"/>
        </w:rPr>
        <w:t>.</w:t>
      </w:r>
    </w:p>
    <w:p w14:paraId="3DFBFAA0" w14:textId="77777777" w:rsidR="003D201F" w:rsidRPr="00DA13CD" w:rsidRDefault="003D201F">
      <w:pPr>
        <w:tabs>
          <w:tab w:val="clear" w:pos="567"/>
        </w:tabs>
        <w:suppressAutoHyphens/>
        <w:ind w:right="-2"/>
        <w:rPr>
          <w:noProof/>
          <w:snapToGrid/>
          <w:szCs w:val="24"/>
          <w:shd w:val="clear" w:color="auto" w:fill="FFFFFF"/>
          <w:lang w:val="it-IT"/>
        </w:rPr>
      </w:pPr>
    </w:p>
    <w:p w14:paraId="06CA9183" w14:textId="77777777" w:rsidR="00A96077" w:rsidRPr="00DA13CD" w:rsidRDefault="0082111A">
      <w:pPr>
        <w:tabs>
          <w:tab w:val="clear" w:pos="567"/>
        </w:tabs>
        <w:suppressAutoHyphens/>
        <w:ind w:right="-2"/>
        <w:rPr>
          <w:noProof/>
          <w:snapToGrid/>
          <w:szCs w:val="24"/>
          <w:lang w:val="it-IT"/>
        </w:rPr>
      </w:pPr>
      <w:r w:rsidRPr="00DA13CD">
        <w:rPr>
          <w:noProof/>
          <w:snapToGrid/>
          <w:szCs w:val="24"/>
          <w:shd w:val="clear" w:color="auto" w:fill="FFFFFF"/>
          <w:lang w:val="it-IT"/>
        </w:rPr>
        <w:t>P</w:t>
      </w:r>
      <w:r w:rsidR="00A96077" w:rsidRPr="00DA13CD">
        <w:rPr>
          <w:noProof/>
          <w:snapToGrid/>
          <w:szCs w:val="24"/>
          <w:shd w:val="clear" w:color="auto" w:fill="FFFFFF"/>
          <w:lang w:val="it-IT"/>
        </w:rPr>
        <w:t xml:space="preserve">uò essere impiegato da solo oppure con altri </w:t>
      </w:r>
      <w:r w:rsidR="006720D7" w:rsidRPr="00DA13CD">
        <w:rPr>
          <w:noProof/>
          <w:snapToGrid/>
          <w:szCs w:val="24"/>
          <w:shd w:val="clear" w:color="auto" w:fill="FFFFFF"/>
          <w:lang w:val="it-IT"/>
        </w:rPr>
        <w:t xml:space="preserve">medicinali </w:t>
      </w:r>
      <w:r w:rsidR="00A96077" w:rsidRPr="00DA13CD">
        <w:rPr>
          <w:noProof/>
          <w:snapToGrid/>
          <w:szCs w:val="24"/>
          <w:shd w:val="clear" w:color="auto" w:fill="FFFFFF"/>
          <w:lang w:val="it-IT"/>
        </w:rPr>
        <w:t>per il trattamento della </w:t>
      </w:r>
      <w:r w:rsidR="007F26E0" w:rsidRPr="00DA13CD">
        <w:rPr>
          <w:noProof/>
          <w:snapToGrid/>
          <w:szCs w:val="24"/>
          <w:shd w:val="clear" w:color="auto" w:fill="FFFFFF"/>
          <w:lang w:val="it-IT"/>
        </w:rPr>
        <w:t>malattia</w:t>
      </w:r>
      <w:r w:rsidR="00A96077" w:rsidRPr="00DA13CD">
        <w:rPr>
          <w:noProof/>
          <w:snapToGrid/>
          <w:szCs w:val="24"/>
          <w:shd w:val="clear" w:color="auto" w:fill="FFFFFF"/>
          <w:lang w:val="it-IT"/>
        </w:rPr>
        <w:t xml:space="preserve">. </w:t>
      </w:r>
      <w:bookmarkStart w:id="555" w:name="_Hlk108093473"/>
      <w:r w:rsidR="007F26E0" w:rsidRPr="00DA13CD">
        <w:rPr>
          <w:noProof/>
          <w:snapToGrid/>
          <w:szCs w:val="24"/>
          <w:shd w:val="clear" w:color="auto" w:fill="FFFFFF"/>
          <w:lang w:val="it-IT"/>
        </w:rPr>
        <w:t>L’ipertensione arteriosa polmonare</w:t>
      </w:r>
      <w:bookmarkEnd w:id="555"/>
      <w:r w:rsidR="007F26E0" w:rsidRPr="00DA13CD">
        <w:rPr>
          <w:noProof/>
          <w:snapToGrid/>
          <w:szCs w:val="24"/>
          <w:shd w:val="clear" w:color="auto" w:fill="FFFFFF"/>
          <w:lang w:val="it-IT"/>
        </w:rPr>
        <w:t> </w:t>
      </w:r>
      <w:r w:rsidR="00A96077" w:rsidRPr="00DA13CD">
        <w:rPr>
          <w:noProof/>
          <w:snapToGrid/>
          <w:szCs w:val="24"/>
          <w:shd w:val="clear" w:color="auto" w:fill="FFFFFF"/>
          <w:lang w:val="it-IT"/>
        </w:rPr>
        <w:t>è caratterizzata da una pressione elevata nei vasi sanguigni (le arterie polmonari) che trasportano il sangue dal cuore ai polmoni. Nei soggetti affetti da </w:t>
      </w:r>
      <w:r w:rsidR="00721ADD" w:rsidRPr="00DA13CD">
        <w:rPr>
          <w:noProof/>
          <w:snapToGrid/>
          <w:szCs w:val="24"/>
          <w:shd w:val="clear" w:color="auto" w:fill="FFFFFF"/>
          <w:lang w:val="it-IT"/>
        </w:rPr>
        <w:t>ipertensione arteriosa polmonare</w:t>
      </w:r>
      <w:r w:rsidR="00721ADD" w:rsidRPr="00DA13CD" w:rsidDel="007F26E0">
        <w:rPr>
          <w:noProof/>
          <w:snapToGrid/>
          <w:szCs w:val="24"/>
          <w:shd w:val="clear" w:color="auto" w:fill="FFFFFF"/>
          <w:lang w:val="it-IT"/>
        </w:rPr>
        <w:t xml:space="preserve"> </w:t>
      </w:r>
      <w:r w:rsidR="00A96077" w:rsidRPr="00DA13CD">
        <w:rPr>
          <w:noProof/>
          <w:snapToGrid/>
          <w:szCs w:val="24"/>
          <w:shd w:val="clear" w:color="auto" w:fill="FFFFFF"/>
          <w:lang w:val="it-IT"/>
        </w:rPr>
        <w:t>queste arterie si restringono e quindi il cuore fa più fatica a pompare il sangue al loro interno. Ciò comporta una sensazione di stanchezza, vertigini e difficoltà a respirare.</w:t>
      </w:r>
    </w:p>
    <w:p w14:paraId="243D09B6" w14:textId="77777777" w:rsidR="00A96077" w:rsidRPr="00DA13CD" w:rsidRDefault="00A96077">
      <w:pPr>
        <w:tabs>
          <w:tab w:val="clear" w:pos="567"/>
        </w:tabs>
        <w:suppressAutoHyphens/>
        <w:ind w:right="-2"/>
        <w:rPr>
          <w:i/>
          <w:noProof/>
          <w:snapToGrid/>
          <w:szCs w:val="24"/>
          <w:shd w:val="clear" w:color="auto" w:fill="FFFFFF"/>
          <w:lang w:val="it-IT"/>
        </w:rPr>
      </w:pPr>
    </w:p>
    <w:p w14:paraId="54AA4AA8" w14:textId="77777777" w:rsidR="00A96077" w:rsidRPr="00DA13CD" w:rsidRDefault="00A96077">
      <w:pPr>
        <w:tabs>
          <w:tab w:val="clear" w:pos="567"/>
        </w:tabs>
        <w:suppressAutoHyphens/>
        <w:ind w:right="-2"/>
        <w:rPr>
          <w:noProof/>
          <w:snapToGrid/>
          <w:szCs w:val="24"/>
          <w:lang w:val="it-IT"/>
        </w:rPr>
      </w:pPr>
      <w:r w:rsidRPr="00DA13CD">
        <w:rPr>
          <w:noProof/>
          <w:snapToGrid/>
          <w:szCs w:val="24"/>
          <w:shd w:val="clear" w:color="auto" w:fill="FFFFFF"/>
          <w:lang w:val="it-IT"/>
        </w:rPr>
        <w:t>Opsumit allarga le arterie polmonari, rendendo più facile il pompaggio del sangue da parte del cuore all’interno delle arterie. In questo modo si abbassa la pressione sanguigna nella circolazione polmonare, si alleviano i sintomi e si migliora il decorso della malattia.</w:t>
      </w:r>
    </w:p>
    <w:p w14:paraId="23FEEA12" w14:textId="77777777" w:rsidR="00A96077" w:rsidRPr="00DA13CD" w:rsidRDefault="00A96077">
      <w:pPr>
        <w:tabs>
          <w:tab w:val="clear" w:pos="567"/>
        </w:tabs>
        <w:suppressAutoHyphens/>
        <w:ind w:right="-2"/>
        <w:rPr>
          <w:noProof/>
          <w:snapToGrid/>
          <w:szCs w:val="24"/>
          <w:lang w:val="it-IT"/>
        </w:rPr>
      </w:pPr>
    </w:p>
    <w:p w14:paraId="0566829E" w14:textId="77777777" w:rsidR="00A96077" w:rsidRPr="00DA13CD" w:rsidRDefault="00A96077">
      <w:pPr>
        <w:tabs>
          <w:tab w:val="clear" w:pos="567"/>
        </w:tabs>
        <w:suppressAutoHyphens/>
        <w:ind w:right="-2"/>
        <w:rPr>
          <w:noProof/>
          <w:snapToGrid/>
          <w:szCs w:val="24"/>
          <w:lang w:val="it-IT"/>
        </w:rPr>
      </w:pPr>
    </w:p>
    <w:p w14:paraId="48ADA537" w14:textId="77777777" w:rsidR="00A96077" w:rsidRPr="00DA13CD" w:rsidRDefault="00A96077" w:rsidP="00AC028C">
      <w:pPr>
        <w:keepNext/>
        <w:numPr>
          <w:ilvl w:val="12"/>
          <w:numId w:val="0"/>
        </w:numPr>
        <w:suppressAutoHyphens/>
        <w:ind w:left="567" w:hanging="567"/>
        <w:rPr>
          <w:b/>
          <w:noProof/>
          <w:snapToGrid/>
          <w:szCs w:val="24"/>
          <w:lang w:val="it-IT"/>
        </w:rPr>
      </w:pPr>
      <w:r w:rsidRPr="00DA13CD">
        <w:rPr>
          <w:b/>
          <w:noProof/>
          <w:snapToGrid/>
          <w:szCs w:val="24"/>
          <w:lang w:val="it-IT"/>
        </w:rPr>
        <w:t>2.</w:t>
      </w:r>
      <w:r w:rsidRPr="00DA13CD">
        <w:rPr>
          <w:b/>
          <w:noProof/>
          <w:snapToGrid/>
          <w:szCs w:val="24"/>
          <w:lang w:val="it-IT"/>
        </w:rPr>
        <w:tab/>
        <w:t>Cosa deve sapere prima di prendere Opsumit</w:t>
      </w:r>
    </w:p>
    <w:p w14:paraId="48A80333" w14:textId="77777777" w:rsidR="00A96077" w:rsidRPr="00DA13CD" w:rsidRDefault="00A96077" w:rsidP="00AC028C">
      <w:pPr>
        <w:keepNext/>
        <w:numPr>
          <w:ilvl w:val="12"/>
          <w:numId w:val="0"/>
        </w:numPr>
        <w:tabs>
          <w:tab w:val="clear" w:pos="567"/>
        </w:tabs>
        <w:suppressAutoHyphens/>
        <w:outlineLvl w:val="0"/>
        <w:rPr>
          <w:i/>
          <w:noProof/>
          <w:snapToGrid/>
          <w:szCs w:val="24"/>
          <w:lang w:val="it-IT"/>
        </w:rPr>
      </w:pPr>
    </w:p>
    <w:p w14:paraId="708F9BA8" w14:textId="77777777" w:rsidR="00A96077" w:rsidRPr="00DA13CD" w:rsidRDefault="00A96077" w:rsidP="00AC028C">
      <w:pPr>
        <w:keepNext/>
        <w:numPr>
          <w:ilvl w:val="12"/>
          <w:numId w:val="0"/>
        </w:numPr>
        <w:tabs>
          <w:tab w:val="clear" w:pos="567"/>
        </w:tabs>
        <w:suppressAutoHyphens/>
        <w:outlineLvl w:val="0"/>
        <w:rPr>
          <w:noProof/>
          <w:snapToGrid/>
          <w:szCs w:val="24"/>
          <w:lang w:val="it-IT"/>
        </w:rPr>
      </w:pPr>
      <w:r w:rsidRPr="00DA13CD">
        <w:rPr>
          <w:b/>
          <w:noProof/>
          <w:snapToGrid/>
          <w:szCs w:val="24"/>
          <w:lang w:val="it-IT"/>
        </w:rPr>
        <w:t>Non prenda Opsumit</w:t>
      </w:r>
    </w:p>
    <w:p w14:paraId="50537DF5" w14:textId="77777777" w:rsidR="00A96077" w:rsidRPr="00DA13CD" w:rsidRDefault="00A96077">
      <w:pPr>
        <w:numPr>
          <w:ilvl w:val="0"/>
          <w:numId w:val="2"/>
        </w:numPr>
        <w:tabs>
          <w:tab w:val="clear" w:pos="567"/>
          <w:tab w:val="clear" w:pos="720"/>
        </w:tabs>
        <w:suppressAutoHyphens/>
        <w:ind w:left="567" w:hanging="567"/>
        <w:rPr>
          <w:noProof/>
          <w:snapToGrid/>
          <w:szCs w:val="24"/>
          <w:lang w:val="it-IT"/>
        </w:rPr>
      </w:pPr>
      <w:r w:rsidRPr="00DA13CD">
        <w:rPr>
          <w:noProof/>
          <w:snapToGrid/>
          <w:szCs w:val="24"/>
          <w:lang w:val="it-IT"/>
        </w:rPr>
        <w:t>se è allergico/a (ipersensibile) a macitentan, soia o ad uno qualsiasi degli altri componenti di Opsumit (elencati al paragrafo 6)</w:t>
      </w:r>
      <w:r w:rsidR="007F26E0" w:rsidRPr="00DA13CD">
        <w:rPr>
          <w:noProof/>
          <w:snapToGrid/>
          <w:szCs w:val="24"/>
          <w:lang w:val="it-IT"/>
        </w:rPr>
        <w:t>;</w:t>
      </w:r>
    </w:p>
    <w:p w14:paraId="2E13F8A5"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 xml:space="preserve">se è in </w:t>
      </w:r>
      <w:r w:rsidRPr="00DA13CD">
        <w:rPr>
          <w:noProof/>
          <w:snapToGrid/>
          <w:szCs w:val="22"/>
          <w:lang w:val="it-IT"/>
        </w:rPr>
        <w:t xml:space="preserve">corso una </w:t>
      </w:r>
      <w:r w:rsidRPr="00DA13CD">
        <w:rPr>
          <w:noProof/>
          <w:snapToGrid/>
          <w:szCs w:val="24"/>
          <w:lang w:val="it-IT"/>
        </w:rPr>
        <w:t xml:space="preserve">gravidanza, se sta </w:t>
      </w:r>
      <w:r w:rsidRPr="00DA13CD">
        <w:rPr>
          <w:noProof/>
          <w:snapToGrid/>
          <w:szCs w:val="22"/>
          <w:lang w:val="it-IT"/>
        </w:rPr>
        <w:t xml:space="preserve">pianificando </w:t>
      </w:r>
      <w:r w:rsidRPr="00DA13CD">
        <w:rPr>
          <w:noProof/>
          <w:snapToGrid/>
          <w:szCs w:val="24"/>
          <w:lang w:val="it-IT"/>
        </w:rPr>
        <w:t xml:space="preserve">una gravidanza, o se è possibile che inizi una gravidanza in quanto non utilizza un metodo </w:t>
      </w:r>
      <w:r w:rsidR="007F26E0" w:rsidRPr="00DA13CD">
        <w:rPr>
          <w:noProof/>
          <w:snapToGrid/>
          <w:szCs w:val="24"/>
          <w:lang w:val="it-IT"/>
        </w:rPr>
        <w:t xml:space="preserve">contraccettivo efficace </w:t>
      </w:r>
      <w:r w:rsidRPr="00DA13CD">
        <w:rPr>
          <w:noProof/>
          <w:snapToGrid/>
          <w:szCs w:val="24"/>
          <w:lang w:val="it-IT"/>
        </w:rPr>
        <w:t>(contraccettivo). Vedere paragrafo “Gravidanza e allattamento”</w:t>
      </w:r>
      <w:r w:rsidR="007F26E0" w:rsidRPr="00DA13CD">
        <w:rPr>
          <w:noProof/>
          <w:snapToGrid/>
          <w:szCs w:val="24"/>
          <w:lang w:val="it-IT"/>
        </w:rPr>
        <w:t>;</w:t>
      </w:r>
    </w:p>
    <w:p w14:paraId="4F36A736"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se sta allattando con latte materno. Vedere paragrafo “Gravidanza e allattamento”</w:t>
      </w:r>
      <w:r w:rsidR="007F26E0" w:rsidRPr="00DA13CD">
        <w:rPr>
          <w:noProof/>
          <w:snapToGrid/>
          <w:szCs w:val="24"/>
          <w:lang w:val="it-IT"/>
        </w:rPr>
        <w:t>;</w:t>
      </w:r>
    </w:p>
    <w:p w14:paraId="7EB99137"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lastRenderedPageBreak/>
        <w:t>se ha una malattia del fegato, se ha nel sangue livelli molto alti degli enzimi del fegato. Parli con il medico, lui deciderà se questo medicinale è adatto a lei.</w:t>
      </w:r>
    </w:p>
    <w:p w14:paraId="3004D993" w14:textId="77777777" w:rsidR="00A96077" w:rsidRPr="00DA13CD" w:rsidRDefault="00A96077">
      <w:pPr>
        <w:numPr>
          <w:ilvl w:val="12"/>
          <w:numId w:val="0"/>
        </w:numPr>
        <w:tabs>
          <w:tab w:val="clear" w:pos="567"/>
        </w:tabs>
        <w:suppressAutoHyphens/>
        <w:rPr>
          <w:noProof/>
          <w:snapToGrid/>
          <w:szCs w:val="24"/>
          <w:lang w:val="it-IT"/>
        </w:rPr>
      </w:pPr>
    </w:p>
    <w:p w14:paraId="451BBA23" w14:textId="77777777" w:rsidR="00A96077" w:rsidRPr="00DA13CD" w:rsidRDefault="00A96077">
      <w:pPr>
        <w:numPr>
          <w:ilvl w:val="12"/>
          <w:numId w:val="0"/>
        </w:numPr>
        <w:tabs>
          <w:tab w:val="clear" w:pos="567"/>
        </w:tabs>
        <w:suppressAutoHyphens/>
        <w:rPr>
          <w:noProof/>
          <w:snapToGrid/>
          <w:szCs w:val="24"/>
          <w:lang w:val="it-IT"/>
        </w:rPr>
      </w:pPr>
      <w:r w:rsidRPr="00DA13CD">
        <w:rPr>
          <w:noProof/>
          <w:snapToGrid/>
          <w:szCs w:val="24"/>
          <w:lang w:val="it-IT"/>
        </w:rPr>
        <w:t>In uno qualsiasi di questi casi informi il medico.</w:t>
      </w:r>
    </w:p>
    <w:p w14:paraId="53C0B378" w14:textId="77777777" w:rsidR="00A96077" w:rsidRPr="00DA13CD" w:rsidRDefault="00A96077">
      <w:pPr>
        <w:numPr>
          <w:ilvl w:val="12"/>
          <w:numId w:val="0"/>
        </w:numPr>
        <w:tabs>
          <w:tab w:val="clear" w:pos="567"/>
        </w:tabs>
        <w:suppressAutoHyphens/>
        <w:outlineLvl w:val="0"/>
        <w:rPr>
          <w:noProof/>
          <w:snapToGrid/>
          <w:szCs w:val="24"/>
          <w:lang w:val="it-IT"/>
        </w:rPr>
      </w:pPr>
    </w:p>
    <w:p w14:paraId="22B1EBDF" w14:textId="77777777" w:rsidR="00A96077" w:rsidRPr="00DA13CD" w:rsidRDefault="00A96077" w:rsidP="00AC028C">
      <w:pPr>
        <w:keepNext/>
        <w:numPr>
          <w:ilvl w:val="12"/>
          <w:numId w:val="0"/>
        </w:numPr>
        <w:tabs>
          <w:tab w:val="clear" w:pos="567"/>
        </w:tabs>
        <w:suppressAutoHyphens/>
        <w:outlineLvl w:val="0"/>
        <w:rPr>
          <w:b/>
          <w:noProof/>
          <w:snapToGrid/>
          <w:szCs w:val="24"/>
          <w:lang w:val="it-IT"/>
        </w:rPr>
      </w:pPr>
      <w:r w:rsidRPr="00DA13CD">
        <w:rPr>
          <w:b/>
          <w:noProof/>
          <w:snapToGrid/>
          <w:szCs w:val="24"/>
          <w:lang w:val="it-IT"/>
        </w:rPr>
        <w:t>Avvertenze e precauzioni</w:t>
      </w:r>
    </w:p>
    <w:p w14:paraId="1EB2855B" w14:textId="77777777" w:rsidR="00A96077" w:rsidRPr="00DA13CD" w:rsidRDefault="00A96077">
      <w:pPr>
        <w:numPr>
          <w:ilvl w:val="12"/>
          <w:numId w:val="0"/>
        </w:numPr>
        <w:tabs>
          <w:tab w:val="clear" w:pos="567"/>
        </w:tabs>
        <w:suppressAutoHyphens/>
        <w:rPr>
          <w:noProof/>
          <w:snapToGrid/>
          <w:szCs w:val="24"/>
          <w:lang w:val="it-IT"/>
        </w:rPr>
      </w:pPr>
      <w:r w:rsidRPr="00DA13CD">
        <w:rPr>
          <w:noProof/>
          <w:snapToGrid/>
          <w:szCs w:val="24"/>
          <w:lang w:val="it-IT"/>
        </w:rPr>
        <w:t>Parli con il medico o il farmacista prima di prendere Opsumit.</w:t>
      </w:r>
    </w:p>
    <w:p w14:paraId="41B2C881" w14:textId="77777777" w:rsidR="00A96077" w:rsidRPr="00DA13CD" w:rsidRDefault="00A96077">
      <w:pPr>
        <w:numPr>
          <w:ilvl w:val="12"/>
          <w:numId w:val="0"/>
        </w:numPr>
        <w:tabs>
          <w:tab w:val="clear" w:pos="567"/>
        </w:tabs>
        <w:suppressAutoHyphens/>
        <w:rPr>
          <w:noProof/>
          <w:snapToGrid/>
          <w:szCs w:val="24"/>
          <w:lang w:val="it-IT"/>
        </w:rPr>
      </w:pPr>
    </w:p>
    <w:p w14:paraId="02C2CB8B" w14:textId="77777777" w:rsidR="00A96077" w:rsidRPr="00DA13CD" w:rsidRDefault="00A96077">
      <w:pPr>
        <w:suppressAutoHyphens/>
        <w:rPr>
          <w:b/>
          <w:noProof/>
          <w:snapToGrid/>
          <w:szCs w:val="24"/>
          <w:u w:val="single"/>
          <w:lang w:val="it-IT"/>
        </w:rPr>
      </w:pPr>
      <w:r w:rsidRPr="00DA13CD">
        <w:rPr>
          <w:b/>
          <w:noProof/>
          <w:snapToGrid/>
          <w:szCs w:val="24"/>
          <w:u w:val="single"/>
          <w:lang w:val="it-IT"/>
        </w:rPr>
        <w:t xml:space="preserve">Dovrà </w:t>
      </w:r>
      <w:r w:rsidR="007F26E0" w:rsidRPr="00DA13CD">
        <w:rPr>
          <w:b/>
          <w:noProof/>
          <w:snapToGrid/>
          <w:szCs w:val="24"/>
          <w:u w:val="single"/>
          <w:lang w:val="it-IT"/>
        </w:rPr>
        <w:t xml:space="preserve">sottoporsi ad </w:t>
      </w:r>
      <w:r w:rsidRPr="00DA13CD">
        <w:rPr>
          <w:b/>
          <w:noProof/>
          <w:snapToGrid/>
          <w:szCs w:val="24"/>
          <w:u w:val="single"/>
          <w:lang w:val="it-IT"/>
        </w:rPr>
        <w:t>esami del sangue in base alle indicazioni del medico</w:t>
      </w:r>
    </w:p>
    <w:p w14:paraId="06073C56" w14:textId="77777777" w:rsidR="00A96077" w:rsidRPr="00DA13CD" w:rsidRDefault="00A96077">
      <w:pPr>
        <w:suppressAutoHyphens/>
        <w:rPr>
          <w:noProof/>
          <w:snapToGrid/>
          <w:szCs w:val="24"/>
          <w:lang w:val="it-IT"/>
        </w:rPr>
      </w:pPr>
      <w:r w:rsidRPr="00DA13CD">
        <w:rPr>
          <w:noProof/>
          <w:snapToGrid/>
          <w:szCs w:val="24"/>
          <w:lang w:val="it-IT"/>
        </w:rPr>
        <w:t xml:space="preserve">Il medico le prescriverà </w:t>
      </w:r>
      <w:r w:rsidR="006720D7" w:rsidRPr="00DA13CD">
        <w:rPr>
          <w:noProof/>
          <w:snapToGrid/>
          <w:szCs w:val="24"/>
          <w:lang w:val="it-IT"/>
        </w:rPr>
        <w:t xml:space="preserve">degli </w:t>
      </w:r>
      <w:r w:rsidRPr="00DA13CD">
        <w:rPr>
          <w:noProof/>
          <w:snapToGrid/>
          <w:szCs w:val="24"/>
          <w:lang w:val="it-IT"/>
        </w:rPr>
        <w:t>esami del sangue prima di iniziare il trattamento con Opsumit e durante il trattamento per verificare:</w:t>
      </w:r>
    </w:p>
    <w:p w14:paraId="5EA2627E"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se soffre di anemia (numero ridotto di globuli rossi)</w:t>
      </w:r>
    </w:p>
    <w:p w14:paraId="16A975E6"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se il fegato funziona correttamente</w:t>
      </w:r>
    </w:p>
    <w:p w14:paraId="7E1CC5F4" w14:textId="77777777" w:rsidR="00A96077" w:rsidRPr="00DA13CD" w:rsidRDefault="00A96077">
      <w:pPr>
        <w:tabs>
          <w:tab w:val="clear" w:pos="567"/>
        </w:tabs>
        <w:suppressAutoHyphens/>
        <w:autoSpaceDE w:val="0"/>
        <w:autoSpaceDN w:val="0"/>
        <w:adjustRightInd w:val="0"/>
        <w:rPr>
          <w:noProof/>
          <w:snapToGrid/>
          <w:szCs w:val="24"/>
          <w:lang w:val="it-IT"/>
        </w:rPr>
      </w:pPr>
    </w:p>
    <w:p w14:paraId="30E313D5"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Se soffre di anemia (ridotto numero di globuli rossi) potrebbero verificarsi i seguenti </w:t>
      </w:r>
      <w:r w:rsidR="00E17FE3" w:rsidRPr="00DA13CD">
        <w:rPr>
          <w:noProof/>
          <w:snapToGrid/>
          <w:szCs w:val="24"/>
          <w:lang w:val="it-IT"/>
        </w:rPr>
        <w:t>sintomi</w:t>
      </w:r>
      <w:r w:rsidRPr="00DA13CD">
        <w:rPr>
          <w:noProof/>
          <w:snapToGrid/>
          <w:szCs w:val="24"/>
          <w:lang w:val="it-IT"/>
        </w:rPr>
        <w:t>:</w:t>
      </w:r>
    </w:p>
    <w:p w14:paraId="127CA554" w14:textId="77777777" w:rsidR="00A96077" w:rsidRPr="00DA13CD" w:rsidRDefault="00A96077" w:rsidP="00907999">
      <w:pPr>
        <w:numPr>
          <w:ilvl w:val="0"/>
          <w:numId w:val="34"/>
        </w:numPr>
        <w:tabs>
          <w:tab w:val="clear" w:pos="567"/>
        </w:tabs>
        <w:suppressAutoHyphens/>
        <w:autoSpaceDE w:val="0"/>
        <w:autoSpaceDN w:val="0"/>
        <w:adjustRightInd w:val="0"/>
        <w:ind w:left="567" w:right="567" w:hanging="567"/>
        <w:rPr>
          <w:noProof/>
          <w:snapToGrid/>
          <w:szCs w:val="24"/>
          <w:lang w:val="it-IT"/>
        </w:rPr>
      </w:pPr>
      <w:r w:rsidRPr="00DA13CD">
        <w:rPr>
          <w:noProof/>
          <w:snapToGrid/>
          <w:szCs w:val="24"/>
          <w:lang w:val="it-IT"/>
        </w:rPr>
        <w:t>vertigini</w:t>
      </w:r>
    </w:p>
    <w:p w14:paraId="52DF3DEA" w14:textId="77777777" w:rsidR="00A96077" w:rsidRPr="00DA13CD" w:rsidRDefault="007F26E0" w:rsidP="00907999">
      <w:pPr>
        <w:numPr>
          <w:ilvl w:val="0"/>
          <w:numId w:val="34"/>
        </w:numPr>
        <w:tabs>
          <w:tab w:val="clear" w:pos="567"/>
        </w:tabs>
        <w:suppressAutoHyphens/>
        <w:autoSpaceDE w:val="0"/>
        <w:autoSpaceDN w:val="0"/>
        <w:adjustRightInd w:val="0"/>
        <w:ind w:left="567" w:right="567" w:hanging="567"/>
        <w:rPr>
          <w:noProof/>
          <w:snapToGrid/>
          <w:szCs w:val="24"/>
          <w:lang w:val="it-IT"/>
        </w:rPr>
      </w:pPr>
      <w:r w:rsidRPr="00DA13CD">
        <w:rPr>
          <w:noProof/>
          <w:snapToGrid/>
          <w:szCs w:val="24"/>
          <w:lang w:val="it-IT"/>
        </w:rPr>
        <w:t>stanchezza</w:t>
      </w:r>
      <w:r w:rsidR="00A96077" w:rsidRPr="00DA13CD">
        <w:rPr>
          <w:noProof/>
          <w:snapToGrid/>
          <w:szCs w:val="24"/>
          <w:lang w:val="it-IT"/>
        </w:rPr>
        <w:t>/malessere/debolezza</w:t>
      </w:r>
    </w:p>
    <w:p w14:paraId="59570EE6" w14:textId="77777777" w:rsidR="00A96077" w:rsidRPr="00DA13CD" w:rsidRDefault="00A96077" w:rsidP="00907999">
      <w:pPr>
        <w:numPr>
          <w:ilvl w:val="0"/>
          <w:numId w:val="34"/>
        </w:numPr>
        <w:tabs>
          <w:tab w:val="clear" w:pos="567"/>
        </w:tabs>
        <w:suppressAutoHyphens/>
        <w:autoSpaceDE w:val="0"/>
        <w:autoSpaceDN w:val="0"/>
        <w:adjustRightInd w:val="0"/>
        <w:ind w:left="567" w:right="567" w:hanging="567"/>
        <w:rPr>
          <w:noProof/>
          <w:snapToGrid/>
          <w:szCs w:val="24"/>
          <w:lang w:val="it-IT"/>
        </w:rPr>
      </w:pPr>
      <w:r w:rsidRPr="00DA13CD">
        <w:rPr>
          <w:noProof/>
          <w:snapToGrid/>
          <w:szCs w:val="24"/>
          <w:lang w:val="it-IT"/>
        </w:rPr>
        <w:t>aumento della frequenza cardiaca, palpitazioni</w:t>
      </w:r>
    </w:p>
    <w:p w14:paraId="7BE38609" w14:textId="77777777" w:rsidR="00A96077" w:rsidRPr="00DA13CD" w:rsidRDefault="00A96077" w:rsidP="00907999">
      <w:pPr>
        <w:numPr>
          <w:ilvl w:val="0"/>
          <w:numId w:val="34"/>
        </w:numPr>
        <w:tabs>
          <w:tab w:val="clear" w:pos="567"/>
        </w:tabs>
        <w:suppressAutoHyphens/>
        <w:autoSpaceDE w:val="0"/>
        <w:autoSpaceDN w:val="0"/>
        <w:adjustRightInd w:val="0"/>
        <w:ind w:left="567" w:right="567" w:hanging="567"/>
        <w:rPr>
          <w:noProof/>
          <w:snapToGrid/>
          <w:szCs w:val="24"/>
          <w:lang w:val="it-IT"/>
        </w:rPr>
      </w:pPr>
      <w:r w:rsidRPr="00DA13CD">
        <w:rPr>
          <w:noProof/>
          <w:snapToGrid/>
          <w:szCs w:val="24"/>
          <w:lang w:val="it-IT"/>
        </w:rPr>
        <w:t>pallore</w:t>
      </w:r>
    </w:p>
    <w:p w14:paraId="629A0A78" w14:textId="77777777" w:rsidR="00A96077" w:rsidRPr="00DA13CD" w:rsidRDefault="00A96077">
      <w:pPr>
        <w:tabs>
          <w:tab w:val="clear" w:pos="567"/>
        </w:tabs>
        <w:suppressAutoHyphens/>
        <w:autoSpaceDE w:val="0"/>
        <w:autoSpaceDN w:val="0"/>
        <w:adjustRightInd w:val="0"/>
        <w:rPr>
          <w:noProof/>
          <w:snapToGrid/>
          <w:szCs w:val="24"/>
          <w:lang w:val="it-IT"/>
        </w:rPr>
      </w:pPr>
    </w:p>
    <w:p w14:paraId="4A907988"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Se nota uno di questi segni, </w:t>
      </w:r>
      <w:r w:rsidRPr="00DA13CD">
        <w:rPr>
          <w:b/>
          <w:noProof/>
          <w:snapToGrid/>
          <w:szCs w:val="24"/>
          <w:lang w:val="it-IT"/>
        </w:rPr>
        <w:t>parli con il medico</w:t>
      </w:r>
      <w:r w:rsidRPr="00DA13CD">
        <w:rPr>
          <w:noProof/>
          <w:snapToGrid/>
          <w:szCs w:val="24"/>
          <w:lang w:val="it-IT"/>
        </w:rPr>
        <w:t xml:space="preserve">. </w:t>
      </w:r>
    </w:p>
    <w:p w14:paraId="23932B61" w14:textId="77777777" w:rsidR="00A96077" w:rsidRPr="00DA13CD" w:rsidRDefault="00A96077">
      <w:pPr>
        <w:tabs>
          <w:tab w:val="clear" w:pos="567"/>
        </w:tabs>
        <w:suppressAutoHyphens/>
        <w:autoSpaceDE w:val="0"/>
        <w:autoSpaceDN w:val="0"/>
        <w:adjustRightInd w:val="0"/>
        <w:rPr>
          <w:noProof/>
          <w:snapToGrid/>
          <w:szCs w:val="24"/>
          <w:lang w:val="it-IT"/>
        </w:rPr>
      </w:pPr>
    </w:p>
    <w:p w14:paraId="5FF3DAF7"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I seguenti sintomi possono indicare che il fegato può non funzionare correttamente:</w:t>
      </w:r>
    </w:p>
    <w:p w14:paraId="29240E73"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b/>
          <w:noProof/>
          <w:snapToGrid/>
          <w:szCs w:val="24"/>
          <w:lang w:val="it-IT"/>
        </w:rPr>
      </w:pPr>
      <w:r w:rsidRPr="00DA13CD">
        <w:rPr>
          <w:noProof/>
          <w:snapToGrid/>
          <w:szCs w:val="24"/>
          <w:lang w:val="it-IT"/>
        </w:rPr>
        <w:t>nausea</w:t>
      </w:r>
    </w:p>
    <w:p w14:paraId="674B07A6"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vomito</w:t>
      </w:r>
    </w:p>
    <w:p w14:paraId="44715C26"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febbre</w:t>
      </w:r>
    </w:p>
    <w:p w14:paraId="4BE8E669"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dolori allo stomaco (addome)</w:t>
      </w:r>
    </w:p>
    <w:p w14:paraId="40DC245C"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 xml:space="preserve">ingiallimento della </w:t>
      </w:r>
      <w:r w:rsidR="007F26E0" w:rsidRPr="00DA13CD">
        <w:rPr>
          <w:noProof/>
          <w:snapToGrid/>
          <w:szCs w:val="24"/>
          <w:lang w:val="it-IT"/>
        </w:rPr>
        <w:t xml:space="preserve">pelle </w:t>
      </w:r>
      <w:r w:rsidRPr="00DA13CD">
        <w:rPr>
          <w:noProof/>
          <w:snapToGrid/>
          <w:szCs w:val="24"/>
          <w:lang w:val="it-IT"/>
        </w:rPr>
        <w:t>e della parte bianca degli occhi (ittero)</w:t>
      </w:r>
    </w:p>
    <w:p w14:paraId="586BAB92"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urine di colore scuro</w:t>
      </w:r>
    </w:p>
    <w:p w14:paraId="35A1EB30"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 xml:space="preserve">prurito </w:t>
      </w:r>
      <w:r w:rsidR="007F26E0" w:rsidRPr="00DA13CD">
        <w:rPr>
          <w:noProof/>
          <w:snapToGrid/>
          <w:szCs w:val="24"/>
          <w:lang w:val="it-IT"/>
        </w:rPr>
        <w:t>della pelle</w:t>
      </w:r>
    </w:p>
    <w:p w14:paraId="1FC8608A"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insolita stanchezza o spossatezza (letargia o affaticamento)</w:t>
      </w:r>
    </w:p>
    <w:p w14:paraId="652C4846"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sindrome simil-influenzale (dolore articolare e muscolare con febbre)</w:t>
      </w:r>
    </w:p>
    <w:p w14:paraId="6EDDA3D5" w14:textId="77777777" w:rsidR="00A96077" w:rsidRPr="00DA13CD" w:rsidRDefault="00A96077">
      <w:pPr>
        <w:tabs>
          <w:tab w:val="clear" w:pos="567"/>
        </w:tabs>
        <w:suppressAutoHyphens/>
        <w:autoSpaceDE w:val="0"/>
        <w:autoSpaceDN w:val="0"/>
        <w:adjustRightInd w:val="0"/>
        <w:ind w:left="1440" w:hanging="1440"/>
        <w:rPr>
          <w:rFonts w:ascii="SimSun" w:eastAsia="SimSun"/>
          <w:noProof/>
          <w:snapToGrid/>
          <w:szCs w:val="24"/>
          <w:lang w:val="it-IT"/>
        </w:rPr>
      </w:pPr>
    </w:p>
    <w:p w14:paraId="47E30CA1" w14:textId="77777777" w:rsidR="00A96077" w:rsidRPr="00DA13CD" w:rsidRDefault="00A96077">
      <w:pPr>
        <w:tabs>
          <w:tab w:val="clear" w:pos="567"/>
        </w:tabs>
        <w:suppressAutoHyphens/>
        <w:autoSpaceDE w:val="0"/>
        <w:autoSpaceDN w:val="0"/>
        <w:adjustRightInd w:val="0"/>
        <w:rPr>
          <w:rFonts w:ascii="SimSun" w:eastAsia="SimSun"/>
          <w:noProof/>
          <w:snapToGrid/>
          <w:szCs w:val="24"/>
          <w:lang w:val="it-IT"/>
        </w:rPr>
      </w:pPr>
      <w:r w:rsidRPr="00DA13CD">
        <w:rPr>
          <w:noProof/>
          <w:snapToGrid/>
          <w:szCs w:val="24"/>
          <w:lang w:val="it-IT"/>
        </w:rPr>
        <w:t xml:space="preserve">Se osserva uno di questi sintomi, </w:t>
      </w:r>
      <w:r w:rsidR="00D71603" w:rsidRPr="00DA13CD">
        <w:rPr>
          <w:b/>
          <w:noProof/>
          <w:snapToGrid/>
          <w:szCs w:val="24"/>
          <w:lang w:val="it-IT"/>
        </w:rPr>
        <w:t>informi</w:t>
      </w:r>
      <w:r w:rsidRPr="00DA13CD">
        <w:rPr>
          <w:b/>
          <w:noProof/>
          <w:snapToGrid/>
          <w:szCs w:val="24"/>
          <w:lang w:val="it-IT"/>
        </w:rPr>
        <w:t xml:space="preserve"> immediatamente al medico</w:t>
      </w:r>
      <w:r w:rsidRPr="00DA13CD">
        <w:rPr>
          <w:noProof/>
          <w:snapToGrid/>
          <w:szCs w:val="24"/>
          <w:lang w:val="it-IT"/>
        </w:rPr>
        <w:t>.</w:t>
      </w:r>
    </w:p>
    <w:p w14:paraId="6C6845D7" w14:textId="77777777" w:rsidR="00A96077" w:rsidRPr="00DA13CD" w:rsidRDefault="00A96077">
      <w:pPr>
        <w:numPr>
          <w:ilvl w:val="12"/>
          <w:numId w:val="0"/>
        </w:numPr>
        <w:tabs>
          <w:tab w:val="clear" w:pos="567"/>
        </w:tabs>
        <w:suppressAutoHyphens/>
        <w:rPr>
          <w:noProof/>
          <w:snapToGrid/>
          <w:szCs w:val="24"/>
          <w:lang w:val="it-IT"/>
        </w:rPr>
      </w:pPr>
    </w:p>
    <w:p w14:paraId="774C42A3" w14:textId="77777777" w:rsidR="00A96077" w:rsidRPr="00DA13CD" w:rsidRDefault="00A96077">
      <w:pPr>
        <w:numPr>
          <w:ilvl w:val="12"/>
          <w:numId w:val="0"/>
        </w:numPr>
        <w:tabs>
          <w:tab w:val="clear" w:pos="567"/>
        </w:tabs>
        <w:suppressAutoHyphens/>
        <w:rPr>
          <w:noProof/>
          <w:snapToGrid/>
          <w:szCs w:val="24"/>
          <w:lang w:val="it-IT"/>
        </w:rPr>
      </w:pPr>
      <w:r w:rsidRPr="00DA13CD">
        <w:rPr>
          <w:noProof/>
          <w:snapToGrid/>
          <w:szCs w:val="24"/>
          <w:lang w:val="it-IT"/>
        </w:rPr>
        <w:t xml:space="preserve">Se ha problemi renali </w:t>
      </w:r>
      <w:r w:rsidR="00D71603" w:rsidRPr="00DA13CD">
        <w:rPr>
          <w:noProof/>
          <w:snapToGrid/>
          <w:szCs w:val="24"/>
          <w:lang w:val="it-IT"/>
        </w:rPr>
        <w:t>informi il</w:t>
      </w:r>
      <w:r w:rsidRPr="00DA13CD">
        <w:rPr>
          <w:noProof/>
          <w:snapToGrid/>
          <w:szCs w:val="24"/>
          <w:lang w:val="it-IT"/>
        </w:rPr>
        <w:t xml:space="preserve"> medico prima di utilizzare Opsumit. Macitentan può portare a una riduzione della pressione del sangue e far diminuire l’emoglobina nei pazienti con problemi ai reni.</w:t>
      </w:r>
    </w:p>
    <w:p w14:paraId="43A55908" w14:textId="77777777" w:rsidR="00A96077" w:rsidRPr="00DA13CD" w:rsidRDefault="00A96077">
      <w:pPr>
        <w:numPr>
          <w:ilvl w:val="12"/>
          <w:numId w:val="0"/>
        </w:numPr>
        <w:tabs>
          <w:tab w:val="clear" w:pos="567"/>
        </w:tabs>
        <w:suppressAutoHyphens/>
        <w:ind w:right="-2"/>
        <w:rPr>
          <w:noProof/>
          <w:snapToGrid/>
          <w:szCs w:val="24"/>
          <w:lang w:val="it-IT"/>
        </w:rPr>
      </w:pPr>
    </w:p>
    <w:p w14:paraId="39555E73" w14:textId="77777777" w:rsidR="00A96077" w:rsidRPr="00DA13CD" w:rsidRDefault="00A96077">
      <w:pPr>
        <w:numPr>
          <w:ilvl w:val="12"/>
          <w:numId w:val="0"/>
        </w:numPr>
        <w:tabs>
          <w:tab w:val="clear" w:pos="567"/>
        </w:tabs>
        <w:suppressAutoHyphens/>
        <w:rPr>
          <w:noProof/>
          <w:snapToGrid/>
          <w:szCs w:val="24"/>
          <w:lang w:val="it-IT"/>
        </w:rPr>
      </w:pPr>
      <w:r w:rsidRPr="00DA13CD">
        <w:rPr>
          <w:noProof/>
          <w:snapToGrid/>
          <w:szCs w:val="24"/>
          <w:lang w:val="it-IT"/>
        </w:rPr>
        <w:t>Nei pazienti con malattia veno-occlusiva polmonare (ostruzione delle vene polmonari), l’uso di medicin</w:t>
      </w:r>
      <w:r w:rsidR="00AB14F1" w:rsidRPr="00DA13CD">
        <w:rPr>
          <w:noProof/>
          <w:snapToGrid/>
          <w:szCs w:val="24"/>
          <w:lang w:val="it-IT"/>
        </w:rPr>
        <w:t>ali</w:t>
      </w:r>
      <w:r w:rsidRPr="00DA13CD">
        <w:rPr>
          <w:noProof/>
          <w:snapToGrid/>
          <w:szCs w:val="24"/>
          <w:lang w:val="it-IT"/>
        </w:rPr>
        <w:t xml:space="preserve"> per il trattamento </w:t>
      </w:r>
      <w:r w:rsidR="0079510E" w:rsidRPr="00DA13CD">
        <w:rPr>
          <w:noProof/>
          <w:snapToGrid/>
          <w:szCs w:val="24"/>
          <w:lang w:val="it-IT"/>
        </w:rPr>
        <w:t>dell’</w:t>
      </w:r>
      <w:r w:rsidR="0079510E" w:rsidRPr="00DA13CD">
        <w:rPr>
          <w:noProof/>
          <w:snapToGrid/>
          <w:szCs w:val="24"/>
          <w:shd w:val="clear" w:color="auto" w:fill="FFFFFF"/>
          <w:lang w:val="it-IT"/>
        </w:rPr>
        <w:t>ipertensione</w:t>
      </w:r>
      <w:r w:rsidR="00721ADD" w:rsidRPr="00DA13CD">
        <w:rPr>
          <w:noProof/>
          <w:snapToGrid/>
          <w:szCs w:val="24"/>
          <w:shd w:val="clear" w:color="auto" w:fill="FFFFFF"/>
          <w:lang w:val="it-IT"/>
        </w:rPr>
        <w:t xml:space="preserve"> arteriosa polmonare</w:t>
      </w:r>
      <w:r w:rsidRPr="00DA13CD">
        <w:rPr>
          <w:noProof/>
          <w:snapToGrid/>
          <w:szCs w:val="24"/>
          <w:lang w:val="it-IT"/>
        </w:rPr>
        <w:t xml:space="preserve">, </w:t>
      </w:r>
      <w:r w:rsidR="00D71603" w:rsidRPr="00DA13CD">
        <w:rPr>
          <w:noProof/>
          <w:snapToGrid/>
          <w:szCs w:val="24"/>
          <w:lang w:val="it-IT"/>
        </w:rPr>
        <w:t xml:space="preserve">compreso </w:t>
      </w:r>
      <w:r w:rsidRPr="00DA13CD">
        <w:rPr>
          <w:noProof/>
          <w:snapToGrid/>
          <w:szCs w:val="24"/>
          <w:lang w:val="it-IT"/>
        </w:rPr>
        <w:t>Opsumit, può portare a edema polmonare. Se presenta segni di edema polmonare quando usa Opsumit, come un</w:t>
      </w:r>
      <w:r w:rsidR="00D71603" w:rsidRPr="00DA13CD">
        <w:rPr>
          <w:noProof/>
          <w:snapToGrid/>
          <w:szCs w:val="24"/>
          <w:lang w:val="it-IT"/>
        </w:rPr>
        <w:t xml:space="preserve"> aumento</w:t>
      </w:r>
      <w:r w:rsidRPr="00DA13CD">
        <w:rPr>
          <w:noProof/>
          <w:snapToGrid/>
          <w:szCs w:val="24"/>
          <w:lang w:val="it-IT"/>
        </w:rPr>
        <w:t xml:space="preserve"> improvviso e importante </w:t>
      </w:r>
      <w:r w:rsidR="00D71603" w:rsidRPr="00DA13CD">
        <w:rPr>
          <w:noProof/>
          <w:snapToGrid/>
          <w:szCs w:val="24"/>
          <w:lang w:val="it-IT"/>
        </w:rPr>
        <w:t>della difficoltà a respirare</w:t>
      </w:r>
      <w:r w:rsidRPr="00DA13CD">
        <w:rPr>
          <w:noProof/>
          <w:snapToGrid/>
          <w:szCs w:val="24"/>
          <w:lang w:val="it-IT"/>
        </w:rPr>
        <w:t xml:space="preserve"> e della riduzione di ossigeno, </w:t>
      </w:r>
      <w:r w:rsidRPr="00DA13CD">
        <w:rPr>
          <w:b/>
          <w:noProof/>
          <w:snapToGrid/>
          <w:szCs w:val="24"/>
          <w:lang w:val="it-IT"/>
        </w:rPr>
        <w:t>parli immediatamente con il medico</w:t>
      </w:r>
      <w:r w:rsidRPr="00DA13CD">
        <w:rPr>
          <w:noProof/>
          <w:snapToGrid/>
          <w:szCs w:val="24"/>
          <w:lang w:val="it-IT"/>
        </w:rPr>
        <w:t xml:space="preserve">. </w:t>
      </w:r>
    </w:p>
    <w:p w14:paraId="1B1533C0" w14:textId="77777777" w:rsidR="00A96077" w:rsidRPr="00DA13CD" w:rsidRDefault="00A96077">
      <w:pPr>
        <w:numPr>
          <w:ilvl w:val="12"/>
          <w:numId w:val="0"/>
        </w:numPr>
        <w:tabs>
          <w:tab w:val="clear" w:pos="567"/>
        </w:tabs>
        <w:suppressAutoHyphens/>
        <w:rPr>
          <w:noProof/>
          <w:snapToGrid/>
          <w:szCs w:val="24"/>
          <w:lang w:val="it-IT"/>
        </w:rPr>
      </w:pPr>
      <w:r w:rsidRPr="00DA13CD">
        <w:rPr>
          <w:noProof/>
          <w:snapToGrid/>
          <w:szCs w:val="24"/>
          <w:lang w:val="it-IT"/>
        </w:rPr>
        <w:t xml:space="preserve">Il medico potrà eseguire ulteriori esami per determinare quale regime di trattamento sia il più adatto a lei. </w:t>
      </w:r>
    </w:p>
    <w:p w14:paraId="176F1BA7" w14:textId="77777777" w:rsidR="00A96077" w:rsidRPr="00DA13CD" w:rsidRDefault="00A96077">
      <w:pPr>
        <w:numPr>
          <w:ilvl w:val="12"/>
          <w:numId w:val="0"/>
        </w:numPr>
        <w:tabs>
          <w:tab w:val="clear" w:pos="567"/>
        </w:tabs>
        <w:suppressAutoHyphens/>
        <w:rPr>
          <w:noProof/>
          <w:snapToGrid/>
          <w:szCs w:val="24"/>
          <w:lang w:val="it-IT"/>
        </w:rPr>
      </w:pPr>
    </w:p>
    <w:p w14:paraId="1C849369" w14:textId="77777777" w:rsidR="00A96077" w:rsidRPr="00DA13CD" w:rsidRDefault="00A96077" w:rsidP="00AC028C">
      <w:pPr>
        <w:keepNext/>
        <w:numPr>
          <w:ilvl w:val="12"/>
          <w:numId w:val="0"/>
        </w:numPr>
        <w:tabs>
          <w:tab w:val="clear" w:pos="567"/>
        </w:tabs>
        <w:suppressAutoHyphens/>
        <w:rPr>
          <w:noProof/>
          <w:snapToGrid/>
          <w:szCs w:val="24"/>
          <w:lang w:val="it-IT"/>
        </w:rPr>
      </w:pPr>
      <w:r w:rsidRPr="00DA13CD">
        <w:rPr>
          <w:b/>
          <w:noProof/>
          <w:snapToGrid/>
          <w:szCs w:val="24"/>
          <w:lang w:val="it-IT"/>
        </w:rPr>
        <w:t>Bambini e adolescenti</w:t>
      </w:r>
    </w:p>
    <w:p w14:paraId="2517F066" w14:textId="77777777" w:rsidR="00A96077" w:rsidRPr="00DA13CD" w:rsidRDefault="00A96077">
      <w:pPr>
        <w:numPr>
          <w:ilvl w:val="12"/>
          <w:numId w:val="0"/>
        </w:numPr>
        <w:tabs>
          <w:tab w:val="clear" w:pos="567"/>
        </w:tabs>
        <w:suppressAutoHyphens/>
        <w:rPr>
          <w:noProof/>
          <w:snapToGrid/>
          <w:szCs w:val="24"/>
          <w:lang w:val="it-IT"/>
        </w:rPr>
      </w:pPr>
      <w:r w:rsidRPr="00DA13CD">
        <w:rPr>
          <w:noProof/>
          <w:snapToGrid/>
          <w:szCs w:val="24"/>
          <w:lang w:val="it-IT"/>
        </w:rPr>
        <w:t>Non somministrare questo medicinale a bambini sotto i </w:t>
      </w:r>
      <w:r w:rsidR="003D201F" w:rsidRPr="00DA13CD">
        <w:rPr>
          <w:noProof/>
          <w:snapToGrid/>
          <w:szCs w:val="24"/>
          <w:lang w:val="it-IT"/>
        </w:rPr>
        <w:t>2 </w:t>
      </w:r>
      <w:r w:rsidRPr="00DA13CD">
        <w:rPr>
          <w:noProof/>
          <w:snapToGrid/>
          <w:szCs w:val="24"/>
          <w:lang w:val="it-IT"/>
        </w:rPr>
        <w:t xml:space="preserve">anni </w:t>
      </w:r>
      <w:r w:rsidR="003D201F" w:rsidRPr="00DA13CD">
        <w:rPr>
          <w:noProof/>
          <w:snapToGrid/>
          <w:szCs w:val="24"/>
          <w:lang w:val="it-IT"/>
        </w:rPr>
        <w:t xml:space="preserve">di età, </w:t>
      </w:r>
      <w:r w:rsidRPr="00DA13CD">
        <w:rPr>
          <w:noProof/>
          <w:snapToGrid/>
          <w:szCs w:val="24"/>
          <w:lang w:val="it-IT"/>
        </w:rPr>
        <w:t xml:space="preserve">perché </w:t>
      </w:r>
      <w:r w:rsidR="003D201F" w:rsidRPr="00DA13CD">
        <w:rPr>
          <w:noProof/>
          <w:snapToGrid/>
          <w:szCs w:val="24"/>
          <w:lang w:val="it-IT"/>
        </w:rPr>
        <w:t xml:space="preserve">l’efficacia e la sicurezza </w:t>
      </w:r>
      <w:r w:rsidRPr="00DA13CD">
        <w:rPr>
          <w:noProof/>
          <w:snapToGrid/>
          <w:szCs w:val="24"/>
          <w:lang w:val="it-IT"/>
        </w:rPr>
        <w:t xml:space="preserve">non </w:t>
      </w:r>
      <w:r w:rsidR="003D201F" w:rsidRPr="00DA13CD">
        <w:rPr>
          <w:noProof/>
          <w:snapToGrid/>
          <w:szCs w:val="24"/>
          <w:lang w:val="it-IT"/>
        </w:rPr>
        <w:t>sono</w:t>
      </w:r>
      <w:r w:rsidRPr="00DA13CD">
        <w:rPr>
          <w:noProof/>
          <w:snapToGrid/>
          <w:szCs w:val="24"/>
          <w:lang w:val="it-IT"/>
        </w:rPr>
        <w:t xml:space="preserve"> stat</w:t>
      </w:r>
      <w:r w:rsidR="003D201F" w:rsidRPr="00DA13CD">
        <w:rPr>
          <w:noProof/>
          <w:snapToGrid/>
          <w:szCs w:val="24"/>
          <w:lang w:val="it-IT"/>
        </w:rPr>
        <w:t>e</w:t>
      </w:r>
      <w:r w:rsidRPr="00DA13CD">
        <w:rPr>
          <w:noProof/>
          <w:snapToGrid/>
          <w:szCs w:val="24"/>
          <w:lang w:val="it-IT"/>
        </w:rPr>
        <w:t xml:space="preserve"> </w:t>
      </w:r>
      <w:r w:rsidR="003D201F" w:rsidRPr="00DA13CD">
        <w:rPr>
          <w:noProof/>
          <w:snapToGrid/>
          <w:szCs w:val="24"/>
          <w:lang w:val="it-IT"/>
        </w:rPr>
        <w:t>stabilite</w:t>
      </w:r>
      <w:r w:rsidRPr="00DA13CD">
        <w:rPr>
          <w:noProof/>
          <w:snapToGrid/>
          <w:szCs w:val="24"/>
          <w:lang w:val="it-IT"/>
        </w:rPr>
        <w:t>.</w:t>
      </w:r>
    </w:p>
    <w:p w14:paraId="226E36F3" w14:textId="77777777" w:rsidR="00A96077" w:rsidRPr="00DA13CD" w:rsidRDefault="00A96077">
      <w:pPr>
        <w:numPr>
          <w:ilvl w:val="12"/>
          <w:numId w:val="0"/>
        </w:numPr>
        <w:tabs>
          <w:tab w:val="clear" w:pos="567"/>
        </w:tabs>
        <w:suppressAutoHyphens/>
        <w:rPr>
          <w:b/>
          <w:noProof/>
          <w:snapToGrid/>
          <w:szCs w:val="24"/>
          <w:lang w:val="it-IT"/>
        </w:rPr>
      </w:pPr>
    </w:p>
    <w:p w14:paraId="793EBD19" w14:textId="77777777" w:rsidR="00A96077" w:rsidRPr="00DA13CD" w:rsidRDefault="00A96077" w:rsidP="00AC028C">
      <w:pPr>
        <w:keepNext/>
        <w:numPr>
          <w:ilvl w:val="12"/>
          <w:numId w:val="0"/>
        </w:numPr>
        <w:tabs>
          <w:tab w:val="clear" w:pos="567"/>
        </w:tabs>
        <w:suppressAutoHyphens/>
        <w:ind w:right="-2"/>
        <w:rPr>
          <w:noProof/>
          <w:snapToGrid/>
          <w:szCs w:val="24"/>
          <w:lang w:val="it-IT"/>
        </w:rPr>
      </w:pPr>
      <w:r w:rsidRPr="00DA13CD">
        <w:rPr>
          <w:b/>
          <w:noProof/>
          <w:snapToGrid/>
          <w:szCs w:val="24"/>
          <w:lang w:val="it-IT"/>
        </w:rPr>
        <w:t>Altri medicinali e Opsumit</w:t>
      </w:r>
    </w:p>
    <w:p w14:paraId="76E96A74" w14:textId="77777777" w:rsidR="00A96077" w:rsidRPr="00DA13CD" w:rsidRDefault="00D71603">
      <w:pPr>
        <w:numPr>
          <w:ilvl w:val="12"/>
          <w:numId w:val="0"/>
        </w:numPr>
        <w:tabs>
          <w:tab w:val="clear" w:pos="567"/>
        </w:tabs>
        <w:suppressAutoHyphens/>
        <w:ind w:right="-2"/>
        <w:rPr>
          <w:noProof/>
          <w:snapToGrid/>
          <w:szCs w:val="24"/>
          <w:lang w:val="it-IT"/>
        </w:rPr>
      </w:pPr>
      <w:r w:rsidRPr="00DA13CD">
        <w:rPr>
          <w:noProof/>
          <w:snapToGrid/>
          <w:szCs w:val="24"/>
          <w:lang w:val="it-IT"/>
        </w:rPr>
        <w:t xml:space="preserve">Informi il </w:t>
      </w:r>
      <w:r w:rsidR="00A96077" w:rsidRPr="00DA13CD">
        <w:rPr>
          <w:noProof/>
          <w:snapToGrid/>
          <w:szCs w:val="24"/>
          <w:lang w:val="it-IT"/>
        </w:rPr>
        <w:t xml:space="preserve">medico o </w:t>
      </w:r>
      <w:r w:rsidRPr="00DA13CD">
        <w:rPr>
          <w:noProof/>
          <w:snapToGrid/>
          <w:szCs w:val="24"/>
          <w:lang w:val="it-IT"/>
        </w:rPr>
        <w:t xml:space="preserve">il </w:t>
      </w:r>
      <w:r w:rsidR="00A96077" w:rsidRPr="00DA13CD">
        <w:rPr>
          <w:noProof/>
          <w:snapToGrid/>
          <w:szCs w:val="24"/>
          <w:lang w:val="it-IT"/>
        </w:rPr>
        <w:t xml:space="preserve">farmacista se sta </w:t>
      </w:r>
      <w:r w:rsidRPr="00DA13CD">
        <w:rPr>
          <w:noProof/>
          <w:snapToGrid/>
          <w:szCs w:val="24"/>
          <w:lang w:val="it-IT"/>
        </w:rPr>
        <w:t>assumendo</w:t>
      </w:r>
      <w:r w:rsidR="00A96077" w:rsidRPr="00DA13CD">
        <w:rPr>
          <w:noProof/>
          <w:snapToGrid/>
          <w:szCs w:val="24"/>
          <w:lang w:val="it-IT"/>
        </w:rPr>
        <w:t xml:space="preserve">, ha recentemente </w:t>
      </w:r>
      <w:r w:rsidRPr="00DA13CD">
        <w:rPr>
          <w:noProof/>
          <w:snapToGrid/>
          <w:szCs w:val="24"/>
          <w:lang w:val="it-IT"/>
        </w:rPr>
        <w:t xml:space="preserve">assunto </w:t>
      </w:r>
      <w:r w:rsidR="00A96077" w:rsidRPr="00DA13CD">
        <w:rPr>
          <w:noProof/>
          <w:snapToGrid/>
          <w:szCs w:val="24"/>
          <w:lang w:val="it-IT"/>
        </w:rPr>
        <w:t xml:space="preserve">o </w:t>
      </w:r>
      <w:r w:rsidRPr="00DA13CD">
        <w:rPr>
          <w:noProof/>
          <w:snapToGrid/>
          <w:szCs w:val="24"/>
          <w:lang w:val="it-IT"/>
        </w:rPr>
        <w:t>potrebbe assumere qualsiasi altro medicinale</w:t>
      </w:r>
      <w:r w:rsidR="00A96077" w:rsidRPr="00DA13CD">
        <w:rPr>
          <w:noProof/>
          <w:snapToGrid/>
          <w:szCs w:val="24"/>
          <w:lang w:val="it-IT"/>
        </w:rPr>
        <w:t xml:space="preserve">. </w:t>
      </w:r>
    </w:p>
    <w:p w14:paraId="73A5E670" w14:textId="77777777" w:rsidR="00A96077" w:rsidRPr="00DA13CD" w:rsidRDefault="00A96077">
      <w:pPr>
        <w:numPr>
          <w:ilvl w:val="12"/>
          <w:numId w:val="0"/>
        </w:numPr>
        <w:tabs>
          <w:tab w:val="clear" w:pos="567"/>
        </w:tabs>
        <w:suppressAutoHyphens/>
        <w:ind w:right="-2"/>
        <w:rPr>
          <w:noProof/>
          <w:snapToGrid/>
          <w:szCs w:val="24"/>
          <w:lang w:val="it-IT"/>
        </w:rPr>
      </w:pPr>
      <w:r w:rsidRPr="00DA13CD">
        <w:rPr>
          <w:noProof/>
          <w:snapToGrid/>
          <w:szCs w:val="24"/>
          <w:lang w:val="it-IT"/>
        </w:rPr>
        <w:t>Opsumit può influenzare altri medicinali.</w:t>
      </w:r>
    </w:p>
    <w:p w14:paraId="3E865218" w14:textId="77777777" w:rsidR="00A96077" w:rsidRPr="00DA13CD" w:rsidRDefault="00A96077">
      <w:pPr>
        <w:numPr>
          <w:ilvl w:val="12"/>
          <w:numId w:val="0"/>
        </w:numPr>
        <w:tabs>
          <w:tab w:val="clear" w:pos="567"/>
        </w:tabs>
        <w:suppressAutoHyphens/>
        <w:ind w:right="-2"/>
        <w:rPr>
          <w:noProof/>
          <w:snapToGrid/>
          <w:szCs w:val="24"/>
          <w:lang w:val="it-IT"/>
        </w:rPr>
      </w:pPr>
    </w:p>
    <w:p w14:paraId="420842DA" w14:textId="77777777" w:rsidR="00A96077" w:rsidRPr="00DA13CD" w:rsidRDefault="00A96077">
      <w:pPr>
        <w:numPr>
          <w:ilvl w:val="12"/>
          <w:numId w:val="0"/>
        </w:numPr>
        <w:tabs>
          <w:tab w:val="clear" w:pos="567"/>
        </w:tabs>
        <w:suppressAutoHyphens/>
        <w:ind w:right="-2"/>
        <w:rPr>
          <w:noProof/>
          <w:snapToGrid/>
          <w:szCs w:val="24"/>
          <w:lang w:val="it-IT"/>
        </w:rPr>
      </w:pPr>
      <w:r w:rsidRPr="00DA13CD">
        <w:rPr>
          <w:noProof/>
          <w:snapToGrid/>
          <w:szCs w:val="24"/>
          <w:lang w:val="it-IT"/>
        </w:rPr>
        <w:lastRenderedPageBreak/>
        <w:t xml:space="preserve">Se prende Opsumit insieme ad altri medicinali inclusi quelli elencati sotto, l’effetto di Opsumit o degli altri medicinali può </w:t>
      </w:r>
      <w:r w:rsidR="009276B8" w:rsidRPr="00DA13CD">
        <w:rPr>
          <w:noProof/>
          <w:snapToGrid/>
          <w:szCs w:val="24"/>
          <w:lang w:val="it-IT"/>
        </w:rPr>
        <w:t>subire alterazioni</w:t>
      </w:r>
      <w:r w:rsidRPr="00DA13CD">
        <w:rPr>
          <w:noProof/>
          <w:snapToGrid/>
          <w:szCs w:val="24"/>
          <w:lang w:val="it-IT"/>
        </w:rPr>
        <w:t xml:space="preserve">. </w:t>
      </w:r>
      <w:r w:rsidR="009276B8" w:rsidRPr="00DA13CD">
        <w:rPr>
          <w:noProof/>
          <w:snapToGrid/>
          <w:szCs w:val="24"/>
          <w:lang w:val="it-IT"/>
        </w:rPr>
        <w:t>I</w:t>
      </w:r>
      <w:r w:rsidRPr="00DA13CD">
        <w:rPr>
          <w:noProof/>
          <w:snapToGrid/>
          <w:szCs w:val="24"/>
          <w:lang w:val="it-IT"/>
        </w:rPr>
        <w:t>nformi il medico o il farmacista se sta assumendo uno dei seguenti medicinali:</w:t>
      </w:r>
    </w:p>
    <w:p w14:paraId="51F980C2" w14:textId="77777777" w:rsidR="00A96077" w:rsidRPr="00DA13CD" w:rsidRDefault="00A96077">
      <w:pPr>
        <w:numPr>
          <w:ilvl w:val="12"/>
          <w:numId w:val="0"/>
        </w:numPr>
        <w:tabs>
          <w:tab w:val="clear" w:pos="567"/>
        </w:tabs>
        <w:suppressAutoHyphens/>
        <w:ind w:right="-2"/>
        <w:rPr>
          <w:noProof/>
          <w:snapToGrid/>
          <w:szCs w:val="24"/>
          <w:lang w:val="it-IT"/>
        </w:rPr>
      </w:pPr>
    </w:p>
    <w:p w14:paraId="6BCD6AF7"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b/>
          <w:noProof/>
          <w:snapToGrid/>
          <w:szCs w:val="24"/>
          <w:lang w:val="it-IT"/>
        </w:rPr>
      </w:pPr>
      <w:r w:rsidRPr="00DA13CD">
        <w:rPr>
          <w:noProof/>
          <w:snapToGrid/>
          <w:szCs w:val="24"/>
          <w:lang w:val="it-IT"/>
        </w:rPr>
        <w:t>rifampicina, claritromicina, telitromicina, ciprofloxacina, eritromicina (antibiotici impiegati per la cura delle infezioni),</w:t>
      </w:r>
    </w:p>
    <w:p w14:paraId="428D736D"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fenitoina (un medicinale usato per le crisi epilettiche),</w:t>
      </w:r>
    </w:p>
    <w:p w14:paraId="4791F370"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carbamazepina (usata per la depressione e per l’epilessia),</w:t>
      </w:r>
    </w:p>
    <w:p w14:paraId="4534FD88"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erba di San Giovanni (preparazione erboristica usata per la depressione),</w:t>
      </w:r>
    </w:p>
    <w:p w14:paraId="1CEF2F30"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ritonavir, saquinavir (usati nell’infezione da HIV),</w:t>
      </w:r>
    </w:p>
    <w:p w14:paraId="1EF203AE"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nefazodone (usato nella depressione),</w:t>
      </w:r>
    </w:p>
    <w:p w14:paraId="4583E960" w14:textId="77777777" w:rsidR="00A96077" w:rsidRPr="00DA13CD" w:rsidRDefault="006720D7">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k</w:t>
      </w:r>
      <w:r w:rsidR="00A96077" w:rsidRPr="00DA13CD">
        <w:rPr>
          <w:noProof/>
          <w:snapToGrid/>
          <w:szCs w:val="24"/>
          <w:lang w:val="it-IT"/>
        </w:rPr>
        <w:t>etoconazolo (eccetto lo shampoo), fluconazolo, itraconazolo, miconazolo, voriconazolo (medicinali impiegati contro le infezioni fungine)</w:t>
      </w:r>
      <w:r w:rsidR="009D0358" w:rsidRPr="00DA13CD">
        <w:rPr>
          <w:noProof/>
          <w:snapToGrid/>
          <w:szCs w:val="24"/>
          <w:lang w:val="it-IT"/>
        </w:rPr>
        <w:t>,</w:t>
      </w:r>
    </w:p>
    <w:p w14:paraId="709CE66F"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amiodarone (per controllare il battito cardiaco)</w:t>
      </w:r>
      <w:r w:rsidR="009D0358" w:rsidRPr="00DA13CD">
        <w:rPr>
          <w:noProof/>
          <w:snapToGrid/>
          <w:szCs w:val="24"/>
          <w:lang w:val="it-IT"/>
        </w:rPr>
        <w:t>,</w:t>
      </w:r>
    </w:p>
    <w:p w14:paraId="4E411301"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ciclosporina (usata nella prevenzione del rigetto degli organi dopo un trapianto)</w:t>
      </w:r>
      <w:r w:rsidR="009D0358" w:rsidRPr="00DA13CD">
        <w:rPr>
          <w:noProof/>
          <w:snapToGrid/>
          <w:szCs w:val="24"/>
          <w:lang w:val="it-IT"/>
        </w:rPr>
        <w:t>,</w:t>
      </w:r>
    </w:p>
    <w:p w14:paraId="3182EFBF" w14:textId="77777777" w:rsidR="00A96077" w:rsidRPr="00DA13CD" w:rsidRDefault="00A96077">
      <w:pPr>
        <w:numPr>
          <w:ilvl w:val="0"/>
          <w:numId w:val="2"/>
        </w:numPr>
        <w:tabs>
          <w:tab w:val="clear" w:pos="720"/>
          <w:tab w:val="num" w:pos="567"/>
        </w:tabs>
        <w:suppressAutoHyphens/>
        <w:autoSpaceDE w:val="0"/>
        <w:autoSpaceDN w:val="0"/>
        <w:adjustRightInd w:val="0"/>
        <w:ind w:left="567" w:hanging="567"/>
        <w:rPr>
          <w:noProof/>
          <w:snapToGrid/>
          <w:szCs w:val="24"/>
          <w:lang w:val="it-IT"/>
        </w:rPr>
      </w:pPr>
      <w:r w:rsidRPr="00DA13CD">
        <w:rPr>
          <w:noProof/>
          <w:snapToGrid/>
          <w:szCs w:val="24"/>
          <w:lang w:val="it-IT"/>
        </w:rPr>
        <w:t>diltiazem, verapamil (per il trattamento della pressione sanguigna alta o di determinati problemi cardiaci)</w:t>
      </w:r>
      <w:r w:rsidR="009D0358" w:rsidRPr="00DA13CD">
        <w:rPr>
          <w:noProof/>
          <w:snapToGrid/>
          <w:szCs w:val="24"/>
          <w:lang w:val="it-IT"/>
        </w:rPr>
        <w:t>.</w:t>
      </w:r>
    </w:p>
    <w:p w14:paraId="073438D3" w14:textId="77777777" w:rsidR="00A96077" w:rsidRPr="00DA13CD" w:rsidRDefault="00A96077">
      <w:pPr>
        <w:numPr>
          <w:ilvl w:val="12"/>
          <w:numId w:val="0"/>
        </w:numPr>
        <w:tabs>
          <w:tab w:val="clear" w:pos="567"/>
          <w:tab w:val="left" w:pos="1290"/>
        </w:tabs>
        <w:suppressAutoHyphens/>
        <w:ind w:right="-2"/>
        <w:rPr>
          <w:noProof/>
          <w:snapToGrid/>
          <w:szCs w:val="24"/>
          <w:lang w:val="it-IT"/>
        </w:rPr>
      </w:pPr>
    </w:p>
    <w:p w14:paraId="7974A03C" w14:textId="77777777" w:rsidR="00A96077" w:rsidRPr="00DA13CD" w:rsidRDefault="00A96077" w:rsidP="00AC028C">
      <w:pPr>
        <w:keepNext/>
        <w:numPr>
          <w:ilvl w:val="12"/>
          <w:numId w:val="0"/>
        </w:numPr>
        <w:tabs>
          <w:tab w:val="clear" w:pos="567"/>
        </w:tabs>
        <w:suppressAutoHyphens/>
        <w:ind w:right="-2"/>
        <w:outlineLvl w:val="0"/>
        <w:rPr>
          <w:b/>
          <w:noProof/>
          <w:snapToGrid/>
          <w:szCs w:val="24"/>
          <w:lang w:val="it-IT"/>
        </w:rPr>
      </w:pPr>
      <w:r w:rsidRPr="00DA13CD">
        <w:rPr>
          <w:b/>
          <w:noProof/>
          <w:snapToGrid/>
          <w:szCs w:val="24"/>
          <w:lang w:val="it-IT"/>
        </w:rPr>
        <w:t xml:space="preserve">Opsumit con </w:t>
      </w:r>
      <w:r w:rsidR="00A33A6E" w:rsidRPr="00DA13CD">
        <w:rPr>
          <w:b/>
          <w:noProof/>
          <w:snapToGrid/>
          <w:szCs w:val="24"/>
          <w:lang w:val="it-IT"/>
        </w:rPr>
        <w:t>cibo</w:t>
      </w:r>
    </w:p>
    <w:p w14:paraId="0A3416BC" w14:textId="77777777" w:rsidR="00A96077" w:rsidRPr="00DA13CD" w:rsidRDefault="00A96077">
      <w:pPr>
        <w:numPr>
          <w:ilvl w:val="12"/>
          <w:numId w:val="0"/>
        </w:numPr>
        <w:tabs>
          <w:tab w:val="clear" w:pos="567"/>
        </w:tabs>
        <w:suppressAutoHyphens/>
        <w:rPr>
          <w:noProof/>
          <w:snapToGrid/>
          <w:szCs w:val="24"/>
          <w:lang w:val="it-IT"/>
        </w:rPr>
      </w:pPr>
      <w:r w:rsidRPr="00DA13CD">
        <w:rPr>
          <w:noProof/>
          <w:snapToGrid/>
          <w:szCs w:val="24"/>
          <w:lang w:val="it-IT"/>
        </w:rPr>
        <w:t xml:space="preserve">Se assume piperina come integratore alimentare, questa potrebbe alterare il modo in cui l’organismo risponde ad alcuni medicinali, compreso Opsumit. </w:t>
      </w:r>
      <w:r w:rsidR="009276B8" w:rsidRPr="00DA13CD">
        <w:rPr>
          <w:noProof/>
          <w:snapToGrid/>
          <w:szCs w:val="24"/>
          <w:lang w:val="it-IT"/>
        </w:rPr>
        <w:t>I</w:t>
      </w:r>
      <w:r w:rsidRPr="00DA13CD">
        <w:rPr>
          <w:noProof/>
          <w:snapToGrid/>
          <w:szCs w:val="24"/>
          <w:lang w:val="it-IT"/>
        </w:rPr>
        <w:t>nformi il medico o il farmacista se</w:t>
      </w:r>
      <w:r w:rsidR="009276B8" w:rsidRPr="00DA13CD">
        <w:rPr>
          <w:noProof/>
          <w:snapToGrid/>
          <w:szCs w:val="24"/>
          <w:lang w:val="it-IT"/>
        </w:rPr>
        <w:t xml:space="preserve"> questo è il caso</w:t>
      </w:r>
      <w:r w:rsidRPr="00DA13CD">
        <w:rPr>
          <w:noProof/>
          <w:snapToGrid/>
          <w:szCs w:val="24"/>
          <w:lang w:val="it-IT"/>
        </w:rPr>
        <w:t>.</w:t>
      </w:r>
    </w:p>
    <w:p w14:paraId="0B58E45F" w14:textId="77777777" w:rsidR="00A96077" w:rsidRPr="00DA13CD" w:rsidRDefault="00A96077">
      <w:pPr>
        <w:numPr>
          <w:ilvl w:val="12"/>
          <w:numId w:val="0"/>
        </w:numPr>
        <w:tabs>
          <w:tab w:val="clear" w:pos="567"/>
          <w:tab w:val="left" w:pos="1290"/>
        </w:tabs>
        <w:suppressAutoHyphens/>
        <w:ind w:right="-2"/>
        <w:rPr>
          <w:noProof/>
          <w:snapToGrid/>
          <w:szCs w:val="24"/>
          <w:lang w:val="it-IT"/>
        </w:rPr>
      </w:pPr>
    </w:p>
    <w:p w14:paraId="6C3DBB38" w14:textId="77777777" w:rsidR="00A96077" w:rsidRPr="00DA13CD" w:rsidRDefault="00A96077" w:rsidP="00AC028C">
      <w:pPr>
        <w:keepNext/>
        <w:numPr>
          <w:ilvl w:val="12"/>
          <w:numId w:val="0"/>
        </w:numPr>
        <w:tabs>
          <w:tab w:val="clear" w:pos="567"/>
        </w:tabs>
        <w:suppressAutoHyphens/>
        <w:ind w:right="-2"/>
        <w:outlineLvl w:val="0"/>
        <w:rPr>
          <w:b/>
          <w:noProof/>
          <w:snapToGrid/>
          <w:szCs w:val="24"/>
          <w:lang w:val="it-IT"/>
        </w:rPr>
      </w:pPr>
      <w:r w:rsidRPr="00DA13CD">
        <w:rPr>
          <w:b/>
          <w:noProof/>
          <w:snapToGrid/>
          <w:szCs w:val="24"/>
          <w:lang w:val="it-IT"/>
        </w:rPr>
        <w:t>Gravidanza e allattamento</w:t>
      </w:r>
    </w:p>
    <w:p w14:paraId="174441B7" w14:textId="77777777" w:rsidR="00A96077" w:rsidRPr="00DA13CD" w:rsidRDefault="00A96077">
      <w:pPr>
        <w:numPr>
          <w:ilvl w:val="12"/>
          <w:numId w:val="0"/>
        </w:numPr>
        <w:tabs>
          <w:tab w:val="clear" w:pos="567"/>
        </w:tabs>
        <w:suppressAutoHyphens/>
        <w:rPr>
          <w:noProof/>
          <w:snapToGrid/>
          <w:szCs w:val="24"/>
          <w:lang w:val="it-IT"/>
        </w:rPr>
      </w:pPr>
      <w:r w:rsidRPr="00DA13CD">
        <w:rPr>
          <w:noProof/>
          <w:snapToGrid/>
          <w:szCs w:val="24"/>
          <w:lang w:val="it-IT"/>
        </w:rPr>
        <w:t>Se è in corso una gravidanza, se sospetta o sta pianificando una gravidanza, o se sta allattando con latte materno chieda consiglio al medico prima di prendere questo medicinale.</w:t>
      </w:r>
    </w:p>
    <w:p w14:paraId="3099D263" w14:textId="77777777" w:rsidR="00A96077" w:rsidRPr="00DA13CD" w:rsidRDefault="00A96077">
      <w:pPr>
        <w:numPr>
          <w:ilvl w:val="12"/>
          <w:numId w:val="0"/>
        </w:numPr>
        <w:tabs>
          <w:tab w:val="clear" w:pos="567"/>
        </w:tabs>
        <w:suppressAutoHyphens/>
        <w:rPr>
          <w:noProof/>
          <w:snapToGrid/>
          <w:szCs w:val="24"/>
          <w:lang w:val="it-IT"/>
        </w:rPr>
      </w:pPr>
    </w:p>
    <w:p w14:paraId="1828EFB1"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Opsumit può nuocere al nascituro che è stato concepito prima, durante o subito dopo il trattamento.</w:t>
      </w:r>
    </w:p>
    <w:p w14:paraId="758016F7" w14:textId="77777777" w:rsidR="00A96077" w:rsidRPr="00DA13CD" w:rsidRDefault="00A96077">
      <w:pPr>
        <w:tabs>
          <w:tab w:val="clear" w:pos="567"/>
        </w:tabs>
        <w:suppressAutoHyphens/>
        <w:autoSpaceDE w:val="0"/>
        <w:autoSpaceDN w:val="0"/>
        <w:adjustRightInd w:val="0"/>
        <w:rPr>
          <w:rFonts w:ascii="SimSun" w:eastAsia="SimSun"/>
          <w:noProof/>
          <w:snapToGrid/>
          <w:szCs w:val="24"/>
          <w:lang w:val="it-IT"/>
        </w:rPr>
      </w:pPr>
    </w:p>
    <w:p w14:paraId="4DFDEE60"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 xml:space="preserve">Se è possibile che inizi una gravidanza, utilizzi un metodo di controllo delle nascite (contraccezione) </w:t>
      </w:r>
      <w:r w:rsidR="005C4A20" w:rsidRPr="00DA13CD">
        <w:rPr>
          <w:noProof/>
          <w:snapToGrid/>
          <w:szCs w:val="24"/>
          <w:lang w:val="it-IT"/>
        </w:rPr>
        <w:t xml:space="preserve">efficace </w:t>
      </w:r>
      <w:r w:rsidRPr="00DA13CD">
        <w:rPr>
          <w:noProof/>
          <w:snapToGrid/>
          <w:szCs w:val="24"/>
          <w:lang w:val="it-IT"/>
        </w:rPr>
        <w:t>durante il trattamento con Opsumit. Ne parli con il medico.</w:t>
      </w:r>
    </w:p>
    <w:p w14:paraId="21AEC167"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Non assuma Opsumit se è in gravidanza o se sta pianificando una gravidanza.</w:t>
      </w:r>
    </w:p>
    <w:p w14:paraId="483E4ECE" w14:textId="77777777" w:rsidR="00A96077" w:rsidRPr="00DA13CD" w:rsidRDefault="00A96077">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Se inizia una gravidanza o sospetta di esserlo durante il trattamento con Opsumit o appena dopo aver smesso di prendere Opsumit (entro un</w:t>
      </w:r>
      <w:r w:rsidR="007C4078" w:rsidRPr="00DA13CD">
        <w:rPr>
          <w:noProof/>
          <w:snapToGrid/>
          <w:szCs w:val="24"/>
          <w:lang w:val="it-IT"/>
        </w:rPr>
        <w:t> </w:t>
      </w:r>
      <w:r w:rsidRPr="00DA13CD">
        <w:rPr>
          <w:noProof/>
          <w:snapToGrid/>
          <w:szCs w:val="24"/>
          <w:lang w:val="it-IT"/>
        </w:rPr>
        <w:t>mese), si rivolga immediatamente al medico.</w:t>
      </w:r>
    </w:p>
    <w:p w14:paraId="19620C21" w14:textId="77777777" w:rsidR="00A96077" w:rsidRPr="00DA13CD" w:rsidRDefault="00A96077">
      <w:pPr>
        <w:tabs>
          <w:tab w:val="clear" w:pos="567"/>
        </w:tabs>
        <w:suppressAutoHyphens/>
        <w:autoSpaceDE w:val="0"/>
        <w:autoSpaceDN w:val="0"/>
        <w:adjustRightInd w:val="0"/>
        <w:rPr>
          <w:rFonts w:ascii="SimSun" w:eastAsia="SimSun"/>
          <w:noProof/>
          <w:snapToGrid/>
          <w:szCs w:val="24"/>
          <w:lang w:val="it-IT"/>
        </w:rPr>
      </w:pPr>
    </w:p>
    <w:p w14:paraId="617818EA"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Se è una donna in età fertile il medico le chiederà di </w:t>
      </w:r>
      <w:r w:rsidR="009276B8" w:rsidRPr="00DA13CD">
        <w:rPr>
          <w:noProof/>
          <w:snapToGrid/>
          <w:szCs w:val="24"/>
          <w:lang w:val="it-IT"/>
        </w:rPr>
        <w:t xml:space="preserve">sottoporsi a </w:t>
      </w:r>
      <w:r w:rsidRPr="00DA13CD">
        <w:rPr>
          <w:noProof/>
          <w:snapToGrid/>
          <w:szCs w:val="24"/>
          <w:lang w:val="it-IT"/>
        </w:rPr>
        <w:t>un test di gravidanza prima di iniziare ad assumere Opsumit e poi eseguirne altri a intervalli regolari (una volta al mese) durante il trattamento con Opsumit.</w:t>
      </w:r>
    </w:p>
    <w:p w14:paraId="5760BB6C" w14:textId="77777777" w:rsidR="00A96077" w:rsidRPr="00DA13CD" w:rsidRDefault="00A96077">
      <w:pPr>
        <w:numPr>
          <w:ilvl w:val="12"/>
          <w:numId w:val="0"/>
        </w:numPr>
        <w:tabs>
          <w:tab w:val="clear" w:pos="567"/>
        </w:tabs>
        <w:suppressAutoHyphens/>
        <w:rPr>
          <w:noProof/>
          <w:snapToGrid/>
          <w:szCs w:val="24"/>
          <w:lang w:val="it-IT"/>
        </w:rPr>
      </w:pPr>
    </w:p>
    <w:p w14:paraId="35030616" w14:textId="77777777" w:rsidR="00A96077" w:rsidRPr="00DA13CD" w:rsidRDefault="00A96077">
      <w:pPr>
        <w:pStyle w:val="CommentText"/>
        <w:suppressAutoHyphens/>
        <w:rPr>
          <w:noProof/>
          <w:sz w:val="22"/>
          <w:szCs w:val="22"/>
          <w:lang w:val="it-IT"/>
        </w:rPr>
      </w:pPr>
      <w:r w:rsidRPr="00DA13CD">
        <w:rPr>
          <w:noProof/>
          <w:sz w:val="22"/>
          <w:szCs w:val="22"/>
          <w:lang w:val="it-IT"/>
        </w:rPr>
        <w:t xml:space="preserve">Non è noto se Opsumit </w:t>
      </w:r>
      <w:r w:rsidR="009276B8" w:rsidRPr="00DA13CD">
        <w:rPr>
          <w:noProof/>
          <w:sz w:val="22"/>
          <w:szCs w:val="22"/>
          <w:lang w:val="it-IT"/>
        </w:rPr>
        <w:t>passi</w:t>
      </w:r>
      <w:r w:rsidRPr="00DA13CD">
        <w:rPr>
          <w:noProof/>
          <w:sz w:val="22"/>
          <w:szCs w:val="22"/>
          <w:lang w:val="it-IT"/>
        </w:rPr>
        <w:t xml:space="preserve"> nel latte materno. Non allatti con latte materno durante il trattamento con Opsumit. Informi immediatamente il medico se sta allattando.</w:t>
      </w:r>
    </w:p>
    <w:p w14:paraId="500D4A64" w14:textId="77777777" w:rsidR="00710138" w:rsidRPr="00DA13CD" w:rsidRDefault="00710138">
      <w:pPr>
        <w:pStyle w:val="CommentText"/>
        <w:suppressAutoHyphens/>
        <w:rPr>
          <w:noProof/>
          <w:sz w:val="22"/>
          <w:szCs w:val="22"/>
          <w:lang w:val="it-IT"/>
        </w:rPr>
      </w:pPr>
    </w:p>
    <w:p w14:paraId="28EBB459" w14:textId="77777777" w:rsidR="00710138" w:rsidRPr="00DA13CD" w:rsidRDefault="00710138" w:rsidP="00AC028C">
      <w:pPr>
        <w:pStyle w:val="CommentText"/>
        <w:keepNext/>
        <w:suppressAutoHyphens/>
        <w:rPr>
          <w:rFonts w:eastAsia="Batang"/>
          <w:b/>
          <w:bCs/>
          <w:noProof/>
          <w:sz w:val="22"/>
          <w:szCs w:val="24"/>
          <w:lang w:val="it-IT" w:eastAsia="ko-KR"/>
        </w:rPr>
      </w:pPr>
      <w:r w:rsidRPr="00DA13CD">
        <w:rPr>
          <w:rFonts w:eastAsia="Batang"/>
          <w:b/>
          <w:bCs/>
          <w:noProof/>
          <w:sz w:val="22"/>
          <w:szCs w:val="24"/>
          <w:lang w:val="it-IT" w:eastAsia="ko-KR"/>
        </w:rPr>
        <w:t>Fertilità</w:t>
      </w:r>
    </w:p>
    <w:p w14:paraId="757281E3" w14:textId="77777777" w:rsidR="00710138" w:rsidRPr="00DA13CD" w:rsidRDefault="00710138" w:rsidP="00710138">
      <w:pPr>
        <w:pStyle w:val="CommentText"/>
        <w:suppressAutoHyphens/>
        <w:rPr>
          <w:rFonts w:eastAsia="Batang"/>
          <w:noProof/>
          <w:sz w:val="22"/>
          <w:szCs w:val="24"/>
          <w:lang w:val="it-IT" w:eastAsia="ko-KR"/>
        </w:rPr>
      </w:pPr>
      <w:r w:rsidRPr="00DA13CD">
        <w:rPr>
          <w:rFonts w:eastAsia="Batang"/>
          <w:noProof/>
          <w:sz w:val="22"/>
          <w:szCs w:val="24"/>
          <w:lang w:val="it-IT" w:eastAsia="ko-KR"/>
        </w:rPr>
        <w:t xml:space="preserve">Se è un uomo </w:t>
      </w:r>
      <w:r w:rsidR="00153644" w:rsidRPr="00DA13CD">
        <w:rPr>
          <w:rFonts w:eastAsia="Batang"/>
          <w:noProof/>
          <w:sz w:val="22"/>
          <w:szCs w:val="24"/>
          <w:lang w:val="it-IT" w:eastAsia="ko-KR"/>
        </w:rPr>
        <w:t>e sta assumendo</w:t>
      </w:r>
      <w:r w:rsidRPr="00DA13CD">
        <w:rPr>
          <w:rFonts w:eastAsia="Batang"/>
          <w:noProof/>
          <w:sz w:val="22"/>
          <w:szCs w:val="24"/>
          <w:lang w:val="it-IT" w:eastAsia="ko-KR"/>
        </w:rPr>
        <w:t xml:space="preserve"> Opsumit, è possibile che questo medicinale </w:t>
      </w:r>
      <w:r w:rsidR="00153644" w:rsidRPr="00DA13CD">
        <w:rPr>
          <w:rFonts w:eastAsia="Batang"/>
          <w:noProof/>
          <w:sz w:val="22"/>
          <w:szCs w:val="24"/>
          <w:lang w:val="it-IT" w:eastAsia="ko-KR"/>
        </w:rPr>
        <w:t>ridu</w:t>
      </w:r>
      <w:r w:rsidR="008B5EB3" w:rsidRPr="00DA13CD">
        <w:rPr>
          <w:rFonts w:eastAsia="Batang"/>
          <w:noProof/>
          <w:sz w:val="22"/>
          <w:szCs w:val="24"/>
          <w:lang w:val="it-IT" w:eastAsia="ko-KR"/>
        </w:rPr>
        <w:t>ca</w:t>
      </w:r>
      <w:r w:rsidR="00153644" w:rsidRPr="00DA13CD">
        <w:rPr>
          <w:rFonts w:eastAsia="Batang"/>
          <w:noProof/>
          <w:sz w:val="22"/>
          <w:szCs w:val="24"/>
          <w:lang w:val="it-IT" w:eastAsia="ko-KR"/>
        </w:rPr>
        <w:t xml:space="preserve"> la conta spermatica</w:t>
      </w:r>
      <w:r w:rsidRPr="00DA13CD">
        <w:rPr>
          <w:rFonts w:eastAsia="Batang"/>
          <w:noProof/>
          <w:sz w:val="22"/>
          <w:szCs w:val="24"/>
          <w:lang w:val="it-IT" w:eastAsia="ko-KR"/>
        </w:rPr>
        <w:t xml:space="preserve">. </w:t>
      </w:r>
      <w:r w:rsidR="00AC3DD5" w:rsidRPr="00DA13CD">
        <w:rPr>
          <w:rFonts w:eastAsia="Batang"/>
          <w:noProof/>
          <w:sz w:val="22"/>
          <w:szCs w:val="24"/>
          <w:lang w:val="it-IT" w:eastAsia="ko-KR"/>
        </w:rPr>
        <w:t>Parli con il</w:t>
      </w:r>
      <w:r w:rsidR="00A1011D" w:rsidRPr="00DA13CD">
        <w:rPr>
          <w:rFonts w:eastAsia="Batang"/>
          <w:noProof/>
          <w:sz w:val="22"/>
          <w:szCs w:val="24"/>
          <w:lang w:val="it-IT" w:eastAsia="ko-KR"/>
        </w:rPr>
        <w:t xml:space="preserve"> </w:t>
      </w:r>
      <w:r w:rsidR="00153644" w:rsidRPr="00DA13CD">
        <w:rPr>
          <w:rFonts w:eastAsia="Batang"/>
          <w:noProof/>
          <w:sz w:val="22"/>
          <w:szCs w:val="24"/>
          <w:lang w:val="it-IT" w:eastAsia="ko-KR"/>
        </w:rPr>
        <w:t>medico</w:t>
      </w:r>
      <w:r w:rsidRPr="00DA13CD">
        <w:rPr>
          <w:rFonts w:eastAsia="Batang"/>
          <w:noProof/>
          <w:sz w:val="22"/>
          <w:szCs w:val="24"/>
          <w:lang w:val="it-IT" w:eastAsia="ko-KR"/>
        </w:rPr>
        <w:t xml:space="preserve"> se </w:t>
      </w:r>
      <w:r w:rsidR="00153644" w:rsidRPr="00DA13CD">
        <w:rPr>
          <w:rFonts w:eastAsia="Batang"/>
          <w:noProof/>
          <w:sz w:val="22"/>
          <w:szCs w:val="24"/>
          <w:lang w:val="it-IT" w:eastAsia="ko-KR"/>
        </w:rPr>
        <w:t>ha</w:t>
      </w:r>
      <w:r w:rsidRPr="00DA13CD">
        <w:rPr>
          <w:rFonts w:eastAsia="Batang"/>
          <w:noProof/>
          <w:sz w:val="22"/>
          <w:szCs w:val="24"/>
          <w:lang w:val="it-IT" w:eastAsia="ko-KR"/>
        </w:rPr>
        <w:t xml:space="preserve"> domande o dubbi al riguardo.</w:t>
      </w:r>
    </w:p>
    <w:p w14:paraId="44EDCD36" w14:textId="77777777" w:rsidR="00A96077" w:rsidRPr="00DA13CD" w:rsidRDefault="00A96077">
      <w:pPr>
        <w:numPr>
          <w:ilvl w:val="12"/>
          <w:numId w:val="0"/>
        </w:numPr>
        <w:tabs>
          <w:tab w:val="clear" w:pos="567"/>
        </w:tabs>
        <w:suppressAutoHyphens/>
        <w:rPr>
          <w:noProof/>
          <w:snapToGrid/>
          <w:szCs w:val="24"/>
          <w:lang w:val="it-IT"/>
        </w:rPr>
      </w:pPr>
    </w:p>
    <w:p w14:paraId="71E6723F" w14:textId="77777777" w:rsidR="00A96077" w:rsidRPr="00DA13CD" w:rsidRDefault="00A96077" w:rsidP="00AC028C">
      <w:pPr>
        <w:keepNext/>
        <w:numPr>
          <w:ilvl w:val="12"/>
          <w:numId w:val="0"/>
        </w:numPr>
        <w:tabs>
          <w:tab w:val="clear" w:pos="567"/>
        </w:tabs>
        <w:suppressAutoHyphens/>
        <w:outlineLvl w:val="0"/>
        <w:rPr>
          <w:noProof/>
          <w:snapToGrid/>
          <w:szCs w:val="24"/>
          <w:lang w:val="it-IT"/>
        </w:rPr>
      </w:pPr>
      <w:r w:rsidRPr="00DA13CD">
        <w:rPr>
          <w:b/>
          <w:noProof/>
          <w:snapToGrid/>
          <w:szCs w:val="24"/>
          <w:lang w:val="it-IT"/>
        </w:rPr>
        <w:t>Guida di veicoli e utilizzo di macchinari</w:t>
      </w:r>
    </w:p>
    <w:p w14:paraId="30B9CEBA"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Opsumit può causare effetti indesiderati come mal di testa ed ipotensione (elencati al paragrafo 4), inoltre anche i sintomi della malattia possono renderla meno idonea alla guida</w:t>
      </w:r>
      <w:r w:rsidR="003D201F" w:rsidRPr="00DA13CD">
        <w:rPr>
          <w:noProof/>
          <w:snapToGrid/>
          <w:szCs w:val="24"/>
          <w:lang w:val="it-IT"/>
        </w:rPr>
        <w:t xml:space="preserve"> o all’utilizzo di macchinari</w:t>
      </w:r>
      <w:r w:rsidRPr="00DA13CD">
        <w:rPr>
          <w:noProof/>
          <w:snapToGrid/>
          <w:szCs w:val="24"/>
          <w:lang w:val="it-IT"/>
        </w:rPr>
        <w:t>.</w:t>
      </w:r>
    </w:p>
    <w:p w14:paraId="633C8884" w14:textId="77777777" w:rsidR="00A96077" w:rsidRPr="00DA13CD" w:rsidRDefault="00A96077">
      <w:pPr>
        <w:tabs>
          <w:tab w:val="clear" w:pos="567"/>
        </w:tabs>
        <w:suppressAutoHyphens/>
        <w:autoSpaceDE w:val="0"/>
        <w:autoSpaceDN w:val="0"/>
        <w:adjustRightInd w:val="0"/>
        <w:rPr>
          <w:noProof/>
          <w:snapToGrid/>
          <w:szCs w:val="24"/>
          <w:lang w:val="it-IT"/>
        </w:rPr>
      </w:pPr>
    </w:p>
    <w:p w14:paraId="244E0CB7" w14:textId="77777777" w:rsidR="00A96077" w:rsidRPr="00DA13CD" w:rsidRDefault="00A96077" w:rsidP="00AC028C">
      <w:pPr>
        <w:keepNext/>
        <w:tabs>
          <w:tab w:val="clear" w:pos="567"/>
        </w:tabs>
        <w:suppressAutoHyphens/>
        <w:autoSpaceDE w:val="0"/>
        <w:autoSpaceDN w:val="0"/>
        <w:adjustRightInd w:val="0"/>
        <w:rPr>
          <w:b/>
          <w:noProof/>
          <w:snapToGrid/>
          <w:szCs w:val="24"/>
          <w:lang w:val="it-IT"/>
        </w:rPr>
      </w:pPr>
      <w:r w:rsidRPr="00DA13CD">
        <w:rPr>
          <w:b/>
          <w:noProof/>
          <w:snapToGrid/>
          <w:szCs w:val="24"/>
          <w:lang w:val="it-IT"/>
        </w:rPr>
        <w:t>Opsumit contiene lattosio, lecitina di soia e sodio</w:t>
      </w:r>
    </w:p>
    <w:p w14:paraId="614A9D5F"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Opsumit contiene uno zucchero chiamato lattosio. Se </w:t>
      </w:r>
      <w:r w:rsidR="009276B8" w:rsidRPr="00DA13CD">
        <w:rPr>
          <w:noProof/>
          <w:snapToGrid/>
          <w:szCs w:val="24"/>
          <w:lang w:val="it-IT"/>
        </w:rPr>
        <w:t>i</w:t>
      </w:r>
      <w:r w:rsidRPr="00DA13CD">
        <w:rPr>
          <w:noProof/>
          <w:snapToGrid/>
          <w:szCs w:val="24"/>
          <w:lang w:val="it-IT"/>
        </w:rPr>
        <w:t xml:space="preserve">l medico </w:t>
      </w:r>
      <w:r w:rsidR="009276B8" w:rsidRPr="00DA13CD">
        <w:rPr>
          <w:noProof/>
          <w:snapToGrid/>
          <w:szCs w:val="24"/>
          <w:lang w:val="it-IT"/>
        </w:rPr>
        <w:t xml:space="preserve">le ha </w:t>
      </w:r>
      <w:r w:rsidR="00E433C2" w:rsidRPr="00DA13CD">
        <w:rPr>
          <w:noProof/>
          <w:snapToGrid/>
          <w:szCs w:val="24"/>
          <w:lang w:val="it-IT"/>
        </w:rPr>
        <w:t xml:space="preserve">detto </w:t>
      </w:r>
      <w:r w:rsidRPr="00DA13CD">
        <w:rPr>
          <w:noProof/>
          <w:snapToGrid/>
          <w:szCs w:val="24"/>
          <w:lang w:val="it-IT"/>
        </w:rPr>
        <w:t xml:space="preserve">che lei è intollerante al lattosio o a qualche zucchero, contatti il medico prima di assumere </w:t>
      </w:r>
      <w:r w:rsidR="00ED3FB0" w:rsidRPr="00DA13CD">
        <w:rPr>
          <w:noProof/>
          <w:snapToGrid/>
          <w:szCs w:val="24"/>
          <w:lang w:val="it-IT"/>
        </w:rPr>
        <w:t xml:space="preserve">questo </w:t>
      </w:r>
      <w:r w:rsidRPr="00DA13CD">
        <w:rPr>
          <w:noProof/>
          <w:snapToGrid/>
          <w:szCs w:val="24"/>
          <w:lang w:val="it-IT"/>
        </w:rPr>
        <w:t>medicina</w:t>
      </w:r>
      <w:r w:rsidR="00ED3FB0" w:rsidRPr="00DA13CD">
        <w:rPr>
          <w:noProof/>
          <w:snapToGrid/>
          <w:szCs w:val="24"/>
          <w:lang w:val="it-IT"/>
        </w:rPr>
        <w:t>le</w:t>
      </w:r>
      <w:r w:rsidRPr="00DA13CD">
        <w:rPr>
          <w:noProof/>
          <w:snapToGrid/>
          <w:szCs w:val="24"/>
          <w:lang w:val="it-IT"/>
        </w:rPr>
        <w:t>.</w:t>
      </w:r>
    </w:p>
    <w:p w14:paraId="06843E00" w14:textId="77777777" w:rsidR="00A96077" w:rsidRPr="00DA13CD" w:rsidRDefault="00A96077">
      <w:pPr>
        <w:tabs>
          <w:tab w:val="clear" w:pos="567"/>
        </w:tabs>
        <w:suppressAutoHyphens/>
        <w:autoSpaceDE w:val="0"/>
        <w:autoSpaceDN w:val="0"/>
        <w:adjustRightInd w:val="0"/>
        <w:rPr>
          <w:noProof/>
          <w:snapToGrid/>
          <w:szCs w:val="24"/>
          <w:lang w:val="it-IT"/>
        </w:rPr>
      </w:pPr>
    </w:p>
    <w:p w14:paraId="1A4B3C7A"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Opsumit contiene lecitina derivata dalla soia. Se è allergico alla soia non usi questo medicinale (vedere paragrafo 2 “Non prenda Opsumit”).</w:t>
      </w:r>
    </w:p>
    <w:p w14:paraId="535BC9D1" w14:textId="77777777" w:rsidR="00A96077" w:rsidRPr="00DA13CD" w:rsidRDefault="00A96077">
      <w:pPr>
        <w:tabs>
          <w:tab w:val="clear" w:pos="567"/>
        </w:tabs>
        <w:suppressAutoHyphens/>
        <w:autoSpaceDE w:val="0"/>
        <w:autoSpaceDN w:val="0"/>
        <w:adjustRightInd w:val="0"/>
        <w:rPr>
          <w:noProof/>
          <w:snapToGrid/>
          <w:szCs w:val="24"/>
          <w:lang w:val="it-IT"/>
        </w:rPr>
      </w:pPr>
    </w:p>
    <w:p w14:paraId="035A4B4B" w14:textId="77777777" w:rsidR="00A96077" w:rsidRPr="00DA13CD" w:rsidRDefault="00A96077">
      <w:pPr>
        <w:suppressAutoHyphens/>
        <w:outlineLvl w:val="0"/>
        <w:rPr>
          <w:noProof/>
          <w:snapToGrid/>
          <w:szCs w:val="24"/>
          <w:lang w:val="it-IT"/>
        </w:rPr>
      </w:pPr>
      <w:r w:rsidRPr="00DA13CD">
        <w:rPr>
          <w:noProof/>
          <w:snapToGrid/>
          <w:szCs w:val="24"/>
          <w:lang w:val="it-IT"/>
        </w:rPr>
        <w:t>Quest</w:t>
      </w:r>
      <w:r w:rsidR="00ED3FB0" w:rsidRPr="00DA13CD">
        <w:rPr>
          <w:noProof/>
          <w:snapToGrid/>
          <w:szCs w:val="24"/>
          <w:lang w:val="it-IT"/>
        </w:rPr>
        <w:t xml:space="preserve">o medicinale </w:t>
      </w:r>
      <w:r w:rsidRPr="00DA13CD">
        <w:rPr>
          <w:noProof/>
          <w:snapToGrid/>
          <w:szCs w:val="24"/>
          <w:lang w:val="it-IT"/>
        </w:rPr>
        <w:t>contiene meno di 1 mmol di sodio (23</w:t>
      </w:r>
      <w:r w:rsidR="006F6686" w:rsidRPr="00DA13CD">
        <w:rPr>
          <w:noProof/>
          <w:snapToGrid/>
          <w:szCs w:val="24"/>
          <w:lang w:val="it-IT"/>
        </w:rPr>
        <w:t> </w:t>
      </w:r>
      <w:r w:rsidRPr="00DA13CD">
        <w:rPr>
          <w:noProof/>
          <w:snapToGrid/>
          <w:szCs w:val="24"/>
          <w:lang w:val="it-IT"/>
        </w:rPr>
        <w:t xml:space="preserve">mg) per compressa, </w:t>
      </w:r>
      <w:r w:rsidR="00ED3FB0" w:rsidRPr="00DA13CD">
        <w:rPr>
          <w:noProof/>
          <w:snapToGrid/>
          <w:szCs w:val="24"/>
          <w:lang w:val="it-IT"/>
        </w:rPr>
        <w:t>cioè</w:t>
      </w:r>
      <w:r w:rsidRPr="00DA13CD">
        <w:rPr>
          <w:noProof/>
          <w:snapToGrid/>
          <w:szCs w:val="24"/>
          <w:lang w:val="it-IT"/>
        </w:rPr>
        <w:t xml:space="preserve"> essenzialmente “</w:t>
      </w:r>
      <w:r w:rsidR="00ED3FB0" w:rsidRPr="00DA13CD">
        <w:rPr>
          <w:noProof/>
          <w:snapToGrid/>
          <w:szCs w:val="24"/>
          <w:lang w:val="it-IT"/>
        </w:rPr>
        <w:t>senza</w:t>
      </w:r>
      <w:r w:rsidRPr="00DA13CD">
        <w:rPr>
          <w:noProof/>
          <w:snapToGrid/>
          <w:szCs w:val="24"/>
          <w:lang w:val="it-IT"/>
        </w:rPr>
        <w:t xml:space="preserve"> sodio”.</w:t>
      </w:r>
    </w:p>
    <w:p w14:paraId="3A073318" w14:textId="77777777" w:rsidR="00A96077" w:rsidRPr="00DA13CD" w:rsidRDefault="00A96077">
      <w:pPr>
        <w:numPr>
          <w:ilvl w:val="12"/>
          <w:numId w:val="0"/>
        </w:numPr>
        <w:tabs>
          <w:tab w:val="clear" w:pos="567"/>
        </w:tabs>
        <w:suppressAutoHyphens/>
        <w:ind w:right="-2"/>
        <w:rPr>
          <w:noProof/>
          <w:snapToGrid/>
          <w:szCs w:val="24"/>
          <w:lang w:val="it-IT"/>
        </w:rPr>
      </w:pPr>
    </w:p>
    <w:p w14:paraId="413FF80F" w14:textId="77777777" w:rsidR="00A96077" w:rsidRPr="00DA13CD" w:rsidRDefault="00A96077">
      <w:pPr>
        <w:numPr>
          <w:ilvl w:val="12"/>
          <w:numId w:val="0"/>
        </w:numPr>
        <w:tabs>
          <w:tab w:val="clear" w:pos="567"/>
        </w:tabs>
        <w:suppressAutoHyphens/>
        <w:ind w:right="-2"/>
        <w:rPr>
          <w:noProof/>
          <w:snapToGrid/>
          <w:szCs w:val="24"/>
          <w:lang w:val="it-IT"/>
        </w:rPr>
      </w:pPr>
    </w:p>
    <w:p w14:paraId="4E1C3735" w14:textId="77777777" w:rsidR="00A96077" w:rsidRPr="00DA13CD" w:rsidRDefault="00A96077" w:rsidP="00AC028C">
      <w:pPr>
        <w:keepNext/>
        <w:numPr>
          <w:ilvl w:val="12"/>
          <w:numId w:val="0"/>
        </w:numPr>
        <w:suppressAutoHyphens/>
        <w:ind w:left="567" w:hanging="567"/>
        <w:rPr>
          <w:b/>
          <w:noProof/>
          <w:snapToGrid/>
          <w:szCs w:val="24"/>
          <w:lang w:val="it-IT"/>
        </w:rPr>
      </w:pPr>
      <w:r w:rsidRPr="00DA13CD">
        <w:rPr>
          <w:b/>
          <w:noProof/>
          <w:snapToGrid/>
          <w:szCs w:val="24"/>
          <w:lang w:val="it-IT"/>
        </w:rPr>
        <w:t>3.</w:t>
      </w:r>
      <w:r w:rsidRPr="00DA13CD">
        <w:rPr>
          <w:b/>
          <w:noProof/>
          <w:snapToGrid/>
          <w:szCs w:val="24"/>
          <w:lang w:val="it-IT"/>
        </w:rPr>
        <w:tab/>
        <w:t>Come prendere Opsumit</w:t>
      </w:r>
    </w:p>
    <w:p w14:paraId="2B7ECB57" w14:textId="77777777" w:rsidR="00A96077" w:rsidRPr="00DA13CD" w:rsidRDefault="00A96077">
      <w:pPr>
        <w:keepNext/>
        <w:numPr>
          <w:ilvl w:val="12"/>
          <w:numId w:val="0"/>
        </w:numPr>
        <w:tabs>
          <w:tab w:val="clear" w:pos="567"/>
        </w:tabs>
        <w:suppressAutoHyphens/>
        <w:ind w:right="-2"/>
        <w:rPr>
          <w:noProof/>
          <w:snapToGrid/>
          <w:szCs w:val="24"/>
          <w:lang w:val="it-IT"/>
        </w:rPr>
      </w:pPr>
    </w:p>
    <w:p w14:paraId="3A4B8F57" w14:textId="77777777" w:rsidR="00A96077" w:rsidRPr="00DA13CD" w:rsidRDefault="00A96077">
      <w:pPr>
        <w:numPr>
          <w:ilvl w:val="12"/>
          <w:numId w:val="0"/>
        </w:numPr>
        <w:tabs>
          <w:tab w:val="clear" w:pos="567"/>
        </w:tabs>
        <w:suppressAutoHyphens/>
        <w:ind w:right="-2"/>
        <w:rPr>
          <w:noProof/>
          <w:snapToGrid/>
          <w:szCs w:val="24"/>
          <w:lang w:val="it-IT"/>
        </w:rPr>
      </w:pPr>
      <w:r w:rsidRPr="00DA13CD">
        <w:rPr>
          <w:noProof/>
          <w:snapToGrid/>
          <w:szCs w:val="24"/>
          <w:lang w:val="it-IT"/>
        </w:rPr>
        <w:t>Opsumit può essere prescritto solo da un medico con esperienza nel trattamento dell’ipertensione arteriosa polmonare.</w:t>
      </w:r>
    </w:p>
    <w:p w14:paraId="7FC6C20F" w14:textId="77777777" w:rsidR="00A96077" w:rsidRPr="00DA13CD" w:rsidRDefault="00A96077">
      <w:pPr>
        <w:numPr>
          <w:ilvl w:val="12"/>
          <w:numId w:val="0"/>
        </w:numPr>
        <w:tabs>
          <w:tab w:val="clear" w:pos="567"/>
        </w:tabs>
        <w:suppressAutoHyphens/>
        <w:ind w:right="-2"/>
        <w:rPr>
          <w:noProof/>
          <w:snapToGrid/>
          <w:szCs w:val="24"/>
          <w:lang w:val="it-IT"/>
        </w:rPr>
      </w:pPr>
    </w:p>
    <w:p w14:paraId="070FC844" w14:textId="77777777" w:rsidR="00A96077" w:rsidRPr="00DA13CD" w:rsidRDefault="00A96077">
      <w:pPr>
        <w:numPr>
          <w:ilvl w:val="12"/>
          <w:numId w:val="0"/>
        </w:numPr>
        <w:tabs>
          <w:tab w:val="clear" w:pos="567"/>
        </w:tabs>
        <w:suppressAutoHyphens/>
        <w:ind w:right="-2"/>
        <w:rPr>
          <w:noProof/>
          <w:snapToGrid/>
          <w:szCs w:val="24"/>
          <w:lang w:val="it-IT"/>
        </w:rPr>
      </w:pPr>
      <w:r w:rsidRPr="00DA13CD">
        <w:rPr>
          <w:noProof/>
          <w:snapToGrid/>
          <w:szCs w:val="24"/>
          <w:lang w:val="it-IT"/>
        </w:rPr>
        <w:t>Prenda questo medicinale seguendo sempre esattamente le istruzioni del medico. Se ha dubbi consulti il medico.</w:t>
      </w:r>
    </w:p>
    <w:p w14:paraId="03829446" w14:textId="77777777" w:rsidR="00A96077" w:rsidRPr="00DA13CD" w:rsidRDefault="00A96077">
      <w:pPr>
        <w:numPr>
          <w:ilvl w:val="12"/>
          <w:numId w:val="0"/>
        </w:numPr>
        <w:tabs>
          <w:tab w:val="clear" w:pos="567"/>
        </w:tabs>
        <w:suppressAutoHyphens/>
        <w:ind w:right="-2"/>
        <w:rPr>
          <w:noProof/>
          <w:snapToGrid/>
          <w:szCs w:val="24"/>
          <w:lang w:val="it-IT"/>
        </w:rPr>
      </w:pPr>
    </w:p>
    <w:p w14:paraId="437F046A" w14:textId="77777777" w:rsidR="003D201F" w:rsidRPr="00DA13CD" w:rsidRDefault="003D201F" w:rsidP="003D201F">
      <w:pPr>
        <w:keepNext/>
        <w:rPr>
          <w:noProof/>
          <w:szCs w:val="22"/>
          <w:u w:val="single"/>
          <w:lang w:val="it-IT"/>
        </w:rPr>
      </w:pPr>
      <w:r w:rsidRPr="00DA13CD">
        <w:rPr>
          <w:noProof/>
          <w:szCs w:val="22"/>
          <w:u w:val="single"/>
          <w:lang w:val="it-IT"/>
        </w:rPr>
        <w:t>Adulti e bambini di età inferiore a 18 anni con peso di almeno 40 kg</w:t>
      </w:r>
    </w:p>
    <w:p w14:paraId="7AD93F2E"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La dose raccomandata di Opsumit è una compressa da 10 mg, una volta al giorno. Deglutisca l’intera compressa con un bicchiere di acqua, senza masticare né rompere la compressa. Opsumit può essere assunto a digiuno o a stomaco pieno. È preferibile assumere la compressa sempre alla stessa ora del giorno.</w:t>
      </w:r>
    </w:p>
    <w:p w14:paraId="7B59BE65" w14:textId="77777777" w:rsidR="00A96077" w:rsidRPr="00DA13CD" w:rsidRDefault="00A96077">
      <w:pPr>
        <w:numPr>
          <w:ilvl w:val="12"/>
          <w:numId w:val="0"/>
        </w:numPr>
        <w:tabs>
          <w:tab w:val="clear" w:pos="567"/>
        </w:tabs>
        <w:suppressAutoHyphens/>
        <w:ind w:right="-2"/>
        <w:rPr>
          <w:noProof/>
          <w:snapToGrid/>
          <w:szCs w:val="24"/>
          <w:lang w:val="it-IT"/>
        </w:rPr>
      </w:pPr>
    </w:p>
    <w:p w14:paraId="3CEA1E1B" w14:textId="77777777" w:rsidR="003D201F" w:rsidRPr="00DA13CD" w:rsidRDefault="002C2F58">
      <w:pPr>
        <w:numPr>
          <w:ilvl w:val="12"/>
          <w:numId w:val="0"/>
        </w:numPr>
        <w:tabs>
          <w:tab w:val="clear" w:pos="567"/>
        </w:tabs>
        <w:suppressAutoHyphens/>
        <w:ind w:right="-2"/>
        <w:rPr>
          <w:noProof/>
          <w:snapToGrid/>
          <w:szCs w:val="24"/>
          <w:lang w:val="it-IT"/>
        </w:rPr>
      </w:pPr>
      <w:r w:rsidRPr="00DA13CD">
        <w:rPr>
          <w:noProof/>
          <w:snapToGrid/>
          <w:szCs w:val="24"/>
          <w:lang w:val="it-IT"/>
        </w:rPr>
        <w:t xml:space="preserve">Per i bambini di peso inferiore a 40 kg Opsumit è disponibile sotto forma di compresse dispersibili da 2,5 mg. Il medico </w:t>
      </w:r>
      <w:r w:rsidR="008E2F40" w:rsidRPr="00DA13CD">
        <w:rPr>
          <w:noProof/>
          <w:snapToGrid/>
          <w:szCs w:val="24"/>
          <w:lang w:val="it-IT"/>
        </w:rPr>
        <w:t>prescrive</w:t>
      </w:r>
      <w:r w:rsidRPr="00DA13CD">
        <w:rPr>
          <w:noProof/>
          <w:snapToGrid/>
          <w:szCs w:val="24"/>
          <w:lang w:val="it-IT"/>
        </w:rPr>
        <w:t>rà la dose corretta.</w:t>
      </w:r>
    </w:p>
    <w:p w14:paraId="7C91BD8F" w14:textId="77777777" w:rsidR="003D201F" w:rsidRPr="00DA13CD" w:rsidRDefault="003D201F">
      <w:pPr>
        <w:numPr>
          <w:ilvl w:val="12"/>
          <w:numId w:val="0"/>
        </w:numPr>
        <w:tabs>
          <w:tab w:val="clear" w:pos="567"/>
        </w:tabs>
        <w:suppressAutoHyphens/>
        <w:ind w:right="-2"/>
        <w:rPr>
          <w:noProof/>
          <w:snapToGrid/>
          <w:szCs w:val="24"/>
          <w:lang w:val="it-IT"/>
        </w:rPr>
      </w:pPr>
    </w:p>
    <w:p w14:paraId="7E220949" w14:textId="77777777" w:rsidR="00A96077" w:rsidRPr="00DA13CD" w:rsidRDefault="00A96077" w:rsidP="00AC028C">
      <w:pPr>
        <w:keepNext/>
        <w:numPr>
          <w:ilvl w:val="12"/>
          <w:numId w:val="0"/>
        </w:numPr>
        <w:tabs>
          <w:tab w:val="clear" w:pos="567"/>
        </w:tabs>
        <w:suppressAutoHyphens/>
        <w:ind w:right="-2"/>
        <w:outlineLvl w:val="0"/>
        <w:rPr>
          <w:noProof/>
          <w:snapToGrid/>
          <w:szCs w:val="24"/>
          <w:lang w:val="it-IT"/>
        </w:rPr>
      </w:pPr>
      <w:r w:rsidRPr="00DA13CD">
        <w:rPr>
          <w:b/>
          <w:noProof/>
          <w:snapToGrid/>
          <w:szCs w:val="24"/>
          <w:lang w:val="it-IT"/>
        </w:rPr>
        <w:t>Se prende più Opsumit di quanto deve</w:t>
      </w:r>
    </w:p>
    <w:p w14:paraId="7ACB3CE9"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Se ha preso più compresse di quante le era stato detto di prendere, lei potrebbe avere mal di testa, nausea e vomito. Chieda consiglio al medico.</w:t>
      </w:r>
    </w:p>
    <w:p w14:paraId="61ECBF89" w14:textId="77777777" w:rsidR="00A96077" w:rsidRPr="00DA13CD" w:rsidRDefault="00A96077">
      <w:pPr>
        <w:tabs>
          <w:tab w:val="clear" w:pos="567"/>
        </w:tabs>
        <w:suppressAutoHyphens/>
        <w:autoSpaceDE w:val="0"/>
        <w:autoSpaceDN w:val="0"/>
        <w:adjustRightInd w:val="0"/>
        <w:rPr>
          <w:noProof/>
          <w:snapToGrid/>
          <w:szCs w:val="24"/>
          <w:lang w:val="it-IT"/>
        </w:rPr>
      </w:pPr>
    </w:p>
    <w:p w14:paraId="527CE594" w14:textId="77777777" w:rsidR="00A96077" w:rsidRPr="00DA13CD" w:rsidRDefault="00A96077" w:rsidP="00AC028C">
      <w:pPr>
        <w:keepNext/>
        <w:numPr>
          <w:ilvl w:val="12"/>
          <w:numId w:val="0"/>
        </w:numPr>
        <w:tabs>
          <w:tab w:val="clear" w:pos="567"/>
        </w:tabs>
        <w:suppressAutoHyphens/>
        <w:ind w:right="-2"/>
        <w:outlineLvl w:val="0"/>
        <w:rPr>
          <w:noProof/>
          <w:snapToGrid/>
          <w:szCs w:val="24"/>
          <w:lang w:val="it-IT"/>
        </w:rPr>
      </w:pPr>
      <w:r w:rsidRPr="00DA13CD">
        <w:rPr>
          <w:b/>
          <w:noProof/>
          <w:snapToGrid/>
          <w:szCs w:val="24"/>
          <w:lang w:val="it-IT"/>
        </w:rPr>
        <w:t>Se dimentica di prendere Opsumit</w:t>
      </w:r>
    </w:p>
    <w:p w14:paraId="1C802D71" w14:textId="77777777" w:rsidR="00A96077" w:rsidRPr="00DA13CD" w:rsidRDefault="00A96077">
      <w:pPr>
        <w:numPr>
          <w:ilvl w:val="12"/>
          <w:numId w:val="0"/>
        </w:numPr>
        <w:tabs>
          <w:tab w:val="clear" w:pos="567"/>
        </w:tabs>
        <w:suppressAutoHyphens/>
        <w:ind w:right="-2"/>
        <w:rPr>
          <w:noProof/>
          <w:snapToGrid/>
          <w:szCs w:val="24"/>
          <w:lang w:val="it-IT"/>
        </w:rPr>
      </w:pPr>
      <w:r w:rsidRPr="00DA13CD">
        <w:rPr>
          <w:noProof/>
          <w:snapToGrid/>
          <w:szCs w:val="24"/>
          <w:lang w:val="it-IT"/>
        </w:rPr>
        <w:t xml:space="preserve">Se dimentica di prendere Opsumit, prenda una dose non appena si ricorda e </w:t>
      </w:r>
      <w:r w:rsidR="006720D7" w:rsidRPr="00DA13CD">
        <w:rPr>
          <w:lang w:val="it-IT"/>
        </w:rPr>
        <w:t>quindi continui ad assumere le compresse al solito orario</w:t>
      </w:r>
      <w:r w:rsidRPr="00DA13CD">
        <w:rPr>
          <w:noProof/>
          <w:snapToGrid/>
          <w:szCs w:val="24"/>
          <w:lang w:val="it-IT"/>
        </w:rPr>
        <w:t>. Non prenda una dose doppia per compensare la dimenticanza della compressa.</w:t>
      </w:r>
    </w:p>
    <w:p w14:paraId="7C5C173F" w14:textId="77777777" w:rsidR="00A96077" w:rsidRPr="00DA13CD" w:rsidRDefault="00A96077">
      <w:pPr>
        <w:numPr>
          <w:ilvl w:val="12"/>
          <w:numId w:val="0"/>
        </w:numPr>
        <w:tabs>
          <w:tab w:val="clear" w:pos="567"/>
        </w:tabs>
        <w:suppressAutoHyphens/>
        <w:ind w:right="-2"/>
        <w:rPr>
          <w:noProof/>
          <w:snapToGrid/>
          <w:szCs w:val="24"/>
          <w:lang w:val="it-IT"/>
        </w:rPr>
      </w:pPr>
    </w:p>
    <w:p w14:paraId="73F4CBDD" w14:textId="77777777" w:rsidR="00A96077" w:rsidRPr="00DA13CD" w:rsidRDefault="00A96077" w:rsidP="00AC028C">
      <w:pPr>
        <w:keepNext/>
        <w:numPr>
          <w:ilvl w:val="12"/>
          <w:numId w:val="0"/>
        </w:numPr>
        <w:tabs>
          <w:tab w:val="clear" w:pos="567"/>
        </w:tabs>
        <w:suppressAutoHyphens/>
        <w:ind w:right="-2"/>
        <w:rPr>
          <w:b/>
          <w:noProof/>
          <w:snapToGrid/>
          <w:szCs w:val="24"/>
          <w:lang w:val="it-IT"/>
        </w:rPr>
      </w:pPr>
      <w:r w:rsidRPr="00DA13CD">
        <w:rPr>
          <w:b/>
          <w:noProof/>
          <w:snapToGrid/>
          <w:szCs w:val="24"/>
          <w:lang w:val="it-IT"/>
        </w:rPr>
        <w:t>Se interrompe il trattamento con Opsumit</w:t>
      </w:r>
    </w:p>
    <w:p w14:paraId="113DC06B"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Opsumit è un trattamento che deve continuare ad assumere per controllare </w:t>
      </w:r>
      <w:r w:rsidR="00721ADD" w:rsidRPr="00DA13CD">
        <w:rPr>
          <w:noProof/>
          <w:snapToGrid/>
          <w:szCs w:val="24"/>
          <w:shd w:val="clear" w:color="auto" w:fill="FFFFFF"/>
          <w:lang w:val="it-IT"/>
        </w:rPr>
        <w:t>l’ipertensione arteriosa polmonare</w:t>
      </w:r>
      <w:r w:rsidRPr="00DA13CD">
        <w:rPr>
          <w:noProof/>
          <w:snapToGrid/>
          <w:szCs w:val="24"/>
          <w:lang w:val="it-IT"/>
        </w:rPr>
        <w:t>. Non interrompa il trattamento con Opsumit a meno che non sia stato concordato con il medico</w:t>
      </w:r>
      <w:r w:rsidRPr="00DA13CD">
        <w:rPr>
          <w:b/>
          <w:noProof/>
          <w:snapToGrid/>
          <w:szCs w:val="24"/>
          <w:lang w:val="it-IT"/>
        </w:rPr>
        <w:t>.</w:t>
      </w:r>
    </w:p>
    <w:p w14:paraId="090B8857" w14:textId="77777777" w:rsidR="00A96077" w:rsidRPr="00DA13CD" w:rsidRDefault="00A96077">
      <w:pPr>
        <w:tabs>
          <w:tab w:val="clear" w:pos="567"/>
        </w:tabs>
        <w:suppressAutoHyphens/>
        <w:autoSpaceDE w:val="0"/>
        <w:autoSpaceDN w:val="0"/>
        <w:adjustRightInd w:val="0"/>
        <w:rPr>
          <w:noProof/>
          <w:snapToGrid/>
          <w:szCs w:val="24"/>
          <w:lang w:val="it-IT"/>
        </w:rPr>
      </w:pPr>
    </w:p>
    <w:p w14:paraId="1A7A1F50"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Se ha qualsiasi dubbio sull’uso di questo medicinale, si rivolga al medico o al farmacista.</w:t>
      </w:r>
    </w:p>
    <w:p w14:paraId="5A101242" w14:textId="77777777" w:rsidR="00A96077" w:rsidRPr="00DA13CD" w:rsidRDefault="00A96077">
      <w:pPr>
        <w:tabs>
          <w:tab w:val="clear" w:pos="567"/>
        </w:tabs>
        <w:suppressAutoHyphens/>
        <w:autoSpaceDE w:val="0"/>
        <w:autoSpaceDN w:val="0"/>
        <w:adjustRightInd w:val="0"/>
        <w:rPr>
          <w:noProof/>
          <w:snapToGrid/>
          <w:szCs w:val="24"/>
          <w:lang w:val="it-IT"/>
        </w:rPr>
      </w:pPr>
    </w:p>
    <w:p w14:paraId="359951C8" w14:textId="77777777" w:rsidR="00475D52" w:rsidRPr="00DA13CD" w:rsidRDefault="00475D52">
      <w:pPr>
        <w:tabs>
          <w:tab w:val="clear" w:pos="567"/>
        </w:tabs>
        <w:suppressAutoHyphens/>
        <w:autoSpaceDE w:val="0"/>
        <w:autoSpaceDN w:val="0"/>
        <w:adjustRightInd w:val="0"/>
        <w:rPr>
          <w:noProof/>
          <w:snapToGrid/>
          <w:szCs w:val="24"/>
          <w:lang w:val="it-IT"/>
        </w:rPr>
      </w:pPr>
    </w:p>
    <w:p w14:paraId="55E33D65" w14:textId="77777777" w:rsidR="00A96077" w:rsidRPr="00DA13CD" w:rsidRDefault="00A96077" w:rsidP="00AC028C">
      <w:pPr>
        <w:keepNext/>
        <w:numPr>
          <w:ilvl w:val="12"/>
          <w:numId w:val="0"/>
        </w:numPr>
        <w:suppressAutoHyphens/>
        <w:ind w:left="567" w:hanging="567"/>
        <w:rPr>
          <w:noProof/>
          <w:snapToGrid/>
          <w:szCs w:val="24"/>
          <w:lang w:val="it-IT"/>
        </w:rPr>
      </w:pPr>
      <w:r w:rsidRPr="00DA13CD">
        <w:rPr>
          <w:b/>
          <w:noProof/>
          <w:snapToGrid/>
          <w:szCs w:val="24"/>
          <w:lang w:val="it-IT"/>
        </w:rPr>
        <w:t>4.</w:t>
      </w:r>
      <w:r w:rsidRPr="00DA13CD">
        <w:rPr>
          <w:b/>
          <w:noProof/>
          <w:snapToGrid/>
          <w:szCs w:val="24"/>
          <w:lang w:val="it-IT"/>
        </w:rPr>
        <w:tab/>
        <w:t>Possibili effetti indesiderati</w:t>
      </w:r>
    </w:p>
    <w:p w14:paraId="09B7406F" w14:textId="77777777" w:rsidR="00A96077" w:rsidRPr="00DA13CD" w:rsidRDefault="00A96077" w:rsidP="00AC028C">
      <w:pPr>
        <w:keepNext/>
        <w:numPr>
          <w:ilvl w:val="12"/>
          <w:numId w:val="0"/>
        </w:numPr>
        <w:tabs>
          <w:tab w:val="clear" w:pos="567"/>
        </w:tabs>
        <w:suppressAutoHyphens/>
        <w:ind w:right="-29"/>
        <w:rPr>
          <w:noProof/>
          <w:snapToGrid/>
          <w:szCs w:val="24"/>
          <w:lang w:val="it-IT"/>
        </w:rPr>
      </w:pPr>
    </w:p>
    <w:p w14:paraId="562F95A6" w14:textId="77777777" w:rsidR="00A96077" w:rsidRPr="00DA13CD" w:rsidRDefault="00A96077">
      <w:pPr>
        <w:numPr>
          <w:ilvl w:val="12"/>
          <w:numId w:val="0"/>
        </w:numPr>
        <w:tabs>
          <w:tab w:val="clear" w:pos="567"/>
        </w:tabs>
        <w:suppressAutoHyphens/>
        <w:ind w:right="-29"/>
        <w:rPr>
          <w:noProof/>
          <w:snapToGrid/>
          <w:szCs w:val="24"/>
          <w:lang w:val="it-IT"/>
        </w:rPr>
      </w:pPr>
      <w:r w:rsidRPr="00DA13CD">
        <w:rPr>
          <w:noProof/>
          <w:snapToGrid/>
          <w:szCs w:val="24"/>
          <w:lang w:val="it-IT"/>
        </w:rPr>
        <w:t>Come tutti i medicinali, questo medicinale può causare effetti indesiderati, sebbene non tutte le persone li manifestino.</w:t>
      </w:r>
    </w:p>
    <w:p w14:paraId="7A8CEB66" w14:textId="77777777" w:rsidR="00A96077" w:rsidRPr="00DA13CD" w:rsidRDefault="00A96077">
      <w:pPr>
        <w:numPr>
          <w:ilvl w:val="12"/>
          <w:numId w:val="0"/>
        </w:numPr>
        <w:tabs>
          <w:tab w:val="clear" w:pos="567"/>
        </w:tabs>
        <w:suppressAutoHyphens/>
        <w:ind w:right="-29"/>
        <w:rPr>
          <w:noProof/>
          <w:snapToGrid/>
          <w:szCs w:val="24"/>
          <w:lang w:val="it-IT"/>
        </w:rPr>
      </w:pPr>
    </w:p>
    <w:p w14:paraId="0B2FB00E" w14:textId="77777777" w:rsidR="00A96077" w:rsidRPr="00DA13CD" w:rsidRDefault="00A96077" w:rsidP="00AC028C">
      <w:pPr>
        <w:keepNext/>
        <w:numPr>
          <w:ilvl w:val="12"/>
          <w:numId w:val="0"/>
        </w:numPr>
        <w:tabs>
          <w:tab w:val="clear" w:pos="567"/>
        </w:tabs>
        <w:suppressAutoHyphens/>
        <w:ind w:right="-29"/>
        <w:rPr>
          <w:noProof/>
          <w:snapToGrid/>
          <w:lang w:val="it-IT"/>
        </w:rPr>
      </w:pPr>
      <w:r w:rsidRPr="00DA13CD">
        <w:rPr>
          <w:b/>
          <w:noProof/>
          <w:snapToGrid/>
          <w:szCs w:val="24"/>
          <w:lang w:val="it-IT"/>
        </w:rPr>
        <w:t xml:space="preserve">Effetti indesiderati </w:t>
      </w:r>
      <w:r w:rsidR="002C2F58" w:rsidRPr="00DA13CD">
        <w:rPr>
          <w:b/>
          <w:noProof/>
          <w:snapToGrid/>
          <w:szCs w:val="24"/>
          <w:lang w:val="it-IT"/>
        </w:rPr>
        <w:t xml:space="preserve">gravi </w:t>
      </w:r>
      <w:r w:rsidRPr="00DA13CD">
        <w:rPr>
          <w:b/>
          <w:noProof/>
          <w:snapToGrid/>
          <w:szCs w:val="24"/>
          <w:lang w:val="it-IT"/>
        </w:rPr>
        <w:t xml:space="preserve">non comuni </w:t>
      </w:r>
      <w:r w:rsidRPr="00DA13CD">
        <w:rPr>
          <w:noProof/>
          <w:snapToGrid/>
          <w:lang w:val="it-IT"/>
        </w:rPr>
        <w:t>(possono colpire 1 persona su 100)</w:t>
      </w:r>
    </w:p>
    <w:p w14:paraId="3F81B046" w14:textId="77777777" w:rsidR="00A96077" w:rsidRPr="00DA13CD" w:rsidRDefault="00A96077">
      <w:pPr>
        <w:numPr>
          <w:ilvl w:val="0"/>
          <w:numId w:val="36"/>
        </w:numPr>
        <w:tabs>
          <w:tab w:val="clear" w:pos="567"/>
          <w:tab w:val="left" w:pos="-142"/>
        </w:tabs>
        <w:suppressAutoHyphens/>
        <w:ind w:left="426" w:right="-29" w:hanging="426"/>
        <w:rPr>
          <w:noProof/>
          <w:snapToGrid/>
          <w:szCs w:val="24"/>
          <w:lang w:val="it-IT"/>
        </w:rPr>
      </w:pPr>
      <w:r w:rsidRPr="00DA13CD">
        <w:rPr>
          <w:noProof/>
          <w:snapToGrid/>
          <w:szCs w:val="24"/>
          <w:lang w:val="it-IT"/>
        </w:rPr>
        <w:t xml:space="preserve">Reazioni allergiche (gonfiore attorno agli occhi, </w:t>
      </w:r>
      <w:r w:rsidR="006720D7" w:rsidRPr="00DA13CD">
        <w:rPr>
          <w:noProof/>
          <w:snapToGrid/>
          <w:szCs w:val="24"/>
          <w:lang w:val="it-IT"/>
        </w:rPr>
        <w:t>viso</w:t>
      </w:r>
      <w:r w:rsidRPr="00DA13CD">
        <w:rPr>
          <w:noProof/>
          <w:snapToGrid/>
          <w:szCs w:val="24"/>
          <w:lang w:val="it-IT"/>
        </w:rPr>
        <w:t>, labbra, lingua o gola, prurito e/o eruzione cutanea). Se nota uno qualsiasi di questi segni lo dica al suo medico immediatamente.</w:t>
      </w:r>
    </w:p>
    <w:p w14:paraId="6D544731" w14:textId="77777777" w:rsidR="00A96077" w:rsidRPr="00DA13CD" w:rsidRDefault="00A96077">
      <w:pPr>
        <w:tabs>
          <w:tab w:val="clear" w:pos="567"/>
        </w:tabs>
        <w:suppressAutoHyphens/>
        <w:autoSpaceDE w:val="0"/>
        <w:autoSpaceDN w:val="0"/>
        <w:adjustRightInd w:val="0"/>
        <w:rPr>
          <w:noProof/>
          <w:snapToGrid/>
          <w:szCs w:val="24"/>
          <w:lang w:val="it-IT"/>
        </w:rPr>
      </w:pPr>
    </w:p>
    <w:p w14:paraId="553C13DE" w14:textId="77777777" w:rsidR="00A96077" w:rsidRPr="00DA13CD" w:rsidRDefault="00A96077" w:rsidP="00AC028C">
      <w:pPr>
        <w:keepNext/>
        <w:tabs>
          <w:tab w:val="clear" w:pos="567"/>
        </w:tabs>
        <w:suppressAutoHyphens/>
        <w:ind w:right="-2"/>
        <w:outlineLvl w:val="0"/>
        <w:rPr>
          <w:noProof/>
          <w:snapToGrid/>
          <w:szCs w:val="24"/>
          <w:lang w:val="it-IT"/>
        </w:rPr>
      </w:pPr>
      <w:r w:rsidRPr="00DA13CD">
        <w:rPr>
          <w:b/>
          <w:noProof/>
          <w:snapToGrid/>
          <w:szCs w:val="24"/>
          <w:lang w:val="it-IT"/>
        </w:rPr>
        <w:t>Effetti indesiderati molto comuni</w:t>
      </w:r>
      <w:r w:rsidRPr="00DA13CD">
        <w:rPr>
          <w:noProof/>
          <w:snapToGrid/>
          <w:szCs w:val="24"/>
          <w:lang w:val="it-IT"/>
        </w:rPr>
        <w:t xml:space="preserve"> </w:t>
      </w:r>
      <w:r w:rsidRPr="00DA13CD">
        <w:rPr>
          <w:noProof/>
          <w:snapToGrid/>
          <w:lang w:val="it-IT"/>
        </w:rPr>
        <w:t>(possono colpire più di 1 persona su 10)</w:t>
      </w:r>
    </w:p>
    <w:p w14:paraId="7CD3093B" w14:textId="77777777" w:rsidR="00A96077" w:rsidRPr="00DA13CD" w:rsidRDefault="00A96077">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Anemia (numero ridotto di globuli rossi) o ridotta concentrazione di emoglobina</w:t>
      </w:r>
    </w:p>
    <w:p w14:paraId="4716179E" w14:textId="77777777" w:rsidR="00A96077" w:rsidRPr="00DA13CD" w:rsidRDefault="00A96077">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Mal di testa</w:t>
      </w:r>
    </w:p>
    <w:p w14:paraId="3594D38D" w14:textId="77777777" w:rsidR="00A96077" w:rsidRPr="00DA13CD" w:rsidRDefault="00A96077">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Bronchite (infiammazione delle vie aeree)</w:t>
      </w:r>
    </w:p>
    <w:p w14:paraId="2984A92E" w14:textId="77777777" w:rsidR="00A96077" w:rsidRPr="00DA13CD" w:rsidRDefault="00A96077">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Nasofaringite (infiammazione della gola e dei condotti nasali)</w:t>
      </w:r>
    </w:p>
    <w:p w14:paraId="615B2532" w14:textId="77777777" w:rsidR="00A96077" w:rsidRPr="00DA13CD" w:rsidRDefault="00A96077">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Edema (gonfiore), specialmente alle caviglie e ai piedi</w:t>
      </w:r>
    </w:p>
    <w:p w14:paraId="00AEE70E" w14:textId="77777777" w:rsidR="00A96077" w:rsidRPr="00DA13CD" w:rsidRDefault="00A96077">
      <w:pPr>
        <w:suppressAutoHyphens/>
        <w:ind w:right="-2"/>
        <w:rPr>
          <w:noProof/>
          <w:snapToGrid/>
          <w:szCs w:val="24"/>
          <w:u w:val="single"/>
          <w:lang w:val="it-IT"/>
        </w:rPr>
      </w:pPr>
    </w:p>
    <w:p w14:paraId="50E2A92D" w14:textId="77777777" w:rsidR="00A96077" w:rsidRPr="00DA13CD" w:rsidRDefault="00A96077" w:rsidP="00AC028C">
      <w:pPr>
        <w:keepNext/>
        <w:numPr>
          <w:ilvl w:val="12"/>
          <w:numId w:val="0"/>
        </w:numPr>
        <w:suppressAutoHyphens/>
        <w:ind w:right="-29"/>
        <w:rPr>
          <w:noProof/>
          <w:snapToGrid/>
          <w:szCs w:val="24"/>
          <w:lang w:val="it-IT"/>
        </w:rPr>
      </w:pPr>
      <w:r w:rsidRPr="00DA13CD">
        <w:rPr>
          <w:b/>
          <w:noProof/>
          <w:snapToGrid/>
          <w:szCs w:val="24"/>
          <w:lang w:val="it-IT"/>
        </w:rPr>
        <w:t xml:space="preserve">Effetti indesiderati comuni </w:t>
      </w:r>
      <w:r w:rsidRPr="00DA13CD">
        <w:rPr>
          <w:noProof/>
          <w:snapToGrid/>
          <w:szCs w:val="24"/>
          <w:lang w:val="it-IT"/>
        </w:rPr>
        <w:t>(possono colpire 1 persona su 10)</w:t>
      </w:r>
    </w:p>
    <w:p w14:paraId="2280F9D1" w14:textId="77777777" w:rsidR="00A96077" w:rsidRPr="00DA13CD" w:rsidRDefault="00A96077">
      <w:pPr>
        <w:numPr>
          <w:ilvl w:val="0"/>
          <w:numId w:val="4"/>
        </w:numPr>
        <w:suppressAutoHyphens/>
        <w:rPr>
          <w:noProof/>
          <w:snapToGrid/>
          <w:szCs w:val="24"/>
          <w:lang w:val="it-IT"/>
        </w:rPr>
      </w:pPr>
      <w:r w:rsidRPr="00DA13CD">
        <w:rPr>
          <w:noProof/>
          <w:snapToGrid/>
          <w:szCs w:val="24"/>
          <w:lang w:val="it-IT"/>
        </w:rPr>
        <w:t>Faringite (infiammazione della gola)</w:t>
      </w:r>
    </w:p>
    <w:p w14:paraId="48FC9D65" w14:textId="77777777" w:rsidR="00A96077" w:rsidRPr="00DA13CD" w:rsidRDefault="00A96077">
      <w:pPr>
        <w:numPr>
          <w:ilvl w:val="0"/>
          <w:numId w:val="4"/>
        </w:numPr>
        <w:suppressAutoHyphens/>
        <w:rPr>
          <w:noProof/>
          <w:snapToGrid/>
          <w:szCs w:val="24"/>
          <w:lang w:val="it-IT"/>
        </w:rPr>
      </w:pPr>
      <w:r w:rsidRPr="00DA13CD">
        <w:rPr>
          <w:noProof/>
          <w:snapToGrid/>
          <w:szCs w:val="24"/>
          <w:lang w:val="it-IT"/>
        </w:rPr>
        <w:lastRenderedPageBreak/>
        <w:t>Influenza</w:t>
      </w:r>
    </w:p>
    <w:p w14:paraId="1E2EF6B2" w14:textId="77777777" w:rsidR="00A96077" w:rsidRPr="00DA13CD" w:rsidRDefault="00A96077">
      <w:pPr>
        <w:numPr>
          <w:ilvl w:val="0"/>
          <w:numId w:val="4"/>
        </w:numPr>
        <w:suppressAutoHyphens/>
        <w:rPr>
          <w:noProof/>
          <w:snapToGrid/>
          <w:szCs w:val="24"/>
          <w:lang w:val="it-IT"/>
        </w:rPr>
      </w:pPr>
      <w:r w:rsidRPr="00DA13CD">
        <w:rPr>
          <w:noProof/>
          <w:snapToGrid/>
          <w:szCs w:val="24"/>
          <w:lang w:val="it-IT"/>
        </w:rPr>
        <w:t>Infezione del tratto urinario (infezione della vescica)</w:t>
      </w:r>
    </w:p>
    <w:p w14:paraId="0ABADDB0" w14:textId="77777777" w:rsidR="00A96077" w:rsidRPr="00DA13CD" w:rsidRDefault="00A96077">
      <w:pPr>
        <w:numPr>
          <w:ilvl w:val="0"/>
          <w:numId w:val="4"/>
        </w:numPr>
        <w:suppressAutoHyphens/>
        <w:rPr>
          <w:noProof/>
          <w:snapToGrid/>
          <w:szCs w:val="24"/>
          <w:lang w:val="it-IT"/>
        </w:rPr>
      </w:pPr>
      <w:r w:rsidRPr="00DA13CD">
        <w:rPr>
          <w:noProof/>
          <w:snapToGrid/>
          <w:szCs w:val="24"/>
          <w:lang w:val="it-IT"/>
        </w:rPr>
        <w:t>Ipotensione (pressione del sangue</w:t>
      </w:r>
      <w:r w:rsidR="0096069C" w:rsidRPr="00DA13CD">
        <w:rPr>
          <w:noProof/>
          <w:snapToGrid/>
          <w:szCs w:val="24"/>
          <w:lang w:val="it-IT"/>
        </w:rPr>
        <w:t xml:space="preserve"> bassa</w:t>
      </w:r>
      <w:r w:rsidRPr="00DA13CD">
        <w:rPr>
          <w:noProof/>
          <w:snapToGrid/>
          <w:szCs w:val="24"/>
          <w:lang w:val="it-IT"/>
        </w:rPr>
        <w:t>)</w:t>
      </w:r>
    </w:p>
    <w:p w14:paraId="3DD7664E" w14:textId="77777777" w:rsidR="00A96077" w:rsidRPr="00DA13CD" w:rsidRDefault="00A96077">
      <w:pPr>
        <w:numPr>
          <w:ilvl w:val="0"/>
          <w:numId w:val="4"/>
        </w:numPr>
        <w:suppressAutoHyphens/>
        <w:rPr>
          <w:noProof/>
          <w:snapToGrid/>
          <w:szCs w:val="24"/>
          <w:lang w:val="it-IT"/>
        </w:rPr>
      </w:pPr>
      <w:r w:rsidRPr="00DA13CD">
        <w:rPr>
          <w:noProof/>
          <w:snapToGrid/>
          <w:szCs w:val="24"/>
          <w:lang w:val="it-IT"/>
        </w:rPr>
        <w:t>Congestione nasale (naso chiuso)</w:t>
      </w:r>
    </w:p>
    <w:p w14:paraId="0B7C8F1D" w14:textId="77777777" w:rsidR="00A96077" w:rsidRPr="00DA13CD" w:rsidRDefault="00A96077">
      <w:pPr>
        <w:numPr>
          <w:ilvl w:val="0"/>
          <w:numId w:val="19"/>
        </w:numPr>
        <w:tabs>
          <w:tab w:val="clear" w:pos="567"/>
        </w:tabs>
        <w:suppressAutoHyphens/>
        <w:ind w:left="567" w:hanging="567"/>
        <w:rPr>
          <w:b/>
          <w:noProof/>
          <w:snapToGrid/>
          <w:szCs w:val="24"/>
          <w:lang w:val="it-IT"/>
        </w:rPr>
      </w:pPr>
      <w:r w:rsidRPr="00DA13CD">
        <w:rPr>
          <w:noProof/>
          <w:snapToGrid/>
          <w:szCs w:val="24"/>
          <w:lang w:val="it-IT"/>
        </w:rPr>
        <w:t>Alterazione degli esami epatici</w:t>
      </w:r>
    </w:p>
    <w:p w14:paraId="448AF7AB" w14:textId="77777777" w:rsidR="00A96077" w:rsidRPr="00DA13CD" w:rsidRDefault="00A96077">
      <w:pPr>
        <w:numPr>
          <w:ilvl w:val="0"/>
          <w:numId w:val="19"/>
        </w:numPr>
        <w:tabs>
          <w:tab w:val="clear" w:pos="567"/>
        </w:tabs>
        <w:suppressAutoHyphens/>
        <w:ind w:left="567" w:hanging="567"/>
        <w:rPr>
          <w:b/>
          <w:noProof/>
          <w:snapToGrid/>
          <w:szCs w:val="24"/>
          <w:lang w:val="it-IT"/>
        </w:rPr>
      </w:pPr>
      <w:r w:rsidRPr="00DA13CD">
        <w:rPr>
          <w:noProof/>
          <w:snapToGrid/>
          <w:szCs w:val="24"/>
          <w:lang w:val="it-IT"/>
        </w:rPr>
        <w:t>Leucopenia (calo dei globuli bianchi)</w:t>
      </w:r>
    </w:p>
    <w:p w14:paraId="224C3470" w14:textId="77777777" w:rsidR="00A96077" w:rsidRPr="00DA13CD" w:rsidRDefault="00A96077">
      <w:pPr>
        <w:numPr>
          <w:ilvl w:val="0"/>
          <w:numId w:val="19"/>
        </w:numPr>
        <w:tabs>
          <w:tab w:val="clear" w:pos="567"/>
        </w:tabs>
        <w:suppressAutoHyphens/>
        <w:ind w:left="567" w:hanging="567"/>
        <w:rPr>
          <w:b/>
          <w:noProof/>
          <w:snapToGrid/>
          <w:szCs w:val="24"/>
          <w:lang w:val="it-IT"/>
        </w:rPr>
      </w:pPr>
      <w:r w:rsidRPr="00DA13CD">
        <w:rPr>
          <w:noProof/>
          <w:snapToGrid/>
          <w:szCs w:val="24"/>
          <w:lang w:val="it-IT"/>
        </w:rPr>
        <w:t>Trombocitopenia (calo delle piastrine)</w:t>
      </w:r>
    </w:p>
    <w:p w14:paraId="608473F1" w14:textId="77777777" w:rsidR="0079510E" w:rsidRPr="00DA13CD" w:rsidRDefault="0079510E">
      <w:pPr>
        <w:numPr>
          <w:ilvl w:val="0"/>
          <w:numId w:val="19"/>
        </w:numPr>
        <w:tabs>
          <w:tab w:val="clear" w:pos="567"/>
        </w:tabs>
        <w:suppressAutoHyphens/>
        <w:ind w:left="567" w:hanging="567"/>
        <w:rPr>
          <w:b/>
          <w:noProof/>
          <w:snapToGrid/>
          <w:szCs w:val="24"/>
          <w:lang w:val="it-IT"/>
        </w:rPr>
      </w:pPr>
      <w:r w:rsidRPr="00DA13CD">
        <w:rPr>
          <w:noProof/>
          <w:snapToGrid/>
          <w:szCs w:val="24"/>
          <w:lang w:val="it-IT"/>
        </w:rPr>
        <w:t>Rossore (</w:t>
      </w:r>
      <w:r w:rsidR="00847BF3" w:rsidRPr="00DA13CD">
        <w:rPr>
          <w:noProof/>
          <w:snapToGrid/>
          <w:szCs w:val="24"/>
          <w:lang w:val="it-IT"/>
        </w:rPr>
        <w:t>arrossamento della pelle)</w:t>
      </w:r>
    </w:p>
    <w:p w14:paraId="5460DAC9" w14:textId="77777777" w:rsidR="002C2F58" w:rsidRPr="00DA13CD" w:rsidRDefault="002C2F58">
      <w:pPr>
        <w:numPr>
          <w:ilvl w:val="0"/>
          <w:numId w:val="19"/>
        </w:numPr>
        <w:tabs>
          <w:tab w:val="clear" w:pos="567"/>
        </w:tabs>
        <w:suppressAutoHyphens/>
        <w:ind w:left="567" w:hanging="567"/>
        <w:rPr>
          <w:b/>
          <w:noProof/>
          <w:snapToGrid/>
          <w:szCs w:val="24"/>
          <w:lang w:val="it-IT"/>
        </w:rPr>
      </w:pPr>
      <w:r w:rsidRPr="00DA13CD">
        <w:rPr>
          <w:noProof/>
          <w:snapToGrid/>
          <w:szCs w:val="24"/>
          <w:lang w:val="it-IT"/>
        </w:rPr>
        <w:t>Aumento del sanguinamento uterino</w:t>
      </w:r>
    </w:p>
    <w:p w14:paraId="22B642FD" w14:textId="77777777" w:rsidR="00A96077" w:rsidRPr="00DA13CD" w:rsidRDefault="00A96077">
      <w:pPr>
        <w:numPr>
          <w:ilvl w:val="12"/>
          <w:numId w:val="0"/>
        </w:numPr>
        <w:suppressAutoHyphens/>
        <w:outlineLvl w:val="0"/>
        <w:rPr>
          <w:noProof/>
          <w:snapToGrid/>
          <w:szCs w:val="24"/>
          <w:lang w:val="it-IT"/>
        </w:rPr>
      </w:pPr>
    </w:p>
    <w:p w14:paraId="4534A1F3" w14:textId="77777777" w:rsidR="002C2F58" w:rsidRPr="00DA13CD" w:rsidRDefault="002C2F58" w:rsidP="002C2F58">
      <w:pPr>
        <w:keepNext/>
        <w:numPr>
          <w:ilvl w:val="12"/>
          <w:numId w:val="0"/>
        </w:numPr>
        <w:suppressAutoHyphens/>
        <w:rPr>
          <w:b/>
          <w:bCs/>
          <w:noProof/>
          <w:szCs w:val="22"/>
          <w:lang w:val="it-IT"/>
        </w:rPr>
      </w:pPr>
      <w:r w:rsidRPr="00DA13CD">
        <w:rPr>
          <w:b/>
          <w:bCs/>
          <w:noProof/>
          <w:szCs w:val="22"/>
          <w:lang w:val="it-IT"/>
        </w:rPr>
        <w:t>Effetti indesiderati in bambini e adolescenti</w:t>
      </w:r>
    </w:p>
    <w:p w14:paraId="0F35D068" w14:textId="77777777" w:rsidR="002C2F58" w:rsidRPr="00DA13CD" w:rsidRDefault="002C2F58" w:rsidP="002C2F58">
      <w:pPr>
        <w:numPr>
          <w:ilvl w:val="12"/>
          <w:numId w:val="0"/>
        </w:numPr>
        <w:suppressAutoHyphens/>
        <w:outlineLvl w:val="0"/>
        <w:rPr>
          <w:bCs/>
          <w:noProof/>
          <w:szCs w:val="22"/>
          <w:lang w:val="it-IT"/>
        </w:rPr>
      </w:pPr>
      <w:r w:rsidRPr="00DA13CD">
        <w:rPr>
          <w:bCs/>
          <w:noProof/>
          <w:szCs w:val="22"/>
          <w:lang w:val="it-IT"/>
        </w:rPr>
        <w:t xml:space="preserve">Gli effetti indesiderati elencati sopra possono interessare anche i bambini. Ulteriori effetti indesiderati </w:t>
      </w:r>
      <w:r w:rsidR="002D3C69" w:rsidRPr="00DA13CD">
        <w:rPr>
          <w:bCs/>
          <w:noProof/>
          <w:szCs w:val="22"/>
          <w:lang w:val="it-IT"/>
        </w:rPr>
        <w:t xml:space="preserve">molto </w:t>
      </w:r>
      <w:r w:rsidR="00FC3F9F" w:rsidRPr="00DA13CD">
        <w:rPr>
          <w:bCs/>
          <w:noProof/>
          <w:szCs w:val="22"/>
          <w:lang w:val="it-IT"/>
        </w:rPr>
        <w:t xml:space="preserve">comuni osservati </w:t>
      </w:r>
      <w:r w:rsidRPr="00DA13CD">
        <w:rPr>
          <w:bCs/>
          <w:noProof/>
          <w:szCs w:val="22"/>
          <w:lang w:val="it-IT"/>
        </w:rPr>
        <w:t xml:space="preserve">nei bambini includono infezione </w:t>
      </w:r>
      <w:r w:rsidR="00AC4FCB" w:rsidRPr="00DA13CD">
        <w:rPr>
          <w:bCs/>
          <w:noProof/>
          <w:szCs w:val="22"/>
          <w:lang w:val="it-IT"/>
        </w:rPr>
        <w:t>del tratto</w:t>
      </w:r>
      <w:r w:rsidRPr="00DA13CD">
        <w:rPr>
          <w:bCs/>
          <w:noProof/>
          <w:szCs w:val="22"/>
          <w:lang w:val="it-IT"/>
        </w:rPr>
        <w:t xml:space="preserve"> respiratori</w:t>
      </w:r>
      <w:r w:rsidR="00AC4FCB" w:rsidRPr="00DA13CD">
        <w:rPr>
          <w:bCs/>
          <w:noProof/>
          <w:szCs w:val="22"/>
          <w:lang w:val="it-IT"/>
        </w:rPr>
        <w:t>o</w:t>
      </w:r>
      <w:r w:rsidRPr="00DA13CD">
        <w:rPr>
          <w:bCs/>
          <w:noProof/>
          <w:szCs w:val="22"/>
          <w:lang w:val="it-IT"/>
        </w:rPr>
        <w:t xml:space="preserve"> superior</w:t>
      </w:r>
      <w:r w:rsidR="00AC4FCB" w:rsidRPr="00DA13CD">
        <w:rPr>
          <w:bCs/>
          <w:noProof/>
          <w:szCs w:val="22"/>
          <w:lang w:val="it-IT"/>
        </w:rPr>
        <w:t>e</w:t>
      </w:r>
      <w:r w:rsidRPr="00DA13CD">
        <w:rPr>
          <w:bCs/>
          <w:noProof/>
          <w:szCs w:val="22"/>
          <w:lang w:val="it-IT"/>
        </w:rPr>
        <w:t xml:space="preserve"> (infezione dei seni </w:t>
      </w:r>
      <w:r w:rsidR="00AC4FCB" w:rsidRPr="00DA13CD">
        <w:rPr>
          <w:bCs/>
          <w:noProof/>
          <w:szCs w:val="22"/>
          <w:lang w:val="it-IT"/>
        </w:rPr>
        <w:t>para</w:t>
      </w:r>
      <w:r w:rsidRPr="00DA13CD">
        <w:rPr>
          <w:bCs/>
          <w:noProof/>
          <w:szCs w:val="22"/>
          <w:lang w:val="it-IT"/>
        </w:rPr>
        <w:t>nasali o della gola) e gastroenterite (stomaco e intestino infiammati).</w:t>
      </w:r>
      <w:r w:rsidR="002D3C69" w:rsidRPr="00DA13CD">
        <w:rPr>
          <w:bCs/>
          <w:noProof/>
          <w:szCs w:val="22"/>
          <w:lang w:val="it-IT"/>
        </w:rPr>
        <w:t xml:space="preserve"> </w:t>
      </w:r>
      <w:r w:rsidR="004C1098" w:rsidRPr="00DA13CD">
        <w:rPr>
          <w:bCs/>
          <w:noProof/>
          <w:szCs w:val="22"/>
          <w:lang w:val="it-IT"/>
        </w:rPr>
        <w:t>La r</w:t>
      </w:r>
      <w:r w:rsidR="002D3C69" w:rsidRPr="00DA13CD">
        <w:rPr>
          <w:bCs/>
          <w:noProof/>
          <w:szCs w:val="22"/>
          <w:lang w:val="it-IT"/>
        </w:rPr>
        <w:t xml:space="preserve">inite (naso che prude, cola o </w:t>
      </w:r>
      <w:r w:rsidR="003C07B2" w:rsidRPr="00DA13CD">
        <w:rPr>
          <w:bCs/>
          <w:noProof/>
          <w:szCs w:val="22"/>
          <w:lang w:val="it-IT"/>
        </w:rPr>
        <w:t>chiuso</w:t>
      </w:r>
      <w:r w:rsidR="002D3C69" w:rsidRPr="00DA13CD">
        <w:rPr>
          <w:bCs/>
          <w:noProof/>
          <w:szCs w:val="22"/>
          <w:lang w:val="it-IT"/>
        </w:rPr>
        <w:t xml:space="preserve">) </w:t>
      </w:r>
      <w:r w:rsidR="004C1098" w:rsidRPr="00DA13CD">
        <w:rPr>
          <w:bCs/>
          <w:noProof/>
          <w:szCs w:val="22"/>
          <w:lang w:val="it-IT"/>
        </w:rPr>
        <w:t>è stata osservata comunemente nei bambini.</w:t>
      </w:r>
    </w:p>
    <w:p w14:paraId="1E88D331" w14:textId="77777777" w:rsidR="002C2F58" w:rsidRPr="00DA13CD" w:rsidRDefault="002C2F58" w:rsidP="002C2F58">
      <w:pPr>
        <w:numPr>
          <w:ilvl w:val="12"/>
          <w:numId w:val="0"/>
        </w:numPr>
        <w:suppressAutoHyphens/>
        <w:outlineLvl w:val="0"/>
        <w:rPr>
          <w:noProof/>
          <w:snapToGrid/>
          <w:szCs w:val="24"/>
          <w:lang w:val="it-IT"/>
        </w:rPr>
      </w:pPr>
    </w:p>
    <w:p w14:paraId="021AB521" w14:textId="77777777" w:rsidR="00A96077" w:rsidRPr="00DA13CD" w:rsidRDefault="00A96077">
      <w:pPr>
        <w:keepNext/>
        <w:numPr>
          <w:ilvl w:val="12"/>
          <w:numId w:val="0"/>
        </w:numPr>
        <w:suppressAutoHyphens/>
        <w:outlineLvl w:val="0"/>
        <w:rPr>
          <w:b/>
          <w:noProof/>
          <w:snapToGrid/>
          <w:szCs w:val="24"/>
          <w:lang w:val="it-IT"/>
        </w:rPr>
      </w:pPr>
      <w:r w:rsidRPr="00DA13CD">
        <w:rPr>
          <w:b/>
          <w:noProof/>
          <w:snapToGrid/>
          <w:szCs w:val="24"/>
          <w:lang w:val="it-IT"/>
        </w:rPr>
        <w:t>Segnalazione degli effetti indesiderati</w:t>
      </w:r>
    </w:p>
    <w:p w14:paraId="55A35A8D" w14:textId="77777777" w:rsidR="00A96077" w:rsidRPr="00DA13CD" w:rsidRDefault="00A96077">
      <w:pPr>
        <w:pStyle w:val="BodytextAgency"/>
        <w:suppressAutoHyphens/>
        <w:spacing w:after="0" w:line="240" w:lineRule="auto"/>
        <w:rPr>
          <w:rFonts w:ascii="Batang" w:eastAsia="Batang"/>
          <w:i w:val="0"/>
          <w:noProof/>
          <w:szCs w:val="24"/>
          <w:lang w:val="it-IT"/>
        </w:rPr>
      </w:pPr>
      <w:r w:rsidRPr="00DA13CD">
        <w:rPr>
          <w:rFonts w:eastAsia="Batang"/>
          <w:i w:val="0"/>
          <w:noProof/>
          <w:szCs w:val="24"/>
          <w:lang w:val="it-IT"/>
        </w:rPr>
        <w:t xml:space="preserve">Se manifesta un qualsiasi effetto indesiderato, compresi quelli non elencati in questo foglio, si rivolga al medico o al farmacista. Può inoltre segnalare gli effetti indesiderati direttamente tramite il </w:t>
      </w:r>
      <w:r w:rsidRPr="00DA13CD">
        <w:rPr>
          <w:rFonts w:eastAsia="Batang"/>
          <w:i w:val="0"/>
          <w:noProof/>
          <w:szCs w:val="24"/>
          <w:highlight w:val="lightGray"/>
          <w:lang w:val="it-IT"/>
        </w:rPr>
        <w:t>sistema nazionale di segnalazione riportato nell’</w:t>
      </w:r>
      <w:r>
        <w:fldChar w:fldCharType="begin"/>
      </w:r>
      <w:r w:rsidRPr="000C7832">
        <w:rPr>
          <w:lang w:val="it-IT"/>
          <w:rPrChange w:id="556" w:author="Italian LOC RegAff" w:date="2026-01-09T12:08:00Z" w16du:dateUtc="2026-01-09T11:08:00Z">
            <w:rPr/>
          </w:rPrChange>
        </w:rPr>
        <w:instrText>HYPERLINK "http://www.agenziafarmaco.gov.it/it/content/modalit%C3%A0-di-segnalazione-delle-sospette-reazioni-avverse-ai-medicinali"</w:instrText>
      </w:r>
      <w:r>
        <w:fldChar w:fldCharType="separate"/>
      </w:r>
      <w:r w:rsidRPr="00DA13CD">
        <w:rPr>
          <w:rStyle w:val="Hyperlink"/>
          <w:rFonts w:eastAsia="Batang"/>
          <w:i w:val="0"/>
          <w:noProof/>
          <w:szCs w:val="24"/>
          <w:highlight w:val="lightGray"/>
          <w:lang w:val="it-IT"/>
        </w:rPr>
        <w:t>allegato V</w:t>
      </w:r>
      <w:r>
        <w:fldChar w:fldCharType="end"/>
      </w:r>
      <w:r w:rsidRPr="00DA13CD">
        <w:rPr>
          <w:rFonts w:eastAsia="Batang"/>
          <w:i w:val="0"/>
          <w:noProof/>
          <w:szCs w:val="24"/>
          <w:lang w:val="it-IT"/>
        </w:rPr>
        <w:t>. Segnalando gli effetti indesiderati può contribuire a fornire maggiori informazioni sulla sicurezza di questo medicinale.</w:t>
      </w:r>
    </w:p>
    <w:p w14:paraId="76D5A977" w14:textId="77777777" w:rsidR="00A96077" w:rsidRPr="00DA13CD" w:rsidRDefault="00A96077">
      <w:pPr>
        <w:numPr>
          <w:ilvl w:val="12"/>
          <w:numId w:val="0"/>
        </w:numPr>
        <w:tabs>
          <w:tab w:val="clear" w:pos="567"/>
        </w:tabs>
        <w:suppressAutoHyphens/>
        <w:ind w:right="-2"/>
        <w:rPr>
          <w:noProof/>
          <w:snapToGrid/>
          <w:szCs w:val="24"/>
          <w:lang w:val="it-IT"/>
        </w:rPr>
      </w:pPr>
    </w:p>
    <w:p w14:paraId="7DD32DB1" w14:textId="77777777" w:rsidR="00A96077" w:rsidRPr="00DA13CD" w:rsidRDefault="00A96077">
      <w:pPr>
        <w:numPr>
          <w:ilvl w:val="12"/>
          <w:numId w:val="0"/>
        </w:numPr>
        <w:tabs>
          <w:tab w:val="clear" w:pos="567"/>
        </w:tabs>
        <w:suppressAutoHyphens/>
        <w:ind w:right="-2"/>
        <w:rPr>
          <w:noProof/>
          <w:snapToGrid/>
          <w:szCs w:val="24"/>
          <w:lang w:val="it-IT"/>
        </w:rPr>
      </w:pPr>
    </w:p>
    <w:p w14:paraId="298CDC0F" w14:textId="77777777" w:rsidR="00A96077" w:rsidRPr="00DA13CD" w:rsidRDefault="00A96077" w:rsidP="00AC028C">
      <w:pPr>
        <w:keepNext/>
        <w:numPr>
          <w:ilvl w:val="12"/>
          <w:numId w:val="0"/>
        </w:numPr>
        <w:suppressAutoHyphens/>
        <w:ind w:left="567" w:hanging="567"/>
        <w:rPr>
          <w:noProof/>
          <w:snapToGrid/>
          <w:szCs w:val="24"/>
          <w:lang w:val="it-IT"/>
        </w:rPr>
      </w:pPr>
      <w:r w:rsidRPr="00DA13CD">
        <w:rPr>
          <w:b/>
          <w:noProof/>
          <w:snapToGrid/>
          <w:szCs w:val="24"/>
          <w:lang w:val="it-IT"/>
        </w:rPr>
        <w:t>5.</w:t>
      </w:r>
      <w:r w:rsidRPr="00DA13CD">
        <w:rPr>
          <w:b/>
          <w:noProof/>
          <w:snapToGrid/>
          <w:szCs w:val="24"/>
          <w:lang w:val="it-IT"/>
        </w:rPr>
        <w:tab/>
        <w:t>Come conservare Opsumit</w:t>
      </w:r>
    </w:p>
    <w:p w14:paraId="1BE2EF90" w14:textId="77777777" w:rsidR="00A96077" w:rsidRPr="00DA13CD" w:rsidRDefault="00A96077" w:rsidP="00AC028C">
      <w:pPr>
        <w:keepNext/>
        <w:numPr>
          <w:ilvl w:val="12"/>
          <w:numId w:val="0"/>
        </w:numPr>
        <w:tabs>
          <w:tab w:val="clear" w:pos="567"/>
        </w:tabs>
        <w:suppressAutoHyphens/>
        <w:ind w:right="-2"/>
        <w:rPr>
          <w:noProof/>
          <w:snapToGrid/>
          <w:szCs w:val="24"/>
          <w:lang w:val="it-IT"/>
        </w:rPr>
      </w:pPr>
    </w:p>
    <w:p w14:paraId="6C0D1F0F" w14:textId="77777777" w:rsidR="00A96077" w:rsidRPr="00DA13CD" w:rsidRDefault="00A96077">
      <w:pPr>
        <w:numPr>
          <w:ilvl w:val="12"/>
          <w:numId w:val="0"/>
        </w:numPr>
        <w:tabs>
          <w:tab w:val="clear" w:pos="567"/>
        </w:tabs>
        <w:suppressAutoHyphens/>
        <w:ind w:right="-2"/>
        <w:rPr>
          <w:noProof/>
          <w:snapToGrid/>
          <w:szCs w:val="24"/>
          <w:lang w:val="it-IT"/>
        </w:rPr>
      </w:pPr>
      <w:r w:rsidRPr="00DA13CD">
        <w:rPr>
          <w:noProof/>
          <w:snapToGrid/>
          <w:szCs w:val="24"/>
          <w:lang w:val="it-IT"/>
        </w:rPr>
        <w:t>Conservi questo medicinale fuori dalla vista e dalla portata dei bambini.</w:t>
      </w:r>
    </w:p>
    <w:p w14:paraId="4E6D61AF" w14:textId="77777777" w:rsidR="00A96077" w:rsidRPr="00DA13CD" w:rsidRDefault="00A96077">
      <w:pPr>
        <w:numPr>
          <w:ilvl w:val="12"/>
          <w:numId w:val="0"/>
        </w:numPr>
        <w:tabs>
          <w:tab w:val="clear" w:pos="567"/>
        </w:tabs>
        <w:suppressAutoHyphens/>
        <w:ind w:right="-2"/>
        <w:rPr>
          <w:noProof/>
          <w:snapToGrid/>
          <w:szCs w:val="24"/>
          <w:lang w:val="it-IT"/>
        </w:rPr>
      </w:pPr>
    </w:p>
    <w:p w14:paraId="55494B51" w14:textId="77777777" w:rsidR="00A96077" w:rsidRPr="00DA13CD" w:rsidRDefault="00A96077">
      <w:pPr>
        <w:numPr>
          <w:ilvl w:val="12"/>
          <w:numId w:val="0"/>
        </w:numPr>
        <w:tabs>
          <w:tab w:val="clear" w:pos="567"/>
        </w:tabs>
        <w:suppressAutoHyphens/>
        <w:ind w:right="-2"/>
        <w:rPr>
          <w:noProof/>
          <w:snapToGrid/>
          <w:szCs w:val="24"/>
          <w:lang w:val="it-IT"/>
        </w:rPr>
      </w:pPr>
      <w:r w:rsidRPr="00DA13CD">
        <w:rPr>
          <w:noProof/>
          <w:snapToGrid/>
          <w:szCs w:val="24"/>
          <w:lang w:val="it-IT"/>
        </w:rPr>
        <w:t>Non usi Opsumit dopo la data di scadenza che è riportata sulla scatola e sul blister dopo “</w:t>
      </w:r>
      <w:r w:rsidR="005E02F1" w:rsidRPr="00DA13CD">
        <w:rPr>
          <w:noProof/>
          <w:snapToGrid/>
          <w:szCs w:val="24"/>
          <w:lang w:val="it-IT"/>
        </w:rPr>
        <w:t>Scad</w:t>
      </w:r>
      <w:r w:rsidRPr="00DA13CD">
        <w:rPr>
          <w:noProof/>
          <w:snapToGrid/>
          <w:szCs w:val="24"/>
          <w:lang w:val="it-IT"/>
        </w:rPr>
        <w:t>”</w:t>
      </w:r>
      <w:r w:rsidR="00C42D2B" w:rsidRPr="00DA13CD">
        <w:rPr>
          <w:noProof/>
          <w:snapToGrid/>
          <w:szCs w:val="24"/>
          <w:lang w:val="it-IT"/>
        </w:rPr>
        <w:t>/“Exp”</w:t>
      </w:r>
      <w:r w:rsidRPr="00DA13CD">
        <w:rPr>
          <w:noProof/>
          <w:snapToGrid/>
          <w:szCs w:val="24"/>
          <w:lang w:val="it-IT"/>
        </w:rPr>
        <w:t>. La data di scadenza si riferisce all’ultimo giorno di quel mese.</w:t>
      </w:r>
    </w:p>
    <w:p w14:paraId="77DB4CF9" w14:textId="77777777" w:rsidR="00A96077" w:rsidRPr="00DA13CD" w:rsidRDefault="00A96077">
      <w:pPr>
        <w:numPr>
          <w:ilvl w:val="12"/>
          <w:numId w:val="0"/>
        </w:numPr>
        <w:tabs>
          <w:tab w:val="clear" w:pos="567"/>
        </w:tabs>
        <w:suppressAutoHyphens/>
        <w:ind w:right="-2"/>
        <w:rPr>
          <w:noProof/>
          <w:snapToGrid/>
          <w:szCs w:val="24"/>
          <w:lang w:val="it-IT"/>
        </w:rPr>
      </w:pPr>
    </w:p>
    <w:p w14:paraId="3324D189" w14:textId="77777777" w:rsidR="00A96077" w:rsidRPr="00DA13CD" w:rsidRDefault="00A96077">
      <w:pPr>
        <w:suppressAutoHyphens/>
        <w:ind w:left="567" w:hanging="567"/>
        <w:rPr>
          <w:noProof/>
          <w:snapToGrid/>
          <w:szCs w:val="24"/>
          <w:lang w:val="it-IT"/>
        </w:rPr>
      </w:pPr>
      <w:r w:rsidRPr="00DA13CD">
        <w:rPr>
          <w:noProof/>
          <w:snapToGrid/>
          <w:szCs w:val="24"/>
          <w:lang w:val="it-IT"/>
        </w:rPr>
        <w:t>Non conservare a temperatura superiore a 30</w:t>
      </w:r>
      <w:r w:rsidR="00C42D2B" w:rsidRPr="00DA13CD">
        <w:rPr>
          <w:noProof/>
          <w:snapToGrid/>
          <w:szCs w:val="24"/>
          <w:lang w:val="it-IT"/>
        </w:rPr>
        <w:t> </w:t>
      </w:r>
      <w:r w:rsidRPr="00DA13CD">
        <w:rPr>
          <w:noProof/>
          <w:snapToGrid/>
          <w:szCs w:val="24"/>
          <w:lang w:val="it-IT"/>
        </w:rPr>
        <w:t>°C.</w:t>
      </w:r>
    </w:p>
    <w:p w14:paraId="26874FF6" w14:textId="77777777" w:rsidR="00A96077" w:rsidRPr="00DA13CD" w:rsidRDefault="00A96077">
      <w:pPr>
        <w:suppressAutoHyphens/>
        <w:ind w:left="567" w:hanging="567"/>
        <w:rPr>
          <w:noProof/>
          <w:snapToGrid/>
          <w:szCs w:val="24"/>
          <w:lang w:val="it-IT"/>
        </w:rPr>
      </w:pPr>
    </w:p>
    <w:p w14:paraId="30134604" w14:textId="77777777" w:rsidR="00A96077" w:rsidRPr="00DA13CD" w:rsidRDefault="00A96077">
      <w:pPr>
        <w:tabs>
          <w:tab w:val="clear" w:pos="567"/>
        </w:tabs>
        <w:suppressAutoHyphens/>
        <w:autoSpaceDE w:val="0"/>
        <w:autoSpaceDN w:val="0"/>
        <w:adjustRightInd w:val="0"/>
        <w:rPr>
          <w:noProof/>
          <w:snapToGrid/>
          <w:szCs w:val="24"/>
          <w:lang w:val="it-IT"/>
        </w:rPr>
      </w:pPr>
      <w:r w:rsidRPr="00DA13CD">
        <w:rPr>
          <w:noProof/>
          <w:snapToGrid/>
          <w:szCs w:val="24"/>
          <w:lang w:val="it-IT"/>
        </w:rPr>
        <w:t>Non getti alcun medicinale nell’acqua di scarico o nei rifiuti domestici. Chieda al farmacista come gettare i medicinali che non utilizza più. Questo aiuterà a proteggere l’ambiente.</w:t>
      </w:r>
    </w:p>
    <w:p w14:paraId="6E71E363" w14:textId="77777777" w:rsidR="00A96077" w:rsidRPr="00DA13CD" w:rsidRDefault="00A96077">
      <w:pPr>
        <w:numPr>
          <w:ilvl w:val="12"/>
          <w:numId w:val="0"/>
        </w:numPr>
        <w:tabs>
          <w:tab w:val="clear" w:pos="567"/>
        </w:tabs>
        <w:suppressAutoHyphens/>
        <w:ind w:right="-2"/>
        <w:rPr>
          <w:noProof/>
          <w:snapToGrid/>
          <w:szCs w:val="24"/>
          <w:lang w:val="it-IT"/>
        </w:rPr>
      </w:pPr>
    </w:p>
    <w:p w14:paraId="222D484D" w14:textId="77777777" w:rsidR="00A96077" w:rsidRPr="00DA13CD" w:rsidRDefault="00A96077">
      <w:pPr>
        <w:numPr>
          <w:ilvl w:val="12"/>
          <w:numId w:val="0"/>
        </w:numPr>
        <w:tabs>
          <w:tab w:val="clear" w:pos="567"/>
        </w:tabs>
        <w:suppressAutoHyphens/>
        <w:ind w:right="-2"/>
        <w:rPr>
          <w:noProof/>
          <w:snapToGrid/>
          <w:szCs w:val="24"/>
          <w:lang w:val="it-IT"/>
        </w:rPr>
      </w:pPr>
    </w:p>
    <w:p w14:paraId="3E3B64D9" w14:textId="77777777" w:rsidR="00A96077" w:rsidRPr="00DA13CD" w:rsidRDefault="00A96077" w:rsidP="00AC028C">
      <w:pPr>
        <w:keepNext/>
        <w:numPr>
          <w:ilvl w:val="12"/>
          <w:numId w:val="0"/>
        </w:numPr>
        <w:suppressAutoHyphens/>
        <w:ind w:left="567" w:hanging="567"/>
        <w:rPr>
          <w:b/>
          <w:noProof/>
          <w:snapToGrid/>
          <w:szCs w:val="24"/>
          <w:lang w:val="it-IT"/>
        </w:rPr>
      </w:pPr>
      <w:r w:rsidRPr="00DA13CD">
        <w:rPr>
          <w:b/>
          <w:noProof/>
          <w:snapToGrid/>
          <w:szCs w:val="24"/>
          <w:lang w:val="it-IT"/>
        </w:rPr>
        <w:t>6.</w:t>
      </w:r>
      <w:r w:rsidRPr="00DA13CD">
        <w:rPr>
          <w:b/>
          <w:noProof/>
          <w:snapToGrid/>
          <w:szCs w:val="24"/>
          <w:lang w:val="it-IT"/>
        </w:rPr>
        <w:tab/>
        <w:t>Contenuto della confezione e altre informazioni</w:t>
      </w:r>
    </w:p>
    <w:p w14:paraId="0798BF7D" w14:textId="77777777" w:rsidR="00A96077" w:rsidRPr="00DA13CD" w:rsidRDefault="00A96077" w:rsidP="00AC028C">
      <w:pPr>
        <w:keepNext/>
        <w:numPr>
          <w:ilvl w:val="12"/>
          <w:numId w:val="0"/>
        </w:numPr>
        <w:tabs>
          <w:tab w:val="clear" w:pos="567"/>
        </w:tabs>
        <w:suppressAutoHyphens/>
        <w:rPr>
          <w:noProof/>
          <w:snapToGrid/>
          <w:szCs w:val="24"/>
          <w:lang w:val="it-IT"/>
        </w:rPr>
      </w:pPr>
    </w:p>
    <w:p w14:paraId="09F6CC0C" w14:textId="77777777" w:rsidR="00A96077" w:rsidRPr="00DA13CD" w:rsidRDefault="00A96077" w:rsidP="00AC028C">
      <w:pPr>
        <w:keepNext/>
        <w:numPr>
          <w:ilvl w:val="12"/>
          <w:numId w:val="0"/>
        </w:numPr>
        <w:tabs>
          <w:tab w:val="clear" w:pos="567"/>
        </w:tabs>
        <w:suppressAutoHyphens/>
        <w:ind w:right="-2"/>
        <w:rPr>
          <w:b/>
          <w:noProof/>
          <w:snapToGrid/>
          <w:szCs w:val="24"/>
          <w:lang w:val="it-IT"/>
        </w:rPr>
      </w:pPr>
      <w:r w:rsidRPr="00DA13CD">
        <w:rPr>
          <w:b/>
          <w:noProof/>
          <w:snapToGrid/>
          <w:szCs w:val="24"/>
          <w:lang w:val="it-IT"/>
        </w:rPr>
        <w:t>Cosa contiene Opsumit</w:t>
      </w:r>
    </w:p>
    <w:p w14:paraId="5BFE8D39" w14:textId="77777777" w:rsidR="00A96077" w:rsidRPr="00DA13CD" w:rsidRDefault="00A96077" w:rsidP="00907999">
      <w:pPr>
        <w:numPr>
          <w:ilvl w:val="0"/>
          <w:numId w:val="9"/>
        </w:numPr>
        <w:tabs>
          <w:tab w:val="clear" w:pos="567"/>
        </w:tabs>
        <w:suppressAutoHyphens/>
        <w:rPr>
          <w:noProof/>
          <w:snapToGrid/>
          <w:szCs w:val="24"/>
          <w:lang w:val="it-IT"/>
        </w:rPr>
      </w:pPr>
      <w:r w:rsidRPr="00DA13CD">
        <w:rPr>
          <w:noProof/>
          <w:snapToGrid/>
          <w:szCs w:val="24"/>
          <w:lang w:val="it-IT"/>
        </w:rPr>
        <w:t>Il principio attivo è macitentan. Ogni compressa contiene 10 mg di macitentan.</w:t>
      </w:r>
    </w:p>
    <w:p w14:paraId="4F7CABA2" w14:textId="77777777" w:rsidR="00A96077" w:rsidRPr="00DA13CD" w:rsidRDefault="00A96077" w:rsidP="00907999">
      <w:pPr>
        <w:numPr>
          <w:ilvl w:val="0"/>
          <w:numId w:val="9"/>
        </w:numPr>
        <w:tabs>
          <w:tab w:val="clear" w:pos="567"/>
        </w:tabs>
        <w:suppressAutoHyphens/>
        <w:rPr>
          <w:noProof/>
          <w:snapToGrid/>
          <w:szCs w:val="24"/>
          <w:lang w:val="it-IT"/>
        </w:rPr>
      </w:pPr>
      <w:bookmarkStart w:id="557" w:name="tw4winUpto"/>
      <w:bookmarkEnd w:id="557"/>
      <w:r w:rsidRPr="00DA13CD">
        <w:rPr>
          <w:noProof/>
          <w:snapToGrid/>
          <w:szCs w:val="24"/>
          <w:lang w:val="it-IT"/>
        </w:rPr>
        <w:t>Gli altri componenti sono lattosio monoidrato (vedere paragrafo 2 “Opsumit contiene lattosio, lecitina di soia e sodio”), cellulosa microcristallina (E460i), povidone, sodio amido-glicolato Tipo A (vedere paragrafo 2 “Opsumit contiene lattosio, lecitina di soia e sodio”), magnesio stearato (E</w:t>
      </w:r>
      <w:r w:rsidR="002C2F58" w:rsidRPr="00DA13CD">
        <w:rPr>
          <w:noProof/>
          <w:snapToGrid/>
          <w:szCs w:val="24"/>
          <w:lang w:val="it-IT"/>
        </w:rPr>
        <w:t>470b</w:t>
      </w:r>
      <w:r w:rsidRPr="00DA13CD">
        <w:rPr>
          <w:noProof/>
          <w:snapToGrid/>
          <w:szCs w:val="24"/>
          <w:lang w:val="it-IT"/>
        </w:rPr>
        <w:t>), polisorbato 80 (E433), alcol polivinilico (E1203), diossido di titanio (E171), talco (E553b), lecitina di semi di soia (E322) (vedere paragrafo 2 “Opsumit contiene lattosio, lecitina di soia e sodio”) e gomma di xantano (E415).</w:t>
      </w:r>
    </w:p>
    <w:p w14:paraId="7CD13D37" w14:textId="77777777" w:rsidR="00A96077" w:rsidRPr="00DA13CD" w:rsidRDefault="00A96077">
      <w:pPr>
        <w:tabs>
          <w:tab w:val="clear" w:pos="567"/>
        </w:tabs>
        <w:suppressAutoHyphens/>
        <w:rPr>
          <w:noProof/>
          <w:snapToGrid/>
          <w:szCs w:val="24"/>
          <w:lang w:val="it-IT"/>
        </w:rPr>
      </w:pPr>
    </w:p>
    <w:p w14:paraId="02265F3F" w14:textId="77777777" w:rsidR="00A96077" w:rsidRPr="00DA13CD" w:rsidRDefault="00A96077" w:rsidP="00AC028C">
      <w:pPr>
        <w:keepNext/>
        <w:numPr>
          <w:ilvl w:val="12"/>
          <w:numId w:val="0"/>
        </w:numPr>
        <w:tabs>
          <w:tab w:val="clear" w:pos="567"/>
        </w:tabs>
        <w:suppressAutoHyphens/>
        <w:ind w:right="-2"/>
        <w:rPr>
          <w:b/>
          <w:noProof/>
          <w:snapToGrid/>
          <w:szCs w:val="24"/>
          <w:lang w:val="it-IT"/>
        </w:rPr>
      </w:pPr>
      <w:r w:rsidRPr="00DA13CD">
        <w:rPr>
          <w:b/>
          <w:noProof/>
          <w:snapToGrid/>
          <w:szCs w:val="24"/>
          <w:lang w:val="it-IT"/>
        </w:rPr>
        <w:t>Descrizione dell’aspetto di Opsumit e contenuto della confezione</w:t>
      </w:r>
    </w:p>
    <w:p w14:paraId="15209588" w14:textId="77777777" w:rsidR="00A96077" w:rsidRPr="00DA13CD" w:rsidRDefault="00A96077">
      <w:pPr>
        <w:suppressAutoHyphens/>
        <w:rPr>
          <w:noProof/>
          <w:snapToGrid/>
          <w:szCs w:val="24"/>
          <w:lang w:val="it-IT"/>
        </w:rPr>
      </w:pPr>
      <w:r w:rsidRPr="00DA13CD">
        <w:rPr>
          <w:noProof/>
          <w:snapToGrid/>
          <w:szCs w:val="24"/>
          <w:lang w:val="it-IT"/>
        </w:rPr>
        <w:t xml:space="preserve">Le compresse </w:t>
      </w:r>
      <w:r w:rsidR="002C2F58" w:rsidRPr="00DA13CD">
        <w:rPr>
          <w:noProof/>
          <w:snapToGrid/>
          <w:szCs w:val="24"/>
          <w:lang w:val="it-IT"/>
        </w:rPr>
        <w:t xml:space="preserve">rivestite con film </w:t>
      </w:r>
      <w:r w:rsidRPr="00DA13CD">
        <w:rPr>
          <w:noProof/>
          <w:snapToGrid/>
          <w:szCs w:val="24"/>
          <w:lang w:val="it-IT"/>
        </w:rPr>
        <w:t>di Opsumit da 10 mg sono di colore da bianco a biancastro, rotonde, biconvesse con impressa la scritta “10” su entrambi i lati.</w:t>
      </w:r>
    </w:p>
    <w:p w14:paraId="1E154B3E" w14:textId="77777777" w:rsidR="00A96077" w:rsidRPr="00DA13CD" w:rsidRDefault="00A96077">
      <w:pPr>
        <w:numPr>
          <w:ilvl w:val="12"/>
          <w:numId w:val="0"/>
        </w:numPr>
        <w:tabs>
          <w:tab w:val="clear" w:pos="567"/>
        </w:tabs>
        <w:suppressAutoHyphens/>
        <w:rPr>
          <w:noProof/>
          <w:snapToGrid/>
          <w:szCs w:val="24"/>
          <w:lang w:val="it-IT"/>
        </w:rPr>
      </w:pPr>
    </w:p>
    <w:p w14:paraId="31F442EB" w14:textId="77777777" w:rsidR="00A96077" w:rsidRPr="00DA13CD" w:rsidRDefault="00A96077">
      <w:pPr>
        <w:pStyle w:val="BodyText"/>
        <w:suppressAutoHyphens/>
        <w:rPr>
          <w:i w:val="0"/>
          <w:noProof/>
          <w:snapToGrid/>
          <w:color w:val="auto"/>
          <w:szCs w:val="24"/>
          <w:lang w:val="it-IT"/>
        </w:rPr>
      </w:pPr>
      <w:r w:rsidRPr="00DA13CD">
        <w:rPr>
          <w:i w:val="0"/>
          <w:noProof/>
          <w:snapToGrid/>
          <w:color w:val="auto"/>
          <w:szCs w:val="24"/>
          <w:lang w:val="it-IT"/>
        </w:rPr>
        <w:t>Opsumit è disponibile in forma di compresse rivestite con film da 10 mg in blister da 15 o 30 compresse.</w:t>
      </w:r>
    </w:p>
    <w:p w14:paraId="02B81076" w14:textId="77777777" w:rsidR="00A96077" w:rsidRPr="00DA13CD" w:rsidRDefault="00A96077">
      <w:pPr>
        <w:suppressAutoHyphens/>
        <w:rPr>
          <w:noProof/>
          <w:snapToGrid/>
          <w:szCs w:val="24"/>
          <w:lang w:val="it-IT"/>
        </w:rPr>
      </w:pPr>
    </w:p>
    <w:p w14:paraId="6A5C1F3C" w14:textId="77777777" w:rsidR="00A96077" w:rsidRPr="00DA13CD" w:rsidRDefault="00A96077">
      <w:pPr>
        <w:suppressAutoHyphens/>
        <w:rPr>
          <w:noProof/>
          <w:snapToGrid/>
          <w:szCs w:val="24"/>
          <w:lang w:val="it-IT"/>
        </w:rPr>
      </w:pPr>
      <w:r w:rsidRPr="00DA13CD">
        <w:rPr>
          <w:noProof/>
          <w:snapToGrid/>
          <w:szCs w:val="24"/>
          <w:lang w:val="it-IT"/>
        </w:rPr>
        <w:t>È possibile che non tutte le confezioni siano commercializzate.</w:t>
      </w:r>
    </w:p>
    <w:p w14:paraId="6B272C9E" w14:textId="77777777" w:rsidR="00A96077" w:rsidRPr="00DA13CD" w:rsidRDefault="00A96077">
      <w:pPr>
        <w:numPr>
          <w:ilvl w:val="12"/>
          <w:numId w:val="0"/>
        </w:numPr>
        <w:tabs>
          <w:tab w:val="clear" w:pos="567"/>
        </w:tabs>
        <w:suppressAutoHyphens/>
        <w:rPr>
          <w:noProof/>
          <w:snapToGrid/>
          <w:szCs w:val="24"/>
          <w:lang w:val="it-IT"/>
        </w:rPr>
      </w:pPr>
    </w:p>
    <w:p w14:paraId="58E7A8DA" w14:textId="77777777" w:rsidR="00A96077" w:rsidRPr="00DA13CD" w:rsidRDefault="00A96077" w:rsidP="00907999">
      <w:pPr>
        <w:keepNext/>
        <w:keepLines/>
        <w:numPr>
          <w:ilvl w:val="12"/>
          <w:numId w:val="0"/>
        </w:numPr>
        <w:tabs>
          <w:tab w:val="clear" w:pos="567"/>
        </w:tabs>
        <w:suppressAutoHyphens/>
        <w:ind w:right="-2"/>
        <w:rPr>
          <w:b/>
          <w:noProof/>
          <w:snapToGrid/>
          <w:szCs w:val="24"/>
          <w:lang w:val="it-IT"/>
        </w:rPr>
      </w:pPr>
      <w:r w:rsidRPr="00DA13CD">
        <w:rPr>
          <w:b/>
          <w:noProof/>
          <w:snapToGrid/>
          <w:szCs w:val="24"/>
          <w:lang w:val="it-IT"/>
        </w:rPr>
        <w:lastRenderedPageBreak/>
        <w:t>Titolare dell’autorizzazione all’immissione in commercio</w:t>
      </w:r>
    </w:p>
    <w:p w14:paraId="4A458BFC" w14:textId="77777777" w:rsidR="00A96077" w:rsidRPr="00DA13CD" w:rsidRDefault="00A96077" w:rsidP="00AC028C">
      <w:pPr>
        <w:keepLines/>
        <w:tabs>
          <w:tab w:val="clear" w:pos="567"/>
        </w:tabs>
        <w:suppressAutoHyphens/>
        <w:autoSpaceDE w:val="0"/>
        <w:autoSpaceDN w:val="0"/>
        <w:adjustRightInd w:val="0"/>
        <w:rPr>
          <w:noProof/>
          <w:snapToGrid/>
          <w:szCs w:val="24"/>
          <w:lang w:val="it-IT"/>
        </w:rPr>
      </w:pPr>
      <w:r w:rsidRPr="00DA13CD">
        <w:rPr>
          <w:noProof/>
          <w:snapToGrid/>
          <w:szCs w:val="24"/>
          <w:lang w:val="it-IT"/>
        </w:rPr>
        <w:t>Janssen-Cilag International NV</w:t>
      </w:r>
    </w:p>
    <w:p w14:paraId="691825C0" w14:textId="77777777" w:rsidR="00A96077" w:rsidRPr="00DF65FA" w:rsidRDefault="00A96077" w:rsidP="00AC028C">
      <w:pPr>
        <w:keepLines/>
        <w:tabs>
          <w:tab w:val="clear" w:pos="567"/>
        </w:tabs>
        <w:suppressAutoHyphens/>
        <w:autoSpaceDE w:val="0"/>
        <w:autoSpaceDN w:val="0"/>
        <w:adjustRightInd w:val="0"/>
        <w:rPr>
          <w:noProof/>
          <w:snapToGrid/>
          <w:szCs w:val="24"/>
          <w:lang w:val="nl-NL"/>
        </w:rPr>
      </w:pPr>
      <w:r w:rsidRPr="00DF65FA">
        <w:rPr>
          <w:noProof/>
          <w:snapToGrid/>
          <w:szCs w:val="24"/>
          <w:lang w:val="nl-NL"/>
        </w:rPr>
        <w:t>Turnhoutseweg 30</w:t>
      </w:r>
    </w:p>
    <w:p w14:paraId="5E6D2378" w14:textId="77777777" w:rsidR="00A96077" w:rsidRPr="00DF65FA" w:rsidRDefault="00A96077" w:rsidP="00AC028C">
      <w:pPr>
        <w:keepLines/>
        <w:tabs>
          <w:tab w:val="clear" w:pos="567"/>
        </w:tabs>
        <w:suppressAutoHyphens/>
        <w:autoSpaceDE w:val="0"/>
        <w:autoSpaceDN w:val="0"/>
        <w:adjustRightInd w:val="0"/>
        <w:rPr>
          <w:noProof/>
          <w:snapToGrid/>
          <w:szCs w:val="24"/>
          <w:lang w:val="nl-NL"/>
        </w:rPr>
      </w:pPr>
      <w:r w:rsidRPr="00DF65FA">
        <w:rPr>
          <w:noProof/>
          <w:snapToGrid/>
          <w:szCs w:val="24"/>
          <w:lang w:val="nl-NL"/>
        </w:rPr>
        <w:t>B-2340 Beerse</w:t>
      </w:r>
    </w:p>
    <w:p w14:paraId="1BF6A1F1" w14:textId="77777777" w:rsidR="00A96077" w:rsidRPr="00DF65FA" w:rsidRDefault="00A96077" w:rsidP="00AC028C">
      <w:pPr>
        <w:keepLines/>
        <w:tabs>
          <w:tab w:val="clear" w:pos="567"/>
        </w:tabs>
        <w:suppressAutoHyphens/>
        <w:autoSpaceDE w:val="0"/>
        <w:autoSpaceDN w:val="0"/>
        <w:adjustRightInd w:val="0"/>
        <w:rPr>
          <w:noProof/>
          <w:snapToGrid/>
          <w:szCs w:val="24"/>
          <w:lang w:val="nl-NL"/>
        </w:rPr>
      </w:pPr>
      <w:r w:rsidRPr="00DF65FA">
        <w:rPr>
          <w:noProof/>
          <w:snapToGrid/>
          <w:szCs w:val="24"/>
          <w:lang w:val="nl-NL"/>
        </w:rPr>
        <w:t>Belgio</w:t>
      </w:r>
    </w:p>
    <w:p w14:paraId="5FAF4AE1" w14:textId="77777777" w:rsidR="00A96077" w:rsidRPr="00DF65FA" w:rsidRDefault="00A96077">
      <w:pPr>
        <w:numPr>
          <w:ilvl w:val="12"/>
          <w:numId w:val="0"/>
        </w:numPr>
        <w:tabs>
          <w:tab w:val="clear" w:pos="567"/>
        </w:tabs>
        <w:suppressAutoHyphens/>
        <w:ind w:right="-2"/>
        <w:rPr>
          <w:noProof/>
          <w:snapToGrid/>
          <w:szCs w:val="24"/>
          <w:lang w:val="nl-NL"/>
        </w:rPr>
      </w:pPr>
    </w:p>
    <w:p w14:paraId="62D879A5" w14:textId="77777777" w:rsidR="00A96077" w:rsidRPr="00DF65FA" w:rsidRDefault="00A96077">
      <w:pPr>
        <w:numPr>
          <w:ilvl w:val="12"/>
          <w:numId w:val="0"/>
        </w:numPr>
        <w:tabs>
          <w:tab w:val="clear" w:pos="567"/>
        </w:tabs>
        <w:suppressAutoHyphens/>
        <w:ind w:right="-2"/>
        <w:rPr>
          <w:noProof/>
          <w:snapToGrid/>
          <w:szCs w:val="24"/>
          <w:lang w:val="nl-NL"/>
        </w:rPr>
      </w:pPr>
      <w:r w:rsidRPr="00DF65FA">
        <w:rPr>
          <w:b/>
          <w:noProof/>
          <w:snapToGrid/>
          <w:szCs w:val="24"/>
          <w:lang w:val="nl-NL"/>
        </w:rPr>
        <w:t>Produttore</w:t>
      </w:r>
    </w:p>
    <w:p w14:paraId="25BF9BF7" w14:textId="77777777" w:rsidR="00A96077" w:rsidRPr="00DF65FA" w:rsidRDefault="00A96077">
      <w:pPr>
        <w:tabs>
          <w:tab w:val="clear" w:pos="567"/>
          <w:tab w:val="left" w:pos="708"/>
        </w:tabs>
        <w:autoSpaceDE w:val="0"/>
        <w:autoSpaceDN w:val="0"/>
        <w:adjustRightInd w:val="0"/>
        <w:rPr>
          <w:noProof/>
          <w:snapToGrid/>
          <w:szCs w:val="22"/>
          <w:lang w:val="nl-NL" w:eastAsia="en-US"/>
        </w:rPr>
      </w:pPr>
      <w:r w:rsidRPr="00DF65FA">
        <w:rPr>
          <w:noProof/>
          <w:szCs w:val="22"/>
          <w:lang w:val="nl-NL"/>
        </w:rPr>
        <w:t>Janssen Pharmaceutica NV</w:t>
      </w:r>
    </w:p>
    <w:p w14:paraId="42CF1139" w14:textId="77777777" w:rsidR="00A96077" w:rsidRPr="002F6458" w:rsidRDefault="00A96077">
      <w:pPr>
        <w:tabs>
          <w:tab w:val="clear" w:pos="567"/>
          <w:tab w:val="left" w:pos="708"/>
        </w:tabs>
        <w:autoSpaceDE w:val="0"/>
        <w:autoSpaceDN w:val="0"/>
        <w:adjustRightInd w:val="0"/>
        <w:rPr>
          <w:noProof/>
          <w:szCs w:val="22"/>
          <w:lang w:val="en-US"/>
          <w:rPrChange w:id="558" w:author="Radice, Silvia Anna [JACIT]" w:date="2026-04-10T10:22:00Z" w16du:dateUtc="2026-04-10T08:22:00Z">
            <w:rPr>
              <w:noProof/>
              <w:szCs w:val="22"/>
            </w:rPr>
          </w:rPrChange>
        </w:rPr>
      </w:pPr>
      <w:r w:rsidRPr="002F6458">
        <w:rPr>
          <w:noProof/>
          <w:szCs w:val="22"/>
          <w:lang w:val="en-US"/>
          <w:rPrChange w:id="559" w:author="Radice, Silvia Anna [JACIT]" w:date="2026-04-10T10:22:00Z" w16du:dateUtc="2026-04-10T08:22:00Z">
            <w:rPr>
              <w:noProof/>
              <w:szCs w:val="22"/>
            </w:rPr>
          </w:rPrChange>
        </w:rPr>
        <w:t>Turnhoutseweg 30</w:t>
      </w:r>
    </w:p>
    <w:p w14:paraId="1CD47DEB" w14:textId="77777777" w:rsidR="00A96077" w:rsidRPr="00DA13CD" w:rsidRDefault="00A96077">
      <w:pPr>
        <w:tabs>
          <w:tab w:val="clear" w:pos="567"/>
          <w:tab w:val="left" w:pos="708"/>
        </w:tabs>
        <w:autoSpaceDE w:val="0"/>
        <w:autoSpaceDN w:val="0"/>
        <w:adjustRightInd w:val="0"/>
        <w:rPr>
          <w:noProof/>
          <w:szCs w:val="22"/>
          <w:lang w:val="it-IT"/>
        </w:rPr>
      </w:pPr>
      <w:r w:rsidRPr="00DA13CD">
        <w:rPr>
          <w:noProof/>
          <w:szCs w:val="22"/>
          <w:lang w:val="it-IT"/>
        </w:rPr>
        <w:t>B-2340 Beerse</w:t>
      </w:r>
    </w:p>
    <w:p w14:paraId="1EEF5B6B" w14:textId="77777777" w:rsidR="00A96077" w:rsidRPr="00DA13CD" w:rsidRDefault="00A96077">
      <w:pPr>
        <w:tabs>
          <w:tab w:val="clear" w:pos="567"/>
          <w:tab w:val="left" w:pos="708"/>
        </w:tabs>
        <w:autoSpaceDE w:val="0"/>
        <w:autoSpaceDN w:val="0"/>
        <w:adjustRightInd w:val="0"/>
        <w:rPr>
          <w:noProof/>
          <w:szCs w:val="22"/>
          <w:lang w:val="it-IT"/>
        </w:rPr>
      </w:pPr>
      <w:r w:rsidRPr="00DA13CD">
        <w:rPr>
          <w:noProof/>
          <w:szCs w:val="22"/>
          <w:lang w:val="it-IT"/>
        </w:rPr>
        <w:t>Belgio</w:t>
      </w:r>
    </w:p>
    <w:p w14:paraId="5F92D071" w14:textId="77777777" w:rsidR="00A96077" w:rsidRPr="00DA13CD" w:rsidRDefault="00A96077">
      <w:pPr>
        <w:numPr>
          <w:ilvl w:val="12"/>
          <w:numId w:val="0"/>
        </w:numPr>
        <w:tabs>
          <w:tab w:val="clear" w:pos="567"/>
        </w:tabs>
        <w:suppressAutoHyphens/>
        <w:ind w:right="-2"/>
        <w:rPr>
          <w:noProof/>
          <w:snapToGrid/>
          <w:szCs w:val="24"/>
          <w:lang w:val="it-IT"/>
        </w:rPr>
      </w:pPr>
    </w:p>
    <w:p w14:paraId="1E535E36" w14:textId="77777777" w:rsidR="00A96077" w:rsidRPr="00DA13CD" w:rsidRDefault="00A96077">
      <w:pPr>
        <w:numPr>
          <w:ilvl w:val="12"/>
          <w:numId w:val="0"/>
        </w:numPr>
        <w:tabs>
          <w:tab w:val="clear" w:pos="567"/>
        </w:tabs>
        <w:suppressAutoHyphens/>
        <w:ind w:right="-2"/>
        <w:rPr>
          <w:noProof/>
          <w:snapToGrid/>
          <w:szCs w:val="24"/>
          <w:lang w:val="it-IT"/>
        </w:rPr>
      </w:pPr>
      <w:r w:rsidRPr="00DA13CD">
        <w:rPr>
          <w:noProof/>
          <w:snapToGrid/>
          <w:szCs w:val="24"/>
          <w:lang w:val="it-IT"/>
        </w:rPr>
        <w:t>Per ulteriori informazioni su questo medicinale, contatti il rappresentante locale del titolare dell’autorizzazione all’immissione in commercio:</w:t>
      </w:r>
    </w:p>
    <w:p w14:paraId="7F520B50" w14:textId="77777777" w:rsidR="00A96077" w:rsidRPr="00DA13CD" w:rsidRDefault="00A96077">
      <w:pPr>
        <w:suppressAutoHyphens/>
        <w:rPr>
          <w:noProof/>
          <w:snapToGrid/>
          <w:szCs w:val="24"/>
          <w:lang w:val="it-IT"/>
        </w:rPr>
      </w:pPr>
    </w:p>
    <w:tbl>
      <w:tblPr>
        <w:tblW w:w="9072" w:type="dxa"/>
        <w:tblLayout w:type="fixed"/>
        <w:tblLook w:val="0000" w:firstRow="0" w:lastRow="0" w:firstColumn="0" w:lastColumn="0" w:noHBand="0" w:noVBand="0"/>
      </w:tblPr>
      <w:tblGrid>
        <w:gridCol w:w="33"/>
        <w:gridCol w:w="4503"/>
        <w:gridCol w:w="17"/>
        <w:gridCol w:w="4519"/>
      </w:tblGrid>
      <w:tr w:rsidR="00A96077" w:rsidRPr="007511F0" w14:paraId="438CA5D4" w14:textId="77777777" w:rsidTr="00AC028C">
        <w:trPr>
          <w:gridBefore w:val="1"/>
          <w:wBefore w:w="34" w:type="dxa"/>
          <w:cantSplit/>
        </w:trPr>
        <w:tc>
          <w:tcPr>
            <w:tcW w:w="4644" w:type="dxa"/>
            <w:gridSpan w:val="2"/>
          </w:tcPr>
          <w:p w14:paraId="09890A21" w14:textId="77777777" w:rsidR="00A96077" w:rsidRPr="00282D72" w:rsidRDefault="00A96077">
            <w:pPr>
              <w:tabs>
                <w:tab w:val="left" w:pos="4820"/>
              </w:tabs>
              <w:suppressAutoHyphens/>
              <w:rPr>
                <w:noProof/>
                <w:snapToGrid/>
                <w:szCs w:val="24"/>
                <w:lang w:val="nl-BE"/>
                <w:rPrChange w:id="560" w:author="ITALIAN LOC" w:date="2026-03-16T15:50:00Z" w16du:dateUtc="2026-03-16T14:50:00Z">
                  <w:rPr>
                    <w:noProof/>
                    <w:snapToGrid/>
                    <w:szCs w:val="24"/>
                    <w:lang w:val="it-IT"/>
                  </w:rPr>
                </w:rPrChange>
              </w:rPr>
            </w:pPr>
            <w:r w:rsidRPr="00282D72">
              <w:rPr>
                <w:b/>
                <w:noProof/>
                <w:snapToGrid/>
                <w:szCs w:val="24"/>
                <w:lang w:val="nl-BE"/>
                <w:rPrChange w:id="561" w:author="ITALIAN LOC" w:date="2026-03-16T15:50:00Z" w16du:dateUtc="2026-03-16T14:50:00Z">
                  <w:rPr>
                    <w:b/>
                    <w:noProof/>
                    <w:snapToGrid/>
                    <w:szCs w:val="24"/>
                    <w:lang w:val="it-IT"/>
                  </w:rPr>
                </w:rPrChange>
              </w:rPr>
              <w:t>België/Belgique/Belgien</w:t>
            </w:r>
          </w:p>
          <w:p w14:paraId="69565673" w14:textId="77777777" w:rsidR="00A96077" w:rsidRPr="00282D72" w:rsidRDefault="00A96077">
            <w:pPr>
              <w:tabs>
                <w:tab w:val="left" w:pos="4820"/>
              </w:tabs>
              <w:suppressAutoHyphens/>
              <w:rPr>
                <w:noProof/>
                <w:snapToGrid/>
                <w:szCs w:val="24"/>
                <w:lang w:val="nl-BE"/>
                <w:rPrChange w:id="562" w:author="ITALIAN LOC" w:date="2026-03-16T15:50:00Z" w16du:dateUtc="2026-03-16T14:50:00Z">
                  <w:rPr>
                    <w:noProof/>
                    <w:snapToGrid/>
                    <w:szCs w:val="24"/>
                    <w:lang w:val="it-IT"/>
                  </w:rPr>
                </w:rPrChange>
              </w:rPr>
            </w:pPr>
            <w:r w:rsidRPr="00282D72">
              <w:rPr>
                <w:noProof/>
                <w:snapToGrid/>
                <w:szCs w:val="24"/>
                <w:lang w:val="nl-BE"/>
                <w:rPrChange w:id="563" w:author="ITALIAN LOC" w:date="2026-03-16T15:50:00Z" w16du:dateUtc="2026-03-16T14:50:00Z">
                  <w:rPr>
                    <w:noProof/>
                    <w:snapToGrid/>
                    <w:szCs w:val="24"/>
                    <w:lang w:val="it-IT"/>
                  </w:rPr>
                </w:rPrChange>
              </w:rPr>
              <w:t>Janssen-Cilag NV</w:t>
            </w:r>
          </w:p>
          <w:p w14:paraId="303F580A" w14:textId="71621197" w:rsidR="00A96077" w:rsidRPr="00282D72" w:rsidRDefault="006F6686">
            <w:pPr>
              <w:ind w:right="34"/>
              <w:rPr>
                <w:noProof/>
                <w:szCs w:val="22"/>
                <w:lang w:val="es-ES"/>
                <w:rPrChange w:id="564" w:author="ITALIAN LOC" w:date="2026-03-16T15:50:00Z" w16du:dateUtc="2026-03-16T14:50:00Z">
                  <w:rPr>
                    <w:noProof/>
                    <w:szCs w:val="22"/>
                    <w:lang w:val="it-IT"/>
                  </w:rPr>
                </w:rPrChange>
              </w:rPr>
            </w:pPr>
            <w:r w:rsidRPr="00282D72">
              <w:rPr>
                <w:noProof/>
                <w:snapToGrid/>
                <w:szCs w:val="24"/>
                <w:lang w:val="es-ES"/>
                <w:rPrChange w:id="565" w:author="ITALIAN LOC" w:date="2026-03-16T15:50:00Z" w16du:dateUtc="2026-03-16T14:50:00Z">
                  <w:rPr>
                    <w:noProof/>
                    <w:snapToGrid/>
                    <w:szCs w:val="24"/>
                    <w:lang w:val="it-IT"/>
                  </w:rPr>
                </w:rPrChange>
              </w:rPr>
              <w:t>Tel /</w:t>
            </w:r>
            <w:r w:rsidR="00A96077" w:rsidRPr="00282D72">
              <w:rPr>
                <w:noProof/>
                <w:snapToGrid/>
                <w:szCs w:val="24"/>
                <w:lang w:val="es-ES"/>
                <w:rPrChange w:id="566" w:author="ITALIAN LOC" w:date="2026-03-16T15:50:00Z" w16du:dateUtc="2026-03-16T14:50:00Z">
                  <w:rPr>
                    <w:noProof/>
                    <w:snapToGrid/>
                    <w:szCs w:val="24"/>
                    <w:lang w:val="it-IT"/>
                  </w:rPr>
                </w:rPrChange>
              </w:rPr>
              <w:t xml:space="preserve">Tél: </w:t>
            </w:r>
            <w:del w:id="567" w:author="Italian vendor" w:date="2025-12-16T16:45:00Z">
              <w:r w:rsidR="00A96077" w:rsidRPr="00282D72">
                <w:rPr>
                  <w:noProof/>
                  <w:szCs w:val="22"/>
                  <w:lang w:val="es-ES"/>
                  <w:rPrChange w:id="568" w:author="ITALIAN LOC" w:date="2026-03-16T15:50:00Z" w16du:dateUtc="2026-03-16T14:50:00Z">
                    <w:rPr>
                      <w:noProof/>
                      <w:szCs w:val="22"/>
                      <w:lang w:val="it-IT"/>
                    </w:rPr>
                  </w:rPrChange>
                </w:rPr>
                <w:delText>+32 14 64 94 11</w:delText>
              </w:r>
            </w:del>
            <w:ins w:id="569" w:author="Italian vendor" w:date="2025-12-16T16:45:00Z">
              <w:r w:rsidR="0004180C" w:rsidRPr="00282D72">
                <w:rPr>
                  <w:noProof/>
                  <w:szCs w:val="22"/>
                  <w:lang w:val="es-ES"/>
                  <w:rPrChange w:id="570" w:author="ITALIAN LOC" w:date="2026-03-16T15:50:00Z" w16du:dateUtc="2026-03-16T14:50:00Z">
                    <w:rPr>
                      <w:noProof/>
                      <w:szCs w:val="22"/>
                      <w:lang w:val="it-IT"/>
                    </w:rPr>
                  </w:rPrChange>
                </w:rPr>
                <w:t>0800 93 377</w:t>
              </w:r>
            </w:ins>
          </w:p>
          <w:p w14:paraId="09213E72" w14:textId="37E23225" w:rsidR="00A96077" w:rsidRPr="00282D72" w:rsidDel="007511F0" w:rsidRDefault="00A96077">
            <w:pPr>
              <w:suppressAutoHyphens/>
              <w:ind w:right="34"/>
              <w:rPr>
                <w:del w:id="571" w:author="Italian vendor" w:date="2025-12-16T16:45:00Z"/>
                <w:noProof/>
                <w:lang w:val="es-ES"/>
                <w:rPrChange w:id="572" w:author="ITALIAN LOC" w:date="2026-03-16T15:50:00Z" w16du:dateUtc="2026-03-16T14:50:00Z">
                  <w:rPr>
                    <w:del w:id="573" w:author="Italian vendor" w:date="2025-12-16T16:45:00Z"/>
                    <w:noProof/>
                    <w:lang w:val="it-IT"/>
                  </w:rPr>
                </w:rPrChange>
              </w:rPr>
            </w:pPr>
            <w:del w:id="574" w:author="Italian vendor" w:date="2025-12-16T16:45:00Z">
              <w:r w:rsidRPr="00282D72">
                <w:rPr>
                  <w:noProof/>
                  <w:szCs w:val="22"/>
                  <w:lang w:val="es-ES"/>
                  <w:rPrChange w:id="575" w:author="ITALIAN LOC" w:date="2026-03-16T15:50:00Z" w16du:dateUtc="2026-03-16T14:50:00Z">
                    <w:rPr>
                      <w:noProof/>
                      <w:szCs w:val="22"/>
                      <w:lang w:val="it-IT"/>
                    </w:rPr>
                  </w:rPrChange>
                </w:rPr>
                <w:delText>janssen@jacbe</w:delText>
              </w:r>
            </w:del>
            <w:ins w:id="576" w:author="EUCP MS" w:date="2026-01-13T16:11:00Z" w16du:dateUtc="2026-01-13T15:11:00Z">
              <w:r w:rsidR="007511F0" w:rsidRPr="007511F0">
                <w:rPr>
                  <w:noProof/>
                  <w:lang w:val="it-IT"/>
                </w:rPr>
                <w:fldChar w:fldCharType="begin"/>
              </w:r>
              <w:r w:rsidR="007511F0" w:rsidRPr="00282D72">
                <w:rPr>
                  <w:noProof/>
                  <w:lang w:val="es-ES"/>
                  <w:rPrChange w:id="577" w:author="ITALIAN LOC" w:date="2026-03-16T15:50:00Z" w16du:dateUtc="2026-03-16T14:50:00Z">
                    <w:rPr>
                      <w:noProof/>
                      <w:lang w:val="it-IT"/>
                    </w:rPr>
                  </w:rPrChange>
                </w:rPr>
                <w:instrText>HYPERLINK "mailto:</w:instrText>
              </w:r>
            </w:ins>
            <w:ins w:id="578" w:author="Italian vendor" w:date="2025-12-16T16:45:00Z">
              <w:r w:rsidR="007511F0" w:rsidRPr="00282D72">
                <w:rPr>
                  <w:noProof/>
                  <w:lang w:val="es-ES"/>
                  <w:rPrChange w:id="579" w:author="ITALIAN LOC" w:date="2026-03-16T15:50:00Z" w16du:dateUtc="2026-03-16T14:50:00Z">
                    <w:rPr>
                      <w:noProof/>
                      <w:lang w:val="it-IT"/>
                    </w:rPr>
                  </w:rPrChange>
                </w:rPr>
                <w:instrText>info_belux@its</w:instrText>
              </w:r>
            </w:ins>
            <w:r w:rsidR="007511F0" w:rsidRPr="00282D72">
              <w:rPr>
                <w:noProof/>
                <w:lang w:val="es-ES"/>
                <w:rPrChange w:id="580" w:author="ITALIAN LOC" w:date="2026-03-16T15:50:00Z" w16du:dateUtc="2026-03-16T14:50:00Z">
                  <w:rPr>
                    <w:noProof/>
                    <w:lang w:val="it-IT"/>
                  </w:rPr>
                </w:rPrChange>
              </w:rPr>
              <w:instrText>.jnj.com</w:instrText>
            </w:r>
            <w:ins w:id="581" w:author="EUCP MS" w:date="2026-01-13T16:11:00Z" w16du:dateUtc="2026-01-13T15:11:00Z">
              <w:r w:rsidR="007511F0" w:rsidRPr="00282D72">
                <w:rPr>
                  <w:noProof/>
                  <w:lang w:val="es-ES"/>
                  <w:rPrChange w:id="582" w:author="ITALIAN LOC" w:date="2026-03-16T15:50:00Z" w16du:dateUtc="2026-03-16T14:50:00Z">
                    <w:rPr>
                      <w:noProof/>
                      <w:lang w:val="it-IT"/>
                    </w:rPr>
                  </w:rPrChange>
                </w:rPr>
                <w:instrText>"</w:instrText>
              </w:r>
              <w:r w:rsidR="007511F0" w:rsidRPr="007511F0">
                <w:rPr>
                  <w:noProof/>
                  <w:lang w:val="it-IT"/>
                </w:rPr>
              </w:r>
              <w:r w:rsidR="007511F0" w:rsidRPr="007511F0">
                <w:rPr>
                  <w:noProof/>
                  <w:lang w:val="it-IT"/>
                </w:rPr>
                <w:fldChar w:fldCharType="separate"/>
              </w:r>
            </w:ins>
            <w:ins w:id="583" w:author="Italian vendor" w:date="2025-12-16T16:45:00Z">
              <w:r w:rsidR="007511F0" w:rsidRPr="00282D72">
                <w:rPr>
                  <w:rStyle w:val="Hyperlink"/>
                  <w:noProof/>
                  <w:color w:val="auto"/>
                  <w:u w:val="none"/>
                  <w:lang w:val="es-ES"/>
                  <w:rPrChange w:id="584" w:author="ITALIAN LOC" w:date="2026-03-16T15:50:00Z" w16du:dateUtc="2026-03-16T14:50:00Z">
                    <w:rPr>
                      <w:rStyle w:val="Hyperlink"/>
                      <w:lang w:val="fr-BE"/>
                    </w:rPr>
                  </w:rPrChange>
                </w:rPr>
                <w:t>info_belux@its</w:t>
              </w:r>
            </w:ins>
            <w:r w:rsidR="007511F0" w:rsidRPr="00282D72">
              <w:rPr>
                <w:rStyle w:val="Hyperlink"/>
                <w:noProof/>
                <w:color w:val="auto"/>
                <w:u w:val="none"/>
                <w:lang w:val="es-ES"/>
                <w:rPrChange w:id="585" w:author="ITALIAN LOC" w:date="2026-03-16T15:50:00Z" w16du:dateUtc="2026-03-16T14:50:00Z">
                  <w:rPr>
                    <w:rStyle w:val="Hyperlink"/>
                    <w:lang w:val="fr-BE"/>
                  </w:rPr>
                </w:rPrChange>
              </w:rPr>
              <w:t>.jnj.com</w:t>
            </w:r>
            <w:ins w:id="586" w:author="EUCP MS" w:date="2026-01-13T16:11:00Z" w16du:dateUtc="2026-01-13T15:11:00Z">
              <w:r w:rsidR="007511F0" w:rsidRPr="007511F0">
                <w:rPr>
                  <w:noProof/>
                  <w:lang w:val="it-IT"/>
                </w:rPr>
                <w:fldChar w:fldCharType="end"/>
              </w:r>
            </w:ins>
          </w:p>
          <w:p w14:paraId="5ED7CFD5" w14:textId="77777777" w:rsidR="007511F0" w:rsidRPr="00282D72" w:rsidRDefault="007511F0">
            <w:pPr>
              <w:ind w:right="34"/>
              <w:rPr>
                <w:ins w:id="587" w:author="EUCP MS" w:date="2026-01-13T16:11:00Z" w16du:dateUtc="2026-01-13T15:11:00Z"/>
                <w:noProof/>
                <w:snapToGrid/>
                <w:szCs w:val="22"/>
                <w:lang w:val="es-ES" w:eastAsia="en-US"/>
                <w:rPrChange w:id="588" w:author="ITALIAN LOC" w:date="2026-03-16T15:50:00Z" w16du:dateUtc="2026-03-16T14:50:00Z">
                  <w:rPr>
                    <w:ins w:id="589" w:author="EUCP MS" w:date="2026-01-13T16:11:00Z" w16du:dateUtc="2026-01-13T15:11:00Z"/>
                    <w:noProof/>
                    <w:snapToGrid/>
                    <w:szCs w:val="22"/>
                    <w:lang w:val="it-IT" w:eastAsia="en-US"/>
                  </w:rPr>
                </w:rPrChange>
              </w:rPr>
            </w:pPr>
          </w:p>
          <w:p w14:paraId="5B65417A" w14:textId="77777777" w:rsidR="00A96077" w:rsidRPr="00282D72" w:rsidRDefault="00A96077">
            <w:pPr>
              <w:suppressAutoHyphens/>
              <w:ind w:right="34"/>
              <w:rPr>
                <w:noProof/>
                <w:snapToGrid/>
                <w:szCs w:val="24"/>
                <w:lang w:val="es-ES"/>
                <w:rPrChange w:id="590" w:author="ITALIAN LOC" w:date="2026-03-16T15:50:00Z" w16du:dateUtc="2026-03-16T14:50:00Z">
                  <w:rPr>
                    <w:noProof/>
                    <w:snapToGrid/>
                    <w:szCs w:val="24"/>
                    <w:lang w:val="it-IT"/>
                  </w:rPr>
                </w:rPrChange>
              </w:rPr>
            </w:pPr>
          </w:p>
        </w:tc>
        <w:tc>
          <w:tcPr>
            <w:tcW w:w="4644" w:type="dxa"/>
          </w:tcPr>
          <w:p w14:paraId="568DC9A6" w14:textId="77777777" w:rsidR="00A96077" w:rsidRPr="009D4F63" w:rsidRDefault="00A96077">
            <w:pPr>
              <w:suppressAutoHyphens/>
              <w:rPr>
                <w:noProof/>
                <w:snapToGrid/>
                <w:szCs w:val="24"/>
                <w:lang w:val="en-US"/>
                <w:rPrChange w:id="591" w:author="Italian LOC RegAff" w:date="2026-03-16T13:24:00Z" w16du:dateUtc="2026-03-16T12:24:00Z">
                  <w:rPr>
                    <w:noProof/>
                    <w:snapToGrid/>
                    <w:szCs w:val="24"/>
                    <w:lang w:val="it-IT"/>
                  </w:rPr>
                </w:rPrChange>
              </w:rPr>
            </w:pPr>
            <w:r w:rsidRPr="009D4F63">
              <w:rPr>
                <w:b/>
                <w:noProof/>
                <w:snapToGrid/>
                <w:szCs w:val="24"/>
                <w:lang w:val="en-US"/>
                <w:rPrChange w:id="592" w:author="Italian LOC RegAff" w:date="2026-03-16T13:24:00Z" w16du:dateUtc="2026-03-16T12:24:00Z">
                  <w:rPr>
                    <w:b/>
                    <w:noProof/>
                    <w:snapToGrid/>
                    <w:szCs w:val="24"/>
                    <w:lang w:val="it-IT"/>
                  </w:rPr>
                </w:rPrChange>
              </w:rPr>
              <w:t>Lietuva</w:t>
            </w:r>
          </w:p>
          <w:p w14:paraId="187DC777" w14:textId="77777777" w:rsidR="00A96077" w:rsidRPr="009D4F63" w:rsidRDefault="00A96077">
            <w:pPr>
              <w:tabs>
                <w:tab w:val="left" w:pos="-720"/>
              </w:tabs>
              <w:suppressAutoHyphens/>
              <w:rPr>
                <w:bCs/>
                <w:noProof/>
                <w:snapToGrid/>
                <w:szCs w:val="22"/>
                <w:lang w:val="en-US"/>
                <w:rPrChange w:id="593" w:author="Italian LOC RegAff" w:date="2026-03-16T13:24:00Z" w16du:dateUtc="2026-03-16T12:24:00Z">
                  <w:rPr>
                    <w:bCs/>
                    <w:noProof/>
                    <w:snapToGrid/>
                    <w:szCs w:val="22"/>
                    <w:lang w:val="it-IT"/>
                  </w:rPr>
                </w:rPrChange>
              </w:rPr>
            </w:pPr>
            <w:r w:rsidRPr="009D4F63">
              <w:rPr>
                <w:bCs/>
                <w:noProof/>
                <w:snapToGrid/>
                <w:szCs w:val="22"/>
                <w:lang w:val="en-US"/>
                <w:rPrChange w:id="594" w:author="Italian LOC RegAff" w:date="2026-03-16T13:24:00Z" w16du:dateUtc="2026-03-16T12:24:00Z">
                  <w:rPr>
                    <w:bCs/>
                    <w:noProof/>
                    <w:snapToGrid/>
                    <w:szCs w:val="22"/>
                    <w:lang w:val="it-IT"/>
                  </w:rPr>
                </w:rPrChange>
              </w:rPr>
              <w:t>UAB "JOHNSON &amp; JOHNSON"</w:t>
            </w:r>
          </w:p>
          <w:p w14:paraId="2C59D1C2" w14:textId="77777777" w:rsidR="00A96077" w:rsidRPr="009D4F63" w:rsidRDefault="00A96077">
            <w:pPr>
              <w:tabs>
                <w:tab w:val="left" w:pos="-720"/>
              </w:tabs>
              <w:suppressAutoHyphens/>
              <w:rPr>
                <w:bCs/>
                <w:noProof/>
                <w:snapToGrid/>
                <w:szCs w:val="22"/>
                <w:lang w:val="en-US"/>
                <w:rPrChange w:id="595" w:author="Italian LOC RegAff" w:date="2026-03-16T13:24:00Z" w16du:dateUtc="2026-03-16T12:24:00Z">
                  <w:rPr>
                    <w:bCs/>
                    <w:noProof/>
                    <w:snapToGrid/>
                    <w:szCs w:val="22"/>
                    <w:lang w:val="it-IT"/>
                  </w:rPr>
                </w:rPrChange>
              </w:rPr>
            </w:pPr>
            <w:r w:rsidRPr="009D4F63">
              <w:rPr>
                <w:bCs/>
                <w:noProof/>
                <w:snapToGrid/>
                <w:szCs w:val="22"/>
                <w:lang w:val="en-US"/>
                <w:rPrChange w:id="596" w:author="Italian LOC RegAff" w:date="2026-03-16T13:24:00Z" w16du:dateUtc="2026-03-16T12:24:00Z">
                  <w:rPr>
                    <w:bCs/>
                    <w:noProof/>
                    <w:snapToGrid/>
                    <w:szCs w:val="22"/>
                    <w:lang w:val="it-IT"/>
                  </w:rPr>
                </w:rPrChange>
              </w:rPr>
              <w:t>Tel: +370 5 278 68 88</w:t>
            </w:r>
          </w:p>
          <w:p w14:paraId="0CD0DBCB" w14:textId="77777777" w:rsidR="00A96077" w:rsidRPr="007511F0" w:rsidRDefault="00A96077">
            <w:pPr>
              <w:tabs>
                <w:tab w:val="left" w:pos="-720"/>
              </w:tabs>
              <w:suppressAutoHyphens/>
              <w:rPr>
                <w:noProof/>
                <w:snapToGrid/>
                <w:szCs w:val="24"/>
                <w:lang w:val="it-IT"/>
              </w:rPr>
            </w:pPr>
            <w:r w:rsidRPr="007511F0">
              <w:rPr>
                <w:bCs/>
                <w:noProof/>
                <w:szCs w:val="22"/>
                <w:lang w:val="it-IT"/>
              </w:rPr>
              <w:t>lt@its.jnj.com</w:t>
            </w:r>
          </w:p>
        </w:tc>
      </w:tr>
      <w:tr w:rsidR="00A96077" w:rsidRPr="002F6458" w14:paraId="2830D04C" w14:textId="77777777" w:rsidTr="00AC028C">
        <w:trPr>
          <w:gridBefore w:val="1"/>
          <w:wBefore w:w="34" w:type="dxa"/>
          <w:cantSplit/>
        </w:trPr>
        <w:tc>
          <w:tcPr>
            <w:tcW w:w="4644" w:type="dxa"/>
            <w:gridSpan w:val="2"/>
          </w:tcPr>
          <w:p w14:paraId="05C2A0DE" w14:textId="77777777" w:rsidR="00A96077" w:rsidRPr="009D4F63" w:rsidRDefault="00A96077">
            <w:pPr>
              <w:suppressAutoHyphens/>
              <w:autoSpaceDE w:val="0"/>
              <w:autoSpaceDN w:val="0"/>
              <w:adjustRightInd w:val="0"/>
              <w:rPr>
                <w:b/>
                <w:noProof/>
                <w:snapToGrid/>
                <w:szCs w:val="24"/>
                <w:rPrChange w:id="597" w:author="Italian LOC RegAff" w:date="2026-03-16T13:24:00Z" w16du:dateUtc="2026-03-16T12:24:00Z">
                  <w:rPr>
                    <w:b/>
                    <w:noProof/>
                    <w:snapToGrid/>
                    <w:szCs w:val="24"/>
                    <w:lang w:val="it-IT"/>
                  </w:rPr>
                </w:rPrChange>
              </w:rPr>
            </w:pPr>
            <w:r w:rsidRPr="007511F0">
              <w:rPr>
                <w:b/>
                <w:noProof/>
                <w:snapToGrid/>
                <w:szCs w:val="24"/>
                <w:lang w:val="it-IT"/>
              </w:rPr>
              <w:t>България</w:t>
            </w:r>
          </w:p>
          <w:p w14:paraId="16A218E0" w14:textId="77777777" w:rsidR="00A96077" w:rsidRPr="009D4F63" w:rsidRDefault="00A96077">
            <w:pPr>
              <w:suppressAutoHyphens/>
              <w:autoSpaceDE w:val="0"/>
              <w:autoSpaceDN w:val="0"/>
              <w:adjustRightInd w:val="0"/>
              <w:rPr>
                <w:noProof/>
                <w:snapToGrid/>
                <w:szCs w:val="24"/>
                <w:rPrChange w:id="598" w:author="Italian LOC RegAff" w:date="2026-03-16T13:24:00Z" w16du:dateUtc="2026-03-16T12:24:00Z">
                  <w:rPr>
                    <w:noProof/>
                    <w:snapToGrid/>
                    <w:szCs w:val="24"/>
                    <w:lang w:val="it-IT"/>
                  </w:rPr>
                </w:rPrChange>
              </w:rPr>
            </w:pPr>
            <w:r w:rsidRPr="009D4F63">
              <w:rPr>
                <w:noProof/>
                <w:rPrChange w:id="599" w:author="Italian LOC RegAff" w:date="2026-03-16T13:24:00Z" w16du:dateUtc="2026-03-16T12:24:00Z">
                  <w:rPr>
                    <w:noProof/>
                    <w:lang w:val="it-IT"/>
                  </w:rPr>
                </w:rPrChange>
              </w:rPr>
              <w:t>„</w:t>
            </w:r>
            <w:r w:rsidRPr="007511F0">
              <w:rPr>
                <w:noProof/>
                <w:lang w:val="it-IT"/>
              </w:rPr>
              <w:t>Джонсън</w:t>
            </w:r>
            <w:r w:rsidRPr="009D4F63">
              <w:rPr>
                <w:noProof/>
                <w:rPrChange w:id="600" w:author="Italian LOC RegAff" w:date="2026-03-16T13:24:00Z" w16du:dateUtc="2026-03-16T12:24:00Z">
                  <w:rPr>
                    <w:noProof/>
                    <w:lang w:val="it-IT"/>
                  </w:rPr>
                </w:rPrChange>
              </w:rPr>
              <w:t xml:space="preserve"> &amp; </w:t>
            </w:r>
            <w:r w:rsidRPr="007511F0">
              <w:rPr>
                <w:noProof/>
                <w:lang w:val="it-IT"/>
              </w:rPr>
              <w:t>Джонсън</w:t>
            </w:r>
            <w:r w:rsidRPr="009D4F63">
              <w:rPr>
                <w:noProof/>
                <w:rPrChange w:id="601" w:author="Italian LOC RegAff" w:date="2026-03-16T13:24:00Z" w16du:dateUtc="2026-03-16T12:24:00Z">
                  <w:rPr>
                    <w:noProof/>
                    <w:lang w:val="it-IT"/>
                  </w:rPr>
                </w:rPrChange>
              </w:rPr>
              <w:t xml:space="preserve"> </w:t>
            </w:r>
            <w:r w:rsidRPr="007511F0">
              <w:rPr>
                <w:noProof/>
                <w:lang w:val="it-IT"/>
              </w:rPr>
              <w:t>България</w:t>
            </w:r>
            <w:r w:rsidRPr="009D4F63">
              <w:rPr>
                <w:noProof/>
                <w:rPrChange w:id="602" w:author="Italian LOC RegAff" w:date="2026-03-16T13:24:00Z" w16du:dateUtc="2026-03-16T12:24:00Z">
                  <w:rPr>
                    <w:noProof/>
                    <w:lang w:val="it-IT"/>
                  </w:rPr>
                </w:rPrChange>
              </w:rPr>
              <w:t xml:space="preserve">” </w:t>
            </w:r>
            <w:r w:rsidRPr="007511F0">
              <w:rPr>
                <w:noProof/>
                <w:lang w:val="it-IT"/>
              </w:rPr>
              <w:t>ЕООД</w:t>
            </w:r>
            <w:r w:rsidRPr="009D4F63">
              <w:rPr>
                <w:noProof/>
                <w:rPrChange w:id="603" w:author="Italian LOC RegAff" w:date="2026-03-16T13:24:00Z" w16du:dateUtc="2026-03-16T12:24:00Z">
                  <w:rPr>
                    <w:noProof/>
                    <w:lang w:val="it-IT"/>
                  </w:rPr>
                </w:rPrChange>
              </w:rPr>
              <w:t> </w:t>
            </w:r>
          </w:p>
          <w:p w14:paraId="63A11400" w14:textId="77777777" w:rsidR="00A96077" w:rsidRPr="009D4F63" w:rsidRDefault="00A96077">
            <w:pPr>
              <w:suppressAutoHyphens/>
              <w:autoSpaceDE w:val="0"/>
              <w:autoSpaceDN w:val="0"/>
              <w:adjustRightInd w:val="0"/>
              <w:rPr>
                <w:noProof/>
                <w:snapToGrid/>
                <w:szCs w:val="24"/>
                <w:rPrChange w:id="604" w:author="Italian LOC RegAff" w:date="2026-03-16T13:24:00Z" w16du:dateUtc="2026-03-16T12:24:00Z">
                  <w:rPr>
                    <w:noProof/>
                    <w:snapToGrid/>
                    <w:szCs w:val="24"/>
                    <w:lang w:val="it-IT"/>
                  </w:rPr>
                </w:rPrChange>
              </w:rPr>
            </w:pPr>
            <w:r w:rsidRPr="007511F0">
              <w:rPr>
                <w:noProof/>
                <w:snapToGrid/>
                <w:szCs w:val="24"/>
                <w:lang w:val="it-IT"/>
              </w:rPr>
              <w:t>Тел</w:t>
            </w:r>
            <w:r w:rsidRPr="009D4F63">
              <w:rPr>
                <w:noProof/>
                <w:snapToGrid/>
                <w:szCs w:val="24"/>
                <w:rPrChange w:id="605" w:author="Italian LOC RegAff" w:date="2026-03-16T13:24:00Z" w16du:dateUtc="2026-03-16T12:24:00Z">
                  <w:rPr>
                    <w:noProof/>
                    <w:snapToGrid/>
                    <w:szCs w:val="24"/>
                    <w:lang w:val="it-IT"/>
                  </w:rPr>
                </w:rPrChange>
              </w:rPr>
              <w:t>.: +359 2 489 94 00</w:t>
            </w:r>
          </w:p>
          <w:p w14:paraId="358940E8" w14:textId="77777777" w:rsidR="00A96077" w:rsidRPr="007511F0" w:rsidRDefault="00A96077">
            <w:pPr>
              <w:autoSpaceDE w:val="0"/>
              <w:autoSpaceDN w:val="0"/>
              <w:adjustRightInd w:val="0"/>
              <w:rPr>
                <w:noProof/>
                <w:snapToGrid/>
                <w:szCs w:val="22"/>
                <w:lang w:val="it-IT" w:eastAsia="en-US"/>
              </w:rPr>
            </w:pPr>
            <w:r w:rsidRPr="007511F0">
              <w:rPr>
                <w:noProof/>
                <w:szCs w:val="22"/>
                <w:lang w:val="it-IT"/>
              </w:rPr>
              <w:t>jjsafety@its.jnj.com</w:t>
            </w:r>
          </w:p>
          <w:p w14:paraId="6D8BD640" w14:textId="77777777" w:rsidR="00A96077" w:rsidRPr="007511F0" w:rsidRDefault="00A96077">
            <w:pPr>
              <w:suppressAutoHyphens/>
              <w:autoSpaceDE w:val="0"/>
              <w:autoSpaceDN w:val="0"/>
              <w:adjustRightInd w:val="0"/>
              <w:rPr>
                <w:b/>
                <w:noProof/>
                <w:snapToGrid/>
                <w:szCs w:val="24"/>
                <w:lang w:val="it-IT"/>
              </w:rPr>
            </w:pPr>
          </w:p>
        </w:tc>
        <w:tc>
          <w:tcPr>
            <w:tcW w:w="4644" w:type="dxa"/>
          </w:tcPr>
          <w:p w14:paraId="28A74A84" w14:textId="77777777" w:rsidR="00A96077" w:rsidRPr="00282D72" w:rsidRDefault="00A96077">
            <w:pPr>
              <w:suppressAutoHyphens/>
              <w:rPr>
                <w:noProof/>
                <w:snapToGrid/>
                <w:szCs w:val="24"/>
                <w:lang w:val="nl-BE"/>
                <w:rPrChange w:id="606" w:author="ITALIAN LOC" w:date="2026-03-16T15:50:00Z" w16du:dateUtc="2026-03-16T14:50:00Z">
                  <w:rPr>
                    <w:noProof/>
                    <w:snapToGrid/>
                    <w:szCs w:val="24"/>
                    <w:lang w:val="it-IT"/>
                  </w:rPr>
                </w:rPrChange>
              </w:rPr>
            </w:pPr>
            <w:r w:rsidRPr="00282D72">
              <w:rPr>
                <w:b/>
                <w:noProof/>
                <w:snapToGrid/>
                <w:szCs w:val="24"/>
                <w:lang w:val="nl-BE"/>
                <w:rPrChange w:id="607" w:author="ITALIAN LOC" w:date="2026-03-16T15:50:00Z" w16du:dateUtc="2026-03-16T14:50:00Z">
                  <w:rPr>
                    <w:b/>
                    <w:noProof/>
                    <w:snapToGrid/>
                    <w:szCs w:val="24"/>
                    <w:lang w:val="it-IT"/>
                  </w:rPr>
                </w:rPrChange>
              </w:rPr>
              <w:t>Luxembourg/Luxemburg</w:t>
            </w:r>
          </w:p>
          <w:p w14:paraId="34E267C5" w14:textId="77777777" w:rsidR="00A96077" w:rsidRPr="00282D72" w:rsidRDefault="00A96077">
            <w:pPr>
              <w:tabs>
                <w:tab w:val="left" w:pos="4820"/>
              </w:tabs>
              <w:suppressAutoHyphens/>
              <w:rPr>
                <w:noProof/>
                <w:snapToGrid/>
                <w:szCs w:val="24"/>
                <w:lang w:val="nl-BE"/>
                <w:rPrChange w:id="608" w:author="ITALIAN LOC" w:date="2026-03-16T15:50:00Z" w16du:dateUtc="2026-03-16T14:50:00Z">
                  <w:rPr>
                    <w:noProof/>
                    <w:snapToGrid/>
                    <w:szCs w:val="24"/>
                    <w:lang w:val="it-IT"/>
                  </w:rPr>
                </w:rPrChange>
              </w:rPr>
            </w:pPr>
            <w:r w:rsidRPr="00282D72">
              <w:rPr>
                <w:noProof/>
                <w:snapToGrid/>
                <w:szCs w:val="24"/>
                <w:lang w:val="nl-BE"/>
                <w:rPrChange w:id="609" w:author="ITALIAN LOC" w:date="2026-03-16T15:50:00Z" w16du:dateUtc="2026-03-16T14:50:00Z">
                  <w:rPr>
                    <w:noProof/>
                    <w:snapToGrid/>
                    <w:szCs w:val="24"/>
                    <w:lang w:val="it-IT"/>
                  </w:rPr>
                </w:rPrChange>
              </w:rPr>
              <w:t>Janssen-Cilag NV</w:t>
            </w:r>
          </w:p>
          <w:p w14:paraId="6CB3C4C9" w14:textId="77777777" w:rsidR="00A96077" w:rsidRPr="00282D72" w:rsidRDefault="00A96077">
            <w:pPr>
              <w:suppressAutoHyphens/>
              <w:rPr>
                <w:noProof/>
                <w:snapToGrid/>
                <w:szCs w:val="22"/>
                <w:lang w:val="nl-BE" w:eastAsia="en-US"/>
                <w:rPrChange w:id="610" w:author="ITALIAN LOC" w:date="2026-03-16T15:50:00Z" w16du:dateUtc="2026-03-16T14:50:00Z">
                  <w:rPr>
                    <w:noProof/>
                    <w:snapToGrid/>
                    <w:szCs w:val="22"/>
                    <w:lang w:val="it-IT" w:eastAsia="en-US"/>
                  </w:rPr>
                </w:rPrChange>
              </w:rPr>
            </w:pPr>
            <w:r w:rsidRPr="00282D72">
              <w:rPr>
                <w:noProof/>
                <w:snapToGrid/>
                <w:szCs w:val="24"/>
                <w:lang w:val="nl-BE"/>
                <w:rPrChange w:id="611" w:author="ITALIAN LOC" w:date="2026-03-16T15:50:00Z" w16du:dateUtc="2026-03-16T14:50:00Z">
                  <w:rPr>
                    <w:noProof/>
                    <w:snapToGrid/>
                    <w:szCs w:val="24"/>
                    <w:lang w:val="it-IT"/>
                  </w:rPr>
                </w:rPrChange>
              </w:rPr>
              <w:t xml:space="preserve">Tél/Tel: </w:t>
            </w:r>
            <w:del w:id="612" w:author="Italian vendor" w:date="2025-12-16T16:45:00Z">
              <w:r w:rsidRPr="00282D72">
                <w:rPr>
                  <w:noProof/>
                  <w:szCs w:val="22"/>
                  <w:lang w:val="nl-BE"/>
                  <w:rPrChange w:id="613" w:author="ITALIAN LOC" w:date="2026-03-16T15:50:00Z" w16du:dateUtc="2026-03-16T14:50:00Z">
                    <w:rPr>
                      <w:noProof/>
                      <w:szCs w:val="22"/>
                      <w:lang w:val="it-IT"/>
                    </w:rPr>
                  </w:rPrChange>
                </w:rPr>
                <w:delText>+32 14 64 94 11</w:delText>
              </w:r>
            </w:del>
            <w:ins w:id="614" w:author="Italian vendor" w:date="2025-12-16T16:45:00Z">
              <w:r w:rsidR="0004180C" w:rsidRPr="00282D72">
                <w:rPr>
                  <w:noProof/>
                  <w:lang w:val="nl-BE"/>
                  <w:rPrChange w:id="615" w:author="ITALIAN LOC" w:date="2026-03-16T15:50:00Z" w16du:dateUtc="2026-03-16T14:50:00Z">
                    <w:rPr>
                      <w:noProof/>
                      <w:lang w:val="it-IT"/>
                    </w:rPr>
                  </w:rPrChange>
                </w:rPr>
                <w:t>800 29 504</w:t>
              </w:r>
            </w:ins>
          </w:p>
          <w:p w14:paraId="47913327" w14:textId="77777777" w:rsidR="00A96077" w:rsidRPr="00282D72" w:rsidRDefault="00A96077">
            <w:pPr>
              <w:suppressAutoHyphens/>
              <w:rPr>
                <w:del w:id="616" w:author="Italian vendor" w:date="2025-12-16T16:45:00Z"/>
                <w:noProof/>
                <w:szCs w:val="22"/>
                <w:lang w:val="nl-BE"/>
                <w:rPrChange w:id="617" w:author="ITALIAN LOC" w:date="2026-03-16T15:50:00Z" w16du:dateUtc="2026-03-16T14:50:00Z">
                  <w:rPr>
                    <w:del w:id="618" w:author="Italian vendor" w:date="2025-12-16T16:45:00Z"/>
                    <w:noProof/>
                    <w:szCs w:val="22"/>
                    <w:lang w:val="it-IT"/>
                  </w:rPr>
                </w:rPrChange>
              </w:rPr>
            </w:pPr>
            <w:del w:id="619" w:author="Italian vendor" w:date="2025-12-16T16:45:00Z">
              <w:r w:rsidRPr="00282D72">
                <w:rPr>
                  <w:noProof/>
                  <w:szCs w:val="22"/>
                  <w:lang w:val="nl-BE"/>
                  <w:rPrChange w:id="620" w:author="ITALIAN LOC" w:date="2026-03-16T15:50:00Z" w16du:dateUtc="2026-03-16T14:50:00Z">
                    <w:rPr>
                      <w:noProof/>
                      <w:szCs w:val="22"/>
                      <w:lang w:val="it-IT"/>
                    </w:rPr>
                  </w:rPrChange>
                </w:rPr>
                <w:delText>janssen@jacbe</w:delText>
              </w:r>
            </w:del>
            <w:ins w:id="621" w:author="Italian vendor" w:date="2025-12-16T16:45:00Z">
              <w:r w:rsidR="0004180C" w:rsidRPr="00282D72">
                <w:rPr>
                  <w:noProof/>
                  <w:lang w:val="nl-BE"/>
                  <w:rPrChange w:id="622" w:author="ITALIAN LOC" w:date="2026-03-16T15:50:00Z" w16du:dateUtc="2026-03-16T14:50:00Z">
                    <w:rPr>
                      <w:noProof/>
                      <w:lang w:val="it-IT"/>
                    </w:rPr>
                  </w:rPrChange>
                </w:rPr>
                <w:t>info_belux@its</w:t>
              </w:r>
            </w:ins>
            <w:r w:rsidR="0004180C" w:rsidRPr="00282D72">
              <w:rPr>
                <w:noProof/>
                <w:lang w:val="nl-BE"/>
                <w:rPrChange w:id="623" w:author="ITALIAN LOC" w:date="2026-03-16T15:50:00Z" w16du:dateUtc="2026-03-16T14:50:00Z">
                  <w:rPr>
                    <w:noProof/>
                    <w:lang w:val="it-IT"/>
                  </w:rPr>
                </w:rPrChange>
              </w:rPr>
              <w:t>.jnj.com</w:t>
            </w:r>
          </w:p>
          <w:p w14:paraId="28643ACF" w14:textId="77777777" w:rsidR="00A96077" w:rsidRPr="00282D72" w:rsidRDefault="00A96077">
            <w:pPr>
              <w:suppressAutoHyphens/>
              <w:rPr>
                <w:b/>
                <w:noProof/>
                <w:lang w:val="nl-BE"/>
                <w:rPrChange w:id="624" w:author="ITALIAN LOC" w:date="2026-03-16T15:50:00Z" w16du:dateUtc="2026-03-16T14:50:00Z">
                  <w:rPr>
                    <w:b/>
                    <w:noProof/>
                    <w:lang w:val="it-IT"/>
                  </w:rPr>
                </w:rPrChange>
              </w:rPr>
            </w:pPr>
          </w:p>
        </w:tc>
      </w:tr>
      <w:tr w:rsidR="00A96077" w:rsidRPr="007511F0" w14:paraId="1512204C" w14:textId="77777777" w:rsidTr="00AC028C">
        <w:trPr>
          <w:gridBefore w:val="1"/>
          <w:wBefore w:w="34" w:type="dxa"/>
          <w:cantSplit/>
        </w:trPr>
        <w:tc>
          <w:tcPr>
            <w:tcW w:w="4644" w:type="dxa"/>
            <w:gridSpan w:val="2"/>
          </w:tcPr>
          <w:p w14:paraId="73B3B6D1" w14:textId="77777777" w:rsidR="00A96077" w:rsidRPr="00282D72" w:rsidRDefault="00A96077">
            <w:pPr>
              <w:tabs>
                <w:tab w:val="left" w:pos="-720"/>
              </w:tabs>
              <w:suppressAutoHyphens/>
              <w:rPr>
                <w:noProof/>
                <w:snapToGrid/>
                <w:szCs w:val="24"/>
                <w:lang w:val="nl-BE"/>
                <w:rPrChange w:id="625" w:author="ITALIAN LOC" w:date="2026-03-16T15:50:00Z" w16du:dateUtc="2026-03-16T14:50:00Z">
                  <w:rPr>
                    <w:noProof/>
                    <w:snapToGrid/>
                    <w:szCs w:val="24"/>
                    <w:lang w:val="it-IT"/>
                  </w:rPr>
                </w:rPrChange>
              </w:rPr>
            </w:pPr>
            <w:r w:rsidRPr="00282D72">
              <w:rPr>
                <w:b/>
                <w:noProof/>
                <w:snapToGrid/>
                <w:szCs w:val="24"/>
                <w:lang w:val="nl-BE"/>
                <w:rPrChange w:id="626" w:author="ITALIAN LOC" w:date="2026-03-16T15:50:00Z" w16du:dateUtc="2026-03-16T14:50:00Z">
                  <w:rPr>
                    <w:b/>
                    <w:noProof/>
                    <w:snapToGrid/>
                    <w:szCs w:val="24"/>
                    <w:lang w:val="it-IT"/>
                  </w:rPr>
                </w:rPrChange>
              </w:rPr>
              <w:t>Česká republika</w:t>
            </w:r>
          </w:p>
          <w:p w14:paraId="50796D81" w14:textId="77777777" w:rsidR="00A96077" w:rsidRPr="00282D72" w:rsidRDefault="00A96077">
            <w:pPr>
              <w:tabs>
                <w:tab w:val="left" w:pos="-720"/>
              </w:tabs>
              <w:suppressAutoHyphens/>
              <w:rPr>
                <w:noProof/>
                <w:snapToGrid/>
                <w:szCs w:val="24"/>
                <w:lang w:val="nl-BE"/>
                <w:rPrChange w:id="627" w:author="ITALIAN LOC" w:date="2026-03-16T15:50:00Z" w16du:dateUtc="2026-03-16T14:50:00Z">
                  <w:rPr>
                    <w:noProof/>
                    <w:snapToGrid/>
                    <w:szCs w:val="24"/>
                    <w:lang w:val="it-IT"/>
                  </w:rPr>
                </w:rPrChange>
              </w:rPr>
            </w:pPr>
            <w:r w:rsidRPr="00282D72">
              <w:rPr>
                <w:noProof/>
                <w:lang w:val="nl-BE"/>
                <w:rPrChange w:id="628" w:author="ITALIAN LOC" w:date="2026-03-16T15:50:00Z" w16du:dateUtc="2026-03-16T14:50:00Z">
                  <w:rPr>
                    <w:noProof/>
                    <w:lang w:val="it-IT"/>
                  </w:rPr>
                </w:rPrChange>
              </w:rPr>
              <w:t>Janssen-Cilag s.r.o.</w:t>
            </w:r>
            <w:r w:rsidRPr="00282D72">
              <w:rPr>
                <w:rStyle w:val="eop"/>
                <w:noProof/>
                <w:color w:val="000000"/>
                <w:szCs w:val="22"/>
                <w:shd w:val="clear" w:color="auto" w:fill="FFFFFF"/>
                <w:lang w:val="nl-BE"/>
                <w:rPrChange w:id="629" w:author="ITALIAN LOC" w:date="2026-03-16T15:50:00Z" w16du:dateUtc="2026-03-16T14:50:00Z">
                  <w:rPr>
                    <w:rStyle w:val="eop"/>
                    <w:noProof/>
                    <w:color w:val="000000"/>
                    <w:szCs w:val="22"/>
                    <w:shd w:val="clear" w:color="auto" w:fill="FFFFFF"/>
                    <w:lang w:val="it-IT"/>
                  </w:rPr>
                </w:rPrChange>
              </w:rPr>
              <w:t> </w:t>
            </w:r>
          </w:p>
          <w:p w14:paraId="5D6AD82F" w14:textId="77777777" w:rsidR="00A96077" w:rsidRPr="007511F0" w:rsidRDefault="00A96077">
            <w:pPr>
              <w:tabs>
                <w:tab w:val="left" w:pos="-720"/>
              </w:tabs>
              <w:suppressAutoHyphens/>
              <w:rPr>
                <w:noProof/>
                <w:snapToGrid/>
                <w:szCs w:val="22"/>
                <w:lang w:val="it-IT" w:eastAsia="en-US"/>
              </w:rPr>
            </w:pPr>
            <w:r w:rsidRPr="007511F0">
              <w:rPr>
                <w:noProof/>
                <w:snapToGrid/>
                <w:szCs w:val="24"/>
                <w:lang w:val="it-IT"/>
              </w:rPr>
              <w:t xml:space="preserve">Tel: </w:t>
            </w:r>
            <w:r w:rsidRPr="007511F0">
              <w:rPr>
                <w:rFonts w:eastAsia="MS Mincho"/>
                <w:noProof/>
                <w:szCs w:val="22"/>
                <w:lang w:val="it-IT" w:eastAsia="ja-JP"/>
              </w:rPr>
              <w:t>+420 227 012 227</w:t>
            </w:r>
          </w:p>
          <w:p w14:paraId="66F4799C" w14:textId="77777777" w:rsidR="00A96077" w:rsidRPr="007511F0" w:rsidRDefault="00A96077">
            <w:pPr>
              <w:tabs>
                <w:tab w:val="left" w:pos="-720"/>
              </w:tabs>
              <w:suppressAutoHyphens/>
              <w:rPr>
                <w:b/>
                <w:noProof/>
                <w:snapToGrid/>
                <w:szCs w:val="24"/>
                <w:lang w:val="it-IT"/>
              </w:rPr>
            </w:pPr>
          </w:p>
        </w:tc>
        <w:tc>
          <w:tcPr>
            <w:tcW w:w="4644" w:type="dxa"/>
          </w:tcPr>
          <w:p w14:paraId="4BEA3D26" w14:textId="77777777" w:rsidR="00A96077" w:rsidRPr="00282D72" w:rsidRDefault="00A96077">
            <w:pPr>
              <w:suppressAutoHyphens/>
              <w:rPr>
                <w:noProof/>
                <w:snapToGrid/>
                <w:szCs w:val="24"/>
                <w:lang w:val="nl-BE"/>
                <w:rPrChange w:id="630" w:author="ITALIAN LOC" w:date="2026-03-16T15:50:00Z" w16du:dateUtc="2026-03-16T14:50:00Z">
                  <w:rPr>
                    <w:noProof/>
                    <w:snapToGrid/>
                    <w:szCs w:val="24"/>
                    <w:lang w:val="it-IT"/>
                  </w:rPr>
                </w:rPrChange>
              </w:rPr>
            </w:pPr>
            <w:r w:rsidRPr="00282D72">
              <w:rPr>
                <w:b/>
                <w:noProof/>
                <w:snapToGrid/>
                <w:szCs w:val="24"/>
                <w:lang w:val="nl-BE"/>
                <w:rPrChange w:id="631" w:author="ITALIAN LOC" w:date="2026-03-16T15:50:00Z" w16du:dateUtc="2026-03-16T14:50:00Z">
                  <w:rPr>
                    <w:b/>
                    <w:noProof/>
                    <w:snapToGrid/>
                    <w:szCs w:val="24"/>
                    <w:lang w:val="it-IT"/>
                  </w:rPr>
                </w:rPrChange>
              </w:rPr>
              <w:t>Magyarország</w:t>
            </w:r>
          </w:p>
          <w:p w14:paraId="7438AEB9" w14:textId="77777777" w:rsidR="00A96077" w:rsidRPr="00282D72" w:rsidRDefault="00A96077">
            <w:pPr>
              <w:suppressAutoHyphens/>
              <w:rPr>
                <w:noProof/>
                <w:snapToGrid/>
                <w:szCs w:val="24"/>
                <w:lang w:val="nl-BE"/>
                <w:rPrChange w:id="632" w:author="ITALIAN LOC" w:date="2026-03-16T15:50:00Z" w16du:dateUtc="2026-03-16T14:50:00Z">
                  <w:rPr>
                    <w:noProof/>
                    <w:snapToGrid/>
                    <w:szCs w:val="24"/>
                    <w:lang w:val="it-IT"/>
                  </w:rPr>
                </w:rPrChange>
              </w:rPr>
            </w:pPr>
            <w:r w:rsidRPr="00282D72">
              <w:rPr>
                <w:noProof/>
                <w:lang w:val="nl-BE"/>
                <w:rPrChange w:id="633" w:author="ITALIAN LOC" w:date="2026-03-16T15:50:00Z" w16du:dateUtc="2026-03-16T14:50:00Z">
                  <w:rPr>
                    <w:noProof/>
                    <w:lang w:val="it-IT"/>
                  </w:rPr>
                </w:rPrChange>
              </w:rPr>
              <w:t>Janssen-Cilag Kft.</w:t>
            </w:r>
            <w:r w:rsidRPr="00282D72">
              <w:rPr>
                <w:rStyle w:val="eop"/>
                <w:noProof/>
                <w:color w:val="000000"/>
                <w:szCs w:val="22"/>
                <w:shd w:val="clear" w:color="auto" w:fill="FFFFFF"/>
                <w:lang w:val="nl-BE"/>
                <w:rPrChange w:id="634" w:author="ITALIAN LOC" w:date="2026-03-16T15:50:00Z" w16du:dateUtc="2026-03-16T14:50:00Z">
                  <w:rPr>
                    <w:rStyle w:val="eop"/>
                    <w:noProof/>
                    <w:color w:val="000000"/>
                    <w:szCs w:val="22"/>
                    <w:shd w:val="clear" w:color="auto" w:fill="FFFFFF"/>
                    <w:lang w:val="it-IT"/>
                  </w:rPr>
                </w:rPrChange>
              </w:rPr>
              <w:t> </w:t>
            </w:r>
          </w:p>
          <w:p w14:paraId="3D93D9D5" w14:textId="77777777" w:rsidR="00A96077" w:rsidRPr="00282D72" w:rsidRDefault="00A96077">
            <w:pPr>
              <w:tabs>
                <w:tab w:val="left" w:pos="-720"/>
              </w:tabs>
              <w:suppressAutoHyphens/>
              <w:rPr>
                <w:noProof/>
                <w:szCs w:val="22"/>
                <w:lang w:val="nl-BE"/>
                <w:rPrChange w:id="635" w:author="ITALIAN LOC" w:date="2026-03-16T15:50:00Z" w16du:dateUtc="2026-03-16T14:50:00Z">
                  <w:rPr>
                    <w:noProof/>
                    <w:szCs w:val="22"/>
                    <w:lang w:val="it-IT"/>
                  </w:rPr>
                </w:rPrChange>
              </w:rPr>
            </w:pPr>
            <w:r w:rsidRPr="00282D72">
              <w:rPr>
                <w:noProof/>
                <w:snapToGrid/>
                <w:szCs w:val="24"/>
                <w:lang w:val="nl-BE"/>
                <w:rPrChange w:id="636" w:author="ITALIAN LOC" w:date="2026-03-16T15:50:00Z" w16du:dateUtc="2026-03-16T14:50:00Z">
                  <w:rPr>
                    <w:noProof/>
                    <w:snapToGrid/>
                    <w:szCs w:val="24"/>
                    <w:lang w:val="it-IT"/>
                  </w:rPr>
                </w:rPrChange>
              </w:rPr>
              <w:t xml:space="preserve">Tel: </w:t>
            </w:r>
            <w:r w:rsidRPr="00282D72">
              <w:rPr>
                <w:noProof/>
                <w:szCs w:val="22"/>
                <w:lang w:val="nl-BE"/>
                <w:rPrChange w:id="637" w:author="ITALIAN LOC" w:date="2026-03-16T15:50:00Z" w16du:dateUtc="2026-03-16T14:50:00Z">
                  <w:rPr>
                    <w:noProof/>
                    <w:szCs w:val="22"/>
                    <w:lang w:val="it-IT"/>
                  </w:rPr>
                </w:rPrChange>
              </w:rPr>
              <w:t>+36 1 884 2858</w:t>
            </w:r>
          </w:p>
          <w:p w14:paraId="6C188623" w14:textId="77777777" w:rsidR="00A96077" w:rsidRPr="007511F0" w:rsidRDefault="00A96077">
            <w:pPr>
              <w:tabs>
                <w:tab w:val="left" w:pos="-720"/>
              </w:tabs>
              <w:suppressAutoHyphens/>
              <w:rPr>
                <w:noProof/>
                <w:snapToGrid/>
                <w:szCs w:val="22"/>
                <w:lang w:val="it-IT" w:eastAsia="en-US"/>
              </w:rPr>
            </w:pPr>
            <w:r w:rsidRPr="007511F0">
              <w:rPr>
                <w:noProof/>
                <w:szCs w:val="22"/>
                <w:lang w:val="it-IT"/>
              </w:rPr>
              <w:t>janssenhu@its.jnj.com</w:t>
            </w:r>
          </w:p>
          <w:p w14:paraId="03DECAAE" w14:textId="77777777" w:rsidR="00A96077" w:rsidRPr="007511F0" w:rsidRDefault="00A96077">
            <w:pPr>
              <w:suppressAutoHyphens/>
              <w:rPr>
                <w:noProof/>
                <w:snapToGrid/>
                <w:szCs w:val="24"/>
                <w:lang w:val="it-IT"/>
              </w:rPr>
            </w:pPr>
          </w:p>
        </w:tc>
      </w:tr>
      <w:tr w:rsidR="00A96077" w:rsidRPr="007511F0" w14:paraId="5ACDC742" w14:textId="77777777" w:rsidTr="00AC028C">
        <w:trPr>
          <w:gridBefore w:val="1"/>
          <w:wBefore w:w="34" w:type="dxa"/>
          <w:cantSplit/>
        </w:trPr>
        <w:tc>
          <w:tcPr>
            <w:tcW w:w="4644" w:type="dxa"/>
            <w:gridSpan w:val="2"/>
          </w:tcPr>
          <w:p w14:paraId="736DC817" w14:textId="77777777" w:rsidR="00A96077" w:rsidRPr="00282D72" w:rsidRDefault="00A96077">
            <w:pPr>
              <w:tabs>
                <w:tab w:val="left" w:pos="4820"/>
              </w:tabs>
              <w:suppressAutoHyphens/>
              <w:rPr>
                <w:noProof/>
                <w:snapToGrid/>
                <w:szCs w:val="24"/>
                <w:lang w:val="nl-BE"/>
                <w:rPrChange w:id="638" w:author="ITALIAN LOC" w:date="2026-03-16T15:50:00Z" w16du:dateUtc="2026-03-16T14:50:00Z">
                  <w:rPr>
                    <w:noProof/>
                    <w:snapToGrid/>
                    <w:szCs w:val="24"/>
                    <w:lang w:val="it-IT"/>
                  </w:rPr>
                </w:rPrChange>
              </w:rPr>
            </w:pPr>
            <w:r w:rsidRPr="00282D72">
              <w:rPr>
                <w:b/>
                <w:noProof/>
                <w:snapToGrid/>
                <w:szCs w:val="24"/>
                <w:lang w:val="nl-BE"/>
                <w:rPrChange w:id="639" w:author="ITALIAN LOC" w:date="2026-03-16T15:50:00Z" w16du:dateUtc="2026-03-16T14:50:00Z">
                  <w:rPr>
                    <w:b/>
                    <w:noProof/>
                    <w:snapToGrid/>
                    <w:szCs w:val="24"/>
                    <w:lang w:val="it-IT"/>
                  </w:rPr>
                </w:rPrChange>
              </w:rPr>
              <w:t>Danmark</w:t>
            </w:r>
          </w:p>
          <w:p w14:paraId="55A21B4E" w14:textId="77777777" w:rsidR="00A96077" w:rsidRPr="00282D72" w:rsidRDefault="00A96077">
            <w:pPr>
              <w:suppressAutoHyphens/>
              <w:autoSpaceDE w:val="0"/>
              <w:autoSpaceDN w:val="0"/>
              <w:adjustRightInd w:val="0"/>
              <w:rPr>
                <w:noProof/>
                <w:snapToGrid/>
                <w:szCs w:val="24"/>
                <w:lang w:val="nl-BE"/>
                <w:rPrChange w:id="640" w:author="ITALIAN LOC" w:date="2026-03-16T15:50:00Z" w16du:dateUtc="2026-03-16T14:50:00Z">
                  <w:rPr>
                    <w:noProof/>
                    <w:snapToGrid/>
                    <w:szCs w:val="24"/>
                    <w:lang w:val="it-IT"/>
                  </w:rPr>
                </w:rPrChange>
              </w:rPr>
            </w:pPr>
            <w:r w:rsidRPr="00282D72">
              <w:rPr>
                <w:noProof/>
                <w:lang w:val="nl-BE"/>
                <w:rPrChange w:id="641" w:author="ITALIAN LOC" w:date="2026-03-16T15:50:00Z" w16du:dateUtc="2026-03-16T14:50:00Z">
                  <w:rPr>
                    <w:noProof/>
                    <w:lang w:val="it-IT"/>
                  </w:rPr>
                </w:rPrChange>
              </w:rPr>
              <w:t xml:space="preserve">Janssen-Cilag A/S </w:t>
            </w:r>
          </w:p>
          <w:p w14:paraId="46FE7067" w14:textId="77777777" w:rsidR="00A96077" w:rsidRPr="00282D72" w:rsidRDefault="00A96077">
            <w:pPr>
              <w:autoSpaceDE w:val="0"/>
              <w:autoSpaceDN w:val="0"/>
              <w:adjustRightInd w:val="0"/>
              <w:rPr>
                <w:noProof/>
                <w:snapToGrid/>
                <w:szCs w:val="22"/>
                <w:lang w:val="nl-BE" w:eastAsia="en-US"/>
                <w:rPrChange w:id="642" w:author="ITALIAN LOC" w:date="2026-03-16T15:50:00Z" w16du:dateUtc="2026-03-16T14:50:00Z">
                  <w:rPr>
                    <w:noProof/>
                    <w:snapToGrid/>
                    <w:szCs w:val="22"/>
                    <w:lang w:val="it-IT" w:eastAsia="en-US"/>
                  </w:rPr>
                </w:rPrChange>
              </w:rPr>
            </w:pPr>
            <w:r w:rsidRPr="00282D72">
              <w:rPr>
                <w:noProof/>
                <w:snapToGrid/>
                <w:szCs w:val="24"/>
                <w:lang w:val="nl-BE"/>
                <w:rPrChange w:id="643" w:author="ITALIAN LOC" w:date="2026-03-16T15:50:00Z" w16du:dateUtc="2026-03-16T14:50:00Z">
                  <w:rPr>
                    <w:noProof/>
                    <w:snapToGrid/>
                    <w:szCs w:val="24"/>
                    <w:lang w:val="it-IT"/>
                  </w:rPr>
                </w:rPrChange>
              </w:rPr>
              <w:t>Tlf</w:t>
            </w:r>
            <w:r w:rsidR="002C2F58" w:rsidRPr="00282D72">
              <w:rPr>
                <w:noProof/>
                <w:snapToGrid/>
                <w:szCs w:val="24"/>
                <w:lang w:val="nl-BE"/>
                <w:rPrChange w:id="644" w:author="ITALIAN LOC" w:date="2026-03-16T15:50:00Z" w16du:dateUtc="2026-03-16T14:50:00Z">
                  <w:rPr>
                    <w:noProof/>
                    <w:snapToGrid/>
                    <w:szCs w:val="24"/>
                    <w:lang w:val="it-IT"/>
                  </w:rPr>
                </w:rPrChange>
              </w:rPr>
              <w:t>.</w:t>
            </w:r>
            <w:r w:rsidRPr="00282D72">
              <w:rPr>
                <w:noProof/>
                <w:snapToGrid/>
                <w:szCs w:val="24"/>
                <w:lang w:val="nl-BE"/>
                <w:rPrChange w:id="645" w:author="ITALIAN LOC" w:date="2026-03-16T15:50:00Z" w16du:dateUtc="2026-03-16T14:50:00Z">
                  <w:rPr>
                    <w:noProof/>
                    <w:snapToGrid/>
                    <w:szCs w:val="24"/>
                    <w:lang w:val="it-IT"/>
                  </w:rPr>
                </w:rPrChange>
              </w:rPr>
              <w:t xml:space="preserve">: </w:t>
            </w:r>
            <w:r w:rsidRPr="00282D72">
              <w:rPr>
                <w:noProof/>
                <w:szCs w:val="22"/>
                <w:lang w:val="nl-BE"/>
                <w:rPrChange w:id="646" w:author="ITALIAN LOC" w:date="2026-03-16T15:50:00Z" w16du:dateUtc="2026-03-16T14:50:00Z">
                  <w:rPr>
                    <w:noProof/>
                    <w:szCs w:val="22"/>
                    <w:lang w:val="it-IT"/>
                  </w:rPr>
                </w:rPrChange>
              </w:rPr>
              <w:t>+45 4594 8282</w:t>
            </w:r>
          </w:p>
          <w:p w14:paraId="2A2AFCEE" w14:textId="77777777" w:rsidR="00A96077" w:rsidRPr="007511F0" w:rsidRDefault="00A96077">
            <w:pPr>
              <w:autoSpaceDE w:val="0"/>
              <w:autoSpaceDN w:val="0"/>
              <w:adjustRightInd w:val="0"/>
              <w:rPr>
                <w:noProof/>
                <w:szCs w:val="22"/>
                <w:lang w:val="it-IT"/>
              </w:rPr>
            </w:pPr>
            <w:r w:rsidRPr="007511F0">
              <w:rPr>
                <w:noProof/>
                <w:szCs w:val="22"/>
                <w:lang w:val="it-IT"/>
              </w:rPr>
              <w:t>jacdk@its.jnj.com</w:t>
            </w:r>
          </w:p>
          <w:p w14:paraId="4E360450" w14:textId="77777777" w:rsidR="00A96077" w:rsidRPr="007511F0" w:rsidRDefault="00A96077">
            <w:pPr>
              <w:tabs>
                <w:tab w:val="left" w:pos="-720"/>
              </w:tabs>
              <w:suppressAutoHyphens/>
              <w:rPr>
                <w:noProof/>
                <w:snapToGrid/>
                <w:szCs w:val="24"/>
                <w:lang w:val="it-IT"/>
              </w:rPr>
            </w:pPr>
          </w:p>
        </w:tc>
        <w:tc>
          <w:tcPr>
            <w:tcW w:w="4644" w:type="dxa"/>
          </w:tcPr>
          <w:p w14:paraId="09504057" w14:textId="77777777" w:rsidR="00A96077" w:rsidRPr="009D4F63" w:rsidRDefault="00A96077">
            <w:pPr>
              <w:tabs>
                <w:tab w:val="left" w:pos="-720"/>
                <w:tab w:val="left" w:pos="4536"/>
              </w:tabs>
              <w:suppressAutoHyphens/>
              <w:rPr>
                <w:b/>
                <w:noProof/>
                <w:snapToGrid/>
                <w:szCs w:val="24"/>
                <w:lang w:val="en-US"/>
                <w:rPrChange w:id="647" w:author="Italian LOC RegAff" w:date="2026-03-16T13:24:00Z" w16du:dateUtc="2026-03-16T12:24:00Z">
                  <w:rPr>
                    <w:b/>
                    <w:noProof/>
                    <w:snapToGrid/>
                    <w:szCs w:val="24"/>
                    <w:lang w:val="it-IT"/>
                  </w:rPr>
                </w:rPrChange>
              </w:rPr>
            </w:pPr>
            <w:r w:rsidRPr="009D4F63">
              <w:rPr>
                <w:b/>
                <w:noProof/>
                <w:snapToGrid/>
                <w:szCs w:val="24"/>
                <w:lang w:val="en-US"/>
                <w:rPrChange w:id="648" w:author="Italian LOC RegAff" w:date="2026-03-16T13:24:00Z" w16du:dateUtc="2026-03-16T12:24:00Z">
                  <w:rPr>
                    <w:b/>
                    <w:noProof/>
                    <w:snapToGrid/>
                    <w:szCs w:val="24"/>
                    <w:lang w:val="it-IT"/>
                  </w:rPr>
                </w:rPrChange>
              </w:rPr>
              <w:t>Malta</w:t>
            </w:r>
          </w:p>
          <w:p w14:paraId="66C103D3" w14:textId="77777777" w:rsidR="00A96077" w:rsidRPr="009D4F63" w:rsidRDefault="00A96077">
            <w:pPr>
              <w:suppressAutoHyphens/>
              <w:rPr>
                <w:noProof/>
                <w:snapToGrid/>
                <w:szCs w:val="24"/>
                <w:lang w:val="en-US"/>
                <w:rPrChange w:id="649" w:author="Italian LOC RegAff" w:date="2026-03-16T13:24:00Z" w16du:dateUtc="2026-03-16T12:24:00Z">
                  <w:rPr>
                    <w:noProof/>
                    <w:snapToGrid/>
                    <w:szCs w:val="24"/>
                    <w:lang w:val="it-IT"/>
                  </w:rPr>
                </w:rPrChange>
              </w:rPr>
            </w:pPr>
            <w:r w:rsidRPr="009D4F63">
              <w:rPr>
                <w:noProof/>
                <w:lang w:val="en-US"/>
                <w:rPrChange w:id="650" w:author="Italian LOC RegAff" w:date="2026-03-16T13:24:00Z" w16du:dateUtc="2026-03-16T12:24:00Z">
                  <w:rPr>
                    <w:noProof/>
                    <w:lang w:val="it-IT"/>
                  </w:rPr>
                </w:rPrChange>
              </w:rPr>
              <w:t>AM MANGION LTD</w:t>
            </w:r>
            <w:r w:rsidRPr="009D4F63">
              <w:rPr>
                <w:rStyle w:val="eop"/>
                <w:noProof/>
                <w:color w:val="000000"/>
                <w:szCs w:val="22"/>
                <w:shd w:val="clear" w:color="auto" w:fill="FFFFFF"/>
                <w:lang w:val="en-US"/>
                <w:rPrChange w:id="651" w:author="Italian LOC RegAff" w:date="2026-03-16T13:24:00Z" w16du:dateUtc="2026-03-16T12:24:00Z">
                  <w:rPr>
                    <w:rStyle w:val="eop"/>
                    <w:noProof/>
                    <w:color w:val="000000"/>
                    <w:szCs w:val="22"/>
                    <w:shd w:val="clear" w:color="auto" w:fill="FFFFFF"/>
                    <w:lang w:val="it-IT"/>
                  </w:rPr>
                </w:rPrChange>
              </w:rPr>
              <w:t xml:space="preserve"> </w:t>
            </w:r>
          </w:p>
          <w:p w14:paraId="15BC94AA" w14:textId="77777777" w:rsidR="00A96077" w:rsidRPr="009D4F63" w:rsidRDefault="00A96077">
            <w:pPr>
              <w:suppressAutoHyphens/>
              <w:rPr>
                <w:noProof/>
                <w:snapToGrid/>
                <w:szCs w:val="24"/>
                <w:lang w:val="en-US"/>
                <w:rPrChange w:id="652" w:author="Italian LOC RegAff" w:date="2026-03-16T13:24:00Z" w16du:dateUtc="2026-03-16T12:24:00Z">
                  <w:rPr>
                    <w:noProof/>
                    <w:snapToGrid/>
                    <w:szCs w:val="24"/>
                    <w:lang w:val="it-IT"/>
                  </w:rPr>
                </w:rPrChange>
              </w:rPr>
            </w:pPr>
            <w:r w:rsidRPr="009D4F63">
              <w:rPr>
                <w:noProof/>
                <w:snapToGrid/>
                <w:szCs w:val="24"/>
                <w:lang w:val="en-US"/>
                <w:rPrChange w:id="653" w:author="Italian LOC RegAff" w:date="2026-03-16T13:24:00Z" w16du:dateUtc="2026-03-16T12:24:00Z">
                  <w:rPr>
                    <w:noProof/>
                    <w:snapToGrid/>
                    <w:szCs w:val="24"/>
                    <w:lang w:val="it-IT"/>
                  </w:rPr>
                </w:rPrChange>
              </w:rPr>
              <w:t>Tel: +356 2397 6000</w:t>
            </w:r>
          </w:p>
          <w:p w14:paraId="7E9FFD85" w14:textId="77777777" w:rsidR="00A96077" w:rsidRPr="009D4F63" w:rsidRDefault="00A96077">
            <w:pPr>
              <w:suppressAutoHyphens/>
              <w:rPr>
                <w:noProof/>
                <w:snapToGrid/>
                <w:szCs w:val="24"/>
                <w:lang w:val="en-US"/>
                <w:rPrChange w:id="654" w:author="Italian LOC RegAff" w:date="2026-03-16T13:24:00Z" w16du:dateUtc="2026-03-16T12:24:00Z">
                  <w:rPr>
                    <w:noProof/>
                    <w:snapToGrid/>
                    <w:szCs w:val="24"/>
                    <w:lang w:val="it-IT"/>
                  </w:rPr>
                </w:rPrChange>
              </w:rPr>
            </w:pPr>
          </w:p>
        </w:tc>
      </w:tr>
      <w:tr w:rsidR="00A96077" w:rsidRPr="007511F0" w14:paraId="7B1E5CF0" w14:textId="77777777" w:rsidTr="00AC028C">
        <w:trPr>
          <w:gridBefore w:val="1"/>
          <w:wBefore w:w="34" w:type="dxa"/>
          <w:cantSplit/>
        </w:trPr>
        <w:tc>
          <w:tcPr>
            <w:tcW w:w="4644" w:type="dxa"/>
            <w:gridSpan w:val="2"/>
          </w:tcPr>
          <w:p w14:paraId="23621734" w14:textId="77777777" w:rsidR="00A96077" w:rsidRPr="00282D72" w:rsidRDefault="00A96077">
            <w:pPr>
              <w:suppressAutoHyphens/>
              <w:rPr>
                <w:noProof/>
                <w:snapToGrid/>
                <w:szCs w:val="24"/>
                <w:lang w:val="nl-BE"/>
                <w:rPrChange w:id="655" w:author="ITALIAN LOC" w:date="2026-03-16T15:50:00Z" w16du:dateUtc="2026-03-16T14:50:00Z">
                  <w:rPr>
                    <w:noProof/>
                    <w:snapToGrid/>
                    <w:szCs w:val="24"/>
                    <w:lang w:val="it-IT"/>
                  </w:rPr>
                </w:rPrChange>
              </w:rPr>
            </w:pPr>
            <w:r w:rsidRPr="00282D72">
              <w:rPr>
                <w:b/>
                <w:noProof/>
                <w:snapToGrid/>
                <w:szCs w:val="24"/>
                <w:lang w:val="nl-BE"/>
                <w:rPrChange w:id="656" w:author="ITALIAN LOC" w:date="2026-03-16T15:50:00Z" w16du:dateUtc="2026-03-16T14:50:00Z">
                  <w:rPr>
                    <w:b/>
                    <w:noProof/>
                    <w:snapToGrid/>
                    <w:szCs w:val="24"/>
                    <w:lang w:val="it-IT"/>
                  </w:rPr>
                </w:rPrChange>
              </w:rPr>
              <w:t>Deutschland</w:t>
            </w:r>
          </w:p>
          <w:p w14:paraId="0520F2C5" w14:textId="77777777" w:rsidR="00A96077" w:rsidRPr="00282D72" w:rsidRDefault="00A96077">
            <w:pPr>
              <w:suppressAutoHyphens/>
              <w:rPr>
                <w:noProof/>
                <w:snapToGrid/>
                <w:szCs w:val="24"/>
                <w:lang w:val="nl-BE"/>
                <w:rPrChange w:id="657" w:author="ITALIAN LOC" w:date="2026-03-16T15:50:00Z" w16du:dateUtc="2026-03-16T14:50:00Z">
                  <w:rPr>
                    <w:noProof/>
                    <w:snapToGrid/>
                    <w:szCs w:val="24"/>
                    <w:lang w:val="it-IT"/>
                  </w:rPr>
                </w:rPrChange>
              </w:rPr>
            </w:pPr>
            <w:r w:rsidRPr="00282D72">
              <w:rPr>
                <w:noProof/>
                <w:lang w:val="nl-BE"/>
                <w:rPrChange w:id="658" w:author="ITALIAN LOC" w:date="2026-03-16T15:50:00Z" w16du:dateUtc="2026-03-16T14:50:00Z">
                  <w:rPr>
                    <w:noProof/>
                    <w:lang w:val="it-IT"/>
                  </w:rPr>
                </w:rPrChange>
              </w:rPr>
              <w:t xml:space="preserve">Janssen-Cilag GmbH </w:t>
            </w:r>
          </w:p>
          <w:p w14:paraId="5C0E30FA" w14:textId="77777777" w:rsidR="00A96077" w:rsidRPr="00282D72" w:rsidRDefault="00A96077">
            <w:pPr>
              <w:rPr>
                <w:noProof/>
                <w:snapToGrid/>
                <w:szCs w:val="22"/>
                <w:lang w:val="nl-BE" w:eastAsia="en-US"/>
                <w:rPrChange w:id="659" w:author="ITALIAN LOC" w:date="2026-03-16T15:50:00Z" w16du:dateUtc="2026-03-16T14:50:00Z">
                  <w:rPr>
                    <w:noProof/>
                    <w:snapToGrid/>
                    <w:szCs w:val="22"/>
                    <w:lang w:val="it-IT" w:eastAsia="en-US"/>
                  </w:rPr>
                </w:rPrChange>
              </w:rPr>
            </w:pPr>
            <w:r w:rsidRPr="00282D72">
              <w:rPr>
                <w:noProof/>
                <w:snapToGrid/>
                <w:szCs w:val="24"/>
                <w:lang w:val="nl-BE"/>
                <w:rPrChange w:id="660" w:author="ITALIAN LOC" w:date="2026-03-16T15:50:00Z" w16du:dateUtc="2026-03-16T14:50:00Z">
                  <w:rPr>
                    <w:noProof/>
                    <w:snapToGrid/>
                    <w:szCs w:val="24"/>
                    <w:lang w:val="it-IT"/>
                  </w:rPr>
                </w:rPrChange>
              </w:rPr>
              <w:t xml:space="preserve">Tel: </w:t>
            </w:r>
            <w:r w:rsidR="002C2F58" w:rsidRPr="00282D72">
              <w:rPr>
                <w:noProof/>
                <w:szCs w:val="22"/>
                <w:lang w:val="nl-BE"/>
                <w:rPrChange w:id="661" w:author="ITALIAN LOC" w:date="2026-03-16T15:50:00Z" w16du:dateUtc="2026-03-16T14:50:00Z">
                  <w:rPr>
                    <w:noProof/>
                    <w:szCs w:val="22"/>
                    <w:lang w:val="it-IT"/>
                  </w:rPr>
                </w:rPrChange>
              </w:rPr>
              <w:t xml:space="preserve">0800 086 9247 / </w:t>
            </w:r>
            <w:r w:rsidRPr="00282D72">
              <w:rPr>
                <w:noProof/>
                <w:szCs w:val="22"/>
                <w:lang w:val="nl-BE"/>
                <w:rPrChange w:id="662" w:author="ITALIAN LOC" w:date="2026-03-16T15:50:00Z" w16du:dateUtc="2026-03-16T14:50:00Z">
                  <w:rPr>
                    <w:noProof/>
                    <w:szCs w:val="22"/>
                    <w:lang w:val="it-IT"/>
                  </w:rPr>
                </w:rPrChange>
              </w:rPr>
              <w:t xml:space="preserve">+49 2137 955 </w:t>
            </w:r>
            <w:r w:rsidR="002C2F58" w:rsidRPr="00282D72">
              <w:rPr>
                <w:noProof/>
                <w:szCs w:val="22"/>
                <w:lang w:val="nl-BE"/>
                <w:rPrChange w:id="663" w:author="ITALIAN LOC" w:date="2026-03-16T15:50:00Z" w16du:dateUtc="2026-03-16T14:50:00Z">
                  <w:rPr>
                    <w:noProof/>
                    <w:szCs w:val="22"/>
                    <w:lang w:val="it-IT"/>
                  </w:rPr>
                </w:rPrChange>
              </w:rPr>
              <w:t>6</w:t>
            </w:r>
            <w:r w:rsidRPr="00282D72">
              <w:rPr>
                <w:noProof/>
                <w:szCs w:val="22"/>
                <w:lang w:val="nl-BE"/>
                <w:rPrChange w:id="664" w:author="ITALIAN LOC" w:date="2026-03-16T15:50:00Z" w16du:dateUtc="2026-03-16T14:50:00Z">
                  <w:rPr>
                    <w:noProof/>
                    <w:szCs w:val="22"/>
                    <w:lang w:val="it-IT"/>
                  </w:rPr>
                </w:rPrChange>
              </w:rPr>
              <w:t>955</w:t>
            </w:r>
          </w:p>
          <w:p w14:paraId="2779D69D" w14:textId="5C6E3B01" w:rsidR="00A96077" w:rsidRPr="007511F0" w:rsidRDefault="00A96077">
            <w:pPr>
              <w:rPr>
                <w:noProof/>
                <w:szCs w:val="22"/>
                <w:lang w:val="it-IT"/>
              </w:rPr>
            </w:pPr>
            <w:del w:id="665" w:author="Italian LOC RegAff" w:date="2026-01-09T16:37:00Z" w16du:dateUtc="2026-01-09T15:37:00Z">
              <w:r w:rsidRPr="007511F0" w:rsidDel="00195B7D">
                <w:rPr>
                  <w:noProof/>
                  <w:szCs w:val="22"/>
                  <w:lang w:val="it-IT"/>
                </w:rPr>
                <w:delText>jancil@its.jnj.com</w:delText>
              </w:r>
            </w:del>
            <w:ins w:id="666" w:author="Italian LOC RegAff" w:date="2026-01-09T16:37:00Z" w16du:dateUtc="2026-01-09T15:37:00Z">
              <w:r w:rsidR="00195B7D" w:rsidRPr="007511F0">
                <w:rPr>
                  <w:noProof/>
                  <w:szCs w:val="22"/>
                  <w:lang w:val="it-IT"/>
                </w:rPr>
                <w:t>medinfo-de@its.jnj.com</w:t>
              </w:r>
            </w:ins>
          </w:p>
          <w:p w14:paraId="082B1F2D" w14:textId="77777777" w:rsidR="00A96077" w:rsidRPr="007511F0" w:rsidRDefault="00A96077">
            <w:pPr>
              <w:suppressAutoHyphens/>
              <w:rPr>
                <w:noProof/>
                <w:snapToGrid/>
                <w:szCs w:val="24"/>
                <w:lang w:val="it-IT"/>
              </w:rPr>
            </w:pPr>
          </w:p>
        </w:tc>
        <w:tc>
          <w:tcPr>
            <w:tcW w:w="4644" w:type="dxa"/>
          </w:tcPr>
          <w:p w14:paraId="7957C887" w14:textId="77777777" w:rsidR="00A96077" w:rsidRPr="00282D72" w:rsidRDefault="00A96077">
            <w:pPr>
              <w:suppressAutoHyphens/>
              <w:rPr>
                <w:noProof/>
                <w:snapToGrid/>
                <w:szCs w:val="24"/>
                <w:lang w:val="nl-BE"/>
                <w:rPrChange w:id="667" w:author="ITALIAN LOC" w:date="2026-03-16T15:50:00Z" w16du:dateUtc="2026-03-16T14:50:00Z">
                  <w:rPr>
                    <w:noProof/>
                    <w:snapToGrid/>
                    <w:szCs w:val="24"/>
                    <w:lang w:val="it-IT"/>
                  </w:rPr>
                </w:rPrChange>
              </w:rPr>
            </w:pPr>
            <w:r w:rsidRPr="00282D72">
              <w:rPr>
                <w:b/>
                <w:noProof/>
                <w:snapToGrid/>
                <w:szCs w:val="24"/>
                <w:lang w:val="nl-BE"/>
                <w:rPrChange w:id="668" w:author="ITALIAN LOC" w:date="2026-03-16T15:50:00Z" w16du:dateUtc="2026-03-16T14:50:00Z">
                  <w:rPr>
                    <w:b/>
                    <w:noProof/>
                    <w:snapToGrid/>
                    <w:szCs w:val="24"/>
                    <w:lang w:val="it-IT"/>
                  </w:rPr>
                </w:rPrChange>
              </w:rPr>
              <w:t>Nederland</w:t>
            </w:r>
          </w:p>
          <w:p w14:paraId="37B4D250" w14:textId="77777777" w:rsidR="00A96077" w:rsidRPr="00282D72" w:rsidRDefault="00A96077">
            <w:pPr>
              <w:tabs>
                <w:tab w:val="left" w:pos="4820"/>
              </w:tabs>
              <w:suppressAutoHyphens/>
              <w:rPr>
                <w:noProof/>
                <w:snapToGrid/>
                <w:szCs w:val="24"/>
                <w:lang w:val="nl-BE"/>
                <w:rPrChange w:id="669" w:author="ITALIAN LOC" w:date="2026-03-16T15:50:00Z" w16du:dateUtc="2026-03-16T14:50:00Z">
                  <w:rPr>
                    <w:noProof/>
                    <w:snapToGrid/>
                    <w:szCs w:val="24"/>
                    <w:lang w:val="it-IT"/>
                  </w:rPr>
                </w:rPrChange>
              </w:rPr>
            </w:pPr>
            <w:r w:rsidRPr="00282D72">
              <w:rPr>
                <w:noProof/>
                <w:lang w:val="nl-BE"/>
                <w:rPrChange w:id="670" w:author="ITALIAN LOC" w:date="2026-03-16T15:50:00Z" w16du:dateUtc="2026-03-16T14:50:00Z">
                  <w:rPr>
                    <w:noProof/>
                    <w:lang w:val="it-IT"/>
                  </w:rPr>
                </w:rPrChange>
              </w:rPr>
              <w:t>Janssen-Cilag B.V.</w:t>
            </w:r>
            <w:r w:rsidRPr="00282D72">
              <w:rPr>
                <w:rStyle w:val="eop"/>
                <w:noProof/>
                <w:color w:val="000000"/>
                <w:szCs w:val="22"/>
                <w:shd w:val="clear" w:color="auto" w:fill="FFFFFF"/>
                <w:lang w:val="nl-BE"/>
                <w:rPrChange w:id="671" w:author="ITALIAN LOC" w:date="2026-03-16T15:50:00Z" w16du:dateUtc="2026-03-16T14:50:00Z">
                  <w:rPr>
                    <w:rStyle w:val="eop"/>
                    <w:noProof/>
                    <w:color w:val="000000"/>
                    <w:szCs w:val="22"/>
                    <w:shd w:val="clear" w:color="auto" w:fill="FFFFFF"/>
                    <w:lang w:val="it-IT"/>
                  </w:rPr>
                </w:rPrChange>
              </w:rPr>
              <w:t> </w:t>
            </w:r>
          </w:p>
          <w:p w14:paraId="2EF516DD" w14:textId="77777777" w:rsidR="00A96077" w:rsidRPr="009D4F63" w:rsidRDefault="00A96077">
            <w:pPr>
              <w:rPr>
                <w:noProof/>
                <w:lang w:val="en-US"/>
                <w:rPrChange w:id="672" w:author="Italian LOC RegAff" w:date="2026-03-16T13:25:00Z" w16du:dateUtc="2026-03-16T12:25:00Z">
                  <w:rPr>
                    <w:noProof/>
                    <w:lang w:val="it-IT"/>
                  </w:rPr>
                </w:rPrChange>
              </w:rPr>
            </w:pPr>
            <w:r w:rsidRPr="009D4F63">
              <w:rPr>
                <w:noProof/>
                <w:lang w:val="en-US"/>
                <w:rPrChange w:id="673" w:author="Italian LOC RegAff" w:date="2026-03-16T13:25:00Z" w16du:dateUtc="2026-03-16T12:25:00Z">
                  <w:rPr>
                    <w:noProof/>
                    <w:lang w:val="it-IT"/>
                  </w:rPr>
                </w:rPrChange>
              </w:rPr>
              <w:t xml:space="preserve">Tel: </w:t>
            </w:r>
            <w:del w:id="674" w:author="Italian vendor" w:date="2025-12-16T16:45:00Z">
              <w:r w:rsidRPr="009D4F63">
                <w:rPr>
                  <w:noProof/>
                  <w:szCs w:val="22"/>
                  <w:lang w:val="en-US"/>
                  <w:rPrChange w:id="675" w:author="Italian LOC RegAff" w:date="2026-03-16T13:25:00Z" w16du:dateUtc="2026-03-16T12:25:00Z">
                    <w:rPr>
                      <w:noProof/>
                      <w:szCs w:val="22"/>
                      <w:lang w:val="it-IT"/>
                    </w:rPr>
                  </w:rPrChange>
                </w:rPr>
                <w:delText>+31 76 711 1111</w:delText>
              </w:r>
            </w:del>
            <w:ins w:id="676" w:author="Italian vendor" w:date="2025-12-16T16:45:00Z">
              <w:r w:rsidR="0004180C" w:rsidRPr="009D4F63">
                <w:rPr>
                  <w:noProof/>
                  <w:szCs w:val="22"/>
                  <w:lang w:val="en-US"/>
                  <w:rPrChange w:id="677" w:author="Italian LOC RegAff" w:date="2026-03-16T13:25:00Z" w16du:dateUtc="2026-03-16T12:25:00Z">
                    <w:rPr>
                      <w:noProof/>
                      <w:szCs w:val="22"/>
                      <w:lang w:val="it-IT"/>
                    </w:rPr>
                  </w:rPrChange>
                </w:rPr>
                <w:t>0800 242 42 42</w:t>
              </w:r>
            </w:ins>
          </w:p>
          <w:p w14:paraId="0B7AE0EC" w14:textId="77777777" w:rsidR="00A96077" w:rsidRPr="009D4F63" w:rsidRDefault="00A96077">
            <w:pPr>
              <w:rPr>
                <w:noProof/>
                <w:lang w:val="en-US"/>
                <w:rPrChange w:id="678" w:author="Italian LOC RegAff" w:date="2026-03-16T13:25:00Z" w16du:dateUtc="2026-03-16T12:25:00Z">
                  <w:rPr>
                    <w:noProof/>
                    <w:lang w:val="it-IT"/>
                  </w:rPr>
                </w:rPrChange>
              </w:rPr>
            </w:pPr>
            <w:del w:id="679" w:author="Italian vendor" w:date="2025-12-16T16:45:00Z">
              <w:r w:rsidRPr="009D4F63">
                <w:rPr>
                  <w:noProof/>
                  <w:szCs w:val="22"/>
                  <w:lang w:val="en-US"/>
                  <w:rPrChange w:id="680" w:author="Italian LOC RegAff" w:date="2026-03-16T13:25:00Z" w16du:dateUtc="2026-03-16T12:25:00Z">
                    <w:rPr>
                      <w:noProof/>
                      <w:szCs w:val="22"/>
                      <w:lang w:val="it-IT"/>
                    </w:rPr>
                  </w:rPrChange>
                </w:rPr>
                <w:delText>janssen@jacnl</w:delText>
              </w:r>
            </w:del>
            <w:ins w:id="681" w:author="Italian vendor" w:date="2025-12-16T16:45:00Z">
              <w:r w:rsidR="0004180C" w:rsidRPr="009D4F63">
                <w:rPr>
                  <w:noProof/>
                  <w:lang w:val="en-US"/>
                  <w:rPrChange w:id="682" w:author="Italian LOC RegAff" w:date="2026-03-16T13:25:00Z" w16du:dateUtc="2026-03-16T12:25:00Z">
                    <w:rPr>
                      <w:noProof/>
                      <w:lang w:val="it-IT"/>
                    </w:rPr>
                  </w:rPrChange>
                </w:rPr>
                <w:t>info_nl@its</w:t>
              </w:r>
            </w:ins>
            <w:r w:rsidR="0004180C" w:rsidRPr="009D4F63">
              <w:rPr>
                <w:noProof/>
                <w:lang w:val="en-US"/>
                <w:rPrChange w:id="683" w:author="Italian LOC RegAff" w:date="2026-03-16T13:25:00Z" w16du:dateUtc="2026-03-16T12:25:00Z">
                  <w:rPr>
                    <w:noProof/>
                    <w:lang w:val="it-IT"/>
                  </w:rPr>
                </w:rPrChange>
              </w:rPr>
              <w:t>.jnj.com</w:t>
            </w:r>
          </w:p>
          <w:p w14:paraId="04137FE6" w14:textId="77777777" w:rsidR="00A96077" w:rsidRPr="009D4F63" w:rsidRDefault="00A96077">
            <w:pPr>
              <w:suppressAutoHyphens/>
              <w:autoSpaceDE w:val="0"/>
              <w:autoSpaceDN w:val="0"/>
              <w:adjustRightInd w:val="0"/>
              <w:rPr>
                <w:noProof/>
                <w:lang w:val="en-US"/>
                <w:rPrChange w:id="684" w:author="Italian LOC RegAff" w:date="2026-03-16T13:25:00Z" w16du:dateUtc="2026-03-16T12:25:00Z">
                  <w:rPr>
                    <w:noProof/>
                    <w:lang w:val="it-IT"/>
                  </w:rPr>
                </w:rPrChange>
              </w:rPr>
            </w:pPr>
          </w:p>
        </w:tc>
      </w:tr>
      <w:tr w:rsidR="00A96077" w:rsidRPr="007511F0" w14:paraId="0627A282" w14:textId="77777777" w:rsidTr="00AC028C">
        <w:trPr>
          <w:gridBefore w:val="1"/>
          <w:wBefore w:w="34" w:type="dxa"/>
          <w:cantSplit/>
        </w:trPr>
        <w:tc>
          <w:tcPr>
            <w:tcW w:w="4644" w:type="dxa"/>
            <w:gridSpan w:val="2"/>
          </w:tcPr>
          <w:p w14:paraId="56E060D7" w14:textId="77777777" w:rsidR="00A96077" w:rsidRPr="009D4F63" w:rsidRDefault="00A96077">
            <w:pPr>
              <w:tabs>
                <w:tab w:val="left" w:pos="-720"/>
              </w:tabs>
              <w:suppressAutoHyphens/>
              <w:rPr>
                <w:b/>
                <w:noProof/>
                <w:snapToGrid/>
                <w:szCs w:val="24"/>
                <w:lang w:val="en-US"/>
                <w:rPrChange w:id="685" w:author="Italian LOC RegAff" w:date="2026-03-16T13:25:00Z" w16du:dateUtc="2026-03-16T12:25:00Z">
                  <w:rPr>
                    <w:b/>
                    <w:noProof/>
                    <w:snapToGrid/>
                    <w:szCs w:val="24"/>
                    <w:lang w:val="it-IT"/>
                  </w:rPr>
                </w:rPrChange>
              </w:rPr>
            </w:pPr>
            <w:r w:rsidRPr="009D4F63">
              <w:rPr>
                <w:b/>
                <w:noProof/>
                <w:snapToGrid/>
                <w:szCs w:val="24"/>
                <w:lang w:val="en-US"/>
                <w:rPrChange w:id="686" w:author="Italian LOC RegAff" w:date="2026-03-16T13:25:00Z" w16du:dateUtc="2026-03-16T12:25:00Z">
                  <w:rPr>
                    <w:b/>
                    <w:noProof/>
                    <w:snapToGrid/>
                    <w:szCs w:val="24"/>
                    <w:lang w:val="it-IT"/>
                  </w:rPr>
                </w:rPrChange>
              </w:rPr>
              <w:t>Eesti</w:t>
            </w:r>
          </w:p>
          <w:p w14:paraId="78F00978" w14:textId="77777777" w:rsidR="00A96077" w:rsidRPr="009D4F63" w:rsidRDefault="00A96077">
            <w:pPr>
              <w:tabs>
                <w:tab w:val="left" w:pos="-720"/>
              </w:tabs>
              <w:suppressAutoHyphens/>
              <w:rPr>
                <w:noProof/>
                <w:snapToGrid/>
                <w:szCs w:val="24"/>
                <w:lang w:val="en-US"/>
                <w:rPrChange w:id="687" w:author="Italian LOC RegAff" w:date="2026-03-16T13:25:00Z" w16du:dateUtc="2026-03-16T12:25:00Z">
                  <w:rPr>
                    <w:noProof/>
                    <w:snapToGrid/>
                    <w:szCs w:val="24"/>
                    <w:lang w:val="it-IT"/>
                  </w:rPr>
                </w:rPrChange>
              </w:rPr>
            </w:pPr>
            <w:r w:rsidRPr="009D4F63">
              <w:rPr>
                <w:noProof/>
                <w:lang w:val="en-US"/>
                <w:rPrChange w:id="688" w:author="Italian LOC RegAff" w:date="2026-03-16T13:25:00Z" w16du:dateUtc="2026-03-16T12:25:00Z">
                  <w:rPr>
                    <w:noProof/>
                    <w:lang w:val="it-IT"/>
                  </w:rPr>
                </w:rPrChange>
              </w:rPr>
              <w:t>UAB "JOHNSON &amp; JOHNSON" Eesti filiaal</w:t>
            </w:r>
            <w:r w:rsidRPr="009D4F63">
              <w:rPr>
                <w:rStyle w:val="eop"/>
                <w:noProof/>
                <w:color w:val="000000"/>
                <w:szCs w:val="22"/>
                <w:shd w:val="clear" w:color="auto" w:fill="FFFFFF"/>
                <w:lang w:val="en-US"/>
                <w:rPrChange w:id="689" w:author="Italian LOC RegAff" w:date="2026-03-16T13:25:00Z" w16du:dateUtc="2026-03-16T12:25:00Z">
                  <w:rPr>
                    <w:rStyle w:val="eop"/>
                    <w:noProof/>
                    <w:color w:val="000000"/>
                    <w:szCs w:val="22"/>
                    <w:shd w:val="clear" w:color="auto" w:fill="FFFFFF"/>
                    <w:lang w:val="it-IT"/>
                  </w:rPr>
                </w:rPrChange>
              </w:rPr>
              <w:t xml:space="preserve"> </w:t>
            </w:r>
          </w:p>
          <w:p w14:paraId="2BA839FB" w14:textId="77777777" w:rsidR="00A96077" w:rsidRPr="007511F0" w:rsidRDefault="00A96077">
            <w:pPr>
              <w:tabs>
                <w:tab w:val="left" w:pos="-720"/>
              </w:tabs>
              <w:suppressAutoHyphens/>
              <w:rPr>
                <w:noProof/>
                <w:snapToGrid/>
                <w:szCs w:val="24"/>
                <w:lang w:val="it-IT"/>
              </w:rPr>
            </w:pPr>
            <w:r w:rsidRPr="007511F0">
              <w:rPr>
                <w:noProof/>
                <w:snapToGrid/>
                <w:szCs w:val="24"/>
                <w:lang w:val="it-IT"/>
              </w:rPr>
              <w:t>Tel: +372 617 7410</w:t>
            </w:r>
          </w:p>
          <w:p w14:paraId="6FC50F8C" w14:textId="77777777" w:rsidR="00A96077" w:rsidRPr="007511F0" w:rsidRDefault="00A96077">
            <w:pPr>
              <w:tabs>
                <w:tab w:val="left" w:pos="-720"/>
              </w:tabs>
              <w:suppressAutoHyphens/>
              <w:rPr>
                <w:noProof/>
                <w:snapToGrid/>
                <w:szCs w:val="24"/>
                <w:lang w:val="it-IT"/>
              </w:rPr>
            </w:pPr>
            <w:r w:rsidRPr="007511F0">
              <w:rPr>
                <w:noProof/>
                <w:color w:val="000000"/>
                <w:szCs w:val="22"/>
                <w:lang w:val="it-IT"/>
              </w:rPr>
              <w:t>ee@its.jnj.com</w:t>
            </w:r>
          </w:p>
          <w:p w14:paraId="75F264FE" w14:textId="77777777" w:rsidR="00A96077" w:rsidRPr="007511F0" w:rsidRDefault="00A96077">
            <w:pPr>
              <w:tabs>
                <w:tab w:val="left" w:pos="-720"/>
              </w:tabs>
              <w:suppressAutoHyphens/>
              <w:rPr>
                <w:noProof/>
                <w:snapToGrid/>
                <w:szCs w:val="24"/>
                <w:lang w:val="it-IT"/>
              </w:rPr>
            </w:pPr>
          </w:p>
        </w:tc>
        <w:tc>
          <w:tcPr>
            <w:tcW w:w="4644" w:type="dxa"/>
          </w:tcPr>
          <w:p w14:paraId="6F195D48" w14:textId="77777777" w:rsidR="00A96077" w:rsidRPr="009D4F63" w:rsidRDefault="00A96077">
            <w:pPr>
              <w:suppressAutoHyphens/>
              <w:rPr>
                <w:b/>
                <w:noProof/>
                <w:snapToGrid/>
                <w:szCs w:val="24"/>
                <w:lang w:val="en-US"/>
                <w:rPrChange w:id="690" w:author="Italian LOC RegAff" w:date="2026-03-16T13:25:00Z" w16du:dateUtc="2026-03-16T12:25:00Z">
                  <w:rPr>
                    <w:b/>
                    <w:noProof/>
                    <w:snapToGrid/>
                    <w:szCs w:val="24"/>
                    <w:lang w:val="it-IT"/>
                  </w:rPr>
                </w:rPrChange>
              </w:rPr>
            </w:pPr>
            <w:r w:rsidRPr="009D4F63">
              <w:rPr>
                <w:b/>
                <w:noProof/>
                <w:snapToGrid/>
                <w:szCs w:val="24"/>
                <w:lang w:val="en-US"/>
                <w:rPrChange w:id="691" w:author="Italian LOC RegAff" w:date="2026-03-16T13:25:00Z" w16du:dateUtc="2026-03-16T12:25:00Z">
                  <w:rPr>
                    <w:b/>
                    <w:noProof/>
                    <w:snapToGrid/>
                    <w:szCs w:val="24"/>
                    <w:lang w:val="it-IT"/>
                  </w:rPr>
                </w:rPrChange>
              </w:rPr>
              <w:t>Norge</w:t>
            </w:r>
          </w:p>
          <w:p w14:paraId="3B1C7A7C" w14:textId="77777777" w:rsidR="00A96077" w:rsidRPr="009D4F63" w:rsidRDefault="00A96077">
            <w:pPr>
              <w:suppressAutoHyphens/>
              <w:autoSpaceDE w:val="0"/>
              <w:autoSpaceDN w:val="0"/>
              <w:adjustRightInd w:val="0"/>
              <w:rPr>
                <w:noProof/>
                <w:snapToGrid/>
                <w:szCs w:val="24"/>
                <w:lang w:val="en-US"/>
                <w:rPrChange w:id="692" w:author="Italian LOC RegAff" w:date="2026-03-16T13:25:00Z" w16du:dateUtc="2026-03-16T12:25:00Z">
                  <w:rPr>
                    <w:noProof/>
                    <w:snapToGrid/>
                    <w:szCs w:val="24"/>
                    <w:lang w:val="it-IT"/>
                  </w:rPr>
                </w:rPrChange>
              </w:rPr>
            </w:pPr>
            <w:r w:rsidRPr="009D4F63">
              <w:rPr>
                <w:noProof/>
                <w:lang w:val="en-US"/>
                <w:rPrChange w:id="693" w:author="Italian LOC RegAff" w:date="2026-03-16T13:25:00Z" w16du:dateUtc="2026-03-16T12:25:00Z">
                  <w:rPr>
                    <w:noProof/>
                    <w:lang w:val="it-IT"/>
                  </w:rPr>
                </w:rPrChange>
              </w:rPr>
              <w:t>Janssen-Cilag AS</w:t>
            </w:r>
            <w:r w:rsidRPr="009D4F63">
              <w:rPr>
                <w:rStyle w:val="eop"/>
                <w:noProof/>
                <w:color w:val="000000"/>
                <w:szCs w:val="22"/>
                <w:shd w:val="clear" w:color="auto" w:fill="FFFFFF"/>
                <w:lang w:val="en-US"/>
                <w:rPrChange w:id="694" w:author="Italian LOC RegAff" w:date="2026-03-16T13:25:00Z" w16du:dateUtc="2026-03-16T12:25:00Z">
                  <w:rPr>
                    <w:rStyle w:val="eop"/>
                    <w:noProof/>
                    <w:color w:val="000000"/>
                    <w:szCs w:val="22"/>
                    <w:shd w:val="clear" w:color="auto" w:fill="FFFFFF"/>
                    <w:lang w:val="it-IT"/>
                  </w:rPr>
                </w:rPrChange>
              </w:rPr>
              <w:t xml:space="preserve"> </w:t>
            </w:r>
          </w:p>
          <w:p w14:paraId="4E93AD1B" w14:textId="77777777" w:rsidR="00A96077" w:rsidRPr="009D4F63" w:rsidRDefault="00A96077">
            <w:pPr>
              <w:autoSpaceDE w:val="0"/>
              <w:autoSpaceDN w:val="0"/>
              <w:adjustRightInd w:val="0"/>
              <w:rPr>
                <w:noProof/>
                <w:snapToGrid/>
                <w:szCs w:val="22"/>
                <w:lang w:val="en-US" w:eastAsia="en-US"/>
                <w:rPrChange w:id="695" w:author="Italian LOC RegAff" w:date="2026-03-16T13:25:00Z" w16du:dateUtc="2026-03-16T12:25:00Z">
                  <w:rPr>
                    <w:noProof/>
                    <w:snapToGrid/>
                    <w:szCs w:val="22"/>
                    <w:lang w:val="it-IT" w:eastAsia="en-US"/>
                  </w:rPr>
                </w:rPrChange>
              </w:rPr>
            </w:pPr>
            <w:r w:rsidRPr="009D4F63">
              <w:rPr>
                <w:noProof/>
                <w:snapToGrid/>
                <w:szCs w:val="24"/>
                <w:lang w:val="en-US"/>
                <w:rPrChange w:id="696" w:author="Italian LOC RegAff" w:date="2026-03-16T13:25:00Z" w16du:dateUtc="2026-03-16T12:25:00Z">
                  <w:rPr>
                    <w:noProof/>
                    <w:snapToGrid/>
                    <w:szCs w:val="24"/>
                    <w:lang w:val="it-IT"/>
                  </w:rPr>
                </w:rPrChange>
              </w:rPr>
              <w:t xml:space="preserve">Tlf: </w:t>
            </w:r>
            <w:r w:rsidRPr="009D4F63">
              <w:rPr>
                <w:noProof/>
                <w:szCs w:val="22"/>
                <w:lang w:val="en-US"/>
                <w:rPrChange w:id="697" w:author="Italian LOC RegAff" w:date="2026-03-16T13:25:00Z" w16du:dateUtc="2026-03-16T12:25:00Z">
                  <w:rPr>
                    <w:noProof/>
                    <w:szCs w:val="22"/>
                    <w:lang w:val="it-IT"/>
                  </w:rPr>
                </w:rPrChange>
              </w:rPr>
              <w:t>+47 24 12 65 00</w:t>
            </w:r>
          </w:p>
          <w:p w14:paraId="1264B848" w14:textId="77777777" w:rsidR="00A96077" w:rsidRPr="007511F0" w:rsidRDefault="00A96077">
            <w:pPr>
              <w:autoSpaceDE w:val="0"/>
              <w:autoSpaceDN w:val="0"/>
              <w:adjustRightInd w:val="0"/>
              <w:rPr>
                <w:noProof/>
                <w:szCs w:val="22"/>
                <w:lang w:val="it-IT"/>
              </w:rPr>
            </w:pPr>
            <w:r w:rsidRPr="007511F0">
              <w:rPr>
                <w:noProof/>
                <w:szCs w:val="22"/>
                <w:lang w:val="it-IT"/>
              </w:rPr>
              <w:t>jacno@its.jnj.com</w:t>
            </w:r>
          </w:p>
          <w:p w14:paraId="3CFE62F8" w14:textId="77777777" w:rsidR="00A96077" w:rsidRPr="007511F0" w:rsidRDefault="00A96077">
            <w:pPr>
              <w:suppressAutoHyphens/>
              <w:rPr>
                <w:noProof/>
                <w:snapToGrid/>
                <w:szCs w:val="24"/>
                <w:lang w:val="it-IT"/>
              </w:rPr>
            </w:pPr>
          </w:p>
        </w:tc>
      </w:tr>
      <w:tr w:rsidR="00A96077" w:rsidRPr="00282D72" w14:paraId="7A89C4A4" w14:textId="77777777" w:rsidTr="00AC028C">
        <w:trPr>
          <w:gridBefore w:val="1"/>
          <w:wBefore w:w="34" w:type="dxa"/>
          <w:cantSplit/>
        </w:trPr>
        <w:tc>
          <w:tcPr>
            <w:tcW w:w="4644" w:type="dxa"/>
            <w:gridSpan w:val="2"/>
          </w:tcPr>
          <w:p w14:paraId="3992039C" w14:textId="77777777" w:rsidR="00A96077" w:rsidRPr="009D4F63" w:rsidRDefault="00A96077">
            <w:pPr>
              <w:suppressAutoHyphens/>
              <w:rPr>
                <w:noProof/>
                <w:snapToGrid/>
                <w:szCs w:val="24"/>
                <w:rPrChange w:id="698" w:author="Italian LOC RegAff" w:date="2026-03-16T13:25:00Z" w16du:dateUtc="2026-03-16T12:25:00Z">
                  <w:rPr>
                    <w:noProof/>
                    <w:snapToGrid/>
                    <w:szCs w:val="24"/>
                    <w:lang w:val="it-IT"/>
                  </w:rPr>
                </w:rPrChange>
              </w:rPr>
            </w:pPr>
            <w:r w:rsidRPr="007511F0">
              <w:rPr>
                <w:b/>
                <w:noProof/>
                <w:snapToGrid/>
                <w:szCs w:val="24"/>
                <w:lang w:val="it-IT"/>
              </w:rPr>
              <w:t>Ελλάδα</w:t>
            </w:r>
          </w:p>
          <w:p w14:paraId="31A13BDC" w14:textId="77777777" w:rsidR="002C2F58" w:rsidRPr="009D4F63" w:rsidRDefault="00A96077">
            <w:pPr>
              <w:tabs>
                <w:tab w:val="left" w:pos="4820"/>
              </w:tabs>
              <w:suppressAutoHyphens/>
              <w:rPr>
                <w:noProof/>
                <w:rPrChange w:id="699" w:author="Italian LOC RegAff" w:date="2026-03-16T13:25:00Z" w16du:dateUtc="2026-03-16T12:25:00Z">
                  <w:rPr>
                    <w:noProof/>
                    <w:lang w:val="it-IT"/>
                  </w:rPr>
                </w:rPrChange>
              </w:rPr>
            </w:pPr>
            <w:r w:rsidRPr="009D4F63">
              <w:rPr>
                <w:noProof/>
                <w:rPrChange w:id="700" w:author="Italian LOC RegAff" w:date="2026-03-16T13:25:00Z" w16du:dateUtc="2026-03-16T12:25:00Z">
                  <w:rPr>
                    <w:noProof/>
                    <w:lang w:val="it-IT"/>
                  </w:rPr>
                </w:rPrChange>
              </w:rPr>
              <w:t xml:space="preserve">Janssen-Cilag </w:t>
            </w:r>
            <w:r w:rsidR="002C2F58" w:rsidRPr="007511F0">
              <w:rPr>
                <w:noProof/>
                <w:lang w:val="it-IT"/>
              </w:rPr>
              <w:t>Φαρμακευτική</w:t>
            </w:r>
            <w:r w:rsidR="002C2F58" w:rsidRPr="009D4F63">
              <w:rPr>
                <w:noProof/>
                <w:rPrChange w:id="701" w:author="Italian LOC RegAff" w:date="2026-03-16T13:25:00Z" w16du:dateUtc="2026-03-16T12:25:00Z">
                  <w:rPr>
                    <w:noProof/>
                    <w:lang w:val="it-IT"/>
                  </w:rPr>
                </w:rPrChange>
              </w:rPr>
              <w:t xml:space="preserve"> </w:t>
            </w:r>
            <w:r w:rsidR="002C2F58" w:rsidRPr="007511F0">
              <w:rPr>
                <w:noProof/>
                <w:lang w:val="it-IT"/>
              </w:rPr>
              <w:t>Μονοπρόσωπη</w:t>
            </w:r>
          </w:p>
          <w:p w14:paraId="118225A4" w14:textId="77777777" w:rsidR="00A96077" w:rsidRPr="009D4F63" w:rsidRDefault="00A96077">
            <w:pPr>
              <w:tabs>
                <w:tab w:val="left" w:pos="4820"/>
              </w:tabs>
              <w:suppressAutoHyphens/>
              <w:rPr>
                <w:noProof/>
                <w:snapToGrid/>
                <w:szCs w:val="24"/>
                <w:rPrChange w:id="702" w:author="Italian LOC RegAff" w:date="2026-03-16T13:25:00Z" w16du:dateUtc="2026-03-16T12:25:00Z">
                  <w:rPr>
                    <w:noProof/>
                    <w:snapToGrid/>
                    <w:szCs w:val="24"/>
                    <w:lang w:val="it-IT"/>
                  </w:rPr>
                </w:rPrChange>
              </w:rPr>
            </w:pPr>
            <w:r w:rsidRPr="009D4F63">
              <w:rPr>
                <w:noProof/>
                <w:rPrChange w:id="703" w:author="Italian LOC RegAff" w:date="2026-03-16T13:25:00Z" w16du:dateUtc="2026-03-16T12:25:00Z">
                  <w:rPr>
                    <w:noProof/>
                    <w:lang w:val="it-IT"/>
                  </w:rPr>
                </w:rPrChange>
              </w:rPr>
              <w:t xml:space="preserve"> </w:t>
            </w:r>
            <w:r w:rsidRPr="007511F0">
              <w:rPr>
                <w:noProof/>
                <w:lang w:val="it-IT"/>
              </w:rPr>
              <w:t>Α</w:t>
            </w:r>
            <w:r w:rsidRPr="009D4F63">
              <w:rPr>
                <w:noProof/>
                <w:rPrChange w:id="704" w:author="Italian LOC RegAff" w:date="2026-03-16T13:25:00Z" w16du:dateUtc="2026-03-16T12:25:00Z">
                  <w:rPr>
                    <w:noProof/>
                    <w:lang w:val="it-IT"/>
                  </w:rPr>
                </w:rPrChange>
              </w:rPr>
              <w:t>.</w:t>
            </w:r>
            <w:r w:rsidRPr="007511F0">
              <w:rPr>
                <w:noProof/>
                <w:lang w:val="it-IT"/>
              </w:rPr>
              <w:t>Ε</w:t>
            </w:r>
            <w:r w:rsidRPr="009D4F63">
              <w:rPr>
                <w:noProof/>
                <w:rPrChange w:id="705" w:author="Italian LOC RegAff" w:date="2026-03-16T13:25:00Z" w16du:dateUtc="2026-03-16T12:25:00Z">
                  <w:rPr>
                    <w:noProof/>
                    <w:lang w:val="it-IT"/>
                  </w:rPr>
                </w:rPrChange>
              </w:rPr>
              <w:t>.</w:t>
            </w:r>
            <w:r w:rsidRPr="007511F0">
              <w:rPr>
                <w:noProof/>
                <w:lang w:val="it-IT"/>
              </w:rPr>
              <w:t>Β</w:t>
            </w:r>
            <w:r w:rsidRPr="009D4F63">
              <w:rPr>
                <w:noProof/>
                <w:rPrChange w:id="706" w:author="Italian LOC RegAff" w:date="2026-03-16T13:25:00Z" w16du:dateUtc="2026-03-16T12:25:00Z">
                  <w:rPr>
                    <w:noProof/>
                    <w:lang w:val="it-IT"/>
                  </w:rPr>
                </w:rPrChange>
              </w:rPr>
              <w:t>.</w:t>
            </w:r>
            <w:r w:rsidRPr="007511F0">
              <w:rPr>
                <w:noProof/>
                <w:lang w:val="it-IT"/>
              </w:rPr>
              <w:t>Ε</w:t>
            </w:r>
            <w:r w:rsidRPr="009D4F63">
              <w:rPr>
                <w:noProof/>
                <w:rPrChange w:id="707" w:author="Italian LOC RegAff" w:date="2026-03-16T13:25:00Z" w16du:dateUtc="2026-03-16T12:25:00Z">
                  <w:rPr>
                    <w:noProof/>
                    <w:lang w:val="it-IT"/>
                  </w:rPr>
                </w:rPrChange>
              </w:rPr>
              <w:t>.</w:t>
            </w:r>
            <w:r w:rsidRPr="009D4F63">
              <w:rPr>
                <w:rStyle w:val="eop"/>
                <w:noProof/>
                <w:color w:val="000000"/>
                <w:szCs w:val="22"/>
                <w:shd w:val="clear" w:color="auto" w:fill="FFFFFF"/>
                <w:rPrChange w:id="708" w:author="Italian LOC RegAff" w:date="2026-03-16T13:25:00Z" w16du:dateUtc="2026-03-16T12:25:00Z">
                  <w:rPr>
                    <w:rStyle w:val="eop"/>
                    <w:noProof/>
                    <w:color w:val="000000"/>
                    <w:szCs w:val="22"/>
                    <w:shd w:val="clear" w:color="auto" w:fill="FFFFFF"/>
                    <w:lang w:val="it-IT"/>
                  </w:rPr>
                </w:rPrChange>
              </w:rPr>
              <w:t> </w:t>
            </w:r>
          </w:p>
          <w:p w14:paraId="48EAB954" w14:textId="77777777" w:rsidR="00A96077" w:rsidRPr="007511F0" w:rsidRDefault="00A96077">
            <w:pPr>
              <w:tabs>
                <w:tab w:val="left" w:pos="406"/>
                <w:tab w:val="left" w:pos="4820"/>
              </w:tabs>
              <w:suppressAutoHyphens/>
              <w:rPr>
                <w:noProof/>
                <w:snapToGrid/>
                <w:szCs w:val="24"/>
                <w:lang w:val="it-IT"/>
              </w:rPr>
            </w:pPr>
            <w:r w:rsidRPr="007511F0">
              <w:rPr>
                <w:noProof/>
                <w:snapToGrid/>
                <w:szCs w:val="24"/>
                <w:lang w:val="it-IT"/>
              </w:rPr>
              <w:t>Τηλ: +</w:t>
            </w:r>
            <w:r w:rsidRPr="007511F0">
              <w:rPr>
                <w:rStyle w:val="normaltextrun"/>
                <w:noProof/>
                <w:color w:val="000000"/>
                <w:szCs w:val="22"/>
                <w:bdr w:val="none" w:sz="0" w:space="0" w:color="auto" w:frame="1"/>
                <w:lang w:val="it-IT"/>
              </w:rPr>
              <w:t>30 210 80 90 000</w:t>
            </w:r>
          </w:p>
          <w:p w14:paraId="6FD4A08F" w14:textId="77777777" w:rsidR="00A96077" w:rsidRPr="007511F0" w:rsidRDefault="00A96077">
            <w:pPr>
              <w:tabs>
                <w:tab w:val="left" w:pos="-720"/>
              </w:tabs>
              <w:suppressAutoHyphens/>
              <w:rPr>
                <w:noProof/>
                <w:snapToGrid/>
                <w:szCs w:val="24"/>
                <w:lang w:val="it-IT"/>
              </w:rPr>
            </w:pPr>
          </w:p>
        </w:tc>
        <w:tc>
          <w:tcPr>
            <w:tcW w:w="4644" w:type="dxa"/>
          </w:tcPr>
          <w:p w14:paraId="4B206E02" w14:textId="77777777" w:rsidR="00A96077" w:rsidRPr="00282D72" w:rsidRDefault="00A96077">
            <w:pPr>
              <w:suppressAutoHyphens/>
              <w:rPr>
                <w:noProof/>
                <w:snapToGrid/>
                <w:szCs w:val="24"/>
                <w:lang w:val="nl-BE"/>
                <w:rPrChange w:id="709" w:author="ITALIAN LOC" w:date="2026-03-16T15:50:00Z" w16du:dateUtc="2026-03-16T14:50:00Z">
                  <w:rPr>
                    <w:noProof/>
                    <w:snapToGrid/>
                    <w:szCs w:val="24"/>
                    <w:lang w:val="it-IT"/>
                  </w:rPr>
                </w:rPrChange>
              </w:rPr>
            </w:pPr>
            <w:r w:rsidRPr="00282D72">
              <w:rPr>
                <w:b/>
                <w:noProof/>
                <w:snapToGrid/>
                <w:szCs w:val="24"/>
                <w:lang w:val="nl-BE"/>
                <w:rPrChange w:id="710" w:author="ITALIAN LOC" w:date="2026-03-16T15:50:00Z" w16du:dateUtc="2026-03-16T14:50:00Z">
                  <w:rPr>
                    <w:b/>
                    <w:noProof/>
                    <w:snapToGrid/>
                    <w:szCs w:val="24"/>
                    <w:lang w:val="it-IT"/>
                  </w:rPr>
                </w:rPrChange>
              </w:rPr>
              <w:t>Österreich</w:t>
            </w:r>
          </w:p>
          <w:p w14:paraId="36291779" w14:textId="77777777" w:rsidR="00A96077" w:rsidRPr="00282D72" w:rsidRDefault="00A96077">
            <w:pPr>
              <w:suppressAutoHyphens/>
              <w:rPr>
                <w:noProof/>
                <w:snapToGrid/>
                <w:szCs w:val="24"/>
                <w:lang w:val="nl-BE"/>
                <w:rPrChange w:id="711" w:author="ITALIAN LOC" w:date="2026-03-16T15:50:00Z" w16du:dateUtc="2026-03-16T14:50:00Z">
                  <w:rPr>
                    <w:noProof/>
                    <w:snapToGrid/>
                    <w:szCs w:val="24"/>
                    <w:lang w:val="it-IT"/>
                  </w:rPr>
                </w:rPrChange>
              </w:rPr>
            </w:pPr>
            <w:r w:rsidRPr="00282D72">
              <w:rPr>
                <w:noProof/>
                <w:lang w:val="nl-BE"/>
                <w:rPrChange w:id="712" w:author="ITALIAN LOC" w:date="2026-03-16T15:50:00Z" w16du:dateUtc="2026-03-16T14:50:00Z">
                  <w:rPr>
                    <w:noProof/>
                    <w:lang w:val="it-IT"/>
                  </w:rPr>
                </w:rPrChange>
              </w:rPr>
              <w:t>Janssen-Cilag Pharma GmbH</w:t>
            </w:r>
            <w:r w:rsidRPr="00282D72">
              <w:rPr>
                <w:rStyle w:val="eop"/>
                <w:noProof/>
                <w:color w:val="000000"/>
                <w:szCs w:val="22"/>
                <w:shd w:val="clear" w:color="auto" w:fill="FFFFFF"/>
                <w:lang w:val="nl-BE"/>
                <w:rPrChange w:id="713" w:author="ITALIAN LOC" w:date="2026-03-16T15:50:00Z" w16du:dateUtc="2026-03-16T14:50:00Z">
                  <w:rPr>
                    <w:rStyle w:val="eop"/>
                    <w:noProof/>
                    <w:color w:val="000000"/>
                    <w:szCs w:val="22"/>
                    <w:shd w:val="clear" w:color="auto" w:fill="FFFFFF"/>
                    <w:lang w:val="it-IT"/>
                  </w:rPr>
                </w:rPrChange>
              </w:rPr>
              <w:t xml:space="preserve"> </w:t>
            </w:r>
          </w:p>
          <w:p w14:paraId="61764124" w14:textId="77777777" w:rsidR="00A96077" w:rsidRPr="00282D72" w:rsidRDefault="00A96077">
            <w:pPr>
              <w:suppressAutoHyphens/>
              <w:rPr>
                <w:noProof/>
                <w:snapToGrid/>
                <w:szCs w:val="24"/>
                <w:lang w:val="nl-BE"/>
                <w:rPrChange w:id="714" w:author="ITALIAN LOC" w:date="2026-03-16T15:50:00Z" w16du:dateUtc="2026-03-16T14:50:00Z">
                  <w:rPr>
                    <w:noProof/>
                    <w:snapToGrid/>
                    <w:szCs w:val="24"/>
                    <w:lang w:val="it-IT"/>
                  </w:rPr>
                </w:rPrChange>
              </w:rPr>
            </w:pPr>
            <w:r w:rsidRPr="00282D72">
              <w:rPr>
                <w:noProof/>
                <w:snapToGrid/>
                <w:szCs w:val="24"/>
                <w:lang w:val="nl-BE"/>
                <w:rPrChange w:id="715" w:author="ITALIAN LOC" w:date="2026-03-16T15:50:00Z" w16du:dateUtc="2026-03-16T14:50:00Z">
                  <w:rPr>
                    <w:noProof/>
                    <w:snapToGrid/>
                    <w:szCs w:val="24"/>
                    <w:lang w:val="it-IT"/>
                  </w:rPr>
                </w:rPrChange>
              </w:rPr>
              <w:t>Tel: +</w:t>
            </w:r>
            <w:r w:rsidRPr="00282D72">
              <w:rPr>
                <w:rStyle w:val="normaltextrun"/>
                <w:noProof/>
                <w:color w:val="000000"/>
                <w:szCs w:val="22"/>
                <w:shd w:val="clear" w:color="auto" w:fill="FFFFFF"/>
                <w:lang w:val="nl-BE"/>
                <w:rPrChange w:id="716" w:author="ITALIAN LOC" w:date="2026-03-16T15:50:00Z" w16du:dateUtc="2026-03-16T14:50:00Z">
                  <w:rPr>
                    <w:rStyle w:val="normaltextrun"/>
                    <w:noProof/>
                    <w:color w:val="000000"/>
                    <w:szCs w:val="22"/>
                    <w:shd w:val="clear" w:color="auto" w:fill="FFFFFF"/>
                    <w:lang w:val="it-IT"/>
                  </w:rPr>
                </w:rPrChange>
              </w:rPr>
              <w:t>43 1 610 300</w:t>
            </w:r>
            <w:r w:rsidRPr="00282D72">
              <w:rPr>
                <w:rStyle w:val="eop"/>
                <w:noProof/>
                <w:color w:val="000000"/>
                <w:sz w:val="18"/>
                <w:szCs w:val="18"/>
                <w:shd w:val="clear" w:color="auto" w:fill="FFFFFF"/>
                <w:lang w:val="nl-BE"/>
                <w:rPrChange w:id="717" w:author="ITALIAN LOC" w:date="2026-03-16T15:50:00Z" w16du:dateUtc="2026-03-16T14:50:00Z">
                  <w:rPr>
                    <w:rStyle w:val="eop"/>
                    <w:noProof/>
                    <w:color w:val="000000"/>
                    <w:sz w:val="18"/>
                    <w:szCs w:val="18"/>
                    <w:shd w:val="clear" w:color="auto" w:fill="FFFFFF"/>
                    <w:lang w:val="it-IT"/>
                  </w:rPr>
                </w:rPrChange>
              </w:rPr>
              <w:t> </w:t>
            </w:r>
          </w:p>
          <w:p w14:paraId="10ADE729" w14:textId="77777777" w:rsidR="00A96077" w:rsidRPr="00282D72" w:rsidRDefault="00A96077">
            <w:pPr>
              <w:tabs>
                <w:tab w:val="left" w:pos="-720"/>
              </w:tabs>
              <w:suppressAutoHyphens/>
              <w:rPr>
                <w:noProof/>
                <w:snapToGrid/>
                <w:szCs w:val="24"/>
                <w:lang w:val="nl-BE"/>
                <w:rPrChange w:id="718" w:author="ITALIAN LOC" w:date="2026-03-16T15:50:00Z" w16du:dateUtc="2026-03-16T14:50:00Z">
                  <w:rPr>
                    <w:noProof/>
                    <w:snapToGrid/>
                    <w:szCs w:val="24"/>
                    <w:lang w:val="it-IT"/>
                  </w:rPr>
                </w:rPrChange>
              </w:rPr>
            </w:pPr>
          </w:p>
        </w:tc>
      </w:tr>
      <w:tr w:rsidR="00A96077" w:rsidRPr="007511F0" w14:paraId="5C523C7C" w14:textId="77777777" w:rsidTr="00AC028C">
        <w:trPr>
          <w:gridBefore w:val="1"/>
          <w:wBefore w:w="34" w:type="dxa"/>
          <w:cantSplit/>
        </w:trPr>
        <w:tc>
          <w:tcPr>
            <w:tcW w:w="4644" w:type="dxa"/>
            <w:gridSpan w:val="2"/>
          </w:tcPr>
          <w:p w14:paraId="1249C2FD" w14:textId="77777777" w:rsidR="00A96077" w:rsidRPr="00282D72" w:rsidRDefault="00A96077">
            <w:pPr>
              <w:suppressAutoHyphens/>
              <w:rPr>
                <w:noProof/>
                <w:snapToGrid/>
                <w:szCs w:val="24"/>
                <w:lang w:val="nl-BE"/>
                <w:rPrChange w:id="719" w:author="ITALIAN LOC" w:date="2026-03-16T15:50:00Z" w16du:dateUtc="2026-03-16T14:50:00Z">
                  <w:rPr>
                    <w:noProof/>
                    <w:snapToGrid/>
                    <w:szCs w:val="24"/>
                    <w:lang w:val="it-IT"/>
                  </w:rPr>
                </w:rPrChange>
              </w:rPr>
            </w:pPr>
            <w:r w:rsidRPr="00282D72">
              <w:rPr>
                <w:b/>
                <w:noProof/>
                <w:snapToGrid/>
                <w:szCs w:val="24"/>
                <w:lang w:val="nl-BE"/>
                <w:rPrChange w:id="720" w:author="ITALIAN LOC" w:date="2026-03-16T15:50:00Z" w16du:dateUtc="2026-03-16T14:50:00Z">
                  <w:rPr>
                    <w:b/>
                    <w:noProof/>
                    <w:snapToGrid/>
                    <w:szCs w:val="24"/>
                    <w:lang w:val="it-IT"/>
                  </w:rPr>
                </w:rPrChange>
              </w:rPr>
              <w:t>España</w:t>
            </w:r>
          </w:p>
          <w:p w14:paraId="32CA1DAE" w14:textId="77777777" w:rsidR="00A96077" w:rsidRPr="00282D72" w:rsidRDefault="00A96077">
            <w:pPr>
              <w:tabs>
                <w:tab w:val="left" w:pos="4820"/>
              </w:tabs>
              <w:suppressAutoHyphens/>
              <w:rPr>
                <w:noProof/>
                <w:snapToGrid/>
                <w:szCs w:val="24"/>
                <w:lang w:val="nl-BE"/>
                <w:rPrChange w:id="721" w:author="ITALIAN LOC" w:date="2026-03-16T15:50:00Z" w16du:dateUtc="2026-03-16T14:50:00Z">
                  <w:rPr>
                    <w:noProof/>
                    <w:snapToGrid/>
                    <w:szCs w:val="24"/>
                    <w:lang w:val="it-IT"/>
                  </w:rPr>
                </w:rPrChange>
              </w:rPr>
            </w:pPr>
            <w:r w:rsidRPr="00282D72">
              <w:rPr>
                <w:noProof/>
                <w:lang w:val="nl-BE"/>
                <w:rPrChange w:id="722" w:author="ITALIAN LOC" w:date="2026-03-16T15:50:00Z" w16du:dateUtc="2026-03-16T14:50:00Z">
                  <w:rPr>
                    <w:noProof/>
                    <w:lang w:val="it-IT"/>
                  </w:rPr>
                </w:rPrChange>
              </w:rPr>
              <w:t>Janssen-Cilag, S.A.</w:t>
            </w:r>
            <w:r w:rsidRPr="00282D72">
              <w:rPr>
                <w:rStyle w:val="eop"/>
                <w:noProof/>
                <w:color w:val="000000"/>
                <w:szCs w:val="22"/>
                <w:shd w:val="clear" w:color="auto" w:fill="FFFFFF"/>
                <w:lang w:val="nl-BE"/>
                <w:rPrChange w:id="723" w:author="ITALIAN LOC" w:date="2026-03-16T15:50:00Z" w16du:dateUtc="2026-03-16T14:50:00Z">
                  <w:rPr>
                    <w:rStyle w:val="eop"/>
                    <w:noProof/>
                    <w:color w:val="000000"/>
                    <w:szCs w:val="22"/>
                    <w:shd w:val="clear" w:color="auto" w:fill="FFFFFF"/>
                    <w:lang w:val="it-IT"/>
                  </w:rPr>
                </w:rPrChange>
              </w:rPr>
              <w:t> </w:t>
            </w:r>
          </w:p>
          <w:p w14:paraId="0EE177C7" w14:textId="77777777" w:rsidR="00A96077" w:rsidRPr="007511F0" w:rsidRDefault="00A96077">
            <w:pPr>
              <w:tabs>
                <w:tab w:val="left" w:pos="-720"/>
              </w:tabs>
              <w:suppressAutoHyphens/>
              <w:rPr>
                <w:noProof/>
                <w:snapToGrid/>
                <w:szCs w:val="24"/>
                <w:lang w:val="it-IT"/>
              </w:rPr>
            </w:pPr>
            <w:r w:rsidRPr="007511F0">
              <w:rPr>
                <w:noProof/>
                <w:snapToGrid/>
                <w:szCs w:val="24"/>
                <w:lang w:val="it-IT"/>
              </w:rPr>
              <w:t xml:space="preserve">Tel: +34 91 722 81 00 </w:t>
            </w:r>
          </w:p>
          <w:p w14:paraId="7ABCBF6B" w14:textId="77777777" w:rsidR="00A96077" w:rsidRPr="007511F0" w:rsidRDefault="00A96077">
            <w:pPr>
              <w:tabs>
                <w:tab w:val="left" w:pos="-720"/>
              </w:tabs>
              <w:suppressAutoHyphens/>
              <w:rPr>
                <w:noProof/>
                <w:snapToGrid/>
                <w:szCs w:val="24"/>
                <w:lang w:val="it-IT"/>
              </w:rPr>
            </w:pPr>
            <w:r w:rsidRPr="007511F0">
              <w:rPr>
                <w:noProof/>
                <w:snapToGrid/>
                <w:szCs w:val="24"/>
                <w:lang w:val="it-IT"/>
              </w:rPr>
              <w:t>contacto@its.jnj.com</w:t>
            </w:r>
          </w:p>
          <w:p w14:paraId="36085991" w14:textId="77777777" w:rsidR="00A96077" w:rsidRPr="007511F0" w:rsidRDefault="00A96077">
            <w:pPr>
              <w:tabs>
                <w:tab w:val="left" w:pos="-720"/>
              </w:tabs>
              <w:suppressAutoHyphens/>
              <w:rPr>
                <w:noProof/>
                <w:snapToGrid/>
                <w:szCs w:val="24"/>
                <w:lang w:val="it-IT"/>
              </w:rPr>
            </w:pPr>
          </w:p>
        </w:tc>
        <w:tc>
          <w:tcPr>
            <w:tcW w:w="4644" w:type="dxa"/>
          </w:tcPr>
          <w:p w14:paraId="7960E684" w14:textId="77777777" w:rsidR="00A96077" w:rsidRPr="00282D72" w:rsidRDefault="00A96077" w:rsidP="00525406">
            <w:pPr>
              <w:suppressAutoHyphens/>
              <w:rPr>
                <w:b/>
                <w:noProof/>
                <w:snapToGrid/>
                <w:szCs w:val="24"/>
                <w:lang w:val="nl-BE"/>
                <w:rPrChange w:id="724" w:author="ITALIAN LOC" w:date="2026-03-16T15:50:00Z" w16du:dateUtc="2026-03-16T14:50:00Z">
                  <w:rPr>
                    <w:b/>
                    <w:noProof/>
                    <w:snapToGrid/>
                    <w:szCs w:val="24"/>
                    <w:lang w:val="it-IT"/>
                  </w:rPr>
                </w:rPrChange>
              </w:rPr>
            </w:pPr>
            <w:r w:rsidRPr="00282D72">
              <w:rPr>
                <w:b/>
                <w:noProof/>
                <w:snapToGrid/>
                <w:szCs w:val="24"/>
                <w:lang w:val="nl-BE"/>
                <w:rPrChange w:id="725" w:author="ITALIAN LOC" w:date="2026-03-16T15:50:00Z" w16du:dateUtc="2026-03-16T14:50:00Z">
                  <w:rPr>
                    <w:b/>
                    <w:noProof/>
                    <w:snapToGrid/>
                    <w:szCs w:val="24"/>
                    <w:lang w:val="it-IT"/>
                  </w:rPr>
                </w:rPrChange>
              </w:rPr>
              <w:t>Polska</w:t>
            </w:r>
          </w:p>
          <w:p w14:paraId="157843CD" w14:textId="77777777" w:rsidR="00A96077" w:rsidRPr="00282D72" w:rsidRDefault="00A96077">
            <w:pPr>
              <w:suppressAutoHyphens/>
              <w:rPr>
                <w:noProof/>
                <w:snapToGrid/>
                <w:szCs w:val="24"/>
                <w:lang w:val="nl-BE"/>
                <w:rPrChange w:id="726" w:author="ITALIAN LOC" w:date="2026-03-16T15:50:00Z" w16du:dateUtc="2026-03-16T14:50:00Z">
                  <w:rPr>
                    <w:noProof/>
                    <w:snapToGrid/>
                    <w:szCs w:val="24"/>
                    <w:lang w:val="it-IT"/>
                  </w:rPr>
                </w:rPrChange>
              </w:rPr>
            </w:pPr>
            <w:r w:rsidRPr="00282D72">
              <w:rPr>
                <w:noProof/>
                <w:lang w:val="nl-BE"/>
                <w:rPrChange w:id="727" w:author="ITALIAN LOC" w:date="2026-03-16T15:50:00Z" w16du:dateUtc="2026-03-16T14:50:00Z">
                  <w:rPr>
                    <w:noProof/>
                    <w:lang w:val="it-IT"/>
                  </w:rPr>
                </w:rPrChange>
              </w:rPr>
              <w:t>Janssen-Cilag Polska Sp. z o.o.</w:t>
            </w:r>
            <w:r w:rsidRPr="00282D72">
              <w:rPr>
                <w:rStyle w:val="eop"/>
                <w:noProof/>
                <w:color w:val="000000"/>
                <w:szCs w:val="22"/>
                <w:shd w:val="clear" w:color="auto" w:fill="FFFFFF"/>
                <w:lang w:val="nl-BE"/>
                <w:rPrChange w:id="728" w:author="ITALIAN LOC" w:date="2026-03-16T15:50:00Z" w16du:dateUtc="2026-03-16T14:50:00Z">
                  <w:rPr>
                    <w:rStyle w:val="eop"/>
                    <w:noProof/>
                    <w:color w:val="000000"/>
                    <w:szCs w:val="22"/>
                    <w:shd w:val="clear" w:color="auto" w:fill="FFFFFF"/>
                    <w:lang w:val="it-IT"/>
                  </w:rPr>
                </w:rPrChange>
              </w:rPr>
              <w:t> </w:t>
            </w:r>
          </w:p>
          <w:p w14:paraId="41CDCE0A" w14:textId="77777777" w:rsidR="00A96077" w:rsidRPr="007511F0" w:rsidRDefault="00A96077">
            <w:pPr>
              <w:tabs>
                <w:tab w:val="left" w:pos="-720"/>
              </w:tabs>
              <w:suppressAutoHyphens/>
              <w:rPr>
                <w:noProof/>
                <w:snapToGrid/>
                <w:szCs w:val="24"/>
                <w:lang w:val="it-IT"/>
              </w:rPr>
            </w:pPr>
            <w:r w:rsidRPr="007511F0">
              <w:rPr>
                <w:noProof/>
                <w:snapToGrid/>
                <w:szCs w:val="24"/>
                <w:lang w:val="it-IT"/>
              </w:rPr>
              <w:t>Tel.: +</w:t>
            </w:r>
            <w:r w:rsidRPr="007511F0">
              <w:rPr>
                <w:noProof/>
                <w:szCs w:val="22"/>
                <w:lang w:val="it-IT"/>
              </w:rPr>
              <w:t>48 22 237 60 00</w:t>
            </w:r>
          </w:p>
          <w:p w14:paraId="0F6622D0" w14:textId="77777777" w:rsidR="00A96077" w:rsidRPr="007511F0" w:rsidRDefault="00A96077">
            <w:pPr>
              <w:keepNext/>
              <w:suppressAutoHyphens/>
              <w:rPr>
                <w:noProof/>
                <w:snapToGrid/>
                <w:szCs w:val="24"/>
                <w:lang w:val="it-IT"/>
              </w:rPr>
            </w:pPr>
          </w:p>
        </w:tc>
      </w:tr>
      <w:tr w:rsidR="00A96077" w:rsidRPr="007511F0" w14:paraId="1E116F21" w14:textId="77777777" w:rsidTr="00AC028C">
        <w:trPr>
          <w:gridBefore w:val="1"/>
          <w:wBefore w:w="34" w:type="dxa"/>
          <w:cantSplit/>
        </w:trPr>
        <w:tc>
          <w:tcPr>
            <w:tcW w:w="4644" w:type="dxa"/>
            <w:gridSpan w:val="2"/>
          </w:tcPr>
          <w:p w14:paraId="59E7405B" w14:textId="77777777" w:rsidR="00A96077" w:rsidRPr="00282D72" w:rsidRDefault="00A96077">
            <w:pPr>
              <w:suppressAutoHyphens/>
              <w:rPr>
                <w:noProof/>
                <w:snapToGrid/>
                <w:szCs w:val="24"/>
                <w:lang w:val="nl-BE"/>
                <w:rPrChange w:id="729" w:author="ITALIAN LOC" w:date="2026-03-16T15:50:00Z" w16du:dateUtc="2026-03-16T14:50:00Z">
                  <w:rPr>
                    <w:noProof/>
                    <w:snapToGrid/>
                    <w:szCs w:val="24"/>
                    <w:lang w:val="it-IT"/>
                  </w:rPr>
                </w:rPrChange>
              </w:rPr>
            </w:pPr>
            <w:r w:rsidRPr="00282D72">
              <w:rPr>
                <w:b/>
                <w:noProof/>
                <w:snapToGrid/>
                <w:szCs w:val="24"/>
                <w:lang w:val="nl-BE"/>
                <w:rPrChange w:id="730" w:author="ITALIAN LOC" w:date="2026-03-16T15:50:00Z" w16du:dateUtc="2026-03-16T14:50:00Z">
                  <w:rPr>
                    <w:b/>
                    <w:noProof/>
                    <w:snapToGrid/>
                    <w:szCs w:val="24"/>
                    <w:lang w:val="it-IT"/>
                  </w:rPr>
                </w:rPrChange>
              </w:rPr>
              <w:lastRenderedPageBreak/>
              <w:t>France</w:t>
            </w:r>
          </w:p>
          <w:p w14:paraId="179CBEB3" w14:textId="77777777" w:rsidR="00A96077" w:rsidRPr="00282D72" w:rsidRDefault="00A96077">
            <w:pPr>
              <w:tabs>
                <w:tab w:val="left" w:pos="4820"/>
              </w:tabs>
              <w:suppressAutoHyphens/>
              <w:rPr>
                <w:noProof/>
                <w:snapToGrid/>
                <w:szCs w:val="24"/>
                <w:lang w:val="nl-BE"/>
                <w:rPrChange w:id="731" w:author="ITALIAN LOC" w:date="2026-03-16T15:50:00Z" w16du:dateUtc="2026-03-16T14:50:00Z">
                  <w:rPr>
                    <w:noProof/>
                    <w:snapToGrid/>
                    <w:szCs w:val="24"/>
                    <w:lang w:val="it-IT"/>
                  </w:rPr>
                </w:rPrChange>
              </w:rPr>
            </w:pPr>
            <w:r w:rsidRPr="00282D72">
              <w:rPr>
                <w:noProof/>
                <w:lang w:val="nl-BE"/>
                <w:rPrChange w:id="732" w:author="ITALIAN LOC" w:date="2026-03-16T15:50:00Z" w16du:dateUtc="2026-03-16T14:50:00Z">
                  <w:rPr>
                    <w:noProof/>
                    <w:lang w:val="it-IT"/>
                  </w:rPr>
                </w:rPrChange>
              </w:rPr>
              <w:t>Janssen-Cilag</w:t>
            </w:r>
            <w:r w:rsidRPr="00282D72">
              <w:rPr>
                <w:rStyle w:val="eop"/>
                <w:noProof/>
                <w:color w:val="000000"/>
                <w:szCs w:val="22"/>
                <w:shd w:val="clear" w:color="auto" w:fill="FFFFFF"/>
                <w:lang w:val="nl-BE"/>
                <w:rPrChange w:id="733" w:author="ITALIAN LOC" w:date="2026-03-16T15:50:00Z" w16du:dateUtc="2026-03-16T14:50:00Z">
                  <w:rPr>
                    <w:rStyle w:val="eop"/>
                    <w:noProof/>
                    <w:color w:val="000000"/>
                    <w:szCs w:val="22"/>
                    <w:shd w:val="clear" w:color="auto" w:fill="FFFFFF"/>
                    <w:lang w:val="it-IT"/>
                  </w:rPr>
                </w:rPrChange>
              </w:rPr>
              <w:t> </w:t>
            </w:r>
          </w:p>
          <w:p w14:paraId="734C921F" w14:textId="77777777" w:rsidR="00A96077" w:rsidRPr="00282D72" w:rsidRDefault="00A96077">
            <w:pPr>
              <w:tabs>
                <w:tab w:val="left" w:pos="4820"/>
              </w:tabs>
              <w:suppressAutoHyphens/>
              <w:rPr>
                <w:rStyle w:val="normaltextrun"/>
                <w:noProof/>
                <w:color w:val="000000"/>
                <w:szCs w:val="22"/>
                <w:bdr w:val="none" w:sz="0" w:space="0" w:color="auto" w:frame="1"/>
                <w:lang w:val="nl-BE"/>
                <w:rPrChange w:id="734" w:author="ITALIAN LOC" w:date="2026-03-16T15:50:00Z" w16du:dateUtc="2026-03-16T14:50:00Z">
                  <w:rPr>
                    <w:rStyle w:val="normaltextrun"/>
                    <w:noProof/>
                    <w:color w:val="000000"/>
                    <w:szCs w:val="22"/>
                    <w:bdr w:val="none" w:sz="0" w:space="0" w:color="auto" w:frame="1"/>
                    <w:lang w:val="it-IT"/>
                  </w:rPr>
                </w:rPrChange>
              </w:rPr>
            </w:pPr>
            <w:r w:rsidRPr="00282D72">
              <w:rPr>
                <w:noProof/>
                <w:snapToGrid/>
                <w:szCs w:val="24"/>
                <w:lang w:val="nl-BE"/>
                <w:rPrChange w:id="735" w:author="ITALIAN LOC" w:date="2026-03-16T15:50:00Z" w16du:dateUtc="2026-03-16T14:50:00Z">
                  <w:rPr>
                    <w:noProof/>
                    <w:snapToGrid/>
                    <w:szCs w:val="24"/>
                    <w:lang w:val="it-IT"/>
                  </w:rPr>
                </w:rPrChange>
              </w:rPr>
              <w:t xml:space="preserve">Tel: </w:t>
            </w:r>
            <w:r w:rsidRPr="00282D72">
              <w:rPr>
                <w:rStyle w:val="normaltextrun"/>
                <w:noProof/>
                <w:color w:val="000000"/>
                <w:szCs w:val="22"/>
                <w:bdr w:val="none" w:sz="0" w:space="0" w:color="auto" w:frame="1"/>
                <w:lang w:val="nl-BE"/>
                <w:rPrChange w:id="736" w:author="ITALIAN LOC" w:date="2026-03-16T15:50:00Z" w16du:dateUtc="2026-03-16T14:50:00Z">
                  <w:rPr>
                    <w:rStyle w:val="normaltextrun"/>
                    <w:noProof/>
                    <w:color w:val="000000"/>
                    <w:szCs w:val="22"/>
                    <w:bdr w:val="none" w:sz="0" w:space="0" w:color="auto" w:frame="1"/>
                    <w:lang w:val="it-IT"/>
                  </w:rPr>
                </w:rPrChange>
              </w:rPr>
              <w:t>0 800 25 50 75 / +33 1 55 00 40 03</w:t>
            </w:r>
          </w:p>
          <w:p w14:paraId="5B8E98D6" w14:textId="77777777" w:rsidR="00A96077" w:rsidRPr="00282D72" w:rsidRDefault="00A96077">
            <w:pPr>
              <w:rPr>
                <w:noProof/>
                <w:lang w:val="nl-BE"/>
                <w:rPrChange w:id="737" w:author="ITALIAN LOC" w:date="2026-03-16T15:50:00Z" w16du:dateUtc="2026-03-16T14:50:00Z">
                  <w:rPr>
                    <w:noProof/>
                    <w:lang w:val="it-IT"/>
                  </w:rPr>
                </w:rPrChange>
              </w:rPr>
            </w:pPr>
            <w:r w:rsidRPr="00282D72">
              <w:rPr>
                <w:noProof/>
                <w:lang w:val="nl-BE"/>
                <w:rPrChange w:id="738" w:author="ITALIAN LOC" w:date="2026-03-16T15:50:00Z" w16du:dateUtc="2026-03-16T14:50:00Z">
                  <w:rPr>
                    <w:noProof/>
                    <w:lang w:val="it-IT"/>
                  </w:rPr>
                </w:rPrChange>
              </w:rPr>
              <w:t>medisource@its.jnj.com</w:t>
            </w:r>
          </w:p>
          <w:p w14:paraId="088A210A" w14:textId="77777777" w:rsidR="00A96077" w:rsidRPr="00282D72" w:rsidRDefault="00A96077">
            <w:pPr>
              <w:tabs>
                <w:tab w:val="left" w:pos="4820"/>
              </w:tabs>
              <w:suppressAutoHyphens/>
              <w:rPr>
                <w:b/>
                <w:noProof/>
                <w:snapToGrid/>
                <w:szCs w:val="24"/>
                <w:lang w:val="nl-BE"/>
                <w:rPrChange w:id="739" w:author="ITALIAN LOC" w:date="2026-03-16T15:50:00Z" w16du:dateUtc="2026-03-16T14:50:00Z">
                  <w:rPr>
                    <w:b/>
                    <w:noProof/>
                    <w:snapToGrid/>
                    <w:szCs w:val="24"/>
                    <w:lang w:val="it-IT"/>
                  </w:rPr>
                </w:rPrChange>
              </w:rPr>
            </w:pPr>
          </w:p>
        </w:tc>
        <w:tc>
          <w:tcPr>
            <w:tcW w:w="4644" w:type="dxa"/>
          </w:tcPr>
          <w:p w14:paraId="36222133" w14:textId="77777777" w:rsidR="00A96077" w:rsidRPr="00282D72" w:rsidRDefault="00A96077">
            <w:pPr>
              <w:suppressAutoHyphens/>
              <w:rPr>
                <w:noProof/>
                <w:snapToGrid/>
                <w:szCs w:val="24"/>
                <w:lang w:val="es-ES"/>
                <w:rPrChange w:id="740" w:author="ITALIAN LOC" w:date="2026-03-16T15:50:00Z" w16du:dateUtc="2026-03-16T14:50:00Z">
                  <w:rPr>
                    <w:noProof/>
                    <w:snapToGrid/>
                    <w:szCs w:val="24"/>
                    <w:lang w:val="it-IT"/>
                  </w:rPr>
                </w:rPrChange>
              </w:rPr>
            </w:pPr>
            <w:r w:rsidRPr="00282D72">
              <w:rPr>
                <w:b/>
                <w:noProof/>
                <w:snapToGrid/>
                <w:szCs w:val="24"/>
                <w:lang w:val="es-ES"/>
                <w:rPrChange w:id="741" w:author="ITALIAN LOC" w:date="2026-03-16T15:50:00Z" w16du:dateUtc="2026-03-16T14:50:00Z">
                  <w:rPr>
                    <w:b/>
                    <w:noProof/>
                    <w:snapToGrid/>
                    <w:szCs w:val="24"/>
                    <w:lang w:val="it-IT"/>
                  </w:rPr>
                </w:rPrChange>
              </w:rPr>
              <w:t>Portugal</w:t>
            </w:r>
          </w:p>
          <w:p w14:paraId="56606D94" w14:textId="77777777" w:rsidR="00A96077" w:rsidRPr="00282D72" w:rsidRDefault="00A96077">
            <w:pPr>
              <w:tabs>
                <w:tab w:val="left" w:pos="4820"/>
              </w:tabs>
              <w:suppressAutoHyphens/>
              <w:rPr>
                <w:noProof/>
                <w:snapToGrid/>
                <w:szCs w:val="24"/>
                <w:lang w:val="es-ES"/>
                <w:rPrChange w:id="742" w:author="ITALIAN LOC" w:date="2026-03-16T15:50:00Z" w16du:dateUtc="2026-03-16T14:50:00Z">
                  <w:rPr>
                    <w:noProof/>
                    <w:snapToGrid/>
                    <w:szCs w:val="24"/>
                    <w:lang w:val="it-IT"/>
                  </w:rPr>
                </w:rPrChange>
              </w:rPr>
            </w:pPr>
            <w:r w:rsidRPr="00282D72">
              <w:rPr>
                <w:noProof/>
                <w:lang w:val="es-ES"/>
                <w:rPrChange w:id="743" w:author="ITALIAN LOC" w:date="2026-03-16T15:50:00Z" w16du:dateUtc="2026-03-16T14:50:00Z">
                  <w:rPr>
                    <w:noProof/>
                    <w:lang w:val="it-IT"/>
                  </w:rPr>
                </w:rPrChange>
              </w:rPr>
              <w:t>Janssen-Cilag Farmacêutica, Lda.</w:t>
            </w:r>
            <w:r w:rsidRPr="00282D72">
              <w:rPr>
                <w:rStyle w:val="eop"/>
                <w:noProof/>
                <w:color w:val="000000"/>
                <w:szCs w:val="22"/>
                <w:shd w:val="clear" w:color="auto" w:fill="FFFFFF"/>
                <w:lang w:val="es-ES"/>
                <w:rPrChange w:id="744" w:author="ITALIAN LOC" w:date="2026-03-16T15:50:00Z" w16du:dateUtc="2026-03-16T14:50:00Z">
                  <w:rPr>
                    <w:rStyle w:val="eop"/>
                    <w:noProof/>
                    <w:color w:val="000000"/>
                    <w:szCs w:val="22"/>
                    <w:shd w:val="clear" w:color="auto" w:fill="FFFFFF"/>
                    <w:lang w:val="it-IT"/>
                  </w:rPr>
                </w:rPrChange>
              </w:rPr>
              <w:t> </w:t>
            </w:r>
          </w:p>
          <w:p w14:paraId="4C58AE9E" w14:textId="77777777" w:rsidR="00A96077" w:rsidRPr="007511F0" w:rsidRDefault="00A96077">
            <w:pPr>
              <w:tabs>
                <w:tab w:val="left" w:pos="4820"/>
              </w:tabs>
              <w:suppressAutoHyphens/>
              <w:rPr>
                <w:noProof/>
                <w:snapToGrid/>
                <w:szCs w:val="24"/>
                <w:lang w:val="it-IT"/>
              </w:rPr>
            </w:pPr>
            <w:r w:rsidRPr="007511F0">
              <w:rPr>
                <w:noProof/>
                <w:snapToGrid/>
                <w:szCs w:val="24"/>
                <w:lang w:val="it-IT"/>
              </w:rPr>
              <w:t>Tel: +351 214 368 600</w:t>
            </w:r>
          </w:p>
          <w:p w14:paraId="012FB3CD" w14:textId="77777777" w:rsidR="00A96077" w:rsidRPr="007511F0" w:rsidRDefault="00A96077">
            <w:pPr>
              <w:suppressAutoHyphens/>
              <w:rPr>
                <w:noProof/>
                <w:snapToGrid/>
                <w:szCs w:val="24"/>
                <w:lang w:val="it-IT"/>
              </w:rPr>
            </w:pPr>
          </w:p>
        </w:tc>
      </w:tr>
      <w:tr w:rsidR="00A96077" w:rsidRPr="007511F0" w14:paraId="4133883C" w14:textId="77777777" w:rsidTr="00AC028C">
        <w:trPr>
          <w:cantSplit/>
        </w:trPr>
        <w:tc>
          <w:tcPr>
            <w:tcW w:w="4661" w:type="dxa"/>
            <w:gridSpan w:val="2"/>
          </w:tcPr>
          <w:p w14:paraId="1DE10C8C" w14:textId="77777777" w:rsidR="00A96077" w:rsidRPr="009D4F63" w:rsidRDefault="00A96077">
            <w:pPr>
              <w:suppressAutoHyphens/>
              <w:rPr>
                <w:b/>
                <w:noProof/>
                <w:snapToGrid/>
                <w:szCs w:val="24"/>
                <w:lang w:val="en-US"/>
                <w:rPrChange w:id="745" w:author="Italian LOC RegAff" w:date="2026-03-16T13:25:00Z" w16du:dateUtc="2026-03-16T12:25:00Z">
                  <w:rPr>
                    <w:b/>
                    <w:noProof/>
                    <w:snapToGrid/>
                    <w:szCs w:val="24"/>
                    <w:lang w:val="it-IT"/>
                  </w:rPr>
                </w:rPrChange>
              </w:rPr>
            </w:pPr>
            <w:r w:rsidRPr="009D4F63">
              <w:rPr>
                <w:b/>
                <w:noProof/>
                <w:snapToGrid/>
                <w:szCs w:val="24"/>
                <w:lang w:val="en-US"/>
                <w:rPrChange w:id="746" w:author="Italian LOC RegAff" w:date="2026-03-16T13:25:00Z" w16du:dateUtc="2026-03-16T12:25:00Z">
                  <w:rPr>
                    <w:b/>
                    <w:noProof/>
                    <w:snapToGrid/>
                    <w:szCs w:val="24"/>
                    <w:lang w:val="it-IT"/>
                  </w:rPr>
                </w:rPrChange>
              </w:rPr>
              <w:t>Hrvatska</w:t>
            </w:r>
          </w:p>
          <w:p w14:paraId="5DAB27BE" w14:textId="77777777" w:rsidR="00A96077" w:rsidRPr="009D4F63" w:rsidRDefault="00A96077">
            <w:pPr>
              <w:suppressAutoHyphens/>
              <w:rPr>
                <w:noProof/>
                <w:snapToGrid/>
                <w:szCs w:val="24"/>
                <w:lang w:val="en-US"/>
                <w:rPrChange w:id="747" w:author="Italian LOC RegAff" w:date="2026-03-16T13:25:00Z" w16du:dateUtc="2026-03-16T12:25:00Z">
                  <w:rPr>
                    <w:noProof/>
                    <w:snapToGrid/>
                    <w:szCs w:val="24"/>
                    <w:lang w:val="it-IT"/>
                  </w:rPr>
                </w:rPrChange>
              </w:rPr>
            </w:pPr>
            <w:r w:rsidRPr="009D4F63">
              <w:rPr>
                <w:noProof/>
                <w:lang w:val="en-US"/>
                <w:rPrChange w:id="748" w:author="Italian LOC RegAff" w:date="2026-03-16T13:25:00Z" w16du:dateUtc="2026-03-16T12:25:00Z">
                  <w:rPr>
                    <w:noProof/>
                    <w:lang w:val="it-IT"/>
                  </w:rPr>
                </w:rPrChange>
              </w:rPr>
              <w:t>Johnson &amp; Johnson S.E. d.o.o.</w:t>
            </w:r>
            <w:r w:rsidRPr="009D4F63">
              <w:rPr>
                <w:rStyle w:val="eop"/>
                <w:noProof/>
                <w:color w:val="000000"/>
                <w:szCs w:val="22"/>
                <w:shd w:val="clear" w:color="auto" w:fill="FFFFFF"/>
                <w:lang w:val="en-US"/>
                <w:rPrChange w:id="749" w:author="Italian LOC RegAff" w:date="2026-03-16T13:25:00Z" w16du:dateUtc="2026-03-16T12:25:00Z">
                  <w:rPr>
                    <w:rStyle w:val="eop"/>
                    <w:noProof/>
                    <w:color w:val="000000"/>
                    <w:szCs w:val="22"/>
                    <w:shd w:val="clear" w:color="auto" w:fill="FFFFFF"/>
                    <w:lang w:val="it-IT"/>
                  </w:rPr>
                </w:rPrChange>
              </w:rPr>
              <w:t> </w:t>
            </w:r>
          </w:p>
          <w:p w14:paraId="0A209428" w14:textId="77777777" w:rsidR="00A96077" w:rsidRPr="007511F0" w:rsidRDefault="00A96077">
            <w:pPr>
              <w:suppressAutoHyphens/>
              <w:rPr>
                <w:noProof/>
                <w:snapToGrid/>
                <w:szCs w:val="24"/>
                <w:lang w:val="it-IT"/>
              </w:rPr>
            </w:pPr>
            <w:r w:rsidRPr="007511F0">
              <w:rPr>
                <w:noProof/>
                <w:snapToGrid/>
                <w:szCs w:val="24"/>
                <w:lang w:val="it-IT"/>
              </w:rPr>
              <w:t>Tel: +385 1 6610 700</w:t>
            </w:r>
          </w:p>
          <w:p w14:paraId="1EE08286" w14:textId="77777777" w:rsidR="00A96077" w:rsidRPr="007511F0" w:rsidRDefault="00A96077">
            <w:pPr>
              <w:suppressAutoHyphens/>
              <w:rPr>
                <w:noProof/>
                <w:snapToGrid/>
                <w:szCs w:val="24"/>
                <w:lang w:val="it-IT"/>
              </w:rPr>
            </w:pPr>
            <w:r w:rsidRPr="007511F0">
              <w:rPr>
                <w:noProof/>
                <w:szCs w:val="22"/>
                <w:lang w:val="it-IT"/>
              </w:rPr>
              <w:t>jjsafety@JNJCR.JNJ.com</w:t>
            </w:r>
          </w:p>
          <w:p w14:paraId="25FC06CE" w14:textId="77777777" w:rsidR="00A96077" w:rsidRPr="007511F0" w:rsidRDefault="00A96077">
            <w:pPr>
              <w:suppressAutoHyphens/>
              <w:rPr>
                <w:noProof/>
                <w:snapToGrid/>
                <w:szCs w:val="24"/>
                <w:lang w:val="it-IT"/>
              </w:rPr>
            </w:pPr>
          </w:p>
        </w:tc>
        <w:tc>
          <w:tcPr>
            <w:tcW w:w="4661" w:type="dxa"/>
            <w:gridSpan w:val="2"/>
          </w:tcPr>
          <w:p w14:paraId="509DC22F" w14:textId="77777777" w:rsidR="00A96077" w:rsidRPr="009D4F63" w:rsidRDefault="00A96077">
            <w:pPr>
              <w:tabs>
                <w:tab w:val="left" w:pos="-720"/>
                <w:tab w:val="left" w:pos="4536"/>
              </w:tabs>
              <w:suppressAutoHyphens/>
              <w:rPr>
                <w:noProof/>
                <w:snapToGrid/>
                <w:szCs w:val="24"/>
                <w:lang w:val="en-US"/>
                <w:rPrChange w:id="750" w:author="Italian LOC RegAff" w:date="2026-03-16T13:25:00Z" w16du:dateUtc="2026-03-16T12:25:00Z">
                  <w:rPr>
                    <w:noProof/>
                    <w:snapToGrid/>
                    <w:szCs w:val="24"/>
                    <w:lang w:val="it-IT"/>
                  </w:rPr>
                </w:rPrChange>
              </w:rPr>
            </w:pPr>
            <w:r w:rsidRPr="009D4F63">
              <w:rPr>
                <w:b/>
                <w:noProof/>
                <w:snapToGrid/>
                <w:szCs w:val="24"/>
                <w:lang w:val="en-US"/>
                <w:rPrChange w:id="751" w:author="Italian LOC RegAff" w:date="2026-03-16T13:25:00Z" w16du:dateUtc="2026-03-16T12:25:00Z">
                  <w:rPr>
                    <w:b/>
                    <w:noProof/>
                    <w:snapToGrid/>
                    <w:szCs w:val="24"/>
                    <w:lang w:val="it-IT"/>
                  </w:rPr>
                </w:rPrChange>
              </w:rPr>
              <w:t>România</w:t>
            </w:r>
          </w:p>
          <w:p w14:paraId="4F2F6B80" w14:textId="77777777" w:rsidR="00A96077" w:rsidRPr="009D4F63" w:rsidRDefault="00A96077">
            <w:pPr>
              <w:suppressAutoHyphens/>
              <w:rPr>
                <w:noProof/>
                <w:snapToGrid/>
                <w:szCs w:val="24"/>
                <w:lang w:val="en-US"/>
                <w:rPrChange w:id="752" w:author="Italian LOC RegAff" w:date="2026-03-16T13:25:00Z" w16du:dateUtc="2026-03-16T12:25:00Z">
                  <w:rPr>
                    <w:noProof/>
                    <w:snapToGrid/>
                    <w:szCs w:val="24"/>
                    <w:lang w:val="it-IT"/>
                  </w:rPr>
                </w:rPrChange>
              </w:rPr>
            </w:pPr>
            <w:r w:rsidRPr="009D4F63">
              <w:rPr>
                <w:noProof/>
                <w:lang w:val="en-US"/>
                <w:rPrChange w:id="753" w:author="Italian LOC RegAff" w:date="2026-03-16T13:25:00Z" w16du:dateUtc="2026-03-16T12:25:00Z">
                  <w:rPr>
                    <w:noProof/>
                    <w:lang w:val="it-IT"/>
                  </w:rPr>
                </w:rPrChange>
              </w:rPr>
              <w:t>Johnson &amp; Johnson România SRL </w:t>
            </w:r>
          </w:p>
          <w:p w14:paraId="693BF2F3" w14:textId="77777777" w:rsidR="00A96077" w:rsidRPr="009D4F63" w:rsidRDefault="00A96077">
            <w:pPr>
              <w:suppressAutoHyphens/>
              <w:rPr>
                <w:noProof/>
                <w:snapToGrid/>
                <w:szCs w:val="24"/>
                <w:lang w:val="en-US"/>
                <w:rPrChange w:id="754" w:author="Italian LOC RegAff" w:date="2026-03-16T13:25:00Z" w16du:dateUtc="2026-03-16T12:25:00Z">
                  <w:rPr>
                    <w:noProof/>
                    <w:snapToGrid/>
                    <w:szCs w:val="24"/>
                    <w:lang w:val="it-IT"/>
                  </w:rPr>
                </w:rPrChange>
              </w:rPr>
            </w:pPr>
            <w:r w:rsidRPr="009D4F63">
              <w:rPr>
                <w:noProof/>
                <w:snapToGrid/>
                <w:szCs w:val="24"/>
                <w:lang w:val="en-US"/>
                <w:rPrChange w:id="755" w:author="Italian LOC RegAff" w:date="2026-03-16T13:25:00Z" w16du:dateUtc="2026-03-16T12:25:00Z">
                  <w:rPr>
                    <w:noProof/>
                    <w:snapToGrid/>
                    <w:szCs w:val="24"/>
                    <w:lang w:val="it-IT"/>
                  </w:rPr>
                </w:rPrChange>
              </w:rPr>
              <w:t>Tel: +40 21 207 1800</w:t>
            </w:r>
          </w:p>
          <w:p w14:paraId="3BE4523B" w14:textId="77777777" w:rsidR="00A96077" w:rsidRPr="009D4F63" w:rsidRDefault="00A96077">
            <w:pPr>
              <w:suppressAutoHyphens/>
              <w:rPr>
                <w:noProof/>
                <w:snapToGrid/>
                <w:szCs w:val="24"/>
                <w:lang w:val="en-US"/>
                <w:rPrChange w:id="756" w:author="Italian LOC RegAff" w:date="2026-03-16T13:25:00Z" w16du:dateUtc="2026-03-16T12:25:00Z">
                  <w:rPr>
                    <w:noProof/>
                    <w:snapToGrid/>
                    <w:szCs w:val="24"/>
                    <w:lang w:val="it-IT"/>
                  </w:rPr>
                </w:rPrChange>
              </w:rPr>
            </w:pPr>
          </w:p>
        </w:tc>
      </w:tr>
      <w:tr w:rsidR="00A96077" w:rsidRPr="007511F0" w14:paraId="09A7F643" w14:textId="77777777" w:rsidTr="00AC028C">
        <w:trPr>
          <w:cantSplit/>
        </w:trPr>
        <w:tc>
          <w:tcPr>
            <w:tcW w:w="4661" w:type="dxa"/>
            <w:gridSpan w:val="2"/>
          </w:tcPr>
          <w:p w14:paraId="70FE47BA" w14:textId="77777777" w:rsidR="00A96077" w:rsidRPr="009D4F63" w:rsidRDefault="00A96077">
            <w:pPr>
              <w:suppressAutoHyphens/>
              <w:rPr>
                <w:noProof/>
                <w:snapToGrid/>
                <w:szCs w:val="24"/>
                <w:lang w:val="en-US"/>
                <w:rPrChange w:id="757" w:author="Italian LOC RegAff" w:date="2026-03-16T13:25:00Z" w16du:dateUtc="2026-03-16T12:25:00Z">
                  <w:rPr>
                    <w:noProof/>
                    <w:snapToGrid/>
                    <w:szCs w:val="24"/>
                    <w:lang w:val="it-IT"/>
                  </w:rPr>
                </w:rPrChange>
              </w:rPr>
            </w:pPr>
            <w:r w:rsidRPr="009D4F63">
              <w:rPr>
                <w:b/>
                <w:noProof/>
                <w:snapToGrid/>
                <w:szCs w:val="24"/>
                <w:lang w:val="en-US"/>
                <w:rPrChange w:id="758" w:author="Italian LOC RegAff" w:date="2026-03-16T13:25:00Z" w16du:dateUtc="2026-03-16T12:25:00Z">
                  <w:rPr>
                    <w:b/>
                    <w:noProof/>
                    <w:snapToGrid/>
                    <w:szCs w:val="24"/>
                    <w:lang w:val="it-IT"/>
                  </w:rPr>
                </w:rPrChange>
              </w:rPr>
              <w:t>Ireland</w:t>
            </w:r>
          </w:p>
          <w:p w14:paraId="661293EB" w14:textId="77777777" w:rsidR="00A96077" w:rsidRPr="009D4F63" w:rsidRDefault="00A96077">
            <w:pPr>
              <w:suppressAutoHyphens/>
              <w:rPr>
                <w:noProof/>
                <w:snapToGrid/>
                <w:szCs w:val="24"/>
                <w:lang w:val="en-US"/>
                <w:rPrChange w:id="759" w:author="Italian LOC RegAff" w:date="2026-03-16T13:25:00Z" w16du:dateUtc="2026-03-16T12:25:00Z">
                  <w:rPr>
                    <w:noProof/>
                    <w:snapToGrid/>
                    <w:szCs w:val="24"/>
                    <w:lang w:val="it-IT"/>
                  </w:rPr>
                </w:rPrChange>
              </w:rPr>
            </w:pPr>
            <w:r w:rsidRPr="009D4F63">
              <w:rPr>
                <w:noProof/>
                <w:lang w:val="en-US"/>
                <w:rPrChange w:id="760" w:author="Italian LOC RegAff" w:date="2026-03-16T13:25:00Z" w16du:dateUtc="2026-03-16T12:25:00Z">
                  <w:rPr>
                    <w:noProof/>
                    <w:lang w:val="it-IT"/>
                  </w:rPr>
                </w:rPrChange>
              </w:rPr>
              <w:t>Janssen Sciences Ireland UC</w:t>
            </w:r>
            <w:r w:rsidRPr="009D4F63">
              <w:rPr>
                <w:rStyle w:val="eop"/>
                <w:noProof/>
                <w:color w:val="000000"/>
                <w:szCs w:val="22"/>
                <w:shd w:val="clear" w:color="auto" w:fill="FFFFFF"/>
                <w:lang w:val="en-US"/>
                <w:rPrChange w:id="761" w:author="Italian LOC RegAff" w:date="2026-03-16T13:25:00Z" w16du:dateUtc="2026-03-16T12:25:00Z">
                  <w:rPr>
                    <w:rStyle w:val="eop"/>
                    <w:noProof/>
                    <w:color w:val="000000"/>
                    <w:szCs w:val="22"/>
                    <w:shd w:val="clear" w:color="auto" w:fill="FFFFFF"/>
                    <w:lang w:val="it-IT"/>
                  </w:rPr>
                </w:rPrChange>
              </w:rPr>
              <w:t xml:space="preserve"> </w:t>
            </w:r>
          </w:p>
          <w:p w14:paraId="71C18731" w14:textId="77777777" w:rsidR="00A96077" w:rsidRPr="009D4F63" w:rsidRDefault="00A96077">
            <w:pPr>
              <w:suppressAutoHyphens/>
              <w:rPr>
                <w:noProof/>
                <w:snapToGrid/>
                <w:szCs w:val="24"/>
                <w:lang w:val="en-US"/>
                <w:rPrChange w:id="762" w:author="Italian LOC RegAff" w:date="2026-03-16T13:25:00Z" w16du:dateUtc="2026-03-16T12:25:00Z">
                  <w:rPr>
                    <w:noProof/>
                    <w:snapToGrid/>
                    <w:szCs w:val="24"/>
                    <w:lang w:val="it-IT"/>
                  </w:rPr>
                </w:rPrChange>
              </w:rPr>
            </w:pPr>
            <w:r w:rsidRPr="009D4F63">
              <w:rPr>
                <w:noProof/>
                <w:snapToGrid/>
                <w:szCs w:val="24"/>
                <w:lang w:val="en-US"/>
                <w:rPrChange w:id="763" w:author="Italian LOC RegAff" w:date="2026-03-16T13:25:00Z" w16du:dateUtc="2026-03-16T12:25:00Z">
                  <w:rPr>
                    <w:noProof/>
                    <w:snapToGrid/>
                    <w:szCs w:val="24"/>
                    <w:lang w:val="it-IT"/>
                  </w:rPr>
                </w:rPrChange>
              </w:rPr>
              <w:t xml:space="preserve">Tel: </w:t>
            </w:r>
            <w:r w:rsidR="002C2F58" w:rsidRPr="009D4F63">
              <w:rPr>
                <w:noProof/>
                <w:szCs w:val="22"/>
                <w:lang w:val="en-US"/>
                <w:rPrChange w:id="764" w:author="Italian LOC RegAff" w:date="2026-03-16T13:25:00Z" w16du:dateUtc="2026-03-16T12:25:00Z">
                  <w:rPr>
                    <w:noProof/>
                    <w:szCs w:val="22"/>
                    <w:lang w:val="it-IT"/>
                  </w:rPr>
                </w:rPrChange>
              </w:rPr>
              <w:t>1 800 709 122</w:t>
            </w:r>
          </w:p>
          <w:p w14:paraId="286C676D" w14:textId="77777777" w:rsidR="002C2F58" w:rsidRPr="007511F0" w:rsidRDefault="002C2F58">
            <w:pPr>
              <w:suppressAutoHyphens/>
              <w:rPr>
                <w:noProof/>
                <w:snapToGrid/>
                <w:szCs w:val="24"/>
                <w:lang w:val="it-IT"/>
              </w:rPr>
            </w:pPr>
            <w:r w:rsidRPr="007511F0">
              <w:rPr>
                <w:noProof/>
                <w:snapToGrid/>
                <w:szCs w:val="24"/>
                <w:lang w:val="it-IT"/>
              </w:rPr>
              <w:t>medinfo@its.jnj.com</w:t>
            </w:r>
          </w:p>
          <w:p w14:paraId="61C8878E" w14:textId="77777777" w:rsidR="00A96077" w:rsidRPr="007511F0" w:rsidRDefault="00A96077">
            <w:pPr>
              <w:suppressAutoHyphens/>
              <w:rPr>
                <w:noProof/>
                <w:snapToGrid/>
                <w:szCs w:val="24"/>
                <w:lang w:val="it-IT"/>
              </w:rPr>
            </w:pPr>
          </w:p>
        </w:tc>
        <w:tc>
          <w:tcPr>
            <w:tcW w:w="4661" w:type="dxa"/>
            <w:gridSpan w:val="2"/>
          </w:tcPr>
          <w:p w14:paraId="65052CF3" w14:textId="77777777" w:rsidR="00A96077" w:rsidRPr="009D4F63" w:rsidRDefault="00A96077">
            <w:pPr>
              <w:keepNext/>
              <w:suppressAutoHyphens/>
              <w:rPr>
                <w:noProof/>
                <w:snapToGrid/>
                <w:szCs w:val="24"/>
                <w:lang w:val="en-US"/>
                <w:rPrChange w:id="765" w:author="Italian LOC RegAff" w:date="2026-03-16T13:25:00Z" w16du:dateUtc="2026-03-16T12:25:00Z">
                  <w:rPr>
                    <w:noProof/>
                    <w:snapToGrid/>
                    <w:szCs w:val="24"/>
                    <w:lang w:val="it-IT"/>
                  </w:rPr>
                </w:rPrChange>
              </w:rPr>
            </w:pPr>
            <w:r w:rsidRPr="009D4F63">
              <w:rPr>
                <w:b/>
                <w:noProof/>
                <w:snapToGrid/>
                <w:szCs w:val="24"/>
                <w:lang w:val="en-US"/>
                <w:rPrChange w:id="766" w:author="Italian LOC RegAff" w:date="2026-03-16T13:25:00Z" w16du:dateUtc="2026-03-16T12:25:00Z">
                  <w:rPr>
                    <w:b/>
                    <w:noProof/>
                    <w:snapToGrid/>
                    <w:szCs w:val="24"/>
                    <w:lang w:val="it-IT"/>
                  </w:rPr>
                </w:rPrChange>
              </w:rPr>
              <w:t>Slovenija</w:t>
            </w:r>
          </w:p>
          <w:p w14:paraId="129A425E" w14:textId="77777777" w:rsidR="00A96077" w:rsidRPr="009D4F63" w:rsidRDefault="00A96077">
            <w:pPr>
              <w:suppressAutoHyphens/>
              <w:rPr>
                <w:noProof/>
                <w:snapToGrid/>
                <w:szCs w:val="24"/>
                <w:lang w:val="en-US"/>
                <w:rPrChange w:id="767" w:author="Italian LOC RegAff" w:date="2026-03-16T13:25:00Z" w16du:dateUtc="2026-03-16T12:25:00Z">
                  <w:rPr>
                    <w:noProof/>
                    <w:snapToGrid/>
                    <w:szCs w:val="24"/>
                    <w:lang w:val="it-IT"/>
                  </w:rPr>
                </w:rPrChange>
              </w:rPr>
            </w:pPr>
            <w:r w:rsidRPr="009D4F63">
              <w:rPr>
                <w:noProof/>
                <w:lang w:val="en-US"/>
                <w:rPrChange w:id="768" w:author="Italian LOC RegAff" w:date="2026-03-16T13:25:00Z" w16du:dateUtc="2026-03-16T12:25:00Z">
                  <w:rPr>
                    <w:noProof/>
                    <w:lang w:val="it-IT"/>
                  </w:rPr>
                </w:rPrChange>
              </w:rPr>
              <w:t>Johnson &amp; Johnson d.o.o.</w:t>
            </w:r>
            <w:r w:rsidRPr="009D4F63">
              <w:rPr>
                <w:rStyle w:val="eop"/>
                <w:noProof/>
                <w:color w:val="000000"/>
                <w:szCs w:val="22"/>
                <w:shd w:val="clear" w:color="auto" w:fill="FFFFFF"/>
                <w:lang w:val="en-US"/>
                <w:rPrChange w:id="769" w:author="Italian LOC RegAff" w:date="2026-03-16T13:25:00Z" w16du:dateUtc="2026-03-16T12:25:00Z">
                  <w:rPr>
                    <w:rStyle w:val="eop"/>
                    <w:noProof/>
                    <w:color w:val="000000"/>
                    <w:szCs w:val="22"/>
                    <w:shd w:val="clear" w:color="auto" w:fill="FFFFFF"/>
                    <w:lang w:val="it-IT"/>
                  </w:rPr>
                </w:rPrChange>
              </w:rPr>
              <w:t> </w:t>
            </w:r>
          </w:p>
          <w:p w14:paraId="42F0CCB1" w14:textId="77777777" w:rsidR="00A96077" w:rsidRPr="009D4F63" w:rsidRDefault="00A96077">
            <w:pPr>
              <w:suppressAutoHyphens/>
              <w:rPr>
                <w:noProof/>
                <w:snapToGrid/>
                <w:szCs w:val="24"/>
                <w:lang w:val="en-US"/>
                <w:rPrChange w:id="770" w:author="Italian LOC RegAff" w:date="2026-03-16T13:25:00Z" w16du:dateUtc="2026-03-16T12:25:00Z">
                  <w:rPr>
                    <w:noProof/>
                    <w:snapToGrid/>
                    <w:szCs w:val="24"/>
                    <w:lang w:val="it-IT"/>
                  </w:rPr>
                </w:rPrChange>
              </w:rPr>
            </w:pPr>
            <w:r w:rsidRPr="009D4F63">
              <w:rPr>
                <w:noProof/>
                <w:snapToGrid/>
                <w:szCs w:val="24"/>
                <w:lang w:val="en-US"/>
                <w:rPrChange w:id="771" w:author="Italian LOC RegAff" w:date="2026-03-16T13:25:00Z" w16du:dateUtc="2026-03-16T12:25:00Z">
                  <w:rPr>
                    <w:noProof/>
                    <w:snapToGrid/>
                    <w:szCs w:val="24"/>
                    <w:lang w:val="it-IT"/>
                  </w:rPr>
                </w:rPrChange>
              </w:rPr>
              <w:t>Tel: +386 1 401 18 00</w:t>
            </w:r>
          </w:p>
          <w:p w14:paraId="2AE97326" w14:textId="77777777" w:rsidR="00A96077" w:rsidRPr="009D4F63" w:rsidRDefault="004C1098">
            <w:pPr>
              <w:suppressAutoHyphens/>
              <w:rPr>
                <w:noProof/>
                <w:snapToGrid/>
                <w:szCs w:val="24"/>
                <w:lang w:val="en-US"/>
                <w:rPrChange w:id="772" w:author="Italian LOC RegAff" w:date="2026-03-16T13:25:00Z" w16du:dateUtc="2026-03-16T12:25:00Z">
                  <w:rPr>
                    <w:noProof/>
                    <w:snapToGrid/>
                    <w:szCs w:val="24"/>
                    <w:lang w:val="it-IT"/>
                  </w:rPr>
                </w:rPrChange>
              </w:rPr>
            </w:pPr>
            <w:r w:rsidRPr="009D4F63">
              <w:rPr>
                <w:noProof/>
                <w:szCs w:val="22"/>
                <w:lang w:val="en-US"/>
                <w:rPrChange w:id="773" w:author="Italian LOC RegAff" w:date="2026-03-16T13:25:00Z" w16du:dateUtc="2026-03-16T12:25:00Z">
                  <w:rPr>
                    <w:noProof/>
                    <w:szCs w:val="22"/>
                    <w:lang w:val="it-IT"/>
                  </w:rPr>
                </w:rPrChange>
              </w:rPr>
              <w:t>JNJ-SI-safety@its.jnj.com</w:t>
            </w:r>
          </w:p>
          <w:p w14:paraId="58F35245" w14:textId="77777777" w:rsidR="00A96077" w:rsidRPr="009D4F63" w:rsidRDefault="00A96077">
            <w:pPr>
              <w:tabs>
                <w:tab w:val="left" w:pos="-720"/>
              </w:tabs>
              <w:suppressAutoHyphens/>
              <w:rPr>
                <w:noProof/>
                <w:snapToGrid/>
                <w:szCs w:val="24"/>
                <w:lang w:val="en-US"/>
                <w:rPrChange w:id="774" w:author="Italian LOC RegAff" w:date="2026-03-16T13:25:00Z" w16du:dateUtc="2026-03-16T12:25:00Z">
                  <w:rPr>
                    <w:noProof/>
                    <w:snapToGrid/>
                    <w:szCs w:val="24"/>
                    <w:lang w:val="it-IT"/>
                  </w:rPr>
                </w:rPrChange>
              </w:rPr>
            </w:pPr>
          </w:p>
        </w:tc>
      </w:tr>
      <w:tr w:rsidR="00A96077" w:rsidRPr="007511F0" w14:paraId="48BF60F3" w14:textId="77777777" w:rsidTr="00AC028C">
        <w:trPr>
          <w:gridBefore w:val="1"/>
          <w:wBefore w:w="34" w:type="dxa"/>
          <w:cantSplit/>
        </w:trPr>
        <w:tc>
          <w:tcPr>
            <w:tcW w:w="4644" w:type="dxa"/>
            <w:gridSpan w:val="2"/>
          </w:tcPr>
          <w:p w14:paraId="0B9F2FFA" w14:textId="77777777" w:rsidR="00A96077" w:rsidRPr="00282D72" w:rsidRDefault="00A96077">
            <w:pPr>
              <w:suppressAutoHyphens/>
              <w:rPr>
                <w:noProof/>
                <w:snapToGrid/>
                <w:szCs w:val="24"/>
                <w:lang w:val="nl-BE"/>
                <w:rPrChange w:id="775" w:author="ITALIAN LOC" w:date="2026-03-16T15:50:00Z" w16du:dateUtc="2026-03-16T14:50:00Z">
                  <w:rPr>
                    <w:noProof/>
                    <w:snapToGrid/>
                    <w:szCs w:val="24"/>
                    <w:lang w:val="it-IT"/>
                  </w:rPr>
                </w:rPrChange>
              </w:rPr>
            </w:pPr>
            <w:r w:rsidRPr="00282D72">
              <w:rPr>
                <w:b/>
                <w:noProof/>
                <w:snapToGrid/>
                <w:szCs w:val="24"/>
                <w:lang w:val="nl-BE"/>
                <w:rPrChange w:id="776" w:author="ITALIAN LOC" w:date="2026-03-16T15:50:00Z" w16du:dateUtc="2026-03-16T14:50:00Z">
                  <w:rPr>
                    <w:b/>
                    <w:noProof/>
                    <w:snapToGrid/>
                    <w:szCs w:val="24"/>
                    <w:lang w:val="it-IT"/>
                  </w:rPr>
                </w:rPrChange>
              </w:rPr>
              <w:t>Ísland</w:t>
            </w:r>
          </w:p>
          <w:p w14:paraId="75002FCE" w14:textId="77777777" w:rsidR="00A96077" w:rsidRPr="00282D72" w:rsidRDefault="00A96077">
            <w:pPr>
              <w:autoSpaceDE w:val="0"/>
              <w:autoSpaceDN w:val="0"/>
              <w:adjustRightInd w:val="0"/>
              <w:rPr>
                <w:noProof/>
                <w:szCs w:val="22"/>
                <w:lang w:val="nl-BE"/>
                <w:rPrChange w:id="777" w:author="ITALIAN LOC" w:date="2026-03-16T15:50:00Z" w16du:dateUtc="2026-03-16T14:50:00Z">
                  <w:rPr>
                    <w:noProof/>
                    <w:szCs w:val="22"/>
                    <w:lang w:val="it-IT"/>
                  </w:rPr>
                </w:rPrChange>
              </w:rPr>
            </w:pPr>
            <w:r w:rsidRPr="00282D72">
              <w:rPr>
                <w:noProof/>
                <w:szCs w:val="22"/>
                <w:lang w:val="nl-BE"/>
                <w:rPrChange w:id="778" w:author="ITALIAN LOC" w:date="2026-03-16T15:50:00Z" w16du:dateUtc="2026-03-16T14:50:00Z">
                  <w:rPr>
                    <w:noProof/>
                    <w:szCs w:val="22"/>
                    <w:lang w:val="it-IT"/>
                  </w:rPr>
                </w:rPrChange>
              </w:rPr>
              <w:t>Janssen-Cilag AB </w:t>
            </w:r>
          </w:p>
          <w:p w14:paraId="2336F590" w14:textId="77777777" w:rsidR="00A96077" w:rsidRPr="00282D72" w:rsidRDefault="00A96077">
            <w:pPr>
              <w:autoSpaceDE w:val="0"/>
              <w:autoSpaceDN w:val="0"/>
              <w:adjustRightInd w:val="0"/>
              <w:rPr>
                <w:noProof/>
                <w:szCs w:val="22"/>
                <w:lang w:val="nl-BE"/>
                <w:rPrChange w:id="779" w:author="ITALIAN LOC" w:date="2026-03-16T15:50:00Z" w16du:dateUtc="2026-03-16T14:50:00Z">
                  <w:rPr>
                    <w:noProof/>
                    <w:szCs w:val="22"/>
                    <w:lang w:val="it-IT"/>
                  </w:rPr>
                </w:rPrChange>
              </w:rPr>
            </w:pPr>
            <w:r w:rsidRPr="00282D72">
              <w:rPr>
                <w:noProof/>
                <w:szCs w:val="22"/>
                <w:lang w:val="nl-BE"/>
                <w:rPrChange w:id="780" w:author="ITALIAN LOC" w:date="2026-03-16T15:50:00Z" w16du:dateUtc="2026-03-16T14:50:00Z">
                  <w:rPr>
                    <w:noProof/>
                    <w:szCs w:val="22"/>
                    <w:lang w:val="it-IT"/>
                  </w:rPr>
                </w:rPrChange>
              </w:rPr>
              <w:t xml:space="preserve">c/o Vistor </w:t>
            </w:r>
            <w:r w:rsidR="00C11724" w:rsidRPr="00282D72">
              <w:rPr>
                <w:noProof/>
                <w:szCs w:val="22"/>
                <w:lang w:val="nl-BE"/>
                <w:rPrChange w:id="781" w:author="ITALIAN LOC" w:date="2026-03-16T15:50:00Z" w16du:dateUtc="2026-03-16T14:50:00Z">
                  <w:rPr>
                    <w:noProof/>
                    <w:szCs w:val="22"/>
                    <w:lang w:val="it-IT"/>
                  </w:rPr>
                </w:rPrChange>
              </w:rPr>
              <w:t>e</w:t>
            </w:r>
            <w:r w:rsidRPr="00282D72">
              <w:rPr>
                <w:noProof/>
                <w:szCs w:val="22"/>
                <w:lang w:val="nl-BE"/>
                <w:rPrChange w:id="782" w:author="ITALIAN LOC" w:date="2026-03-16T15:50:00Z" w16du:dateUtc="2026-03-16T14:50:00Z">
                  <w:rPr>
                    <w:noProof/>
                    <w:szCs w:val="22"/>
                    <w:lang w:val="it-IT"/>
                  </w:rPr>
                </w:rPrChange>
              </w:rPr>
              <w:t>hf. </w:t>
            </w:r>
          </w:p>
          <w:p w14:paraId="0E775561" w14:textId="77777777" w:rsidR="00A96077" w:rsidRPr="007511F0" w:rsidRDefault="00A96077">
            <w:pPr>
              <w:autoSpaceDE w:val="0"/>
              <w:autoSpaceDN w:val="0"/>
              <w:adjustRightInd w:val="0"/>
              <w:rPr>
                <w:noProof/>
                <w:snapToGrid/>
                <w:szCs w:val="22"/>
                <w:lang w:val="it-IT" w:eastAsia="en-US"/>
              </w:rPr>
            </w:pPr>
            <w:r w:rsidRPr="007511F0">
              <w:rPr>
                <w:noProof/>
                <w:snapToGrid/>
                <w:szCs w:val="24"/>
                <w:lang w:val="it-IT"/>
              </w:rPr>
              <w:t xml:space="preserve">Sími: </w:t>
            </w:r>
            <w:r w:rsidRPr="007511F0">
              <w:rPr>
                <w:noProof/>
                <w:szCs w:val="22"/>
                <w:lang w:val="it-IT"/>
              </w:rPr>
              <w:t>+354 535 7000</w:t>
            </w:r>
          </w:p>
          <w:p w14:paraId="13132955" w14:textId="77777777" w:rsidR="00A96077" w:rsidRPr="007511F0" w:rsidRDefault="00A96077">
            <w:pPr>
              <w:autoSpaceDE w:val="0"/>
              <w:autoSpaceDN w:val="0"/>
              <w:adjustRightInd w:val="0"/>
              <w:rPr>
                <w:noProof/>
                <w:szCs w:val="22"/>
                <w:lang w:val="it-IT"/>
              </w:rPr>
            </w:pPr>
            <w:r w:rsidRPr="007511F0">
              <w:rPr>
                <w:noProof/>
                <w:szCs w:val="22"/>
                <w:lang w:val="it-IT"/>
              </w:rPr>
              <w:t>janssen@vistor.is</w:t>
            </w:r>
          </w:p>
          <w:p w14:paraId="6125531B" w14:textId="77777777" w:rsidR="00A96077" w:rsidRPr="007511F0" w:rsidRDefault="00A96077">
            <w:pPr>
              <w:suppressAutoHyphens/>
              <w:rPr>
                <w:b/>
                <w:noProof/>
                <w:snapToGrid/>
                <w:szCs w:val="24"/>
                <w:lang w:val="it-IT"/>
              </w:rPr>
            </w:pPr>
          </w:p>
        </w:tc>
        <w:tc>
          <w:tcPr>
            <w:tcW w:w="4644" w:type="dxa"/>
          </w:tcPr>
          <w:p w14:paraId="6FF2199C" w14:textId="77777777" w:rsidR="00A96077" w:rsidRPr="009D4F63" w:rsidRDefault="00A96077">
            <w:pPr>
              <w:tabs>
                <w:tab w:val="left" w:pos="-720"/>
              </w:tabs>
              <w:suppressAutoHyphens/>
              <w:rPr>
                <w:noProof/>
                <w:snapToGrid/>
                <w:szCs w:val="24"/>
                <w:lang w:val="en-US"/>
                <w:rPrChange w:id="783" w:author="Italian LOC RegAff" w:date="2026-03-16T13:25:00Z" w16du:dateUtc="2026-03-16T12:25:00Z">
                  <w:rPr>
                    <w:noProof/>
                    <w:snapToGrid/>
                    <w:szCs w:val="24"/>
                    <w:lang w:val="it-IT"/>
                  </w:rPr>
                </w:rPrChange>
              </w:rPr>
            </w:pPr>
            <w:r w:rsidRPr="009D4F63">
              <w:rPr>
                <w:b/>
                <w:noProof/>
                <w:snapToGrid/>
                <w:szCs w:val="24"/>
                <w:lang w:val="en-US"/>
                <w:rPrChange w:id="784" w:author="Italian LOC RegAff" w:date="2026-03-16T13:25:00Z" w16du:dateUtc="2026-03-16T12:25:00Z">
                  <w:rPr>
                    <w:b/>
                    <w:noProof/>
                    <w:snapToGrid/>
                    <w:szCs w:val="24"/>
                    <w:lang w:val="it-IT"/>
                  </w:rPr>
                </w:rPrChange>
              </w:rPr>
              <w:t>Slovenská republika</w:t>
            </w:r>
          </w:p>
          <w:p w14:paraId="35CD579B" w14:textId="77777777" w:rsidR="00A96077" w:rsidRPr="009D4F63" w:rsidRDefault="00A96077">
            <w:pPr>
              <w:suppressAutoHyphens/>
              <w:rPr>
                <w:noProof/>
                <w:snapToGrid/>
                <w:szCs w:val="24"/>
                <w:lang w:val="en-US"/>
                <w:rPrChange w:id="785" w:author="Italian LOC RegAff" w:date="2026-03-16T13:25:00Z" w16du:dateUtc="2026-03-16T12:25:00Z">
                  <w:rPr>
                    <w:noProof/>
                    <w:snapToGrid/>
                    <w:szCs w:val="24"/>
                    <w:lang w:val="it-IT"/>
                  </w:rPr>
                </w:rPrChange>
              </w:rPr>
            </w:pPr>
            <w:r w:rsidRPr="009D4F63">
              <w:rPr>
                <w:noProof/>
                <w:lang w:val="en-US"/>
                <w:rPrChange w:id="786" w:author="Italian LOC RegAff" w:date="2026-03-16T13:25:00Z" w16du:dateUtc="2026-03-16T12:25:00Z">
                  <w:rPr>
                    <w:noProof/>
                    <w:lang w:val="it-IT"/>
                  </w:rPr>
                </w:rPrChange>
              </w:rPr>
              <w:t>Johnson &amp; Johnson, s.r.o.</w:t>
            </w:r>
            <w:r w:rsidRPr="009D4F63">
              <w:rPr>
                <w:rStyle w:val="eop"/>
                <w:noProof/>
                <w:color w:val="000000"/>
                <w:szCs w:val="22"/>
                <w:shd w:val="clear" w:color="auto" w:fill="FFFFFF"/>
                <w:lang w:val="en-US"/>
                <w:rPrChange w:id="787" w:author="Italian LOC RegAff" w:date="2026-03-16T13:25:00Z" w16du:dateUtc="2026-03-16T12:25:00Z">
                  <w:rPr>
                    <w:rStyle w:val="eop"/>
                    <w:noProof/>
                    <w:color w:val="000000"/>
                    <w:szCs w:val="22"/>
                    <w:shd w:val="clear" w:color="auto" w:fill="FFFFFF"/>
                    <w:lang w:val="it-IT"/>
                  </w:rPr>
                </w:rPrChange>
              </w:rPr>
              <w:t> </w:t>
            </w:r>
          </w:p>
          <w:p w14:paraId="21A6985F" w14:textId="77777777" w:rsidR="00A96077" w:rsidRPr="007511F0" w:rsidRDefault="00A96077">
            <w:pPr>
              <w:tabs>
                <w:tab w:val="left" w:pos="-720"/>
              </w:tabs>
              <w:suppressAutoHyphens/>
              <w:rPr>
                <w:noProof/>
                <w:snapToGrid/>
                <w:szCs w:val="24"/>
                <w:lang w:val="it-IT"/>
              </w:rPr>
            </w:pPr>
            <w:r w:rsidRPr="007511F0">
              <w:rPr>
                <w:noProof/>
                <w:snapToGrid/>
                <w:szCs w:val="24"/>
                <w:lang w:val="it-IT"/>
              </w:rPr>
              <w:t xml:space="preserve">Tel: </w:t>
            </w:r>
            <w:r w:rsidRPr="007511F0">
              <w:rPr>
                <w:rFonts w:eastAsia="MS Mincho"/>
                <w:noProof/>
                <w:szCs w:val="22"/>
                <w:lang w:val="it-IT" w:eastAsia="ja-JP"/>
              </w:rPr>
              <w:t>+421 232 408 400</w:t>
            </w:r>
          </w:p>
          <w:p w14:paraId="0F303DCB" w14:textId="77777777" w:rsidR="00A96077" w:rsidRPr="007511F0" w:rsidRDefault="00A96077">
            <w:pPr>
              <w:suppressAutoHyphens/>
              <w:autoSpaceDE w:val="0"/>
              <w:autoSpaceDN w:val="0"/>
              <w:adjustRightInd w:val="0"/>
              <w:rPr>
                <w:b/>
                <w:noProof/>
                <w:snapToGrid/>
                <w:szCs w:val="24"/>
                <w:lang w:val="it-IT"/>
              </w:rPr>
            </w:pPr>
          </w:p>
        </w:tc>
      </w:tr>
      <w:tr w:rsidR="00A96077" w:rsidRPr="007511F0" w14:paraId="43284414" w14:textId="77777777" w:rsidTr="00AC028C">
        <w:trPr>
          <w:gridBefore w:val="1"/>
          <w:wBefore w:w="34" w:type="dxa"/>
          <w:cantSplit/>
        </w:trPr>
        <w:tc>
          <w:tcPr>
            <w:tcW w:w="4644" w:type="dxa"/>
            <w:gridSpan w:val="2"/>
          </w:tcPr>
          <w:p w14:paraId="70F719B3" w14:textId="77777777" w:rsidR="00A96077" w:rsidRPr="00282D72" w:rsidRDefault="00A96077">
            <w:pPr>
              <w:suppressAutoHyphens/>
              <w:rPr>
                <w:noProof/>
                <w:snapToGrid/>
                <w:szCs w:val="24"/>
                <w:lang w:val="nl-BE"/>
                <w:rPrChange w:id="788" w:author="ITALIAN LOC" w:date="2026-03-16T15:50:00Z" w16du:dateUtc="2026-03-16T14:50:00Z">
                  <w:rPr>
                    <w:noProof/>
                    <w:snapToGrid/>
                    <w:szCs w:val="24"/>
                    <w:lang w:val="it-IT"/>
                  </w:rPr>
                </w:rPrChange>
              </w:rPr>
            </w:pPr>
            <w:r w:rsidRPr="00282D72">
              <w:rPr>
                <w:b/>
                <w:noProof/>
                <w:snapToGrid/>
                <w:szCs w:val="24"/>
                <w:lang w:val="nl-BE"/>
                <w:rPrChange w:id="789" w:author="ITALIAN LOC" w:date="2026-03-16T15:50:00Z" w16du:dateUtc="2026-03-16T14:50:00Z">
                  <w:rPr>
                    <w:b/>
                    <w:noProof/>
                    <w:snapToGrid/>
                    <w:szCs w:val="24"/>
                    <w:lang w:val="it-IT"/>
                  </w:rPr>
                </w:rPrChange>
              </w:rPr>
              <w:t>Italia</w:t>
            </w:r>
          </w:p>
          <w:p w14:paraId="52A1D68C" w14:textId="77777777" w:rsidR="00A96077" w:rsidRPr="00282D72" w:rsidRDefault="00A96077">
            <w:pPr>
              <w:tabs>
                <w:tab w:val="left" w:pos="406"/>
                <w:tab w:val="left" w:pos="4820"/>
              </w:tabs>
              <w:suppressAutoHyphens/>
              <w:rPr>
                <w:noProof/>
                <w:snapToGrid/>
                <w:szCs w:val="24"/>
                <w:lang w:val="nl-BE"/>
                <w:rPrChange w:id="790" w:author="ITALIAN LOC" w:date="2026-03-16T15:50:00Z" w16du:dateUtc="2026-03-16T14:50:00Z">
                  <w:rPr>
                    <w:noProof/>
                    <w:snapToGrid/>
                    <w:szCs w:val="24"/>
                    <w:lang w:val="it-IT"/>
                  </w:rPr>
                </w:rPrChange>
              </w:rPr>
            </w:pPr>
            <w:r w:rsidRPr="00282D72">
              <w:rPr>
                <w:noProof/>
                <w:lang w:val="nl-BE"/>
                <w:rPrChange w:id="791" w:author="ITALIAN LOC" w:date="2026-03-16T15:50:00Z" w16du:dateUtc="2026-03-16T14:50:00Z">
                  <w:rPr>
                    <w:noProof/>
                    <w:lang w:val="it-IT"/>
                  </w:rPr>
                </w:rPrChange>
              </w:rPr>
              <w:t>Janssen-Cilag SpA</w:t>
            </w:r>
            <w:r w:rsidRPr="00282D72">
              <w:rPr>
                <w:rStyle w:val="eop"/>
                <w:noProof/>
                <w:color w:val="000000"/>
                <w:szCs w:val="22"/>
                <w:shd w:val="clear" w:color="auto" w:fill="FFFFFF"/>
                <w:lang w:val="nl-BE"/>
                <w:rPrChange w:id="792" w:author="ITALIAN LOC" w:date="2026-03-16T15:50:00Z" w16du:dateUtc="2026-03-16T14:50:00Z">
                  <w:rPr>
                    <w:rStyle w:val="eop"/>
                    <w:noProof/>
                    <w:color w:val="000000"/>
                    <w:szCs w:val="22"/>
                    <w:shd w:val="clear" w:color="auto" w:fill="FFFFFF"/>
                    <w:lang w:val="it-IT"/>
                  </w:rPr>
                </w:rPrChange>
              </w:rPr>
              <w:t xml:space="preserve"> </w:t>
            </w:r>
          </w:p>
          <w:p w14:paraId="25B08FB4" w14:textId="77777777" w:rsidR="00A96077" w:rsidRPr="00282D72" w:rsidRDefault="00A96077">
            <w:pPr>
              <w:tabs>
                <w:tab w:val="left" w:pos="406"/>
                <w:tab w:val="left" w:pos="4820"/>
              </w:tabs>
              <w:suppressAutoHyphens/>
              <w:rPr>
                <w:noProof/>
                <w:snapToGrid/>
                <w:szCs w:val="24"/>
                <w:lang w:val="nl-BE"/>
                <w:rPrChange w:id="793" w:author="ITALIAN LOC" w:date="2026-03-16T15:50:00Z" w16du:dateUtc="2026-03-16T14:50:00Z">
                  <w:rPr>
                    <w:noProof/>
                    <w:snapToGrid/>
                    <w:szCs w:val="24"/>
                    <w:lang w:val="it-IT"/>
                  </w:rPr>
                </w:rPrChange>
              </w:rPr>
            </w:pPr>
            <w:r w:rsidRPr="00282D72">
              <w:rPr>
                <w:noProof/>
                <w:snapToGrid/>
                <w:szCs w:val="24"/>
                <w:lang w:val="nl-BE"/>
                <w:rPrChange w:id="794" w:author="ITALIAN LOC" w:date="2026-03-16T15:50:00Z" w16du:dateUtc="2026-03-16T14:50:00Z">
                  <w:rPr>
                    <w:noProof/>
                    <w:snapToGrid/>
                    <w:szCs w:val="24"/>
                    <w:lang w:val="it-IT"/>
                  </w:rPr>
                </w:rPrChange>
              </w:rPr>
              <w:t>Tel: 800.688.777 / +39 02 2510 1</w:t>
            </w:r>
          </w:p>
          <w:p w14:paraId="0185B3E0" w14:textId="77777777" w:rsidR="00A96077" w:rsidRPr="007511F0" w:rsidRDefault="00A96077">
            <w:pPr>
              <w:tabs>
                <w:tab w:val="left" w:pos="406"/>
                <w:tab w:val="left" w:pos="4820"/>
              </w:tabs>
              <w:suppressAutoHyphens/>
              <w:rPr>
                <w:noProof/>
                <w:snapToGrid/>
                <w:szCs w:val="24"/>
                <w:lang w:val="it-IT"/>
              </w:rPr>
            </w:pPr>
            <w:r w:rsidRPr="007511F0">
              <w:rPr>
                <w:noProof/>
                <w:snapToGrid/>
                <w:szCs w:val="24"/>
                <w:lang w:val="it-IT"/>
              </w:rPr>
              <w:t>janssenita@its.jnj.com</w:t>
            </w:r>
          </w:p>
          <w:p w14:paraId="015256CB" w14:textId="77777777" w:rsidR="00A96077" w:rsidRPr="007511F0" w:rsidRDefault="00A96077">
            <w:pPr>
              <w:suppressAutoHyphens/>
              <w:rPr>
                <w:b/>
                <w:noProof/>
                <w:snapToGrid/>
                <w:szCs w:val="24"/>
                <w:lang w:val="it-IT"/>
              </w:rPr>
            </w:pPr>
          </w:p>
        </w:tc>
        <w:tc>
          <w:tcPr>
            <w:tcW w:w="4644" w:type="dxa"/>
          </w:tcPr>
          <w:p w14:paraId="4ED868FC" w14:textId="77777777" w:rsidR="00A96077" w:rsidRPr="00282D72" w:rsidRDefault="00A96077">
            <w:pPr>
              <w:suppressAutoHyphens/>
              <w:rPr>
                <w:noProof/>
                <w:snapToGrid/>
                <w:szCs w:val="24"/>
                <w:lang w:val="nl-BE"/>
                <w:rPrChange w:id="795" w:author="ITALIAN LOC" w:date="2026-03-16T15:50:00Z" w16du:dateUtc="2026-03-16T14:50:00Z">
                  <w:rPr>
                    <w:noProof/>
                    <w:snapToGrid/>
                    <w:szCs w:val="24"/>
                    <w:lang w:val="it-IT"/>
                  </w:rPr>
                </w:rPrChange>
              </w:rPr>
            </w:pPr>
            <w:r w:rsidRPr="00282D72">
              <w:rPr>
                <w:b/>
                <w:noProof/>
                <w:snapToGrid/>
                <w:szCs w:val="24"/>
                <w:lang w:val="nl-BE"/>
                <w:rPrChange w:id="796" w:author="ITALIAN LOC" w:date="2026-03-16T15:50:00Z" w16du:dateUtc="2026-03-16T14:50:00Z">
                  <w:rPr>
                    <w:b/>
                    <w:noProof/>
                    <w:snapToGrid/>
                    <w:szCs w:val="24"/>
                    <w:lang w:val="it-IT"/>
                  </w:rPr>
                </w:rPrChange>
              </w:rPr>
              <w:t>Suomi/Finland</w:t>
            </w:r>
          </w:p>
          <w:p w14:paraId="5F407C93" w14:textId="77777777" w:rsidR="00A96077" w:rsidRPr="00282D72" w:rsidRDefault="00A96077">
            <w:pPr>
              <w:suppressAutoHyphens/>
              <w:autoSpaceDE w:val="0"/>
              <w:autoSpaceDN w:val="0"/>
              <w:adjustRightInd w:val="0"/>
              <w:rPr>
                <w:noProof/>
                <w:snapToGrid/>
                <w:szCs w:val="24"/>
                <w:lang w:val="nl-BE"/>
                <w:rPrChange w:id="797" w:author="ITALIAN LOC" w:date="2026-03-16T15:50:00Z" w16du:dateUtc="2026-03-16T14:50:00Z">
                  <w:rPr>
                    <w:noProof/>
                    <w:snapToGrid/>
                    <w:szCs w:val="24"/>
                    <w:lang w:val="it-IT"/>
                  </w:rPr>
                </w:rPrChange>
              </w:rPr>
            </w:pPr>
            <w:r w:rsidRPr="00282D72">
              <w:rPr>
                <w:noProof/>
                <w:lang w:val="nl-BE"/>
                <w:rPrChange w:id="798" w:author="ITALIAN LOC" w:date="2026-03-16T15:50:00Z" w16du:dateUtc="2026-03-16T14:50:00Z">
                  <w:rPr>
                    <w:noProof/>
                    <w:lang w:val="it-IT"/>
                  </w:rPr>
                </w:rPrChange>
              </w:rPr>
              <w:t>Janssen-Cilag Oy</w:t>
            </w:r>
            <w:r w:rsidRPr="00282D72">
              <w:rPr>
                <w:rStyle w:val="eop"/>
                <w:noProof/>
                <w:color w:val="000000"/>
                <w:szCs w:val="22"/>
                <w:shd w:val="clear" w:color="auto" w:fill="FFFFFF"/>
                <w:lang w:val="nl-BE"/>
                <w:rPrChange w:id="799" w:author="ITALIAN LOC" w:date="2026-03-16T15:50:00Z" w16du:dateUtc="2026-03-16T14:50:00Z">
                  <w:rPr>
                    <w:rStyle w:val="eop"/>
                    <w:noProof/>
                    <w:color w:val="000000"/>
                    <w:szCs w:val="22"/>
                    <w:shd w:val="clear" w:color="auto" w:fill="FFFFFF"/>
                    <w:lang w:val="it-IT"/>
                  </w:rPr>
                </w:rPrChange>
              </w:rPr>
              <w:t xml:space="preserve"> </w:t>
            </w:r>
          </w:p>
          <w:p w14:paraId="47F7E9A5" w14:textId="77777777" w:rsidR="00A96077" w:rsidRPr="00282D72" w:rsidRDefault="00A96077">
            <w:pPr>
              <w:autoSpaceDE w:val="0"/>
              <w:autoSpaceDN w:val="0"/>
              <w:adjustRightInd w:val="0"/>
              <w:rPr>
                <w:noProof/>
                <w:snapToGrid/>
                <w:szCs w:val="22"/>
                <w:lang w:val="nl-BE" w:eastAsia="en-US"/>
                <w:rPrChange w:id="800" w:author="ITALIAN LOC" w:date="2026-03-16T15:50:00Z" w16du:dateUtc="2026-03-16T14:50:00Z">
                  <w:rPr>
                    <w:noProof/>
                    <w:snapToGrid/>
                    <w:szCs w:val="22"/>
                    <w:lang w:val="it-IT" w:eastAsia="en-US"/>
                  </w:rPr>
                </w:rPrChange>
              </w:rPr>
            </w:pPr>
            <w:r w:rsidRPr="00282D72">
              <w:rPr>
                <w:noProof/>
                <w:snapToGrid/>
                <w:szCs w:val="24"/>
                <w:lang w:val="nl-BE"/>
                <w:rPrChange w:id="801" w:author="ITALIAN LOC" w:date="2026-03-16T15:50:00Z" w16du:dateUtc="2026-03-16T14:50:00Z">
                  <w:rPr>
                    <w:noProof/>
                    <w:snapToGrid/>
                    <w:szCs w:val="24"/>
                    <w:lang w:val="it-IT"/>
                  </w:rPr>
                </w:rPrChange>
              </w:rPr>
              <w:t xml:space="preserve">Puh/Tel: </w:t>
            </w:r>
            <w:r w:rsidRPr="00282D72">
              <w:rPr>
                <w:noProof/>
                <w:szCs w:val="22"/>
                <w:lang w:val="nl-BE"/>
                <w:rPrChange w:id="802" w:author="ITALIAN LOC" w:date="2026-03-16T15:50:00Z" w16du:dateUtc="2026-03-16T14:50:00Z">
                  <w:rPr>
                    <w:noProof/>
                    <w:szCs w:val="22"/>
                    <w:lang w:val="it-IT"/>
                  </w:rPr>
                </w:rPrChange>
              </w:rPr>
              <w:t>+358 207 531 300</w:t>
            </w:r>
          </w:p>
          <w:p w14:paraId="0CCB3B68" w14:textId="77777777" w:rsidR="00A96077" w:rsidRPr="007511F0" w:rsidRDefault="00A96077">
            <w:pPr>
              <w:autoSpaceDE w:val="0"/>
              <w:autoSpaceDN w:val="0"/>
              <w:adjustRightInd w:val="0"/>
              <w:rPr>
                <w:noProof/>
                <w:szCs w:val="22"/>
                <w:lang w:val="it-IT"/>
              </w:rPr>
            </w:pPr>
            <w:r w:rsidRPr="007511F0">
              <w:rPr>
                <w:noProof/>
                <w:szCs w:val="22"/>
                <w:lang w:val="it-IT"/>
              </w:rPr>
              <w:t>jacfi@its.jnj.com</w:t>
            </w:r>
          </w:p>
          <w:p w14:paraId="6BB2BDCD" w14:textId="77777777" w:rsidR="00A96077" w:rsidRPr="007511F0" w:rsidRDefault="00A96077">
            <w:pPr>
              <w:suppressAutoHyphens/>
              <w:autoSpaceDE w:val="0"/>
              <w:autoSpaceDN w:val="0"/>
              <w:adjustRightInd w:val="0"/>
              <w:rPr>
                <w:b/>
                <w:noProof/>
                <w:snapToGrid/>
                <w:szCs w:val="24"/>
                <w:lang w:val="it-IT"/>
              </w:rPr>
            </w:pPr>
          </w:p>
        </w:tc>
      </w:tr>
      <w:tr w:rsidR="00A96077" w:rsidRPr="007511F0" w14:paraId="7B9C565D" w14:textId="77777777" w:rsidTr="00AC028C">
        <w:trPr>
          <w:gridBefore w:val="1"/>
          <w:wBefore w:w="34" w:type="dxa"/>
          <w:cantSplit/>
        </w:trPr>
        <w:tc>
          <w:tcPr>
            <w:tcW w:w="4644" w:type="dxa"/>
            <w:gridSpan w:val="2"/>
          </w:tcPr>
          <w:p w14:paraId="7AC88E9A" w14:textId="77777777" w:rsidR="00A96077" w:rsidRPr="009D4F63" w:rsidRDefault="00A96077">
            <w:pPr>
              <w:suppressAutoHyphens/>
              <w:rPr>
                <w:noProof/>
                <w:snapToGrid/>
                <w:szCs w:val="24"/>
                <w:rPrChange w:id="803" w:author="Italian LOC RegAff" w:date="2026-03-16T13:25:00Z" w16du:dateUtc="2026-03-16T12:25:00Z">
                  <w:rPr>
                    <w:noProof/>
                    <w:snapToGrid/>
                    <w:szCs w:val="24"/>
                    <w:lang w:val="it-IT"/>
                  </w:rPr>
                </w:rPrChange>
              </w:rPr>
            </w:pPr>
            <w:r w:rsidRPr="007511F0">
              <w:rPr>
                <w:b/>
                <w:noProof/>
                <w:snapToGrid/>
                <w:szCs w:val="24"/>
                <w:lang w:val="it-IT"/>
              </w:rPr>
              <w:t>Κύπρος</w:t>
            </w:r>
          </w:p>
          <w:p w14:paraId="7B1393E4" w14:textId="77777777" w:rsidR="00A96077" w:rsidRPr="009D4F63" w:rsidRDefault="00A96077">
            <w:pPr>
              <w:tabs>
                <w:tab w:val="left" w:pos="4820"/>
              </w:tabs>
              <w:suppressAutoHyphens/>
              <w:rPr>
                <w:noProof/>
                <w:snapToGrid/>
                <w:szCs w:val="24"/>
                <w:rPrChange w:id="804" w:author="Italian LOC RegAff" w:date="2026-03-16T13:25:00Z" w16du:dateUtc="2026-03-16T12:25:00Z">
                  <w:rPr>
                    <w:noProof/>
                    <w:snapToGrid/>
                    <w:szCs w:val="24"/>
                    <w:lang w:val="it-IT"/>
                  </w:rPr>
                </w:rPrChange>
              </w:rPr>
            </w:pPr>
            <w:r w:rsidRPr="007511F0">
              <w:rPr>
                <w:noProof/>
                <w:lang w:val="it-IT"/>
              </w:rPr>
              <w:t>Βαρνάβας</w:t>
            </w:r>
            <w:r w:rsidRPr="009D4F63">
              <w:rPr>
                <w:noProof/>
                <w:rPrChange w:id="805" w:author="Italian LOC RegAff" w:date="2026-03-16T13:25:00Z" w16du:dateUtc="2026-03-16T12:25:00Z">
                  <w:rPr>
                    <w:noProof/>
                    <w:lang w:val="it-IT"/>
                  </w:rPr>
                </w:rPrChange>
              </w:rPr>
              <w:t xml:space="preserve"> </w:t>
            </w:r>
            <w:r w:rsidRPr="007511F0">
              <w:rPr>
                <w:noProof/>
                <w:lang w:val="it-IT"/>
              </w:rPr>
              <w:t>Χατζηπαναγής</w:t>
            </w:r>
            <w:r w:rsidRPr="009D4F63">
              <w:rPr>
                <w:noProof/>
                <w:rPrChange w:id="806" w:author="Italian LOC RegAff" w:date="2026-03-16T13:25:00Z" w16du:dateUtc="2026-03-16T12:25:00Z">
                  <w:rPr>
                    <w:noProof/>
                    <w:lang w:val="it-IT"/>
                  </w:rPr>
                </w:rPrChange>
              </w:rPr>
              <w:t xml:space="preserve"> </w:t>
            </w:r>
            <w:r w:rsidRPr="007511F0">
              <w:rPr>
                <w:noProof/>
                <w:lang w:val="it-IT"/>
              </w:rPr>
              <w:t>Λτδ</w:t>
            </w:r>
            <w:r w:rsidRPr="009D4F63">
              <w:rPr>
                <w:rStyle w:val="eop"/>
                <w:noProof/>
                <w:color w:val="000000"/>
                <w:szCs w:val="22"/>
                <w:shd w:val="clear" w:color="auto" w:fill="FFFFFF"/>
                <w:rPrChange w:id="807" w:author="Italian LOC RegAff" w:date="2026-03-16T13:25:00Z" w16du:dateUtc="2026-03-16T12:25:00Z">
                  <w:rPr>
                    <w:rStyle w:val="eop"/>
                    <w:noProof/>
                    <w:color w:val="000000"/>
                    <w:szCs w:val="22"/>
                    <w:shd w:val="clear" w:color="auto" w:fill="FFFFFF"/>
                    <w:lang w:val="it-IT"/>
                  </w:rPr>
                </w:rPrChange>
              </w:rPr>
              <w:t xml:space="preserve"> </w:t>
            </w:r>
          </w:p>
          <w:p w14:paraId="391D8C09" w14:textId="77777777" w:rsidR="00A96077" w:rsidRPr="009D4F63" w:rsidRDefault="00A96077">
            <w:pPr>
              <w:tabs>
                <w:tab w:val="left" w:pos="406"/>
                <w:tab w:val="left" w:pos="4820"/>
              </w:tabs>
              <w:suppressAutoHyphens/>
              <w:rPr>
                <w:noProof/>
                <w:snapToGrid/>
                <w:szCs w:val="24"/>
                <w:rPrChange w:id="808" w:author="Italian LOC RegAff" w:date="2026-03-16T13:25:00Z" w16du:dateUtc="2026-03-16T12:25:00Z">
                  <w:rPr>
                    <w:noProof/>
                    <w:snapToGrid/>
                    <w:szCs w:val="24"/>
                    <w:lang w:val="it-IT"/>
                  </w:rPr>
                </w:rPrChange>
              </w:rPr>
            </w:pPr>
            <w:r w:rsidRPr="007511F0">
              <w:rPr>
                <w:noProof/>
                <w:snapToGrid/>
                <w:szCs w:val="24"/>
                <w:lang w:val="it-IT"/>
              </w:rPr>
              <w:t>Τηλ</w:t>
            </w:r>
            <w:r w:rsidRPr="009D4F63">
              <w:rPr>
                <w:noProof/>
                <w:snapToGrid/>
                <w:szCs w:val="24"/>
                <w:rPrChange w:id="809" w:author="Italian LOC RegAff" w:date="2026-03-16T13:25:00Z" w16du:dateUtc="2026-03-16T12:25:00Z">
                  <w:rPr>
                    <w:noProof/>
                    <w:snapToGrid/>
                    <w:szCs w:val="24"/>
                    <w:lang w:val="it-IT"/>
                  </w:rPr>
                </w:rPrChange>
              </w:rPr>
              <w:t>: +</w:t>
            </w:r>
            <w:r w:rsidRPr="009D4F63">
              <w:rPr>
                <w:noProof/>
                <w:color w:val="000000"/>
                <w:szCs w:val="22"/>
                <w:shd w:val="clear" w:color="auto" w:fill="FFFFFF"/>
                <w:rPrChange w:id="810" w:author="Italian LOC RegAff" w:date="2026-03-16T13:25:00Z" w16du:dateUtc="2026-03-16T12:25:00Z">
                  <w:rPr>
                    <w:noProof/>
                    <w:color w:val="000000"/>
                    <w:szCs w:val="22"/>
                    <w:shd w:val="clear" w:color="auto" w:fill="FFFFFF"/>
                    <w:lang w:val="it-IT"/>
                  </w:rPr>
                </w:rPrChange>
              </w:rPr>
              <w:t>357 22 207 700</w:t>
            </w:r>
          </w:p>
          <w:p w14:paraId="3D921900" w14:textId="77777777" w:rsidR="00A96077" w:rsidRPr="009D4F63" w:rsidRDefault="00A96077">
            <w:pPr>
              <w:tabs>
                <w:tab w:val="left" w:pos="406"/>
                <w:tab w:val="left" w:pos="4820"/>
              </w:tabs>
              <w:suppressAutoHyphens/>
              <w:rPr>
                <w:b/>
                <w:noProof/>
                <w:snapToGrid/>
                <w:szCs w:val="24"/>
                <w:rPrChange w:id="811" w:author="Italian LOC RegAff" w:date="2026-03-16T13:25:00Z" w16du:dateUtc="2026-03-16T12:25:00Z">
                  <w:rPr>
                    <w:b/>
                    <w:noProof/>
                    <w:snapToGrid/>
                    <w:szCs w:val="24"/>
                    <w:lang w:val="it-IT"/>
                  </w:rPr>
                </w:rPrChange>
              </w:rPr>
            </w:pPr>
          </w:p>
        </w:tc>
        <w:tc>
          <w:tcPr>
            <w:tcW w:w="4644" w:type="dxa"/>
          </w:tcPr>
          <w:p w14:paraId="28D5E5C6" w14:textId="77777777" w:rsidR="00A96077" w:rsidRPr="00282D72" w:rsidRDefault="00A96077">
            <w:pPr>
              <w:suppressAutoHyphens/>
              <w:rPr>
                <w:noProof/>
                <w:snapToGrid/>
                <w:szCs w:val="24"/>
                <w:lang w:val="nl-BE"/>
                <w:rPrChange w:id="812" w:author="ITALIAN LOC" w:date="2026-03-16T15:50:00Z" w16du:dateUtc="2026-03-16T14:50:00Z">
                  <w:rPr>
                    <w:noProof/>
                    <w:snapToGrid/>
                    <w:szCs w:val="24"/>
                    <w:lang w:val="it-IT"/>
                  </w:rPr>
                </w:rPrChange>
              </w:rPr>
            </w:pPr>
            <w:r w:rsidRPr="00282D72">
              <w:rPr>
                <w:b/>
                <w:noProof/>
                <w:snapToGrid/>
                <w:szCs w:val="24"/>
                <w:lang w:val="nl-BE"/>
                <w:rPrChange w:id="813" w:author="ITALIAN LOC" w:date="2026-03-16T15:50:00Z" w16du:dateUtc="2026-03-16T14:50:00Z">
                  <w:rPr>
                    <w:b/>
                    <w:noProof/>
                    <w:snapToGrid/>
                    <w:szCs w:val="24"/>
                    <w:lang w:val="it-IT"/>
                  </w:rPr>
                </w:rPrChange>
              </w:rPr>
              <w:t>Sverige</w:t>
            </w:r>
          </w:p>
          <w:p w14:paraId="30DCAF6D" w14:textId="77777777" w:rsidR="00A96077" w:rsidRPr="00282D72" w:rsidRDefault="00A96077">
            <w:pPr>
              <w:tabs>
                <w:tab w:val="left" w:pos="4820"/>
              </w:tabs>
              <w:suppressAutoHyphens/>
              <w:rPr>
                <w:noProof/>
                <w:snapToGrid/>
                <w:szCs w:val="24"/>
                <w:lang w:val="nl-BE"/>
                <w:rPrChange w:id="814" w:author="ITALIAN LOC" w:date="2026-03-16T15:50:00Z" w16du:dateUtc="2026-03-16T14:50:00Z">
                  <w:rPr>
                    <w:noProof/>
                    <w:snapToGrid/>
                    <w:szCs w:val="24"/>
                    <w:lang w:val="it-IT"/>
                  </w:rPr>
                </w:rPrChange>
              </w:rPr>
            </w:pPr>
            <w:r w:rsidRPr="00282D72">
              <w:rPr>
                <w:noProof/>
                <w:lang w:val="nl-BE"/>
                <w:rPrChange w:id="815" w:author="ITALIAN LOC" w:date="2026-03-16T15:50:00Z" w16du:dateUtc="2026-03-16T14:50:00Z">
                  <w:rPr>
                    <w:noProof/>
                    <w:lang w:val="it-IT"/>
                  </w:rPr>
                </w:rPrChange>
              </w:rPr>
              <w:t>Janssen-Cilag AB</w:t>
            </w:r>
            <w:r w:rsidRPr="00282D72">
              <w:rPr>
                <w:rStyle w:val="eop"/>
                <w:noProof/>
                <w:color w:val="000000"/>
                <w:szCs w:val="22"/>
                <w:shd w:val="clear" w:color="auto" w:fill="FFFFFF"/>
                <w:lang w:val="nl-BE"/>
                <w:rPrChange w:id="816" w:author="ITALIAN LOC" w:date="2026-03-16T15:50:00Z" w16du:dateUtc="2026-03-16T14:50:00Z">
                  <w:rPr>
                    <w:rStyle w:val="eop"/>
                    <w:noProof/>
                    <w:color w:val="000000"/>
                    <w:szCs w:val="22"/>
                    <w:shd w:val="clear" w:color="auto" w:fill="FFFFFF"/>
                    <w:lang w:val="it-IT"/>
                  </w:rPr>
                </w:rPrChange>
              </w:rPr>
              <w:t xml:space="preserve"> </w:t>
            </w:r>
          </w:p>
          <w:p w14:paraId="1D42C1EA" w14:textId="77777777" w:rsidR="00A96077" w:rsidRPr="00282D72" w:rsidRDefault="00A96077">
            <w:pPr>
              <w:tabs>
                <w:tab w:val="left" w:pos="-720"/>
                <w:tab w:val="left" w:pos="4536"/>
              </w:tabs>
              <w:suppressAutoHyphens/>
              <w:rPr>
                <w:noProof/>
                <w:snapToGrid/>
                <w:szCs w:val="22"/>
                <w:lang w:val="nl-BE" w:eastAsia="en-US"/>
                <w:rPrChange w:id="817" w:author="ITALIAN LOC" w:date="2026-03-16T15:50:00Z" w16du:dateUtc="2026-03-16T14:50:00Z">
                  <w:rPr>
                    <w:noProof/>
                    <w:snapToGrid/>
                    <w:szCs w:val="22"/>
                    <w:lang w:val="it-IT" w:eastAsia="en-US"/>
                  </w:rPr>
                </w:rPrChange>
              </w:rPr>
            </w:pPr>
            <w:r w:rsidRPr="00282D72">
              <w:rPr>
                <w:noProof/>
                <w:snapToGrid/>
                <w:szCs w:val="24"/>
                <w:lang w:val="nl-BE"/>
                <w:rPrChange w:id="818" w:author="ITALIAN LOC" w:date="2026-03-16T15:50:00Z" w16du:dateUtc="2026-03-16T14:50:00Z">
                  <w:rPr>
                    <w:noProof/>
                    <w:snapToGrid/>
                    <w:szCs w:val="24"/>
                    <w:lang w:val="it-IT"/>
                  </w:rPr>
                </w:rPrChange>
              </w:rPr>
              <w:t>T</w:t>
            </w:r>
            <w:r w:rsidRPr="00282D72">
              <w:rPr>
                <w:noProof/>
                <w:szCs w:val="22"/>
                <w:lang w:val="nl-BE"/>
                <w:rPrChange w:id="819" w:author="ITALIAN LOC" w:date="2026-03-16T15:50:00Z" w16du:dateUtc="2026-03-16T14:50:00Z">
                  <w:rPr>
                    <w:noProof/>
                    <w:szCs w:val="22"/>
                    <w:lang w:val="it-IT"/>
                  </w:rPr>
                </w:rPrChange>
              </w:rPr>
              <w:t>fn</w:t>
            </w:r>
            <w:r w:rsidRPr="00282D72">
              <w:rPr>
                <w:noProof/>
                <w:snapToGrid/>
                <w:szCs w:val="24"/>
                <w:lang w:val="nl-BE"/>
                <w:rPrChange w:id="820" w:author="ITALIAN LOC" w:date="2026-03-16T15:50:00Z" w16du:dateUtc="2026-03-16T14:50:00Z">
                  <w:rPr>
                    <w:noProof/>
                    <w:snapToGrid/>
                    <w:szCs w:val="24"/>
                    <w:lang w:val="it-IT"/>
                  </w:rPr>
                </w:rPrChange>
              </w:rPr>
              <w:t xml:space="preserve">: </w:t>
            </w:r>
            <w:r w:rsidRPr="00282D72">
              <w:rPr>
                <w:noProof/>
                <w:szCs w:val="22"/>
                <w:lang w:val="nl-BE"/>
                <w:rPrChange w:id="821" w:author="ITALIAN LOC" w:date="2026-03-16T15:50:00Z" w16du:dateUtc="2026-03-16T14:50:00Z">
                  <w:rPr>
                    <w:noProof/>
                    <w:szCs w:val="22"/>
                    <w:lang w:val="it-IT"/>
                  </w:rPr>
                </w:rPrChange>
              </w:rPr>
              <w:t>+46 8 626 50 00</w:t>
            </w:r>
          </w:p>
          <w:p w14:paraId="2515F544" w14:textId="77777777" w:rsidR="00A96077" w:rsidRPr="007511F0" w:rsidRDefault="00A96077">
            <w:pPr>
              <w:tabs>
                <w:tab w:val="left" w:pos="-720"/>
                <w:tab w:val="left" w:pos="4536"/>
              </w:tabs>
              <w:suppressAutoHyphens/>
              <w:rPr>
                <w:noProof/>
                <w:szCs w:val="22"/>
                <w:lang w:val="it-IT"/>
              </w:rPr>
            </w:pPr>
            <w:r w:rsidRPr="007511F0">
              <w:rPr>
                <w:noProof/>
                <w:szCs w:val="22"/>
                <w:lang w:val="it-IT"/>
              </w:rPr>
              <w:t>jacse@its.jnj.com</w:t>
            </w:r>
          </w:p>
          <w:p w14:paraId="566F0193" w14:textId="77777777" w:rsidR="00A96077" w:rsidRPr="007511F0" w:rsidRDefault="00A96077">
            <w:pPr>
              <w:tabs>
                <w:tab w:val="left" w:pos="-720"/>
                <w:tab w:val="left" w:pos="4536"/>
              </w:tabs>
              <w:suppressAutoHyphens/>
              <w:rPr>
                <w:b/>
                <w:noProof/>
                <w:snapToGrid/>
                <w:szCs w:val="24"/>
                <w:lang w:val="it-IT"/>
              </w:rPr>
            </w:pPr>
          </w:p>
        </w:tc>
      </w:tr>
      <w:tr w:rsidR="00A96077" w:rsidRPr="007511F0" w14:paraId="4A394451" w14:textId="77777777" w:rsidTr="00AC028C">
        <w:trPr>
          <w:gridBefore w:val="1"/>
          <w:wBefore w:w="34" w:type="dxa"/>
          <w:cantSplit/>
        </w:trPr>
        <w:tc>
          <w:tcPr>
            <w:tcW w:w="4644" w:type="dxa"/>
            <w:gridSpan w:val="2"/>
          </w:tcPr>
          <w:p w14:paraId="37AA388E" w14:textId="77777777" w:rsidR="00A96077" w:rsidRPr="009D4F63" w:rsidRDefault="00A96077">
            <w:pPr>
              <w:suppressAutoHyphens/>
              <w:rPr>
                <w:noProof/>
                <w:snapToGrid/>
                <w:szCs w:val="24"/>
                <w:lang w:val="en-US"/>
                <w:rPrChange w:id="822" w:author="Italian LOC RegAff" w:date="2026-03-16T13:25:00Z" w16du:dateUtc="2026-03-16T12:25:00Z">
                  <w:rPr>
                    <w:noProof/>
                    <w:snapToGrid/>
                    <w:szCs w:val="24"/>
                    <w:lang w:val="it-IT"/>
                  </w:rPr>
                </w:rPrChange>
              </w:rPr>
            </w:pPr>
            <w:r w:rsidRPr="009D4F63">
              <w:rPr>
                <w:b/>
                <w:noProof/>
                <w:snapToGrid/>
                <w:szCs w:val="24"/>
                <w:lang w:val="en-US"/>
                <w:rPrChange w:id="823" w:author="Italian LOC RegAff" w:date="2026-03-16T13:25:00Z" w16du:dateUtc="2026-03-16T12:25:00Z">
                  <w:rPr>
                    <w:b/>
                    <w:noProof/>
                    <w:snapToGrid/>
                    <w:szCs w:val="24"/>
                    <w:lang w:val="it-IT"/>
                  </w:rPr>
                </w:rPrChange>
              </w:rPr>
              <w:t>Latvija</w:t>
            </w:r>
          </w:p>
          <w:p w14:paraId="1848625A" w14:textId="77777777" w:rsidR="00A96077" w:rsidRPr="009D4F63" w:rsidRDefault="00A96077">
            <w:pPr>
              <w:tabs>
                <w:tab w:val="left" w:pos="-720"/>
              </w:tabs>
              <w:suppressAutoHyphens/>
              <w:rPr>
                <w:noProof/>
                <w:snapToGrid/>
                <w:szCs w:val="24"/>
                <w:lang w:val="en-US"/>
                <w:rPrChange w:id="824" w:author="Italian LOC RegAff" w:date="2026-03-16T13:25:00Z" w16du:dateUtc="2026-03-16T12:25:00Z">
                  <w:rPr>
                    <w:noProof/>
                    <w:snapToGrid/>
                    <w:szCs w:val="24"/>
                    <w:lang w:val="it-IT"/>
                  </w:rPr>
                </w:rPrChange>
              </w:rPr>
            </w:pPr>
            <w:r w:rsidRPr="009D4F63">
              <w:rPr>
                <w:noProof/>
                <w:lang w:val="en-US"/>
                <w:rPrChange w:id="825" w:author="Italian LOC RegAff" w:date="2026-03-16T13:25:00Z" w16du:dateUtc="2026-03-16T12:25:00Z">
                  <w:rPr>
                    <w:noProof/>
                    <w:lang w:val="it-IT"/>
                  </w:rPr>
                </w:rPrChange>
              </w:rPr>
              <w:t>UAB "JOHNSON &amp; JOHNSON" filiāle Latvijā</w:t>
            </w:r>
            <w:r w:rsidRPr="009D4F63">
              <w:rPr>
                <w:rStyle w:val="eop"/>
                <w:noProof/>
                <w:color w:val="000000"/>
                <w:szCs w:val="22"/>
                <w:shd w:val="clear" w:color="auto" w:fill="FFFFFF"/>
                <w:lang w:val="en-US"/>
                <w:rPrChange w:id="826" w:author="Italian LOC RegAff" w:date="2026-03-16T13:25:00Z" w16du:dateUtc="2026-03-16T12:25:00Z">
                  <w:rPr>
                    <w:rStyle w:val="eop"/>
                    <w:noProof/>
                    <w:color w:val="000000"/>
                    <w:szCs w:val="22"/>
                    <w:shd w:val="clear" w:color="auto" w:fill="FFFFFF"/>
                    <w:lang w:val="it-IT"/>
                  </w:rPr>
                </w:rPrChange>
              </w:rPr>
              <w:t xml:space="preserve"> </w:t>
            </w:r>
          </w:p>
          <w:p w14:paraId="2BF1C41A" w14:textId="77777777" w:rsidR="00A96077" w:rsidRPr="007511F0" w:rsidRDefault="00A96077">
            <w:pPr>
              <w:tabs>
                <w:tab w:val="left" w:pos="-720"/>
              </w:tabs>
              <w:suppressAutoHyphens/>
              <w:rPr>
                <w:noProof/>
                <w:snapToGrid/>
                <w:szCs w:val="24"/>
                <w:lang w:val="it-IT"/>
              </w:rPr>
            </w:pPr>
            <w:r w:rsidRPr="007511F0">
              <w:rPr>
                <w:noProof/>
                <w:snapToGrid/>
                <w:szCs w:val="24"/>
                <w:lang w:val="it-IT"/>
              </w:rPr>
              <w:t>Tel: +371 678 93561</w:t>
            </w:r>
          </w:p>
          <w:p w14:paraId="74FCF621" w14:textId="77777777" w:rsidR="00A96077" w:rsidRPr="007511F0" w:rsidRDefault="00A96077">
            <w:pPr>
              <w:tabs>
                <w:tab w:val="left" w:pos="-720"/>
              </w:tabs>
              <w:suppressAutoHyphens/>
              <w:rPr>
                <w:noProof/>
                <w:snapToGrid/>
                <w:szCs w:val="24"/>
                <w:lang w:val="it-IT"/>
              </w:rPr>
            </w:pPr>
            <w:r w:rsidRPr="007511F0">
              <w:rPr>
                <w:noProof/>
                <w:color w:val="000000"/>
                <w:szCs w:val="22"/>
                <w:lang w:val="it-IT"/>
              </w:rPr>
              <w:t>lv@its.jnj.com</w:t>
            </w:r>
          </w:p>
          <w:p w14:paraId="277B4447" w14:textId="77777777" w:rsidR="00A96077" w:rsidRPr="007511F0" w:rsidRDefault="00A96077">
            <w:pPr>
              <w:tabs>
                <w:tab w:val="left" w:pos="-720"/>
              </w:tabs>
              <w:suppressAutoHyphens/>
              <w:rPr>
                <w:noProof/>
                <w:snapToGrid/>
                <w:szCs w:val="24"/>
                <w:lang w:val="it-IT"/>
              </w:rPr>
            </w:pPr>
          </w:p>
        </w:tc>
        <w:tc>
          <w:tcPr>
            <w:tcW w:w="4644" w:type="dxa"/>
          </w:tcPr>
          <w:p w14:paraId="3EF72E09" w14:textId="77777777" w:rsidR="002C2F58" w:rsidRPr="007511F0" w:rsidRDefault="002C2F58">
            <w:pPr>
              <w:pStyle w:val="paragraph"/>
              <w:spacing w:before="0" w:beforeAutospacing="0" w:after="0" w:afterAutospacing="0"/>
              <w:textAlignment w:val="baseline"/>
              <w:rPr>
                <w:rFonts w:ascii="Segoe UI" w:hAnsi="Segoe UI" w:cs="Segoe UI"/>
                <w:noProof/>
                <w:sz w:val="18"/>
                <w:szCs w:val="18"/>
                <w:lang w:val="it-IT"/>
              </w:rPr>
            </w:pPr>
          </w:p>
          <w:p w14:paraId="2BADEBBC" w14:textId="77777777" w:rsidR="00A96077" w:rsidRPr="007511F0" w:rsidRDefault="00A96077">
            <w:pPr>
              <w:suppressAutoHyphens/>
              <w:rPr>
                <w:noProof/>
                <w:snapToGrid/>
                <w:szCs w:val="24"/>
                <w:lang w:val="it-IT"/>
              </w:rPr>
            </w:pPr>
          </w:p>
        </w:tc>
      </w:tr>
    </w:tbl>
    <w:p w14:paraId="11FEBA09" w14:textId="77777777" w:rsidR="00A96077" w:rsidRPr="00DA13CD" w:rsidRDefault="00A96077">
      <w:pPr>
        <w:numPr>
          <w:ilvl w:val="12"/>
          <w:numId w:val="0"/>
        </w:numPr>
        <w:tabs>
          <w:tab w:val="clear" w:pos="567"/>
        </w:tabs>
        <w:suppressAutoHyphens/>
        <w:ind w:right="-2"/>
        <w:outlineLvl w:val="0"/>
        <w:rPr>
          <w:noProof/>
          <w:snapToGrid/>
          <w:szCs w:val="24"/>
          <w:lang w:val="it-IT"/>
        </w:rPr>
      </w:pPr>
    </w:p>
    <w:p w14:paraId="7433A03E" w14:textId="77777777" w:rsidR="00A96077" w:rsidRPr="00DA13CD" w:rsidRDefault="00A96077">
      <w:pPr>
        <w:numPr>
          <w:ilvl w:val="12"/>
          <w:numId w:val="0"/>
        </w:numPr>
        <w:tabs>
          <w:tab w:val="clear" w:pos="567"/>
        </w:tabs>
        <w:suppressAutoHyphens/>
        <w:ind w:right="-2"/>
        <w:outlineLvl w:val="0"/>
        <w:rPr>
          <w:noProof/>
          <w:snapToGrid/>
          <w:szCs w:val="24"/>
          <w:lang w:val="it-IT"/>
        </w:rPr>
      </w:pPr>
      <w:r w:rsidRPr="00DA13CD">
        <w:rPr>
          <w:b/>
          <w:noProof/>
          <w:snapToGrid/>
          <w:szCs w:val="24"/>
          <w:lang w:val="it-IT"/>
        </w:rPr>
        <w:t xml:space="preserve">Questo foglio illustrativo è stato aggiornato </w:t>
      </w:r>
    </w:p>
    <w:p w14:paraId="7B975478" w14:textId="77777777" w:rsidR="00A96077" w:rsidRPr="00DA13CD" w:rsidRDefault="00A96077">
      <w:pPr>
        <w:numPr>
          <w:ilvl w:val="12"/>
          <w:numId w:val="0"/>
        </w:numPr>
        <w:suppressAutoHyphens/>
        <w:ind w:right="-2"/>
        <w:rPr>
          <w:noProof/>
          <w:snapToGrid/>
          <w:szCs w:val="24"/>
          <w:lang w:val="it-IT"/>
        </w:rPr>
      </w:pPr>
    </w:p>
    <w:p w14:paraId="779079CC" w14:textId="77777777" w:rsidR="00A96077" w:rsidRPr="00DA13CD" w:rsidRDefault="00A96077">
      <w:pPr>
        <w:numPr>
          <w:ilvl w:val="12"/>
          <w:numId w:val="0"/>
        </w:numPr>
        <w:suppressAutoHyphens/>
        <w:ind w:right="-2"/>
        <w:rPr>
          <w:noProof/>
          <w:snapToGrid/>
          <w:szCs w:val="24"/>
          <w:lang w:val="it-IT"/>
        </w:rPr>
      </w:pPr>
    </w:p>
    <w:p w14:paraId="7C9D9133" w14:textId="77777777" w:rsidR="002C2F58" w:rsidRPr="00DA13CD" w:rsidRDefault="00A96077">
      <w:pPr>
        <w:numPr>
          <w:ilvl w:val="12"/>
          <w:numId w:val="0"/>
        </w:numPr>
        <w:suppressAutoHyphens/>
        <w:ind w:right="-2"/>
        <w:rPr>
          <w:noProof/>
          <w:snapToGrid/>
          <w:szCs w:val="24"/>
          <w:lang w:val="it-IT"/>
        </w:rPr>
      </w:pPr>
      <w:r w:rsidRPr="00DA13CD">
        <w:rPr>
          <w:noProof/>
          <w:snapToGrid/>
          <w:szCs w:val="24"/>
          <w:lang w:val="it-IT"/>
        </w:rPr>
        <w:t xml:space="preserve">Informazioni più dettagliate su questo medicinale sono disponibili sul sito web dell’Agenzia europea </w:t>
      </w:r>
      <w:r w:rsidR="00A33A6E" w:rsidRPr="00DA13CD">
        <w:rPr>
          <w:noProof/>
          <w:snapToGrid/>
          <w:szCs w:val="24"/>
          <w:lang w:val="it-IT"/>
        </w:rPr>
        <w:t xml:space="preserve">per i </w:t>
      </w:r>
      <w:r w:rsidR="00C42D2B" w:rsidRPr="00DA13CD">
        <w:rPr>
          <w:noProof/>
          <w:snapToGrid/>
          <w:szCs w:val="24"/>
          <w:lang w:val="it-IT"/>
        </w:rPr>
        <w:t>medicinali</w:t>
      </w:r>
      <w:r w:rsidRPr="00DA13CD">
        <w:rPr>
          <w:i/>
          <w:noProof/>
          <w:snapToGrid/>
          <w:szCs w:val="24"/>
          <w:lang w:val="it-IT"/>
        </w:rPr>
        <w:t xml:space="preserve">: </w:t>
      </w:r>
      <w:r>
        <w:fldChar w:fldCharType="begin"/>
      </w:r>
      <w:r w:rsidRPr="000C7832">
        <w:rPr>
          <w:lang w:val="it-IT"/>
          <w:rPrChange w:id="827" w:author="Italian LOC RegAff" w:date="2026-01-09T12:08:00Z" w16du:dateUtc="2026-01-09T11:08:00Z">
            <w:rPr/>
          </w:rPrChange>
        </w:rPr>
        <w:instrText>HYPERLINK "http://www.ema.europa.eu"</w:instrText>
      </w:r>
      <w:r>
        <w:fldChar w:fldCharType="separate"/>
      </w:r>
      <w:r w:rsidRPr="00DA13CD">
        <w:rPr>
          <w:rStyle w:val="Hyperlink"/>
          <w:noProof/>
          <w:snapToGrid/>
          <w:szCs w:val="24"/>
          <w:lang w:val="it-IT"/>
        </w:rPr>
        <w:t>http</w:t>
      </w:r>
      <w:r w:rsidR="002C2F58" w:rsidRPr="00DA13CD">
        <w:rPr>
          <w:rStyle w:val="Hyperlink"/>
          <w:noProof/>
          <w:snapToGrid/>
          <w:szCs w:val="24"/>
          <w:lang w:val="it-IT"/>
        </w:rPr>
        <w:t>s</w:t>
      </w:r>
      <w:r w:rsidRPr="00DA13CD">
        <w:rPr>
          <w:rStyle w:val="Hyperlink"/>
          <w:noProof/>
          <w:snapToGrid/>
          <w:szCs w:val="24"/>
          <w:lang w:val="it-IT"/>
        </w:rPr>
        <w:t>://www.ema.europa.eu</w:t>
      </w:r>
      <w:r>
        <w:fldChar w:fldCharType="end"/>
      </w:r>
      <w:r w:rsidRPr="00DA13CD">
        <w:rPr>
          <w:noProof/>
          <w:snapToGrid/>
          <w:szCs w:val="24"/>
          <w:lang w:val="it-IT"/>
        </w:rPr>
        <w:t>.</w:t>
      </w:r>
    </w:p>
    <w:p w14:paraId="43D848BD" w14:textId="77777777" w:rsidR="002C2F58" w:rsidRPr="00DA13CD" w:rsidRDefault="002C2F58" w:rsidP="002C2F58">
      <w:pPr>
        <w:tabs>
          <w:tab w:val="clear" w:pos="567"/>
        </w:tabs>
        <w:suppressAutoHyphens/>
        <w:jc w:val="center"/>
        <w:rPr>
          <w:noProof/>
          <w:snapToGrid/>
          <w:szCs w:val="24"/>
          <w:lang w:val="it-IT"/>
        </w:rPr>
      </w:pPr>
      <w:r w:rsidRPr="00DA13CD">
        <w:rPr>
          <w:noProof/>
          <w:snapToGrid/>
          <w:szCs w:val="24"/>
          <w:lang w:val="it-IT"/>
        </w:rPr>
        <w:br w:type="page"/>
      </w:r>
    </w:p>
    <w:p w14:paraId="5B6B5433" w14:textId="77777777" w:rsidR="002C2F58" w:rsidRPr="00DA13CD" w:rsidRDefault="002C2F58" w:rsidP="002C2F58">
      <w:pPr>
        <w:tabs>
          <w:tab w:val="clear" w:pos="567"/>
        </w:tabs>
        <w:suppressAutoHyphens/>
        <w:jc w:val="center"/>
        <w:rPr>
          <w:noProof/>
          <w:snapToGrid/>
          <w:szCs w:val="24"/>
          <w:lang w:val="it-IT"/>
        </w:rPr>
      </w:pPr>
      <w:r w:rsidRPr="00DA13CD">
        <w:rPr>
          <w:b/>
          <w:noProof/>
          <w:snapToGrid/>
          <w:szCs w:val="24"/>
          <w:lang w:val="it-IT"/>
        </w:rPr>
        <w:lastRenderedPageBreak/>
        <w:t>Foglio illustrativo: informazioni per il paziente</w:t>
      </w:r>
    </w:p>
    <w:p w14:paraId="3F8A04B1" w14:textId="77777777" w:rsidR="002C2F58" w:rsidRPr="00DA13CD" w:rsidRDefault="002C2F58" w:rsidP="002C2F58">
      <w:pPr>
        <w:numPr>
          <w:ilvl w:val="12"/>
          <w:numId w:val="0"/>
        </w:numPr>
        <w:shd w:val="clear" w:color="auto" w:fill="FFFFFF"/>
        <w:tabs>
          <w:tab w:val="clear" w:pos="567"/>
        </w:tabs>
        <w:suppressAutoHyphens/>
        <w:jc w:val="center"/>
        <w:rPr>
          <w:noProof/>
          <w:snapToGrid/>
          <w:szCs w:val="24"/>
          <w:lang w:val="it-IT"/>
        </w:rPr>
      </w:pPr>
    </w:p>
    <w:p w14:paraId="2CE2BDD0" w14:textId="77777777" w:rsidR="002C2F58" w:rsidRPr="00DA13CD" w:rsidRDefault="002C2F58" w:rsidP="002C2F58">
      <w:pPr>
        <w:tabs>
          <w:tab w:val="left" w:pos="993"/>
        </w:tabs>
        <w:suppressAutoHyphens/>
        <w:jc w:val="center"/>
        <w:outlineLvl w:val="0"/>
        <w:rPr>
          <w:b/>
          <w:noProof/>
          <w:snapToGrid/>
          <w:szCs w:val="24"/>
          <w:lang w:val="it-IT"/>
        </w:rPr>
      </w:pPr>
      <w:r w:rsidRPr="00DA13CD">
        <w:rPr>
          <w:b/>
          <w:noProof/>
          <w:snapToGrid/>
          <w:szCs w:val="24"/>
          <w:lang w:val="it-IT"/>
        </w:rPr>
        <w:t>Opsumit 2</w:t>
      </w:r>
      <w:r w:rsidR="00462006" w:rsidRPr="00DA13CD">
        <w:rPr>
          <w:b/>
          <w:noProof/>
          <w:snapToGrid/>
          <w:szCs w:val="24"/>
          <w:lang w:val="it-IT"/>
        </w:rPr>
        <w:t>,</w:t>
      </w:r>
      <w:r w:rsidRPr="00DA13CD">
        <w:rPr>
          <w:b/>
          <w:noProof/>
          <w:snapToGrid/>
          <w:szCs w:val="24"/>
          <w:lang w:val="it-IT"/>
        </w:rPr>
        <w:t>5 mg compresse dispersibili</w:t>
      </w:r>
    </w:p>
    <w:p w14:paraId="1198A14B" w14:textId="77777777" w:rsidR="002C2F58" w:rsidRPr="00DA13CD" w:rsidRDefault="002C2F58" w:rsidP="002C2F58">
      <w:pPr>
        <w:numPr>
          <w:ilvl w:val="12"/>
          <w:numId w:val="0"/>
        </w:numPr>
        <w:tabs>
          <w:tab w:val="clear" w:pos="567"/>
        </w:tabs>
        <w:suppressAutoHyphens/>
        <w:jc w:val="center"/>
        <w:rPr>
          <w:noProof/>
          <w:snapToGrid/>
          <w:szCs w:val="24"/>
          <w:lang w:val="it-IT"/>
        </w:rPr>
      </w:pPr>
      <w:r w:rsidRPr="00DA13CD">
        <w:rPr>
          <w:noProof/>
          <w:snapToGrid/>
          <w:szCs w:val="24"/>
          <w:lang w:val="it-IT"/>
        </w:rPr>
        <w:t>macitentan</w:t>
      </w:r>
    </w:p>
    <w:p w14:paraId="27706DB9" w14:textId="77777777" w:rsidR="002C2F58" w:rsidRPr="00DA13CD" w:rsidRDefault="002C2F58" w:rsidP="002C2F58">
      <w:pPr>
        <w:suppressAutoHyphens/>
        <w:rPr>
          <w:noProof/>
          <w:snapToGrid/>
          <w:szCs w:val="24"/>
          <w:lang w:val="it-IT"/>
        </w:rPr>
      </w:pPr>
    </w:p>
    <w:p w14:paraId="1F2E23E2" w14:textId="77777777" w:rsidR="002C2F58" w:rsidRPr="00DA13CD" w:rsidRDefault="002C2F58" w:rsidP="002C2F58">
      <w:pPr>
        <w:tabs>
          <w:tab w:val="clear" w:pos="567"/>
        </w:tabs>
        <w:suppressAutoHyphens/>
        <w:rPr>
          <w:noProof/>
          <w:snapToGrid/>
          <w:szCs w:val="24"/>
          <w:lang w:val="it-IT"/>
        </w:rPr>
      </w:pPr>
    </w:p>
    <w:p w14:paraId="48234821" w14:textId="77777777" w:rsidR="002C2F58" w:rsidRPr="00DA13CD" w:rsidRDefault="002C2F58" w:rsidP="00AC028C">
      <w:pPr>
        <w:keepNext/>
        <w:tabs>
          <w:tab w:val="clear" w:pos="567"/>
        </w:tabs>
        <w:suppressAutoHyphens/>
        <w:rPr>
          <w:noProof/>
          <w:snapToGrid/>
          <w:szCs w:val="24"/>
          <w:lang w:val="it-IT"/>
        </w:rPr>
      </w:pPr>
      <w:r w:rsidRPr="00DA13CD">
        <w:rPr>
          <w:b/>
          <w:noProof/>
          <w:snapToGrid/>
          <w:szCs w:val="24"/>
          <w:lang w:val="it-IT"/>
        </w:rPr>
        <w:t>Legga attentamente questo foglio prima di prendere questo medicinale perché contiene importanti informazioni per lei. Questo foglio è stato scritto per il paziente (“lei”) e il genitore o la persona che somministrerà il medicinale al bambino.</w:t>
      </w:r>
    </w:p>
    <w:p w14:paraId="0C92E838" w14:textId="77777777" w:rsidR="002C2F58" w:rsidRPr="00DA13CD" w:rsidRDefault="002C2F58" w:rsidP="002C2F58">
      <w:pPr>
        <w:numPr>
          <w:ilvl w:val="0"/>
          <w:numId w:val="9"/>
        </w:numPr>
        <w:tabs>
          <w:tab w:val="clear" w:pos="567"/>
        </w:tabs>
        <w:suppressAutoHyphens/>
        <w:ind w:left="567" w:hanging="567"/>
        <w:rPr>
          <w:noProof/>
          <w:snapToGrid/>
          <w:szCs w:val="24"/>
          <w:lang w:val="it-IT"/>
        </w:rPr>
      </w:pPr>
      <w:r w:rsidRPr="00DA13CD">
        <w:rPr>
          <w:noProof/>
          <w:snapToGrid/>
          <w:szCs w:val="24"/>
          <w:lang w:val="it-IT"/>
        </w:rPr>
        <w:t>Conservi questo foglio. Potrebbe aver bisogno di leggerlo di nuovo.</w:t>
      </w:r>
    </w:p>
    <w:p w14:paraId="7AE351BB" w14:textId="77777777" w:rsidR="002C2F58" w:rsidRPr="00DA13CD" w:rsidRDefault="002C2F58" w:rsidP="002C2F58">
      <w:pPr>
        <w:numPr>
          <w:ilvl w:val="0"/>
          <w:numId w:val="9"/>
        </w:numPr>
        <w:tabs>
          <w:tab w:val="clear" w:pos="567"/>
        </w:tabs>
        <w:suppressAutoHyphens/>
        <w:ind w:left="567" w:hanging="567"/>
        <w:rPr>
          <w:noProof/>
          <w:snapToGrid/>
          <w:szCs w:val="24"/>
          <w:lang w:val="it-IT"/>
        </w:rPr>
      </w:pPr>
      <w:r w:rsidRPr="00DA13CD">
        <w:rPr>
          <w:noProof/>
          <w:snapToGrid/>
          <w:szCs w:val="24"/>
          <w:lang w:val="it-IT"/>
        </w:rPr>
        <w:t>Se ha qualsiasi dubbio, si rivolga al medico o al farmacista.</w:t>
      </w:r>
    </w:p>
    <w:p w14:paraId="7DC36545" w14:textId="77777777" w:rsidR="002C2F58" w:rsidRPr="00DA13CD" w:rsidRDefault="002C2F58" w:rsidP="002C2F58">
      <w:pPr>
        <w:suppressAutoHyphens/>
        <w:ind w:left="567" w:hanging="567"/>
        <w:rPr>
          <w:noProof/>
          <w:snapToGrid/>
          <w:szCs w:val="24"/>
          <w:lang w:val="it-IT"/>
        </w:rPr>
      </w:pPr>
      <w:r w:rsidRPr="00DA13CD">
        <w:rPr>
          <w:noProof/>
          <w:snapToGrid/>
          <w:szCs w:val="24"/>
          <w:lang w:val="it-IT"/>
        </w:rPr>
        <w:t>-</w:t>
      </w:r>
      <w:r w:rsidRPr="00DA13CD">
        <w:rPr>
          <w:noProof/>
          <w:snapToGrid/>
          <w:szCs w:val="24"/>
          <w:lang w:val="it-IT"/>
        </w:rPr>
        <w:tab/>
        <w:t>Questo medicinale è stato prescritto soltanto per lei. Non lo dia ad altre persone, anche se i sintomi della malattia sono uguali ai suoi, perché potrebbe essere pericoloso.</w:t>
      </w:r>
    </w:p>
    <w:p w14:paraId="4C110F76" w14:textId="77777777" w:rsidR="002C2F58" w:rsidRPr="00DA13CD" w:rsidRDefault="002C2F58" w:rsidP="002C2F58">
      <w:pPr>
        <w:numPr>
          <w:ilvl w:val="0"/>
          <w:numId w:val="9"/>
        </w:numPr>
        <w:suppressAutoHyphens/>
        <w:ind w:left="567" w:hanging="567"/>
        <w:rPr>
          <w:noProof/>
          <w:snapToGrid/>
          <w:szCs w:val="24"/>
          <w:lang w:val="it-IT"/>
        </w:rPr>
      </w:pPr>
      <w:r w:rsidRPr="00DA13CD">
        <w:rPr>
          <w:noProof/>
          <w:snapToGrid/>
          <w:szCs w:val="24"/>
          <w:lang w:val="it-IT"/>
        </w:rPr>
        <w:t>Se si manifesta un qualsiasi effetto indesiderato, compresi quelli non elencati in questo foglio, si rivolga al medico o al farmacista. Vedere paragrafo 4.</w:t>
      </w:r>
    </w:p>
    <w:p w14:paraId="458B0466" w14:textId="77777777" w:rsidR="002C2F58" w:rsidRPr="00DA13CD" w:rsidRDefault="002C2F58" w:rsidP="002C2F58">
      <w:pPr>
        <w:tabs>
          <w:tab w:val="clear" w:pos="567"/>
        </w:tabs>
        <w:suppressAutoHyphens/>
        <w:ind w:right="-2"/>
        <w:rPr>
          <w:noProof/>
          <w:snapToGrid/>
          <w:szCs w:val="24"/>
          <w:lang w:val="it-IT"/>
        </w:rPr>
      </w:pPr>
    </w:p>
    <w:p w14:paraId="0134916E" w14:textId="77777777" w:rsidR="002C2F58" w:rsidRPr="00DA13CD" w:rsidRDefault="002C2F58" w:rsidP="00AC028C">
      <w:pPr>
        <w:keepNext/>
        <w:numPr>
          <w:ilvl w:val="12"/>
          <w:numId w:val="0"/>
        </w:numPr>
        <w:tabs>
          <w:tab w:val="clear" w:pos="567"/>
        </w:tabs>
        <w:suppressAutoHyphens/>
        <w:outlineLvl w:val="0"/>
        <w:rPr>
          <w:noProof/>
          <w:snapToGrid/>
          <w:szCs w:val="24"/>
          <w:lang w:val="it-IT"/>
        </w:rPr>
      </w:pPr>
      <w:r w:rsidRPr="00DA13CD">
        <w:rPr>
          <w:b/>
          <w:noProof/>
          <w:snapToGrid/>
          <w:szCs w:val="24"/>
          <w:lang w:val="it-IT"/>
        </w:rPr>
        <w:t>Contenuto di questo foglio</w:t>
      </w:r>
    </w:p>
    <w:p w14:paraId="58BBCA4E" w14:textId="77777777" w:rsidR="002C2F58" w:rsidRPr="00DA13CD" w:rsidRDefault="002C2F58" w:rsidP="00AC028C">
      <w:pPr>
        <w:keepNext/>
        <w:numPr>
          <w:ilvl w:val="12"/>
          <w:numId w:val="0"/>
        </w:numPr>
        <w:tabs>
          <w:tab w:val="clear" w:pos="567"/>
        </w:tabs>
        <w:suppressAutoHyphens/>
        <w:ind w:right="-2"/>
        <w:outlineLvl w:val="0"/>
        <w:rPr>
          <w:noProof/>
          <w:snapToGrid/>
          <w:szCs w:val="24"/>
          <w:lang w:val="it-IT"/>
        </w:rPr>
      </w:pPr>
    </w:p>
    <w:p w14:paraId="374CE5A9" w14:textId="77777777" w:rsidR="002C2F58" w:rsidRPr="00DA13CD" w:rsidRDefault="002C2F58" w:rsidP="002C2F58">
      <w:pPr>
        <w:numPr>
          <w:ilvl w:val="12"/>
          <w:numId w:val="0"/>
        </w:numPr>
        <w:suppressAutoHyphens/>
        <w:ind w:left="567" w:hanging="567"/>
        <w:rPr>
          <w:noProof/>
          <w:snapToGrid/>
          <w:szCs w:val="24"/>
          <w:lang w:val="it-IT"/>
        </w:rPr>
      </w:pPr>
      <w:r w:rsidRPr="00DA13CD">
        <w:rPr>
          <w:noProof/>
          <w:snapToGrid/>
          <w:szCs w:val="24"/>
          <w:lang w:val="it-IT"/>
        </w:rPr>
        <w:t>1.</w:t>
      </w:r>
      <w:r w:rsidRPr="00DA13CD">
        <w:rPr>
          <w:noProof/>
          <w:snapToGrid/>
          <w:szCs w:val="24"/>
          <w:lang w:val="it-IT"/>
        </w:rPr>
        <w:tab/>
        <w:t>Cos’è Opsumit e a cosa serve</w:t>
      </w:r>
    </w:p>
    <w:p w14:paraId="1C1342BD" w14:textId="77777777" w:rsidR="002C2F58" w:rsidRPr="00DA13CD" w:rsidRDefault="002C2F58" w:rsidP="002C2F58">
      <w:pPr>
        <w:numPr>
          <w:ilvl w:val="12"/>
          <w:numId w:val="0"/>
        </w:numPr>
        <w:suppressAutoHyphens/>
        <w:ind w:left="567" w:hanging="567"/>
        <w:rPr>
          <w:noProof/>
          <w:snapToGrid/>
          <w:szCs w:val="24"/>
          <w:lang w:val="it-IT"/>
        </w:rPr>
      </w:pPr>
      <w:r w:rsidRPr="00DA13CD">
        <w:rPr>
          <w:noProof/>
          <w:snapToGrid/>
          <w:szCs w:val="24"/>
          <w:lang w:val="it-IT"/>
        </w:rPr>
        <w:t>2.</w:t>
      </w:r>
      <w:r w:rsidRPr="00DA13CD">
        <w:rPr>
          <w:noProof/>
          <w:snapToGrid/>
          <w:szCs w:val="24"/>
          <w:lang w:val="it-IT"/>
        </w:rPr>
        <w:tab/>
        <w:t>Cosa deve sapere prima di prendere o somministrare Opsumit</w:t>
      </w:r>
    </w:p>
    <w:p w14:paraId="29F404EF" w14:textId="77777777" w:rsidR="002C2F58" w:rsidRPr="00DA13CD" w:rsidRDefault="002C2F58" w:rsidP="002C2F58">
      <w:pPr>
        <w:numPr>
          <w:ilvl w:val="12"/>
          <w:numId w:val="0"/>
        </w:numPr>
        <w:suppressAutoHyphens/>
        <w:ind w:left="567" w:hanging="567"/>
        <w:rPr>
          <w:noProof/>
          <w:snapToGrid/>
          <w:szCs w:val="24"/>
          <w:lang w:val="it-IT"/>
        </w:rPr>
      </w:pPr>
      <w:r w:rsidRPr="00DA13CD">
        <w:rPr>
          <w:noProof/>
          <w:snapToGrid/>
          <w:szCs w:val="24"/>
          <w:lang w:val="it-IT"/>
        </w:rPr>
        <w:t>3.</w:t>
      </w:r>
      <w:r w:rsidRPr="00DA13CD">
        <w:rPr>
          <w:noProof/>
          <w:snapToGrid/>
          <w:szCs w:val="24"/>
          <w:lang w:val="it-IT"/>
        </w:rPr>
        <w:tab/>
        <w:t>Come prendere o somministrare Opsumit</w:t>
      </w:r>
    </w:p>
    <w:p w14:paraId="116E081D" w14:textId="77777777" w:rsidR="002C2F58" w:rsidRPr="00DA13CD" w:rsidRDefault="002C2F58" w:rsidP="002C2F58">
      <w:pPr>
        <w:numPr>
          <w:ilvl w:val="12"/>
          <w:numId w:val="0"/>
        </w:numPr>
        <w:suppressAutoHyphens/>
        <w:ind w:left="567" w:hanging="567"/>
        <w:rPr>
          <w:noProof/>
          <w:snapToGrid/>
          <w:szCs w:val="24"/>
          <w:lang w:val="it-IT"/>
        </w:rPr>
      </w:pPr>
      <w:r w:rsidRPr="00DA13CD">
        <w:rPr>
          <w:noProof/>
          <w:snapToGrid/>
          <w:szCs w:val="24"/>
          <w:lang w:val="it-IT"/>
        </w:rPr>
        <w:t>4.</w:t>
      </w:r>
      <w:r w:rsidRPr="00DA13CD">
        <w:rPr>
          <w:noProof/>
          <w:snapToGrid/>
          <w:szCs w:val="24"/>
          <w:lang w:val="it-IT"/>
        </w:rPr>
        <w:tab/>
        <w:t>Possibili effetti indesiderati</w:t>
      </w:r>
    </w:p>
    <w:p w14:paraId="4539F85B" w14:textId="77777777" w:rsidR="002C2F58" w:rsidRPr="00DA13CD" w:rsidRDefault="002C2F58" w:rsidP="002C2F58">
      <w:pPr>
        <w:suppressAutoHyphens/>
        <w:ind w:left="567" w:hanging="567"/>
        <w:rPr>
          <w:noProof/>
          <w:snapToGrid/>
          <w:szCs w:val="24"/>
          <w:lang w:val="it-IT"/>
        </w:rPr>
      </w:pPr>
      <w:r w:rsidRPr="00DA13CD">
        <w:rPr>
          <w:noProof/>
          <w:snapToGrid/>
          <w:szCs w:val="24"/>
          <w:lang w:val="it-IT"/>
        </w:rPr>
        <w:t>5.</w:t>
      </w:r>
      <w:r w:rsidRPr="00DA13CD">
        <w:rPr>
          <w:noProof/>
          <w:snapToGrid/>
          <w:szCs w:val="24"/>
          <w:lang w:val="it-IT"/>
        </w:rPr>
        <w:tab/>
        <w:t>Come conservare Opsumit</w:t>
      </w:r>
    </w:p>
    <w:p w14:paraId="5BF9A142" w14:textId="77777777" w:rsidR="002C2F58" w:rsidRPr="00DA13CD" w:rsidRDefault="002C2F58" w:rsidP="002C2F58">
      <w:pPr>
        <w:suppressAutoHyphens/>
        <w:ind w:left="567" w:hanging="567"/>
        <w:rPr>
          <w:noProof/>
          <w:snapToGrid/>
          <w:szCs w:val="24"/>
          <w:lang w:val="it-IT"/>
        </w:rPr>
      </w:pPr>
      <w:r w:rsidRPr="00DA13CD">
        <w:rPr>
          <w:noProof/>
          <w:snapToGrid/>
          <w:szCs w:val="24"/>
          <w:lang w:val="it-IT"/>
        </w:rPr>
        <w:t>6.</w:t>
      </w:r>
      <w:r w:rsidRPr="00DA13CD">
        <w:rPr>
          <w:noProof/>
          <w:snapToGrid/>
          <w:szCs w:val="24"/>
          <w:lang w:val="it-IT"/>
        </w:rPr>
        <w:tab/>
        <w:t>Contenuto della confezione e altre informazioni</w:t>
      </w:r>
    </w:p>
    <w:p w14:paraId="12AC57E4" w14:textId="77777777" w:rsidR="002C2F58" w:rsidRPr="00DA13CD" w:rsidRDefault="002C2F58" w:rsidP="002C2F58">
      <w:pPr>
        <w:numPr>
          <w:ilvl w:val="12"/>
          <w:numId w:val="0"/>
        </w:numPr>
        <w:tabs>
          <w:tab w:val="clear" w:pos="567"/>
        </w:tabs>
        <w:suppressAutoHyphens/>
        <w:rPr>
          <w:noProof/>
          <w:snapToGrid/>
          <w:szCs w:val="24"/>
          <w:lang w:val="it-IT"/>
        </w:rPr>
      </w:pPr>
    </w:p>
    <w:p w14:paraId="78B4836B" w14:textId="77777777" w:rsidR="002C2F58" w:rsidRPr="00DA13CD" w:rsidRDefault="002C2F58" w:rsidP="002C2F58">
      <w:pPr>
        <w:numPr>
          <w:ilvl w:val="12"/>
          <w:numId w:val="0"/>
        </w:numPr>
        <w:tabs>
          <w:tab w:val="clear" w:pos="567"/>
        </w:tabs>
        <w:suppressAutoHyphens/>
        <w:rPr>
          <w:noProof/>
          <w:snapToGrid/>
          <w:szCs w:val="24"/>
          <w:lang w:val="it-IT"/>
        </w:rPr>
      </w:pPr>
    </w:p>
    <w:p w14:paraId="4022858D" w14:textId="77777777" w:rsidR="002C2F58" w:rsidRPr="00DA13CD" w:rsidRDefault="002C2F58" w:rsidP="00AC028C">
      <w:pPr>
        <w:keepNext/>
        <w:numPr>
          <w:ilvl w:val="12"/>
          <w:numId w:val="0"/>
        </w:numPr>
        <w:suppressAutoHyphens/>
        <w:ind w:left="567" w:hanging="567"/>
        <w:rPr>
          <w:b/>
          <w:noProof/>
          <w:snapToGrid/>
          <w:szCs w:val="24"/>
          <w:lang w:val="it-IT"/>
        </w:rPr>
      </w:pPr>
      <w:r w:rsidRPr="00DA13CD">
        <w:rPr>
          <w:b/>
          <w:noProof/>
          <w:snapToGrid/>
          <w:szCs w:val="24"/>
          <w:lang w:val="it-IT"/>
        </w:rPr>
        <w:t>1.</w:t>
      </w:r>
      <w:r w:rsidRPr="00DA13CD">
        <w:rPr>
          <w:b/>
          <w:noProof/>
          <w:snapToGrid/>
          <w:szCs w:val="24"/>
          <w:lang w:val="it-IT"/>
        </w:rPr>
        <w:tab/>
        <w:t>Cos’è Opsumit e a cosa serve</w:t>
      </w:r>
    </w:p>
    <w:p w14:paraId="076A386F" w14:textId="77777777" w:rsidR="002C2F58" w:rsidRPr="00DA13CD" w:rsidRDefault="002C2F58" w:rsidP="00AC028C">
      <w:pPr>
        <w:keepNext/>
        <w:numPr>
          <w:ilvl w:val="12"/>
          <w:numId w:val="0"/>
        </w:numPr>
        <w:suppressAutoHyphens/>
        <w:ind w:right="-2"/>
        <w:rPr>
          <w:noProof/>
          <w:snapToGrid/>
          <w:szCs w:val="24"/>
          <w:lang w:val="it-IT"/>
        </w:rPr>
      </w:pPr>
    </w:p>
    <w:p w14:paraId="1103B55F" w14:textId="77777777" w:rsidR="002C2F58" w:rsidRPr="00DA13CD" w:rsidRDefault="002C2F58" w:rsidP="002C2F58">
      <w:pPr>
        <w:tabs>
          <w:tab w:val="clear" w:pos="567"/>
        </w:tabs>
        <w:suppressAutoHyphens/>
        <w:ind w:right="-2"/>
        <w:rPr>
          <w:noProof/>
          <w:snapToGrid/>
          <w:szCs w:val="24"/>
          <w:shd w:val="clear" w:color="auto" w:fill="FFFFFF"/>
          <w:lang w:val="it-IT"/>
        </w:rPr>
      </w:pPr>
      <w:r w:rsidRPr="00DA13CD">
        <w:rPr>
          <w:noProof/>
          <w:snapToGrid/>
          <w:szCs w:val="24"/>
          <w:shd w:val="clear" w:color="auto" w:fill="FFFFFF"/>
          <w:lang w:val="it-IT"/>
        </w:rPr>
        <w:t>Le compresse di Opsumit contengono macitentan che appartiene alla categoria di medicinali denominata “antagonisti recettoriali dell’endotelina”.</w:t>
      </w:r>
    </w:p>
    <w:p w14:paraId="5651B615" w14:textId="77777777" w:rsidR="002C2F58" w:rsidRPr="00DA13CD" w:rsidRDefault="002C2F58" w:rsidP="002C2F58">
      <w:pPr>
        <w:tabs>
          <w:tab w:val="clear" w:pos="567"/>
        </w:tabs>
        <w:suppressAutoHyphens/>
        <w:ind w:right="-2"/>
        <w:rPr>
          <w:i/>
          <w:noProof/>
          <w:snapToGrid/>
          <w:szCs w:val="24"/>
          <w:shd w:val="clear" w:color="auto" w:fill="FFFFFF"/>
          <w:lang w:val="it-IT"/>
        </w:rPr>
      </w:pPr>
    </w:p>
    <w:p w14:paraId="17C322CA" w14:textId="77777777" w:rsidR="002C2F58" w:rsidRPr="00DA13CD" w:rsidRDefault="002C2F58" w:rsidP="002C2F58">
      <w:pPr>
        <w:tabs>
          <w:tab w:val="clear" w:pos="567"/>
        </w:tabs>
        <w:suppressAutoHyphens/>
        <w:ind w:right="-2"/>
        <w:rPr>
          <w:noProof/>
          <w:snapToGrid/>
          <w:szCs w:val="24"/>
          <w:shd w:val="clear" w:color="auto" w:fill="FFFFFF"/>
          <w:lang w:val="it-IT"/>
        </w:rPr>
      </w:pPr>
      <w:r w:rsidRPr="00DA13CD">
        <w:rPr>
          <w:noProof/>
          <w:snapToGrid/>
          <w:szCs w:val="24"/>
          <w:shd w:val="clear" w:color="auto" w:fill="FFFFFF"/>
          <w:lang w:val="it-IT"/>
        </w:rPr>
        <w:t xml:space="preserve">Opsumit viene utilizzato per il trattamento a lungo termine dell’ipertensione arteriosa polmonare </w:t>
      </w:r>
      <w:r w:rsidR="00C06CB2" w:rsidRPr="00DA13CD">
        <w:rPr>
          <w:noProof/>
          <w:snapToGrid/>
          <w:szCs w:val="24"/>
          <w:shd w:val="clear" w:color="auto" w:fill="FFFFFF"/>
          <w:lang w:val="it-IT"/>
        </w:rPr>
        <w:t xml:space="preserve">(PAH) </w:t>
      </w:r>
      <w:r w:rsidRPr="00DA13CD">
        <w:rPr>
          <w:noProof/>
          <w:snapToGrid/>
          <w:szCs w:val="24"/>
          <w:shd w:val="clear" w:color="auto" w:fill="FFFFFF"/>
          <w:lang w:val="it-IT"/>
        </w:rPr>
        <w:t xml:space="preserve">in bambini </w:t>
      </w:r>
      <w:r w:rsidR="007A5ECA" w:rsidRPr="00DA13CD">
        <w:rPr>
          <w:noProof/>
          <w:snapToGrid/>
          <w:szCs w:val="24"/>
          <w:shd w:val="clear" w:color="auto" w:fill="FFFFFF"/>
          <w:lang w:val="it-IT"/>
        </w:rPr>
        <w:t xml:space="preserve">di età compresa tra 2 anni e meno di 18 anni </w:t>
      </w:r>
      <w:r w:rsidR="00E17FE3" w:rsidRPr="00DA13CD">
        <w:rPr>
          <w:noProof/>
          <w:snapToGrid/>
          <w:szCs w:val="24"/>
          <w:shd w:val="clear" w:color="auto" w:fill="FFFFFF"/>
          <w:lang w:val="it-IT"/>
        </w:rPr>
        <w:t>in</w:t>
      </w:r>
      <w:r w:rsidR="007A5ECA" w:rsidRPr="00DA13CD">
        <w:rPr>
          <w:noProof/>
          <w:snapToGrid/>
          <w:szCs w:val="24"/>
          <w:shd w:val="clear" w:color="auto" w:fill="FFFFFF"/>
          <w:lang w:val="it-IT"/>
        </w:rPr>
        <w:t xml:space="preserve"> classe funzionale II o III</w:t>
      </w:r>
      <w:r w:rsidR="007E654D" w:rsidRPr="00DA13CD">
        <w:rPr>
          <w:noProof/>
          <w:snapToGrid/>
          <w:szCs w:val="24"/>
          <w:shd w:val="clear" w:color="auto" w:fill="FFFFFF"/>
          <w:lang w:val="it-IT"/>
        </w:rPr>
        <w:t xml:space="preserve"> dell’OMS</w:t>
      </w:r>
      <w:r w:rsidR="007A5ECA" w:rsidRPr="00DA13CD">
        <w:rPr>
          <w:noProof/>
          <w:snapToGrid/>
          <w:szCs w:val="24"/>
          <w:shd w:val="clear" w:color="auto" w:fill="FFFFFF"/>
          <w:lang w:val="it-IT"/>
        </w:rPr>
        <w:t>.</w:t>
      </w:r>
    </w:p>
    <w:p w14:paraId="341A6D16" w14:textId="77777777" w:rsidR="002C2F58" w:rsidRPr="00DA13CD" w:rsidRDefault="002C2F58" w:rsidP="002C2F58">
      <w:pPr>
        <w:tabs>
          <w:tab w:val="clear" w:pos="567"/>
        </w:tabs>
        <w:suppressAutoHyphens/>
        <w:ind w:right="-2"/>
        <w:rPr>
          <w:noProof/>
          <w:snapToGrid/>
          <w:szCs w:val="24"/>
          <w:shd w:val="clear" w:color="auto" w:fill="FFFFFF"/>
          <w:lang w:val="it-IT"/>
        </w:rPr>
      </w:pPr>
    </w:p>
    <w:p w14:paraId="74D7A654" w14:textId="77777777" w:rsidR="002C2F58" w:rsidRPr="00DA13CD" w:rsidRDefault="002C2F58" w:rsidP="002C2F58">
      <w:pPr>
        <w:tabs>
          <w:tab w:val="clear" w:pos="567"/>
        </w:tabs>
        <w:suppressAutoHyphens/>
        <w:ind w:right="-2"/>
        <w:rPr>
          <w:noProof/>
          <w:snapToGrid/>
          <w:szCs w:val="24"/>
          <w:lang w:val="it-IT"/>
        </w:rPr>
      </w:pPr>
      <w:r w:rsidRPr="00DA13CD">
        <w:rPr>
          <w:noProof/>
          <w:snapToGrid/>
          <w:szCs w:val="24"/>
          <w:shd w:val="clear" w:color="auto" w:fill="FFFFFF"/>
          <w:lang w:val="it-IT"/>
        </w:rPr>
        <w:t xml:space="preserve">Può essere impiegato da solo oppure con altri </w:t>
      </w:r>
      <w:r w:rsidR="0096069C" w:rsidRPr="00DA13CD">
        <w:rPr>
          <w:noProof/>
          <w:snapToGrid/>
          <w:szCs w:val="24"/>
          <w:shd w:val="clear" w:color="auto" w:fill="FFFFFF"/>
          <w:lang w:val="it-IT"/>
        </w:rPr>
        <w:t>medicinali</w:t>
      </w:r>
      <w:r w:rsidRPr="00DA13CD">
        <w:rPr>
          <w:noProof/>
          <w:snapToGrid/>
          <w:szCs w:val="24"/>
          <w:shd w:val="clear" w:color="auto" w:fill="FFFFFF"/>
          <w:lang w:val="it-IT"/>
        </w:rPr>
        <w:t xml:space="preserve"> per il trattamento della malattia. L’ipertensione arteriosa polmonare è caratterizzata da una pressione elevata nei vasi sanguigni (le arterie polmonari) che trasportano il sangue dal cuore ai polmoni. Nei soggetti affetti da ipertensione arteriosa polmonare</w:t>
      </w:r>
      <w:r w:rsidRPr="00DA13CD" w:rsidDel="007F26E0">
        <w:rPr>
          <w:noProof/>
          <w:snapToGrid/>
          <w:szCs w:val="24"/>
          <w:shd w:val="clear" w:color="auto" w:fill="FFFFFF"/>
          <w:lang w:val="it-IT"/>
        </w:rPr>
        <w:t xml:space="preserve"> </w:t>
      </w:r>
      <w:r w:rsidRPr="00DA13CD">
        <w:rPr>
          <w:noProof/>
          <w:snapToGrid/>
          <w:szCs w:val="24"/>
          <w:shd w:val="clear" w:color="auto" w:fill="FFFFFF"/>
          <w:lang w:val="it-IT"/>
        </w:rPr>
        <w:t>queste arterie si restringono e quindi il cuore fa più fatica a pompare il sangue al loro interno. Ciò comporta una sensazione di stanchezza, vertigini e difficoltà a respirare.</w:t>
      </w:r>
    </w:p>
    <w:p w14:paraId="1014CD58" w14:textId="77777777" w:rsidR="002C2F58" w:rsidRPr="00DA13CD" w:rsidRDefault="002C2F58" w:rsidP="002C2F58">
      <w:pPr>
        <w:tabs>
          <w:tab w:val="clear" w:pos="567"/>
        </w:tabs>
        <w:suppressAutoHyphens/>
        <w:ind w:right="-2"/>
        <w:rPr>
          <w:i/>
          <w:noProof/>
          <w:snapToGrid/>
          <w:szCs w:val="24"/>
          <w:shd w:val="clear" w:color="auto" w:fill="FFFFFF"/>
          <w:lang w:val="it-IT"/>
        </w:rPr>
      </w:pPr>
    </w:p>
    <w:p w14:paraId="091660F2" w14:textId="77777777" w:rsidR="002C2F58" w:rsidRPr="00DA13CD" w:rsidRDefault="002C2F58" w:rsidP="002C2F58">
      <w:pPr>
        <w:tabs>
          <w:tab w:val="clear" w:pos="567"/>
        </w:tabs>
        <w:suppressAutoHyphens/>
        <w:ind w:right="-2"/>
        <w:rPr>
          <w:noProof/>
          <w:snapToGrid/>
          <w:szCs w:val="24"/>
          <w:lang w:val="it-IT"/>
        </w:rPr>
      </w:pPr>
      <w:r w:rsidRPr="00DA13CD">
        <w:rPr>
          <w:noProof/>
          <w:snapToGrid/>
          <w:szCs w:val="24"/>
          <w:shd w:val="clear" w:color="auto" w:fill="FFFFFF"/>
          <w:lang w:val="it-IT"/>
        </w:rPr>
        <w:t>Opsumit allarga le arterie polmonari, rendendo più facile il pompaggio del sangue da parte del cuore all’interno delle arterie. In questo modo si abbassa la pressione sanguigna nella circolazione polmonare, si alleviano i sintomi e si migliora il decorso della malattia.</w:t>
      </w:r>
    </w:p>
    <w:p w14:paraId="3A91CB54" w14:textId="77777777" w:rsidR="002C2F58" w:rsidRPr="00DA13CD" w:rsidRDefault="002C2F58" w:rsidP="002C2F58">
      <w:pPr>
        <w:tabs>
          <w:tab w:val="clear" w:pos="567"/>
        </w:tabs>
        <w:suppressAutoHyphens/>
        <w:ind w:right="-2"/>
        <w:rPr>
          <w:noProof/>
          <w:snapToGrid/>
          <w:szCs w:val="24"/>
          <w:lang w:val="it-IT"/>
        </w:rPr>
      </w:pPr>
    </w:p>
    <w:p w14:paraId="06321DD3" w14:textId="77777777" w:rsidR="002C2F58" w:rsidRPr="00DA13CD" w:rsidRDefault="002C2F58" w:rsidP="002C2F58">
      <w:pPr>
        <w:tabs>
          <w:tab w:val="clear" w:pos="567"/>
        </w:tabs>
        <w:suppressAutoHyphens/>
        <w:ind w:right="-2"/>
        <w:rPr>
          <w:noProof/>
          <w:snapToGrid/>
          <w:szCs w:val="24"/>
          <w:lang w:val="it-IT"/>
        </w:rPr>
      </w:pPr>
    </w:p>
    <w:p w14:paraId="4BAEE5FE" w14:textId="77777777" w:rsidR="002C2F58" w:rsidRPr="00DA13CD" w:rsidRDefault="002C2F58" w:rsidP="00AC028C">
      <w:pPr>
        <w:keepNext/>
        <w:numPr>
          <w:ilvl w:val="12"/>
          <w:numId w:val="0"/>
        </w:numPr>
        <w:suppressAutoHyphens/>
        <w:ind w:left="567" w:hanging="567"/>
        <w:rPr>
          <w:b/>
          <w:noProof/>
          <w:snapToGrid/>
          <w:szCs w:val="24"/>
          <w:lang w:val="it-IT"/>
        </w:rPr>
      </w:pPr>
      <w:r w:rsidRPr="00DA13CD">
        <w:rPr>
          <w:b/>
          <w:noProof/>
          <w:snapToGrid/>
          <w:szCs w:val="24"/>
          <w:lang w:val="it-IT"/>
        </w:rPr>
        <w:t>2.</w:t>
      </w:r>
      <w:r w:rsidRPr="00DA13CD">
        <w:rPr>
          <w:b/>
          <w:noProof/>
          <w:snapToGrid/>
          <w:szCs w:val="24"/>
          <w:lang w:val="it-IT"/>
        </w:rPr>
        <w:tab/>
        <w:t xml:space="preserve">Cosa deve sapere prima di prendere </w:t>
      </w:r>
      <w:r w:rsidR="007A5ECA" w:rsidRPr="00DA13CD">
        <w:rPr>
          <w:b/>
          <w:noProof/>
          <w:snapToGrid/>
          <w:szCs w:val="24"/>
          <w:lang w:val="it-IT"/>
        </w:rPr>
        <w:t xml:space="preserve">o somministrare </w:t>
      </w:r>
      <w:r w:rsidRPr="00DA13CD">
        <w:rPr>
          <w:b/>
          <w:noProof/>
          <w:snapToGrid/>
          <w:szCs w:val="24"/>
          <w:lang w:val="it-IT"/>
        </w:rPr>
        <w:t>Opsumit</w:t>
      </w:r>
    </w:p>
    <w:p w14:paraId="0FBA1FE9" w14:textId="77777777" w:rsidR="002C2F58" w:rsidRPr="00DA13CD" w:rsidRDefault="002C2F58" w:rsidP="00AC028C">
      <w:pPr>
        <w:keepNext/>
        <w:numPr>
          <w:ilvl w:val="12"/>
          <w:numId w:val="0"/>
        </w:numPr>
        <w:tabs>
          <w:tab w:val="clear" w:pos="567"/>
        </w:tabs>
        <w:suppressAutoHyphens/>
        <w:outlineLvl w:val="0"/>
        <w:rPr>
          <w:i/>
          <w:noProof/>
          <w:snapToGrid/>
          <w:szCs w:val="24"/>
          <w:lang w:val="it-IT"/>
        </w:rPr>
      </w:pPr>
    </w:p>
    <w:p w14:paraId="7266F0ED" w14:textId="77777777" w:rsidR="002C2F58" w:rsidRPr="00DA13CD" w:rsidRDefault="002C2F58" w:rsidP="00AC028C">
      <w:pPr>
        <w:keepNext/>
        <w:numPr>
          <w:ilvl w:val="12"/>
          <w:numId w:val="0"/>
        </w:numPr>
        <w:tabs>
          <w:tab w:val="clear" w:pos="567"/>
        </w:tabs>
        <w:suppressAutoHyphens/>
        <w:outlineLvl w:val="0"/>
        <w:rPr>
          <w:noProof/>
          <w:snapToGrid/>
          <w:szCs w:val="24"/>
          <w:lang w:val="it-IT"/>
        </w:rPr>
      </w:pPr>
      <w:r w:rsidRPr="00DA13CD">
        <w:rPr>
          <w:b/>
          <w:noProof/>
          <w:snapToGrid/>
          <w:szCs w:val="24"/>
          <w:lang w:val="it-IT"/>
        </w:rPr>
        <w:t xml:space="preserve">Non prenda </w:t>
      </w:r>
      <w:r w:rsidR="007A5ECA" w:rsidRPr="00DA13CD">
        <w:rPr>
          <w:b/>
          <w:noProof/>
          <w:snapToGrid/>
          <w:szCs w:val="24"/>
          <w:lang w:val="it-IT"/>
        </w:rPr>
        <w:t xml:space="preserve">o somministri </w:t>
      </w:r>
      <w:r w:rsidRPr="00DA13CD">
        <w:rPr>
          <w:b/>
          <w:noProof/>
          <w:snapToGrid/>
          <w:szCs w:val="24"/>
          <w:lang w:val="it-IT"/>
        </w:rPr>
        <w:t>Opsumit</w:t>
      </w:r>
    </w:p>
    <w:p w14:paraId="7235B8A5" w14:textId="77777777" w:rsidR="002C2F58" w:rsidRPr="00DA13CD" w:rsidRDefault="002C2F58" w:rsidP="002C2F58">
      <w:pPr>
        <w:numPr>
          <w:ilvl w:val="0"/>
          <w:numId w:val="2"/>
        </w:numPr>
        <w:tabs>
          <w:tab w:val="clear" w:pos="567"/>
          <w:tab w:val="clear" w:pos="720"/>
        </w:tabs>
        <w:suppressAutoHyphens/>
        <w:ind w:left="567" w:hanging="567"/>
        <w:rPr>
          <w:noProof/>
          <w:snapToGrid/>
          <w:szCs w:val="24"/>
          <w:lang w:val="it-IT"/>
        </w:rPr>
      </w:pPr>
      <w:r w:rsidRPr="00DA13CD">
        <w:rPr>
          <w:noProof/>
          <w:snapToGrid/>
          <w:szCs w:val="24"/>
          <w:lang w:val="it-IT"/>
        </w:rPr>
        <w:t>se è allergico/a (ipersensibile) a macitentan</w:t>
      </w:r>
      <w:r w:rsidR="007A5ECA" w:rsidRPr="00DA13CD">
        <w:rPr>
          <w:noProof/>
          <w:snapToGrid/>
          <w:szCs w:val="24"/>
          <w:lang w:val="it-IT"/>
        </w:rPr>
        <w:t xml:space="preserve"> </w:t>
      </w:r>
      <w:r w:rsidRPr="00DA13CD">
        <w:rPr>
          <w:noProof/>
          <w:snapToGrid/>
          <w:szCs w:val="24"/>
          <w:lang w:val="it-IT"/>
        </w:rPr>
        <w:t>o ad uno qualsiasi degli altri componenti di Opsumit (elencati al paragrafo 6);</w:t>
      </w:r>
    </w:p>
    <w:p w14:paraId="11F97839"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 xml:space="preserve">se è in </w:t>
      </w:r>
      <w:r w:rsidRPr="00DA13CD">
        <w:rPr>
          <w:noProof/>
          <w:snapToGrid/>
          <w:szCs w:val="22"/>
          <w:lang w:val="it-IT"/>
        </w:rPr>
        <w:t xml:space="preserve">corso una </w:t>
      </w:r>
      <w:r w:rsidRPr="00DA13CD">
        <w:rPr>
          <w:noProof/>
          <w:snapToGrid/>
          <w:szCs w:val="24"/>
          <w:lang w:val="it-IT"/>
        </w:rPr>
        <w:t xml:space="preserve">gravidanza, se sta </w:t>
      </w:r>
      <w:r w:rsidRPr="00DA13CD">
        <w:rPr>
          <w:noProof/>
          <w:snapToGrid/>
          <w:szCs w:val="22"/>
          <w:lang w:val="it-IT"/>
        </w:rPr>
        <w:t xml:space="preserve">pianificando </w:t>
      </w:r>
      <w:r w:rsidRPr="00DA13CD">
        <w:rPr>
          <w:noProof/>
          <w:snapToGrid/>
          <w:szCs w:val="24"/>
          <w:lang w:val="it-IT"/>
        </w:rPr>
        <w:t>una gravidanza, o se è possibile che inizi una gravidanza in quanto non utilizza un metodo contraccettivo efficace (contraccettivo). Vedere paragrafo “Gravidanza e allattamento”;</w:t>
      </w:r>
    </w:p>
    <w:p w14:paraId="2A85D3F0"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se sta allattando con latte materno. Vedere paragrafo “Gravidanza e allattamento”;</w:t>
      </w:r>
    </w:p>
    <w:p w14:paraId="6B205EA0"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se ha una malattia del fegato, se ha nel sangue livelli molto alti degli enzimi del fegato. Parli con il medico, lui deciderà se questo medicinale è adatto a lei.</w:t>
      </w:r>
    </w:p>
    <w:p w14:paraId="53DB020E" w14:textId="77777777" w:rsidR="002C2F58" w:rsidRPr="00DA13CD" w:rsidRDefault="002C2F58" w:rsidP="002C2F58">
      <w:pPr>
        <w:numPr>
          <w:ilvl w:val="12"/>
          <w:numId w:val="0"/>
        </w:numPr>
        <w:tabs>
          <w:tab w:val="clear" w:pos="567"/>
        </w:tabs>
        <w:suppressAutoHyphens/>
        <w:rPr>
          <w:noProof/>
          <w:snapToGrid/>
          <w:szCs w:val="24"/>
          <w:lang w:val="it-IT"/>
        </w:rPr>
      </w:pPr>
    </w:p>
    <w:p w14:paraId="13EABC83" w14:textId="77777777" w:rsidR="002C2F58" w:rsidRPr="00DA13CD" w:rsidRDefault="002C2F58" w:rsidP="002C2F58">
      <w:pPr>
        <w:numPr>
          <w:ilvl w:val="12"/>
          <w:numId w:val="0"/>
        </w:numPr>
        <w:tabs>
          <w:tab w:val="clear" w:pos="567"/>
        </w:tabs>
        <w:suppressAutoHyphens/>
        <w:rPr>
          <w:noProof/>
          <w:snapToGrid/>
          <w:szCs w:val="24"/>
          <w:lang w:val="it-IT"/>
        </w:rPr>
      </w:pPr>
      <w:r w:rsidRPr="00DA13CD">
        <w:rPr>
          <w:noProof/>
          <w:snapToGrid/>
          <w:szCs w:val="24"/>
          <w:lang w:val="it-IT"/>
        </w:rPr>
        <w:lastRenderedPageBreak/>
        <w:t>In uno qualsiasi di questi casi informi il medico.</w:t>
      </w:r>
    </w:p>
    <w:p w14:paraId="2F4EB6DF" w14:textId="77777777" w:rsidR="002C2F58" w:rsidRPr="00DA13CD" w:rsidRDefault="002C2F58" w:rsidP="002C2F58">
      <w:pPr>
        <w:numPr>
          <w:ilvl w:val="12"/>
          <w:numId w:val="0"/>
        </w:numPr>
        <w:tabs>
          <w:tab w:val="clear" w:pos="567"/>
        </w:tabs>
        <w:suppressAutoHyphens/>
        <w:outlineLvl w:val="0"/>
        <w:rPr>
          <w:noProof/>
          <w:snapToGrid/>
          <w:szCs w:val="24"/>
          <w:lang w:val="it-IT"/>
        </w:rPr>
      </w:pPr>
    </w:p>
    <w:p w14:paraId="79CA5536" w14:textId="77777777" w:rsidR="002C2F58" w:rsidRPr="00DA13CD" w:rsidRDefault="002C2F58" w:rsidP="00AC028C">
      <w:pPr>
        <w:keepNext/>
        <w:numPr>
          <w:ilvl w:val="12"/>
          <w:numId w:val="0"/>
        </w:numPr>
        <w:tabs>
          <w:tab w:val="clear" w:pos="567"/>
        </w:tabs>
        <w:suppressAutoHyphens/>
        <w:outlineLvl w:val="0"/>
        <w:rPr>
          <w:b/>
          <w:noProof/>
          <w:snapToGrid/>
          <w:szCs w:val="24"/>
          <w:lang w:val="it-IT"/>
        </w:rPr>
      </w:pPr>
      <w:r w:rsidRPr="00DA13CD">
        <w:rPr>
          <w:b/>
          <w:noProof/>
          <w:snapToGrid/>
          <w:szCs w:val="24"/>
          <w:lang w:val="it-IT"/>
        </w:rPr>
        <w:t>Avvertenze e precauzioni</w:t>
      </w:r>
    </w:p>
    <w:p w14:paraId="6233EE67" w14:textId="77777777" w:rsidR="007A5ECA" w:rsidRPr="00DA13CD" w:rsidRDefault="007A5ECA" w:rsidP="00AC028C">
      <w:pPr>
        <w:keepNext/>
        <w:numPr>
          <w:ilvl w:val="12"/>
          <w:numId w:val="0"/>
        </w:numPr>
        <w:tabs>
          <w:tab w:val="clear" w:pos="567"/>
        </w:tabs>
        <w:suppressAutoHyphens/>
        <w:rPr>
          <w:noProof/>
          <w:snapToGrid/>
          <w:szCs w:val="24"/>
          <w:lang w:val="it-IT"/>
        </w:rPr>
      </w:pPr>
    </w:p>
    <w:p w14:paraId="7D4DD3EF" w14:textId="77777777" w:rsidR="002C2F58" w:rsidRPr="00DA13CD" w:rsidRDefault="002C2F58" w:rsidP="002C2F58">
      <w:pPr>
        <w:numPr>
          <w:ilvl w:val="12"/>
          <w:numId w:val="0"/>
        </w:numPr>
        <w:tabs>
          <w:tab w:val="clear" w:pos="567"/>
        </w:tabs>
        <w:suppressAutoHyphens/>
        <w:rPr>
          <w:noProof/>
          <w:snapToGrid/>
          <w:szCs w:val="24"/>
          <w:lang w:val="it-IT"/>
        </w:rPr>
      </w:pPr>
      <w:r w:rsidRPr="00DA13CD">
        <w:rPr>
          <w:noProof/>
          <w:snapToGrid/>
          <w:szCs w:val="24"/>
          <w:lang w:val="it-IT"/>
        </w:rPr>
        <w:t xml:space="preserve">Parli con il medico o il farmacista prima di prendere </w:t>
      </w:r>
      <w:r w:rsidR="007A5ECA" w:rsidRPr="00DA13CD">
        <w:rPr>
          <w:noProof/>
          <w:snapToGrid/>
          <w:szCs w:val="24"/>
          <w:lang w:val="it-IT"/>
        </w:rPr>
        <w:t xml:space="preserve">o somministrare </w:t>
      </w:r>
      <w:r w:rsidRPr="00DA13CD">
        <w:rPr>
          <w:noProof/>
          <w:snapToGrid/>
          <w:szCs w:val="24"/>
          <w:lang w:val="it-IT"/>
        </w:rPr>
        <w:t>Opsumit.</w:t>
      </w:r>
    </w:p>
    <w:p w14:paraId="2DC874F5" w14:textId="77777777" w:rsidR="002C2F58" w:rsidRPr="00DA13CD" w:rsidRDefault="002C2F58" w:rsidP="002C2F58">
      <w:pPr>
        <w:numPr>
          <w:ilvl w:val="12"/>
          <w:numId w:val="0"/>
        </w:numPr>
        <w:tabs>
          <w:tab w:val="clear" w:pos="567"/>
        </w:tabs>
        <w:suppressAutoHyphens/>
        <w:rPr>
          <w:noProof/>
          <w:snapToGrid/>
          <w:szCs w:val="24"/>
          <w:lang w:val="it-IT"/>
        </w:rPr>
      </w:pPr>
    </w:p>
    <w:p w14:paraId="7E3B9BAA" w14:textId="77777777" w:rsidR="002C2F58" w:rsidRPr="00DA13CD" w:rsidRDefault="002C2F58" w:rsidP="00AC028C">
      <w:pPr>
        <w:keepNext/>
        <w:suppressAutoHyphens/>
        <w:rPr>
          <w:b/>
          <w:noProof/>
          <w:snapToGrid/>
          <w:szCs w:val="24"/>
          <w:u w:val="single"/>
          <w:lang w:val="it-IT"/>
        </w:rPr>
      </w:pPr>
      <w:r w:rsidRPr="00DA13CD">
        <w:rPr>
          <w:b/>
          <w:noProof/>
          <w:snapToGrid/>
          <w:szCs w:val="24"/>
          <w:u w:val="single"/>
          <w:lang w:val="it-IT"/>
        </w:rPr>
        <w:t>Dovrà sottoporsi ad esami del sangue in base alle indicazioni del medico</w:t>
      </w:r>
    </w:p>
    <w:p w14:paraId="4FCFBF98" w14:textId="77777777" w:rsidR="002C2F58" w:rsidRPr="00DA13CD" w:rsidRDefault="002C2F58" w:rsidP="002C2F58">
      <w:pPr>
        <w:suppressAutoHyphens/>
        <w:rPr>
          <w:noProof/>
          <w:snapToGrid/>
          <w:szCs w:val="24"/>
          <w:lang w:val="it-IT"/>
        </w:rPr>
      </w:pPr>
      <w:r w:rsidRPr="00DA13CD">
        <w:rPr>
          <w:noProof/>
          <w:snapToGrid/>
          <w:szCs w:val="24"/>
          <w:lang w:val="it-IT"/>
        </w:rPr>
        <w:t xml:space="preserve">Il medico </w:t>
      </w:r>
      <w:r w:rsidR="00AB14F1" w:rsidRPr="00DA13CD">
        <w:rPr>
          <w:noProof/>
          <w:snapToGrid/>
          <w:szCs w:val="24"/>
          <w:lang w:val="it-IT"/>
        </w:rPr>
        <w:t xml:space="preserve">le prescriverà degli esami del </w:t>
      </w:r>
      <w:r w:rsidRPr="00DA13CD">
        <w:rPr>
          <w:noProof/>
          <w:snapToGrid/>
          <w:szCs w:val="24"/>
          <w:lang w:val="it-IT"/>
        </w:rPr>
        <w:t xml:space="preserve">prima </w:t>
      </w:r>
      <w:r w:rsidR="00AB14F1" w:rsidRPr="00DA13CD">
        <w:rPr>
          <w:noProof/>
          <w:snapToGrid/>
          <w:szCs w:val="24"/>
          <w:lang w:val="it-IT"/>
        </w:rPr>
        <w:t xml:space="preserve">di iniziare il trattamento con Opsumit </w:t>
      </w:r>
      <w:r w:rsidRPr="00DA13CD">
        <w:rPr>
          <w:noProof/>
          <w:snapToGrid/>
          <w:szCs w:val="24"/>
          <w:lang w:val="it-IT"/>
        </w:rPr>
        <w:t>e durante il trattamento per verificare:</w:t>
      </w:r>
    </w:p>
    <w:p w14:paraId="6FF6075A"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se soffre di anemia (numero ridotto di globuli rossi)</w:t>
      </w:r>
    </w:p>
    <w:p w14:paraId="4C84FF6E"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se il fegato funziona correttamente</w:t>
      </w:r>
    </w:p>
    <w:p w14:paraId="254802FE" w14:textId="77777777" w:rsidR="002C2F58" w:rsidRPr="00DA13CD" w:rsidRDefault="002C2F58" w:rsidP="002C2F58">
      <w:pPr>
        <w:tabs>
          <w:tab w:val="clear" w:pos="567"/>
        </w:tabs>
        <w:suppressAutoHyphens/>
        <w:autoSpaceDE w:val="0"/>
        <w:autoSpaceDN w:val="0"/>
        <w:adjustRightInd w:val="0"/>
        <w:rPr>
          <w:noProof/>
          <w:snapToGrid/>
          <w:szCs w:val="24"/>
          <w:lang w:val="it-IT"/>
        </w:rPr>
      </w:pPr>
    </w:p>
    <w:p w14:paraId="56A7908E"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Se soffre di anemia (ridotto numero di globuli rossi) potrebbero verificarsi i seguenti </w:t>
      </w:r>
      <w:r w:rsidR="00E17FE3" w:rsidRPr="00DA13CD">
        <w:rPr>
          <w:noProof/>
          <w:snapToGrid/>
          <w:szCs w:val="24"/>
          <w:lang w:val="it-IT"/>
        </w:rPr>
        <w:t>sintomi</w:t>
      </w:r>
      <w:r w:rsidRPr="00DA13CD">
        <w:rPr>
          <w:noProof/>
          <w:snapToGrid/>
          <w:szCs w:val="24"/>
          <w:lang w:val="it-IT"/>
        </w:rPr>
        <w:t>:</w:t>
      </w:r>
    </w:p>
    <w:p w14:paraId="75617FF5" w14:textId="77777777" w:rsidR="002C2F58" w:rsidRPr="00DA13CD" w:rsidRDefault="002C2F58" w:rsidP="00907999">
      <w:pPr>
        <w:numPr>
          <w:ilvl w:val="0"/>
          <w:numId w:val="34"/>
        </w:numPr>
        <w:tabs>
          <w:tab w:val="clear" w:pos="567"/>
        </w:tabs>
        <w:suppressAutoHyphens/>
        <w:autoSpaceDE w:val="0"/>
        <w:autoSpaceDN w:val="0"/>
        <w:adjustRightInd w:val="0"/>
        <w:ind w:left="567" w:right="567" w:hanging="567"/>
        <w:rPr>
          <w:noProof/>
          <w:snapToGrid/>
          <w:szCs w:val="24"/>
          <w:lang w:val="it-IT"/>
        </w:rPr>
      </w:pPr>
      <w:r w:rsidRPr="00DA13CD">
        <w:rPr>
          <w:noProof/>
          <w:snapToGrid/>
          <w:szCs w:val="24"/>
          <w:lang w:val="it-IT"/>
        </w:rPr>
        <w:t>vertigini</w:t>
      </w:r>
    </w:p>
    <w:p w14:paraId="3876DB2E" w14:textId="77777777" w:rsidR="002C2F58" w:rsidRPr="00DA13CD" w:rsidRDefault="002C2F58" w:rsidP="00907999">
      <w:pPr>
        <w:numPr>
          <w:ilvl w:val="0"/>
          <w:numId w:val="34"/>
        </w:numPr>
        <w:tabs>
          <w:tab w:val="clear" w:pos="567"/>
        </w:tabs>
        <w:suppressAutoHyphens/>
        <w:autoSpaceDE w:val="0"/>
        <w:autoSpaceDN w:val="0"/>
        <w:adjustRightInd w:val="0"/>
        <w:ind w:left="567" w:right="567" w:hanging="567"/>
        <w:rPr>
          <w:noProof/>
          <w:snapToGrid/>
          <w:szCs w:val="24"/>
          <w:lang w:val="it-IT"/>
        </w:rPr>
      </w:pPr>
      <w:r w:rsidRPr="00DA13CD">
        <w:rPr>
          <w:noProof/>
          <w:snapToGrid/>
          <w:szCs w:val="24"/>
          <w:lang w:val="it-IT"/>
        </w:rPr>
        <w:t>stanchezza/malessere/debolezza</w:t>
      </w:r>
    </w:p>
    <w:p w14:paraId="42C3533F" w14:textId="77777777" w:rsidR="002C2F58" w:rsidRPr="00DA13CD" w:rsidRDefault="002C2F58" w:rsidP="00907999">
      <w:pPr>
        <w:numPr>
          <w:ilvl w:val="0"/>
          <w:numId w:val="34"/>
        </w:numPr>
        <w:tabs>
          <w:tab w:val="clear" w:pos="567"/>
        </w:tabs>
        <w:suppressAutoHyphens/>
        <w:autoSpaceDE w:val="0"/>
        <w:autoSpaceDN w:val="0"/>
        <w:adjustRightInd w:val="0"/>
        <w:ind w:left="567" w:right="567" w:hanging="567"/>
        <w:rPr>
          <w:noProof/>
          <w:snapToGrid/>
          <w:szCs w:val="24"/>
          <w:lang w:val="it-IT"/>
        </w:rPr>
      </w:pPr>
      <w:r w:rsidRPr="00DA13CD">
        <w:rPr>
          <w:noProof/>
          <w:snapToGrid/>
          <w:szCs w:val="24"/>
          <w:lang w:val="it-IT"/>
        </w:rPr>
        <w:t>aumento della frequenza cardiaca, palpitazioni</w:t>
      </w:r>
    </w:p>
    <w:p w14:paraId="5A5D6210" w14:textId="77777777" w:rsidR="002C2F58" w:rsidRPr="00DA13CD" w:rsidRDefault="002C2F58" w:rsidP="00907999">
      <w:pPr>
        <w:numPr>
          <w:ilvl w:val="0"/>
          <w:numId w:val="34"/>
        </w:numPr>
        <w:tabs>
          <w:tab w:val="clear" w:pos="567"/>
        </w:tabs>
        <w:suppressAutoHyphens/>
        <w:autoSpaceDE w:val="0"/>
        <w:autoSpaceDN w:val="0"/>
        <w:adjustRightInd w:val="0"/>
        <w:ind w:left="567" w:right="567" w:hanging="567"/>
        <w:rPr>
          <w:noProof/>
          <w:snapToGrid/>
          <w:szCs w:val="24"/>
          <w:lang w:val="it-IT"/>
        </w:rPr>
      </w:pPr>
      <w:r w:rsidRPr="00DA13CD">
        <w:rPr>
          <w:noProof/>
          <w:snapToGrid/>
          <w:szCs w:val="24"/>
          <w:lang w:val="it-IT"/>
        </w:rPr>
        <w:t>pallore</w:t>
      </w:r>
    </w:p>
    <w:p w14:paraId="4B87F945" w14:textId="77777777" w:rsidR="002C2F58" w:rsidRPr="00DA13CD" w:rsidRDefault="002C2F58" w:rsidP="002C2F58">
      <w:pPr>
        <w:tabs>
          <w:tab w:val="clear" w:pos="567"/>
        </w:tabs>
        <w:suppressAutoHyphens/>
        <w:autoSpaceDE w:val="0"/>
        <w:autoSpaceDN w:val="0"/>
        <w:adjustRightInd w:val="0"/>
        <w:rPr>
          <w:noProof/>
          <w:snapToGrid/>
          <w:szCs w:val="24"/>
          <w:lang w:val="it-IT"/>
        </w:rPr>
      </w:pPr>
    </w:p>
    <w:p w14:paraId="3A72B6C4"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Se nota uno di questi segni, </w:t>
      </w:r>
      <w:r w:rsidRPr="00DA13CD">
        <w:rPr>
          <w:b/>
          <w:noProof/>
          <w:snapToGrid/>
          <w:szCs w:val="24"/>
          <w:lang w:val="it-IT"/>
        </w:rPr>
        <w:t>parli con il medico</w:t>
      </w:r>
      <w:r w:rsidRPr="00DA13CD">
        <w:rPr>
          <w:noProof/>
          <w:snapToGrid/>
          <w:szCs w:val="24"/>
          <w:lang w:val="it-IT"/>
        </w:rPr>
        <w:t xml:space="preserve">. </w:t>
      </w:r>
    </w:p>
    <w:p w14:paraId="5DDA49DA" w14:textId="77777777" w:rsidR="002C2F58" w:rsidRPr="00DA13CD" w:rsidRDefault="002C2F58" w:rsidP="002C2F58">
      <w:pPr>
        <w:tabs>
          <w:tab w:val="clear" w:pos="567"/>
        </w:tabs>
        <w:suppressAutoHyphens/>
        <w:autoSpaceDE w:val="0"/>
        <w:autoSpaceDN w:val="0"/>
        <w:adjustRightInd w:val="0"/>
        <w:rPr>
          <w:noProof/>
          <w:snapToGrid/>
          <w:szCs w:val="24"/>
          <w:lang w:val="it-IT"/>
        </w:rPr>
      </w:pPr>
    </w:p>
    <w:p w14:paraId="1A50296F"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I seguenti sintomi possono indicare che il fegato può non funzionare correttamente:</w:t>
      </w:r>
    </w:p>
    <w:p w14:paraId="105236C2"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b/>
          <w:noProof/>
          <w:snapToGrid/>
          <w:szCs w:val="24"/>
          <w:lang w:val="it-IT"/>
        </w:rPr>
      </w:pPr>
      <w:r w:rsidRPr="00DA13CD">
        <w:rPr>
          <w:noProof/>
          <w:snapToGrid/>
          <w:szCs w:val="24"/>
          <w:lang w:val="it-IT"/>
        </w:rPr>
        <w:t>nausea</w:t>
      </w:r>
    </w:p>
    <w:p w14:paraId="3D0B6321"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vomito</w:t>
      </w:r>
    </w:p>
    <w:p w14:paraId="78E6BABB"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febbre</w:t>
      </w:r>
    </w:p>
    <w:p w14:paraId="46969EA8"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dolori allo stomaco (addome)</w:t>
      </w:r>
    </w:p>
    <w:p w14:paraId="1B515D4A"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ingiallimento della pelle e della parte bianca degli occhi (ittero)</w:t>
      </w:r>
    </w:p>
    <w:p w14:paraId="1B749396"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urine di colore scuro</w:t>
      </w:r>
    </w:p>
    <w:p w14:paraId="624EA1B4"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prurito della pelle</w:t>
      </w:r>
    </w:p>
    <w:p w14:paraId="7D9E69C7"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insolita stanchezza o spossatezza (letargia o affaticamento)</w:t>
      </w:r>
    </w:p>
    <w:p w14:paraId="414CED01"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sindrome simil-influenzale (dolore articolare e muscolare con febbre)</w:t>
      </w:r>
    </w:p>
    <w:p w14:paraId="3F2D26FD" w14:textId="77777777" w:rsidR="002C2F58" w:rsidRPr="00DA13CD" w:rsidRDefault="002C2F58" w:rsidP="002C2F58">
      <w:pPr>
        <w:tabs>
          <w:tab w:val="clear" w:pos="567"/>
        </w:tabs>
        <w:suppressAutoHyphens/>
        <w:autoSpaceDE w:val="0"/>
        <w:autoSpaceDN w:val="0"/>
        <w:adjustRightInd w:val="0"/>
        <w:ind w:left="1440" w:hanging="1440"/>
        <w:rPr>
          <w:rFonts w:ascii="SimSun" w:eastAsia="SimSun"/>
          <w:noProof/>
          <w:snapToGrid/>
          <w:szCs w:val="24"/>
          <w:lang w:val="it-IT"/>
        </w:rPr>
      </w:pPr>
    </w:p>
    <w:p w14:paraId="423D99C4" w14:textId="77777777" w:rsidR="002C2F58" w:rsidRPr="00DA13CD" w:rsidRDefault="002C2F58" w:rsidP="002C2F58">
      <w:pPr>
        <w:tabs>
          <w:tab w:val="clear" w:pos="567"/>
        </w:tabs>
        <w:suppressAutoHyphens/>
        <w:autoSpaceDE w:val="0"/>
        <w:autoSpaceDN w:val="0"/>
        <w:adjustRightInd w:val="0"/>
        <w:rPr>
          <w:rFonts w:ascii="SimSun" w:eastAsia="SimSun"/>
          <w:noProof/>
          <w:snapToGrid/>
          <w:szCs w:val="24"/>
          <w:lang w:val="it-IT"/>
        </w:rPr>
      </w:pPr>
      <w:r w:rsidRPr="00DA13CD">
        <w:rPr>
          <w:noProof/>
          <w:snapToGrid/>
          <w:szCs w:val="24"/>
          <w:lang w:val="it-IT"/>
        </w:rPr>
        <w:t xml:space="preserve">Se osserva uno di questi sintomi, </w:t>
      </w:r>
      <w:r w:rsidRPr="00DA13CD">
        <w:rPr>
          <w:b/>
          <w:noProof/>
          <w:snapToGrid/>
          <w:szCs w:val="24"/>
          <w:lang w:val="it-IT"/>
        </w:rPr>
        <w:t xml:space="preserve">informi immediatamente </w:t>
      </w:r>
      <w:r w:rsidR="00C05C2D" w:rsidRPr="00DA13CD">
        <w:rPr>
          <w:b/>
          <w:noProof/>
          <w:snapToGrid/>
          <w:szCs w:val="24"/>
          <w:lang w:val="it-IT"/>
        </w:rPr>
        <w:t>i</w:t>
      </w:r>
      <w:r w:rsidRPr="00DA13CD">
        <w:rPr>
          <w:b/>
          <w:noProof/>
          <w:snapToGrid/>
          <w:szCs w:val="24"/>
          <w:lang w:val="it-IT"/>
        </w:rPr>
        <w:t>l medico</w:t>
      </w:r>
      <w:r w:rsidRPr="00DA13CD">
        <w:rPr>
          <w:noProof/>
          <w:snapToGrid/>
          <w:szCs w:val="24"/>
          <w:lang w:val="it-IT"/>
        </w:rPr>
        <w:t>.</w:t>
      </w:r>
    </w:p>
    <w:p w14:paraId="5040D695" w14:textId="77777777" w:rsidR="002C2F58" w:rsidRPr="00DA13CD" w:rsidRDefault="002C2F58" w:rsidP="002C2F58">
      <w:pPr>
        <w:numPr>
          <w:ilvl w:val="12"/>
          <w:numId w:val="0"/>
        </w:numPr>
        <w:tabs>
          <w:tab w:val="clear" w:pos="567"/>
        </w:tabs>
        <w:suppressAutoHyphens/>
        <w:rPr>
          <w:noProof/>
          <w:snapToGrid/>
          <w:szCs w:val="24"/>
          <w:lang w:val="it-IT"/>
        </w:rPr>
      </w:pPr>
    </w:p>
    <w:p w14:paraId="6274FEEC" w14:textId="77777777" w:rsidR="002C2F58" w:rsidRPr="00DA13CD" w:rsidRDefault="002C2F58" w:rsidP="002C2F58">
      <w:pPr>
        <w:numPr>
          <w:ilvl w:val="12"/>
          <w:numId w:val="0"/>
        </w:numPr>
        <w:tabs>
          <w:tab w:val="clear" w:pos="567"/>
        </w:tabs>
        <w:suppressAutoHyphens/>
        <w:rPr>
          <w:noProof/>
          <w:snapToGrid/>
          <w:szCs w:val="24"/>
          <w:lang w:val="it-IT"/>
        </w:rPr>
      </w:pPr>
      <w:r w:rsidRPr="00DA13CD">
        <w:rPr>
          <w:noProof/>
          <w:snapToGrid/>
          <w:szCs w:val="24"/>
          <w:lang w:val="it-IT"/>
        </w:rPr>
        <w:t>Se ha problemi renali informi il medico prima di utilizzare Opsumit. Macitentan può portare a una riduzione della pressione del sangue e far diminuire l’emoglobina nei pazienti con problemi ai reni.</w:t>
      </w:r>
    </w:p>
    <w:p w14:paraId="3D649A0C"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577690EE" w14:textId="77777777" w:rsidR="002C2F58" w:rsidRPr="00DA13CD" w:rsidRDefault="002C2F58" w:rsidP="002C2F58">
      <w:pPr>
        <w:numPr>
          <w:ilvl w:val="12"/>
          <w:numId w:val="0"/>
        </w:numPr>
        <w:tabs>
          <w:tab w:val="clear" w:pos="567"/>
        </w:tabs>
        <w:suppressAutoHyphens/>
        <w:rPr>
          <w:noProof/>
          <w:snapToGrid/>
          <w:szCs w:val="24"/>
          <w:lang w:val="it-IT"/>
        </w:rPr>
      </w:pPr>
      <w:r w:rsidRPr="00DA13CD">
        <w:rPr>
          <w:noProof/>
          <w:snapToGrid/>
          <w:szCs w:val="24"/>
          <w:lang w:val="it-IT"/>
        </w:rPr>
        <w:t>Nei pazienti con malattia veno-occlusiva polmonare (ostruzione delle vene polmonari), l’uso di medicin</w:t>
      </w:r>
      <w:r w:rsidR="00AB14F1" w:rsidRPr="00DA13CD">
        <w:rPr>
          <w:noProof/>
          <w:snapToGrid/>
          <w:szCs w:val="24"/>
          <w:lang w:val="it-IT"/>
        </w:rPr>
        <w:t>ali</w:t>
      </w:r>
      <w:r w:rsidRPr="00DA13CD">
        <w:rPr>
          <w:noProof/>
          <w:snapToGrid/>
          <w:szCs w:val="24"/>
          <w:lang w:val="it-IT"/>
        </w:rPr>
        <w:t xml:space="preserve"> per il trattamento dell’</w:t>
      </w:r>
      <w:r w:rsidRPr="00DA13CD">
        <w:rPr>
          <w:noProof/>
          <w:snapToGrid/>
          <w:szCs w:val="24"/>
          <w:shd w:val="clear" w:color="auto" w:fill="FFFFFF"/>
          <w:lang w:val="it-IT"/>
        </w:rPr>
        <w:t>ipertensione arteriosa polmonare</w:t>
      </w:r>
      <w:r w:rsidRPr="00DA13CD">
        <w:rPr>
          <w:noProof/>
          <w:snapToGrid/>
          <w:szCs w:val="24"/>
          <w:lang w:val="it-IT"/>
        </w:rPr>
        <w:t xml:space="preserve">, compreso Opsumit, può portare a edema polmonare. Se presenta segni di edema polmonare quando usa Opsumit, come un aumento improvviso e importante della difficoltà a respirare e della riduzione di ossigeno, </w:t>
      </w:r>
      <w:r w:rsidRPr="00DA13CD">
        <w:rPr>
          <w:b/>
          <w:noProof/>
          <w:snapToGrid/>
          <w:szCs w:val="24"/>
          <w:lang w:val="it-IT"/>
        </w:rPr>
        <w:t>parli immediatamente con il medico</w:t>
      </w:r>
      <w:r w:rsidRPr="00DA13CD">
        <w:rPr>
          <w:noProof/>
          <w:snapToGrid/>
          <w:szCs w:val="24"/>
          <w:lang w:val="it-IT"/>
        </w:rPr>
        <w:t xml:space="preserve">. Il medico potrà eseguire ulteriori esami per determinare quale regime di trattamento sia il più adatto a lei. </w:t>
      </w:r>
    </w:p>
    <w:p w14:paraId="7AA2DABE" w14:textId="77777777" w:rsidR="002C2F58" w:rsidRPr="00DA13CD" w:rsidRDefault="002C2F58" w:rsidP="002C2F58">
      <w:pPr>
        <w:numPr>
          <w:ilvl w:val="12"/>
          <w:numId w:val="0"/>
        </w:numPr>
        <w:tabs>
          <w:tab w:val="clear" w:pos="567"/>
        </w:tabs>
        <w:suppressAutoHyphens/>
        <w:rPr>
          <w:noProof/>
          <w:snapToGrid/>
          <w:szCs w:val="24"/>
          <w:lang w:val="it-IT"/>
        </w:rPr>
      </w:pPr>
    </w:p>
    <w:p w14:paraId="54AE9486" w14:textId="77777777" w:rsidR="002C2F58" w:rsidRPr="00DA13CD" w:rsidRDefault="002C2F58" w:rsidP="00AC028C">
      <w:pPr>
        <w:keepNext/>
        <w:numPr>
          <w:ilvl w:val="12"/>
          <w:numId w:val="0"/>
        </w:numPr>
        <w:tabs>
          <w:tab w:val="clear" w:pos="567"/>
        </w:tabs>
        <w:suppressAutoHyphens/>
        <w:rPr>
          <w:noProof/>
          <w:snapToGrid/>
          <w:szCs w:val="24"/>
          <w:lang w:val="it-IT"/>
        </w:rPr>
      </w:pPr>
      <w:r w:rsidRPr="00DA13CD">
        <w:rPr>
          <w:b/>
          <w:noProof/>
          <w:snapToGrid/>
          <w:szCs w:val="24"/>
          <w:lang w:val="it-IT"/>
        </w:rPr>
        <w:t>Bambini e adolescenti</w:t>
      </w:r>
    </w:p>
    <w:p w14:paraId="4884A8ED" w14:textId="77777777" w:rsidR="002C2F58" w:rsidRPr="00DA13CD" w:rsidRDefault="002C2F58" w:rsidP="002C2F58">
      <w:pPr>
        <w:numPr>
          <w:ilvl w:val="12"/>
          <w:numId w:val="0"/>
        </w:numPr>
        <w:tabs>
          <w:tab w:val="clear" w:pos="567"/>
        </w:tabs>
        <w:suppressAutoHyphens/>
        <w:rPr>
          <w:noProof/>
          <w:snapToGrid/>
          <w:szCs w:val="24"/>
          <w:lang w:val="it-IT"/>
        </w:rPr>
      </w:pPr>
      <w:r w:rsidRPr="00DA13CD">
        <w:rPr>
          <w:noProof/>
          <w:snapToGrid/>
          <w:szCs w:val="24"/>
          <w:lang w:val="it-IT"/>
        </w:rPr>
        <w:t>Non somministrare questo medicinale a bambini sotto i 2 anni di età, perché l’efficacia e la sicurezza non sono state stabilite.</w:t>
      </w:r>
    </w:p>
    <w:p w14:paraId="24517A8B" w14:textId="77777777" w:rsidR="002C2F58" w:rsidRPr="00DA13CD" w:rsidRDefault="002C2F58" w:rsidP="002C2F58">
      <w:pPr>
        <w:numPr>
          <w:ilvl w:val="12"/>
          <w:numId w:val="0"/>
        </w:numPr>
        <w:tabs>
          <w:tab w:val="clear" w:pos="567"/>
        </w:tabs>
        <w:suppressAutoHyphens/>
        <w:rPr>
          <w:b/>
          <w:noProof/>
          <w:snapToGrid/>
          <w:szCs w:val="24"/>
          <w:lang w:val="it-IT"/>
        </w:rPr>
      </w:pPr>
    </w:p>
    <w:p w14:paraId="64D6F64B" w14:textId="77777777" w:rsidR="002C2F58" w:rsidRPr="00DA13CD" w:rsidRDefault="002C2F58" w:rsidP="00AC028C">
      <w:pPr>
        <w:keepNext/>
        <w:numPr>
          <w:ilvl w:val="12"/>
          <w:numId w:val="0"/>
        </w:numPr>
        <w:tabs>
          <w:tab w:val="clear" w:pos="567"/>
        </w:tabs>
        <w:suppressAutoHyphens/>
        <w:ind w:right="-2"/>
        <w:rPr>
          <w:noProof/>
          <w:snapToGrid/>
          <w:szCs w:val="24"/>
          <w:lang w:val="it-IT"/>
        </w:rPr>
      </w:pPr>
      <w:r w:rsidRPr="00DA13CD">
        <w:rPr>
          <w:b/>
          <w:noProof/>
          <w:snapToGrid/>
          <w:szCs w:val="24"/>
          <w:lang w:val="it-IT"/>
        </w:rPr>
        <w:t>Altri medicinali e Opsumit</w:t>
      </w:r>
    </w:p>
    <w:p w14:paraId="25B3863F" w14:textId="77777777" w:rsidR="002C2F58" w:rsidRPr="00DA13CD" w:rsidRDefault="002C2F58" w:rsidP="002C2F58">
      <w:pPr>
        <w:numPr>
          <w:ilvl w:val="12"/>
          <w:numId w:val="0"/>
        </w:numPr>
        <w:tabs>
          <w:tab w:val="clear" w:pos="567"/>
        </w:tabs>
        <w:suppressAutoHyphens/>
        <w:ind w:right="-2"/>
        <w:rPr>
          <w:noProof/>
          <w:snapToGrid/>
          <w:szCs w:val="24"/>
          <w:lang w:val="it-IT"/>
        </w:rPr>
      </w:pPr>
      <w:r w:rsidRPr="00DA13CD">
        <w:rPr>
          <w:noProof/>
          <w:snapToGrid/>
          <w:szCs w:val="24"/>
          <w:lang w:val="it-IT"/>
        </w:rPr>
        <w:t xml:space="preserve">Informi il medico o il farmacista se </w:t>
      </w:r>
      <w:r w:rsidR="007A5ECA" w:rsidRPr="00DA13CD">
        <w:rPr>
          <w:noProof/>
          <w:snapToGrid/>
          <w:szCs w:val="24"/>
          <w:lang w:val="it-IT"/>
        </w:rPr>
        <w:t xml:space="preserve">lei o il bambino </w:t>
      </w:r>
      <w:r w:rsidRPr="00DA13CD">
        <w:rPr>
          <w:noProof/>
          <w:snapToGrid/>
          <w:szCs w:val="24"/>
          <w:lang w:val="it-IT"/>
        </w:rPr>
        <w:t xml:space="preserve">sta assumendo, ha recentemente assunto o potrebbe assumere qualsiasi altro medicinale. </w:t>
      </w:r>
    </w:p>
    <w:p w14:paraId="7331E10C" w14:textId="77777777" w:rsidR="002C2F58" w:rsidRPr="00DA13CD" w:rsidRDefault="002C2F58" w:rsidP="002C2F58">
      <w:pPr>
        <w:numPr>
          <w:ilvl w:val="12"/>
          <w:numId w:val="0"/>
        </w:numPr>
        <w:tabs>
          <w:tab w:val="clear" w:pos="567"/>
        </w:tabs>
        <w:suppressAutoHyphens/>
        <w:ind w:right="-2"/>
        <w:rPr>
          <w:noProof/>
          <w:snapToGrid/>
          <w:szCs w:val="24"/>
          <w:lang w:val="it-IT"/>
        </w:rPr>
      </w:pPr>
      <w:r w:rsidRPr="00DA13CD">
        <w:rPr>
          <w:noProof/>
          <w:snapToGrid/>
          <w:szCs w:val="24"/>
          <w:lang w:val="it-IT"/>
        </w:rPr>
        <w:t>Opsumit può influenzare altri medicinali.</w:t>
      </w:r>
    </w:p>
    <w:p w14:paraId="5B93721C"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428D739D" w14:textId="77777777" w:rsidR="002C2F58" w:rsidRPr="00DA13CD" w:rsidRDefault="002C2F58" w:rsidP="002C2F58">
      <w:pPr>
        <w:numPr>
          <w:ilvl w:val="12"/>
          <w:numId w:val="0"/>
        </w:numPr>
        <w:tabs>
          <w:tab w:val="clear" w:pos="567"/>
        </w:tabs>
        <w:suppressAutoHyphens/>
        <w:ind w:right="-2"/>
        <w:rPr>
          <w:noProof/>
          <w:snapToGrid/>
          <w:szCs w:val="24"/>
          <w:lang w:val="it-IT"/>
        </w:rPr>
      </w:pPr>
      <w:r w:rsidRPr="00DA13CD">
        <w:rPr>
          <w:noProof/>
          <w:snapToGrid/>
          <w:szCs w:val="24"/>
          <w:lang w:val="it-IT"/>
        </w:rPr>
        <w:t xml:space="preserve">Se prende </w:t>
      </w:r>
      <w:r w:rsidR="007A5ECA" w:rsidRPr="00DA13CD">
        <w:rPr>
          <w:noProof/>
          <w:snapToGrid/>
          <w:szCs w:val="24"/>
          <w:lang w:val="it-IT"/>
        </w:rPr>
        <w:t xml:space="preserve">o somministra </w:t>
      </w:r>
      <w:r w:rsidRPr="00DA13CD">
        <w:rPr>
          <w:noProof/>
          <w:snapToGrid/>
          <w:szCs w:val="24"/>
          <w:lang w:val="it-IT"/>
        </w:rPr>
        <w:t>Opsumit insieme ad altri medicinali inclusi quelli elencati sotto, l’effetto di Opsumit o degli altri medicinali può subire alterazioni. Informi il medico o il farmacista se sta assumendo uno dei seguenti medicinali:</w:t>
      </w:r>
    </w:p>
    <w:p w14:paraId="479926E6"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59762FBA"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b/>
          <w:noProof/>
          <w:snapToGrid/>
          <w:szCs w:val="24"/>
          <w:lang w:val="it-IT"/>
        </w:rPr>
      </w:pPr>
      <w:r w:rsidRPr="00DA13CD">
        <w:rPr>
          <w:noProof/>
          <w:snapToGrid/>
          <w:szCs w:val="24"/>
          <w:lang w:val="it-IT"/>
        </w:rPr>
        <w:lastRenderedPageBreak/>
        <w:t>rifampicina, claritromicina, telitromicina, ciprofloxacina, eritromicina (antibiotici impiegati per la cura delle infezioni),</w:t>
      </w:r>
    </w:p>
    <w:p w14:paraId="2611DB2C"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fenitoina (un medicinale usato per le crisi epilettiche),</w:t>
      </w:r>
    </w:p>
    <w:p w14:paraId="1611F058"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carbamazepina (usata per la depressione e per l’epilessia),</w:t>
      </w:r>
    </w:p>
    <w:p w14:paraId="493E0CC7"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erba di San Giovanni (preparazione erboristica usata per la depressione),</w:t>
      </w:r>
    </w:p>
    <w:p w14:paraId="6C7CF998"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ritonavir, saquinavir (usati nell’infezione da HIV),</w:t>
      </w:r>
    </w:p>
    <w:p w14:paraId="11802B1E"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nefazodone (usato nella depressione),</w:t>
      </w:r>
    </w:p>
    <w:p w14:paraId="7D02CAC7" w14:textId="77777777" w:rsidR="002C2F58" w:rsidRPr="00DA13CD" w:rsidRDefault="00847CE7" w:rsidP="002C2F58">
      <w:pPr>
        <w:numPr>
          <w:ilvl w:val="0"/>
          <w:numId w:val="2"/>
        </w:numPr>
        <w:tabs>
          <w:tab w:val="clear" w:pos="567"/>
          <w:tab w:val="clear" w:pos="720"/>
        </w:tabs>
        <w:suppressAutoHyphens/>
        <w:autoSpaceDE w:val="0"/>
        <w:autoSpaceDN w:val="0"/>
        <w:adjustRightInd w:val="0"/>
        <w:ind w:left="567" w:hanging="567"/>
        <w:rPr>
          <w:rFonts w:ascii="SimSun" w:eastAsia="SimSun"/>
          <w:noProof/>
          <w:snapToGrid/>
          <w:szCs w:val="24"/>
          <w:lang w:val="it-IT"/>
        </w:rPr>
      </w:pPr>
      <w:r w:rsidRPr="00DA13CD">
        <w:rPr>
          <w:noProof/>
          <w:snapToGrid/>
          <w:szCs w:val="24"/>
          <w:lang w:val="it-IT"/>
        </w:rPr>
        <w:t>k</w:t>
      </w:r>
      <w:r w:rsidR="002C2F58" w:rsidRPr="00DA13CD">
        <w:rPr>
          <w:noProof/>
          <w:snapToGrid/>
          <w:szCs w:val="24"/>
          <w:lang w:val="it-IT"/>
        </w:rPr>
        <w:t>etoconazolo (eccetto lo shampoo), fluconazolo, itraconazolo, miconazolo, voriconazolo (medicinali impiegati contro le infezioni fungine),</w:t>
      </w:r>
    </w:p>
    <w:p w14:paraId="6F2A2CED"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amiodarone (per controllare il battito cardiaco),</w:t>
      </w:r>
    </w:p>
    <w:p w14:paraId="400A6B05"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ciclosporina (usata nella prevenzione del rigetto degli organi dopo un trapianto),</w:t>
      </w:r>
    </w:p>
    <w:p w14:paraId="6AB88072" w14:textId="77777777" w:rsidR="002C2F58" w:rsidRPr="00DA13CD" w:rsidRDefault="002C2F58" w:rsidP="002C2F58">
      <w:pPr>
        <w:numPr>
          <w:ilvl w:val="0"/>
          <w:numId w:val="2"/>
        </w:numPr>
        <w:tabs>
          <w:tab w:val="clear" w:pos="720"/>
          <w:tab w:val="num" w:pos="567"/>
        </w:tabs>
        <w:suppressAutoHyphens/>
        <w:autoSpaceDE w:val="0"/>
        <w:autoSpaceDN w:val="0"/>
        <w:adjustRightInd w:val="0"/>
        <w:ind w:left="567" w:hanging="567"/>
        <w:rPr>
          <w:noProof/>
          <w:snapToGrid/>
          <w:szCs w:val="24"/>
          <w:lang w:val="it-IT"/>
        </w:rPr>
      </w:pPr>
      <w:r w:rsidRPr="00DA13CD">
        <w:rPr>
          <w:noProof/>
          <w:snapToGrid/>
          <w:szCs w:val="24"/>
          <w:lang w:val="it-IT"/>
        </w:rPr>
        <w:t>diltiazem, verapamil (per il trattamento della pressione sanguigna alta o di determinati problemi cardiaci).</w:t>
      </w:r>
    </w:p>
    <w:p w14:paraId="43248941" w14:textId="77777777" w:rsidR="002C2F58" w:rsidRPr="00DA13CD" w:rsidRDefault="002C2F58" w:rsidP="002C2F58">
      <w:pPr>
        <w:numPr>
          <w:ilvl w:val="12"/>
          <w:numId w:val="0"/>
        </w:numPr>
        <w:tabs>
          <w:tab w:val="clear" w:pos="567"/>
          <w:tab w:val="left" w:pos="1290"/>
        </w:tabs>
        <w:suppressAutoHyphens/>
        <w:ind w:right="-2"/>
        <w:rPr>
          <w:noProof/>
          <w:snapToGrid/>
          <w:szCs w:val="24"/>
          <w:lang w:val="it-IT"/>
        </w:rPr>
      </w:pPr>
    </w:p>
    <w:p w14:paraId="6BB25568" w14:textId="77777777" w:rsidR="002C2F58" w:rsidRPr="00DA13CD" w:rsidRDefault="002C2F58" w:rsidP="00AC028C">
      <w:pPr>
        <w:keepNext/>
        <w:numPr>
          <w:ilvl w:val="12"/>
          <w:numId w:val="0"/>
        </w:numPr>
        <w:tabs>
          <w:tab w:val="clear" w:pos="567"/>
        </w:tabs>
        <w:suppressAutoHyphens/>
        <w:ind w:right="-2"/>
        <w:outlineLvl w:val="0"/>
        <w:rPr>
          <w:b/>
          <w:noProof/>
          <w:snapToGrid/>
          <w:szCs w:val="24"/>
          <w:lang w:val="it-IT"/>
        </w:rPr>
      </w:pPr>
      <w:r w:rsidRPr="00DA13CD">
        <w:rPr>
          <w:b/>
          <w:noProof/>
          <w:snapToGrid/>
          <w:szCs w:val="24"/>
          <w:lang w:val="it-IT"/>
        </w:rPr>
        <w:t>Opsumit con cibo</w:t>
      </w:r>
    </w:p>
    <w:p w14:paraId="33836BF8" w14:textId="77777777" w:rsidR="002C2F58" w:rsidRPr="00DA13CD" w:rsidRDefault="002C2F58" w:rsidP="002C2F58">
      <w:pPr>
        <w:numPr>
          <w:ilvl w:val="12"/>
          <w:numId w:val="0"/>
        </w:numPr>
        <w:tabs>
          <w:tab w:val="clear" w:pos="567"/>
        </w:tabs>
        <w:suppressAutoHyphens/>
        <w:rPr>
          <w:noProof/>
          <w:snapToGrid/>
          <w:szCs w:val="24"/>
          <w:lang w:val="it-IT"/>
        </w:rPr>
      </w:pPr>
      <w:r w:rsidRPr="00DA13CD">
        <w:rPr>
          <w:noProof/>
          <w:snapToGrid/>
          <w:szCs w:val="24"/>
          <w:lang w:val="it-IT"/>
        </w:rPr>
        <w:t>Se assume piperina come integratore alimentare, questa potrebbe alterare il modo in cui l’organismo risponde ad alcuni medicinali, compreso Opsumit. Informi il medico o il farmacista se questo è il caso.</w:t>
      </w:r>
    </w:p>
    <w:p w14:paraId="53D1E63B" w14:textId="77777777" w:rsidR="002C2F58" w:rsidRPr="00DA13CD" w:rsidRDefault="002C2F58" w:rsidP="002C2F58">
      <w:pPr>
        <w:numPr>
          <w:ilvl w:val="12"/>
          <w:numId w:val="0"/>
        </w:numPr>
        <w:tabs>
          <w:tab w:val="clear" w:pos="567"/>
          <w:tab w:val="left" w:pos="1290"/>
        </w:tabs>
        <w:suppressAutoHyphens/>
        <w:ind w:right="-2"/>
        <w:rPr>
          <w:noProof/>
          <w:snapToGrid/>
          <w:szCs w:val="24"/>
          <w:lang w:val="it-IT"/>
        </w:rPr>
      </w:pPr>
    </w:p>
    <w:p w14:paraId="367A36CE" w14:textId="77777777" w:rsidR="002C2F58" w:rsidRPr="00DA13CD" w:rsidRDefault="002C2F58" w:rsidP="00AC028C">
      <w:pPr>
        <w:keepNext/>
        <w:numPr>
          <w:ilvl w:val="12"/>
          <w:numId w:val="0"/>
        </w:numPr>
        <w:tabs>
          <w:tab w:val="clear" w:pos="567"/>
        </w:tabs>
        <w:suppressAutoHyphens/>
        <w:ind w:right="-2"/>
        <w:outlineLvl w:val="0"/>
        <w:rPr>
          <w:b/>
          <w:noProof/>
          <w:snapToGrid/>
          <w:szCs w:val="24"/>
          <w:lang w:val="it-IT"/>
        </w:rPr>
      </w:pPr>
      <w:r w:rsidRPr="00DA13CD">
        <w:rPr>
          <w:b/>
          <w:noProof/>
          <w:snapToGrid/>
          <w:szCs w:val="24"/>
          <w:lang w:val="it-IT"/>
        </w:rPr>
        <w:t>Gravidanza e allattamento</w:t>
      </w:r>
    </w:p>
    <w:p w14:paraId="099560B8" w14:textId="77777777" w:rsidR="002C2F58" w:rsidRPr="00DA13CD" w:rsidRDefault="002C2F58" w:rsidP="002C2F58">
      <w:pPr>
        <w:numPr>
          <w:ilvl w:val="12"/>
          <w:numId w:val="0"/>
        </w:numPr>
        <w:tabs>
          <w:tab w:val="clear" w:pos="567"/>
        </w:tabs>
        <w:suppressAutoHyphens/>
        <w:rPr>
          <w:noProof/>
          <w:snapToGrid/>
          <w:szCs w:val="24"/>
          <w:lang w:val="it-IT"/>
        </w:rPr>
      </w:pPr>
      <w:r w:rsidRPr="00DA13CD">
        <w:rPr>
          <w:noProof/>
          <w:snapToGrid/>
          <w:szCs w:val="24"/>
          <w:lang w:val="it-IT"/>
        </w:rPr>
        <w:t>Se è in corso una gravidanza, se sospetta o sta pianificando una gravidanza, o se sta allattando con latte materno chieda consiglio al medico prima di prendere questo medicinale.</w:t>
      </w:r>
    </w:p>
    <w:p w14:paraId="42AC2B31" w14:textId="77777777" w:rsidR="002C2F58" w:rsidRPr="00DA13CD" w:rsidRDefault="002C2F58" w:rsidP="002C2F58">
      <w:pPr>
        <w:numPr>
          <w:ilvl w:val="12"/>
          <w:numId w:val="0"/>
        </w:numPr>
        <w:tabs>
          <w:tab w:val="clear" w:pos="567"/>
        </w:tabs>
        <w:suppressAutoHyphens/>
        <w:rPr>
          <w:noProof/>
          <w:snapToGrid/>
          <w:szCs w:val="24"/>
          <w:lang w:val="it-IT"/>
        </w:rPr>
      </w:pPr>
    </w:p>
    <w:p w14:paraId="6201C10E"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Opsumit può nuocere al nascituro che è stato concepito prima, durante o subito dopo il trattamento.</w:t>
      </w:r>
    </w:p>
    <w:p w14:paraId="78581026" w14:textId="77777777" w:rsidR="002C2F58" w:rsidRPr="00DA13CD" w:rsidRDefault="002C2F58" w:rsidP="002C2F58">
      <w:pPr>
        <w:tabs>
          <w:tab w:val="clear" w:pos="567"/>
        </w:tabs>
        <w:suppressAutoHyphens/>
        <w:autoSpaceDE w:val="0"/>
        <w:autoSpaceDN w:val="0"/>
        <w:adjustRightInd w:val="0"/>
        <w:rPr>
          <w:rFonts w:ascii="SimSun" w:eastAsia="SimSun"/>
          <w:noProof/>
          <w:snapToGrid/>
          <w:szCs w:val="24"/>
          <w:lang w:val="it-IT"/>
        </w:rPr>
      </w:pPr>
    </w:p>
    <w:p w14:paraId="65706861"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Se è possibile che inizi una gravidanza, utilizzi un metodo di controllo delle nascite (contraccezione) efficace durante il trattamento con Opsumit. Ne parli con il medico.</w:t>
      </w:r>
    </w:p>
    <w:p w14:paraId="246144B4"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Non assuma Opsumit se è in gravidanza o se sta pianificando una gravidanza.</w:t>
      </w:r>
    </w:p>
    <w:p w14:paraId="429583B5" w14:textId="77777777" w:rsidR="002C2F58" w:rsidRPr="00DA13CD" w:rsidRDefault="002C2F58" w:rsidP="002C2F58">
      <w:pPr>
        <w:numPr>
          <w:ilvl w:val="0"/>
          <w:numId w:val="2"/>
        </w:numPr>
        <w:tabs>
          <w:tab w:val="clear" w:pos="567"/>
          <w:tab w:val="clear" w:pos="720"/>
        </w:tabs>
        <w:suppressAutoHyphens/>
        <w:autoSpaceDE w:val="0"/>
        <w:autoSpaceDN w:val="0"/>
        <w:adjustRightInd w:val="0"/>
        <w:ind w:left="567" w:hanging="567"/>
        <w:rPr>
          <w:noProof/>
          <w:snapToGrid/>
          <w:szCs w:val="24"/>
          <w:lang w:val="it-IT"/>
        </w:rPr>
      </w:pPr>
      <w:r w:rsidRPr="00DA13CD">
        <w:rPr>
          <w:noProof/>
          <w:snapToGrid/>
          <w:szCs w:val="24"/>
          <w:lang w:val="it-IT"/>
        </w:rPr>
        <w:t>Se inizia una gravidanza o sospetta di esserlo durante il trattamento con Opsumit o appena dopo aver smesso di prendere Opsumit (entro un</w:t>
      </w:r>
      <w:r w:rsidR="00A610B0" w:rsidRPr="00DA13CD">
        <w:rPr>
          <w:noProof/>
          <w:snapToGrid/>
          <w:szCs w:val="24"/>
          <w:lang w:val="it-IT"/>
        </w:rPr>
        <w:t> </w:t>
      </w:r>
      <w:r w:rsidRPr="00DA13CD">
        <w:rPr>
          <w:noProof/>
          <w:snapToGrid/>
          <w:szCs w:val="24"/>
          <w:lang w:val="it-IT"/>
        </w:rPr>
        <w:t>mese), si rivolga immediatamente al medico.</w:t>
      </w:r>
    </w:p>
    <w:p w14:paraId="7CEA9A2E" w14:textId="77777777" w:rsidR="002C2F58" w:rsidRPr="00DA13CD" w:rsidRDefault="002C2F58" w:rsidP="002C2F58">
      <w:pPr>
        <w:tabs>
          <w:tab w:val="clear" w:pos="567"/>
        </w:tabs>
        <w:suppressAutoHyphens/>
        <w:autoSpaceDE w:val="0"/>
        <w:autoSpaceDN w:val="0"/>
        <w:adjustRightInd w:val="0"/>
        <w:rPr>
          <w:rFonts w:ascii="SimSun" w:eastAsia="SimSun"/>
          <w:noProof/>
          <w:snapToGrid/>
          <w:szCs w:val="24"/>
          <w:lang w:val="it-IT"/>
        </w:rPr>
      </w:pPr>
    </w:p>
    <w:p w14:paraId="4F29D856"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Se è una donna in età fertile il medico le chiederà di sottoporsi a un test di gravidanza prima di iniziare ad assumere Opsumit e poi eseguirne altri a intervalli regolari (una volta al mese) durante il trattamento con Opsumit.</w:t>
      </w:r>
    </w:p>
    <w:p w14:paraId="135D3E60" w14:textId="77777777" w:rsidR="002C2F58" w:rsidRPr="00DA13CD" w:rsidRDefault="002C2F58" w:rsidP="002C2F58">
      <w:pPr>
        <w:numPr>
          <w:ilvl w:val="12"/>
          <w:numId w:val="0"/>
        </w:numPr>
        <w:tabs>
          <w:tab w:val="clear" w:pos="567"/>
        </w:tabs>
        <w:suppressAutoHyphens/>
        <w:rPr>
          <w:noProof/>
          <w:snapToGrid/>
          <w:szCs w:val="24"/>
          <w:lang w:val="it-IT"/>
        </w:rPr>
      </w:pPr>
    </w:p>
    <w:p w14:paraId="7B2EA843" w14:textId="77777777" w:rsidR="002C2F58" w:rsidRPr="00DA13CD" w:rsidRDefault="002C2F58" w:rsidP="002C2F58">
      <w:pPr>
        <w:pStyle w:val="CommentText"/>
        <w:suppressAutoHyphens/>
        <w:rPr>
          <w:noProof/>
          <w:sz w:val="22"/>
          <w:szCs w:val="22"/>
          <w:lang w:val="it-IT"/>
        </w:rPr>
      </w:pPr>
      <w:r w:rsidRPr="00DA13CD">
        <w:rPr>
          <w:noProof/>
          <w:sz w:val="22"/>
          <w:szCs w:val="22"/>
          <w:lang w:val="it-IT"/>
        </w:rPr>
        <w:t>Non è noto se Opsumit passi nel latte materno. Non allatti con latte materno durante il trattamento con Opsumit. Informi immediatamente il medico se sta allattando.</w:t>
      </w:r>
    </w:p>
    <w:p w14:paraId="47FA05CE" w14:textId="77777777" w:rsidR="002C2F58" w:rsidRPr="00DA13CD" w:rsidRDefault="002C2F58" w:rsidP="002C2F58">
      <w:pPr>
        <w:pStyle w:val="CommentText"/>
        <w:suppressAutoHyphens/>
        <w:rPr>
          <w:noProof/>
          <w:sz w:val="22"/>
          <w:szCs w:val="22"/>
          <w:lang w:val="it-IT"/>
        </w:rPr>
      </w:pPr>
    </w:p>
    <w:p w14:paraId="5DBD863A" w14:textId="77777777" w:rsidR="002C2F58" w:rsidRPr="00DA13CD" w:rsidRDefault="002C2F58" w:rsidP="00AC028C">
      <w:pPr>
        <w:pStyle w:val="CommentText"/>
        <w:keepNext/>
        <w:suppressAutoHyphens/>
        <w:rPr>
          <w:rFonts w:eastAsia="Batang"/>
          <w:b/>
          <w:bCs/>
          <w:noProof/>
          <w:sz w:val="22"/>
          <w:szCs w:val="24"/>
          <w:lang w:val="it-IT" w:eastAsia="ko-KR"/>
        </w:rPr>
      </w:pPr>
      <w:r w:rsidRPr="00DA13CD">
        <w:rPr>
          <w:rFonts w:eastAsia="Batang"/>
          <w:b/>
          <w:bCs/>
          <w:noProof/>
          <w:sz w:val="22"/>
          <w:szCs w:val="24"/>
          <w:lang w:val="it-IT" w:eastAsia="ko-KR"/>
        </w:rPr>
        <w:t>Fertilità</w:t>
      </w:r>
    </w:p>
    <w:p w14:paraId="4AD34978" w14:textId="77777777" w:rsidR="002C2F58" w:rsidRPr="00DA13CD" w:rsidRDefault="002C2F58" w:rsidP="002C2F58">
      <w:pPr>
        <w:pStyle w:val="CommentText"/>
        <w:suppressAutoHyphens/>
        <w:rPr>
          <w:rFonts w:eastAsia="Batang"/>
          <w:noProof/>
          <w:sz w:val="22"/>
          <w:szCs w:val="24"/>
          <w:lang w:val="it-IT" w:eastAsia="ko-KR"/>
        </w:rPr>
      </w:pPr>
      <w:r w:rsidRPr="00DA13CD">
        <w:rPr>
          <w:rFonts w:eastAsia="Batang"/>
          <w:noProof/>
          <w:sz w:val="22"/>
          <w:szCs w:val="24"/>
          <w:lang w:val="it-IT" w:eastAsia="ko-KR"/>
        </w:rPr>
        <w:t>Se è un uomo e sta assumendo Opsumit, è possibile che questo medicinale riduca la conta spermatica. Parli con il medico se ha domande o dubbi al riguardo.</w:t>
      </w:r>
    </w:p>
    <w:p w14:paraId="26B657BD" w14:textId="77777777" w:rsidR="002C2F58" w:rsidRPr="00DA13CD" w:rsidRDefault="002C2F58" w:rsidP="002C2F58">
      <w:pPr>
        <w:numPr>
          <w:ilvl w:val="12"/>
          <w:numId w:val="0"/>
        </w:numPr>
        <w:tabs>
          <w:tab w:val="clear" w:pos="567"/>
        </w:tabs>
        <w:suppressAutoHyphens/>
        <w:rPr>
          <w:noProof/>
          <w:snapToGrid/>
          <w:szCs w:val="24"/>
          <w:lang w:val="it-IT"/>
        </w:rPr>
      </w:pPr>
    </w:p>
    <w:p w14:paraId="3C50AAA7" w14:textId="77777777" w:rsidR="002C2F58" w:rsidRPr="00DA13CD" w:rsidRDefault="002C2F58" w:rsidP="00AC028C">
      <w:pPr>
        <w:keepNext/>
        <w:numPr>
          <w:ilvl w:val="12"/>
          <w:numId w:val="0"/>
        </w:numPr>
        <w:tabs>
          <w:tab w:val="clear" w:pos="567"/>
        </w:tabs>
        <w:suppressAutoHyphens/>
        <w:outlineLvl w:val="0"/>
        <w:rPr>
          <w:noProof/>
          <w:snapToGrid/>
          <w:szCs w:val="24"/>
          <w:lang w:val="it-IT"/>
        </w:rPr>
      </w:pPr>
      <w:r w:rsidRPr="00DA13CD">
        <w:rPr>
          <w:b/>
          <w:noProof/>
          <w:snapToGrid/>
          <w:szCs w:val="24"/>
          <w:lang w:val="it-IT"/>
        </w:rPr>
        <w:t>Guida di veicoli e utilizzo di macchinari</w:t>
      </w:r>
    </w:p>
    <w:p w14:paraId="7DAF9CF5"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Opsumit può causare effetti indesiderati come mal di testa ed ipotensione (elencati al paragrafo 4), inoltre anche i sintomi della malattia possono renderla meno idonea </w:t>
      </w:r>
      <w:r w:rsidR="007A5ECA" w:rsidRPr="00DA13CD">
        <w:rPr>
          <w:noProof/>
          <w:snapToGrid/>
          <w:szCs w:val="24"/>
          <w:lang w:val="it-IT"/>
        </w:rPr>
        <w:t xml:space="preserve">ad andare in bicicletta, </w:t>
      </w:r>
      <w:r w:rsidRPr="00DA13CD">
        <w:rPr>
          <w:noProof/>
          <w:snapToGrid/>
          <w:szCs w:val="24"/>
          <w:lang w:val="it-IT"/>
        </w:rPr>
        <w:t>alla guida o all’utilizzo di macchinari.</w:t>
      </w:r>
    </w:p>
    <w:p w14:paraId="55257078" w14:textId="77777777" w:rsidR="002C2F58" w:rsidRPr="00DA13CD" w:rsidRDefault="002C2F58" w:rsidP="002C2F58">
      <w:pPr>
        <w:tabs>
          <w:tab w:val="clear" w:pos="567"/>
        </w:tabs>
        <w:suppressAutoHyphens/>
        <w:autoSpaceDE w:val="0"/>
        <w:autoSpaceDN w:val="0"/>
        <w:adjustRightInd w:val="0"/>
        <w:rPr>
          <w:noProof/>
          <w:snapToGrid/>
          <w:szCs w:val="24"/>
          <w:lang w:val="it-IT"/>
        </w:rPr>
      </w:pPr>
    </w:p>
    <w:p w14:paraId="1858830A" w14:textId="77777777" w:rsidR="002C2F58" w:rsidRPr="00DA13CD" w:rsidRDefault="002C2F58" w:rsidP="00AC028C">
      <w:pPr>
        <w:keepNext/>
        <w:tabs>
          <w:tab w:val="clear" w:pos="567"/>
        </w:tabs>
        <w:suppressAutoHyphens/>
        <w:autoSpaceDE w:val="0"/>
        <w:autoSpaceDN w:val="0"/>
        <w:adjustRightInd w:val="0"/>
        <w:rPr>
          <w:b/>
          <w:noProof/>
          <w:snapToGrid/>
          <w:szCs w:val="24"/>
          <w:lang w:val="it-IT"/>
        </w:rPr>
      </w:pPr>
      <w:r w:rsidRPr="00DA13CD">
        <w:rPr>
          <w:b/>
          <w:noProof/>
          <w:snapToGrid/>
          <w:szCs w:val="24"/>
          <w:lang w:val="it-IT"/>
        </w:rPr>
        <w:t xml:space="preserve">Opsumit contiene </w:t>
      </w:r>
      <w:r w:rsidR="007A5ECA" w:rsidRPr="00DA13CD">
        <w:rPr>
          <w:b/>
          <w:noProof/>
          <w:snapToGrid/>
          <w:szCs w:val="24"/>
          <w:lang w:val="it-IT"/>
        </w:rPr>
        <w:t>isomalto</w:t>
      </w:r>
      <w:r w:rsidRPr="00DA13CD">
        <w:rPr>
          <w:b/>
          <w:noProof/>
          <w:snapToGrid/>
          <w:szCs w:val="24"/>
          <w:lang w:val="it-IT"/>
        </w:rPr>
        <w:t xml:space="preserve"> e sodio</w:t>
      </w:r>
    </w:p>
    <w:p w14:paraId="16A7C923"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Opsumit contiene un</w:t>
      </w:r>
      <w:r w:rsidR="007A5ECA" w:rsidRPr="00DA13CD">
        <w:rPr>
          <w:noProof/>
          <w:snapToGrid/>
          <w:szCs w:val="24"/>
          <w:lang w:val="it-IT"/>
        </w:rPr>
        <w:t xml:space="preserve"> sostitut</w:t>
      </w:r>
      <w:r w:rsidRPr="00DA13CD">
        <w:rPr>
          <w:noProof/>
          <w:snapToGrid/>
          <w:szCs w:val="24"/>
          <w:lang w:val="it-IT"/>
        </w:rPr>
        <w:t>o</w:t>
      </w:r>
      <w:r w:rsidR="007A5ECA" w:rsidRPr="00DA13CD">
        <w:rPr>
          <w:noProof/>
          <w:snapToGrid/>
          <w:szCs w:val="24"/>
          <w:lang w:val="it-IT"/>
        </w:rPr>
        <w:t xml:space="preserve"> dello</w:t>
      </w:r>
      <w:r w:rsidRPr="00DA13CD">
        <w:rPr>
          <w:noProof/>
          <w:snapToGrid/>
          <w:szCs w:val="24"/>
          <w:lang w:val="it-IT"/>
        </w:rPr>
        <w:t xml:space="preserve"> zucchero chiamato </w:t>
      </w:r>
      <w:r w:rsidR="007A5ECA" w:rsidRPr="00DA13CD">
        <w:rPr>
          <w:noProof/>
          <w:snapToGrid/>
          <w:szCs w:val="24"/>
          <w:lang w:val="it-IT"/>
        </w:rPr>
        <w:t>isomalt</w:t>
      </w:r>
      <w:r w:rsidRPr="00DA13CD">
        <w:rPr>
          <w:noProof/>
          <w:snapToGrid/>
          <w:szCs w:val="24"/>
          <w:lang w:val="it-IT"/>
        </w:rPr>
        <w:t xml:space="preserve">o. Se il medico le ha </w:t>
      </w:r>
      <w:r w:rsidR="0096069C" w:rsidRPr="00DA13CD">
        <w:rPr>
          <w:noProof/>
          <w:snapToGrid/>
          <w:szCs w:val="24"/>
          <w:lang w:val="it-IT"/>
        </w:rPr>
        <w:t>detto</w:t>
      </w:r>
      <w:r w:rsidRPr="00DA13CD">
        <w:rPr>
          <w:noProof/>
          <w:snapToGrid/>
          <w:szCs w:val="24"/>
          <w:lang w:val="it-IT"/>
        </w:rPr>
        <w:t xml:space="preserve"> che lei è intollerante al lattosio o a qualche zucchero, contatti il medico prima di assumere questo medicinale.</w:t>
      </w:r>
    </w:p>
    <w:p w14:paraId="3DDC0787" w14:textId="77777777" w:rsidR="002C2F58" w:rsidRPr="00DA13CD" w:rsidRDefault="002C2F58" w:rsidP="002C2F58">
      <w:pPr>
        <w:tabs>
          <w:tab w:val="clear" w:pos="567"/>
        </w:tabs>
        <w:suppressAutoHyphens/>
        <w:autoSpaceDE w:val="0"/>
        <w:autoSpaceDN w:val="0"/>
        <w:adjustRightInd w:val="0"/>
        <w:rPr>
          <w:noProof/>
          <w:snapToGrid/>
          <w:szCs w:val="24"/>
          <w:lang w:val="it-IT"/>
        </w:rPr>
      </w:pPr>
    </w:p>
    <w:p w14:paraId="3D198848" w14:textId="77777777" w:rsidR="002C2F58" w:rsidRPr="00DA13CD" w:rsidRDefault="002C2F58" w:rsidP="002C2F58">
      <w:pPr>
        <w:suppressAutoHyphens/>
        <w:outlineLvl w:val="0"/>
        <w:rPr>
          <w:noProof/>
          <w:snapToGrid/>
          <w:szCs w:val="24"/>
          <w:lang w:val="it-IT"/>
        </w:rPr>
      </w:pPr>
      <w:r w:rsidRPr="00DA13CD">
        <w:rPr>
          <w:noProof/>
          <w:snapToGrid/>
          <w:szCs w:val="24"/>
          <w:lang w:val="it-IT"/>
        </w:rPr>
        <w:t>Questo medicinale contiene meno di 1 mmol di sodio (23 mg) per compressa, cioè essenzialmente “senza sodio”.</w:t>
      </w:r>
    </w:p>
    <w:p w14:paraId="178DFB84"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3CF6A3C3"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5CF53B24" w14:textId="77777777" w:rsidR="002C2F58" w:rsidRPr="00DA13CD" w:rsidRDefault="002C2F58" w:rsidP="00AC028C">
      <w:pPr>
        <w:keepNext/>
        <w:numPr>
          <w:ilvl w:val="12"/>
          <w:numId w:val="0"/>
        </w:numPr>
        <w:suppressAutoHyphens/>
        <w:ind w:left="567" w:hanging="567"/>
        <w:rPr>
          <w:b/>
          <w:noProof/>
          <w:snapToGrid/>
          <w:szCs w:val="24"/>
          <w:lang w:val="it-IT"/>
        </w:rPr>
      </w:pPr>
      <w:r w:rsidRPr="00DA13CD">
        <w:rPr>
          <w:b/>
          <w:noProof/>
          <w:snapToGrid/>
          <w:szCs w:val="24"/>
          <w:lang w:val="it-IT"/>
        </w:rPr>
        <w:lastRenderedPageBreak/>
        <w:t>3.</w:t>
      </w:r>
      <w:r w:rsidRPr="00DA13CD">
        <w:rPr>
          <w:b/>
          <w:noProof/>
          <w:snapToGrid/>
          <w:szCs w:val="24"/>
          <w:lang w:val="it-IT"/>
        </w:rPr>
        <w:tab/>
        <w:t xml:space="preserve">Come prendere </w:t>
      </w:r>
      <w:r w:rsidR="007A5ECA" w:rsidRPr="00DA13CD">
        <w:rPr>
          <w:b/>
          <w:noProof/>
          <w:snapToGrid/>
          <w:szCs w:val="24"/>
          <w:lang w:val="it-IT"/>
        </w:rPr>
        <w:t xml:space="preserve">o somministrare </w:t>
      </w:r>
      <w:r w:rsidRPr="00DA13CD">
        <w:rPr>
          <w:b/>
          <w:noProof/>
          <w:snapToGrid/>
          <w:szCs w:val="24"/>
          <w:lang w:val="it-IT"/>
        </w:rPr>
        <w:t>Opsumit</w:t>
      </w:r>
    </w:p>
    <w:p w14:paraId="46EAC2F9" w14:textId="77777777" w:rsidR="002C2F58" w:rsidRPr="00DA13CD" w:rsidRDefault="002C2F58" w:rsidP="002C2F58">
      <w:pPr>
        <w:keepNext/>
        <w:numPr>
          <w:ilvl w:val="12"/>
          <w:numId w:val="0"/>
        </w:numPr>
        <w:tabs>
          <w:tab w:val="clear" w:pos="567"/>
        </w:tabs>
        <w:suppressAutoHyphens/>
        <w:ind w:right="-2"/>
        <w:rPr>
          <w:noProof/>
          <w:snapToGrid/>
          <w:szCs w:val="24"/>
          <w:lang w:val="it-IT"/>
        </w:rPr>
      </w:pPr>
    </w:p>
    <w:p w14:paraId="37469DB4" w14:textId="77777777" w:rsidR="002C2F58" w:rsidRPr="00DA13CD" w:rsidRDefault="002C2F58" w:rsidP="002C2F58">
      <w:pPr>
        <w:numPr>
          <w:ilvl w:val="12"/>
          <w:numId w:val="0"/>
        </w:numPr>
        <w:tabs>
          <w:tab w:val="clear" w:pos="567"/>
        </w:tabs>
        <w:suppressAutoHyphens/>
        <w:ind w:right="-2"/>
        <w:rPr>
          <w:noProof/>
          <w:snapToGrid/>
          <w:szCs w:val="24"/>
          <w:lang w:val="it-IT"/>
        </w:rPr>
      </w:pPr>
      <w:r w:rsidRPr="00DA13CD">
        <w:rPr>
          <w:noProof/>
          <w:snapToGrid/>
          <w:szCs w:val="24"/>
          <w:lang w:val="it-IT"/>
        </w:rPr>
        <w:t>Opsumit può essere prescritto solo da un medico con esperienza nel trattamento dell’ipertensione arteriosa polmonare.</w:t>
      </w:r>
    </w:p>
    <w:p w14:paraId="2B1CD4AA"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0C17422C" w14:textId="77777777" w:rsidR="002C2F58" w:rsidRPr="00DA13CD" w:rsidRDefault="002C2F58" w:rsidP="002C2F58">
      <w:pPr>
        <w:numPr>
          <w:ilvl w:val="12"/>
          <w:numId w:val="0"/>
        </w:numPr>
        <w:tabs>
          <w:tab w:val="clear" w:pos="567"/>
        </w:tabs>
        <w:suppressAutoHyphens/>
        <w:ind w:right="-2"/>
        <w:rPr>
          <w:noProof/>
          <w:snapToGrid/>
          <w:szCs w:val="24"/>
          <w:lang w:val="it-IT"/>
        </w:rPr>
      </w:pPr>
      <w:r w:rsidRPr="00DA13CD">
        <w:rPr>
          <w:noProof/>
          <w:snapToGrid/>
          <w:szCs w:val="24"/>
          <w:lang w:val="it-IT"/>
        </w:rPr>
        <w:t xml:space="preserve">Prenda </w:t>
      </w:r>
      <w:r w:rsidR="007A5ECA" w:rsidRPr="00DA13CD">
        <w:rPr>
          <w:noProof/>
          <w:snapToGrid/>
          <w:szCs w:val="24"/>
          <w:lang w:val="it-IT"/>
        </w:rPr>
        <w:t xml:space="preserve">o somministri </w:t>
      </w:r>
      <w:r w:rsidRPr="00DA13CD">
        <w:rPr>
          <w:noProof/>
          <w:snapToGrid/>
          <w:szCs w:val="24"/>
          <w:lang w:val="it-IT"/>
        </w:rPr>
        <w:t>questo medicinale seguendo sempre esattamente le istruzioni del medico. Se ha dubbi consulti il medico.</w:t>
      </w:r>
    </w:p>
    <w:p w14:paraId="73523F3D"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3550FC46" w14:textId="77777777" w:rsidR="007A5ECA" w:rsidRPr="00DA13CD" w:rsidRDefault="007A5ECA" w:rsidP="00AC028C">
      <w:pPr>
        <w:keepNext/>
        <w:tabs>
          <w:tab w:val="clear" w:pos="567"/>
        </w:tabs>
        <w:suppressAutoHyphens/>
        <w:autoSpaceDE w:val="0"/>
        <w:autoSpaceDN w:val="0"/>
        <w:adjustRightInd w:val="0"/>
        <w:rPr>
          <w:b/>
          <w:bCs/>
          <w:noProof/>
          <w:snapToGrid/>
          <w:szCs w:val="24"/>
          <w:lang w:val="it-IT"/>
        </w:rPr>
      </w:pPr>
      <w:r w:rsidRPr="00DA13CD">
        <w:rPr>
          <w:b/>
          <w:bCs/>
          <w:noProof/>
          <w:snapToGrid/>
          <w:szCs w:val="24"/>
          <w:lang w:val="it-IT"/>
        </w:rPr>
        <w:t>D</w:t>
      </w:r>
      <w:r w:rsidR="002C2F58" w:rsidRPr="00DA13CD">
        <w:rPr>
          <w:b/>
          <w:bCs/>
          <w:noProof/>
          <w:snapToGrid/>
          <w:szCs w:val="24"/>
          <w:lang w:val="it-IT"/>
        </w:rPr>
        <w:t xml:space="preserve">ose raccomandata </w:t>
      </w:r>
    </w:p>
    <w:p w14:paraId="7EEADFAB" w14:textId="77777777" w:rsidR="002C2F58" w:rsidRPr="00DA13CD" w:rsidRDefault="007A5ECA"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Il medico determinerà il numero di compresse </w:t>
      </w:r>
      <w:r w:rsidR="002C2F58" w:rsidRPr="00DA13CD">
        <w:rPr>
          <w:noProof/>
          <w:snapToGrid/>
          <w:szCs w:val="24"/>
          <w:lang w:val="it-IT"/>
        </w:rPr>
        <w:t xml:space="preserve">di Opsumit </w:t>
      </w:r>
      <w:r w:rsidRPr="00DA13CD">
        <w:rPr>
          <w:noProof/>
          <w:snapToGrid/>
          <w:szCs w:val="24"/>
          <w:lang w:val="it-IT"/>
        </w:rPr>
        <w:t>in base al peso corporeo del bambino</w:t>
      </w:r>
      <w:r w:rsidR="002C2F58" w:rsidRPr="00DA13CD">
        <w:rPr>
          <w:noProof/>
          <w:snapToGrid/>
          <w:szCs w:val="24"/>
          <w:lang w:val="it-IT"/>
        </w:rPr>
        <w:t>.</w:t>
      </w:r>
    </w:p>
    <w:p w14:paraId="1393A5F3"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22521473" w14:textId="77777777" w:rsidR="007A5ECA" w:rsidRPr="00DA13CD" w:rsidRDefault="007A5ECA" w:rsidP="00AC028C">
      <w:pPr>
        <w:pStyle w:val="Default"/>
        <w:keepNext/>
        <w:rPr>
          <w:noProof/>
          <w:sz w:val="22"/>
          <w:szCs w:val="22"/>
          <w:lang w:val="it-IT"/>
        </w:rPr>
      </w:pPr>
      <w:r w:rsidRPr="00DA13CD">
        <w:rPr>
          <w:b/>
          <w:bCs/>
          <w:noProof/>
          <w:sz w:val="22"/>
          <w:szCs w:val="22"/>
          <w:lang w:val="it-IT"/>
        </w:rPr>
        <w:t>Come prendere o somministrare il medicinale</w:t>
      </w:r>
    </w:p>
    <w:p w14:paraId="41E749F5" w14:textId="77777777" w:rsidR="007A5ECA" w:rsidRPr="00DA13CD" w:rsidRDefault="007A5ECA" w:rsidP="007A5ECA">
      <w:pPr>
        <w:pStyle w:val="Default"/>
        <w:ind w:left="360" w:hanging="360"/>
        <w:rPr>
          <w:noProof/>
          <w:sz w:val="22"/>
          <w:szCs w:val="22"/>
          <w:lang w:val="it-IT"/>
        </w:rPr>
      </w:pPr>
      <w:r w:rsidRPr="00DA13CD">
        <w:rPr>
          <w:noProof/>
          <w:sz w:val="22"/>
          <w:szCs w:val="22"/>
          <w:lang w:val="it-IT"/>
        </w:rPr>
        <w:t>−</w:t>
      </w:r>
      <w:r w:rsidRPr="00DA13CD">
        <w:rPr>
          <w:noProof/>
          <w:sz w:val="22"/>
          <w:szCs w:val="22"/>
          <w:lang w:val="it-IT"/>
        </w:rPr>
        <w:tab/>
        <w:t>Prenda o somministri</w:t>
      </w:r>
      <w:r w:rsidRPr="00DA13CD">
        <w:rPr>
          <w:noProof/>
          <w:sz w:val="22"/>
          <w:lang w:val="it-IT"/>
        </w:rPr>
        <w:t xml:space="preserve"> Opsumit compresse dispersibili una volta al giorno</w:t>
      </w:r>
      <w:r w:rsidRPr="00DA13CD">
        <w:rPr>
          <w:noProof/>
          <w:sz w:val="22"/>
          <w:szCs w:val="22"/>
          <w:lang w:val="it-IT"/>
        </w:rPr>
        <w:t>.</w:t>
      </w:r>
    </w:p>
    <w:p w14:paraId="610D0F19" w14:textId="77777777" w:rsidR="007A5ECA" w:rsidRPr="00DA13CD" w:rsidRDefault="007A5ECA" w:rsidP="007A5ECA">
      <w:pPr>
        <w:pStyle w:val="Default"/>
        <w:ind w:left="360" w:hanging="360"/>
        <w:rPr>
          <w:noProof/>
          <w:sz w:val="22"/>
          <w:lang w:val="it-IT"/>
        </w:rPr>
      </w:pPr>
      <w:r w:rsidRPr="00DA13CD">
        <w:rPr>
          <w:noProof/>
          <w:sz w:val="22"/>
          <w:szCs w:val="22"/>
          <w:lang w:val="it-IT"/>
        </w:rPr>
        <w:t>−</w:t>
      </w:r>
      <w:r w:rsidRPr="00DA13CD">
        <w:rPr>
          <w:noProof/>
          <w:sz w:val="22"/>
          <w:szCs w:val="22"/>
          <w:lang w:val="it-IT"/>
        </w:rPr>
        <w:tab/>
        <w:t xml:space="preserve">Prenda o somministri le compresse </w:t>
      </w:r>
      <w:r w:rsidR="0096069C" w:rsidRPr="00DA13CD">
        <w:rPr>
          <w:noProof/>
          <w:sz w:val="22"/>
          <w:lang w:val="it-IT"/>
        </w:rPr>
        <w:t xml:space="preserve">dispersibili </w:t>
      </w:r>
      <w:r w:rsidR="008E2F40" w:rsidRPr="00DA13CD">
        <w:rPr>
          <w:noProof/>
          <w:sz w:val="22"/>
          <w:szCs w:val="22"/>
          <w:lang w:val="it-IT"/>
        </w:rPr>
        <w:t>all’in</w:t>
      </w:r>
      <w:r w:rsidRPr="00DA13CD">
        <w:rPr>
          <w:noProof/>
          <w:sz w:val="22"/>
          <w:szCs w:val="22"/>
          <w:lang w:val="it-IT"/>
        </w:rPr>
        <w:t>circa alla stessa ora ogni giorno</w:t>
      </w:r>
      <w:r w:rsidRPr="00DA13CD">
        <w:rPr>
          <w:noProof/>
          <w:sz w:val="22"/>
          <w:lang w:val="it-IT"/>
        </w:rPr>
        <w:t>.</w:t>
      </w:r>
    </w:p>
    <w:p w14:paraId="4D091CC8" w14:textId="77777777" w:rsidR="007A5ECA" w:rsidRPr="00DA13CD" w:rsidRDefault="007A5ECA" w:rsidP="007A5ECA">
      <w:pPr>
        <w:pStyle w:val="Default"/>
        <w:ind w:left="360" w:hanging="360"/>
        <w:rPr>
          <w:noProof/>
          <w:sz w:val="22"/>
          <w:szCs w:val="22"/>
          <w:lang w:val="it-IT"/>
        </w:rPr>
      </w:pPr>
      <w:r w:rsidRPr="00DA13CD">
        <w:rPr>
          <w:noProof/>
          <w:sz w:val="22"/>
          <w:szCs w:val="22"/>
          <w:lang w:val="it-IT"/>
        </w:rPr>
        <w:t>−</w:t>
      </w:r>
      <w:r w:rsidRPr="00DA13CD">
        <w:rPr>
          <w:noProof/>
          <w:sz w:val="22"/>
          <w:szCs w:val="22"/>
          <w:lang w:val="it-IT"/>
        </w:rPr>
        <w:tab/>
        <w:t>Le compresse p</w:t>
      </w:r>
      <w:r w:rsidR="00C729A8" w:rsidRPr="00DA13CD">
        <w:rPr>
          <w:noProof/>
          <w:sz w:val="22"/>
          <w:szCs w:val="22"/>
          <w:lang w:val="it-IT"/>
        </w:rPr>
        <w:t>o</w:t>
      </w:r>
      <w:r w:rsidRPr="00DA13CD">
        <w:rPr>
          <w:noProof/>
          <w:sz w:val="22"/>
          <w:szCs w:val="22"/>
          <w:lang w:val="it-IT"/>
        </w:rPr>
        <w:t>ssono essere assunte o somministrate con o senza cibo.</w:t>
      </w:r>
    </w:p>
    <w:p w14:paraId="71A1F14E" w14:textId="77777777" w:rsidR="007A5ECA" w:rsidRPr="00DA13CD" w:rsidRDefault="007A5ECA" w:rsidP="007A5ECA">
      <w:pPr>
        <w:pStyle w:val="Default"/>
        <w:rPr>
          <w:noProof/>
          <w:sz w:val="22"/>
          <w:szCs w:val="22"/>
          <w:lang w:val="it-IT"/>
        </w:rPr>
      </w:pPr>
    </w:p>
    <w:p w14:paraId="6CB33691" w14:textId="77777777" w:rsidR="007A5ECA" w:rsidRPr="00DA13CD" w:rsidRDefault="007A5ECA" w:rsidP="00AC028C">
      <w:pPr>
        <w:pStyle w:val="Default"/>
        <w:keepNext/>
        <w:rPr>
          <w:noProof/>
          <w:sz w:val="22"/>
          <w:szCs w:val="22"/>
          <w:lang w:val="it-IT"/>
        </w:rPr>
      </w:pPr>
      <w:r w:rsidRPr="00DA13CD">
        <w:rPr>
          <w:b/>
          <w:bCs/>
          <w:noProof/>
          <w:sz w:val="22"/>
          <w:szCs w:val="22"/>
          <w:lang w:val="it-IT"/>
        </w:rPr>
        <w:t>Prenda o somministri Opsumit compresse dispersibili solo come sospensione orale</w:t>
      </w:r>
    </w:p>
    <w:p w14:paraId="324154FC" w14:textId="77777777" w:rsidR="007A5ECA" w:rsidRPr="00DA13CD" w:rsidRDefault="007A5ECA" w:rsidP="007A5ECA">
      <w:pPr>
        <w:rPr>
          <w:noProof/>
          <w:szCs w:val="22"/>
          <w:lang w:val="it-IT"/>
        </w:rPr>
      </w:pPr>
      <w:r w:rsidRPr="00DA13CD">
        <w:rPr>
          <w:noProof/>
          <w:szCs w:val="22"/>
          <w:lang w:val="it-IT"/>
        </w:rPr>
        <w:t xml:space="preserve">Opsumit </w:t>
      </w:r>
      <w:r w:rsidR="00A01A21" w:rsidRPr="00DA13CD">
        <w:rPr>
          <w:noProof/>
          <w:szCs w:val="22"/>
          <w:lang w:val="it-IT"/>
        </w:rPr>
        <w:t xml:space="preserve">compresse </w:t>
      </w:r>
      <w:r w:rsidRPr="00DA13CD">
        <w:rPr>
          <w:noProof/>
          <w:szCs w:val="22"/>
          <w:lang w:val="it-IT"/>
        </w:rPr>
        <w:t>dispersib</w:t>
      </w:r>
      <w:r w:rsidR="00A01A21" w:rsidRPr="00DA13CD">
        <w:rPr>
          <w:noProof/>
          <w:szCs w:val="22"/>
          <w:lang w:val="it-IT"/>
        </w:rPr>
        <w:t>i</w:t>
      </w:r>
      <w:r w:rsidRPr="00DA13CD">
        <w:rPr>
          <w:noProof/>
          <w:szCs w:val="22"/>
          <w:lang w:val="it-IT"/>
        </w:rPr>
        <w:t>l</w:t>
      </w:r>
      <w:r w:rsidR="00A01A21" w:rsidRPr="00DA13CD">
        <w:rPr>
          <w:noProof/>
          <w:szCs w:val="22"/>
          <w:lang w:val="it-IT"/>
        </w:rPr>
        <w:t>i deve essere disperso in liquidi per formare una sospensione orale prima di poter essere somministrato ai pazienti</w:t>
      </w:r>
      <w:r w:rsidRPr="00DA13CD">
        <w:rPr>
          <w:noProof/>
          <w:szCs w:val="22"/>
          <w:lang w:val="it-IT"/>
        </w:rPr>
        <w:t xml:space="preserve">. </w:t>
      </w:r>
      <w:r w:rsidR="00A01A21" w:rsidRPr="00DA13CD">
        <w:rPr>
          <w:noProof/>
          <w:szCs w:val="22"/>
          <w:lang w:val="it-IT"/>
        </w:rPr>
        <w:t>La sospensione</w:t>
      </w:r>
      <w:r w:rsidRPr="00DA13CD">
        <w:rPr>
          <w:noProof/>
          <w:szCs w:val="22"/>
          <w:lang w:val="it-IT"/>
        </w:rPr>
        <w:t xml:space="preserve"> oral</w:t>
      </w:r>
      <w:r w:rsidR="00A01A21" w:rsidRPr="00DA13CD">
        <w:rPr>
          <w:noProof/>
          <w:szCs w:val="22"/>
          <w:lang w:val="it-IT"/>
        </w:rPr>
        <w:t>e può essere preparata in un cucchiaio o in un piccolo bicchiere</w:t>
      </w:r>
      <w:r w:rsidRPr="00DA13CD">
        <w:rPr>
          <w:noProof/>
          <w:szCs w:val="22"/>
          <w:lang w:val="it-IT"/>
        </w:rPr>
        <w:t xml:space="preserve">. </w:t>
      </w:r>
      <w:r w:rsidR="00A01A21" w:rsidRPr="00DA13CD">
        <w:rPr>
          <w:noProof/>
          <w:szCs w:val="22"/>
          <w:lang w:val="it-IT"/>
        </w:rPr>
        <w:t>Assicurarsi che venga ingerita l’intera dose</w:t>
      </w:r>
      <w:r w:rsidRPr="00DA13CD">
        <w:rPr>
          <w:noProof/>
          <w:szCs w:val="22"/>
          <w:lang w:val="it-IT"/>
        </w:rPr>
        <w:t xml:space="preserve">. </w:t>
      </w:r>
      <w:r w:rsidR="00A01A21" w:rsidRPr="00DA13CD">
        <w:rPr>
          <w:noProof/>
          <w:szCs w:val="22"/>
          <w:lang w:val="it-IT"/>
        </w:rPr>
        <w:t>È necessario lavare e asciugare accuratament</w:t>
      </w:r>
      <w:r w:rsidRPr="00DA13CD">
        <w:rPr>
          <w:noProof/>
          <w:szCs w:val="22"/>
          <w:lang w:val="it-IT"/>
        </w:rPr>
        <w:t>e</w:t>
      </w:r>
      <w:r w:rsidR="00A01A21" w:rsidRPr="00DA13CD">
        <w:rPr>
          <w:noProof/>
          <w:szCs w:val="22"/>
          <w:lang w:val="it-IT"/>
        </w:rPr>
        <w:t xml:space="preserve"> le mani prima e dopo la preparazione del medicinale</w:t>
      </w:r>
      <w:r w:rsidRPr="00DA13CD">
        <w:rPr>
          <w:noProof/>
          <w:szCs w:val="22"/>
          <w:lang w:val="it-IT"/>
        </w:rPr>
        <w:t>.</w:t>
      </w:r>
    </w:p>
    <w:p w14:paraId="0F660837" w14:textId="77777777" w:rsidR="007A5ECA" w:rsidRPr="00DA13CD" w:rsidRDefault="007A5ECA" w:rsidP="007A5ECA">
      <w:pPr>
        <w:rPr>
          <w:noProof/>
          <w:lang w:val="it-IT"/>
        </w:rPr>
      </w:pPr>
    </w:p>
    <w:p w14:paraId="5855D017" w14:textId="77777777" w:rsidR="007A5ECA" w:rsidRPr="00DA13CD" w:rsidRDefault="009D6B7F" w:rsidP="00AC028C">
      <w:pPr>
        <w:pStyle w:val="Default"/>
        <w:keepNext/>
        <w:rPr>
          <w:noProof/>
          <w:color w:val="auto"/>
          <w:sz w:val="22"/>
          <w:szCs w:val="22"/>
          <w:lang w:val="it-IT"/>
        </w:rPr>
      </w:pPr>
      <w:r w:rsidRPr="00DA13CD">
        <w:rPr>
          <w:b/>
          <w:bCs/>
          <w:noProof/>
          <w:sz w:val="22"/>
          <w:szCs w:val="22"/>
          <w:lang w:val="it-IT"/>
        </w:rPr>
        <w:t>Come</w:t>
      </w:r>
      <w:r w:rsidR="007A5ECA" w:rsidRPr="00DA13CD">
        <w:rPr>
          <w:b/>
          <w:bCs/>
          <w:noProof/>
          <w:color w:val="auto"/>
          <w:sz w:val="22"/>
          <w:szCs w:val="22"/>
          <w:lang w:val="it-IT"/>
        </w:rPr>
        <w:t xml:space="preserve"> prepar</w:t>
      </w:r>
      <w:r w:rsidRPr="00DA13CD">
        <w:rPr>
          <w:b/>
          <w:bCs/>
          <w:noProof/>
          <w:color w:val="auto"/>
          <w:sz w:val="22"/>
          <w:szCs w:val="22"/>
          <w:lang w:val="it-IT"/>
        </w:rPr>
        <w:t>ar</w:t>
      </w:r>
      <w:r w:rsidR="007A5ECA" w:rsidRPr="00DA13CD">
        <w:rPr>
          <w:b/>
          <w:bCs/>
          <w:noProof/>
          <w:color w:val="auto"/>
          <w:sz w:val="22"/>
          <w:szCs w:val="22"/>
          <w:lang w:val="it-IT"/>
        </w:rPr>
        <w:t xml:space="preserve">e </w:t>
      </w:r>
      <w:r w:rsidRPr="00DA13CD">
        <w:rPr>
          <w:b/>
          <w:bCs/>
          <w:noProof/>
          <w:color w:val="auto"/>
          <w:sz w:val="22"/>
          <w:szCs w:val="22"/>
          <w:lang w:val="it-IT"/>
        </w:rPr>
        <w:t xml:space="preserve">e prendere o </w:t>
      </w:r>
      <w:r w:rsidR="002815EB" w:rsidRPr="00DA13CD">
        <w:rPr>
          <w:b/>
          <w:bCs/>
          <w:noProof/>
          <w:color w:val="auto"/>
          <w:sz w:val="22"/>
          <w:szCs w:val="22"/>
          <w:lang w:val="it-IT"/>
        </w:rPr>
        <w:t>somministrare la sospensione orale usando un cucchiaio</w:t>
      </w:r>
      <w:r w:rsidR="007A5ECA" w:rsidRPr="00DA13CD">
        <w:rPr>
          <w:b/>
          <w:bCs/>
          <w:noProof/>
          <w:color w:val="auto"/>
          <w:sz w:val="22"/>
          <w:szCs w:val="22"/>
          <w:lang w:val="it-IT"/>
        </w:rPr>
        <w:t xml:space="preserve"> </w:t>
      </w:r>
    </w:p>
    <w:p w14:paraId="6F1CDF57" w14:textId="77777777" w:rsidR="007A5ECA" w:rsidRPr="00DA13CD" w:rsidRDefault="007A5ECA" w:rsidP="0089498F">
      <w:pPr>
        <w:pStyle w:val="ListParagraph"/>
        <w:numPr>
          <w:ilvl w:val="0"/>
          <w:numId w:val="39"/>
        </w:numPr>
        <w:tabs>
          <w:tab w:val="clear" w:pos="567"/>
        </w:tabs>
        <w:ind w:left="360"/>
        <w:contextualSpacing/>
        <w:rPr>
          <w:noProof/>
          <w:lang w:val="it-IT"/>
        </w:rPr>
      </w:pPr>
      <w:r w:rsidRPr="00DA13CD">
        <w:rPr>
          <w:noProof/>
          <w:lang w:val="it-IT"/>
        </w:rPr>
        <w:t>Prepar</w:t>
      </w:r>
      <w:r w:rsidR="002815EB" w:rsidRPr="00DA13CD">
        <w:rPr>
          <w:noProof/>
          <w:lang w:val="it-IT"/>
        </w:rPr>
        <w:t>ar</w:t>
      </w:r>
      <w:r w:rsidRPr="00DA13CD">
        <w:rPr>
          <w:noProof/>
          <w:lang w:val="it-IT"/>
        </w:rPr>
        <w:t xml:space="preserve">e </w:t>
      </w:r>
      <w:r w:rsidR="002815EB" w:rsidRPr="00DA13CD">
        <w:rPr>
          <w:noProof/>
          <w:lang w:val="it-IT"/>
        </w:rPr>
        <w:t>la sospensione</w:t>
      </w:r>
      <w:r w:rsidRPr="00DA13CD">
        <w:rPr>
          <w:noProof/>
          <w:lang w:val="it-IT"/>
        </w:rPr>
        <w:t xml:space="preserve"> oral</w:t>
      </w:r>
      <w:r w:rsidR="002815EB" w:rsidRPr="00DA13CD">
        <w:rPr>
          <w:noProof/>
          <w:lang w:val="it-IT"/>
        </w:rPr>
        <w:t>e</w:t>
      </w:r>
      <w:r w:rsidRPr="00DA13CD">
        <w:rPr>
          <w:noProof/>
          <w:lang w:val="it-IT"/>
        </w:rPr>
        <w:t xml:space="preserve"> </w:t>
      </w:r>
      <w:r w:rsidR="002815EB" w:rsidRPr="00DA13CD">
        <w:rPr>
          <w:noProof/>
          <w:lang w:val="it-IT"/>
        </w:rPr>
        <w:t xml:space="preserve">aggiungendo il numero prescritto di compresse dispersibili a </w:t>
      </w:r>
      <w:r w:rsidR="00C729A8" w:rsidRPr="00DA13CD">
        <w:rPr>
          <w:noProof/>
          <w:lang w:val="it-IT"/>
        </w:rPr>
        <w:t>un po’ d</w:t>
      </w:r>
      <w:r w:rsidR="002815EB" w:rsidRPr="00DA13CD">
        <w:rPr>
          <w:noProof/>
          <w:lang w:val="it-IT"/>
        </w:rPr>
        <w:t xml:space="preserve">’acqua </w:t>
      </w:r>
      <w:r w:rsidR="00B654D0" w:rsidRPr="00DA13CD">
        <w:rPr>
          <w:noProof/>
          <w:lang w:val="it-IT"/>
        </w:rPr>
        <w:t xml:space="preserve">potabile </w:t>
      </w:r>
      <w:r w:rsidR="002815EB" w:rsidRPr="00DA13CD">
        <w:rPr>
          <w:noProof/>
          <w:lang w:val="it-IT"/>
        </w:rPr>
        <w:t>a temperatura ambiente in un cucchiaio</w:t>
      </w:r>
      <w:r w:rsidRPr="00DA13CD">
        <w:rPr>
          <w:noProof/>
          <w:lang w:val="it-IT"/>
        </w:rPr>
        <w:t>.</w:t>
      </w:r>
    </w:p>
    <w:p w14:paraId="41B0F668" w14:textId="77777777" w:rsidR="007A5ECA" w:rsidRPr="00DA13CD" w:rsidRDefault="002815EB" w:rsidP="0089498F">
      <w:pPr>
        <w:pStyle w:val="ListParagraph"/>
        <w:numPr>
          <w:ilvl w:val="0"/>
          <w:numId w:val="39"/>
        </w:numPr>
        <w:tabs>
          <w:tab w:val="clear" w:pos="567"/>
        </w:tabs>
        <w:ind w:left="360"/>
        <w:contextualSpacing/>
        <w:rPr>
          <w:noProof/>
          <w:lang w:val="it-IT"/>
        </w:rPr>
      </w:pPr>
      <w:r w:rsidRPr="00DA13CD">
        <w:rPr>
          <w:noProof/>
          <w:lang w:val="it-IT"/>
        </w:rPr>
        <w:t>Mescolare delicatamente il liquido</w:t>
      </w:r>
      <w:r w:rsidR="007A5ECA" w:rsidRPr="00DA13CD">
        <w:rPr>
          <w:noProof/>
          <w:lang w:val="it-IT"/>
        </w:rPr>
        <w:t xml:space="preserve"> </w:t>
      </w:r>
      <w:r w:rsidRPr="00DA13CD">
        <w:rPr>
          <w:noProof/>
          <w:lang w:val="it-IT"/>
        </w:rPr>
        <w:t>per</w:t>
      </w:r>
      <w:r w:rsidR="007A5ECA" w:rsidRPr="00DA13CD">
        <w:rPr>
          <w:noProof/>
          <w:lang w:val="it-IT"/>
        </w:rPr>
        <w:t xml:space="preserve"> </w:t>
      </w:r>
      <w:r w:rsidRPr="00DA13CD">
        <w:rPr>
          <w:noProof/>
          <w:lang w:val="it-IT"/>
        </w:rPr>
        <w:t>1-</w:t>
      </w:r>
      <w:r w:rsidR="007A5ECA" w:rsidRPr="00DA13CD">
        <w:rPr>
          <w:noProof/>
          <w:lang w:val="it-IT"/>
        </w:rPr>
        <w:t>3 minut</w:t>
      </w:r>
      <w:r w:rsidRPr="00DA13CD">
        <w:rPr>
          <w:noProof/>
          <w:lang w:val="it-IT"/>
        </w:rPr>
        <w:t>i con la punta di un coltello.</w:t>
      </w:r>
      <w:r w:rsidR="007A5ECA" w:rsidRPr="00DA13CD">
        <w:rPr>
          <w:noProof/>
          <w:lang w:val="it-IT"/>
        </w:rPr>
        <w:t xml:space="preserve"> </w:t>
      </w:r>
      <w:r w:rsidR="00C729A8" w:rsidRPr="00DA13CD">
        <w:rPr>
          <w:noProof/>
          <w:lang w:val="it-IT"/>
        </w:rPr>
        <w:t xml:space="preserve">Somministrare </w:t>
      </w:r>
      <w:r w:rsidR="0096069C" w:rsidRPr="00DA13CD">
        <w:rPr>
          <w:noProof/>
          <w:lang w:val="it-IT"/>
        </w:rPr>
        <w:t xml:space="preserve">al bambino </w:t>
      </w:r>
      <w:r w:rsidR="00C729A8" w:rsidRPr="00DA13CD">
        <w:rPr>
          <w:noProof/>
          <w:lang w:val="it-IT"/>
        </w:rPr>
        <w:t xml:space="preserve">il </w:t>
      </w:r>
      <w:r w:rsidR="006664B9" w:rsidRPr="00DA13CD">
        <w:rPr>
          <w:noProof/>
          <w:lang w:val="it-IT"/>
        </w:rPr>
        <w:t xml:space="preserve">risultante </w:t>
      </w:r>
      <w:r w:rsidR="00C729A8" w:rsidRPr="00DA13CD">
        <w:rPr>
          <w:noProof/>
          <w:lang w:val="it-IT"/>
        </w:rPr>
        <w:t>liquido torbido di colore bianco immediatamente</w:t>
      </w:r>
      <w:r w:rsidR="007A5ECA" w:rsidRPr="00DA13CD">
        <w:rPr>
          <w:noProof/>
          <w:lang w:val="it-IT"/>
        </w:rPr>
        <w:t xml:space="preserve"> </w:t>
      </w:r>
      <w:r w:rsidR="00C729A8" w:rsidRPr="00DA13CD">
        <w:rPr>
          <w:noProof/>
          <w:lang w:val="it-IT"/>
        </w:rPr>
        <w:t>o</w:t>
      </w:r>
      <w:r w:rsidR="006664B9" w:rsidRPr="00DA13CD">
        <w:rPr>
          <w:noProof/>
          <w:lang w:val="it-IT"/>
        </w:rPr>
        <w:t>ppure</w:t>
      </w:r>
      <w:r w:rsidR="00C729A8" w:rsidRPr="00DA13CD">
        <w:rPr>
          <w:noProof/>
          <w:lang w:val="it-IT"/>
        </w:rPr>
        <w:t xml:space="preserve"> miscelarlo ulteriormente con una piccola </w:t>
      </w:r>
      <w:r w:rsidR="006664B9" w:rsidRPr="00DA13CD">
        <w:rPr>
          <w:noProof/>
          <w:lang w:val="it-IT"/>
        </w:rPr>
        <w:t>quantità</w:t>
      </w:r>
      <w:r w:rsidR="00C729A8" w:rsidRPr="00DA13CD">
        <w:rPr>
          <w:noProof/>
          <w:lang w:val="it-IT"/>
        </w:rPr>
        <w:t xml:space="preserve"> di purea di mel</w:t>
      </w:r>
      <w:r w:rsidR="006664B9" w:rsidRPr="00DA13CD">
        <w:rPr>
          <w:noProof/>
          <w:lang w:val="it-IT"/>
        </w:rPr>
        <w:t>e</w:t>
      </w:r>
      <w:r w:rsidR="00C729A8" w:rsidRPr="00DA13CD">
        <w:rPr>
          <w:noProof/>
          <w:lang w:val="it-IT"/>
        </w:rPr>
        <w:t xml:space="preserve"> o di yogurt per facilitare la somministrazione</w:t>
      </w:r>
      <w:r w:rsidR="007A5ECA" w:rsidRPr="00DA13CD">
        <w:rPr>
          <w:noProof/>
          <w:lang w:val="it-IT"/>
        </w:rPr>
        <w:t>.</w:t>
      </w:r>
    </w:p>
    <w:p w14:paraId="3CE9B98A" w14:textId="77777777" w:rsidR="007A5ECA" w:rsidRPr="00DA13CD" w:rsidRDefault="007A5ECA" w:rsidP="0089498F">
      <w:pPr>
        <w:pStyle w:val="ListParagraph"/>
        <w:numPr>
          <w:ilvl w:val="0"/>
          <w:numId w:val="39"/>
        </w:numPr>
        <w:tabs>
          <w:tab w:val="clear" w:pos="567"/>
        </w:tabs>
        <w:ind w:left="360"/>
        <w:contextualSpacing/>
        <w:rPr>
          <w:noProof/>
          <w:lang w:val="it-IT"/>
        </w:rPr>
      </w:pPr>
      <w:r w:rsidRPr="00DA13CD">
        <w:rPr>
          <w:noProof/>
          <w:lang w:val="it-IT"/>
        </w:rPr>
        <w:t>A</w:t>
      </w:r>
      <w:r w:rsidR="00C729A8" w:rsidRPr="00DA13CD">
        <w:rPr>
          <w:noProof/>
          <w:lang w:val="it-IT"/>
        </w:rPr>
        <w:t xml:space="preserve">ggiungere un altro po’ di acqua o di purea di mele o di yogurt al cucchiaio </w:t>
      </w:r>
      <w:r w:rsidR="006664B9" w:rsidRPr="00DA13CD">
        <w:rPr>
          <w:noProof/>
          <w:lang w:val="it-IT"/>
        </w:rPr>
        <w:t xml:space="preserve">e </w:t>
      </w:r>
      <w:r w:rsidR="00C729A8" w:rsidRPr="00DA13CD">
        <w:rPr>
          <w:noProof/>
          <w:lang w:val="it-IT"/>
        </w:rPr>
        <w:t>fa</w:t>
      </w:r>
      <w:r w:rsidR="006664B9" w:rsidRPr="00DA13CD">
        <w:rPr>
          <w:noProof/>
          <w:lang w:val="it-IT"/>
        </w:rPr>
        <w:t>r</w:t>
      </w:r>
      <w:r w:rsidR="00C729A8" w:rsidRPr="00DA13CD">
        <w:rPr>
          <w:noProof/>
          <w:lang w:val="it-IT"/>
        </w:rPr>
        <w:t>lo ingerire al ba</w:t>
      </w:r>
      <w:r w:rsidR="005B494A" w:rsidRPr="00DA13CD">
        <w:rPr>
          <w:noProof/>
          <w:lang w:val="it-IT"/>
        </w:rPr>
        <w:t>m</w:t>
      </w:r>
      <w:r w:rsidR="00C729A8" w:rsidRPr="00DA13CD">
        <w:rPr>
          <w:noProof/>
          <w:lang w:val="it-IT"/>
        </w:rPr>
        <w:t>bino</w:t>
      </w:r>
      <w:r w:rsidR="006664B9" w:rsidRPr="00DA13CD">
        <w:rPr>
          <w:noProof/>
          <w:lang w:val="it-IT"/>
        </w:rPr>
        <w:t>,</w:t>
      </w:r>
      <w:r w:rsidRPr="00DA13CD">
        <w:rPr>
          <w:noProof/>
          <w:lang w:val="it-IT"/>
        </w:rPr>
        <w:t xml:space="preserve"> </w:t>
      </w:r>
      <w:r w:rsidR="00C729A8" w:rsidRPr="00DA13CD">
        <w:rPr>
          <w:noProof/>
          <w:lang w:val="it-IT"/>
        </w:rPr>
        <w:t>per assicurarsi che tutto il medicinale sia stato assunto</w:t>
      </w:r>
      <w:r w:rsidRPr="00DA13CD">
        <w:rPr>
          <w:noProof/>
          <w:lang w:val="it-IT"/>
        </w:rPr>
        <w:t>.</w:t>
      </w:r>
    </w:p>
    <w:p w14:paraId="6D7FC117" w14:textId="77777777" w:rsidR="007A5ECA" w:rsidRPr="00DA13CD" w:rsidRDefault="00C729A8" w:rsidP="0089498F">
      <w:pPr>
        <w:pStyle w:val="ListParagraph"/>
        <w:numPr>
          <w:ilvl w:val="0"/>
          <w:numId w:val="39"/>
        </w:numPr>
        <w:tabs>
          <w:tab w:val="clear" w:pos="567"/>
        </w:tabs>
        <w:ind w:left="360"/>
        <w:contextualSpacing/>
        <w:rPr>
          <w:noProof/>
          <w:lang w:val="it-IT"/>
        </w:rPr>
      </w:pPr>
      <w:r w:rsidRPr="00DA13CD">
        <w:rPr>
          <w:noProof/>
          <w:lang w:val="it-IT"/>
        </w:rPr>
        <w:t xml:space="preserve">Se </w:t>
      </w:r>
      <w:r w:rsidR="008E2F40" w:rsidRPr="00DA13CD">
        <w:rPr>
          <w:noProof/>
          <w:lang w:val="it-IT"/>
        </w:rPr>
        <w:t xml:space="preserve">il medicinale </w:t>
      </w:r>
      <w:r w:rsidRPr="00DA13CD">
        <w:rPr>
          <w:noProof/>
          <w:lang w:val="it-IT"/>
        </w:rPr>
        <w:t>non viene assunto immediatamente</w:t>
      </w:r>
      <w:r w:rsidR="007A5ECA" w:rsidRPr="00DA13CD">
        <w:rPr>
          <w:noProof/>
          <w:lang w:val="it-IT"/>
        </w:rPr>
        <w:t xml:space="preserve">, </w:t>
      </w:r>
      <w:r w:rsidR="008E2F40" w:rsidRPr="00DA13CD">
        <w:rPr>
          <w:noProof/>
          <w:lang w:val="it-IT"/>
        </w:rPr>
        <w:t>gettarlo</w:t>
      </w:r>
      <w:r w:rsidRPr="00DA13CD">
        <w:rPr>
          <w:noProof/>
          <w:lang w:val="it-IT"/>
        </w:rPr>
        <w:t xml:space="preserve"> e preparare una nuova dos</w:t>
      </w:r>
      <w:r w:rsidR="00B654D0" w:rsidRPr="00DA13CD">
        <w:rPr>
          <w:noProof/>
          <w:lang w:val="it-IT"/>
        </w:rPr>
        <w:t>e</w:t>
      </w:r>
      <w:r w:rsidR="007A5ECA" w:rsidRPr="00DA13CD">
        <w:rPr>
          <w:noProof/>
          <w:lang w:val="it-IT"/>
        </w:rPr>
        <w:t>.</w:t>
      </w:r>
    </w:p>
    <w:p w14:paraId="591F8704" w14:textId="77777777" w:rsidR="007A5ECA" w:rsidRPr="00DA13CD" w:rsidRDefault="007A5ECA" w:rsidP="007A5ECA">
      <w:pPr>
        <w:rPr>
          <w:noProof/>
          <w:lang w:val="it-IT"/>
        </w:rPr>
      </w:pPr>
    </w:p>
    <w:p w14:paraId="298B8171" w14:textId="77777777" w:rsidR="007A5ECA" w:rsidRPr="00DA13CD" w:rsidRDefault="007A5ECA" w:rsidP="007A5ECA">
      <w:pPr>
        <w:rPr>
          <w:noProof/>
          <w:lang w:val="it-IT"/>
        </w:rPr>
      </w:pPr>
      <w:r w:rsidRPr="00DA13CD">
        <w:rPr>
          <w:noProof/>
          <w:lang w:val="it-IT"/>
        </w:rPr>
        <w:t>Alternativ</w:t>
      </w:r>
      <w:r w:rsidR="00C729A8" w:rsidRPr="00DA13CD">
        <w:rPr>
          <w:noProof/>
          <w:lang w:val="it-IT"/>
        </w:rPr>
        <w:t>amente</w:t>
      </w:r>
      <w:r w:rsidRPr="00DA13CD">
        <w:rPr>
          <w:noProof/>
          <w:lang w:val="it-IT"/>
        </w:rPr>
        <w:t>,</w:t>
      </w:r>
      <w:r w:rsidR="00C729A8" w:rsidRPr="00DA13CD">
        <w:rPr>
          <w:noProof/>
          <w:lang w:val="it-IT"/>
        </w:rPr>
        <w:t xml:space="preserve"> la sospensione orale può essere preparata in succo d’arancia, succo di mela o latte scremato</w:t>
      </w:r>
      <w:r w:rsidR="00011B58" w:rsidRPr="00DA13CD">
        <w:rPr>
          <w:noProof/>
          <w:lang w:val="it-IT"/>
        </w:rPr>
        <w:t xml:space="preserve"> invece che acqua</w:t>
      </w:r>
      <w:r w:rsidR="0096069C" w:rsidRPr="00DA13CD">
        <w:rPr>
          <w:noProof/>
          <w:lang w:val="it-IT"/>
        </w:rPr>
        <w:t xml:space="preserve"> potabile</w:t>
      </w:r>
      <w:r w:rsidRPr="00DA13CD">
        <w:rPr>
          <w:noProof/>
          <w:lang w:val="it-IT"/>
        </w:rPr>
        <w:t>.</w:t>
      </w:r>
    </w:p>
    <w:p w14:paraId="67F18F7C" w14:textId="77777777" w:rsidR="007A5ECA" w:rsidRPr="00DA13CD" w:rsidRDefault="007A5ECA" w:rsidP="007A5ECA">
      <w:pPr>
        <w:rPr>
          <w:noProof/>
          <w:lang w:val="it-IT"/>
        </w:rPr>
      </w:pPr>
    </w:p>
    <w:p w14:paraId="391A742B" w14:textId="77777777" w:rsidR="007A5ECA" w:rsidRPr="00DA13CD" w:rsidRDefault="00C729A8" w:rsidP="00AC028C">
      <w:pPr>
        <w:pStyle w:val="Default"/>
        <w:keepNext/>
        <w:spacing w:after="38"/>
        <w:rPr>
          <w:noProof/>
          <w:color w:val="auto"/>
          <w:sz w:val="22"/>
          <w:szCs w:val="22"/>
          <w:lang w:val="it-IT"/>
        </w:rPr>
      </w:pPr>
      <w:r w:rsidRPr="00DA13CD">
        <w:rPr>
          <w:b/>
          <w:bCs/>
          <w:noProof/>
          <w:color w:val="auto"/>
          <w:sz w:val="22"/>
          <w:szCs w:val="22"/>
          <w:lang w:val="it-IT"/>
        </w:rPr>
        <w:t>Come preparare e prendere o somministrare la sospensione orale usando un piccolo bicchiere</w:t>
      </w:r>
      <w:r w:rsidR="007A5ECA" w:rsidRPr="00DA13CD">
        <w:rPr>
          <w:noProof/>
          <w:color w:val="auto"/>
          <w:sz w:val="22"/>
          <w:szCs w:val="22"/>
          <w:lang w:val="it-IT"/>
        </w:rPr>
        <w:t xml:space="preserve"> </w:t>
      </w:r>
    </w:p>
    <w:p w14:paraId="46E77395" w14:textId="77777777" w:rsidR="007A5ECA" w:rsidRPr="00DA13CD" w:rsidRDefault="007A5ECA" w:rsidP="0089498F">
      <w:pPr>
        <w:pStyle w:val="ListParagraph"/>
        <w:numPr>
          <w:ilvl w:val="0"/>
          <w:numId w:val="40"/>
        </w:numPr>
        <w:tabs>
          <w:tab w:val="clear" w:pos="567"/>
        </w:tabs>
        <w:ind w:left="360"/>
        <w:contextualSpacing/>
        <w:rPr>
          <w:noProof/>
          <w:lang w:val="it-IT"/>
        </w:rPr>
      </w:pPr>
      <w:r w:rsidRPr="00DA13CD">
        <w:rPr>
          <w:noProof/>
          <w:lang w:val="it-IT"/>
        </w:rPr>
        <w:t>Prepar</w:t>
      </w:r>
      <w:r w:rsidR="00C729A8" w:rsidRPr="00DA13CD">
        <w:rPr>
          <w:noProof/>
          <w:lang w:val="it-IT"/>
        </w:rPr>
        <w:t>ar</w:t>
      </w:r>
      <w:r w:rsidRPr="00DA13CD">
        <w:rPr>
          <w:noProof/>
          <w:lang w:val="it-IT"/>
        </w:rPr>
        <w:t xml:space="preserve">e </w:t>
      </w:r>
      <w:r w:rsidR="00C729A8" w:rsidRPr="00DA13CD">
        <w:rPr>
          <w:noProof/>
          <w:lang w:val="it-IT"/>
        </w:rPr>
        <w:t>la sospensione</w:t>
      </w:r>
      <w:r w:rsidRPr="00DA13CD">
        <w:rPr>
          <w:noProof/>
          <w:lang w:val="it-IT"/>
        </w:rPr>
        <w:t xml:space="preserve"> oral</w:t>
      </w:r>
      <w:r w:rsidR="00C729A8" w:rsidRPr="00DA13CD">
        <w:rPr>
          <w:noProof/>
          <w:lang w:val="it-IT"/>
        </w:rPr>
        <w:t>e</w:t>
      </w:r>
      <w:r w:rsidRPr="00DA13CD">
        <w:rPr>
          <w:noProof/>
          <w:lang w:val="it-IT"/>
        </w:rPr>
        <w:t xml:space="preserve"> </w:t>
      </w:r>
      <w:r w:rsidR="00C729A8" w:rsidRPr="00DA13CD">
        <w:rPr>
          <w:noProof/>
          <w:lang w:val="it-IT"/>
        </w:rPr>
        <w:t>aggiungendo il numero prescritto di compresse dispersibili</w:t>
      </w:r>
      <w:r w:rsidRPr="00DA13CD">
        <w:rPr>
          <w:noProof/>
          <w:lang w:val="it-IT"/>
        </w:rPr>
        <w:t xml:space="preserve"> </w:t>
      </w:r>
      <w:r w:rsidR="00C729A8" w:rsidRPr="00DA13CD">
        <w:rPr>
          <w:noProof/>
          <w:lang w:val="it-IT"/>
        </w:rPr>
        <w:t>a una piccola quantità</w:t>
      </w:r>
      <w:r w:rsidRPr="00DA13CD">
        <w:rPr>
          <w:noProof/>
          <w:lang w:val="it-IT"/>
        </w:rPr>
        <w:t xml:space="preserve"> (ma</w:t>
      </w:r>
      <w:r w:rsidR="00C729A8" w:rsidRPr="00DA13CD">
        <w:rPr>
          <w:noProof/>
          <w:lang w:val="it-IT"/>
        </w:rPr>
        <w:t>ssimo</w:t>
      </w:r>
      <w:r w:rsidRPr="00DA13CD">
        <w:rPr>
          <w:noProof/>
          <w:lang w:val="it-IT"/>
        </w:rPr>
        <w:t xml:space="preserve"> 100 mL) </w:t>
      </w:r>
      <w:r w:rsidR="00C729A8" w:rsidRPr="00DA13CD">
        <w:rPr>
          <w:noProof/>
          <w:lang w:val="it-IT"/>
        </w:rPr>
        <w:t xml:space="preserve">di acqua </w:t>
      </w:r>
      <w:r w:rsidR="00B654D0" w:rsidRPr="00DA13CD">
        <w:rPr>
          <w:noProof/>
          <w:lang w:val="it-IT"/>
        </w:rPr>
        <w:t xml:space="preserve">potabile </w:t>
      </w:r>
      <w:r w:rsidR="00C729A8" w:rsidRPr="00DA13CD">
        <w:rPr>
          <w:noProof/>
          <w:lang w:val="it-IT"/>
        </w:rPr>
        <w:t>a temperatura ambiente in un piccolo bicchiere</w:t>
      </w:r>
      <w:r w:rsidRPr="00DA13CD">
        <w:rPr>
          <w:noProof/>
          <w:lang w:val="it-IT"/>
        </w:rPr>
        <w:t>.</w:t>
      </w:r>
    </w:p>
    <w:p w14:paraId="3849EC6D" w14:textId="77777777" w:rsidR="007A5ECA" w:rsidRPr="00DA13CD" w:rsidRDefault="00C729A8" w:rsidP="0089498F">
      <w:pPr>
        <w:pStyle w:val="ListParagraph"/>
        <w:numPr>
          <w:ilvl w:val="0"/>
          <w:numId w:val="40"/>
        </w:numPr>
        <w:tabs>
          <w:tab w:val="clear" w:pos="567"/>
        </w:tabs>
        <w:ind w:left="360"/>
        <w:contextualSpacing/>
        <w:rPr>
          <w:noProof/>
          <w:lang w:val="it-IT"/>
        </w:rPr>
      </w:pPr>
      <w:r w:rsidRPr="00DA13CD">
        <w:rPr>
          <w:noProof/>
          <w:lang w:val="it-IT"/>
        </w:rPr>
        <w:t xml:space="preserve">Mescolare delicatamente con un cucchiaio per </w:t>
      </w:r>
      <w:r w:rsidR="007A5ECA" w:rsidRPr="00DA13CD">
        <w:rPr>
          <w:noProof/>
          <w:lang w:val="it-IT"/>
        </w:rPr>
        <w:t>1</w:t>
      </w:r>
      <w:r w:rsidRPr="00DA13CD">
        <w:rPr>
          <w:noProof/>
          <w:lang w:val="it-IT"/>
        </w:rPr>
        <w:t>-</w:t>
      </w:r>
      <w:r w:rsidR="007A5ECA" w:rsidRPr="00DA13CD">
        <w:rPr>
          <w:noProof/>
          <w:lang w:val="it-IT"/>
        </w:rPr>
        <w:t>2 minut</w:t>
      </w:r>
      <w:r w:rsidRPr="00DA13CD">
        <w:rPr>
          <w:noProof/>
          <w:lang w:val="it-IT"/>
        </w:rPr>
        <w:t>i</w:t>
      </w:r>
      <w:r w:rsidR="007A5ECA" w:rsidRPr="00DA13CD">
        <w:rPr>
          <w:noProof/>
          <w:lang w:val="it-IT"/>
        </w:rPr>
        <w:t xml:space="preserve">. </w:t>
      </w:r>
      <w:r w:rsidRPr="00DA13CD">
        <w:rPr>
          <w:noProof/>
          <w:lang w:val="it-IT"/>
        </w:rPr>
        <w:t>Far bere immediatamente al bambino il</w:t>
      </w:r>
      <w:r w:rsidR="00E97A0E" w:rsidRPr="00DA13CD">
        <w:rPr>
          <w:noProof/>
          <w:lang w:val="it-IT"/>
        </w:rPr>
        <w:t xml:space="preserve"> risultante</w:t>
      </w:r>
      <w:r w:rsidRPr="00DA13CD">
        <w:rPr>
          <w:noProof/>
          <w:lang w:val="it-IT"/>
        </w:rPr>
        <w:t xml:space="preserve"> liquido torbido di colore bianco</w:t>
      </w:r>
      <w:r w:rsidR="007A5ECA" w:rsidRPr="00DA13CD">
        <w:rPr>
          <w:noProof/>
          <w:lang w:val="it-IT"/>
        </w:rPr>
        <w:t>.</w:t>
      </w:r>
    </w:p>
    <w:p w14:paraId="06FFEE83" w14:textId="77777777" w:rsidR="007A5ECA" w:rsidRPr="00DA13CD" w:rsidRDefault="007A5ECA" w:rsidP="0089498F">
      <w:pPr>
        <w:pStyle w:val="ListParagraph"/>
        <w:numPr>
          <w:ilvl w:val="0"/>
          <w:numId w:val="40"/>
        </w:numPr>
        <w:tabs>
          <w:tab w:val="clear" w:pos="567"/>
        </w:tabs>
        <w:ind w:left="360"/>
        <w:contextualSpacing/>
        <w:rPr>
          <w:noProof/>
          <w:lang w:val="it-IT"/>
        </w:rPr>
      </w:pPr>
      <w:r w:rsidRPr="00DA13CD">
        <w:rPr>
          <w:noProof/>
          <w:lang w:val="it-IT"/>
        </w:rPr>
        <w:t>A</w:t>
      </w:r>
      <w:r w:rsidR="00C729A8" w:rsidRPr="00DA13CD">
        <w:rPr>
          <w:noProof/>
          <w:lang w:val="it-IT"/>
        </w:rPr>
        <w:t xml:space="preserve">ggiungere un </w:t>
      </w:r>
      <w:r w:rsidR="0096069C" w:rsidRPr="00DA13CD">
        <w:rPr>
          <w:noProof/>
          <w:lang w:val="it-IT"/>
        </w:rPr>
        <w:t xml:space="preserve">altro </w:t>
      </w:r>
      <w:r w:rsidR="00C729A8" w:rsidRPr="00DA13CD">
        <w:rPr>
          <w:noProof/>
          <w:lang w:val="it-IT"/>
        </w:rPr>
        <w:t>po’ d</w:t>
      </w:r>
      <w:r w:rsidR="0096069C" w:rsidRPr="00DA13CD">
        <w:rPr>
          <w:noProof/>
          <w:lang w:val="it-IT"/>
        </w:rPr>
        <w:t>’</w:t>
      </w:r>
      <w:r w:rsidR="00C729A8" w:rsidRPr="00DA13CD">
        <w:rPr>
          <w:noProof/>
          <w:lang w:val="it-IT"/>
        </w:rPr>
        <w:t>acqua al piccolo bicchiere, mescolare con lo stesso cucchiaio e far bere al bambino l’intero contenuto del bicchiere, per assicurarsi che sia stato assunto tutto il medicinale</w:t>
      </w:r>
      <w:r w:rsidRPr="00DA13CD">
        <w:rPr>
          <w:noProof/>
          <w:lang w:val="it-IT"/>
        </w:rPr>
        <w:t>.</w:t>
      </w:r>
    </w:p>
    <w:p w14:paraId="236DD40F" w14:textId="77777777" w:rsidR="007A5ECA" w:rsidRPr="00DA13CD" w:rsidRDefault="00C729A8" w:rsidP="0089498F">
      <w:pPr>
        <w:pStyle w:val="ListParagraph"/>
        <w:numPr>
          <w:ilvl w:val="0"/>
          <w:numId w:val="40"/>
        </w:numPr>
        <w:tabs>
          <w:tab w:val="clear" w:pos="567"/>
        </w:tabs>
        <w:ind w:left="360"/>
        <w:contextualSpacing/>
        <w:rPr>
          <w:noProof/>
          <w:lang w:val="it-IT"/>
        </w:rPr>
      </w:pPr>
      <w:r w:rsidRPr="00DA13CD">
        <w:rPr>
          <w:noProof/>
          <w:lang w:val="it-IT"/>
        </w:rPr>
        <w:t>Se</w:t>
      </w:r>
      <w:r w:rsidR="00011B58" w:rsidRPr="00DA13CD">
        <w:rPr>
          <w:noProof/>
          <w:lang w:val="it-IT"/>
        </w:rPr>
        <w:t xml:space="preserve"> il medicinale</w:t>
      </w:r>
      <w:r w:rsidRPr="00DA13CD">
        <w:rPr>
          <w:noProof/>
          <w:lang w:val="it-IT"/>
        </w:rPr>
        <w:t xml:space="preserve"> non viene assunto immediatamente</w:t>
      </w:r>
      <w:r w:rsidR="007A5ECA" w:rsidRPr="00DA13CD">
        <w:rPr>
          <w:noProof/>
          <w:lang w:val="it-IT"/>
        </w:rPr>
        <w:t xml:space="preserve">, </w:t>
      </w:r>
      <w:r w:rsidR="00011B58" w:rsidRPr="00DA13CD">
        <w:rPr>
          <w:noProof/>
          <w:lang w:val="it-IT"/>
        </w:rPr>
        <w:t>gettarlo</w:t>
      </w:r>
      <w:r w:rsidRPr="00DA13CD">
        <w:rPr>
          <w:noProof/>
          <w:lang w:val="it-IT"/>
        </w:rPr>
        <w:t xml:space="preserve"> e prepar</w:t>
      </w:r>
      <w:r w:rsidR="00525BC4" w:rsidRPr="00DA13CD">
        <w:rPr>
          <w:noProof/>
          <w:lang w:val="it-IT"/>
        </w:rPr>
        <w:t>ar</w:t>
      </w:r>
      <w:r w:rsidRPr="00DA13CD">
        <w:rPr>
          <w:noProof/>
          <w:lang w:val="it-IT"/>
        </w:rPr>
        <w:t xml:space="preserve">e una nuova </w:t>
      </w:r>
      <w:r w:rsidR="007A5ECA" w:rsidRPr="00DA13CD">
        <w:rPr>
          <w:noProof/>
          <w:lang w:val="it-IT"/>
        </w:rPr>
        <w:t>dose.</w:t>
      </w:r>
    </w:p>
    <w:p w14:paraId="476D0D54" w14:textId="77777777" w:rsidR="007A5ECA" w:rsidRPr="00DA13CD" w:rsidRDefault="007A5ECA" w:rsidP="007A5ECA">
      <w:pPr>
        <w:autoSpaceDE w:val="0"/>
        <w:autoSpaceDN w:val="0"/>
        <w:adjustRightInd w:val="0"/>
        <w:rPr>
          <w:iCs/>
          <w:noProof/>
          <w:szCs w:val="22"/>
          <w:shd w:val="clear" w:color="auto" w:fill="FFFFFF"/>
          <w:lang w:val="it-IT"/>
        </w:rPr>
      </w:pPr>
    </w:p>
    <w:p w14:paraId="3DA52D1A" w14:textId="77777777" w:rsidR="007A5ECA" w:rsidRPr="00DA13CD" w:rsidRDefault="00DF5DA6" w:rsidP="00AC028C">
      <w:pPr>
        <w:pStyle w:val="Default"/>
        <w:keepNext/>
        <w:rPr>
          <w:b/>
          <w:bCs/>
          <w:noProof/>
          <w:sz w:val="22"/>
          <w:szCs w:val="22"/>
          <w:lang w:val="it-IT"/>
        </w:rPr>
      </w:pPr>
      <w:r w:rsidRPr="00DA13CD">
        <w:rPr>
          <w:b/>
          <w:bCs/>
          <w:noProof/>
          <w:sz w:val="22"/>
          <w:szCs w:val="22"/>
          <w:lang w:val="it-IT"/>
        </w:rPr>
        <w:t>Informazioni particolari per chi somministra il medicinale</w:t>
      </w:r>
    </w:p>
    <w:p w14:paraId="04C01345" w14:textId="77777777" w:rsidR="001B6118" w:rsidRPr="00DA13CD" w:rsidRDefault="001B6118" w:rsidP="007A5ECA">
      <w:pPr>
        <w:pStyle w:val="Default"/>
        <w:rPr>
          <w:noProof/>
          <w:sz w:val="22"/>
          <w:szCs w:val="22"/>
          <w:lang w:val="it-IT"/>
        </w:rPr>
      </w:pPr>
      <w:r w:rsidRPr="00DA13CD">
        <w:rPr>
          <w:noProof/>
          <w:sz w:val="22"/>
          <w:szCs w:val="22"/>
          <w:lang w:val="it-IT"/>
        </w:rPr>
        <w:t>Si raccomanda a chi somministra il medic</w:t>
      </w:r>
      <w:r w:rsidR="00E97A0E" w:rsidRPr="00DA13CD">
        <w:rPr>
          <w:noProof/>
          <w:sz w:val="22"/>
          <w:szCs w:val="22"/>
          <w:lang w:val="it-IT"/>
        </w:rPr>
        <w:t>i</w:t>
      </w:r>
      <w:r w:rsidRPr="00DA13CD">
        <w:rPr>
          <w:noProof/>
          <w:sz w:val="22"/>
          <w:szCs w:val="22"/>
          <w:lang w:val="it-IT"/>
        </w:rPr>
        <w:t>nale di evitare il contatto con le sospensioni di Opsumit compresse dispersibili. Lavare le mani accuratamente prima e dopo la preparazione della sospensione.</w:t>
      </w:r>
    </w:p>
    <w:p w14:paraId="57AFE2DB"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119ECC85" w14:textId="77777777" w:rsidR="002C2F58" w:rsidRPr="00DA13CD" w:rsidRDefault="002C2F58" w:rsidP="00AC028C">
      <w:pPr>
        <w:keepNext/>
        <w:numPr>
          <w:ilvl w:val="12"/>
          <w:numId w:val="0"/>
        </w:numPr>
        <w:tabs>
          <w:tab w:val="clear" w:pos="567"/>
        </w:tabs>
        <w:suppressAutoHyphens/>
        <w:ind w:right="-2"/>
        <w:outlineLvl w:val="0"/>
        <w:rPr>
          <w:noProof/>
          <w:snapToGrid/>
          <w:szCs w:val="24"/>
          <w:lang w:val="it-IT"/>
        </w:rPr>
      </w:pPr>
      <w:r w:rsidRPr="00DA13CD">
        <w:rPr>
          <w:b/>
          <w:noProof/>
          <w:snapToGrid/>
          <w:szCs w:val="24"/>
          <w:lang w:val="it-IT"/>
        </w:rPr>
        <w:t xml:space="preserve">Se prende </w:t>
      </w:r>
      <w:r w:rsidR="0066599B" w:rsidRPr="00DA13CD">
        <w:rPr>
          <w:b/>
          <w:noProof/>
          <w:snapToGrid/>
          <w:szCs w:val="24"/>
          <w:lang w:val="it-IT"/>
        </w:rPr>
        <w:t xml:space="preserve">o somministra </w:t>
      </w:r>
      <w:r w:rsidRPr="00DA13CD">
        <w:rPr>
          <w:b/>
          <w:noProof/>
          <w:snapToGrid/>
          <w:szCs w:val="24"/>
          <w:lang w:val="it-IT"/>
        </w:rPr>
        <w:t>più Opsumit di quanto deve</w:t>
      </w:r>
    </w:p>
    <w:p w14:paraId="1418BF72"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Se ha preso </w:t>
      </w:r>
      <w:r w:rsidR="0066599B" w:rsidRPr="00DA13CD">
        <w:rPr>
          <w:noProof/>
          <w:snapToGrid/>
          <w:szCs w:val="24"/>
          <w:lang w:val="it-IT"/>
        </w:rPr>
        <w:t xml:space="preserve">o somministrato </w:t>
      </w:r>
      <w:r w:rsidRPr="00DA13CD">
        <w:rPr>
          <w:noProof/>
          <w:snapToGrid/>
          <w:szCs w:val="24"/>
          <w:lang w:val="it-IT"/>
        </w:rPr>
        <w:t>più compresse di quante le era stato detto di prendere, potrebbe avere mal di testa, nausea e vomito. Chieda consiglio al medico.</w:t>
      </w:r>
    </w:p>
    <w:p w14:paraId="14752393" w14:textId="77777777" w:rsidR="002C2F58" w:rsidRPr="00DA13CD" w:rsidRDefault="002C2F58" w:rsidP="002C2F58">
      <w:pPr>
        <w:tabs>
          <w:tab w:val="clear" w:pos="567"/>
        </w:tabs>
        <w:suppressAutoHyphens/>
        <w:autoSpaceDE w:val="0"/>
        <w:autoSpaceDN w:val="0"/>
        <w:adjustRightInd w:val="0"/>
        <w:rPr>
          <w:noProof/>
          <w:snapToGrid/>
          <w:szCs w:val="24"/>
          <w:lang w:val="it-IT"/>
        </w:rPr>
      </w:pPr>
    </w:p>
    <w:p w14:paraId="6CE289DA" w14:textId="77777777" w:rsidR="002C2F58" w:rsidRPr="00DA13CD" w:rsidRDefault="002C2F58" w:rsidP="00474068">
      <w:pPr>
        <w:keepNext/>
        <w:keepLines/>
        <w:numPr>
          <w:ilvl w:val="12"/>
          <w:numId w:val="0"/>
        </w:numPr>
        <w:tabs>
          <w:tab w:val="clear" w:pos="567"/>
        </w:tabs>
        <w:suppressAutoHyphens/>
        <w:outlineLvl w:val="0"/>
        <w:rPr>
          <w:noProof/>
          <w:snapToGrid/>
          <w:szCs w:val="24"/>
          <w:lang w:val="it-IT"/>
        </w:rPr>
      </w:pPr>
      <w:r w:rsidRPr="00DA13CD">
        <w:rPr>
          <w:b/>
          <w:noProof/>
          <w:snapToGrid/>
          <w:szCs w:val="24"/>
          <w:lang w:val="it-IT"/>
        </w:rPr>
        <w:lastRenderedPageBreak/>
        <w:t xml:space="preserve">Se dimentica di prendere </w:t>
      </w:r>
      <w:r w:rsidR="0066599B" w:rsidRPr="00DA13CD">
        <w:rPr>
          <w:b/>
          <w:noProof/>
          <w:snapToGrid/>
          <w:szCs w:val="24"/>
          <w:lang w:val="it-IT"/>
        </w:rPr>
        <w:t xml:space="preserve">o di somministrare </w:t>
      </w:r>
      <w:r w:rsidRPr="00DA13CD">
        <w:rPr>
          <w:b/>
          <w:noProof/>
          <w:snapToGrid/>
          <w:szCs w:val="24"/>
          <w:lang w:val="it-IT"/>
        </w:rPr>
        <w:t>Opsumit</w:t>
      </w:r>
    </w:p>
    <w:p w14:paraId="49CF6D07" w14:textId="77777777" w:rsidR="002C2F58" w:rsidRPr="00DA13CD" w:rsidRDefault="002C2F58" w:rsidP="00F150E2">
      <w:pPr>
        <w:keepNext/>
        <w:keepLines/>
        <w:numPr>
          <w:ilvl w:val="12"/>
          <w:numId w:val="0"/>
        </w:numPr>
        <w:tabs>
          <w:tab w:val="clear" w:pos="567"/>
        </w:tabs>
        <w:suppressAutoHyphens/>
        <w:rPr>
          <w:noProof/>
          <w:snapToGrid/>
          <w:szCs w:val="24"/>
          <w:lang w:val="it-IT"/>
        </w:rPr>
      </w:pPr>
      <w:r w:rsidRPr="00DA13CD">
        <w:rPr>
          <w:noProof/>
          <w:snapToGrid/>
          <w:szCs w:val="24"/>
          <w:lang w:val="it-IT"/>
        </w:rPr>
        <w:t>Se dimentica di prendere</w:t>
      </w:r>
      <w:r w:rsidR="0066599B" w:rsidRPr="00DA13CD">
        <w:rPr>
          <w:noProof/>
          <w:snapToGrid/>
          <w:szCs w:val="24"/>
          <w:lang w:val="it-IT"/>
        </w:rPr>
        <w:t xml:space="preserve"> o di somministrare</w:t>
      </w:r>
      <w:r w:rsidRPr="00DA13CD">
        <w:rPr>
          <w:noProof/>
          <w:snapToGrid/>
          <w:szCs w:val="24"/>
          <w:lang w:val="it-IT"/>
        </w:rPr>
        <w:t xml:space="preserve"> Opsumit, prenda </w:t>
      </w:r>
      <w:r w:rsidR="0066599B" w:rsidRPr="00DA13CD">
        <w:rPr>
          <w:noProof/>
          <w:snapToGrid/>
          <w:szCs w:val="24"/>
          <w:lang w:val="it-IT"/>
        </w:rPr>
        <w:t xml:space="preserve">o somministri </w:t>
      </w:r>
      <w:r w:rsidRPr="00DA13CD">
        <w:rPr>
          <w:noProof/>
          <w:snapToGrid/>
          <w:szCs w:val="24"/>
          <w:lang w:val="it-IT"/>
        </w:rPr>
        <w:t xml:space="preserve">una dose non appena si ricorda e </w:t>
      </w:r>
      <w:r w:rsidR="00E433C2" w:rsidRPr="00DA13CD">
        <w:rPr>
          <w:noProof/>
          <w:snapToGrid/>
          <w:szCs w:val="24"/>
          <w:lang w:val="it-IT"/>
        </w:rPr>
        <w:t>quindi continui ad assumere</w:t>
      </w:r>
      <w:r w:rsidR="0066599B" w:rsidRPr="00DA13CD">
        <w:rPr>
          <w:noProof/>
          <w:snapToGrid/>
          <w:szCs w:val="24"/>
          <w:lang w:val="it-IT"/>
        </w:rPr>
        <w:t xml:space="preserve"> o somministr</w:t>
      </w:r>
      <w:r w:rsidR="00E433C2" w:rsidRPr="00DA13CD">
        <w:rPr>
          <w:noProof/>
          <w:snapToGrid/>
          <w:szCs w:val="24"/>
          <w:lang w:val="it-IT"/>
        </w:rPr>
        <w:t>are</w:t>
      </w:r>
      <w:r w:rsidRPr="00DA13CD">
        <w:rPr>
          <w:noProof/>
          <w:snapToGrid/>
          <w:szCs w:val="24"/>
          <w:lang w:val="it-IT"/>
        </w:rPr>
        <w:t xml:space="preserve"> le compresse </w:t>
      </w:r>
      <w:r w:rsidR="007D6C8E" w:rsidRPr="00DA13CD">
        <w:rPr>
          <w:noProof/>
          <w:snapToGrid/>
          <w:szCs w:val="24"/>
          <w:lang w:val="it-IT"/>
        </w:rPr>
        <w:t>al solito orario</w:t>
      </w:r>
      <w:r w:rsidRPr="00DA13CD">
        <w:rPr>
          <w:noProof/>
          <w:snapToGrid/>
          <w:szCs w:val="24"/>
          <w:lang w:val="it-IT"/>
        </w:rPr>
        <w:t xml:space="preserve">. Non prenda </w:t>
      </w:r>
      <w:r w:rsidR="0066599B" w:rsidRPr="00DA13CD">
        <w:rPr>
          <w:noProof/>
          <w:snapToGrid/>
          <w:szCs w:val="24"/>
          <w:lang w:val="it-IT"/>
        </w:rPr>
        <w:t xml:space="preserve">o </w:t>
      </w:r>
      <w:r w:rsidR="005910D2" w:rsidRPr="00DA13CD">
        <w:rPr>
          <w:noProof/>
          <w:snapToGrid/>
          <w:szCs w:val="24"/>
          <w:lang w:val="it-IT"/>
        </w:rPr>
        <w:t>somministri</w:t>
      </w:r>
      <w:r w:rsidR="0066599B" w:rsidRPr="00DA13CD">
        <w:rPr>
          <w:noProof/>
          <w:snapToGrid/>
          <w:szCs w:val="24"/>
          <w:lang w:val="it-IT"/>
        </w:rPr>
        <w:t xml:space="preserve"> </w:t>
      </w:r>
      <w:r w:rsidRPr="00DA13CD">
        <w:rPr>
          <w:noProof/>
          <w:snapToGrid/>
          <w:szCs w:val="24"/>
          <w:lang w:val="it-IT"/>
        </w:rPr>
        <w:t>una dose doppia per compensare la dimenticanza dell</w:t>
      </w:r>
      <w:r w:rsidR="00E433C2" w:rsidRPr="00DA13CD">
        <w:rPr>
          <w:noProof/>
          <w:snapToGrid/>
          <w:szCs w:val="24"/>
          <w:lang w:val="it-IT"/>
        </w:rPr>
        <w:t>a</w:t>
      </w:r>
      <w:r w:rsidRPr="00DA13CD">
        <w:rPr>
          <w:noProof/>
          <w:snapToGrid/>
          <w:szCs w:val="24"/>
          <w:lang w:val="it-IT"/>
        </w:rPr>
        <w:t xml:space="preserve"> compress</w:t>
      </w:r>
      <w:r w:rsidR="00E433C2" w:rsidRPr="00DA13CD">
        <w:rPr>
          <w:noProof/>
          <w:snapToGrid/>
          <w:szCs w:val="24"/>
          <w:lang w:val="it-IT"/>
        </w:rPr>
        <w:t>a</w:t>
      </w:r>
      <w:r w:rsidRPr="00DA13CD">
        <w:rPr>
          <w:noProof/>
          <w:snapToGrid/>
          <w:szCs w:val="24"/>
          <w:lang w:val="it-IT"/>
        </w:rPr>
        <w:t>.</w:t>
      </w:r>
    </w:p>
    <w:p w14:paraId="359670B2"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676E3D9F" w14:textId="77777777" w:rsidR="002C2F58" w:rsidRPr="00DA13CD" w:rsidRDefault="002C2F58" w:rsidP="00AC028C">
      <w:pPr>
        <w:keepNext/>
        <w:numPr>
          <w:ilvl w:val="12"/>
          <w:numId w:val="0"/>
        </w:numPr>
        <w:tabs>
          <w:tab w:val="clear" w:pos="567"/>
        </w:tabs>
        <w:suppressAutoHyphens/>
        <w:ind w:right="-2"/>
        <w:rPr>
          <w:b/>
          <w:noProof/>
          <w:snapToGrid/>
          <w:szCs w:val="24"/>
          <w:lang w:val="it-IT"/>
        </w:rPr>
      </w:pPr>
      <w:r w:rsidRPr="00DA13CD">
        <w:rPr>
          <w:b/>
          <w:noProof/>
          <w:snapToGrid/>
          <w:szCs w:val="24"/>
          <w:lang w:val="it-IT"/>
        </w:rPr>
        <w:t>Se interrompe il trattamento con Opsumit</w:t>
      </w:r>
    </w:p>
    <w:p w14:paraId="0B3ED841"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 xml:space="preserve">Opsumit è un trattamento che deve continuare ad assumere per controllare </w:t>
      </w:r>
      <w:r w:rsidRPr="00DA13CD">
        <w:rPr>
          <w:noProof/>
          <w:snapToGrid/>
          <w:szCs w:val="24"/>
          <w:shd w:val="clear" w:color="auto" w:fill="FFFFFF"/>
          <w:lang w:val="it-IT"/>
        </w:rPr>
        <w:t>l’ipertensione arteriosa polmonare</w:t>
      </w:r>
      <w:r w:rsidRPr="00DA13CD">
        <w:rPr>
          <w:noProof/>
          <w:snapToGrid/>
          <w:szCs w:val="24"/>
          <w:lang w:val="it-IT"/>
        </w:rPr>
        <w:t>. Non interrompa il trattamento con Opsumit a meno che non sia stato concordato con il medico</w:t>
      </w:r>
      <w:r w:rsidRPr="00DA13CD">
        <w:rPr>
          <w:b/>
          <w:noProof/>
          <w:snapToGrid/>
          <w:szCs w:val="24"/>
          <w:lang w:val="it-IT"/>
        </w:rPr>
        <w:t>.</w:t>
      </w:r>
    </w:p>
    <w:p w14:paraId="04FAE0C7" w14:textId="77777777" w:rsidR="002C2F58" w:rsidRPr="00DA13CD" w:rsidRDefault="002C2F58" w:rsidP="002C2F58">
      <w:pPr>
        <w:tabs>
          <w:tab w:val="clear" w:pos="567"/>
        </w:tabs>
        <w:suppressAutoHyphens/>
        <w:autoSpaceDE w:val="0"/>
        <w:autoSpaceDN w:val="0"/>
        <w:adjustRightInd w:val="0"/>
        <w:rPr>
          <w:noProof/>
          <w:snapToGrid/>
          <w:szCs w:val="24"/>
          <w:lang w:val="it-IT"/>
        </w:rPr>
      </w:pPr>
    </w:p>
    <w:p w14:paraId="278DD762"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Se ha qualsiasi dubbio sull’uso di questo medicinale, si rivolga al medico o al farmacista.</w:t>
      </w:r>
    </w:p>
    <w:p w14:paraId="078CA113" w14:textId="77777777" w:rsidR="002C2F58" w:rsidRPr="00DA13CD" w:rsidRDefault="002C2F58" w:rsidP="002C2F58">
      <w:pPr>
        <w:tabs>
          <w:tab w:val="clear" w:pos="567"/>
        </w:tabs>
        <w:suppressAutoHyphens/>
        <w:autoSpaceDE w:val="0"/>
        <w:autoSpaceDN w:val="0"/>
        <w:adjustRightInd w:val="0"/>
        <w:rPr>
          <w:noProof/>
          <w:snapToGrid/>
          <w:szCs w:val="24"/>
          <w:lang w:val="it-IT"/>
        </w:rPr>
      </w:pPr>
    </w:p>
    <w:p w14:paraId="390BFA8B" w14:textId="77777777" w:rsidR="002C2F58" w:rsidRPr="00DA13CD" w:rsidRDefault="002C2F58" w:rsidP="00AC028C">
      <w:pPr>
        <w:keepNext/>
        <w:numPr>
          <w:ilvl w:val="12"/>
          <w:numId w:val="0"/>
        </w:numPr>
        <w:suppressAutoHyphens/>
        <w:ind w:left="567" w:hanging="567"/>
        <w:rPr>
          <w:noProof/>
          <w:snapToGrid/>
          <w:szCs w:val="24"/>
          <w:lang w:val="it-IT"/>
        </w:rPr>
      </w:pPr>
      <w:r w:rsidRPr="00DA13CD">
        <w:rPr>
          <w:b/>
          <w:noProof/>
          <w:snapToGrid/>
          <w:szCs w:val="24"/>
          <w:lang w:val="it-IT"/>
        </w:rPr>
        <w:t>4.</w:t>
      </w:r>
      <w:r w:rsidRPr="00DA13CD">
        <w:rPr>
          <w:b/>
          <w:noProof/>
          <w:snapToGrid/>
          <w:szCs w:val="24"/>
          <w:lang w:val="it-IT"/>
        </w:rPr>
        <w:tab/>
        <w:t>Possibili effetti indesiderati</w:t>
      </w:r>
    </w:p>
    <w:p w14:paraId="1B977985" w14:textId="77777777" w:rsidR="002C2F58" w:rsidRPr="00DA13CD" w:rsidRDefault="002C2F58" w:rsidP="00AC028C">
      <w:pPr>
        <w:keepNext/>
        <w:numPr>
          <w:ilvl w:val="12"/>
          <w:numId w:val="0"/>
        </w:numPr>
        <w:tabs>
          <w:tab w:val="clear" w:pos="567"/>
        </w:tabs>
        <w:suppressAutoHyphens/>
        <w:ind w:right="-29"/>
        <w:rPr>
          <w:noProof/>
          <w:snapToGrid/>
          <w:szCs w:val="24"/>
          <w:lang w:val="it-IT"/>
        </w:rPr>
      </w:pPr>
    </w:p>
    <w:p w14:paraId="1D1DA0AF" w14:textId="77777777" w:rsidR="002C2F58" w:rsidRPr="00DA13CD" w:rsidRDefault="002C2F58" w:rsidP="002C2F58">
      <w:pPr>
        <w:numPr>
          <w:ilvl w:val="12"/>
          <w:numId w:val="0"/>
        </w:numPr>
        <w:tabs>
          <w:tab w:val="clear" w:pos="567"/>
        </w:tabs>
        <w:suppressAutoHyphens/>
        <w:ind w:right="-29"/>
        <w:rPr>
          <w:noProof/>
          <w:snapToGrid/>
          <w:szCs w:val="24"/>
          <w:lang w:val="it-IT"/>
        </w:rPr>
      </w:pPr>
      <w:r w:rsidRPr="00DA13CD">
        <w:rPr>
          <w:noProof/>
          <w:snapToGrid/>
          <w:szCs w:val="24"/>
          <w:lang w:val="it-IT"/>
        </w:rPr>
        <w:t>Come tutti i medicinali, questo medicinale può causare effetti indesiderati, sebbene non tutte le persone li manifestino.</w:t>
      </w:r>
    </w:p>
    <w:p w14:paraId="14AA2A5A" w14:textId="77777777" w:rsidR="002C2F58" w:rsidRPr="00DA13CD" w:rsidRDefault="002C2F58" w:rsidP="002C2F58">
      <w:pPr>
        <w:numPr>
          <w:ilvl w:val="12"/>
          <w:numId w:val="0"/>
        </w:numPr>
        <w:tabs>
          <w:tab w:val="clear" w:pos="567"/>
        </w:tabs>
        <w:suppressAutoHyphens/>
        <w:ind w:right="-29"/>
        <w:rPr>
          <w:noProof/>
          <w:snapToGrid/>
          <w:szCs w:val="24"/>
          <w:lang w:val="it-IT"/>
        </w:rPr>
      </w:pPr>
    </w:p>
    <w:p w14:paraId="5F276AD4" w14:textId="77777777" w:rsidR="002C2F58" w:rsidRPr="00DA13CD" w:rsidRDefault="002C2F58" w:rsidP="002C2F58">
      <w:pPr>
        <w:numPr>
          <w:ilvl w:val="12"/>
          <w:numId w:val="0"/>
        </w:numPr>
        <w:tabs>
          <w:tab w:val="clear" w:pos="567"/>
        </w:tabs>
        <w:suppressAutoHyphens/>
        <w:ind w:right="-29"/>
        <w:rPr>
          <w:noProof/>
          <w:snapToGrid/>
          <w:lang w:val="it-IT"/>
        </w:rPr>
      </w:pPr>
      <w:r w:rsidRPr="00DA13CD">
        <w:rPr>
          <w:b/>
          <w:noProof/>
          <w:snapToGrid/>
          <w:szCs w:val="24"/>
          <w:lang w:val="it-IT"/>
        </w:rPr>
        <w:t xml:space="preserve">Effetti indesiderati gravi non comuni </w:t>
      </w:r>
      <w:r w:rsidRPr="00DA13CD">
        <w:rPr>
          <w:noProof/>
          <w:snapToGrid/>
          <w:lang w:val="it-IT"/>
        </w:rPr>
        <w:t>(possono colpire 1 persona su 100)</w:t>
      </w:r>
    </w:p>
    <w:p w14:paraId="063A2056" w14:textId="77777777" w:rsidR="002C2F58" w:rsidRPr="00DA13CD" w:rsidRDefault="002C2F58" w:rsidP="002C2F58">
      <w:pPr>
        <w:numPr>
          <w:ilvl w:val="0"/>
          <w:numId w:val="36"/>
        </w:numPr>
        <w:tabs>
          <w:tab w:val="clear" w:pos="567"/>
          <w:tab w:val="left" w:pos="-142"/>
        </w:tabs>
        <w:suppressAutoHyphens/>
        <w:ind w:left="426" w:right="-29" w:hanging="426"/>
        <w:rPr>
          <w:noProof/>
          <w:snapToGrid/>
          <w:szCs w:val="24"/>
          <w:lang w:val="it-IT"/>
        </w:rPr>
      </w:pPr>
      <w:r w:rsidRPr="00DA13CD">
        <w:rPr>
          <w:noProof/>
          <w:snapToGrid/>
          <w:szCs w:val="24"/>
          <w:lang w:val="it-IT"/>
        </w:rPr>
        <w:t xml:space="preserve">Reazioni allergiche (gonfiore attorno agli occhi, </w:t>
      </w:r>
      <w:r w:rsidR="007D6C8E" w:rsidRPr="00DA13CD">
        <w:rPr>
          <w:noProof/>
          <w:snapToGrid/>
          <w:szCs w:val="24"/>
          <w:lang w:val="it-IT"/>
        </w:rPr>
        <w:t>viso</w:t>
      </w:r>
      <w:r w:rsidRPr="00DA13CD">
        <w:rPr>
          <w:noProof/>
          <w:snapToGrid/>
          <w:szCs w:val="24"/>
          <w:lang w:val="it-IT"/>
        </w:rPr>
        <w:t>, labbra, lingua o gola, prurito e/o eruzione cutanea). Se nota uno qualsiasi di questi segni lo dica al suo medico immediatamente.</w:t>
      </w:r>
    </w:p>
    <w:p w14:paraId="7EF72422" w14:textId="77777777" w:rsidR="002C2F58" w:rsidRPr="00DA13CD" w:rsidRDefault="002C2F58" w:rsidP="002C2F58">
      <w:pPr>
        <w:tabs>
          <w:tab w:val="clear" w:pos="567"/>
        </w:tabs>
        <w:suppressAutoHyphens/>
        <w:autoSpaceDE w:val="0"/>
        <w:autoSpaceDN w:val="0"/>
        <w:adjustRightInd w:val="0"/>
        <w:rPr>
          <w:noProof/>
          <w:snapToGrid/>
          <w:szCs w:val="24"/>
          <w:lang w:val="it-IT"/>
        </w:rPr>
      </w:pPr>
    </w:p>
    <w:p w14:paraId="6A322296" w14:textId="77777777" w:rsidR="002C2F58" w:rsidRPr="00DA13CD" w:rsidRDefault="002C2F58" w:rsidP="00AC028C">
      <w:pPr>
        <w:keepNext/>
        <w:tabs>
          <w:tab w:val="clear" w:pos="567"/>
        </w:tabs>
        <w:suppressAutoHyphens/>
        <w:ind w:right="-2"/>
        <w:outlineLvl w:val="0"/>
        <w:rPr>
          <w:noProof/>
          <w:snapToGrid/>
          <w:szCs w:val="24"/>
          <w:lang w:val="it-IT"/>
        </w:rPr>
      </w:pPr>
      <w:r w:rsidRPr="00DA13CD">
        <w:rPr>
          <w:b/>
          <w:noProof/>
          <w:snapToGrid/>
          <w:szCs w:val="24"/>
          <w:lang w:val="it-IT"/>
        </w:rPr>
        <w:t>Effetti indesiderati molto comuni</w:t>
      </w:r>
      <w:r w:rsidRPr="00DA13CD">
        <w:rPr>
          <w:noProof/>
          <w:snapToGrid/>
          <w:szCs w:val="24"/>
          <w:lang w:val="it-IT"/>
        </w:rPr>
        <w:t xml:space="preserve"> </w:t>
      </w:r>
      <w:r w:rsidRPr="00DA13CD">
        <w:rPr>
          <w:noProof/>
          <w:snapToGrid/>
          <w:lang w:val="it-IT"/>
        </w:rPr>
        <w:t>(possono colpire più di 1 persona su 10)</w:t>
      </w:r>
    </w:p>
    <w:p w14:paraId="2065C69C" w14:textId="77777777" w:rsidR="002C2F58" w:rsidRPr="00DA13CD" w:rsidRDefault="002C2F58" w:rsidP="002C2F58">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Anemia (numero ridotto di globuli rossi) o ridotta concentrazione di emoglobina</w:t>
      </w:r>
    </w:p>
    <w:p w14:paraId="7B811AA5" w14:textId="77777777" w:rsidR="002C2F58" w:rsidRPr="00DA13CD" w:rsidRDefault="002C2F58" w:rsidP="002C2F58">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Mal di testa</w:t>
      </w:r>
    </w:p>
    <w:p w14:paraId="22E83330" w14:textId="77777777" w:rsidR="002C2F58" w:rsidRPr="00DA13CD" w:rsidRDefault="002C2F58" w:rsidP="002C2F58">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Bronchite (infiammazione delle vie aeree)</w:t>
      </w:r>
    </w:p>
    <w:p w14:paraId="41008D08" w14:textId="77777777" w:rsidR="002C2F58" w:rsidRPr="00DA13CD" w:rsidRDefault="002C2F58" w:rsidP="002C2F58">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Nasofaringite (infiammazione della gola e dei condotti nasali)</w:t>
      </w:r>
    </w:p>
    <w:p w14:paraId="4D2F4884" w14:textId="77777777" w:rsidR="002C2F58" w:rsidRPr="00DA13CD" w:rsidRDefault="002C2F58" w:rsidP="002C2F58">
      <w:pPr>
        <w:numPr>
          <w:ilvl w:val="0"/>
          <w:numId w:val="5"/>
        </w:numPr>
        <w:tabs>
          <w:tab w:val="clear" w:pos="567"/>
          <w:tab w:val="clear" w:pos="720"/>
          <w:tab w:val="left" w:pos="-142"/>
        </w:tabs>
        <w:suppressAutoHyphens/>
        <w:ind w:left="567" w:hanging="567"/>
        <w:rPr>
          <w:noProof/>
          <w:snapToGrid/>
          <w:szCs w:val="24"/>
          <w:lang w:val="it-IT"/>
        </w:rPr>
      </w:pPr>
      <w:r w:rsidRPr="00DA13CD">
        <w:rPr>
          <w:noProof/>
          <w:snapToGrid/>
          <w:szCs w:val="24"/>
          <w:lang w:val="it-IT"/>
        </w:rPr>
        <w:t>Edema (gonfiore), specialmente alle caviglie e ai piedi</w:t>
      </w:r>
    </w:p>
    <w:p w14:paraId="29FDDD46" w14:textId="77777777" w:rsidR="002C2F58" w:rsidRPr="00DA13CD" w:rsidRDefault="002C2F58" w:rsidP="002C2F58">
      <w:pPr>
        <w:suppressAutoHyphens/>
        <w:ind w:right="-2"/>
        <w:rPr>
          <w:noProof/>
          <w:snapToGrid/>
          <w:szCs w:val="24"/>
          <w:u w:val="single"/>
          <w:lang w:val="it-IT"/>
        </w:rPr>
      </w:pPr>
    </w:p>
    <w:p w14:paraId="0B1EA0CC" w14:textId="77777777" w:rsidR="002C2F58" w:rsidRPr="00DA13CD" w:rsidRDefault="002C2F58" w:rsidP="00AC028C">
      <w:pPr>
        <w:keepNext/>
        <w:numPr>
          <w:ilvl w:val="12"/>
          <w:numId w:val="0"/>
        </w:numPr>
        <w:suppressAutoHyphens/>
        <w:ind w:right="-29"/>
        <w:rPr>
          <w:noProof/>
          <w:snapToGrid/>
          <w:szCs w:val="24"/>
          <w:lang w:val="it-IT"/>
        </w:rPr>
      </w:pPr>
      <w:r w:rsidRPr="00DA13CD">
        <w:rPr>
          <w:b/>
          <w:noProof/>
          <w:snapToGrid/>
          <w:szCs w:val="24"/>
          <w:lang w:val="it-IT"/>
        </w:rPr>
        <w:t xml:space="preserve">Effetti indesiderati comuni </w:t>
      </w:r>
      <w:r w:rsidRPr="00DA13CD">
        <w:rPr>
          <w:noProof/>
          <w:snapToGrid/>
          <w:szCs w:val="24"/>
          <w:lang w:val="it-IT"/>
        </w:rPr>
        <w:t>(possono colpire 1 persona su 10)</w:t>
      </w:r>
    </w:p>
    <w:p w14:paraId="310B67D6" w14:textId="77777777" w:rsidR="002C2F58" w:rsidRPr="00DA13CD" w:rsidRDefault="002C2F58" w:rsidP="002C2F58">
      <w:pPr>
        <w:numPr>
          <w:ilvl w:val="0"/>
          <w:numId w:val="4"/>
        </w:numPr>
        <w:suppressAutoHyphens/>
        <w:rPr>
          <w:noProof/>
          <w:snapToGrid/>
          <w:szCs w:val="24"/>
          <w:lang w:val="it-IT"/>
        </w:rPr>
      </w:pPr>
      <w:r w:rsidRPr="00DA13CD">
        <w:rPr>
          <w:noProof/>
          <w:snapToGrid/>
          <w:szCs w:val="24"/>
          <w:lang w:val="it-IT"/>
        </w:rPr>
        <w:t>Faringite (infiammazione della gola)</w:t>
      </w:r>
    </w:p>
    <w:p w14:paraId="1D9B3949" w14:textId="77777777" w:rsidR="002C2F58" w:rsidRPr="00DA13CD" w:rsidRDefault="002C2F58" w:rsidP="002C2F58">
      <w:pPr>
        <w:numPr>
          <w:ilvl w:val="0"/>
          <w:numId w:val="4"/>
        </w:numPr>
        <w:suppressAutoHyphens/>
        <w:rPr>
          <w:noProof/>
          <w:snapToGrid/>
          <w:szCs w:val="24"/>
          <w:lang w:val="it-IT"/>
        </w:rPr>
      </w:pPr>
      <w:r w:rsidRPr="00DA13CD">
        <w:rPr>
          <w:noProof/>
          <w:snapToGrid/>
          <w:szCs w:val="24"/>
          <w:lang w:val="it-IT"/>
        </w:rPr>
        <w:t>Influenza</w:t>
      </w:r>
    </w:p>
    <w:p w14:paraId="66F1765D" w14:textId="77777777" w:rsidR="002C2F58" w:rsidRPr="00DA13CD" w:rsidRDefault="002C2F58" w:rsidP="002C2F58">
      <w:pPr>
        <w:numPr>
          <w:ilvl w:val="0"/>
          <w:numId w:val="4"/>
        </w:numPr>
        <w:suppressAutoHyphens/>
        <w:rPr>
          <w:noProof/>
          <w:snapToGrid/>
          <w:szCs w:val="24"/>
          <w:lang w:val="it-IT"/>
        </w:rPr>
      </w:pPr>
      <w:r w:rsidRPr="00DA13CD">
        <w:rPr>
          <w:noProof/>
          <w:snapToGrid/>
          <w:szCs w:val="24"/>
          <w:lang w:val="it-IT"/>
        </w:rPr>
        <w:t>Infezione del tratto urinario (infezione della vescica)</w:t>
      </w:r>
    </w:p>
    <w:p w14:paraId="5856CD9D" w14:textId="77777777" w:rsidR="002C2F58" w:rsidRPr="00DA13CD" w:rsidRDefault="002C2F58" w:rsidP="002C2F58">
      <w:pPr>
        <w:numPr>
          <w:ilvl w:val="0"/>
          <w:numId w:val="4"/>
        </w:numPr>
        <w:suppressAutoHyphens/>
        <w:rPr>
          <w:noProof/>
          <w:snapToGrid/>
          <w:szCs w:val="24"/>
          <w:lang w:val="it-IT"/>
        </w:rPr>
      </w:pPr>
      <w:r w:rsidRPr="00DA13CD">
        <w:rPr>
          <w:noProof/>
          <w:snapToGrid/>
          <w:szCs w:val="24"/>
          <w:lang w:val="it-IT"/>
        </w:rPr>
        <w:t>Ipotensione (pressione del sangue</w:t>
      </w:r>
      <w:r w:rsidR="00E433C2" w:rsidRPr="00DA13CD">
        <w:rPr>
          <w:noProof/>
          <w:snapToGrid/>
          <w:szCs w:val="24"/>
          <w:lang w:val="it-IT"/>
        </w:rPr>
        <w:t xml:space="preserve"> bassa</w:t>
      </w:r>
      <w:r w:rsidRPr="00DA13CD">
        <w:rPr>
          <w:noProof/>
          <w:snapToGrid/>
          <w:szCs w:val="24"/>
          <w:lang w:val="it-IT"/>
        </w:rPr>
        <w:t>)</w:t>
      </w:r>
    </w:p>
    <w:p w14:paraId="151AD53B" w14:textId="77777777" w:rsidR="002C2F58" w:rsidRPr="00DA13CD" w:rsidRDefault="002C2F58" w:rsidP="002C2F58">
      <w:pPr>
        <w:numPr>
          <w:ilvl w:val="0"/>
          <w:numId w:val="4"/>
        </w:numPr>
        <w:suppressAutoHyphens/>
        <w:rPr>
          <w:noProof/>
          <w:snapToGrid/>
          <w:szCs w:val="24"/>
          <w:lang w:val="it-IT"/>
        </w:rPr>
      </w:pPr>
      <w:r w:rsidRPr="00DA13CD">
        <w:rPr>
          <w:noProof/>
          <w:snapToGrid/>
          <w:szCs w:val="24"/>
          <w:lang w:val="it-IT"/>
        </w:rPr>
        <w:t>Congestione nasale (naso chiuso)</w:t>
      </w:r>
    </w:p>
    <w:p w14:paraId="41730011" w14:textId="77777777" w:rsidR="002C2F58" w:rsidRPr="00DA13CD" w:rsidRDefault="002C2F58" w:rsidP="002C2F58">
      <w:pPr>
        <w:numPr>
          <w:ilvl w:val="0"/>
          <w:numId w:val="19"/>
        </w:numPr>
        <w:tabs>
          <w:tab w:val="clear" w:pos="567"/>
        </w:tabs>
        <w:suppressAutoHyphens/>
        <w:ind w:left="567" w:hanging="567"/>
        <w:rPr>
          <w:b/>
          <w:noProof/>
          <w:snapToGrid/>
          <w:szCs w:val="24"/>
          <w:lang w:val="it-IT"/>
        </w:rPr>
      </w:pPr>
      <w:r w:rsidRPr="00DA13CD">
        <w:rPr>
          <w:noProof/>
          <w:snapToGrid/>
          <w:szCs w:val="24"/>
          <w:lang w:val="it-IT"/>
        </w:rPr>
        <w:t>Alterazione degli esami epatici</w:t>
      </w:r>
    </w:p>
    <w:p w14:paraId="73D65886" w14:textId="77777777" w:rsidR="002C2F58" w:rsidRPr="00DA13CD" w:rsidRDefault="002C2F58" w:rsidP="002C2F58">
      <w:pPr>
        <w:numPr>
          <w:ilvl w:val="0"/>
          <w:numId w:val="19"/>
        </w:numPr>
        <w:tabs>
          <w:tab w:val="clear" w:pos="567"/>
        </w:tabs>
        <w:suppressAutoHyphens/>
        <w:ind w:left="567" w:hanging="567"/>
        <w:rPr>
          <w:b/>
          <w:noProof/>
          <w:snapToGrid/>
          <w:szCs w:val="24"/>
          <w:lang w:val="it-IT"/>
        </w:rPr>
      </w:pPr>
      <w:r w:rsidRPr="00DA13CD">
        <w:rPr>
          <w:noProof/>
          <w:snapToGrid/>
          <w:szCs w:val="24"/>
          <w:lang w:val="it-IT"/>
        </w:rPr>
        <w:t>Leucopenia (calo dei globuli bianchi)</w:t>
      </w:r>
    </w:p>
    <w:p w14:paraId="010F1068" w14:textId="77777777" w:rsidR="002C2F58" w:rsidRPr="00DA13CD" w:rsidRDefault="002C2F58" w:rsidP="002C2F58">
      <w:pPr>
        <w:numPr>
          <w:ilvl w:val="0"/>
          <w:numId w:val="19"/>
        </w:numPr>
        <w:tabs>
          <w:tab w:val="clear" w:pos="567"/>
        </w:tabs>
        <w:suppressAutoHyphens/>
        <w:ind w:left="567" w:hanging="567"/>
        <w:rPr>
          <w:b/>
          <w:noProof/>
          <w:snapToGrid/>
          <w:szCs w:val="24"/>
          <w:lang w:val="it-IT"/>
        </w:rPr>
      </w:pPr>
      <w:r w:rsidRPr="00DA13CD">
        <w:rPr>
          <w:noProof/>
          <w:snapToGrid/>
          <w:szCs w:val="24"/>
          <w:lang w:val="it-IT"/>
        </w:rPr>
        <w:t>Trombocitopenia (calo delle piastrine)</w:t>
      </w:r>
    </w:p>
    <w:p w14:paraId="39F525D8" w14:textId="77777777" w:rsidR="002C2F58" w:rsidRPr="00DA13CD" w:rsidRDefault="002C2F58" w:rsidP="002C2F58">
      <w:pPr>
        <w:numPr>
          <w:ilvl w:val="0"/>
          <w:numId w:val="19"/>
        </w:numPr>
        <w:tabs>
          <w:tab w:val="clear" w:pos="567"/>
        </w:tabs>
        <w:suppressAutoHyphens/>
        <w:ind w:left="567" w:hanging="567"/>
        <w:rPr>
          <w:b/>
          <w:noProof/>
          <w:snapToGrid/>
          <w:szCs w:val="24"/>
          <w:lang w:val="it-IT"/>
        </w:rPr>
      </w:pPr>
      <w:r w:rsidRPr="00DA13CD">
        <w:rPr>
          <w:noProof/>
          <w:snapToGrid/>
          <w:szCs w:val="24"/>
          <w:lang w:val="it-IT"/>
        </w:rPr>
        <w:t>Rossore (arrossamento della pelle)</w:t>
      </w:r>
    </w:p>
    <w:p w14:paraId="0CB9B4ED" w14:textId="77777777" w:rsidR="002C2F58" w:rsidRPr="00DA13CD" w:rsidRDefault="002C2F58" w:rsidP="002C2F58">
      <w:pPr>
        <w:numPr>
          <w:ilvl w:val="0"/>
          <w:numId w:val="19"/>
        </w:numPr>
        <w:tabs>
          <w:tab w:val="clear" w:pos="567"/>
        </w:tabs>
        <w:suppressAutoHyphens/>
        <w:ind w:left="567" w:hanging="567"/>
        <w:rPr>
          <w:b/>
          <w:noProof/>
          <w:snapToGrid/>
          <w:szCs w:val="24"/>
          <w:lang w:val="it-IT"/>
        </w:rPr>
      </w:pPr>
      <w:r w:rsidRPr="00DA13CD">
        <w:rPr>
          <w:noProof/>
          <w:snapToGrid/>
          <w:szCs w:val="24"/>
          <w:lang w:val="it-IT"/>
        </w:rPr>
        <w:t>Aumento del sanguinamento uterino</w:t>
      </w:r>
    </w:p>
    <w:p w14:paraId="4B5EA4CA" w14:textId="77777777" w:rsidR="002C2F58" w:rsidRPr="00DA13CD" w:rsidRDefault="002C2F58" w:rsidP="002C2F58">
      <w:pPr>
        <w:numPr>
          <w:ilvl w:val="12"/>
          <w:numId w:val="0"/>
        </w:numPr>
        <w:suppressAutoHyphens/>
        <w:outlineLvl w:val="0"/>
        <w:rPr>
          <w:noProof/>
          <w:snapToGrid/>
          <w:szCs w:val="24"/>
          <w:lang w:val="it-IT"/>
        </w:rPr>
      </w:pPr>
    </w:p>
    <w:p w14:paraId="08E4B82C" w14:textId="77777777" w:rsidR="002C2F58" w:rsidRPr="00DA13CD" w:rsidRDefault="002C2F58" w:rsidP="002C2F58">
      <w:pPr>
        <w:keepNext/>
        <w:numPr>
          <w:ilvl w:val="12"/>
          <w:numId w:val="0"/>
        </w:numPr>
        <w:suppressAutoHyphens/>
        <w:rPr>
          <w:b/>
          <w:bCs/>
          <w:noProof/>
          <w:szCs w:val="22"/>
          <w:lang w:val="it-IT"/>
        </w:rPr>
      </w:pPr>
      <w:r w:rsidRPr="00DA13CD">
        <w:rPr>
          <w:b/>
          <w:bCs/>
          <w:noProof/>
          <w:szCs w:val="22"/>
          <w:lang w:val="it-IT"/>
        </w:rPr>
        <w:t>Effetti indesiderati in bambini e adolescenti</w:t>
      </w:r>
    </w:p>
    <w:p w14:paraId="497A1AD8" w14:textId="77777777" w:rsidR="004C1098" w:rsidRPr="00DA13CD" w:rsidRDefault="002C2F58" w:rsidP="004C1098">
      <w:pPr>
        <w:numPr>
          <w:ilvl w:val="12"/>
          <w:numId w:val="0"/>
        </w:numPr>
        <w:suppressAutoHyphens/>
        <w:outlineLvl w:val="0"/>
        <w:rPr>
          <w:bCs/>
          <w:noProof/>
          <w:szCs w:val="22"/>
          <w:lang w:val="it-IT"/>
        </w:rPr>
      </w:pPr>
      <w:r w:rsidRPr="00DA13CD">
        <w:rPr>
          <w:bCs/>
          <w:noProof/>
          <w:szCs w:val="22"/>
          <w:lang w:val="it-IT"/>
        </w:rPr>
        <w:t xml:space="preserve">Gli effetti indesiderati elencati sopra possono interessare anche i bambini. Ulteriori effetti indesiderati </w:t>
      </w:r>
      <w:r w:rsidR="004C1098" w:rsidRPr="00DA13CD">
        <w:rPr>
          <w:bCs/>
          <w:noProof/>
          <w:szCs w:val="22"/>
          <w:lang w:val="it-IT"/>
        </w:rPr>
        <w:t xml:space="preserve">molto </w:t>
      </w:r>
      <w:r w:rsidR="001A78E0" w:rsidRPr="00DA13CD">
        <w:rPr>
          <w:bCs/>
          <w:noProof/>
          <w:szCs w:val="22"/>
          <w:lang w:val="it-IT"/>
        </w:rPr>
        <w:t xml:space="preserve">comuni osservati </w:t>
      </w:r>
      <w:r w:rsidRPr="00DA13CD">
        <w:rPr>
          <w:bCs/>
          <w:noProof/>
          <w:szCs w:val="22"/>
          <w:lang w:val="it-IT"/>
        </w:rPr>
        <w:t xml:space="preserve">nei bambini includono infezione </w:t>
      </w:r>
      <w:r w:rsidR="0003189D" w:rsidRPr="00DA13CD">
        <w:rPr>
          <w:bCs/>
          <w:noProof/>
          <w:szCs w:val="22"/>
          <w:lang w:val="it-IT"/>
        </w:rPr>
        <w:t>del tratto</w:t>
      </w:r>
      <w:r w:rsidRPr="00DA13CD">
        <w:rPr>
          <w:bCs/>
          <w:noProof/>
          <w:szCs w:val="22"/>
          <w:lang w:val="it-IT"/>
        </w:rPr>
        <w:t xml:space="preserve"> respiratori</w:t>
      </w:r>
      <w:r w:rsidR="0003189D" w:rsidRPr="00DA13CD">
        <w:rPr>
          <w:bCs/>
          <w:noProof/>
          <w:szCs w:val="22"/>
          <w:lang w:val="it-IT"/>
        </w:rPr>
        <w:t xml:space="preserve">o </w:t>
      </w:r>
      <w:r w:rsidRPr="00DA13CD">
        <w:rPr>
          <w:bCs/>
          <w:noProof/>
          <w:szCs w:val="22"/>
          <w:lang w:val="it-IT"/>
        </w:rPr>
        <w:t>superior</w:t>
      </w:r>
      <w:r w:rsidR="0003189D" w:rsidRPr="00DA13CD">
        <w:rPr>
          <w:bCs/>
          <w:noProof/>
          <w:szCs w:val="22"/>
          <w:lang w:val="it-IT"/>
        </w:rPr>
        <w:t>e</w:t>
      </w:r>
      <w:r w:rsidRPr="00DA13CD">
        <w:rPr>
          <w:bCs/>
          <w:noProof/>
          <w:szCs w:val="22"/>
          <w:lang w:val="it-IT"/>
        </w:rPr>
        <w:t xml:space="preserve"> (infezione dei seni </w:t>
      </w:r>
      <w:r w:rsidR="0003189D" w:rsidRPr="00DA13CD">
        <w:rPr>
          <w:bCs/>
          <w:noProof/>
          <w:szCs w:val="22"/>
          <w:lang w:val="it-IT"/>
        </w:rPr>
        <w:t>para</w:t>
      </w:r>
      <w:r w:rsidRPr="00DA13CD">
        <w:rPr>
          <w:bCs/>
          <w:noProof/>
          <w:szCs w:val="22"/>
          <w:lang w:val="it-IT"/>
        </w:rPr>
        <w:t>nasali o della gola) e gastroenterite (stomaco e intestino infiammati).</w:t>
      </w:r>
      <w:r w:rsidR="004C1098" w:rsidRPr="00DA13CD">
        <w:rPr>
          <w:bCs/>
          <w:noProof/>
          <w:szCs w:val="22"/>
          <w:lang w:val="it-IT"/>
        </w:rPr>
        <w:t xml:space="preserve"> La rinite (naso che prude, cola o </w:t>
      </w:r>
      <w:r w:rsidR="001A78E0" w:rsidRPr="00DA13CD">
        <w:rPr>
          <w:bCs/>
          <w:noProof/>
          <w:szCs w:val="22"/>
          <w:lang w:val="it-IT"/>
        </w:rPr>
        <w:t>chiuso</w:t>
      </w:r>
      <w:r w:rsidR="004C1098" w:rsidRPr="00DA13CD">
        <w:rPr>
          <w:bCs/>
          <w:noProof/>
          <w:szCs w:val="22"/>
          <w:lang w:val="it-IT"/>
        </w:rPr>
        <w:t>) è stata osservata comunemente nei bambini.</w:t>
      </w:r>
    </w:p>
    <w:p w14:paraId="6C64A669" w14:textId="77777777" w:rsidR="002C2F58" w:rsidRPr="00DA13CD" w:rsidRDefault="002C2F58" w:rsidP="002C2F58">
      <w:pPr>
        <w:numPr>
          <w:ilvl w:val="12"/>
          <w:numId w:val="0"/>
        </w:numPr>
        <w:suppressAutoHyphens/>
        <w:outlineLvl w:val="0"/>
        <w:rPr>
          <w:bCs/>
          <w:noProof/>
          <w:szCs w:val="22"/>
          <w:lang w:val="it-IT"/>
        </w:rPr>
      </w:pPr>
    </w:p>
    <w:p w14:paraId="6C50F118" w14:textId="77777777" w:rsidR="002C2F58" w:rsidRPr="00DA13CD" w:rsidRDefault="002C2F58" w:rsidP="002C2F58">
      <w:pPr>
        <w:numPr>
          <w:ilvl w:val="12"/>
          <w:numId w:val="0"/>
        </w:numPr>
        <w:suppressAutoHyphens/>
        <w:outlineLvl w:val="0"/>
        <w:rPr>
          <w:noProof/>
          <w:snapToGrid/>
          <w:szCs w:val="24"/>
          <w:lang w:val="it-IT"/>
        </w:rPr>
      </w:pPr>
    </w:p>
    <w:p w14:paraId="783E15BC" w14:textId="77777777" w:rsidR="002C2F58" w:rsidRPr="00DA13CD" w:rsidRDefault="002C2F58" w:rsidP="002C2F58">
      <w:pPr>
        <w:keepNext/>
        <w:numPr>
          <w:ilvl w:val="12"/>
          <w:numId w:val="0"/>
        </w:numPr>
        <w:suppressAutoHyphens/>
        <w:outlineLvl w:val="0"/>
        <w:rPr>
          <w:b/>
          <w:noProof/>
          <w:snapToGrid/>
          <w:szCs w:val="24"/>
          <w:lang w:val="it-IT"/>
        </w:rPr>
      </w:pPr>
      <w:r w:rsidRPr="00DA13CD">
        <w:rPr>
          <w:b/>
          <w:noProof/>
          <w:snapToGrid/>
          <w:szCs w:val="24"/>
          <w:lang w:val="it-IT"/>
        </w:rPr>
        <w:t>Segnalazione degli effetti indesiderati</w:t>
      </w:r>
    </w:p>
    <w:p w14:paraId="00D4BC6B" w14:textId="77777777" w:rsidR="002C2F58" w:rsidRPr="00DA13CD" w:rsidRDefault="002C2F58" w:rsidP="002C2F58">
      <w:pPr>
        <w:pStyle w:val="BodytextAgency"/>
        <w:suppressAutoHyphens/>
        <w:spacing w:after="0" w:line="240" w:lineRule="auto"/>
        <w:rPr>
          <w:rFonts w:ascii="Batang" w:eastAsia="Batang"/>
          <w:i w:val="0"/>
          <w:noProof/>
          <w:szCs w:val="24"/>
          <w:lang w:val="it-IT"/>
        </w:rPr>
      </w:pPr>
      <w:r w:rsidRPr="00DA13CD">
        <w:rPr>
          <w:rFonts w:eastAsia="Batang"/>
          <w:i w:val="0"/>
          <w:noProof/>
          <w:szCs w:val="24"/>
          <w:lang w:val="it-IT"/>
        </w:rPr>
        <w:t xml:space="preserve">Se manifesta un qualsiasi effetto indesiderato, compresi quelli non elencati in questo foglio, si rivolga al medico o al farmacista. Può inoltre segnalare gli effetti indesiderati direttamente tramite il </w:t>
      </w:r>
      <w:r w:rsidRPr="00DA13CD">
        <w:rPr>
          <w:rFonts w:eastAsia="Batang"/>
          <w:i w:val="0"/>
          <w:noProof/>
          <w:szCs w:val="24"/>
          <w:highlight w:val="lightGray"/>
          <w:lang w:val="it-IT"/>
        </w:rPr>
        <w:t>sistema nazionale di segnalazione riportato nell’</w:t>
      </w:r>
      <w:r>
        <w:fldChar w:fldCharType="begin"/>
      </w:r>
      <w:r w:rsidRPr="000C7832">
        <w:rPr>
          <w:lang w:val="it-IT"/>
          <w:rPrChange w:id="828" w:author="Italian LOC RegAff" w:date="2026-01-09T12:08:00Z" w16du:dateUtc="2026-01-09T11:08:00Z">
            <w:rPr/>
          </w:rPrChange>
        </w:rPr>
        <w:instrText>HYPERLINK "http://www.agenziafarmaco.gov.it/it/content/modalit%C3%A0-di-segnalazione-delle-sospette-reazioni-avverse-ai-medicinali"</w:instrText>
      </w:r>
      <w:r>
        <w:fldChar w:fldCharType="separate"/>
      </w:r>
      <w:r w:rsidRPr="00DA13CD">
        <w:rPr>
          <w:rStyle w:val="Hyperlink"/>
          <w:rFonts w:eastAsia="Batang"/>
          <w:i w:val="0"/>
          <w:noProof/>
          <w:szCs w:val="24"/>
          <w:highlight w:val="lightGray"/>
          <w:lang w:val="it-IT"/>
        </w:rPr>
        <w:t>allegato V</w:t>
      </w:r>
      <w:r>
        <w:fldChar w:fldCharType="end"/>
      </w:r>
      <w:r w:rsidRPr="00DA13CD">
        <w:rPr>
          <w:rFonts w:eastAsia="Batang"/>
          <w:i w:val="0"/>
          <w:noProof/>
          <w:szCs w:val="24"/>
          <w:lang w:val="it-IT"/>
        </w:rPr>
        <w:t>. Segnalando gli effetti indesiderati può contribuire a fornire maggiori informazioni sulla sicurezza di questo medicinale.</w:t>
      </w:r>
    </w:p>
    <w:p w14:paraId="7C4D16BB"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346DF72D"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79B0464C" w14:textId="77777777" w:rsidR="002C2F58" w:rsidRPr="00DA13CD" w:rsidRDefault="002C2F58" w:rsidP="00AC028C">
      <w:pPr>
        <w:keepNext/>
        <w:numPr>
          <w:ilvl w:val="12"/>
          <w:numId w:val="0"/>
        </w:numPr>
        <w:suppressAutoHyphens/>
        <w:ind w:left="567" w:hanging="567"/>
        <w:rPr>
          <w:noProof/>
          <w:snapToGrid/>
          <w:szCs w:val="24"/>
          <w:lang w:val="it-IT"/>
        </w:rPr>
      </w:pPr>
      <w:r w:rsidRPr="00DA13CD">
        <w:rPr>
          <w:b/>
          <w:noProof/>
          <w:snapToGrid/>
          <w:szCs w:val="24"/>
          <w:lang w:val="it-IT"/>
        </w:rPr>
        <w:lastRenderedPageBreak/>
        <w:t>5.</w:t>
      </w:r>
      <w:r w:rsidRPr="00DA13CD">
        <w:rPr>
          <w:b/>
          <w:noProof/>
          <w:snapToGrid/>
          <w:szCs w:val="24"/>
          <w:lang w:val="it-IT"/>
        </w:rPr>
        <w:tab/>
        <w:t>Come conservare Opsumit</w:t>
      </w:r>
    </w:p>
    <w:p w14:paraId="7A85C05A" w14:textId="77777777" w:rsidR="002C2F58" w:rsidRPr="00DA13CD" w:rsidRDefault="002C2F58" w:rsidP="00907999">
      <w:pPr>
        <w:keepNext/>
        <w:keepLines/>
        <w:numPr>
          <w:ilvl w:val="12"/>
          <w:numId w:val="0"/>
        </w:numPr>
        <w:tabs>
          <w:tab w:val="clear" w:pos="567"/>
        </w:tabs>
        <w:suppressAutoHyphens/>
        <w:ind w:right="-2"/>
        <w:rPr>
          <w:noProof/>
          <w:snapToGrid/>
          <w:szCs w:val="24"/>
          <w:lang w:val="it-IT"/>
        </w:rPr>
      </w:pPr>
    </w:p>
    <w:p w14:paraId="78312884" w14:textId="77777777" w:rsidR="002C2F58" w:rsidRPr="00DA13CD" w:rsidRDefault="002C2F58" w:rsidP="00AC028C">
      <w:pPr>
        <w:keepLines/>
        <w:numPr>
          <w:ilvl w:val="12"/>
          <w:numId w:val="0"/>
        </w:numPr>
        <w:tabs>
          <w:tab w:val="clear" w:pos="567"/>
        </w:tabs>
        <w:suppressAutoHyphens/>
        <w:ind w:right="-2"/>
        <w:rPr>
          <w:noProof/>
          <w:snapToGrid/>
          <w:szCs w:val="24"/>
          <w:lang w:val="it-IT"/>
        </w:rPr>
      </w:pPr>
      <w:r w:rsidRPr="00DA13CD">
        <w:rPr>
          <w:noProof/>
          <w:snapToGrid/>
          <w:szCs w:val="24"/>
          <w:lang w:val="it-IT"/>
        </w:rPr>
        <w:t>Conservi questo medicinale fuori dalla vista e dalla portata dei bambini.</w:t>
      </w:r>
    </w:p>
    <w:p w14:paraId="10EC387B" w14:textId="77777777" w:rsidR="002C2F58" w:rsidRPr="00DA13CD" w:rsidRDefault="002C2F58" w:rsidP="00AC028C">
      <w:pPr>
        <w:keepLines/>
        <w:numPr>
          <w:ilvl w:val="12"/>
          <w:numId w:val="0"/>
        </w:numPr>
        <w:tabs>
          <w:tab w:val="clear" w:pos="567"/>
        </w:tabs>
        <w:suppressAutoHyphens/>
        <w:ind w:right="-2"/>
        <w:rPr>
          <w:noProof/>
          <w:snapToGrid/>
          <w:szCs w:val="24"/>
          <w:lang w:val="it-IT"/>
        </w:rPr>
      </w:pPr>
    </w:p>
    <w:p w14:paraId="513F8925" w14:textId="77777777" w:rsidR="002C2F58" w:rsidRPr="00DA13CD" w:rsidRDefault="002C2F58" w:rsidP="00AC028C">
      <w:pPr>
        <w:keepLines/>
        <w:numPr>
          <w:ilvl w:val="12"/>
          <w:numId w:val="0"/>
        </w:numPr>
        <w:tabs>
          <w:tab w:val="clear" w:pos="567"/>
        </w:tabs>
        <w:suppressAutoHyphens/>
        <w:ind w:right="-2"/>
        <w:rPr>
          <w:noProof/>
          <w:snapToGrid/>
          <w:szCs w:val="24"/>
          <w:lang w:val="it-IT"/>
        </w:rPr>
      </w:pPr>
      <w:r w:rsidRPr="00DA13CD">
        <w:rPr>
          <w:noProof/>
          <w:snapToGrid/>
          <w:szCs w:val="24"/>
          <w:lang w:val="it-IT"/>
        </w:rPr>
        <w:t>Non usi Opsumit dopo la data di scadenza che è riportata sulla scatola e sul blister dopo “Scad”/“Exp”. La data di scadenza si riferisce all’ultimo giorno di quel mese.</w:t>
      </w:r>
    </w:p>
    <w:p w14:paraId="0D7D2EB4" w14:textId="77777777" w:rsidR="002C2F58" w:rsidRPr="00DA13CD" w:rsidRDefault="002C2F58" w:rsidP="00AC028C">
      <w:pPr>
        <w:keepLines/>
        <w:suppressAutoHyphens/>
        <w:ind w:left="567" w:hanging="567"/>
        <w:rPr>
          <w:noProof/>
          <w:snapToGrid/>
          <w:szCs w:val="24"/>
          <w:lang w:val="it-IT"/>
        </w:rPr>
      </w:pPr>
    </w:p>
    <w:p w14:paraId="16757633" w14:textId="77777777" w:rsidR="0066599B" w:rsidRPr="00DA13CD" w:rsidRDefault="0066599B" w:rsidP="002C2F58">
      <w:pPr>
        <w:suppressAutoHyphens/>
        <w:ind w:left="567" w:hanging="567"/>
        <w:rPr>
          <w:noProof/>
          <w:snapToGrid/>
          <w:szCs w:val="24"/>
          <w:lang w:val="it-IT"/>
        </w:rPr>
      </w:pPr>
      <w:r w:rsidRPr="00DA13CD">
        <w:rPr>
          <w:noProof/>
          <w:snapToGrid/>
          <w:szCs w:val="24"/>
          <w:lang w:val="it-IT"/>
        </w:rPr>
        <w:t>Conservare nella confezione originale per proteggere il medicinale dall’umidità.</w:t>
      </w:r>
    </w:p>
    <w:p w14:paraId="33444EF5" w14:textId="77777777" w:rsidR="0066599B" w:rsidRPr="00DA13CD" w:rsidRDefault="0066599B" w:rsidP="002C2F58">
      <w:pPr>
        <w:suppressAutoHyphens/>
        <w:ind w:left="567" w:hanging="567"/>
        <w:rPr>
          <w:noProof/>
          <w:snapToGrid/>
          <w:szCs w:val="24"/>
          <w:lang w:val="it-IT"/>
        </w:rPr>
      </w:pPr>
    </w:p>
    <w:p w14:paraId="5E95CAF8" w14:textId="77777777" w:rsidR="0066599B" w:rsidRPr="00DA13CD" w:rsidRDefault="0066599B" w:rsidP="002C2F58">
      <w:pPr>
        <w:suppressAutoHyphens/>
        <w:ind w:left="567" w:hanging="567"/>
        <w:rPr>
          <w:rFonts w:eastAsia="SimSun"/>
          <w:noProof/>
          <w:szCs w:val="22"/>
          <w:lang w:val="it-IT"/>
        </w:rPr>
      </w:pPr>
      <w:r w:rsidRPr="00DA13CD">
        <w:rPr>
          <w:rFonts w:eastAsia="SimSun"/>
          <w:noProof/>
          <w:szCs w:val="22"/>
          <w:lang w:val="it-IT"/>
        </w:rPr>
        <w:t>Questo medicinale non richiede alcuna temperatura particolare di conservazione.</w:t>
      </w:r>
    </w:p>
    <w:p w14:paraId="33986E40" w14:textId="77777777" w:rsidR="0066599B" w:rsidRPr="00DA13CD" w:rsidRDefault="0066599B" w:rsidP="002C2F58">
      <w:pPr>
        <w:suppressAutoHyphens/>
        <w:ind w:left="567" w:hanging="567"/>
        <w:rPr>
          <w:noProof/>
          <w:snapToGrid/>
          <w:szCs w:val="24"/>
          <w:lang w:val="it-IT"/>
        </w:rPr>
      </w:pPr>
    </w:p>
    <w:p w14:paraId="79CA6523"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Non getti alcun medicinale nell’acqua di scarico o nei rifiuti domestici. Chieda al farmacista come gettare i medicinali che non utilizza più. Questo aiuterà a proteggere l’ambiente.</w:t>
      </w:r>
    </w:p>
    <w:p w14:paraId="6496F263"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0DDDB7C7"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0DE011C8" w14:textId="77777777" w:rsidR="002C2F58" w:rsidRPr="00DA13CD" w:rsidRDefault="002C2F58" w:rsidP="00AC028C">
      <w:pPr>
        <w:keepNext/>
        <w:numPr>
          <w:ilvl w:val="12"/>
          <w:numId w:val="0"/>
        </w:numPr>
        <w:suppressAutoHyphens/>
        <w:ind w:left="567" w:hanging="567"/>
        <w:rPr>
          <w:b/>
          <w:noProof/>
          <w:snapToGrid/>
          <w:szCs w:val="24"/>
          <w:lang w:val="it-IT"/>
        </w:rPr>
      </w:pPr>
      <w:r w:rsidRPr="00DA13CD">
        <w:rPr>
          <w:b/>
          <w:noProof/>
          <w:snapToGrid/>
          <w:szCs w:val="24"/>
          <w:lang w:val="it-IT"/>
        </w:rPr>
        <w:t>6.</w:t>
      </w:r>
      <w:r w:rsidRPr="00DA13CD">
        <w:rPr>
          <w:b/>
          <w:noProof/>
          <w:snapToGrid/>
          <w:szCs w:val="24"/>
          <w:lang w:val="it-IT"/>
        </w:rPr>
        <w:tab/>
        <w:t>Contenuto della confezione e altre informazioni</w:t>
      </w:r>
    </w:p>
    <w:p w14:paraId="6816D9E1" w14:textId="77777777" w:rsidR="002C2F58" w:rsidRPr="00DA13CD" w:rsidRDefault="002C2F58" w:rsidP="00AC028C">
      <w:pPr>
        <w:keepNext/>
        <w:numPr>
          <w:ilvl w:val="12"/>
          <w:numId w:val="0"/>
        </w:numPr>
        <w:tabs>
          <w:tab w:val="clear" w:pos="567"/>
        </w:tabs>
        <w:suppressAutoHyphens/>
        <w:rPr>
          <w:noProof/>
          <w:snapToGrid/>
          <w:szCs w:val="24"/>
          <w:lang w:val="it-IT"/>
        </w:rPr>
      </w:pPr>
    </w:p>
    <w:p w14:paraId="4FB17DBB" w14:textId="77777777" w:rsidR="002C2F58" w:rsidRPr="00DA13CD" w:rsidRDefault="002C2F58" w:rsidP="00AC028C">
      <w:pPr>
        <w:keepNext/>
        <w:numPr>
          <w:ilvl w:val="12"/>
          <w:numId w:val="0"/>
        </w:numPr>
        <w:tabs>
          <w:tab w:val="clear" w:pos="567"/>
        </w:tabs>
        <w:suppressAutoHyphens/>
        <w:ind w:right="-2"/>
        <w:rPr>
          <w:b/>
          <w:noProof/>
          <w:snapToGrid/>
          <w:szCs w:val="24"/>
          <w:lang w:val="it-IT"/>
        </w:rPr>
      </w:pPr>
      <w:r w:rsidRPr="00DA13CD">
        <w:rPr>
          <w:b/>
          <w:noProof/>
          <w:snapToGrid/>
          <w:szCs w:val="24"/>
          <w:lang w:val="it-IT"/>
        </w:rPr>
        <w:t>Cosa contiene Opsumit</w:t>
      </w:r>
    </w:p>
    <w:p w14:paraId="67314579" w14:textId="77777777" w:rsidR="002C2F58" w:rsidRPr="00DA13CD" w:rsidRDefault="002C2F58" w:rsidP="00F150E2">
      <w:pPr>
        <w:numPr>
          <w:ilvl w:val="0"/>
          <w:numId w:val="19"/>
        </w:numPr>
        <w:tabs>
          <w:tab w:val="clear" w:pos="567"/>
        </w:tabs>
        <w:suppressAutoHyphens/>
        <w:ind w:left="284" w:hanging="294"/>
        <w:rPr>
          <w:noProof/>
          <w:snapToGrid/>
          <w:szCs w:val="24"/>
          <w:lang w:val="it-IT"/>
        </w:rPr>
      </w:pPr>
      <w:r w:rsidRPr="00DA13CD">
        <w:rPr>
          <w:noProof/>
          <w:snapToGrid/>
          <w:szCs w:val="24"/>
          <w:lang w:val="it-IT"/>
        </w:rPr>
        <w:t xml:space="preserve">Il principio attivo è macitentan. Ogni compressa </w:t>
      </w:r>
      <w:r w:rsidR="0066599B" w:rsidRPr="00DA13CD">
        <w:rPr>
          <w:noProof/>
          <w:snapToGrid/>
          <w:szCs w:val="24"/>
          <w:lang w:val="it-IT"/>
        </w:rPr>
        <w:t xml:space="preserve">dispersibile </w:t>
      </w:r>
      <w:r w:rsidRPr="00DA13CD">
        <w:rPr>
          <w:noProof/>
          <w:snapToGrid/>
          <w:szCs w:val="24"/>
          <w:lang w:val="it-IT"/>
        </w:rPr>
        <w:t xml:space="preserve">contiene </w:t>
      </w:r>
      <w:r w:rsidR="0066599B" w:rsidRPr="00DA13CD">
        <w:rPr>
          <w:noProof/>
          <w:snapToGrid/>
          <w:szCs w:val="24"/>
          <w:lang w:val="it-IT"/>
        </w:rPr>
        <w:t>2,5</w:t>
      </w:r>
      <w:r w:rsidRPr="00DA13CD">
        <w:rPr>
          <w:noProof/>
          <w:snapToGrid/>
          <w:szCs w:val="24"/>
          <w:lang w:val="it-IT"/>
        </w:rPr>
        <w:t> mg di macitentan.</w:t>
      </w:r>
    </w:p>
    <w:p w14:paraId="68432B4A" w14:textId="77777777" w:rsidR="002C2F58" w:rsidRPr="00DA13CD" w:rsidRDefault="002C2F58" w:rsidP="00C01364">
      <w:pPr>
        <w:tabs>
          <w:tab w:val="clear" w:pos="567"/>
        </w:tabs>
        <w:suppressAutoHyphens/>
        <w:rPr>
          <w:noProof/>
          <w:snapToGrid/>
          <w:szCs w:val="24"/>
          <w:lang w:val="it-IT"/>
        </w:rPr>
      </w:pPr>
    </w:p>
    <w:p w14:paraId="73E0AB25" w14:textId="77777777" w:rsidR="002C2F58" w:rsidRPr="00DA13CD" w:rsidRDefault="002C2F58" w:rsidP="00F150E2">
      <w:pPr>
        <w:numPr>
          <w:ilvl w:val="0"/>
          <w:numId w:val="19"/>
        </w:numPr>
        <w:tabs>
          <w:tab w:val="clear" w:pos="567"/>
        </w:tabs>
        <w:suppressAutoHyphens/>
        <w:ind w:left="284" w:hanging="294"/>
        <w:rPr>
          <w:noProof/>
          <w:snapToGrid/>
          <w:szCs w:val="24"/>
          <w:lang w:val="it-IT"/>
        </w:rPr>
      </w:pPr>
      <w:r w:rsidRPr="00DA13CD">
        <w:rPr>
          <w:noProof/>
          <w:snapToGrid/>
          <w:szCs w:val="24"/>
          <w:lang w:val="it-IT"/>
        </w:rPr>
        <w:t xml:space="preserve">Gli altri componenti sono </w:t>
      </w:r>
      <w:r w:rsidR="0066599B" w:rsidRPr="00DA13CD">
        <w:rPr>
          <w:noProof/>
          <w:snapToGrid/>
          <w:szCs w:val="24"/>
          <w:lang w:val="it-IT"/>
        </w:rPr>
        <w:t>mannitolo (E421), isomalto (E953), croscarmellosa</w:t>
      </w:r>
      <w:r w:rsidR="0003189D" w:rsidRPr="00DA13CD">
        <w:rPr>
          <w:noProof/>
          <w:snapToGrid/>
          <w:szCs w:val="24"/>
          <w:lang w:val="it-IT"/>
        </w:rPr>
        <w:t xml:space="preserve"> sodica</w:t>
      </w:r>
      <w:r w:rsidR="0066599B" w:rsidRPr="00DA13CD">
        <w:rPr>
          <w:noProof/>
          <w:snapToGrid/>
          <w:szCs w:val="24"/>
          <w:lang w:val="it-IT"/>
        </w:rPr>
        <w:t xml:space="preserve"> (E468)</w:t>
      </w:r>
      <w:r w:rsidRPr="00DA13CD">
        <w:rPr>
          <w:noProof/>
          <w:snapToGrid/>
          <w:szCs w:val="24"/>
          <w:lang w:val="it-IT"/>
        </w:rPr>
        <w:t xml:space="preserve">, magnesio stearato (E470b) (vedere paragrafo 2 “Opsumit contiene </w:t>
      </w:r>
      <w:r w:rsidR="0066599B" w:rsidRPr="00DA13CD">
        <w:rPr>
          <w:noProof/>
          <w:snapToGrid/>
          <w:szCs w:val="24"/>
          <w:lang w:val="it-IT"/>
        </w:rPr>
        <w:t>isomalto</w:t>
      </w:r>
      <w:r w:rsidRPr="00DA13CD">
        <w:rPr>
          <w:noProof/>
          <w:snapToGrid/>
          <w:szCs w:val="24"/>
          <w:lang w:val="it-IT"/>
        </w:rPr>
        <w:t xml:space="preserve"> e sodio”).</w:t>
      </w:r>
    </w:p>
    <w:p w14:paraId="0D128E8D" w14:textId="77777777" w:rsidR="002C2F58" w:rsidRPr="00DA13CD" w:rsidRDefault="002C2F58" w:rsidP="002C2F58">
      <w:pPr>
        <w:tabs>
          <w:tab w:val="clear" w:pos="567"/>
        </w:tabs>
        <w:suppressAutoHyphens/>
        <w:rPr>
          <w:noProof/>
          <w:snapToGrid/>
          <w:szCs w:val="24"/>
          <w:lang w:val="it-IT"/>
        </w:rPr>
      </w:pPr>
    </w:p>
    <w:p w14:paraId="1BF35E1D" w14:textId="77777777" w:rsidR="002C2F58" w:rsidRPr="00DA13CD" w:rsidRDefault="002C2F58" w:rsidP="00AC028C">
      <w:pPr>
        <w:keepNext/>
        <w:numPr>
          <w:ilvl w:val="12"/>
          <w:numId w:val="0"/>
        </w:numPr>
        <w:tabs>
          <w:tab w:val="clear" w:pos="567"/>
        </w:tabs>
        <w:suppressAutoHyphens/>
        <w:ind w:right="-2"/>
        <w:rPr>
          <w:b/>
          <w:noProof/>
          <w:snapToGrid/>
          <w:szCs w:val="24"/>
          <w:lang w:val="it-IT"/>
        </w:rPr>
      </w:pPr>
      <w:r w:rsidRPr="00DA13CD">
        <w:rPr>
          <w:b/>
          <w:noProof/>
          <w:snapToGrid/>
          <w:szCs w:val="24"/>
          <w:lang w:val="it-IT"/>
        </w:rPr>
        <w:t>Descrizione dell’aspetto di Opsumit e contenuto della confezione</w:t>
      </w:r>
    </w:p>
    <w:p w14:paraId="626E3C6D" w14:textId="77777777" w:rsidR="002C2F58" w:rsidRPr="00DA13CD" w:rsidRDefault="002C2F58" w:rsidP="002C2F58">
      <w:pPr>
        <w:suppressAutoHyphens/>
        <w:rPr>
          <w:noProof/>
          <w:snapToGrid/>
          <w:szCs w:val="24"/>
          <w:lang w:val="it-IT"/>
        </w:rPr>
      </w:pPr>
      <w:r w:rsidRPr="00DA13CD">
        <w:rPr>
          <w:noProof/>
          <w:snapToGrid/>
          <w:szCs w:val="24"/>
          <w:lang w:val="it-IT"/>
        </w:rPr>
        <w:t xml:space="preserve">Le compresse </w:t>
      </w:r>
      <w:r w:rsidR="0066599B" w:rsidRPr="00DA13CD">
        <w:rPr>
          <w:noProof/>
          <w:snapToGrid/>
          <w:szCs w:val="24"/>
          <w:lang w:val="it-IT"/>
        </w:rPr>
        <w:t>dispersibili</w:t>
      </w:r>
      <w:r w:rsidRPr="00DA13CD">
        <w:rPr>
          <w:noProof/>
          <w:snapToGrid/>
          <w:szCs w:val="24"/>
          <w:lang w:val="it-IT"/>
        </w:rPr>
        <w:t xml:space="preserve"> di Opsumit da </w:t>
      </w:r>
      <w:r w:rsidR="0066599B" w:rsidRPr="00DA13CD">
        <w:rPr>
          <w:noProof/>
          <w:snapToGrid/>
          <w:szCs w:val="24"/>
          <w:lang w:val="it-IT"/>
        </w:rPr>
        <w:t>2,5</w:t>
      </w:r>
      <w:r w:rsidRPr="00DA13CD">
        <w:rPr>
          <w:noProof/>
          <w:snapToGrid/>
          <w:szCs w:val="24"/>
          <w:lang w:val="it-IT"/>
        </w:rPr>
        <w:t xml:space="preserve"> mg sono di colore da bianco a </w:t>
      </w:r>
      <w:r w:rsidR="0066599B" w:rsidRPr="00DA13CD">
        <w:rPr>
          <w:noProof/>
          <w:snapToGrid/>
          <w:szCs w:val="24"/>
          <w:lang w:val="it-IT"/>
        </w:rPr>
        <w:t>quasi bianco</w:t>
      </w:r>
      <w:r w:rsidRPr="00DA13CD">
        <w:rPr>
          <w:noProof/>
          <w:snapToGrid/>
          <w:szCs w:val="24"/>
          <w:lang w:val="it-IT"/>
        </w:rPr>
        <w:t>, rotonde, con impressa la scritta “</w:t>
      </w:r>
      <w:r w:rsidR="0066599B" w:rsidRPr="00DA13CD">
        <w:rPr>
          <w:noProof/>
          <w:snapToGrid/>
          <w:szCs w:val="24"/>
          <w:lang w:val="it-IT"/>
        </w:rPr>
        <w:t>2</w:t>
      </w:r>
      <w:r w:rsidR="00E433C2" w:rsidRPr="00DA13CD">
        <w:rPr>
          <w:noProof/>
          <w:snapToGrid/>
          <w:szCs w:val="24"/>
          <w:lang w:val="it-IT"/>
        </w:rPr>
        <w:t>.</w:t>
      </w:r>
      <w:r w:rsidR="0066599B" w:rsidRPr="00DA13CD">
        <w:rPr>
          <w:noProof/>
          <w:snapToGrid/>
          <w:szCs w:val="24"/>
          <w:lang w:val="it-IT"/>
        </w:rPr>
        <w:t>5</w:t>
      </w:r>
      <w:r w:rsidRPr="00DA13CD">
        <w:rPr>
          <w:noProof/>
          <w:snapToGrid/>
          <w:szCs w:val="24"/>
          <w:lang w:val="it-IT"/>
        </w:rPr>
        <w:t xml:space="preserve">” su </w:t>
      </w:r>
      <w:r w:rsidR="0066599B" w:rsidRPr="00DA13CD">
        <w:rPr>
          <w:noProof/>
          <w:snapToGrid/>
          <w:szCs w:val="24"/>
          <w:lang w:val="it-IT"/>
        </w:rPr>
        <w:t>un lato e “Mn“</w:t>
      </w:r>
      <w:r w:rsidRPr="00DA13CD">
        <w:rPr>
          <w:noProof/>
          <w:snapToGrid/>
          <w:szCs w:val="24"/>
          <w:lang w:val="it-IT"/>
        </w:rPr>
        <w:t xml:space="preserve"> </w:t>
      </w:r>
      <w:r w:rsidR="0066599B" w:rsidRPr="00DA13CD">
        <w:rPr>
          <w:noProof/>
          <w:snapToGrid/>
          <w:szCs w:val="24"/>
          <w:lang w:val="it-IT"/>
        </w:rPr>
        <w:t xml:space="preserve">sull’altro </w:t>
      </w:r>
      <w:r w:rsidRPr="00DA13CD">
        <w:rPr>
          <w:noProof/>
          <w:snapToGrid/>
          <w:szCs w:val="24"/>
          <w:lang w:val="it-IT"/>
        </w:rPr>
        <w:t>lat</w:t>
      </w:r>
      <w:r w:rsidR="0066599B" w:rsidRPr="00DA13CD">
        <w:rPr>
          <w:noProof/>
          <w:snapToGrid/>
          <w:szCs w:val="24"/>
          <w:lang w:val="it-IT"/>
        </w:rPr>
        <w:t>o</w:t>
      </w:r>
      <w:r w:rsidRPr="00DA13CD">
        <w:rPr>
          <w:noProof/>
          <w:snapToGrid/>
          <w:szCs w:val="24"/>
          <w:lang w:val="it-IT"/>
        </w:rPr>
        <w:t>.</w:t>
      </w:r>
    </w:p>
    <w:p w14:paraId="3A10FCC9" w14:textId="77777777" w:rsidR="002C2F58" w:rsidRPr="00DA13CD" w:rsidRDefault="002C2F58" w:rsidP="002C2F58">
      <w:pPr>
        <w:numPr>
          <w:ilvl w:val="12"/>
          <w:numId w:val="0"/>
        </w:numPr>
        <w:tabs>
          <w:tab w:val="clear" w:pos="567"/>
        </w:tabs>
        <w:suppressAutoHyphens/>
        <w:rPr>
          <w:noProof/>
          <w:snapToGrid/>
          <w:szCs w:val="24"/>
          <w:lang w:val="it-IT"/>
        </w:rPr>
      </w:pPr>
    </w:p>
    <w:p w14:paraId="38BE8708" w14:textId="77777777" w:rsidR="002C2F58" w:rsidRPr="00DA13CD" w:rsidRDefault="002C2F58" w:rsidP="002C2F58">
      <w:pPr>
        <w:pStyle w:val="BodyText"/>
        <w:suppressAutoHyphens/>
        <w:rPr>
          <w:i w:val="0"/>
          <w:noProof/>
          <w:snapToGrid/>
          <w:color w:val="auto"/>
          <w:szCs w:val="24"/>
          <w:lang w:val="it-IT"/>
        </w:rPr>
      </w:pPr>
      <w:r w:rsidRPr="00DA13CD">
        <w:rPr>
          <w:i w:val="0"/>
          <w:noProof/>
          <w:snapToGrid/>
          <w:color w:val="auto"/>
          <w:szCs w:val="24"/>
          <w:lang w:val="it-IT"/>
        </w:rPr>
        <w:t xml:space="preserve">Opsumit è disponibile in forma di compresse </w:t>
      </w:r>
      <w:r w:rsidR="0066599B" w:rsidRPr="00DA13CD">
        <w:rPr>
          <w:i w:val="0"/>
          <w:noProof/>
          <w:snapToGrid/>
          <w:color w:val="auto"/>
          <w:szCs w:val="24"/>
          <w:lang w:val="it-IT"/>
        </w:rPr>
        <w:t>dispersibili</w:t>
      </w:r>
      <w:r w:rsidRPr="00DA13CD">
        <w:rPr>
          <w:i w:val="0"/>
          <w:noProof/>
          <w:snapToGrid/>
          <w:color w:val="auto"/>
          <w:szCs w:val="24"/>
          <w:lang w:val="it-IT"/>
        </w:rPr>
        <w:t xml:space="preserve"> da </w:t>
      </w:r>
      <w:r w:rsidR="0066599B" w:rsidRPr="00DA13CD">
        <w:rPr>
          <w:i w:val="0"/>
          <w:noProof/>
          <w:snapToGrid/>
          <w:color w:val="auto"/>
          <w:szCs w:val="24"/>
          <w:lang w:val="it-IT"/>
        </w:rPr>
        <w:t>2,5</w:t>
      </w:r>
      <w:r w:rsidRPr="00DA13CD">
        <w:rPr>
          <w:i w:val="0"/>
          <w:noProof/>
          <w:snapToGrid/>
          <w:color w:val="auto"/>
          <w:szCs w:val="24"/>
          <w:lang w:val="it-IT"/>
        </w:rPr>
        <w:t xml:space="preserve"> mg </w:t>
      </w:r>
      <w:r w:rsidR="008A7053" w:rsidRPr="00DA13CD">
        <w:rPr>
          <w:i w:val="0"/>
          <w:noProof/>
          <w:snapToGrid/>
          <w:color w:val="auto"/>
          <w:szCs w:val="24"/>
          <w:lang w:val="it-IT"/>
        </w:rPr>
        <w:t>in blister perforati monodose (alluminio/alluminio) contenenti 30</w:t>
      </w:r>
      <w:r w:rsidR="00A05651" w:rsidRPr="00DA13CD">
        <w:rPr>
          <w:i w:val="0"/>
          <w:noProof/>
          <w:snapToGrid/>
          <w:color w:val="auto"/>
          <w:szCs w:val="24"/>
          <w:lang w:val="it-IT"/>
        </w:rPr>
        <w:t xml:space="preserve"> </w:t>
      </w:r>
      <w:r w:rsidR="008A7053" w:rsidRPr="00DA13CD">
        <w:rPr>
          <w:i w:val="0"/>
          <w:noProof/>
          <w:snapToGrid/>
          <w:color w:val="auto"/>
          <w:szCs w:val="24"/>
          <w:lang w:val="it-IT"/>
        </w:rPr>
        <w:t>x</w:t>
      </w:r>
      <w:r w:rsidR="00A05651" w:rsidRPr="00DA13CD">
        <w:rPr>
          <w:i w:val="0"/>
          <w:noProof/>
          <w:snapToGrid/>
          <w:color w:val="auto"/>
          <w:szCs w:val="24"/>
          <w:lang w:val="it-IT"/>
        </w:rPr>
        <w:t xml:space="preserve"> </w:t>
      </w:r>
      <w:r w:rsidR="008A7053" w:rsidRPr="00DA13CD">
        <w:rPr>
          <w:i w:val="0"/>
          <w:noProof/>
          <w:snapToGrid/>
          <w:color w:val="auto"/>
          <w:szCs w:val="24"/>
          <w:lang w:val="it-IT"/>
        </w:rPr>
        <w:t>1 compresse dispersibili.</w:t>
      </w:r>
    </w:p>
    <w:p w14:paraId="004F19D9" w14:textId="77777777" w:rsidR="002C2F58" w:rsidRPr="00DA13CD" w:rsidRDefault="002C2F58" w:rsidP="002C2F58">
      <w:pPr>
        <w:suppressAutoHyphens/>
        <w:rPr>
          <w:noProof/>
          <w:snapToGrid/>
          <w:szCs w:val="24"/>
          <w:lang w:val="it-IT"/>
        </w:rPr>
      </w:pPr>
    </w:p>
    <w:p w14:paraId="759F486F" w14:textId="77777777" w:rsidR="002C2F58" w:rsidRPr="00DA13CD" w:rsidRDefault="002C2F58" w:rsidP="00AC028C">
      <w:pPr>
        <w:keepNext/>
        <w:numPr>
          <w:ilvl w:val="12"/>
          <w:numId w:val="0"/>
        </w:numPr>
        <w:tabs>
          <w:tab w:val="clear" w:pos="567"/>
        </w:tabs>
        <w:suppressAutoHyphens/>
        <w:ind w:right="-2"/>
        <w:rPr>
          <w:b/>
          <w:noProof/>
          <w:snapToGrid/>
          <w:szCs w:val="24"/>
          <w:lang w:val="it-IT"/>
        </w:rPr>
      </w:pPr>
      <w:r w:rsidRPr="00DA13CD">
        <w:rPr>
          <w:b/>
          <w:noProof/>
          <w:snapToGrid/>
          <w:szCs w:val="24"/>
          <w:lang w:val="it-IT"/>
        </w:rPr>
        <w:t>Titolare dell’autorizzazione all’immissione in commercio</w:t>
      </w:r>
    </w:p>
    <w:p w14:paraId="7AAAC9C7" w14:textId="77777777" w:rsidR="002C2F58" w:rsidRPr="00DA13CD" w:rsidRDefault="002C2F58" w:rsidP="002C2F58">
      <w:pPr>
        <w:tabs>
          <w:tab w:val="clear" w:pos="567"/>
        </w:tabs>
        <w:suppressAutoHyphens/>
        <w:autoSpaceDE w:val="0"/>
        <w:autoSpaceDN w:val="0"/>
        <w:adjustRightInd w:val="0"/>
        <w:rPr>
          <w:noProof/>
          <w:snapToGrid/>
          <w:szCs w:val="24"/>
          <w:lang w:val="it-IT"/>
        </w:rPr>
      </w:pPr>
      <w:r w:rsidRPr="00DA13CD">
        <w:rPr>
          <w:noProof/>
          <w:snapToGrid/>
          <w:szCs w:val="24"/>
          <w:lang w:val="it-IT"/>
        </w:rPr>
        <w:t>Janssen-Cilag International NV</w:t>
      </w:r>
    </w:p>
    <w:p w14:paraId="050BBE79" w14:textId="77777777" w:rsidR="002C2F58" w:rsidRPr="00DF65FA" w:rsidRDefault="002C2F58" w:rsidP="002C2F58">
      <w:pPr>
        <w:tabs>
          <w:tab w:val="clear" w:pos="567"/>
        </w:tabs>
        <w:suppressAutoHyphens/>
        <w:autoSpaceDE w:val="0"/>
        <w:autoSpaceDN w:val="0"/>
        <w:adjustRightInd w:val="0"/>
        <w:rPr>
          <w:noProof/>
          <w:snapToGrid/>
          <w:szCs w:val="24"/>
          <w:lang w:val="nl-NL"/>
        </w:rPr>
      </w:pPr>
      <w:r w:rsidRPr="00DF65FA">
        <w:rPr>
          <w:noProof/>
          <w:snapToGrid/>
          <w:szCs w:val="24"/>
          <w:lang w:val="nl-NL"/>
        </w:rPr>
        <w:t>Turnhoutseweg 30</w:t>
      </w:r>
    </w:p>
    <w:p w14:paraId="2E96E014" w14:textId="77777777" w:rsidR="002C2F58" w:rsidRPr="00DF65FA" w:rsidRDefault="002C2F58" w:rsidP="002C2F58">
      <w:pPr>
        <w:tabs>
          <w:tab w:val="clear" w:pos="567"/>
        </w:tabs>
        <w:suppressAutoHyphens/>
        <w:autoSpaceDE w:val="0"/>
        <w:autoSpaceDN w:val="0"/>
        <w:adjustRightInd w:val="0"/>
        <w:rPr>
          <w:noProof/>
          <w:snapToGrid/>
          <w:szCs w:val="24"/>
          <w:lang w:val="nl-NL"/>
        </w:rPr>
      </w:pPr>
      <w:r w:rsidRPr="00DF65FA">
        <w:rPr>
          <w:noProof/>
          <w:snapToGrid/>
          <w:szCs w:val="24"/>
          <w:lang w:val="nl-NL"/>
        </w:rPr>
        <w:t>B-2340 Beerse</w:t>
      </w:r>
    </w:p>
    <w:p w14:paraId="6D1F3AFA" w14:textId="77777777" w:rsidR="002C2F58" w:rsidRPr="00DF65FA" w:rsidRDefault="002C2F58" w:rsidP="002C2F58">
      <w:pPr>
        <w:tabs>
          <w:tab w:val="clear" w:pos="567"/>
        </w:tabs>
        <w:suppressAutoHyphens/>
        <w:autoSpaceDE w:val="0"/>
        <w:autoSpaceDN w:val="0"/>
        <w:adjustRightInd w:val="0"/>
        <w:rPr>
          <w:noProof/>
          <w:snapToGrid/>
          <w:szCs w:val="24"/>
          <w:lang w:val="nl-NL"/>
        </w:rPr>
      </w:pPr>
      <w:r w:rsidRPr="00DF65FA">
        <w:rPr>
          <w:noProof/>
          <w:snapToGrid/>
          <w:szCs w:val="24"/>
          <w:lang w:val="nl-NL"/>
        </w:rPr>
        <w:t>Belgio</w:t>
      </w:r>
    </w:p>
    <w:p w14:paraId="62266F3F" w14:textId="77777777" w:rsidR="002C2F58" w:rsidRPr="00DF65FA" w:rsidRDefault="002C2F58" w:rsidP="002C2F58">
      <w:pPr>
        <w:numPr>
          <w:ilvl w:val="12"/>
          <w:numId w:val="0"/>
        </w:numPr>
        <w:tabs>
          <w:tab w:val="clear" w:pos="567"/>
        </w:tabs>
        <w:suppressAutoHyphens/>
        <w:ind w:right="-2"/>
        <w:rPr>
          <w:noProof/>
          <w:snapToGrid/>
          <w:szCs w:val="24"/>
          <w:lang w:val="nl-NL"/>
        </w:rPr>
      </w:pPr>
    </w:p>
    <w:p w14:paraId="7786A969" w14:textId="77777777" w:rsidR="002C2F58" w:rsidRPr="00DF65FA" w:rsidRDefault="002C2F58" w:rsidP="00AC028C">
      <w:pPr>
        <w:keepNext/>
        <w:numPr>
          <w:ilvl w:val="12"/>
          <w:numId w:val="0"/>
        </w:numPr>
        <w:tabs>
          <w:tab w:val="clear" w:pos="567"/>
        </w:tabs>
        <w:suppressAutoHyphens/>
        <w:ind w:right="-2"/>
        <w:rPr>
          <w:noProof/>
          <w:snapToGrid/>
          <w:szCs w:val="24"/>
          <w:lang w:val="nl-NL"/>
        </w:rPr>
      </w:pPr>
      <w:r w:rsidRPr="00DF65FA">
        <w:rPr>
          <w:b/>
          <w:noProof/>
          <w:snapToGrid/>
          <w:szCs w:val="24"/>
          <w:lang w:val="nl-NL"/>
        </w:rPr>
        <w:t>Produttore</w:t>
      </w:r>
    </w:p>
    <w:p w14:paraId="041E2612" w14:textId="77777777" w:rsidR="002C2F58" w:rsidRPr="00DF65FA" w:rsidRDefault="002C2F58" w:rsidP="002C2F58">
      <w:pPr>
        <w:tabs>
          <w:tab w:val="clear" w:pos="567"/>
          <w:tab w:val="left" w:pos="708"/>
        </w:tabs>
        <w:autoSpaceDE w:val="0"/>
        <w:autoSpaceDN w:val="0"/>
        <w:adjustRightInd w:val="0"/>
        <w:rPr>
          <w:noProof/>
          <w:snapToGrid/>
          <w:szCs w:val="22"/>
          <w:lang w:val="nl-NL" w:eastAsia="en-US"/>
        </w:rPr>
      </w:pPr>
      <w:r w:rsidRPr="00DF65FA">
        <w:rPr>
          <w:noProof/>
          <w:szCs w:val="22"/>
          <w:lang w:val="nl-NL"/>
        </w:rPr>
        <w:t>Janssen Pharmaceutica NV</w:t>
      </w:r>
    </w:p>
    <w:p w14:paraId="13A73D02" w14:textId="77777777" w:rsidR="002C2F58" w:rsidRPr="002F6458" w:rsidRDefault="002C2F58" w:rsidP="002C2F58">
      <w:pPr>
        <w:tabs>
          <w:tab w:val="clear" w:pos="567"/>
          <w:tab w:val="left" w:pos="708"/>
        </w:tabs>
        <w:autoSpaceDE w:val="0"/>
        <w:autoSpaceDN w:val="0"/>
        <w:adjustRightInd w:val="0"/>
        <w:rPr>
          <w:noProof/>
          <w:szCs w:val="22"/>
          <w:lang w:val="en-US"/>
          <w:rPrChange w:id="829" w:author="Radice, Silvia Anna [JACIT]" w:date="2026-04-10T10:22:00Z" w16du:dateUtc="2026-04-10T08:22:00Z">
            <w:rPr>
              <w:noProof/>
              <w:szCs w:val="22"/>
            </w:rPr>
          </w:rPrChange>
        </w:rPr>
      </w:pPr>
      <w:r w:rsidRPr="002F6458">
        <w:rPr>
          <w:noProof/>
          <w:szCs w:val="22"/>
          <w:lang w:val="en-US"/>
          <w:rPrChange w:id="830" w:author="Radice, Silvia Anna [JACIT]" w:date="2026-04-10T10:22:00Z" w16du:dateUtc="2026-04-10T08:22:00Z">
            <w:rPr>
              <w:noProof/>
              <w:szCs w:val="22"/>
            </w:rPr>
          </w:rPrChange>
        </w:rPr>
        <w:t>Turnhoutseweg 30</w:t>
      </w:r>
    </w:p>
    <w:p w14:paraId="11DC3F9C" w14:textId="77777777" w:rsidR="002C2F58" w:rsidRPr="00DA13CD" w:rsidRDefault="002C2F58" w:rsidP="002C2F58">
      <w:pPr>
        <w:tabs>
          <w:tab w:val="clear" w:pos="567"/>
          <w:tab w:val="left" w:pos="708"/>
        </w:tabs>
        <w:autoSpaceDE w:val="0"/>
        <w:autoSpaceDN w:val="0"/>
        <w:adjustRightInd w:val="0"/>
        <w:rPr>
          <w:noProof/>
          <w:szCs w:val="22"/>
          <w:lang w:val="it-IT"/>
        </w:rPr>
      </w:pPr>
      <w:r w:rsidRPr="00DA13CD">
        <w:rPr>
          <w:noProof/>
          <w:szCs w:val="22"/>
          <w:lang w:val="it-IT"/>
        </w:rPr>
        <w:t>B-2340 Beerse</w:t>
      </w:r>
    </w:p>
    <w:p w14:paraId="4980FAE5" w14:textId="77777777" w:rsidR="002C2F58" w:rsidRPr="00DA13CD" w:rsidRDefault="002C2F58" w:rsidP="002C2F58">
      <w:pPr>
        <w:tabs>
          <w:tab w:val="clear" w:pos="567"/>
          <w:tab w:val="left" w:pos="708"/>
        </w:tabs>
        <w:autoSpaceDE w:val="0"/>
        <w:autoSpaceDN w:val="0"/>
        <w:adjustRightInd w:val="0"/>
        <w:rPr>
          <w:noProof/>
          <w:szCs w:val="22"/>
          <w:lang w:val="it-IT"/>
        </w:rPr>
      </w:pPr>
      <w:r w:rsidRPr="00DA13CD">
        <w:rPr>
          <w:noProof/>
          <w:szCs w:val="22"/>
          <w:lang w:val="it-IT"/>
        </w:rPr>
        <w:t>Belgio</w:t>
      </w:r>
    </w:p>
    <w:p w14:paraId="7425F802" w14:textId="77777777" w:rsidR="002C2F58" w:rsidRPr="00DA13CD" w:rsidRDefault="002C2F58" w:rsidP="002C2F58">
      <w:pPr>
        <w:numPr>
          <w:ilvl w:val="12"/>
          <w:numId w:val="0"/>
        </w:numPr>
        <w:tabs>
          <w:tab w:val="clear" w:pos="567"/>
        </w:tabs>
        <w:suppressAutoHyphens/>
        <w:ind w:right="-2"/>
        <w:rPr>
          <w:noProof/>
          <w:snapToGrid/>
          <w:szCs w:val="24"/>
          <w:lang w:val="it-IT"/>
        </w:rPr>
      </w:pPr>
    </w:p>
    <w:p w14:paraId="6FA8563E" w14:textId="77777777" w:rsidR="002C2F58" w:rsidRPr="00DA13CD" w:rsidRDefault="002C2F58" w:rsidP="002C2F58">
      <w:pPr>
        <w:numPr>
          <w:ilvl w:val="12"/>
          <w:numId w:val="0"/>
        </w:numPr>
        <w:tabs>
          <w:tab w:val="clear" w:pos="567"/>
        </w:tabs>
        <w:suppressAutoHyphens/>
        <w:ind w:right="-2"/>
        <w:rPr>
          <w:noProof/>
          <w:snapToGrid/>
          <w:szCs w:val="24"/>
          <w:lang w:val="it-IT"/>
        </w:rPr>
      </w:pPr>
      <w:r w:rsidRPr="00DA13CD">
        <w:rPr>
          <w:noProof/>
          <w:snapToGrid/>
          <w:szCs w:val="24"/>
          <w:lang w:val="it-IT"/>
        </w:rPr>
        <w:t>Per ulteriori informazioni su questo medicinale, contatti il rappresentante locale del titolare dell’autorizzazione all’immissione in commercio:</w:t>
      </w:r>
    </w:p>
    <w:p w14:paraId="2801698F" w14:textId="77777777" w:rsidR="002C2F58" w:rsidRPr="00DA13CD" w:rsidRDefault="002C2F58" w:rsidP="002C2F58">
      <w:pPr>
        <w:suppressAutoHyphens/>
        <w:rPr>
          <w:noProof/>
          <w:snapToGrid/>
          <w:szCs w:val="24"/>
          <w:lang w:val="it-IT"/>
        </w:rPr>
      </w:pPr>
    </w:p>
    <w:tbl>
      <w:tblPr>
        <w:tblW w:w="9072" w:type="dxa"/>
        <w:tblLayout w:type="fixed"/>
        <w:tblLook w:val="0000" w:firstRow="0" w:lastRow="0" w:firstColumn="0" w:lastColumn="0" w:noHBand="0" w:noVBand="0"/>
      </w:tblPr>
      <w:tblGrid>
        <w:gridCol w:w="33"/>
        <w:gridCol w:w="4503"/>
        <w:gridCol w:w="17"/>
        <w:gridCol w:w="4519"/>
      </w:tblGrid>
      <w:tr w:rsidR="002C2F58" w:rsidRPr="00DA13CD" w14:paraId="4EE8170C" w14:textId="77777777" w:rsidTr="00AC028C">
        <w:trPr>
          <w:gridBefore w:val="1"/>
          <w:wBefore w:w="34" w:type="dxa"/>
          <w:cantSplit/>
        </w:trPr>
        <w:tc>
          <w:tcPr>
            <w:tcW w:w="4644" w:type="dxa"/>
            <w:gridSpan w:val="2"/>
          </w:tcPr>
          <w:p w14:paraId="593B4F1E" w14:textId="77777777" w:rsidR="002C2F58" w:rsidRPr="00282D72" w:rsidRDefault="002C2F58">
            <w:pPr>
              <w:tabs>
                <w:tab w:val="left" w:pos="4820"/>
              </w:tabs>
              <w:suppressAutoHyphens/>
              <w:rPr>
                <w:noProof/>
                <w:snapToGrid/>
                <w:szCs w:val="24"/>
                <w:lang w:val="nl-BE"/>
                <w:rPrChange w:id="831" w:author="ITALIAN LOC" w:date="2026-03-16T15:50:00Z" w16du:dateUtc="2026-03-16T14:50:00Z">
                  <w:rPr>
                    <w:noProof/>
                    <w:snapToGrid/>
                    <w:szCs w:val="24"/>
                    <w:lang w:val="en-US"/>
                  </w:rPr>
                </w:rPrChange>
              </w:rPr>
            </w:pPr>
            <w:r w:rsidRPr="00282D72">
              <w:rPr>
                <w:b/>
                <w:noProof/>
                <w:snapToGrid/>
                <w:szCs w:val="24"/>
                <w:lang w:val="nl-BE"/>
                <w:rPrChange w:id="832" w:author="ITALIAN LOC" w:date="2026-03-16T15:50:00Z" w16du:dateUtc="2026-03-16T14:50:00Z">
                  <w:rPr>
                    <w:b/>
                    <w:noProof/>
                    <w:snapToGrid/>
                    <w:szCs w:val="24"/>
                    <w:lang w:val="en-US"/>
                  </w:rPr>
                </w:rPrChange>
              </w:rPr>
              <w:t>België/Belgique/Belgien</w:t>
            </w:r>
          </w:p>
          <w:p w14:paraId="53570644" w14:textId="77777777" w:rsidR="002C2F58" w:rsidRPr="00282D72" w:rsidRDefault="002C2F58">
            <w:pPr>
              <w:tabs>
                <w:tab w:val="left" w:pos="4820"/>
              </w:tabs>
              <w:suppressAutoHyphens/>
              <w:rPr>
                <w:noProof/>
                <w:snapToGrid/>
                <w:szCs w:val="24"/>
                <w:lang w:val="nl-BE"/>
                <w:rPrChange w:id="833" w:author="ITALIAN LOC" w:date="2026-03-16T15:50:00Z" w16du:dateUtc="2026-03-16T14:50:00Z">
                  <w:rPr>
                    <w:noProof/>
                    <w:snapToGrid/>
                    <w:szCs w:val="24"/>
                    <w:lang w:val="en-US"/>
                  </w:rPr>
                </w:rPrChange>
              </w:rPr>
            </w:pPr>
            <w:r w:rsidRPr="00282D72">
              <w:rPr>
                <w:noProof/>
                <w:snapToGrid/>
                <w:szCs w:val="24"/>
                <w:lang w:val="nl-BE"/>
                <w:rPrChange w:id="834" w:author="ITALIAN LOC" w:date="2026-03-16T15:50:00Z" w16du:dateUtc="2026-03-16T14:50:00Z">
                  <w:rPr>
                    <w:noProof/>
                    <w:snapToGrid/>
                    <w:szCs w:val="24"/>
                    <w:lang w:val="en-US"/>
                  </w:rPr>
                </w:rPrChange>
              </w:rPr>
              <w:t>Janssen-Cilag NV</w:t>
            </w:r>
          </w:p>
          <w:p w14:paraId="4C984CC6" w14:textId="77777777" w:rsidR="002C2F58" w:rsidRPr="00282D72" w:rsidRDefault="006F6686">
            <w:pPr>
              <w:ind w:right="34"/>
              <w:rPr>
                <w:noProof/>
                <w:szCs w:val="22"/>
                <w:lang w:val="es-ES"/>
                <w:rPrChange w:id="835" w:author="ITALIAN LOC" w:date="2026-03-16T15:50:00Z" w16du:dateUtc="2026-03-16T14:50:00Z">
                  <w:rPr>
                    <w:noProof/>
                    <w:szCs w:val="22"/>
                    <w:lang w:val="en-US"/>
                  </w:rPr>
                </w:rPrChange>
              </w:rPr>
            </w:pPr>
            <w:r w:rsidRPr="00282D72">
              <w:rPr>
                <w:noProof/>
                <w:snapToGrid/>
                <w:szCs w:val="24"/>
                <w:lang w:val="es-ES"/>
                <w:rPrChange w:id="836" w:author="ITALIAN LOC" w:date="2026-03-16T15:50:00Z" w16du:dateUtc="2026-03-16T14:50:00Z">
                  <w:rPr>
                    <w:noProof/>
                    <w:snapToGrid/>
                    <w:szCs w:val="24"/>
                    <w:lang w:val="en-US"/>
                  </w:rPr>
                </w:rPrChange>
              </w:rPr>
              <w:t>Tel/</w:t>
            </w:r>
            <w:r w:rsidR="002C2F58" w:rsidRPr="00282D72">
              <w:rPr>
                <w:noProof/>
                <w:snapToGrid/>
                <w:szCs w:val="24"/>
                <w:lang w:val="es-ES"/>
                <w:rPrChange w:id="837" w:author="ITALIAN LOC" w:date="2026-03-16T15:50:00Z" w16du:dateUtc="2026-03-16T14:50:00Z">
                  <w:rPr>
                    <w:noProof/>
                    <w:snapToGrid/>
                    <w:szCs w:val="24"/>
                    <w:lang w:val="en-US"/>
                  </w:rPr>
                </w:rPrChange>
              </w:rPr>
              <w:t xml:space="preserve">Tél: </w:t>
            </w:r>
            <w:del w:id="838" w:author="Italian vendor" w:date="2025-12-16T16:45:00Z">
              <w:r w:rsidR="002C2F58" w:rsidRPr="00282D72">
                <w:rPr>
                  <w:noProof/>
                  <w:szCs w:val="22"/>
                  <w:lang w:val="es-ES"/>
                  <w:rPrChange w:id="839" w:author="ITALIAN LOC" w:date="2026-03-16T15:50:00Z" w16du:dateUtc="2026-03-16T14:50:00Z">
                    <w:rPr>
                      <w:noProof/>
                      <w:szCs w:val="22"/>
                      <w:lang w:val="en-US"/>
                    </w:rPr>
                  </w:rPrChange>
                </w:rPr>
                <w:delText>+32 14 64 94 11</w:delText>
              </w:r>
            </w:del>
            <w:ins w:id="840" w:author="Italian vendor" w:date="2025-12-16T16:45:00Z">
              <w:r w:rsidR="0004180C" w:rsidRPr="00DA13CD">
                <w:rPr>
                  <w:szCs w:val="22"/>
                  <w:lang w:val="fr-BE"/>
                </w:rPr>
                <w:t>0800 93 377</w:t>
              </w:r>
            </w:ins>
          </w:p>
          <w:p w14:paraId="09C61B41" w14:textId="036A41CC" w:rsidR="002C2F58" w:rsidRPr="007511F0" w:rsidDel="007511F0" w:rsidRDefault="002C2F58">
            <w:pPr>
              <w:suppressAutoHyphens/>
              <w:ind w:right="34"/>
              <w:rPr>
                <w:del w:id="841" w:author="Italian vendor" w:date="2025-12-16T16:45:00Z"/>
                <w:lang w:val="fr-BE"/>
              </w:rPr>
            </w:pPr>
            <w:del w:id="842" w:author="Italian vendor" w:date="2025-12-16T16:45:00Z">
              <w:r w:rsidRPr="00282D72">
                <w:rPr>
                  <w:noProof/>
                  <w:szCs w:val="22"/>
                  <w:lang w:val="es-ES"/>
                  <w:rPrChange w:id="843" w:author="ITALIAN LOC" w:date="2026-03-16T15:50:00Z" w16du:dateUtc="2026-03-16T14:50:00Z">
                    <w:rPr>
                      <w:noProof/>
                      <w:szCs w:val="22"/>
                      <w:lang w:val="en-US"/>
                    </w:rPr>
                  </w:rPrChange>
                </w:rPr>
                <w:delText>janssen@jacbe</w:delText>
              </w:r>
            </w:del>
            <w:ins w:id="844" w:author="EUCP MS" w:date="2026-01-13T16:12:00Z" w16du:dateUtc="2026-01-13T15:12:00Z">
              <w:r w:rsidR="007511F0" w:rsidRPr="007511F0">
                <w:rPr>
                  <w:lang w:val="fr-BE"/>
                </w:rPr>
                <w:fldChar w:fldCharType="begin"/>
              </w:r>
              <w:r w:rsidR="007511F0" w:rsidRPr="007511F0">
                <w:rPr>
                  <w:lang w:val="fr-BE"/>
                </w:rPr>
                <w:instrText>HYPERLINK "mailto:</w:instrText>
              </w:r>
            </w:ins>
            <w:ins w:id="845" w:author="Italian vendor" w:date="2025-12-16T16:45:00Z">
              <w:r w:rsidR="007511F0" w:rsidRPr="007511F0">
                <w:rPr>
                  <w:lang w:val="fr-BE"/>
                </w:rPr>
                <w:instrText>info_belux@its</w:instrText>
              </w:r>
            </w:ins>
            <w:r w:rsidR="007511F0" w:rsidRPr="007511F0">
              <w:rPr>
                <w:lang w:val="fr-BE"/>
              </w:rPr>
              <w:instrText>.jnj.com</w:instrText>
            </w:r>
            <w:ins w:id="846" w:author="EUCP MS" w:date="2026-01-13T16:12:00Z" w16du:dateUtc="2026-01-13T15:12:00Z">
              <w:r w:rsidR="007511F0" w:rsidRPr="007511F0">
                <w:rPr>
                  <w:lang w:val="fr-BE"/>
                </w:rPr>
                <w:instrText>"</w:instrText>
              </w:r>
              <w:r w:rsidR="007511F0" w:rsidRPr="007511F0">
                <w:rPr>
                  <w:lang w:val="fr-BE"/>
                </w:rPr>
              </w:r>
              <w:r w:rsidR="007511F0" w:rsidRPr="007511F0">
                <w:rPr>
                  <w:lang w:val="fr-BE"/>
                </w:rPr>
                <w:fldChar w:fldCharType="separate"/>
              </w:r>
            </w:ins>
            <w:ins w:id="847" w:author="Italian vendor" w:date="2025-12-16T16:45:00Z">
              <w:r w:rsidR="007511F0" w:rsidRPr="007511F0">
                <w:rPr>
                  <w:rStyle w:val="Hyperlink"/>
                  <w:color w:val="auto"/>
                  <w:u w:val="none"/>
                  <w:lang w:val="fr-BE"/>
                  <w:rPrChange w:id="848" w:author="EUCP MS" w:date="2026-01-13T16:12:00Z" w16du:dateUtc="2026-01-13T15:12:00Z">
                    <w:rPr>
                      <w:rStyle w:val="Hyperlink"/>
                      <w:lang w:val="fr-BE"/>
                    </w:rPr>
                  </w:rPrChange>
                </w:rPr>
                <w:t>info_belux@its</w:t>
              </w:r>
            </w:ins>
            <w:r w:rsidR="007511F0" w:rsidRPr="007511F0">
              <w:rPr>
                <w:rStyle w:val="Hyperlink"/>
                <w:color w:val="auto"/>
                <w:u w:val="none"/>
                <w:lang w:val="fr-BE"/>
                <w:rPrChange w:id="849" w:author="EUCP MS" w:date="2026-01-13T16:12:00Z" w16du:dateUtc="2026-01-13T15:12:00Z">
                  <w:rPr>
                    <w:rStyle w:val="Hyperlink"/>
                    <w:lang w:val="fr-BE"/>
                  </w:rPr>
                </w:rPrChange>
              </w:rPr>
              <w:t>.jnj.com</w:t>
            </w:r>
            <w:ins w:id="850" w:author="EUCP MS" w:date="2026-01-13T16:12:00Z" w16du:dateUtc="2026-01-13T15:12:00Z">
              <w:r w:rsidR="007511F0" w:rsidRPr="007511F0">
                <w:rPr>
                  <w:lang w:val="fr-BE"/>
                </w:rPr>
                <w:fldChar w:fldCharType="end"/>
              </w:r>
            </w:ins>
          </w:p>
          <w:p w14:paraId="47D08A94" w14:textId="77777777" w:rsidR="007511F0" w:rsidRPr="00282D72" w:rsidRDefault="007511F0">
            <w:pPr>
              <w:ind w:right="34"/>
              <w:rPr>
                <w:ins w:id="851" w:author="EUCP MS" w:date="2026-01-13T16:12:00Z" w16du:dateUtc="2026-01-13T15:12:00Z"/>
                <w:noProof/>
                <w:snapToGrid/>
                <w:szCs w:val="22"/>
                <w:lang w:val="es-ES" w:eastAsia="en-US"/>
                <w:rPrChange w:id="852" w:author="ITALIAN LOC" w:date="2026-03-16T15:50:00Z" w16du:dateUtc="2026-03-16T14:50:00Z">
                  <w:rPr>
                    <w:ins w:id="853" w:author="EUCP MS" w:date="2026-01-13T16:12:00Z" w16du:dateUtc="2026-01-13T15:12:00Z"/>
                    <w:noProof/>
                    <w:snapToGrid/>
                    <w:szCs w:val="22"/>
                    <w:lang w:val="en-US" w:eastAsia="en-US"/>
                  </w:rPr>
                </w:rPrChange>
              </w:rPr>
            </w:pPr>
          </w:p>
          <w:p w14:paraId="10103F7E" w14:textId="77777777" w:rsidR="002C2F58" w:rsidRPr="00282D72" w:rsidRDefault="002C2F58">
            <w:pPr>
              <w:suppressAutoHyphens/>
              <w:ind w:right="34"/>
              <w:rPr>
                <w:noProof/>
                <w:snapToGrid/>
                <w:szCs w:val="24"/>
                <w:lang w:val="es-ES"/>
                <w:rPrChange w:id="854" w:author="ITALIAN LOC" w:date="2026-03-16T15:50:00Z" w16du:dateUtc="2026-03-16T14:50:00Z">
                  <w:rPr>
                    <w:noProof/>
                    <w:snapToGrid/>
                    <w:szCs w:val="24"/>
                    <w:lang w:val="en-US"/>
                  </w:rPr>
                </w:rPrChange>
              </w:rPr>
            </w:pPr>
          </w:p>
        </w:tc>
        <w:tc>
          <w:tcPr>
            <w:tcW w:w="4644" w:type="dxa"/>
          </w:tcPr>
          <w:p w14:paraId="5A608510" w14:textId="77777777" w:rsidR="002C2F58" w:rsidRPr="00DF65FA" w:rsidRDefault="002C2F58">
            <w:pPr>
              <w:suppressAutoHyphens/>
              <w:rPr>
                <w:noProof/>
                <w:snapToGrid/>
                <w:szCs w:val="24"/>
                <w:lang w:val="fi-FI"/>
              </w:rPr>
            </w:pPr>
            <w:r w:rsidRPr="00DF65FA">
              <w:rPr>
                <w:b/>
                <w:noProof/>
                <w:snapToGrid/>
                <w:szCs w:val="24"/>
                <w:lang w:val="fi-FI"/>
              </w:rPr>
              <w:t>Lietuva</w:t>
            </w:r>
          </w:p>
          <w:p w14:paraId="43DD8ACF" w14:textId="77777777" w:rsidR="002C2F58" w:rsidRPr="00DF65FA" w:rsidRDefault="002C2F58">
            <w:pPr>
              <w:tabs>
                <w:tab w:val="left" w:pos="-720"/>
              </w:tabs>
              <w:suppressAutoHyphens/>
              <w:rPr>
                <w:bCs/>
                <w:noProof/>
                <w:snapToGrid/>
                <w:szCs w:val="22"/>
                <w:lang w:val="fi-FI"/>
              </w:rPr>
            </w:pPr>
            <w:r w:rsidRPr="00DF65FA">
              <w:rPr>
                <w:bCs/>
                <w:noProof/>
                <w:snapToGrid/>
                <w:szCs w:val="22"/>
                <w:lang w:val="fi-FI"/>
              </w:rPr>
              <w:t>UAB "JOHNSON &amp; JOHNSON"</w:t>
            </w:r>
          </w:p>
          <w:p w14:paraId="2522F26E" w14:textId="77777777" w:rsidR="002C2F58" w:rsidRPr="00DF65FA" w:rsidRDefault="002C2F58">
            <w:pPr>
              <w:tabs>
                <w:tab w:val="left" w:pos="-720"/>
              </w:tabs>
              <w:suppressAutoHyphens/>
              <w:rPr>
                <w:bCs/>
                <w:noProof/>
                <w:snapToGrid/>
                <w:szCs w:val="22"/>
                <w:lang w:val="fi-FI"/>
              </w:rPr>
            </w:pPr>
            <w:r w:rsidRPr="00DF65FA">
              <w:rPr>
                <w:bCs/>
                <w:noProof/>
                <w:snapToGrid/>
                <w:szCs w:val="22"/>
                <w:lang w:val="fi-FI"/>
              </w:rPr>
              <w:t>Tel: +370 5 278 68 88</w:t>
            </w:r>
          </w:p>
          <w:p w14:paraId="48BB2786" w14:textId="77777777" w:rsidR="002C2F58" w:rsidRPr="00DA13CD" w:rsidRDefault="002C2F58">
            <w:pPr>
              <w:tabs>
                <w:tab w:val="left" w:pos="-720"/>
              </w:tabs>
              <w:suppressAutoHyphens/>
              <w:rPr>
                <w:noProof/>
                <w:snapToGrid/>
                <w:szCs w:val="24"/>
                <w:lang w:val="it-IT"/>
              </w:rPr>
            </w:pPr>
            <w:r w:rsidRPr="00DA13CD">
              <w:rPr>
                <w:bCs/>
                <w:noProof/>
                <w:szCs w:val="22"/>
                <w:lang w:val="it-IT"/>
              </w:rPr>
              <w:t>lt@its.jnj.com</w:t>
            </w:r>
          </w:p>
        </w:tc>
      </w:tr>
      <w:tr w:rsidR="002C2F58" w:rsidRPr="00DA13CD" w14:paraId="2BA39A03" w14:textId="77777777" w:rsidTr="00AC028C">
        <w:trPr>
          <w:gridBefore w:val="1"/>
          <w:wBefore w:w="34" w:type="dxa"/>
          <w:cantSplit/>
        </w:trPr>
        <w:tc>
          <w:tcPr>
            <w:tcW w:w="4644" w:type="dxa"/>
            <w:gridSpan w:val="2"/>
          </w:tcPr>
          <w:p w14:paraId="38C8F942" w14:textId="77777777" w:rsidR="002C2F58" w:rsidRPr="00DF65FA" w:rsidRDefault="002C2F58">
            <w:pPr>
              <w:suppressAutoHyphens/>
              <w:autoSpaceDE w:val="0"/>
              <w:autoSpaceDN w:val="0"/>
              <w:adjustRightInd w:val="0"/>
              <w:rPr>
                <w:b/>
                <w:noProof/>
                <w:snapToGrid/>
                <w:szCs w:val="24"/>
              </w:rPr>
            </w:pPr>
            <w:r w:rsidRPr="00DA13CD">
              <w:rPr>
                <w:b/>
                <w:noProof/>
                <w:snapToGrid/>
                <w:szCs w:val="24"/>
                <w:lang w:val="it-IT"/>
              </w:rPr>
              <w:t>България</w:t>
            </w:r>
          </w:p>
          <w:p w14:paraId="110F20E9" w14:textId="77777777" w:rsidR="002C2F58" w:rsidRPr="00DF65FA" w:rsidRDefault="002C2F58">
            <w:pPr>
              <w:suppressAutoHyphens/>
              <w:autoSpaceDE w:val="0"/>
              <w:autoSpaceDN w:val="0"/>
              <w:adjustRightInd w:val="0"/>
              <w:rPr>
                <w:noProof/>
                <w:snapToGrid/>
                <w:szCs w:val="24"/>
              </w:rPr>
            </w:pPr>
            <w:r w:rsidRPr="00DF65FA">
              <w:rPr>
                <w:noProof/>
              </w:rPr>
              <w:t>„</w:t>
            </w:r>
            <w:r w:rsidRPr="00DA13CD">
              <w:rPr>
                <w:noProof/>
                <w:lang w:val="it-IT"/>
              </w:rPr>
              <w:t>Джонсън</w:t>
            </w:r>
            <w:r w:rsidRPr="00DF65FA">
              <w:rPr>
                <w:noProof/>
              </w:rPr>
              <w:t xml:space="preserve"> &amp; </w:t>
            </w:r>
            <w:r w:rsidRPr="00DA13CD">
              <w:rPr>
                <w:noProof/>
                <w:lang w:val="it-IT"/>
              </w:rPr>
              <w:t>Джонсън</w:t>
            </w:r>
            <w:r w:rsidRPr="00DF65FA">
              <w:rPr>
                <w:noProof/>
              </w:rPr>
              <w:t xml:space="preserve"> </w:t>
            </w:r>
            <w:r w:rsidRPr="00DA13CD">
              <w:rPr>
                <w:noProof/>
                <w:lang w:val="it-IT"/>
              </w:rPr>
              <w:t>България</w:t>
            </w:r>
            <w:r w:rsidRPr="00DF65FA">
              <w:rPr>
                <w:noProof/>
              </w:rPr>
              <w:t xml:space="preserve">” </w:t>
            </w:r>
            <w:r w:rsidRPr="00DA13CD">
              <w:rPr>
                <w:noProof/>
                <w:lang w:val="it-IT"/>
              </w:rPr>
              <w:t>ЕООД</w:t>
            </w:r>
            <w:r w:rsidRPr="00DF65FA">
              <w:rPr>
                <w:noProof/>
              </w:rPr>
              <w:t> </w:t>
            </w:r>
          </w:p>
          <w:p w14:paraId="0C6E4C83" w14:textId="77777777" w:rsidR="002C2F58" w:rsidRPr="00DF65FA" w:rsidRDefault="002C2F58">
            <w:pPr>
              <w:suppressAutoHyphens/>
              <w:autoSpaceDE w:val="0"/>
              <w:autoSpaceDN w:val="0"/>
              <w:adjustRightInd w:val="0"/>
              <w:rPr>
                <w:noProof/>
                <w:snapToGrid/>
                <w:szCs w:val="24"/>
              </w:rPr>
            </w:pPr>
            <w:r w:rsidRPr="00DA13CD">
              <w:rPr>
                <w:noProof/>
                <w:snapToGrid/>
                <w:szCs w:val="24"/>
                <w:lang w:val="it-IT"/>
              </w:rPr>
              <w:t>Тел</w:t>
            </w:r>
            <w:r w:rsidRPr="00DF65FA">
              <w:rPr>
                <w:noProof/>
                <w:snapToGrid/>
                <w:szCs w:val="24"/>
              </w:rPr>
              <w:t>.: +359 2 489 94 00</w:t>
            </w:r>
          </w:p>
          <w:p w14:paraId="7E79E419" w14:textId="77777777" w:rsidR="002C2F58" w:rsidRPr="00DA13CD" w:rsidRDefault="002C2F58">
            <w:pPr>
              <w:autoSpaceDE w:val="0"/>
              <w:autoSpaceDN w:val="0"/>
              <w:adjustRightInd w:val="0"/>
              <w:rPr>
                <w:noProof/>
                <w:snapToGrid/>
                <w:szCs w:val="22"/>
                <w:lang w:val="it-IT" w:eastAsia="en-US"/>
              </w:rPr>
            </w:pPr>
            <w:r w:rsidRPr="00DA13CD">
              <w:rPr>
                <w:noProof/>
                <w:szCs w:val="22"/>
                <w:lang w:val="it-IT"/>
              </w:rPr>
              <w:t>jjsafety@its.jnj.com</w:t>
            </w:r>
          </w:p>
          <w:p w14:paraId="2530A139" w14:textId="77777777" w:rsidR="002C2F58" w:rsidRPr="00DA13CD" w:rsidRDefault="002C2F58">
            <w:pPr>
              <w:suppressAutoHyphens/>
              <w:autoSpaceDE w:val="0"/>
              <w:autoSpaceDN w:val="0"/>
              <w:adjustRightInd w:val="0"/>
              <w:rPr>
                <w:b/>
                <w:noProof/>
                <w:snapToGrid/>
                <w:szCs w:val="24"/>
                <w:lang w:val="it-IT"/>
              </w:rPr>
            </w:pPr>
          </w:p>
        </w:tc>
        <w:tc>
          <w:tcPr>
            <w:tcW w:w="4644" w:type="dxa"/>
          </w:tcPr>
          <w:p w14:paraId="55A5D136" w14:textId="77777777" w:rsidR="002C2F58" w:rsidRPr="00282D72" w:rsidRDefault="002C2F58">
            <w:pPr>
              <w:suppressAutoHyphens/>
              <w:rPr>
                <w:noProof/>
                <w:snapToGrid/>
                <w:szCs w:val="24"/>
                <w:lang w:val="nl-BE"/>
                <w:rPrChange w:id="855" w:author="ITALIAN LOC" w:date="2026-03-16T15:50:00Z" w16du:dateUtc="2026-03-16T14:50:00Z">
                  <w:rPr>
                    <w:noProof/>
                    <w:snapToGrid/>
                    <w:szCs w:val="24"/>
                  </w:rPr>
                </w:rPrChange>
              </w:rPr>
            </w:pPr>
            <w:r w:rsidRPr="00282D72">
              <w:rPr>
                <w:b/>
                <w:noProof/>
                <w:snapToGrid/>
                <w:szCs w:val="24"/>
                <w:lang w:val="nl-BE"/>
                <w:rPrChange w:id="856" w:author="ITALIAN LOC" w:date="2026-03-16T15:50:00Z" w16du:dateUtc="2026-03-16T14:50:00Z">
                  <w:rPr>
                    <w:b/>
                    <w:noProof/>
                    <w:snapToGrid/>
                    <w:szCs w:val="24"/>
                  </w:rPr>
                </w:rPrChange>
              </w:rPr>
              <w:t>Luxembourg/Luxemburg</w:t>
            </w:r>
          </w:p>
          <w:p w14:paraId="5557E5B9" w14:textId="77777777" w:rsidR="002C2F58" w:rsidRPr="00282D72" w:rsidRDefault="002C2F58">
            <w:pPr>
              <w:tabs>
                <w:tab w:val="left" w:pos="4820"/>
              </w:tabs>
              <w:suppressAutoHyphens/>
              <w:rPr>
                <w:noProof/>
                <w:snapToGrid/>
                <w:szCs w:val="24"/>
                <w:lang w:val="nl-BE"/>
                <w:rPrChange w:id="857" w:author="ITALIAN LOC" w:date="2026-03-16T15:50:00Z" w16du:dateUtc="2026-03-16T14:50:00Z">
                  <w:rPr>
                    <w:noProof/>
                    <w:snapToGrid/>
                    <w:szCs w:val="24"/>
                  </w:rPr>
                </w:rPrChange>
              </w:rPr>
            </w:pPr>
            <w:r w:rsidRPr="00282D72">
              <w:rPr>
                <w:noProof/>
                <w:snapToGrid/>
                <w:szCs w:val="24"/>
                <w:lang w:val="nl-BE"/>
                <w:rPrChange w:id="858" w:author="ITALIAN LOC" w:date="2026-03-16T15:50:00Z" w16du:dateUtc="2026-03-16T14:50:00Z">
                  <w:rPr>
                    <w:noProof/>
                    <w:snapToGrid/>
                    <w:szCs w:val="24"/>
                  </w:rPr>
                </w:rPrChange>
              </w:rPr>
              <w:t>Janssen-Cilag NV</w:t>
            </w:r>
          </w:p>
          <w:p w14:paraId="2814D3A2" w14:textId="77777777" w:rsidR="002C2F58" w:rsidRPr="00282D72" w:rsidRDefault="002C2F58">
            <w:pPr>
              <w:suppressAutoHyphens/>
              <w:rPr>
                <w:noProof/>
                <w:snapToGrid/>
                <w:szCs w:val="22"/>
                <w:lang w:val="nl-BE" w:eastAsia="en-US"/>
                <w:rPrChange w:id="859" w:author="ITALIAN LOC" w:date="2026-03-16T15:50:00Z" w16du:dateUtc="2026-03-16T14:50:00Z">
                  <w:rPr>
                    <w:noProof/>
                    <w:snapToGrid/>
                    <w:szCs w:val="22"/>
                    <w:lang w:eastAsia="en-US"/>
                  </w:rPr>
                </w:rPrChange>
              </w:rPr>
            </w:pPr>
            <w:r w:rsidRPr="00282D72">
              <w:rPr>
                <w:noProof/>
                <w:snapToGrid/>
                <w:szCs w:val="24"/>
                <w:lang w:val="nl-BE"/>
                <w:rPrChange w:id="860" w:author="ITALIAN LOC" w:date="2026-03-16T15:50:00Z" w16du:dateUtc="2026-03-16T14:50:00Z">
                  <w:rPr>
                    <w:noProof/>
                    <w:snapToGrid/>
                    <w:szCs w:val="24"/>
                  </w:rPr>
                </w:rPrChange>
              </w:rPr>
              <w:t xml:space="preserve">Tél/Tel: </w:t>
            </w:r>
            <w:del w:id="861" w:author="Italian vendor" w:date="2025-12-16T16:45:00Z">
              <w:r w:rsidRPr="00282D72">
                <w:rPr>
                  <w:noProof/>
                  <w:szCs w:val="22"/>
                  <w:lang w:val="nl-BE"/>
                  <w:rPrChange w:id="862" w:author="ITALIAN LOC" w:date="2026-03-16T15:50:00Z" w16du:dateUtc="2026-03-16T14:50:00Z">
                    <w:rPr>
                      <w:noProof/>
                      <w:szCs w:val="22"/>
                    </w:rPr>
                  </w:rPrChange>
                </w:rPr>
                <w:delText>+32 14 64 94 11</w:delText>
              </w:r>
            </w:del>
            <w:ins w:id="863" w:author="Italian vendor" w:date="2025-12-16T16:45:00Z">
              <w:r w:rsidR="0004180C" w:rsidRPr="00282D72">
                <w:rPr>
                  <w:lang w:val="nl-BE"/>
                  <w:rPrChange w:id="864" w:author="ITALIAN LOC" w:date="2026-03-16T15:50:00Z" w16du:dateUtc="2026-03-16T14:50:00Z">
                    <w:rPr/>
                  </w:rPrChange>
                </w:rPr>
                <w:t>800 29 504</w:t>
              </w:r>
            </w:ins>
          </w:p>
          <w:p w14:paraId="4207B722" w14:textId="77777777" w:rsidR="002C2F58" w:rsidRPr="00DA13CD" w:rsidRDefault="002C2F58">
            <w:pPr>
              <w:suppressAutoHyphens/>
              <w:rPr>
                <w:noProof/>
                <w:szCs w:val="22"/>
                <w:lang w:val="it-IT"/>
              </w:rPr>
            </w:pPr>
            <w:del w:id="865" w:author="Italian vendor" w:date="2025-12-16T16:45:00Z">
              <w:r w:rsidRPr="00DA13CD">
                <w:rPr>
                  <w:noProof/>
                  <w:szCs w:val="22"/>
                  <w:lang w:val="it-IT"/>
                </w:rPr>
                <w:delText>janssen@jacbe</w:delText>
              </w:r>
            </w:del>
            <w:ins w:id="866" w:author="Italian vendor" w:date="2025-12-16T16:45:00Z">
              <w:r w:rsidR="0004180C" w:rsidRPr="00DA13CD">
                <w:rPr>
                  <w:lang w:val="fi-FI"/>
                </w:rPr>
                <w:t>info_belux@its</w:t>
              </w:r>
            </w:ins>
            <w:r w:rsidR="0004180C" w:rsidRPr="00DA13CD">
              <w:rPr>
                <w:lang w:val="fi-FI"/>
              </w:rPr>
              <w:t>.jnj.com</w:t>
            </w:r>
          </w:p>
          <w:p w14:paraId="3D095F8E" w14:textId="77777777" w:rsidR="002C2F58" w:rsidRPr="00DA13CD" w:rsidRDefault="002C2F58">
            <w:pPr>
              <w:suppressAutoHyphens/>
              <w:rPr>
                <w:b/>
                <w:lang w:val="en-US"/>
              </w:rPr>
            </w:pPr>
          </w:p>
        </w:tc>
      </w:tr>
      <w:tr w:rsidR="002C2F58" w:rsidRPr="00DA13CD" w14:paraId="614CB60F" w14:textId="77777777" w:rsidTr="00AC028C">
        <w:trPr>
          <w:gridBefore w:val="1"/>
          <w:wBefore w:w="34" w:type="dxa"/>
          <w:cantSplit/>
        </w:trPr>
        <w:tc>
          <w:tcPr>
            <w:tcW w:w="4644" w:type="dxa"/>
            <w:gridSpan w:val="2"/>
          </w:tcPr>
          <w:p w14:paraId="3E582D3F" w14:textId="77777777" w:rsidR="002C2F58" w:rsidRPr="00282D72" w:rsidRDefault="002C2F58">
            <w:pPr>
              <w:tabs>
                <w:tab w:val="left" w:pos="-720"/>
              </w:tabs>
              <w:suppressAutoHyphens/>
              <w:rPr>
                <w:noProof/>
                <w:snapToGrid/>
                <w:szCs w:val="24"/>
                <w:lang w:val="nl-BE"/>
                <w:rPrChange w:id="867" w:author="ITALIAN LOC" w:date="2026-03-16T15:50:00Z" w16du:dateUtc="2026-03-16T14:50:00Z">
                  <w:rPr>
                    <w:noProof/>
                    <w:snapToGrid/>
                    <w:szCs w:val="24"/>
                    <w:lang w:val="en-US"/>
                  </w:rPr>
                </w:rPrChange>
              </w:rPr>
            </w:pPr>
            <w:r w:rsidRPr="00282D72">
              <w:rPr>
                <w:b/>
                <w:noProof/>
                <w:snapToGrid/>
                <w:szCs w:val="24"/>
                <w:lang w:val="nl-BE"/>
                <w:rPrChange w:id="868" w:author="ITALIAN LOC" w:date="2026-03-16T15:50:00Z" w16du:dateUtc="2026-03-16T14:50:00Z">
                  <w:rPr>
                    <w:b/>
                    <w:noProof/>
                    <w:snapToGrid/>
                    <w:szCs w:val="24"/>
                    <w:lang w:val="en-US"/>
                  </w:rPr>
                </w:rPrChange>
              </w:rPr>
              <w:lastRenderedPageBreak/>
              <w:t>Česká republika</w:t>
            </w:r>
          </w:p>
          <w:p w14:paraId="57CCA0A7" w14:textId="77777777" w:rsidR="002C2F58" w:rsidRPr="00282D72" w:rsidRDefault="002C2F58">
            <w:pPr>
              <w:tabs>
                <w:tab w:val="left" w:pos="-720"/>
              </w:tabs>
              <w:suppressAutoHyphens/>
              <w:rPr>
                <w:noProof/>
                <w:snapToGrid/>
                <w:szCs w:val="24"/>
                <w:lang w:val="nl-BE"/>
                <w:rPrChange w:id="869" w:author="ITALIAN LOC" w:date="2026-03-16T15:50:00Z" w16du:dateUtc="2026-03-16T14:50:00Z">
                  <w:rPr>
                    <w:noProof/>
                    <w:snapToGrid/>
                    <w:szCs w:val="24"/>
                    <w:lang w:val="en-US"/>
                  </w:rPr>
                </w:rPrChange>
              </w:rPr>
            </w:pPr>
            <w:r w:rsidRPr="00282D72">
              <w:rPr>
                <w:noProof/>
                <w:lang w:val="nl-BE"/>
                <w:rPrChange w:id="870" w:author="ITALIAN LOC" w:date="2026-03-16T15:50:00Z" w16du:dateUtc="2026-03-16T14:50:00Z">
                  <w:rPr>
                    <w:noProof/>
                    <w:lang w:val="en-US"/>
                  </w:rPr>
                </w:rPrChange>
              </w:rPr>
              <w:t>Janssen-Cilag s.r.o.</w:t>
            </w:r>
            <w:r w:rsidRPr="00282D72">
              <w:rPr>
                <w:rStyle w:val="eop"/>
                <w:noProof/>
                <w:color w:val="000000"/>
                <w:szCs w:val="22"/>
                <w:shd w:val="clear" w:color="auto" w:fill="FFFFFF"/>
                <w:lang w:val="nl-BE"/>
                <w:rPrChange w:id="871" w:author="ITALIAN LOC" w:date="2026-03-16T15:50:00Z" w16du:dateUtc="2026-03-16T14:50:00Z">
                  <w:rPr>
                    <w:rStyle w:val="eop"/>
                    <w:noProof/>
                    <w:color w:val="000000"/>
                    <w:szCs w:val="22"/>
                    <w:shd w:val="clear" w:color="auto" w:fill="FFFFFF"/>
                    <w:lang w:val="en-US"/>
                  </w:rPr>
                </w:rPrChange>
              </w:rPr>
              <w:t> </w:t>
            </w:r>
          </w:p>
          <w:p w14:paraId="603C0D8B" w14:textId="77777777" w:rsidR="002C2F58" w:rsidRPr="00DA13CD" w:rsidRDefault="002C2F58">
            <w:pPr>
              <w:tabs>
                <w:tab w:val="left" w:pos="-720"/>
              </w:tabs>
              <w:suppressAutoHyphens/>
              <w:rPr>
                <w:noProof/>
                <w:snapToGrid/>
                <w:szCs w:val="22"/>
                <w:lang w:val="it-IT" w:eastAsia="en-US"/>
              </w:rPr>
            </w:pPr>
            <w:r w:rsidRPr="00DA13CD">
              <w:rPr>
                <w:noProof/>
                <w:snapToGrid/>
                <w:szCs w:val="24"/>
                <w:lang w:val="it-IT"/>
              </w:rPr>
              <w:t xml:space="preserve">Tel: </w:t>
            </w:r>
            <w:r w:rsidRPr="00DA13CD">
              <w:rPr>
                <w:rFonts w:eastAsia="MS Mincho"/>
                <w:noProof/>
                <w:szCs w:val="22"/>
                <w:lang w:val="it-IT" w:eastAsia="ja-JP"/>
              </w:rPr>
              <w:t>+420 227 012 227</w:t>
            </w:r>
          </w:p>
          <w:p w14:paraId="7AE07664" w14:textId="77777777" w:rsidR="002C2F58" w:rsidRPr="00DA13CD" w:rsidRDefault="002C2F58">
            <w:pPr>
              <w:tabs>
                <w:tab w:val="left" w:pos="-720"/>
              </w:tabs>
              <w:suppressAutoHyphens/>
              <w:rPr>
                <w:b/>
                <w:noProof/>
                <w:snapToGrid/>
                <w:szCs w:val="24"/>
                <w:lang w:val="it-IT"/>
              </w:rPr>
            </w:pPr>
          </w:p>
        </w:tc>
        <w:tc>
          <w:tcPr>
            <w:tcW w:w="4644" w:type="dxa"/>
          </w:tcPr>
          <w:p w14:paraId="102AE5EC" w14:textId="77777777" w:rsidR="002C2F58" w:rsidRPr="00282D72" w:rsidRDefault="002C2F58">
            <w:pPr>
              <w:suppressAutoHyphens/>
              <w:rPr>
                <w:noProof/>
                <w:snapToGrid/>
                <w:szCs w:val="24"/>
                <w:lang w:val="nl-BE"/>
                <w:rPrChange w:id="872" w:author="ITALIAN LOC" w:date="2026-03-16T15:50:00Z" w16du:dateUtc="2026-03-16T14:50:00Z">
                  <w:rPr>
                    <w:noProof/>
                    <w:snapToGrid/>
                    <w:szCs w:val="24"/>
                  </w:rPr>
                </w:rPrChange>
              </w:rPr>
            </w:pPr>
            <w:r w:rsidRPr="00282D72">
              <w:rPr>
                <w:b/>
                <w:noProof/>
                <w:snapToGrid/>
                <w:szCs w:val="24"/>
                <w:lang w:val="nl-BE"/>
                <w:rPrChange w:id="873" w:author="ITALIAN LOC" w:date="2026-03-16T15:50:00Z" w16du:dateUtc="2026-03-16T14:50:00Z">
                  <w:rPr>
                    <w:b/>
                    <w:noProof/>
                    <w:snapToGrid/>
                    <w:szCs w:val="24"/>
                  </w:rPr>
                </w:rPrChange>
              </w:rPr>
              <w:t>Magyarország</w:t>
            </w:r>
          </w:p>
          <w:p w14:paraId="58C3517F" w14:textId="77777777" w:rsidR="002C2F58" w:rsidRPr="00282D72" w:rsidRDefault="002C2F58">
            <w:pPr>
              <w:suppressAutoHyphens/>
              <w:rPr>
                <w:noProof/>
                <w:snapToGrid/>
                <w:szCs w:val="24"/>
                <w:lang w:val="nl-BE"/>
                <w:rPrChange w:id="874" w:author="ITALIAN LOC" w:date="2026-03-16T15:50:00Z" w16du:dateUtc="2026-03-16T14:50:00Z">
                  <w:rPr>
                    <w:noProof/>
                    <w:snapToGrid/>
                    <w:szCs w:val="24"/>
                  </w:rPr>
                </w:rPrChange>
              </w:rPr>
            </w:pPr>
            <w:r w:rsidRPr="00282D72">
              <w:rPr>
                <w:noProof/>
                <w:lang w:val="nl-BE"/>
                <w:rPrChange w:id="875" w:author="ITALIAN LOC" w:date="2026-03-16T15:50:00Z" w16du:dateUtc="2026-03-16T14:50:00Z">
                  <w:rPr>
                    <w:noProof/>
                  </w:rPr>
                </w:rPrChange>
              </w:rPr>
              <w:t>Janssen-Cilag Kft.</w:t>
            </w:r>
            <w:r w:rsidRPr="00282D72">
              <w:rPr>
                <w:rStyle w:val="eop"/>
                <w:noProof/>
                <w:color w:val="000000"/>
                <w:szCs w:val="22"/>
                <w:shd w:val="clear" w:color="auto" w:fill="FFFFFF"/>
                <w:lang w:val="nl-BE"/>
                <w:rPrChange w:id="876" w:author="ITALIAN LOC" w:date="2026-03-16T15:50:00Z" w16du:dateUtc="2026-03-16T14:50:00Z">
                  <w:rPr>
                    <w:rStyle w:val="eop"/>
                    <w:noProof/>
                    <w:color w:val="000000"/>
                    <w:szCs w:val="22"/>
                    <w:shd w:val="clear" w:color="auto" w:fill="FFFFFF"/>
                  </w:rPr>
                </w:rPrChange>
              </w:rPr>
              <w:t> </w:t>
            </w:r>
          </w:p>
          <w:p w14:paraId="581A48E8" w14:textId="77777777" w:rsidR="002C2F58" w:rsidRPr="00282D72" w:rsidRDefault="002C2F58">
            <w:pPr>
              <w:tabs>
                <w:tab w:val="left" w:pos="-720"/>
              </w:tabs>
              <w:suppressAutoHyphens/>
              <w:rPr>
                <w:noProof/>
                <w:szCs w:val="22"/>
                <w:lang w:val="nl-BE"/>
                <w:rPrChange w:id="877" w:author="ITALIAN LOC" w:date="2026-03-16T15:50:00Z" w16du:dateUtc="2026-03-16T14:50:00Z">
                  <w:rPr>
                    <w:noProof/>
                    <w:szCs w:val="22"/>
                  </w:rPr>
                </w:rPrChange>
              </w:rPr>
            </w:pPr>
            <w:r w:rsidRPr="00282D72">
              <w:rPr>
                <w:noProof/>
                <w:snapToGrid/>
                <w:szCs w:val="24"/>
                <w:lang w:val="nl-BE"/>
                <w:rPrChange w:id="878" w:author="ITALIAN LOC" w:date="2026-03-16T15:50:00Z" w16du:dateUtc="2026-03-16T14:50:00Z">
                  <w:rPr>
                    <w:noProof/>
                    <w:snapToGrid/>
                    <w:szCs w:val="24"/>
                  </w:rPr>
                </w:rPrChange>
              </w:rPr>
              <w:t xml:space="preserve">Tel: </w:t>
            </w:r>
            <w:r w:rsidRPr="00282D72">
              <w:rPr>
                <w:noProof/>
                <w:szCs w:val="22"/>
                <w:lang w:val="nl-BE"/>
                <w:rPrChange w:id="879" w:author="ITALIAN LOC" w:date="2026-03-16T15:50:00Z" w16du:dateUtc="2026-03-16T14:50:00Z">
                  <w:rPr>
                    <w:noProof/>
                    <w:szCs w:val="22"/>
                  </w:rPr>
                </w:rPrChange>
              </w:rPr>
              <w:t>+36 1 884 2858</w:t>
            </w:r>
          </w:p>
          <w:p w14:paraId="036BC8F9" w14:textId="77777777" w:rsidR="002C2F58" w:rsidRPr="00DA13CD" w:rsidRDefault="002C2F58">
            <w:pPr>
              <w:tabs>
                <w:tab w:val="left" w:pos="-720"/>
              </w:tabs>
              <w:suppressAutoHyphens/>
              <w:rPr>
                <w:noProof/>
                <w:snapToGrid/>
                <w:szCs w:val="22"/>
                <w:lang w:val="it-IT" w:eastAsia="en-US"/>
              </w:rPr>
            </w:pPr>
            <w:r w:rsidRPr="00DA13CD">
              <w:rPr>
                <w:noProof/>
                <w:szCs w:val="22"/>
                <w:lang w:val="it-IT"/>
              </w:rPr>
              <w:t>janssenhu@its.jnj.com</w:t>
            </w:r>
          </w:p>
          <w:p w14:paraId="5909A005" w14:textId="77777777" w:rsidR="002C2F58" w:rsidRPr="00DA13CD" w:rsidRDefault="002C2F58">
            <w:pPr>
              <w:suppressAutoHyphens/>
              <w:rPr>
                <w:noProof/>
                <w:snapToGrid/>
                <w:szCs w:val="24"/>
                <w:lang w:val="it-IT"/>
              </w:rPr>
            </w:pPr>
          </w:p>
        </w:tc>
      </w:tr>
      <w:tr w:rsidR="002C2F58" w:rsidRPr="00DF65FA" w14:paraId="627C52B9" w14:textId="77777777" w:rsidTr="00AC028C">
        <w:trPr>
          <w:gridBefore w:val="1"/>
          <w:wBefore w:w="34" w:type="dxa"/>
          <w:cantSplit/>
        </w:trPr>
        <w:tc>
          <w:tcPr>
            <w:tcW w:w="4644" w:type="dxa"/>
            <w:gridSpan w:val="2"/>
          </w:tcPr>
          <w:p w14:paraId="56F139E9" w14:textId="77777777" w:rsidR="002C2F58" w:rsidRPr="00282D72" w:rsidRDefault="002C2F58">
            <w:pPr>
              <w:tabs>
                <w:tab w:val="left" w:pos="4820"/>
              </w:tabs>
              <w:suppressAutoHyphens/>
              <w:rPr>
                <w:noProof/>
                <w:snapToGrid/>
                <w:szCs w:val="24"/>
                <w:lang w:val="nl-BE"/>
                <w:rPrChange w:id="880" w:author="ITALIAN LOC" w:date="2026-03-16T15:50:00Z" w16du:dateUtc="2026-03-16T14:50:00Z">
                  <w:rPr>
                    <w:noProof/>
                    <w:snapToGrid/>
                    <w:szCs w:val="24"/>
                    <w:lang w:val="en-US"/>
                  </w:rPr>
                </w:rPrChange>
              </w:rPr>
            </w:pPr>
            <w:r w:rsidRPr="00282D72">
              <w:rPr>
                <w:b/>
                <w:noProof/>
                <w:snapToGrid/>
                <w:szCs w:val="24"/>
                <w:lang w:val="nl-BE"/>
                <w:rPrChange w:id="881" w:author="ITALIAN LOC" w:date="2026-03-16T15:50:00Z" w16du:dateUtc="2026-03-16T14:50:00Z">
                  <w:rPr>
                    <w:b/>
                    <w:noProof/>
                    <w:snapToGrid/>
                    <w:szCs w:val="24"/>
                    <w:lang w:val="en-US"/>
                  </w:rPr>
                </w:rPrChange>
              </w:rPr>
              <w:t>Danmark</w:t>
            </w:r>
          </w:p>
          <w:p w14:paraId="7F477F06" w14:textId="77777777" w:rsidR="002C2F58" w:rsidRPr="00282D72" w:rsidRDefault="002C2F58">
            <w:pPr>
              <w:suppressAutoHyphens/>
              <w:autoSpaceDE w:val="0"/>
              <w:autoSpaceDN w:val="0"/>
              <w:adjustRightInd w:val="0"/>
              <w:rPr>
                <w:noProof/>
                <w:snapToGrid/>
                <w:szCs w:val="24"/>
                <w:lang w:val="nl-BE"/>
                <w:rPrChange w:id="882" w:author="ITALIAN LOC" w:date="2026-03-16T15:50:00Z" w16du:dateUtc="2026-03-16T14:50:00Z">
                  <w:rPr>
                    <w:noProof/>
                    <w:snapToGrid/>
                    <w:szCs w:val="24"/>
                    <w:lang w:val="en-US"/>
                  </w:rPr>
                </w:rPrChange>
              </w:rPr>
            </w:pPr>
            <w:r w:rsidRPr="00282D72">
              <w:rPr>
                <w:noProof/>
                <w:lang w:val="nl-BE"/>
                <w:rPrChange w:id="883" w:author="ITALIAN LOC" w:date="2026-03-16T15:50:00Z" w16du:dateUtc="2026-03-16T14:50:00Z">
                  <w:rPr>
                    <w:noProof/>
                    <w:lang w:val="en-US"/>
                  </w:rPr>
                </w:rPrChange>
              </w:rPr>
              <w:t xml:space="preserve">Janssen-Cilag A/S </w:t>
            </w:r>
          </w:p>
          <w:p w14:paraId="74E11225" w14:textId="77777777" w:rsidR="002C2F58" w:rsidRPr="00282D72" w:rsidRDefault="002C2F58">
            <w:pPr>
              <w:autoSpaceDE w:val="0"/>
              <w:autoSpaceDN w:val="0"/>
              <w:adjustRightInd w:val="0"/>
              <w:rPr>
                <w:noProof/>
                <w:snapToGrid/>
                <w:szCs w:val="22"/>
                <w:lang w:val="nl-BE" w:eastAsia="en-US"/>
                <w:rPrChange w:id="884" w:author="ITALIAN LOC" w:date="2026-03-16T15:50:00Z" w16du:dateUtc="2026-03-16T14:50:00Z">
                  <w:rPr>
                    <w:noProof/>
                    <w:snapToGrid/>
                    <w:szCs w:val="22"/>
                    <w:lang w:val="en-US" w:eastAsia="en-US"/>
                  </w:rPr>
                </w:rPrChange>
              </w:rPr>
            </w:pPr>
            <w:r w:rsidRPr="00282D72">
              <w:rPr>
                <w:noProof/>
                <w:snapToGrid/>
                <w:szCs w:val="24"/>
                <w:lang w:val="nl-BE"/>
                <w:rPrChange w:id="885" w:author="ITALIAN LOC" w:date="2026-03-16T15:50:00Z" w16du:dateUtc="2026-03-16T14:50:00Z">
                  <w:rPr>
                    <w:noProof/>
                    <w:snapToGrid/>
                    <w:szCs w:val="24"/>
                    <w:lang w:val="en-US"/>
                  </w:rPr>
                </w:rPrChange>
              </w:rPr>
              <w:t xml:space="preserve">Tlf.: </w:t>
            </w:r>
            <w:r w:rsidRPr="00282D72">
              <w:rPr>
                <w:noProof/>
                <w:szCs w:val="22"/>
                <w:lang w:val="nl-BE"/>
                <w:rPrChange w:id="886" w:author="ITALIAN LOC" w:date="2026-03-16T15:50:00Z" w16du:dateUtc="2026-03-16T14:50:00Z">
                  <w:rPr>
                    <w:noProof/>
                    <w:szCs w:val="22"/>
                    <w:lang w:val="en-US"/>
                  </w:rPr>
                </w:rPrChange>
              </w:rPr>
              <w:t>+45 4594 8282</w:t>
            </w:r>
          </w:p>
          <w:p w14:paraId="79821724" w14:textId="77777777" w:rsidR="002C2F58" w:rsidRPr="00DA13CD" w:rsidRDefault="002C2F58">
            <w:pPr>
              <w:autoSpaceDE w:val="0"/>
              <w:autoSpaceDN w:val="0"/>
              <w:adjustRightInd w:val="0"/>
              <w:rPr>
                <w:noProof/>
                <w:szCs w:val="22"/>
                <w:lang w:val="it-IT"/>
              </w:rPr>
            </w:pPr>
            <w:r w:rsidRPr="00DA13CD">
              <w:rPr>
                <w:noProof/>
                <w:szCs w:val="22"/>
                <w:lang w:val="it-IT"/>
              </w:rPr>
              <w:t>jacdk@its.jnj.com</w:t>
            </w:r>
          </w:p>
          <w:p w14:paraId="0EBEAA1B" w14:textId="77777777" w:rsidR="002C2F58" w:rsidRPr="00DA13CD" w:rsidRDefault="002C2F58">
            <w:pPr>
              <w:tabs>
                <w:tab w:val="left" w:pos="-720"/>
              </w:tabs>
              <w:suppressAutoHyphens/>
              <w:rPr>
                <w:noProof/>
                <w:snapToGrid/>
                <w:szCs w:val="24"/>
                <w:lang w:val="it-IT"/>
              </w:rPr>
            </w:pPr>
          </w:p>
        </w:tc>
        <w:tc>
          <w:tcPr>
            <w:tcW w:w="4644" w:type="dxa"/>
          </w:tcPr>
          <w:p w14:paraId="4390822F" w14:textId="77777777" w:rsidR="002C2F58" w:rsidRPr="00DF65FA" w:rsidRDefault="002C2F58">
            <w:pPr>
              <w:tabs>
                <w:tab w:val="left" w:pos="-720"/>
                <w:tab w:val="left" w:pos="4536"/>
              </w:tabs>
              <w:suppressAutoHyphens/>
              <w:rPr>
                <w:b/>
                <w:noProof/>
                <w:snapToGrid/>
                <w:szCs w:val="24"/>
                <w:lang w:val="de-DE"/>
              </w:rPr>
            </w:pPr>
            <w:r w:rsidRPr="00DF65FA">
              <w:rPr>
                <w:b/>
                <w:noProof/>
                <w:snapToGrid/>
                <w:szCs w:val="24"/>
                <w:lang w:val="de-DE"/>
              </w:rPr>
              <w:t>Malta</w:t>
            </w:r>
          </w:p>
          <w:p w14:paraId="19DF1DA4" w14:textId="77777777" w:rsidR="002C2F58" w:rsidRPr="00DF65FA" w:rsidRDefault="002C2F58">
            <w:pPr>
              <w:suppressAutoHyphens/>
              <w:rPr>
                <w:noProof/>
                <w:snapToGrid/>
                <w:szCs w:val="24"/>
                <w:lang w:val="de-DE"/>
              </w:rPr>
            </w:pPr>
            <w:r w:rsidRPr="00DF65FA">
              <w:rPr>
                <w:noProof/>
                <w:lang w:val="de-DE"/>
              </w:rPr>
              <w:t>AM MANGION LTD</w:t>
            </w:r>
            <w:r w:rsidRPr="00DF65FA">
              <w:rPr>
                <w:rStyle w:val="eop"/>
                <w:noProof/>
                <w:color w:val="000000"/>
                <w:szCs w:val="22"/>
                <w:shd w:val="clear" w:color="auto" w:fill="FFFFFF"/>
                <w:lang w:val="de-DE"/>
              </w:rPr>
              <w:t xml:space="preserve"> </w:t>
            </w:r>
          </w:p>
          <w:p w14:paraId="1F80EAE1" w14:textId="77777777" w:rsidR="002C2F58" w:rsidRPr="00DF65FA" w:rsidRDefault="002C2F58">
            <w:pPr>
              <w:suppressAutoHyphens/>
              <w:rPr>
                <w:noProof/>
                <w:snapToGrid/>
                <w:szCs w:val="24"/>
                <w:lang w:val="de-DE"/>
              </w:rPr>
            </w:pPr>
            <w:r w:rsidRPr="00DF65FA">
              <w:rPr>
                <w:noProof/>
                <w:snapToGrid/>
                <w:szCs w:val="24"/>
                <w:lang w:val="de-DE"/>
              </w:rPr>
              <w:t>Tel: +356 2397 6000</w:t>
            </w:r>
          </w:p>
          <w:p w14:paraId="2FBF8C76" w14:textId="77777777" w:rsidR="002C2F58" w:rsidRPr="00DF65FA" w:rsidRDefault="002C2F58">
            <w:pPr>
              <w:suppressAutoHyphens/>
              <w:rPr>
                <w:noProof/>
                <w:snapToGrid/>
                <w:szCs w:val="24"/>
                <w:lang w:val="de-DE"/>
              </w:rPr>
            </w:pPr>
          </w:p>
        </w:tc>
      </w:tr>
      <w:tr w:rsidR="002C2F58" w:rsidRPr="00DF65FA" w14:paraId="4B661BBC" w14:textId="77777777" w:rsidTr="00AC028C">
        <w:trPr>
          <w:gridBefore w:val="1"/>
          <w:wBefore w:w="34" w:type="dxa"/>
          <w:cantSplit/>
        </w:trPr>
        <w:tc>
          <w:tcPr>
            <w:tcW w:w="4644" w:type="dxa"/>
            <w:gridSpan w:val="2"/>
          </w:tcPr>
          <w:p w14:paraId="567E6477" w14:textId="77777777" w:rsidR="002C2F58" w:rsidRPr="00DF65FA" w:rsidRDefault="002C2F58">
            <w:pPr>
              <w:suppressAutoHyphens/>
              <w:rPr>
                <w:noProof/>
                <w:snapToGrid/>
                <w:szCs w:val="24"/>
                <w:lang w:val="de-DE"/>
              </w:rPr>
            </w:pPr>
            <w:r w:rsidRPr="00DF65FA">
              <w:rPr>
                <w:b/>
                <w:noProof/>
                <w:snapToGrid/>
                <w:szCs w:val="24"/>
                <w:lang w:val="de-DE"/>
              </w:rPr>
              <w:t>Deutschland</w:t>
            </w:r>
          </w:p>
          <w:p w14:paraId="49E0FA3A" w14:textId="77777777" w:rsidR="002C2F58" w:rsidRPr="00DF65FA" w:rsidRDefault="002C2F58">
            <w:pPr>
              <w:suppressAutoHyphens/>
              <w:rPr>
                <w:noProof/>
                <w:snapToGrid/>
                <w:szCs w:val="24"/>
                <w:lang w:val="de-DE"/>
              </w:rPr>
            </w:pPr>
            <w:r w:rsidRPr="00DF65FA">
              <w:rPr>
                <w:noProof/>
                <w:lang w:val="de-DE"/>
              </w:rPr>
              <w:t xml:space="preserve">Janssen-Cilag GmbH </w:t>
            </w:r>
          </w:p>
          <w:p w14:paraId="56EC6A78" w14:textId="77777777" w:rsidR="002C2F58" w:rsidRPr="00DF65FA" w:rsidRDefault="002C2F58">
            <w:pPr>
              <w:rPr>
                <w:noProof/>
                <w:snapToGrid/>
                <w:szCs w:val="22"/>
                <w:lang w:val="de-DE" w:eastAsia="en-US"/>
              </w:rPr>
            </w:pPr>
            <w:r w:rsidRPr="00DF65FA">
              <w:rPr>
                <w:noProof/>
                <w:snapToGrid/>
                <w:szCs w:val="24"/>
                <w:lang w:val="de-DE"/>
              </w:rPr>
              <w:t xml:space="preserve">Tel: </w:t>
            </w:r>
            <w:r w:rsidRPr="00DF65FA">
              <w:rPr>
                <w:noProof/>
                <w:szCs w:val="22"/>
                <w:lang w:val="de-DE"/>
              </w:rPr>
              <w:t>0800 086 9247 / +49 2137 955 6955</w:t>
            </w:r>
          </w:p>
          <w:p w14:paraId="46BD70E9" w14:textId="7465BE44" w:rsidR="002C2F58" w:rsidRPr="00195B7D" w:rsidRDefault="002C2F58">
            <w:pPr>
              <w:rPr>
                <w:noProof/>
                <w:szCs w:val="22"/>
                <w:lang w:val="de-DE"/>
                <w:rPrChange w:id="887" w:author="Italian LOC RegAff" w:date="2026-01-09T16:38:00Z" w16du:dateUtc="2026-01-09T15:38:00Z">
                  <w:rPr>
                    <w:noProof/>
                    <w:szCs w:val="22"/>
                    <w:lang w:val="it-IT"/>
                  </w:rPr>
                </w:rPrChange>
              </w:rPr>
            </w:pPr>
            <w:del w:id="888" w:author="Italian LOC RegAff" w:date="2026-01-09T16:38:00Z" w16du:dateUtc="2026-01-09T15:38:00Z">
              <w:r w:rsidRPr="00195B7D" w:rsidDel="00195B7D">
                <w:rPr>
                  <w:noProof/>
                  <w:szCs w:val="22"/>
                  <w:lang w:val="de-DE"/>
                  <w:rPrChange w:id="889" w:author="Italian LOC RegAff" w:date="2026-01-09T16:38:00Z" w16du:dateUtc="2026-01-09T15:38:00Z">
                    <w:rPr>
                      <w:noProof/>
                      <w:szCs w:val="22"/>
                      <w:lang w:val="it-IT"/>
                    </w:rPr>
                  </w:rPrChange>
                </w:rPr>
                <w:delText>jancil@its.jnj.com</w:delText>
              </w:r>
            </w:del>
            <w:ins w:id="890" w:author="Italian LOC RegAff" w:date="2026-01-09T16:38:00Z" w16du:dateUtc="2026-01-09T15:38:00Z">
              <w:r w:rsidR="00195B7D" w:rsidRPr="00195B7D">
                <w:rPr>
                  <w:noProof/>
                  <w:szCs w:val="22"/>
                  <w:lang w:val="de-DE"/>
                  <w:rPrChange w:id="891" w:author="Italian LOC RegAff" w:date="2026-01-09T16:38:00Z" w16du:dateUtc="2026-01-09T15:38:00Z">
                    <w:rPr>
                      <w:noProof/>
                      <w:szCs w:val="22"/>
                      <w:lang w:val="it-IT"/>
                    </w:rPr>
                  </w:rPrChange>
                </w:rPr>
                <w:t>medinfo-de@its.jnj.co</w:t>
              </w:r>
              <w:r w:rsidR="00195B7D">
                <w:rPr>
                  <w:noProof/>
                  <w:szCs w:val="22"/>
                  <w:lang w:val="de-DE"/>
                </w:rPr>
                <w:t>m</w:t>
              </w:r>
            </w:ins>
          </w:p>
          <w:p w14:paraId="6CA16306" w14:textId="77777777" w:rsidR="002C2F58" w:rsidRPr="00195B7D" w:rsidRDefault="002C2F58">
            <w:pPr>
              <w:suppressAutoHyphens/>
              <w:rPr>
                <w:noProof/>
                <w:snapToGrid/>
                <w:szCs w:val="24"/>
                <w:lang w:val="de-DE"/>
                <w:rPrChange w:id="892" w:author="Italian LOC RegAff" w:date="2026-01-09T16:38:00Z" w16du:dateUtc="2026-01-09T15:38:00Z">
                  <w:rPr>
                    <w:noProof/>
                    <w:snapToGrid/>
                    <w:szCs w:val="24"/>
                    <w:lang w:val="it-IT"/>
                  </w:rPr>
                </w:rPrChange>
              </w:rPr>
            </w:pPr>
          </w:p>
        </w:tc>
        <w:tc>
          <w:tcPr>
            <w:tcW w:w="4644" w:type="dxa"/>
          </w:tcPr>
          <w:p w14:paraId="0660C8DB" w14:textId="77777777" w:rsidR="002C2F58" w:rsidRPr="00DF65FA" w:rsidRDefault="002C2F58">
            <w:pPr>
              <w:suppressAutoHyphens/>
              <w:rPr>
                <w:noProof/>
                <w:snapToGrid/>
                <w:szCs w:val="24"/>
                <w:lang w:val="nl-NL"/>
              </w:rPr>
            </w:pPr>
            <w:r w:rsidRPr="00DF65FA">
              <w:rPr>
                <w:b/>
                <w:noProof/>
                <w:snapToGrid/>
                <w:szCs w:val="24"/>
                <w:lang w:val="nl-NL"/>
              </w:rPr>
              <w:t>Nederland</w:t>
            </w:r>
          </w:p>
          <w:p w14:paraId="4A062DC9" w14:textId="77777777" w:rsidR="002C2F58" w:rsidRPr="00DF65FA" w:rsidRDefault="002C2F58">
            <w:pPr>
              <w:tabs>
                <w:tab w:val="left" w:pos="4820"/>
              </w:tabs>
              <w:suppressAutoHyphens/>
              <w:rPr>
                <w:noProof/>
                <w:snapToGrid/>
                <w:szCs w:val="24"/>
                <w:lang w:val="nl-NL"/>
              </w:rPr>
            </w:pPr>
            <w:r w:rsidRPr="00DF65FA">
              <w:rPr>
                <w:noProof/>
                <w:lang w:val="nl-NL"/>
              </w:rPr>
              <w:t>Janssen-Cilag B.V.</w:t>
            </w:r>
            <w:r w:rsidRPr="00DF65FA">
              <w:rPr>
                <w:rStyle w:val="eop"/>
                <w:noProof/>
                <w:color w:val="000000"/>
                <w:szCs w:val="22"/>
                <w:shd w:val="clear" w:color="auto" w:fill="FFFFFF"/>
                <w:lang w:val="nl-NL"/>
              </w:rPr>
              <w:t> </w:t>
            </w:r>
          </w:p>
          <w:p w14:paraId="6A1742A5" w14:textId="77777777" w:rsidR="002C2F58" w:rsidRPr="00DF65FA" w:rsidRDefault="002C2F58">
            <w:pPr>
              <w:rPr>
                <w:lang w:val="de-DE"/>
              </w:rPr>
            </w:pPr>
            <w:r w:rsidRPr="00DF65FA">
              <w:rPr>
                <w:lang w:val="de-DE"/>
              </w:rPr>
              <w:t xml:space="preserve">Tel: </w:t>
            </w:r>
            <w:del w:id="893" w:author="Italian vendor" w:date="2025-12-16T16:45:00Z">
              <w:r w:rsidRPr="00DF65FA">
                <w:rPr>
                  <w:noProof/>
                  <w:szCs w:val="22"/>
                  <w:lang w:val="de-DE"/>
                </w:rPr>
                <w:delText>+31 76 711 1111</w:delText>
              </w:r>
            </w:del>
            <w:ins w:id="894" w:author="Italian vendor" w:date="2025-12-16T16:45:00Z">
              <w:r w:rsidR="0004180C" w:rsidRPr="00DA13CD">
                <w:rPr>
                  <w:szCs w:val="22"/>
                  <w:lang w:val="de-DE"/>
                </w:rPr>
                <w:t>0800 242 42 42</w:t>
              </w:r>
            </w:ins>
          </w:p>
          <w:p w14:paraId="1964B0D9" w14:textId="77777777" w:rsidR="002C2F58" w:rsidRPr="00DF65FA" w:rsidRDefault="002C2F58">
            <w:pPr>
              <w:rPr>
                <w:noProof/>
                <w:szCs w:val="22"/>
                <w:lang w:val="de-DE" w:eastAsia="en-US"/>
              </w:rPr>
            </w:pPr>
            <w:del w:id="895" w:author="Italian vendor" w:date="2025-12-16T16:45:00Z">
              <w:r w:rsidRPr="00DF65FA">
                <w:rPr>
                  <w:noProof/>
                  <w:szCs w:val="22"/>
                  <w:lang w:val="de-DE"/>
                </w:rPr>
                <w:delText>janssen@jacnl</w:delText>
              </w:r>
            </w:del>
            <w:ins w:id="896" w:author="Italian vendor" w:date="2025-12-16T16:45:00Z">
              <w:r w:rsidR="0004180C" w:rsidRPr="00DA13CD">
                <w:rPr>
                  <w:lang w:val="de-DE"/>
                </w:rPr>
                <w:t>info_nl@its</w:t>
              </w:r>
            </w:ins>
            <w:r w:rsidR="0004180C" w:rsidRPr="00DA13CD">
              <w:rPr>
                <w:lang w:val="de-DE"/>
              </w:rPr>
              <w:t>.jnj.com</w:t>
            </w:r>
          </w:p>
          <w:p w14:paraId="46E146CE" w14:textId="77777777" w:rsidR="002C2F58" w:rsidRPr="00DF65FA" w:rsidRDefault="002C2F58">
            <w:pPr>
              <w:suppressAutoHyphens/>
              <w:autoSpaceDE w:val="0"/>
              <w:autoSpaceDN w:val="0"/>
              <w:adjustRightInd w:val="0"/>
              <w:rPr>
                <w:lang w:val="de-DE"/>
              </w:rPr>
            </w:pPr>
          </w:p>
        </w:tc>
      </w:tr>
      <w:tr w:rsidR="002C2F58" w:rsidRPr="00DA13CD" w14:paraId="739F9108" w14:textId="77777777" w:rsidTr="00AC028C">
        <w:trPr>
          <w:gridBefore w:val="1"/>
          <w:wBefore w:w="34" w:type="dxa"/>
          <w:cantSplit/>
        </w:trPr>
        <w:tc>
          <w:tcPr>
            <w:tcW w:w="4644" w:type="dxa"/>
            <w:gridSpan w:val="2"/>
          </w:tcPr>
          <w:p w14:paraId="2742DF67" w14:textId="77777777" w:rsidR="002C2F58" w:rsidRPr="00DF65FA" w:rsidRDefault="002C2F58">
            <w:pPr>
              <w:tabs>
                <w:tab w:val="left" w:pos="-720"/>
              </w:tabs>
              <w:suppressAutoHyphens/>
              <w:rPr>
                <w:b/>
                <w:noProof/>
                <w:snapToGrid/>
                <w:szCs w:val="24"/>
                <w:lang w:val="fi-FI"/>
              </w:rPr>
            </w:pPr>
            <w:r w:rsidRPr="00DF65FA">
              <w:rPr>
                <w:b/>
                <w:noProof/>
                <w:snapToGrid/>
                <w:szCs w:val="24"/>
                <w:lang w:val="fi-FI"/>
              </w:rPr>
              <w:t>Eesti</w:t>
            </w:r>
          </w:p>
          <w:p w14:paraId="4B813FAB" w14:textId="77777777" w:rsidR="002C2F58" w:rsidRPr="00DF65FA" w:rsidRDefault="002C2F58">
            <w:pPr>
              <w:tabs>
                <w:tab w:val="left" w:pos="-720"/>
              </w:tabs>
              <w:suppressAutoHyphens/>
              <w:rPr>
                <w:noProof/>
                <w:snapToGrid/>
                <w:szCs w:val="24"/>
                <w:lang w:val="fi-FI"/>
              </w:rPr>
            </w:pPr>
            <w:r w:rsidRPr="00DF65FA">
              <w:rPr>
                <w:noProof/>
                <w:lang w:val="fi-FI"/>
              </w:rPr>
              <w:t>UAB "JOHNSON &amp; JOHNSON" Eesti filiaal</w:t>
            </w:r>
            <w:r w:rsidRPr="00DF65FA">
              <w:rPr>
                <w:rStyle w:val="eop"/>
                <w:noProof/>
                <w:color w:val="000000"/>
                <w:szCs w:val="22"/>
                <w:shd w:val="clear" w:color="auto" w:fill="FFFFFF"/>
                <w:lang w:val="fi-FI"/>
              </w:rPr>
              <w:t xml:space="preserve"> </w:t>
            </w:r>
          </w:p>
          <w:p w14:paraId="38746760" w14:textId="77777777" w:rsidR="002C2F58" w:rsidRPr="00DA13CD" w:rsidRDefault="002C2F58">
            <w:pPr>
              <w:tabs>
                <w:tab w:val="left" w:pos="-720"/>
              </w:tabs>
              <w:suppressAutoHyphens/>
              <w:rPr>
                <w:noProof/>
                <w:snapToGrid/>
                <w:szCs w:val="24"/>
                <w:lang w:val="it-IT"/>
              </w:rPr>
            </w:pPr>
            <w:r w:rsidRPr="00DA13CD">
              <w:rPr>
                <w:noProof/>
                <w:snapToGrid/>
                <w:szCs w:val="24"/>
                <w:lang w:val="it-IT"/>
              </w:rPr>
              <w:t>Tel: +372 617 7410</w:t>
            </w:r>
          </w:p>
          <w:p w14:paraId="64AEA910" w14:textId="77777777" w:rsidR="002C2F58" w:rsidRPr="00DA13CD" w:rsidRDefault="002C2F58">
            <w:pPr>
              <w:tabs>
                <w:tab w:val="left" w:pos="-720"/>
              </w:tabs>
              <w:suppressAutoHyphens/>
              <w:rPr>
                <w:noProof/>
                <w:snapToGrid/>
                <w:szCs w:val="24"/>
                <w:lang w:val="it-IT"/>
              </w:rPr>
            </w:pPr>
            <w:r w:rsidRPr="00DA13CD">
              <w:rPr>
                <w:noProof/>
                <w:color w:val="000000"/>
                <w:szCs w:val="22"/>
                <w:lang w:val="it-IT"/>
              </w:rPr>
              <w:t>ee@its.jnj.com</w:t>
            </w:r>
          </w:p>
          <w:p w14:paraId="1B98A6D4" w14:textId="77777777" w:rsidR="002C2F58" w:rsidRPr="00DA13CD" w:rsidRDefault="002C2F58">
            <w:pPr>
              <w:tabs>
                <w:tab w:val="left" w:pos="-720"/>
              </w:tabs>
              <w:suppressAutoHyphens/>
              <w:rPr>
                <w:noProof/>
                <w:snapToGrid/>
                <w:szCs w:val="24"/>
                <w:lang w:val="it-IT"/>
              </w:rPr>
            </w:pPr>
          </w:p>
        </w:tc>
        <w:tc>
          <w:tcPr>
            <w:tcW w:w="4644" w:type="dxa"/>
          </w:tcPr>
          <w:p w14:paraId="4A44C897" w14:textId="77777777" w:rsidR="002C2F58" w:rsidRPr="00DF65FA" w:rsidRDefault="002C2F58">
            <w:pPr>
              <w:suppressAutoHyphens/>
              <w:rPr>
                <w:b/>
                <w:noProof/>
                <w:snapToGrid/>
                <w:szCs w:val="24"/>
                <w:lang w:val="nb-NO"/>
              </w:rPr>
            </w:pPr>
            <w:r w:rsidRPr="00DF65FA">
              <w:rPr>
                <w:b/>
                <w:noProof/>
                <w:snapToGrid/>
                <w:szCs w:val="24"/>
                <w:lang w:val="nb-NO"/>
              </w:rPr>
              <w:t>Norge</w:t>
            </w:r>
          </w:p>
          <w:p w14:paraId="4BD01DD3" w14:textId="77777777" w:rsidR="002C2F58" w:rsidRPr="00DF65FA" w:rsidRDefault="002C2F58">
            <w:pPr>
              <w:suppressAutoHyphens/>
              <w:autoSpaceDE w:val="0"/>
              <w:autoSpaceDN w:val="0"/>
              <w:adjustRightInd w:val="0"/>
              <w:rPr>
                <w:noProof/>
                <w:snapToGrid/>
                <w:szCs w:val="24"/>
                <w:lang w:val="nb-NO"/>
              </w:rPr>
            </w:pPr>
            <w:r w:rsidRPr="00DF65FA">
              <w:rPr>
                <w:noProof/>
                <w:lang w:val="nb-NO"/>
              </w:rPr>
              <w:t>Janssen-Cilag AS</w:t>
            </w:r>
            <w:r w:rsidRPr="00DF65FA">
              <w:rPr>
                <w:rStyle w:val="eop"/>
                <w:noProof/>
                <w:color w:val="000000"/>
                <w:szCs w:val="22"/>
                <w:shd w:val="clear" w:color="auto" w:fill="FFFFFF"/>
                <w:lang w:val="nb-NO"/>
              </w:rPr>
              <w:t xml:space="preserve"> </w:t>
            </w:r>
          </w:p>
          <w:p w14:paraId="0A1500BF" w14:textId="77777777" w:rsidR="002C2F58" w:rsidRPr="00DF65FA" w:rsidRDefault="002C2F58">
            <w:pPr>
              <w:autoSpaceDE w:val="0"/>
              <w:autoSpaceDN w:val="0"/>
              <w:adjustRightInd w:val="0"/>
              <w:rPr>
                <w:noProof/>
                <w:snapToGrid/>
                <w:szCs w:val="22"/>
                <w:lang w:val="nb-NO" w:eastAsia="en-US"/>
              </w:rPr>
            </w:pPr>
            <w:r w:rsidRPr="00DF65FA">
              <w:rPr>
                <w:noProof/>
                <w:snapToGrid/>
                <w:szCs w:val="24"/>
                <w:lang w:val="nb-NO"/>
              </w:rPr>
              <w:t xml:space="preserve">Tlf: </w:t>
            </w:r>
            <w:r w:rsidRPr="00DF65FA">
              <w:rPr>
                <w:noProof/>
                <w:szCs w:val="22"/>
                <w:lang w:val="nb-NO"/>
              </w:rPr>
              <w:t>+47 24 12 65 00</w:t>
            </w:r>
          </w:p>
          <w:p w14:paraId="62CA51BD" w14:textId="77777777" w:rsidR="002C2F58" w:rsidRPr="00DA13CD" w:rsidRDefault="002C2F58">
            <w:pPr>
              <w:autoSpaceDE w:val="0"/>
              <w:autoSpaceDN w:val="0"/>
              <w:adjustRightInd w:val="0"/>
              <w:rPr>
                <w:noProof/>
                <w:szCs w:val="22"/>
                <w:lang w:val="it-IT"/>
              </w:rPr>
            </w:pPr>
            <w:r w:rsidRPr="00DA13CD">
              <w:rPr>
                <w:noProof/>
                <w:szCs w:val="22"/>
                <w:lang w:val="it-IT"/>
              </w:rPr>
              <w:t>jacno@its.jnj.com</w:t>
            </w:r>
          </w:p>
          <w:p w14:paraId="06AE9BE7" w14:textId="77777777" w:rsidR="002C2F58" w:rsidRPr="00DA13CD" w:rsidRDefault="002C2F58">
            <w:pPr>
              <w:suppressAutoHyphens/>
              <w:rPr>
                <w:noProof/>
                <w:snapToGrid/>
                <w:szCs w:val="24"/>
                <w:lang w:val="it-IT"/>
              </w:rPr>
            </w:pPr>
          </w:p>
        </w:tc>
      </w:tr>
      <w:tr w:rsidR="002C2F58" w:rsidRPr="00282D72" w14:paraId="719292CC" w14:textId="77777777" w:rsidTr="00AC028C">
        <w:trPr>
          <w:gridBefore w:val="1"/>
          <w:wBefore w:w="34" w:type="dxa"/>
          <w:cantSplit/>
        </w:trPr>
        <w:tc>
          <w:tcPr>
            <w:tcW w:w="4644" w:type="dxa"/>
            <w:gridSpan w:val="2"/>
          </w:tcPr>
          <w:p w14:paraId="4B8BCEE0" w14:textId="77777777" w:rsidR="002C2F58" w:rsidRPr="00DF65FA" w:rsidRDefault="002C2F58">
            <w:pPr>
              <w:suppressAutoHyphens/>
              <w:rPr>
                <w:noProof/>
                <w:snapToGrid/>
                <w:szCs w:val="24"/>
                <w:lang w:val="el-GR"/>
              </w:rPr>
            </w:pPr>
            <w:r w:rsidRPr="00DF65FA">
              <w:rPr>
                <w:b/>
                <w:noProof/>
                <w:snapToGrid/>
                <w:szCs w:val="24"/>
                <w:lang w:val="el-GR"/>
              </w:rPr>
              <w:t>Ελλάδα</w:t>
            </w:r>
          </w:p>
          <w:p w14:paraId="4D8C41AA" w14:textId="77777777" w:rsidR="002C2F58" w:rsidRPr="00DF65FA" w:rsidRDefault="002C2F58">
            <w:pPr>
              <w:tabs>
                <w:tab w:val="left" w:pos="4820"/>
              </w:tabs>
              <w:suppressAutoHyphens/>
              <w:rPr>
                <w:noProof/>
                <w:lang w:val="el-GR"/>
              </w:rPr>
            </w:pPr>
            <w:r w:rsidRPr="00E45D89">
              <w:rPr>
                <w:noProof/>
              </w:rPr>
              <w:t>Janssen</w:t>
            </w:r>
            <w:r w:rsidRPr="00DF65FA">
              <w:rPr>
                <w:noProof/>
                <w:lang w:val="el-GR"/>
              </w:rPr>
              <w:t>-</w:t>
            </w:r>
            <w:r w:rsidRPr="00E45D89">
              <w:rPr>
                <w:noProof/>
              </w:rPr>
              <w:t>Cilag</w:t>
            </w:r>
            <w:r w:rsidRPr="00DF65FA">
              <w:rPr>
                <w:noProof/>
                <w:lang w:val="el-GR"/>
              </w:rPr>
              <w:t xml:space="preserve"> Φαρμακευτική Μονοπρόσωπη</w:t>
            </w:r>
          </w:p>
          <w:p w14:paraId="18BFEBE1" w14:textId="77777777" w:rsidR="002C2F58" w:rsidRPr="00DF65FA" w:rsidRDefault="002C2F58">
            <w:pPr>
              <w:tabs>
                <w:tab w:val="left" w:pos="4820"/>
              </w:tabs>
              <w:suppressAutoHyphens/>
              <w:rPr>
                <w:noProof/>
                <w:snapToGrid/>
                <w:szCs w:val="24"/>
                <w:lang w:val="el-GR"/>
              </w:rPr>
            </w:pPr>
            <w:r w:rsidRPr="00DF65FA">
              <w:rPr>
                <w:noProof/>
                <w:lang w:val="el-GR"/>
              </w:rPr>
              <w:t>Α.Ε.Β.Ε.</w:t>
            </w:r>
            <w:r w:rsidRPr="00E45D89">
              <w:rPr>
                <w:rStyle w:val="eop"/>
                <w:noProof/>
                <w:color w:val="000000"/>
                <w:szCs w:val="22"/>
                <w:shd w:val="clear" w:color="auto" w:fill="FFFFFF"/>
              </w:rPr>
              <w:t> </w:t>
            </w:r>
          </w:p>
          <w:p w14:paraId="15C8D768" w14:textId="77777777" w:rsidR="002C2F58" w:rsidRPr="00DA13CD" w:rsidRDefault="002C2F58">
            <w:pPr>
              <w:tabs>
                <w:tab w:val="left" w:pos="406"/>
                <w:tab w:val="left" w:pos="4820"/>
              </w:tabs>
              <w:suppressAutoHyphens/>
              <w:rPr>
                <w:noProof/>
                <w:snapToGrid/>
                <w:szCs w:val="24"/>
                <w:lang w:val="it-IT"/>
              </w:rPr>
            </w:pPr>
            <w:r w:rsidRPr="00DA13CD">
              <w:rPr>
                <w:noProof/>
                <w:snapToGrid/>
                <w:szCs w:val="24"/>
                <w:lang w:val="it-IT"/>
              </w:rPr>
              <w:t>Τηλ: +</w:t>
            </w:r>
            <w:r w:rsidRPr="00DA13CD">
              <w:rPr>
                <w:rStyle w:val="normaltextrun"/>
                <w:noProof/>
                <w:color w:val="000000"/>
                <w:szCs w:val="22"/>
                <w:bdr w:val="none" w:sz="0" w:space="0" w:color="auto" w:frame="1"/>
                <w:lang w:val="it-IT"/>
              </w:rPr>
              <w:t>30 210 80 90 000</w:t>
            </w:r>
          </w:p>
          <w:p w14:paraId="54FC5AE4" w14:textId="77777777" w:rsidR="002C2F58" w:rsidRPr="00DA13CD" w:rsidRDefault="002C2F58">
            <w:pPr>
              <w:tabs>
                <w:tab w:val="left" w:pos="-720"/>
              </w:tabs>
              <w:suppressAutoHyphens/>
              <w:rPr>
                <w:noProof/>
                <w:snapToGrid/>
                <w:szCs w:val="24"/>
                <w:lang w:val="it-IT"/>
              </w:rPr>
            </w:pPr>
          </w:p>
        </w:tc>
        <w:tc>
          <w:tcPr>
            <w:tcW w:w="4644" w:type="dxa"/>
          </w:tcPr>
          <w:p w14:paraId="7037B9D0" w14:textId="77777777" w:rsidR="002C2F58" w:rsidRPr="00282D72" w:rsidRDefault="002C2F58">
            <w:pPr>
              <w:suppressAutoHyphens/>
              <w:rPr>
                <w:noProof/>
                <w:snapToGrid/>
                <w:szCs w:val="24"/>
                <w:lang w:val="nl-BE"/>
                <w:rPrChange w:id="897" w:author="ITALIAN LOC" w:date="2026-03-16T15:50:00Z" w16du:dateUtc="2026-03-16T14:50:00Z">
                  <w:rPr>
                    <w:noProof/>
                    <w:snapToGrid/>
                    <w:szCs w:val="24"/>
                  </w:rPr>
                </w:rPrChange>
              </w:rPr>
            </w:pPr>
            <w:r w:rsidRPr="00282D72">
              <w:rPr>
                <w:b/>
                <w:noProof/>
                <w:snapToGrid/>
                <w:szCs w:val="24"/>
                <w:lang w:val="nl-BE"/>
                <w:rPrChange w:id="898" w:author="ITALIAN LOC" w:date="2026-03-16T15:50:00Z" w16du:dateUtc="2026-03-16T14:50:00Z">
                  <w:rPr>
                    <w:b/>
                    <w:noProof/>
                    <w:snapToGrid/>
                    <w:szCs w:val="24"/>
                  </w:rPr>
                </w:rPrChange>
              </w:rPr>
              <w:t>Österreich</w:t>
            </w:r>
          </w:p>
          <w:p w14:paraId="24E04A5D" w14:textId="77777777" w:rsidR="002C2F58" w:rsidRPr="00282D72" w:rsidRDefault="002C2F58">
            <w:pPr>
              <w:suppressAutoHyphens/>
              <w:rPr>
                <w:noProof/>
                <w:snapToGrid/>
                <w:szCs w:val="24"/>
                <w:lang w:val="nl-BE"/>
                <w:rPrChange w:id="899" w:author="ITALIAN LOC" w:date="2026-03-16T15:50:00Z" w16du:dateUtc="2026-03-16T14:50:00Z">
                  <w:rPr>
                    <w:noProof/>
                    <w:snapToGrid/>
                    <w:szCs w:val="24"/>
                  </w:rPr>
                </w:rPrChange>
              </w:rPr>
            </w:pPr>
            <w:r w:rsidRPr="00282D72">
              <w:rPr>
                <w:noProof/>
                <w:lang w:val="nl-BE"/>
                <w:rPrChange w:id="900" w:author="ITALIAN LOC" w:date="2026-03-16T15:50:00Z" w16du:dateUtc="2026-03-16T14:50:00Z">
                  <w:rPr>
                    <w:noProof/>
                  </w:rPr>
                </w:rPrChange>
              </w:rPr>
              <w:t>Janssen-Cilag Pharma GmbH</w:t>
            </w:r>
            <w:r w:rsidRPr="00282D72">
              <w:rPr>
                <w:rStyle w:val="eop"/>
                <w:noProof/>
                <w:color w:val="000000"/>
                <w:szCs w:val="22"/>
                <w:shd w:val="clear" w:color="auto" w:fill="FFFFFF"/>
                <w:lang w:val="nl-BE"/>
                <w:rPrChange w:id="901" w:author="ITALIAN LOC" w:date="2026-03-16T15:50:00Z" w16du:dateUtc="2026-03-16T14:50:00Z">
                  <w:rPr>
                    <w:rStyle w:val="eop"/>
                    <w:noProof/>
                    <w:color w:val="000000"/>
                    <w:szCs w:val="22"/>
                    <w:shd w:val="clear" w:color="auto" w:fill="FFFFFF"/>
                  </w:rPr>
                </w:rPrChange>
              </w:rPr>
              <w:t xml:space="preserve"> </w:t>
            </w:r>
          </w:p>
          <w:p w14:paraId="4B91978B" w14:textId="77777777" w:rsidR="002C2F58" w:rsidRPr="00282D72" w:rsidRDefault="002C2F58">
            <w:pPr>
              <w:suppressAutoHyphens/>
              <w:rPr>
                <w:noProof/>
                <w:snapToGrid/>
                <w:szCs w:val="24"/>
                <w:lang w:val="nl-BE"/>
                <w:rPrChange w:id="902" w:author="ITALIAN LOC" w:date="2026-03-16T15:50:00Z" w16du:dateUtc="2026-03-16T14:50:00Z">
                  <w:rPr>
                    <w:noProof/>
                    <w:snapToGrid/>
                    <w:szCs w:val="24"/>
                  </w:rPr>
                </w:rPrChange>
              </w:rPr>
            </w:pPr>
            <w:r w:rsidRPr="00282D72">
              <w:rPr>
                <w:noProof/>
                <w:snapToGrid/>
                <w:szCs w:val="24"/>
                <w:lang w:val="nl-BE"/>
                <w:rPrChange w:id="903" w:author="ITALIAN LOC" w:date="2026-03-16T15:50:00Z" w16du:dateUtc="2026-03-16T14:50:00Z">
                  <w:rPr>
                    <w:noProof/>
                    <w:snapToGrid/>
                    <w:szCs w:val="24"/>
                  </w:rPr>
                </w:rPrChange>
              </w:rPr>
              <w:t>Tel: +</w:t>
            </w:r>
            <w:r w:rsidRPr="00282D72">
              <w:rPr>
                <w:rStyle w:val="normaltextrun"/>
                <w:noProof/>
                <w:color w:val="000000"/>
                <w:szCs w:val="22"/>
                <w:shd w:val="clear" w:color="auto" w:fill="FFFFFF"/>
                <w:lang w:val="nl-BE"/>
                <w:rPrChange w:id="904" w:author="ITALIAN LOC" w:date="2026-03-16T15:50:00Z" w16du:dateUtc="2026-03-16T14:50:00Z">
                  <w:rPr>
                    <w:rStyle w:val="normaltextrun"/>
                    <w:noProof/>
                    <w:color w:val="000000"/>
                    <w:szCs w:val="22"/>
                    <w:shd w:val="clear" w:color="auto" w:fill="FFFFFF"/>
                  </w:rPr>
                </w:rPrChange>
              </w:rPr>
              <w:t>43 1 610 300</w:t>
            </w:r>
            <w:r w:rsidRPr="00282D72">
              <w:rPr>
                <w:rStyle w:val="eop"/>
                <w:noProof/>
                <w:color w:val="000000"/>
                <w:sz w:val="18"/>
                <w:szCs w:val="18"/>
                <w:shd w:val="clear" w:color="auto" w:fill="FFFFFF"/>
                <w:lang w:val="nl-BE"/>
                <w:rPrChange w:id="905" w:author="ITALIAN LOC" w:date="2026-03-16T15:50:00Z" w16du:dateUtc="2026-03-16T14:50:00Z">
                  <w:rPr>
                    <w:rStyle w:val="eop"/>
                    <w:noProof/>
                    <w:color w:val="000000"/>
                    <w:sz w:val="18"/>
                    <w:szCs w:val="18"/>
                    <w:shd w:val="clear" w:color="auto" w:fill="FFFFFF"/>
                  </w:rPr>
                </w:rPrChange>
              </w:rPr>
              <w:t> </w:t>
            </w:r>
          </w:p>
          <w:p w14:paraId="2B6F8D75" w14:textId="77777777" w:rsidR="002C2F58" w:rsidRPr="00282D72" w:rsidRDefault="002C2F58">
            <w:pPr>
              <w:tabs>
                <w:tab w:val="left" w:pos="-720"/>
              </w:tabs>
              <w:suppressAutoHyphens/>
              <w:rPr>
                <w:noProof/>
                <w:snapToGrid/>
                <w:szCs w:val="24"/>
                <w:lang w:val="nl-BE"/>
                <w:rPrChange w:id="906" w:author="ITALIAN LOC" w:date="2026-03-16T15:50:00Z" w16du:dateUtc="2026-03-16T14:50:00Z">
                  <w:rPr>
                    <w:noProof/>
                    <w:snapToGrid/>
                    <w:szCs w:val="24"/>
                  </w:rPr>
                </w:rPrChange>
              </w:rPr>
            </w:pPr>
          </w:p>
        </w:tc>
      </w:tr>
      <w:tr w:rsidR="002C2F58" w:rsidRPr="00DA13CD" w14:paraId="4A9BE73B" w14:textId="77777777" w:rsidTr="00AC028C">
        <w:trPr>
          <w:gridBefore w:val="1"/>
          <w:wBefore w:w="34" w:type="dxa"/>
          <w:cantSplit/>
        </w:trPr>
        <w:tc>
          <w:tcPr>
            <w:tcW w:w="4644" w:type="dxa"/>
            <w:gridSpan w:val="2"/>
          </w:tcPr>
          <w:p w14:paraId="1F169F63" w14:textId="77777777" w:rsidR="002C2F58" w:rsidRPr="00282D72" w:rsidRDefault="002C2F58">
            <w:pPr>
              <w:suppressAutoHyphens/>
              <w:rPr>
                <w:noProof/>
                <w:snapToGrid/>
                <w:szCs w:val="24"/>
                <w:lang w:val="nl-BE"/>
                <w:rPrChange w:id="907" w:author="ITALIAN LOC" w:date="2026-03-16T15:50:00Z" w16du:dateUtc="2026-03-16T14:50:00Z">
                  <w:rPr>
                    <w:noProof/>
                    <w:snapToGrid/>
                    <w:szCs w:val="24"/>
                    <w:lang w:val="en-US"/>
                  </w:rPr>
                </w:rPrChange>
              </w:rPr>
            </w:pPr>
            <w:r w:rsidRPr="00282D72">
              <w:rPr>
                <w:b/>
                <w:noProof/>
                <w:snapToGrid/>
                <w:szCs w:val="24"/>
                <w:lang w:val="nl-BE"/>
                <w:rPrChange w:id="908" w:author="ITALIAN LOC" w:date="2026-03-16T15:50:00Z" w16du:dateUtc="2026-03-16T14:50:00Z">
                  <w:rPr>
                    <w:b/>
                    <w:noProof/>
                    <w:snapToGrid/>
                    <w:szCs w:val="24"/>
                    <w:lang w:val="en-US"/>
                  </w:rPr>
                </w:rPrChange>
              </w:rPr>
              <w:t>España</w:t>
            </w:r>
          </w:p>
          <w:p w14:paraId="41ED556F" w14:textId="77777777" w:rsidR="002C2F58" w:rsidRPr="00282D72" w:rsidRDefault="002C2F58">
            <w:pPr>
              <w:tabs>
                <w:tab w:val="left" w:pos="4820"/>
              </w:tabs>
              <w:suppressAutoHyphens/>
              <w:rPr>
                <w:noProof/>
                <w:snapToGrid/>
                <w:szCs w:val="24"/>
                <w:lang w:val="nl-BE"/>
                <w:rPrChange w:id="909" w:author="ITALIAN LOC" w:date="2026-03-16T15:50:00Z" w16du:dateUtc="2026-03-16T14:50:00Z">
                  <w:rPr>
                    <w:noProof/>
                    <w:snapToGrid/>
                    <w:szCs w:val="24"/>
                    <w:lang w:val="en-US"/>
                  </w:rPr>
                </w:rPrChange>
              </w:rPr>
            </w:pPr>
            <w:r w:rsidRPr="00282D72">
              <w:rPr>
                <w:noProof/>
                <w:lang w:val="nl-BE"/>
                <w:rPrChange w:id="910" w:author="ITALIAN LOC" w:date="2026-03-16T15:50:00Z" w16du:dateUtc="2026-03-16T14:50:00Z">
                  <w:rPr>
                    <w:noProof/>
                    <w:lang w:val="en-US"/>
                  </w:rPr>
                </w:rPrChange>
              </w:rPr>
              <w:t>Janssen-Cilag, S.A.</w:t>
            </w:r>
            <w:r w:rsidRPr="00282D72">
              <w:rPr>
                <w:rStyle w:val="eop"/>
                <w:noProof/>
                <w:color w:val="000000"/>
                <w:szCs w:val="22"/>
                <w:shd w:val="clear" w:color="auto" w:fill="FFFFFF"/>
                <w:lang w:val="nl-BE"/>
                <w:rPrChange w:id="911" w:author="ITALIAN LOC" w:date="2026-03-16T15:50:00Z" w16du:dateUtc="2026-03-16T14:50:00Z">
                  <w:rPr>
                    <w:rStyle w:val="eop"/>
                    <w:noProof/>
                    <w:color w:val="000000"/>
                    <w:szCs w:val="22"/>
                    <w:shd w:val="clear" w:color="auto" w:fill="FFFFFF"/>
                    <w:lang w:val="en-US"/>
                  </w:rPr>
                </w:rPrChange>
              </w:rPr>
              <w:t> </w:t>
            </w:r>
          </w:p>
          <w:p w14:paraId="48F34D34" w14:textId="77777777" w:rsidR="002C2F58" w:rsidRPr="00DA13CD" w:rsidRDefault="002C2F58">
            <w:pPr>
              <w:tabs>
                <w:tab w:val="left" w:pos="-720"/>
              </w:tabs>
              <w:suppressAutoHyphens/>
              <w:rPr>
                <w:noProof/>
                <w:snapToGrid/>
                <w:szCs w:val="24"/>
                <w:lang w:val="it-IT"/>
              </w:rPr>
            </w:pPr>
            <w:r w:rsidRPr="00DA13CD">
              <w:rPr>
                <w:noProof/>
                <w:snapToGrid/>
                <w:szCs w:val="24"/>
                <w:lang w:val="it-IT"/>
              </w:rPr>
              <w:t xml:space="preserve">Tel: +34 91 722 81 00 </w:t>
            </w:r>
          </w:p>
          <w:p w14:paraId="38E5A17A" w14:textId="77777777" w:rsidR="002C2F58" w:rsidRPr="00DA13CD" w:rsidRDefault="002C2F58">
            <w:pPr>
              <w:tabs>
                <w:tab w:val="left" w:pos="-720"/>
              </w:tabs>
              <w:suppressAutoHyphens/>
              <w:rPr>
                <w:noProof/>
                <w:snapToGrid/>
                <w:szCs w:val="24"/>
                <w:lang w:val="it-IT"/>
              </w:rPr>
            </w:pPr>
            <w:r w:rsidRPr="00DA13CD">
              <w:rPr>
                <w:noProof/>
                <w:snapToGrid/>
                <w:szCs w:val="24"/>
                <w:lang w:val="it-IT"/>
              </w:rPr>
              <w:t>contacto@its.jnj.com</w:t>
            </w:r>
          </w:p>
          <w:p w14:paraId="5C709A23" w14:textId="77777777" w:rsidR="002C2F58" w:rsidRPr="00DA13CD" w:rsidRDefault="002C2F58">
            <w:pPr>
              <w:tabs>
                <w:tab w:val="left" w:pos="-720"/>
              </w:tabs>
              <w:suppressAutoHyphens/>
              <w:rPr>
                <w:noProof/>
                <w:snapToGrid/>
                <w:szCs w:val="24"/>
                <w:lang w:val="it-IT"/>
              </w:rPr>
            </w:pPr>
          </w:p>
        </w:tc>
        <w:tc>
          <w:tcPr>
            <w:tcW w:w="4644" w:type="dxa"/>
          </w:tcPr>
          <w:p w14:paraId="66D6223B" w14:textId="77777777" w:rsidR="002C2F58" w:rsidRPr="00DF65FA" w:rsidRDefault="002C2F58">
            <w:pPr>
              <w:suppressAutoHyphens/>
              <w:rPr>
                <w:b/>
                <w:noProof/>
                <w:snapToGrid/>
                <w:szCs w:val="24"/>
                <w:lang w:val="pl-PL"/>
              </w:rPr>
            </w:pPr>
            <w:r w:rsidRPr="00DF65FA">
              <w:rPr>
                <w:b/>
                <w:noProof/>
                <w:snapToGrid/>
                <w:szCs w:val="24"/>
                <w:lang w:val="pl-PL"/>
              </w:rPr>
              <w:t>Polska</w:t>
            </w:r>
          </w:p>
          <w:p w14:paraId="3FEC1264" w14:textId="77777777" w:rsidR="002C2F58" w:rsidRPr="00DF65FA" w:rsidRDefault="002C2F58">
            <w:pPr>
              <w:suppressAutoHyphens/>
              <w:rPr>
                <w:noProof/>
                <w:snapToGrid/>
                <w:szCs w:val="24"/>
                <w:lang w:val="pl-PL"/>
              </w:rPr>
            </w:pPr>
            <w:r w:rsidRPr="00DF65FA">
              <w:rPr>
                <w:noProof/>
                <w:lang w:val="pl-PL"/>
              </w:rPr>
              <w:t>Janssen-Cilag Polska Sp. z o.o.</w:t>
            </w:r>
            <w:r w:rsidRPr="00DF65FA">
              <w:rPr>
                <w:rStyle w:val="eop"/>
                <w:noProof/>
                <w:color w:val="000000"/>
                <w:szCs w:val="22"/>
                <w:shd w:val="clear" w:color="auto" w:fill="FFFFFF"/>
                <w:lang w:val="pl-PL"/>
              </w:rPr>
              <w:t> </w:t>
            </w:r>
          </w:p>
          <w:p w14:paraId="5E8A61D0" w14:textId="77777777" w:rsidR="002C2F58" w:rsidRPr="00DA13CD" w:rsidRDefault="002C2F58">
            <w:pPr>
              <w:tabs>
                <w:tab w:val="left" w:pos="-720"/>
              </w:tabs>
              <w:suppressAutoHyphens/>
              <w:rPr>
                <w:noProof/>
                <w:snapToGrid/>
                <w:szCs w:val="24"/>
                <w:lang w:val="it-IT"/>
              </w:rPr>
            </w:pPr>
            <w:r w:rsidRPr="00DA13CD">
              <w:rPr>
                <w:noProof/>
                <w:snapToGrid/>
                <w:szCs w:val="24"/>
                <w:lang w:val="it-IT"/>
              </w:rPr>
              <w:t>Tel.: +</w:t>
            </w:r>
            <w:r w:rsidRPr="00DA13CD">
              <w:rPr>
                <w:noProof/>
                <w:szCs w:val="22"/>
                <w:lang w:val="it-IT"/>
              </w:rPr>
              <w:t>48 22 237 60 00</w:t>
            </w:r>
          </w:p>
          <w:p w14:paraId="7DD76072" w14:textId="77777777" w:rsidR="002C2F58" w:rsidRPr="00DA13CD" w:rsidRDefault="002C2F58">
            <w:pPr>
              <w:keepNext/>
              <w:suppressAutoHyphens/>
              <w:rPr>
                <w:noProof/>
                <w:snapToGrid/>
                <w:szCs w:val="24"/>
                <w:lang w:val="it-IT"/>
              </w:rPr>
            </w:pPr>
          </w:p>
        </w:tc>
      </w:tr>
      <w:tr w:rsidR="002C2F58" w:rsidRPr="00DA13CD" w14:paraId="05E90E04" w14:textId="77777777" w:rsidTr="00AC028C">
        <w:trPr>
          <w:gridBefore w:val="1"/>
          <w:wBefore w:w="34" w:type="dxa"/>
          <w:cantSplit/>
        </w:trPr>
        <w:tc>
          <w:tcPr>
            <w:tcW w:w="4644" w:type="dxa"/>
            <w:gridSpan w:val="2"/>
          </w:tcPr>
          <w:p w14:paraId="5A0298F9" w14:textId="77777777" w:rsidR="002C2F58" w:rsidRPr="00DF65FA" w:rsidRDefault="002C2F58">
            <w:pPr>
              <w:suppressAutoHyphens/>
              <w:rPr>
                <w:noProof/>
                <w:snapToGrid/>
                <w:szCs w:val="24"/>
                <w:lang w:val="nl-NL"/>
              </w:rPr>
            </w:pPr>
            <w:r w:rsidRPr="00DF65FA">
              <w:rPr>
                <w:b/>
                <w:noProof/>
                <w:snapToGrid/>
                <w:szCs w:val="24"/>
                <w:lang w:val="nl-NL"/>
              </w:rPr>
              <w:t>France</w:t>
            </w:r>
          </w:p>
          <w:p w14:paraId="30B380CB" w14:textId="77777777" w:rsidR="002C2F58" w:rsidRPr="00DF65FA" w:rsidRDefault="002C2F58">
            <w:pPr>
              <w:tabs>
                <w:tab w:val="left" w:pos="4820"/>
              </w:tabs>
              <w:suppressAutoHyphens/>
              <w:rPr>
                <w:noProof/>
                <w:snapToGrid/>
                <w:szCs w:val="24"/>
                <w:lang w:val="nl-NL"/>
              </w:rPr>
            </w:pPr>
            <w:r w:rsidRPr="00DF65FA">
              <w:rPr>
                <w:noProof/>
                <w:lang w:val="nl-NL"/>
              </w:rPr>
              <w:t>Janssen-Cilag</w:t>
            </w:r>
            <w:r w:rsidRPr="00DF65FA">
              <w:rPr>
                <w:rStyle w:val="eop"/>
                <w:noProof/>
                <w:color w:val="000000"/>
                <w:szCs w:val="22"/>
                <w:shd w:val="clear" w:color="auto" w:fill="FFFFFF"/>
                <w:lang w:val="nl-NL"/>
              </w:rPr>
              <w:t> </w:t>
            </w:r>
          </w:p>
          <w:p w14:paraId="7160BAA5" w14:textId="77777777" w:rsidR="002C2F58" w:rsidRPr="00DF65FA" w:rsidRDefault="002C2F58">
            <w:pPr>
              <w:tabs>
                <w:tab w:val="left" w:pos="4820"/>
              </w:tabs>
              <w:suppressAutoHyphens/>
              <w:rPr>
                <w:rStyle w:val="normaltextrun"/>
                <w:noProof/>
                <w:color w:val="000000"/>
                <w:szCs w:val="22"/>
                <w:bdr w:val="none" w:sz="0" w:space="0" w:color="auto" w:frame="1"/>
                <w:lang w:val="nl-NL"/>
              </w:rPr>
            </w:pPr>
            <w:r w:rsidRPr="00DF65FA">
              <w:rPr>
                <w:noProof/>
                <w:snapToGrid/>
                <w:szCs w:val="24"/>
                <w:lang w:val="nl-NL"/>
              </w:rPr>
              <w:t xml:space="preserve">Tel: </w:t>
            </w:r>
            <w:r w:rsidRPr="00DF65FA">
              <w:rPr>
                <w:rStyle w:val="normaltextrun"/>
                <w:noProof/>
                <w:color w:val="000000"/>
                <w:szCs w:val="22"/>
                <w:bdr w:val="none" w:sz="0" w:space="0" w:color="auto" w:frame="1"/>
                <w:lang w:val="nl-NL"/>
              </w:rPr>
              <w:t>0 800 25 50 75 / +33 1 55 00 40 03</w:t>
            </w:r>
          </w:p>
          <w:p w14:paraId="26E5300C" w14:textId="77777777" w:rsidR="002C2F58" w:rsidRPr="00DF65FA" w:rsidRDefault="002C2F58">
            <w:pPr>
              <w:rPr>
                <w:noProof/>
                <w:lang w:val="nl-NL"/>
              </w:rPr>
            </w:pPr>
            <w:r w:rsidRPr="00DF65FA">
              <w:rPr>
                <w:noProof/>
                <w:lang w:val="nl-NL"/>
              </w:rPr>
              <w:t>medisource@its.jnj.com</w:t>
            </w:r>
          </w:p>
          <w:p w14:paraId="4171099C" w14:textId="77777777" w:rsidR="002C2F58" w:rsidRPr="00DF65FA" w:rsidRDefault="002C2F58">
            <w:pPr>
              <w:tabs>
                <w:tab w:val="left" w:pos="4820"/>
              </w:tabs>
              <w:suppressAutoHyphens/>
              <w:rPr>
                <w:b/>
                <w:noProof/>
                <w:snapToGrid/>
                <w:szCs w:val="24"/>
                <w:lang w:val="nl-NL"/>
              </w:rPr>
            </w:pPr>
          </w:p>
        </w:tc>
        <w:tc>
          <w:tcPr>
            <w:tcW w:w="4644" w:type="dxa"/>
          </w:tcPr>
          <w:p w14:paraId="288A89ED" w14:textId="77777777" w:rsidR="002C2F58" w:rsidRPr="00DF65FA" w:rsidRDefault="002C2F58">
            <w:pPr>
              <w:suppressAutoHyphens/>
              <w:rPr>
                <w:noProof/>
                <w:snapToGrid/>
                <w:szCs w:val="24"/>
                <w:lang w:val="pt-BR"/>
              </w:rPr>
            </w:pPr>
            <w:r w:rsidRPr="00DF65FA">
              <w:rPr>
                <w:b/>
                <w:noProof/>
                <w:snapToGrid/>
                <w:szCs w:val="24"/>
                <w:lang w:val="pt-BR"/>
              </w:rPr>
              <w:t>Portugal</w:t>
            </w:r>
          </w:p>
          <w:p w14:paraId="65DA2449" w14:textId="77777777" w:rsidR="002C2F58" w:rsidRPr="00DF65FA" w:rsidRDefault="002C2F58">
            <w:pPr>
              <w:tabs>
                <w:tab w:val="left" w:pos="4820"/>
              </w:tabs>
              <w:suppressAutoHyphens/>
              <w:rPr>
                <w:noProof/>
                <w:snapToGrid/>
                <w:szCs w:val="24"/>
                <w:lang w:val="pt-BR"/>
              </w:rPr>
            </w:pPr>
            <w:r w:rsidRPr="00DF65FA">
              <w:rPr>
                <w:noProof/>
                <w:lang w:val="pt-BR"/>
              </w:rPr>
              <w:t>Janssen-Cilag Farmacêutica, Lda.</w:t>
            </w:r>
            <w:r w:rsidRPr="00DF65FA">
              <w:rPr>
                <w:rStyle w:val="eop"/>
                <w:noProof/>
                <w:color w:val="000000"/>
                <w:szCs w:val="22"/>
                <w:shd w:val="clear" w:color="auto" w:fill="FFFFFF"/>
                <w:lang w:val="pt-BR"/>
              </w:rPr>
              <w:t> </w:t>
            </w:r>
          </w:p>
          <w:p w14:paraId="7CAEE087" w14:textId="77777777" w:rsidR="002C2F58" w:rsidRPr="00DA13CD" w:rsidRDefault="002C2F58">
            <w:pPr>
              <w:tabs>
                <w:tab w:val="left" w:pos="4820"/>
              </w:tabs>
              <w:suppressAutoHyphens/>
              <w:rPr>
                <w:noProof/>
                <w:snapToGrid/>
                <w:szCs w:val="24"/>
                <w:lang w:val="it-IT"/>
              </w:rPr>
            </w:pPr>
            <w:r w:rsidRPr="00DA13CD">
              <w:rPr>
                <w:noProof/>
                <w:snapToGrid/>
                <w:szCs w:val="24"/>
                <w:lang w:val="it-IT"/>
              </w:rPr>
              <w:t>Tel: +351 214 368 600</w:t>
            </w:r>
          </w:p>
          <w:p w14:paraId="5BE89D58" w14:textId="77777777" w:rsidR="002C2F58" w:rsidRPr="00DA13CD" w:rsidRDefault="002C2F58">
            <w:pPr>
              <w:suppressAutoHyphens/>
              <w:rPr>
                <w:noProof/>
                <w:snapToGrid/>
                <w:szCs w:val="24"/>
                <w:lang w:val="it-IT"/>
              </w:rPr>
            </w:pPr>
          </w:p>
        </w:tc>
      </w:tr>
      <w:tr w:rsidR="002C2F58" w:rsidRPr="00DF65FA" w14:paraId="258E8141" w14:textId="77777777" w:rsidTr="00AC028C">
        <w:trPr>
          <w:cantSplit/>
        </w:trPr>
        <w:tc>
          <w:tcPr>
            <w:tcW w:w="4661" w:type="dxa"/>
            <w:gridSpan w:val="2"/>
          </w:tcPr>
          <w:p w14:paraId="58CB6926" w14:textId="77777777" w:rsidR="002C2F58" w:rsidRPr="00DA13CD" w:rsidRDefault="002C2F58">
            <w:pPr>
              <w:suppressAutoHyphens/>
              <w:rPr>
                <w:b/>
                <w:noProof/>
                <w:snapToGrid/>
                <w:szCs w:val="24"/>
                <w:lang w:val="en-US"/>
              </w:rPr>
            </w:pPr>
            <w:r w:rsidRPr="00DA13CD">
              <w:rPr>
                <w:b/>
                <w:noProof/>
                <w:snapToGrid/>
                <w:szCs w:val="24"/>
                <w:lang w:val="en-US"/>
              </w:rPr>
              <w:t>Hrvatska</w:t>
            </w:r>
          </w:p>
          <w:p w14:paraId="0E8DAB67" w14:textId="77777777" w:rsidR="002C2F58" w:rsidRPr="00DA13CD" w:rsidRDefault="002C2F58">
            <w:pPr>
              <w:suppressAutoHyphens/>
              <w:rPr>
                <w:noProof/>
                <w:snapToGrid/>
                <w:szCs w:val="24"/>
                <w:lang w:val="en-US"/>
              </w:rPr>
            </w:pPr>
            <w:r w:rsidRPr="00DA13CD">
              <w:rPr>
                <w:noProof/>
                <w:lang w:val="en-US"/>
              </w:rPr>
              <w:t>Johnson &amp; Johnson S.E. d.o.o.</w:t>
            </w:r>
            <w:r w:rsidRPr="00DA13CD">
              <w:rPr>
                <w:rStyle w:val="eop"/>
                <w:noProof/>
                <w:color w:val="000000"/>
                <w:szCs w:val="22"/>
                <w:shd w:val="clear" w:color="auto" w:fill="FFFFFF"/>
                <w:lang w:val="en-US"/>
              </w:rPr>
              <w:t> </w:t>
            </w:r>
          </w:p>
          <w:p w14:paraId="6BF544AA" w14:textId="77777777" w:rsidR="002C2F58" w:rsidRPr="00DA13CD" w:rsidRDefault="002C2F58">
            <w:pPr>
              <w:suppressAutoHyphens/>
              <w:rPr>
                <w:noProof/>
                <w:snapToGrid/>
                <w:szCs w:val="24"/>
                <w:lang w:val="it-IT"/>
              </w:rPr>
            </w:pPr>
            <w:r w:rsidRPr="00DA13CD">
              <w:rPr>
                <w:noProof/>
                <w:snapToGrid/>
                <w:szCs w:val="24"/>
                <w:lang w:val="it-IT"/>
              </w:rPr>
              <w:t>Tel: +385 1 6610 700</w:t>
            </w:r>
          </w:p>
          <w:p w14:paraId="3B581B14" w14:textId="77777777" w:rsidR="002C2F58" w:rsidRPr="00DA13CD" w:rsidRDefault="002C2F58">
            <w:pPr>
              <w:suppressAutoHyphens/>
              <w:rPr>
                <w:noProof/>
                <w:snapToGrid/>
                <w:szCs w:val="24"/>
                <w:lang w:val="it-IT"/>
              </w:rPr>
            </w:pPr>
            <w:r w:rsidRPr="00DA13CD">
              <w:rPr>
                <w:noProof/>
                <w:szCs w:val="22"/>
                <w:lang w:val="it-IT"/>
              </w:rPr>
              <w:t>jjsafety@JNJCR.JNJ.com</w:t>
            </w:r>
          </w:p>
          <w:p w14:paraId="3E13A8B4" w14:textId="77777777" w:rsidR="002C2F58" w:rsidRPr="00DA13CD" w:rsidRDefault="002C2F58">
            <w:pPr>
              <w:suppressAutoHyphens/>
              <w:rPr>
                <w:noProof/>
                <w:snapToGrid/>
                <w:szCs w:val="24"/>
                <w:lang w:val="it-IT"/>
              </w:rPr>
            </w:pPr>
          </w:p>
        </w:tc>
        <w:tc>
          <w:tcPr>
            <w:tcW w:w="4661" w:type="dxa"/>
            <w:gridSpan w:val="2"/>
          </w:tcPr>
          <w:p w14:paraId="133BE473" w14:textId="77777777" w:rsidR="002C2F58" w:rsidRPr="00E45D89" w:rsidRDefault="002C2F58">
            <w:pPr>
              <w:tabs>
                <w:tab w:val="left" w:pos="-720"/>
                <w:tab w:val="left" w:pos="4536"/>
              </w:tabs>
              <w:suppressAutoHyphens/>
              <w:rPr>
                <w:noProof/>
                <w:snapToGrid/>
                <w:szCs w:val="24"/>
              </w:rPr>
            </w:pPr>
            <w:r w:rsidRPr="00E45D89">
              <w:rPr>
                <w:b/>
                <w:noProof/>
                <w:snapToGrid/>
                <w:szCs w:val="24"/>
              </w:rPr>
              <w:t>România</w:t>
            </w:r>
          </w:p>
          <w:p w14:paraId="7BB7C832" w14:textId="77777777" w:rsidR="002C2F58" w:rsidRPr="00E45D89" w:rsidRDefault="002C2F58">
            <w:pPr>
              <w:suppressAutoHyphens/>
              <w:rPr>
                <w:noProof/>
                <w:snapToGrid/>
                <w:szCs w:val="24"/>
              </w:rPr>
            </w:pPr>
            <w:r w:rsidRPr="00E45D89">
              <w:rPr>
                <w:noProof/>
              </w:rPr>
              <w:t>Johnson &amp; Johnson România SRL </w:t>
            </w:r>
          </w:p>
          <w:p w14:paraId="54881DC0" w14:textId="77777777" w:rsidR="002C2F58" w:rsidRPr="00E45D89" w:rsidRDefault="002C2F58">
            <w:pPr>
              <w:suppressAutoHyphens/>
              <w:rPr>
                <w:noProof/>
                <w:snapToGrid/>
                <w:szCs w:val="24"/>
              </w:rPr>
            </w:pPr>
            <w:r w:rsidRPr="00E45D89">
              <w:rPr>
                <w:noProof/>
                <w:snapToGrid/>
                <w:szCs w:val="24"/>
              </w:rPr>
              <w:t>Tel: +40 21 207 1800</w:t>
            </w:r>
          </w:p>
          <w:p w14:paraId="04EA24B2" w14:textId="77777777" w:rsidR="002C2F58" w:rsidRPr="00E45D89" w:rsidRDefault="002C2F58">
            <w:pPr>
              <w:suppressAutoHyphens/>
              <w:rPr>
                <w:noProof/>
                <w:snapToGrid/>
                <w:szCs w:val="24"/>
              </w:rPr>
            </w:pPr>
          </w:p>
        </w:tc>
      </w:tr>
      <w:tr w:rsidR="002C2F58" w:rsidRPr="00DF65FA" w14:paraId="2CEC5F14" w14:textId="77777777" w:rsidTr="00AC028C">
        <w:trPr>
          <w:cantSplit/>
        </w:trPr>
        <w:tc>
          <w:tcPr>
            <w:tcW w:w="4661" w:type="dxa"/>
            <w:gridSpan w:val="2"/>
          </w:tcPr>
          <w:p w14:paraId="6701641E" w14:textId="77777777" w:rsidR="002C2F58" w:rsidRPr="00DF65FA" w:rsidRDefault="002C2F58">
            <w:pPr>
              <w:suppressAutoHyphens/>
              <w:rPr>
                <w:noProof/>
                <w:snapToGrid/>
                <w:szCs w:val="24"/>
                <w:lang w:val="fr-FR"/>
              </w:rPr>
            </w:pPr>
            <w:r w:rsidRPr="00DF65FA">
              <w:rPr>
                <w:b/>
                <w:noProof/>
                <w:snapToGrid/>
                <w:szCs w:val="24"/>
                <w:lang w:val="fr-FR"/>
              </w:rPr>
              <w:t>Ireland</w:t>
            </w:r>
          </w:p>
          <w:p w14:paraId="3B6AB402" w14:textId="77777777" w:rsidR="002C2F58" w:rsidRPr="00DF65FA" w:rsidRDefault="002C2F58">
            <w:pPr>
              <w:suppressAutoHyphens/>
              <w:rPr>
                <w:noProof/>
                <w:snapToGrid/>
                <w:szCs w:val="24"/>
                <w:lang w:val="fr-FR"/>
              </w:rPr>
            </w:pPr>
            <w:r w:rsidRPr="00DF65FA">
              <w:rPr>
                <w:noProof/>
                <w:lang w:val="fr-FR"/>
              </w:rPr>
              <w:t>Janssen Sciences Ireland UC</w:t>
            </w:r>
            <w:r w:rsidRPr="00DF65FA">
              <w:rPr>
                <w:rStyle w:val="eop"/>
                <w:noProof/>
                <w:color w:val="000000"/>
                <w:szCs w:val="22"/>
                <w:shd w:val="clear" w:color="auto" w:fill="FFFFFF"/>
                <w:lang w:val="fr-FR"/>
              </w:rPr>
              <w:t xml:space="preserve"> </w:t>
            </w:r>
          </w:p>
          <w:p w14:paraId="078873CB" w14:textId="77777777" w:rsidR="002C2F58" w:rsidRPr="00DF65FA" w:rsidRDefault="002C2F58">
            <w:pPr>
              <w:suppressAutoHyphens/>
              <w:rPr>
                <w:noProof/>
                <w:snapToGrid/>
                <w:szCs w:val="24"/>
                <w:lang w:val="fr-FR"/>
              </w:rPr>
            </w:pPr>
            <w:r w:rsidRPr="00DF65FA">
              <w:rPr>
                <w:noProof/>
                <w:snapToGrid/>
                <w:szCs w:val="24"/>
                <w:lang w:val="fr-FR"/>
              </w:rPr>
              <w:t xml:space="preserve">Tel: </w:t>
            </w:r>
            <w:r w:rsidRPr="00DF65FA">
              <w:rPr>
                <w:noProof/>
                <w:szCs w:val="22"/>
                <w:lang w:val="fr-FR"/>
              </w:rPr>
              <w:t>1 800 709 122</w:t>
            </w:r>
          </w:p>
          <w:p w14:paraId="18CED5AA" w14:textId="77777777" w:rsidR="002C2F58" w:rsidRPr="00DA13CD" w:rsidRDefault="002C2F58">
            <w:pPr>
              <w:suppressAutoHyphens/>
              <w:rPr>
                <w:noProof/>
                <w:snapToGrid/>
                <w:szCs w:val="24"/>
                <w:lang w:val="it-IT"/>
              </w:rPr>
            </w:pPr>
            <w:r w:rsidRPr="00DA13CD">
              <w:rPr>
                <w:noProof/>
                <w:snapToGrid/>
                <w:szCs w:val="24"/>
                <w:lang w:val="it-IT"/>
              </w:rPr>
              <w:t>medinfo@its.jnj.com</w:t>
            </w:r>
          </w:p>
          <w:p w14:paraId="51E7A6F6" w14:textId="77777777" w:rsidR="002C2F58" w:rsidRPr="00DA13CD" w:rsidRDefault="002C2F58">
            <w:pPr>
              <w:suppressAutoHyphens/>
              <w:rPr>
                <w:noProof/>
                <w:snapToGrid/>
                <w:szCs w:val="24"/>
                <w:lang w:val="it-IT"/>
              </w:rPr>
            </w:pPr>
          </w:p>
        </w:tc>
        <w:tc>
          <w:tcPr>
            <w:tcW w:w="4661" w:type="dxa"/>
            <w:gridSpan w:val="2"/>
          </w:tcPr>
          <w:p w14:paraId="3EFCFACB" w14:textId="77777777" w:rsidR="002C2F58" w:rsidRPr="00E45D89" w:rsidRDefault="002C2F58">
            <w:pPr>
              <w:keepNext/>
              <w:suppressAutoHyphens/>
              <w:rPr>
                <w:noProof/>
                <w:snapToGrid/>
                <w:szCs w:val="24"/>
              </w:rPr>
            </w:pPr>
            <w:r w:rsidRPr="00E45D89">
              <w:rPr>
                <w:b/>
                <w:noProof/>
                <w:snapToGrid/>
                <w:szCs w:val="24"/>
              </w:rPr>
              <w:t>Slovenija</w:t>
            </w:r>
          </w:p>
          <w:p w14:paraId="0A2E05E8" w14:textId="77777777" w:rsidR="002C2F58" w:rsidRPr="00E45D89" w:rsidRDefault="002C2F58">
            <w:pPr>
              <w:suppressAutoHyphens/>
              <w:rPr>
                <w:noProof/>
                <w:snapToGrid/>
                <w:szCs w:val="24"/>
              </w:rPr>
            </w:pPr>
            <w:r w:rsidRPr="00E45D89">
              <w:rPr>
                <w:noProof/>
              </w:rPr>
              <w:t>Johnson &amp; Johnson d.o.o.</w:t>
            </w:r>
            <w:r w:rsidRPr="00E45D89">
              <w:rPr>
                <w:rStyle w:val="eop"/>
                <w:noProof/>
                <w:color w:val="000000"/>
                <w:szCs w:val="22"/>
                <w:shd w:val="clear" w:color="auto" w:fill="FFFFFF"/>
              </w:rPr>
              <w:t> </w:t>
            </w:r>
          </w:p>
          <w:p w14:paraId="22A545B0" w14:textId="77777777" w:rsidR="002C2F58" w:rsidRPr="00DF65FA" w:rsidRDefault="002C2F58">
            <w:pPr>
              <w:suppressAutoHyphens/>
              <w:rPr>
                <w:noProof/>
                <w:snapToGrid/>
                <w:szCs w:val="24"/>
                <w:lang w:val="de-DE"/>
              </w:rPr>
            </w:pPr>
            <w:r w:rsidRPr="00DF65FA">
              <w:rPr>
                <w:noProof/>
                <w:snapToGrid/>
                <w:szCs w:val="24"/>
                <w:lang w:val="de-DE"/>
              </w:rPr>
              <w:t>Tel: +386 1 401 18 00</w:t>
            </w:r>
          </w:p>
          <w:p w14:paraId="396F3174" w14:textId="77777777" w:rsidR="002C2F58" w:rsidRPr="00DF65FA" w:rsidRDefault="004C1098">
            <w:pPr>
              <w:suppressAutoHyphens/>
              <w:rPr>
                <w:noProof/>
                <w:snapToGrid/>
                <w:szCs w:val="24"/>
                <w:lang w:val="de-DE"/>
              </w:rPr>
            </w:pPr>
            <w:r w:rsidRPr="00DF65FA">
              <w:rPr>
                <w:szCs w:val="22"/>
                <w:lang w:val="de-DE"/>
              </w:rPr>
              <w:t>JNJ-SI-safety@its.jnj.com</w:t>
            </w:r>
          </w:p>
          <w:p w14:paraId="79C8F1AC" w14:textId="77777777" w:rsidR="002C2F58" w:rsidRPr="00DF65FA" w:rsidRDefault="002C2F58">
            <w:pPr>
              <w:tabs>
                <w:tab w:val="left" w:pos="-720"/>
              </w:tabs>
              <w:suppressAutoHyphens/>
              <w:rPr>
                <w:noProof/>
                <w:snapToGrid/>
                <w:szCs w:val="24"/>
                <w:lang w:val="de-DE"/>
              </w:rPr>
            </w:pPr>
          </w:p>
        </w:tc>
      </w:tr>
      <w:tr w:rsidR="002C2F58" w:rsidRPr="00DA13CD" w14:paraId="5CA0BC91" w14:textId="77777777" w:rsidTr="00AC028C">
        <w:trPr>
          <w:gridBefore w:val="1"/>
          <w:wBefore w:w="34" w:type="dxa"/>
          <w:cantSplit/>
        </w:trPr>
        <w:tc>
          <w:tcPr>
            <w:tcW w:w="4644" w:type="dxa"/>
            <w:gridSpan w:val="2"/>
          </w:tcPr>
          <w:p w14:paraId="03084508" w14:textId="77777777" w:rsidR="002C2F58" w:rsidRPr="00DF65FA" w:rsidRDefault="002C2F58">
            <w:pPr>
              <w:suppressAutoHyphens/>
              <w:rPr>
                <w:noProof/>
                <w:snapToGrid/>
                <w:szCs w:val="24"/>
                <w:lang w:val="de-DE"/>
              </w:rPr>
            </w:pPr>
            <w:r w:rsidRPr="00DF65FA">
              <w:rPr>
                <w:b/>
                <w:noProof/>
                <w:snapToGrid/>
                <w:szCs w:val="24"/>
                <w:lang w:val="de-DE"/>
              </w:rPr>
              <w:t>Ísland</w:t>
            </w:r>
          </w:p>
          <w:p w14:paraId="6F4CF14F" w14:textId="77777777" w:rsidR="002C2F58" w:rsidRPr="00DF65FA" w:rsidRDefault="002C2F58">
            <w:pPr>
              <w:autoSpaceDE w:val="0"/>
              <w:autoSpaceDN w:val="0"/>
              <w:adjustRightInd w:val="0"/>
              <w:rPr>
                <w:noProof/>
                <w:szCs w:val="22"/>
                <w:lang w:val="de-DE"/>
              </w:rPr>
            </w:pPr>
            <w:r w:rsidRPr="00DF65FA">
              <w:rPr>
                <w:noProof/>
                <w:szCs w:val="22"/>
                <w:lang w:val="de-DE"/>
              </w:rPr>
              <w:t>Janssen-Cilag AB </w:t>
            </w:r>
          </w:p>
          <w:p w14:paraId="75D266C0" w14:textId="77777777" w:rsidR="002C2F58" w:rsidRPr="00DF65FA" w:rsidRDefault="002C2F58">
            <w:pPr>
              <w:autoSpaceDE w:val="0"/>
              <w:autoSpaceDN w:val="0"/>
              <w:adjustRightInd w:val="0"/>
              <w:rPr>
                <w:noProof/>
                <w:szCs w:val="22"/>
                <w:lang w:val="de-DE"/>
              </w:rPr>
            </w:pPr>
            <w:r w:rsidRPr="00DF65FA">
              <w:rPr>
                <w:noProof/>
                <w:szCs w:val="22"/>
                <w:lang w:val="de-DE"/>
              </w:rPr>
              <w:t xml:space="preserve">c/o Vistor </w:t>
            </w:r>
            <w:r w:rsidR="00C11724" w:rsidRPr="00DF65FA">
              <w:rPr>
                <w:noProof/>
                <w:szCs w:val="22"/>
                <w:lang w:val="de-DE"/>
              </w:rPr>
              <w:t>e</w:t>
            </w:r>
            <w:r w:rsidRPr="00DF65FA">
              <w:rPr>
                <w:noProof/>
                <w:szCs w:val="22"/>
                <w:lang w:val="de-DE"/>
              </w:rPr>
              <w:t>hf. </w:t>
            </w:r>
          </w:p>
          <w:p w14:paraId="23BCB8AE" w14:textId="77777777" w:rsidR="002C2F58" w:rsidRPr="00DA13CD" w:rsidRDefault="002C2F58">
            <w:pPr>
              <w:autoSpaceDE w:val="0"/>
              <w:autoSpaceDN w:val="0"/>
              <w:adjustRightInd w:val="0"/>
              <w:rPr>
                <w:noProof/>
                <w:snapToGrid/>
                <w:szCs w:val="22"/>
                <w:lang w:val="it-IT" w:eastAsia="en-US"/>
              </w:rPr>
            </w:pPr>
            <w:r w:rsidRPr="00DA13CD">
              <w:rPr>
                <w:noProof/>
                <w:snapToGrid/>
                <w:szCs w:val="24"/>
                <w:lang w:val="it-IT"/>
              </w:rPr>
              <w:t xml:space="preserve">Sími: </w:t>
            </w:r>
            <w:r w:rsidRPr="00DA13CD">
              <w:rPr>
                <w:noProof/>
                <w:szCs w:val="22"/>
                <w:lang w:val="it-IT"/>
              </w:rPr>
              <w:t>+354 535 7000</w:t>
            </w:r>
          </w:p>
          <w:p w14:paraId="1A05B877" w14:textId="77777777" w:rsidR="002C2F58" w:rsidRPr="00DA13CD" w:rsidRDefault="002C2F58">
            <w:pPr>
              <w:autoSpaceDE w:val="0"/>
              <w:autoSpaceDN w:val="0"/>
              <w:adjustRightInd w:val="0"/>
              <w:rPr>
                <w:noProof/>
                <w:szCs w:val="22"/>
                <w:lang w:val="it-IT"/>
              </w:rPr>
            </w:pPr>
            <w:r w:rsidRPr="00DA13CD">
              <w:rPr>
                <w:noProof/>
                <w:szCs w:val="22"/>
                <w:lang w:val="it-IT"/>
              </w:rPr>
              <w:t>janssen@vistor.is</w:t>
            </w:r>
          </w:p>
          <w:p w14:paraId="68826B1E" w14:textId="77777777" w:rsidR="002C2F58" w:rsidRPr="00DA13CD" w:rsidRDefault="002C2F58">
            <w:pPr>
              <w:suppressAutoHyphens/>
              <w:rPr>
                <w:b/>
                <w:noProof/>
                <w:snapToGrid/>
                <w:szCs w:val="24"/>
                <w:lang w:val="it-IT"/>
              </w:rPr>
            </w:pPr>
          </w:p>
        </w:tc>
        <w:tc>
          <w:tcPr>
            <w:tcW w:w="4644" w:type="dxa"/>
          </w:tcPr>
          <w:p w14:paraId="6E545F72" w14:textId="77777777" w:rsidR="002C2F58" w:rsidRPr="00E45D89" w:rsidRDefault="002C2F58">
            <w:pPr>
              <w:tabs>
                <w:tab w:val="left" w:pos="-720"/>
              </w:tabs>
              <w:suppressAutoHyphens/>
              <w:rPr>
                <w:noProof/>
                <w:snapToGrid/>
                <w:szCs w:val="24"/>
              </w:rPr>
            </w:pPr>
            <w:r w:rsidRPr="00E45D89">
              <w:rPr>
                <w:b/>
                <w:noProof/>
                <w:snapToGrid/>
                <w:szCs w:val="24"/>
              </w:rPr>
              <w:t>Slovenská republika</w:t>
            </w:r>
          </w:p>
          <w:p w14:paraId="35DE9ACA" w14:textId="77777777" w:rsidR="002C2F58" w:rsidRPr="00E45D89" w:rsidRDefault="002C2F58">
            <w:pPr>
              <w:suppressAutoHyphens/>
              <w:rPr>
                <w:noProof/>
                <w:snapToGrid/>
                <w:szCs w:val="24"/>
              </w:rPr>
            </w:pPr>
            <w:r w:rsidRPr="00E45D89">
              <w:rPr>
                <w:noProof/>
              </w:rPr>
              <w:t>Johnson &amp; Johnson, s.r.o.</w:t>
            </w:r>
            <w:r w:rsidRPr="00E45D89">
              <w:rPr>
                <w:rStyle w:val="eop"/>
                <w:noProof/>
                <w:color w:val="000000"/>
                <w:szCs w:val="22"/>
                <w:shd w:val="clear" w:color="auto" w:fill="FFFFFF"/>
              </w:rPr>
              <w:t> </w:t>
            </w:r>
          </w:p>
          <w:p w14:paraId="37E51352" w14:textId="77777777" w:rsidR="002C2F58" w:rsidRPr="00DA13CD" w:rsidRDefault="002C2F58">
            <w:pPr>
              <w:tabs>
                <w:tab w:val="left" w:pos="-720"/>
              </w:tabs>
              <w:suppressAutoHyphens/>
              <w:rPr>
                <w:noProof/>
                <w:snapToGrid/>
                <w:szCs w:val="24"/>
                <w:lang w:val="it-IT"/>
              </w:rPr>
            </w:pPr>
            <w:r w:rsidRPr="00DA13CD">
              <w:rPr>
                <w:noProof/>
                <w:snapToGrid/>
                <w:szCs w:val="24"/>
                <w:lang w:val="it-IT"/>
              </w:rPr>
              <w:t xml:space="preserve">Tel: </w:t>
            </w:r>
            <w:r w:rsidRPr="00DA13CD">
              <w:rPr>
                <w:rFonts w:eastAsia="MS Mincho"/>
                <w:noProof/>
                <w:szCs w:val="22"/>
                <w:lang w:val="it-IT" w:eastAsia="ja-JP"/>
              </w:rPr>
              <w:t>+421 232 408 400</w:t>
            </w:r>
          </w:p>
          <w:p w14:paraId="6A2305C1" w14:textId="77777777" w:rsidR="002C2F58" w:rsidRPr="00DA13CD" w:rsidRDefault="002C2F58">
            <w:pPr>
              <w:suppressAutoHyphens/>
              <w:autoSpaceDE w:val="0"/>
              <w:autoSpaceDN w:val="0"/>
              <w:adjustRightInd w:val="0"/>
              <w:rPr>
                <w:b/>
                <w:noProof/>
                <w:snapToGrid/>
                <w:szCs w:val="24"/>
                <w:lang w:val="it-IT"/>
              </w:rPr>
            </w:pPr>
          </w:p>
        </w:tc>
      </w:tr>
      <w:tr w:rsidR="002C2F58" w:rsidRPr="00DA13CD" w14:paraId="07B015EA" w14:textId="77777777" w:rsidTr="00AC028C">
        <w:trPr>
          <w:gridBefore w:val="1"/>
          <w:wBefore w:w="34" w:type="dxa"/>
          <w:cantSplit/>
        </w:trPr>
        <w:tc>
          <w:tcPr>
            <w:tcW w:w="4644" w:type="dxa"/>
            <w:gridSpan w:val="2"/>
          </w:tcPr>
          <w:p w14:paraId="1D6EDF65" w14:textId="77777777" w:rsidR="002C2F58" w:rsidRPr="00DF65FA" w:rsidRDefault="002C2F58">
            <w:pPr>
              <w:suppressAutoHyphens/>
              <w:rPr>
                <w:noProof/>
                <w:snapToGrid/>
                <w:szCs w:val="24"/>
                <w:lang w:val="nl-NL"/>
              </w:rPr>
            </w:pPr>
            <w:r w:rsidRPr="00DF65FA">
              <w:rPr>
                <w:b/>
                <w:noProof/>
                <w:snapToGrid/>
                <w:szCs w:val="24"/>
                <w:lang w:val="nl-NL"/>
              </w:rPr>
              <w:t>Italia</w:t>
            </w:r>
          </w:p>
          <w:p w14:paraId="417CDB91" w14:textId="77777777" w:rsidR="002C2F58" w:rsidRPr="00DF65FA" w:rsidRDefault="002C2F58">
            <w:pPr>
              <w:tabs>
                <w:tab w:val="left" w:pos="406"/>
                <w:tab w:val="left" w:pos="4820"/>
              </w:tabs>
              <w:suppressAutoHyphens/>
              <w:rPr>
                <w:noProof/>
                <w:snapToGrid/>
                <w:szCs w:val="24"/>
                <w:lang w:val="nl-NL"/>
              </w:rPr>
            </w:pPr>
            <w:r w:rsidRPr="00DF65FA">
              <w:rPr>
                <w:noProof/>
                <w:lang w:val="nl-NL"/>
              </w:rPr>
              <w:t>Janssen-Cilag SpA</w:t>
            </w:r>
            <w:r w:rsidRPr="00DF65FA">
              <w:rPr>
                <w:rStyle w:val="eop"/>
                <w:noProof/>
                <w:color w:val="000000"/>
                <w:szCs w:val="22"/>
                <w:shd w:val="clear" w:color="auto" w:fill="FFFFFF"/>
                <w:lang w:val="nl-NL"/>
              </w:rPr>
              <w:t xml:space="preserve"> </w:t>
            </w:r>
          </w:p>
          <w:p w14:paraId="6E001427" w14:textId="77777777" w:rsidR="002C2F58" w:rsidRPr="00DF65FA" w:rsidRDefault="002C2F58">
            <w:pPr>
              <w:tabs>
                <w:tab w:val="left" w:pos="406"/>
                <w:tab w:val="left" w:pos="4820"/>
              </w:tabs>
              <w:suppressAutoHyphens/>
              <w:rPr>
                <w:noProof/>
                <w:snapToGrid/>
                <w:szCs w:val="24"/>
                <w:lang w:val="nl-NL"/>
              </w:rPr>
            </w:pPr>
            <w:r w:rsidRPr="00DF65FA">
              <w:rPr>
                <w:noProof/>
                <w:snapToGrid/>
                <w:szCs w:val="24"/>
                <w:lang w:val="nl-NL"/>
              </w:rPr>
              <w:t>Tel: 800.688.777 / +39 02 2510 1</w:t>
            </w:r>
          </w:p>
          <w:p w14:paraId="14120B24" w14:textId="77777777" w:rsidR="002C2F58" w:rsidRPr="00DA13CD" w:rsidRDefault="002C2F58">
            <w:pPr>
              <w:tabs>
                <w:tab w:val="left" w:pos="406"/>
                <w:tab w:val="left" w:pos="4820"/>
              </w:tabs>
              <w:suppressAutoHyphens/>
              <w:rPr>
                <w:noProof/>
                <w:snapToGrid/>
                <w:szCs w:val="24"/>
                <w:lang w:val="it-IT"/>
              </w:rPr>
            </w:pPr>
            <w:r w:rsidRPr="00DA13CD">
              <w:rPr>
                <w:noProof/>
                <w:snapToGrid/>
                <w:szCs w:val="24"/>
                <w:lang w:val="it-IT"/>
              </w:rPr>
              <w:t>janssenita@its.jnj.com</w:t>
            </w:r>
          </w:p>
          <w:p w14:paraId="13421802" w14:textId="77777777" w:rsidR="002C2F58" w:rsidRPr="00DA13CD" w:rsidRDefault="002C2F58">
            <w:pPr>
              <w:suppressAutoHyphens/>
              <w:rPr>
                <w:b/>
                <w:noProof/>
                <w:snapToGrid/>
                <w:szCs w:val="24"/>
                <w:lang w:val="it-IT"/>
              </w:rPr>
            </w:pPr>
          </w:p>
        </w:tc>
        <w:tc>
          <w:tcPr>
            <w:tcW w:w="4644" w:type="dxa"/>
          </w:tcPr>
          <w:p w14:paraId="699FB37B" w14:textId="77777777" w:rsidR="002C2F58" w:rsidRPr="00282D72" w:rsidRDefault="002C2F58">
            <w:pPr>
              <w:suppressAutoHyphens/>
              <w:rPr>
                <w:noProof/>
                <w:snapToGrid/>
                <w:szCs w:val="24"/>
                <w:lang w:val="nl-BE"/>
                <w:rPrChange w:id="912" w:author="ITALIAN LOC" w:date="2026-03-16T15:50:00Z" w16du:dateUtc="2026-03-16T14:50:00Z">
                  <w:rPr>
                    <w:noProof/>
                    <w:snapToGrid/>
                    <w:szCs w:val="24"/>
                    <w:lang w:val="it-IT"/>
                  </w:rPr>
                </w:rPrChange>
              </w:rPr>
            </w:pPr>
            <w:r w:rsidRPr="00282D72">
              <w:rPr>
                <w:b/>
                <w:noProof/>
                <w:snapToGrid/>
                <w:szCs w:val="24"/>
                <w:lang w:val="nl-BE"/>
                <w:rPrChange w:id="913" w:author="ITALIAN LOC" w:date="2026-03-16T15:50:00Z" w16du:dateUtc="2026-03-16T14:50:00Z">
                  <w:rPr>
                    <w:b/>
                    <w:noProof/>
                    <w:snapToGrid/>
                    <w:szCs w:val="24"/>
                    <w:lang w:val="it-IT"/>
                  </w:rPr>
                </w:rPrChange>
              </w:rPr>
              <w:t>Suomi/Finland</w:t>
            </w:r>
          </w:p>
          <w:p w14:paraId="2EB55CB6" w14:textId="77777777" w:rsidR="002C2F58" w:rsidRPr="00282D72" w:rsidRDefault="002C2F58">
            <w:pPr>
              <w:suppressAutoHyphens/>
              <w:autoSpaceDE w:val="0"/>
              <w:autoSpaceDN w:val="0"/>
              <w:adjustRightInd w:val="0"/>
              <w:rPr>
                <w:noProof/>
                <w:snapToGrid/>
                <w:szCs w:val="24"/>
                <w:lang w:val="nl-BE"/>
                <w:rPrChange w:id="914" w:author="ITALIAN LOC" w:date="2026-03-16T15:50:00Z" w16du:dateUtc="2026-03-16T14:50:00Z">
                  <w:rPr>
                    <w:noProof/>
                    <w:snapToGrid/>
                    <w:szCs w:val="24"/>
                    <w:lang w:val="it-IT"/>
                  </w:rPr>
                </w:rPrChange>
              </w:rPr>
            </w:pPr>
            <w:r w:rsidRPr="00282D72">
              <w:rPr>
                <w:noProof/>
                <w:lang w:val="nl-BE"/>
                <w:rPrChange w:id="915" w:author="ITALIAN LOC" w:date="2026-03-16T15:50:00Z" w16du:dateUtc="2026-03-16T14:50:00Z">
                  <w:rPr>
                    <w:noProof/>
                    <w:lang w:val="it-IT"/>
                  </w:rPr>
                </w:rPrChange>
              </w:rPr>
              <w:t>Janssen-Cilag Oy</w:t>
            </w:r>
            <w:r w:rsidRPr="00282D72">
              <w:rPr>
                <w:rStyle w:val="eop"/>
                <w:noProof/>
                <w:color w:val="000000"/>
                <w:szCs w:val="22"/>
                <w:shd w:val="clear" w:color="auto" w:fill="FFFFFF"/>
                <w:lang w:val="nl-BE"/>
                <w:rPrChange w:id="916" w:author="ITALIAN LOC" w:date="2026-03-16T15:50:00Z" w16du:dateUtc="2026-03-16T14:50:00Z">
                  <w:rPr>
                    <w:rStyle w:val="eop"/>
                    <w:noProof/>
                    <w:color w:val="000000"/>
                    <w:szCs w:val="22"/>
                    <w:shd w:val="clear" w:color="auto" w:fill="FFFFFF"/>
                    <w:lang w:val="it-IT"/>
                  </w:rPr>
                </w:rPrChange>
              </w:rPr>
              <w:t xml:space="preserve"> </w:t>
            </w:r>
          </w:p>
          <w:p w14:paraId="7EB28296" w14:textId="77777777" w:rsidR="002C2F58" w:rsidRPr="00282D72" w:rsidRDefault="002C2F58">
            <w:pPr>
              <w:autoSpaceDE w:val="0"/>
              <w:autoSpaceDN w:val="0"/>
              <w:adjustRightInd w:val="0"/>
              <w:rPr>
                <w:noProof/>
                <w:snapToGrid/>
                <w:szCs w:val="22"/>
                <w:lang w:val="nl-BE" w:eastAsia="en-US"/>
                <w:rPrChange w:id="917" w:author="ITALIAN LOC" w:date="2026-03-16T15:50:00Z" w16du:dateUtc="2026-03-16T14:50:00Z">
                  <w:rPr>
                    <w:noProof/>
                    <w:snapToGrid/>
                    <w:szCs w:val="22"/>
                    <w:lang w:val="it-IT" w:eastAsia="en-US"/>
                  </w:rPr>
                </w:rPrChange>
              </w:rPr>
            </w:pPr>
            <w:r w:rsidRPr="00282D72">
              <w:rPr>
                <w:noProof/>
                <w:snapToGrid/>
                <w:szCs w:val="24"/>
                <w:lang w:val="nl-BE"/>
                <w:rPrChange w:id="918" w:author="ITALIAN LOC" w:date="2026-03-16T15:50:00Z" w16du:dateUtc="2026-03-16T14:50:00Z">
                  <w:rPr>
                    <w:noProof/>
                    <w:snapToGrid/>
                    <w:szCs w:val="24"/>
                    <w:lang w:val="it-IT"/>
                  </w:rPr>
                </w:rPrChange>
              </w:rPr>
              <w:t xml:space="preserve">Puh/Tel: </w:t>
            </w:r>
            <w:r w:rsidRPr="00282D72">
              <w:rPr>
                <w:noProof/>
                <w:szCs w:val="22"/>
                <w:lang w:val="nl-BE"/>
                <w:rPrChange w:id="919" w:author="ITALIAN LOC" w:date="2026-03-16T15:50:00Z" w16du:dateUtc="2026-03-16T14:50:00Z">
                  <w:rPr>
                    <w:noProof/>
                    <w:szCs w:val="22"/>
                    <w:lang w:val="it-IT"/>
                  </w:rPr>
                </w:rPrChange>
              </w:rPr>
              <w:t>+358 207 531 300</w:t>
            </w:r>
          </w:p>
          <w:p w14:paraId="2148B7D8" w14:textId="77777777" w:rsidR="002C2F58" w:rsidRPr="00DA13CD" w:rsidRDefault="002C2F58">
            <w:pPr>
              <w:autoSpaceDE w:val="0"/>
              <w:autoSpaceDN w:val="0"/>
              <w:adjustRightInd w:val="0"/>
              <w:rPr>
                <w:noProof/>
                <w:szCs w:val="22"/>
                <w:lang w:val="it-IT"/>
              </w:rPr>
            </w:pPr>
            <w:r w:rsidRPr="00DA13CD">
              <w:rPr>
                <w:noProof/>
                <w:szCs w:val="22"/>
                <w:lang w:val="it-IT"/>
              </w:rPr>
              <w:t>jacfi@its.jnj.com</w:t>
            </w:r>
          </w:p>
          <w:p w14:paraId="7DC19CFA" w14:textId="77777777" w:rsidR="002C2F58" w:rsidRPr="00DA13CD" w:rsidRDefault="002C2F58">
            <w:pPr>
              <w:suppressAutoHyphens/>
              <w:autoSpaceDE w:val="0"/>
              <w:autoSpaceDN w:val="0"/>
              <w:adjustRightInd w:val="0"/>
              <w:rPr>
                <w:b/>
                <w:noProof/>
                <w:snapToGrid/>
                <w:szCs w:val="24"/>
                <w:lang w:val="it-IT"/>
              </w:rPr>
            </w:pPr>
          </w:p>
        </w:tc>
      </w:tr>
      <w:tr w:rsidR="002C2F58" w:rsidRPr="00DA13CD" w14:paraId="7E968238" w14:textId="77777777" w:rsidTr="00AC028C">
        <w:trPr>
          <w:gridBefore w:val="1"/>
          <w:wBefore w:w="34" w:type="dxa"/>
          <w:cantSplit/>
        </w:trPr>
        <w:tc>
          <w:tcPr>
            <w:tcW w:w="4644" w:type="dxa"/>
            <w:gridSpan w:val="2"/>
          </w:tcPr>
          <w:p w14:paraId="0945657D" w14:textId="77777777" w:rsidR="002C2F58" w:rsidRPr="00DF65FA" w:rsidRDefault="002C2F58">
            <w:pPr>
              <w:suppressAutoHyphens/>
              <w:rPr>
                <w:noProof/>
                <w:snapToGrid/>
                <w:szCs w:val="24"/>
                <w:lang w:val="el-GR"/>
              </w:rPr>
            </w:pPr>
            <w:r w:rsidRPr="00DF65FA">
              <w:rPr>
                <w:b/>
                <w:noProof/>
                <w:snapToGrid/>
                <w:szCs w:val="24"/>
                <w:lang w:val="el-GR"/>
              </w:rPr>
              <w:lastRenderedPageBreak/>
              <w:t>Κύπρος</w:t>
            </w:r>
          </w:p>
          <w:p w14:paraId="465317B8" w14:textId="77777777" w:rsidR="002C2F58" w:rsidRPr="00DF65FA" w:rsidRDefault="002C2F58">
            <w:pPr>
              <w:tabs>
                <w:tab w:val="left" w:pos="4820"/>
              </w:tabs>
              <w:suppressAutoHyphens/>
              <w:rPr>
                <w:noProof/>
                <w:snapToGrid/>
                <w:szCs w:val="24"/>
                <w:lang w:val="el-GR"/>
              </w:rPr>
            </w:pPr>
            <w:r w:rsidRPr="00DF65FA">
              <w:rPr>
                <w:noProof/>
                <w:lang w:val="el-GR"/>
              </w:rPr>
              <w:t>Βαρνάβας Χατζηπαναγής Λτδ</w:t>
            </w:r>
            <w:r w:rsidRPr="00DF65FA">
              <w:rPr>
                <w:rStyle w:val="eop"/>
                <w:noProof/>
                <w:color w:val="000000"/>
                <w:szCs w:val="22"/>
                <w:shd w:val="clear" w:color="auto" w:fill="FFFFFF"/>
                <w:lang w:val="el-GR"/>
              </w:rPr>
              <w:t xml:space="preserve"> </w:t>
            </w:r>
          </w:p>
          <w:p w14:paraId="7CC1C73B" w14:textId="77777777" w:rsidR="002C2F58" w:rsidRPr="00DF65FA" w:rsidRDefault="002C2F58">
            <w:pPr>
              <w:tabs>
                <w:tab w:val="left" w:pos="406"/>
                <w:tab w:val="left" w:pos="4820"/>
              </w:tabs>
              <w:suppressAutoHyphens/>
              <w:rPr>
                <w:noProof/>
                <w:snapToGrid/>
                <w:szCs w:val="24"/>
                <w:lang w:val="el-GR"/>
              </w:rPr>
            </w:pPr>
            <w:r w:rsidRPr="00DF65FA">
              <w:rPr>
                <w:noProof/>
                <w:snapToGrid/>
                <w:szCs w:val="24"/>
                <w:lang w:val="el-GR"/>
              </w:rPr>
              <w:t>Τηλ: +</w:t>
            </w:r>
            <w:r w:rsidRPr="00DF65FA">
              <w:rPr>
                <w:noProof/>
                <w:color w:val="000000"/>
                <w:szCs w:val="22"/>
                <w:shd w:val="clear" w:color="auto" w:fill="FFFFFF"/>
                <w:lang w:val="el-GR"/>
              </w:rPr>
              <w:t>357 22 207 700</w:t>
            </w:r>
          </w:p>
          <w:p w14:paraId="31051706" w14:textId="77777777" w:rsidR="002C2F58" w:rsidRPr="00DF65FA" w:rsidRDefault="002C2F58">
            <w:pPr>
              <w:tabs>
                <w:tab w:val="left" w:pos="406"/>
                <w:tab w:val="left" w:pos="4820"/>
              </w:tabs>
              <w:suppressAutoHyphens/>
              <w:rPr>
                <w:b/>
                <w:noProof/>
                <w:snapToGrid/>
                <w:szCs w:val="24"/>
                <w:lang w:val="el-GR"/>
              </w:rPr>
            </w:pPr>
          </w:p>
        </w:tc>
        <w:tc>
          <w:tcPr>
            <w:tcW w:w="4644" w:type="dxa"/>
          </w:tcPr>
          <w:p w14:paraId="2B510CEF" w14:textId="77777777" w:rsidR="002C2F58" w:rsidRPr="00DF65FA" w:rsidRDefault="002C2F58">
            <w:pPr>
              <w:suppressAutoHyphens/>
              <w:rPr>
                <w:noProof/>
                <w:snapToGrid/>
                <w:szCs w:val="24"/>
                <w:lang w:val="de-DE"/>
              </w:rPr>
            </w:pPr>
            <w:r w:rsidRPr="00DF65FA">
              <w:rPr>
                <w:b/>
                <w:noProof/>
                <w:snapToGrid/>
                <w:szCs w:val="24"/>
                <w:lang w:val="de-DE"/>
              </w:rPr>
              <w:t>Sverige</w:t>
            </w:r>
          </w:p>
          <w:p w14:paraId="5F69F8CD" w14:textId="77777777" w:rsidR="002C2F58" w:rsidRPr="00DF65FA" w:rsidRDefault="002C2F58">
            <w:pPr>
              <w:tabs>
                <w:tab w:val="left" w:pos="4820"/>
              </w:tabs>
              <w:suppressAutoHyphens/>
              <w:rPr>
                <w:noProof/>
                <w:snapToGrid/>
                <w:szCs w:val="24"/>
                <w:lang w:val="de-DE"/>
              </w:rPr>
            </w:pPr>
            <w:r w:rsidRPr="00DF65FA">
              <w:rPr>
                <w:noProof/>
                <w:lang w:val="de-DE"/>
              </w:rPr>
              <w:t>Janssen-Cilag AB</w:t>
            </w:r>
            <w:r w:rsidRPr="00DF65FA">
              <w:rPr>
                <w:rStyle w:val="eop"/>
                <w:noProof/>
                <w:color w:val="000000"/>
                <w:szCs w:val="22"/>
                <w:shd w:val="clear" w:color="auto" w:fill="FFFFFF"/>
                <w:lang w:val="de-DE"/>
              </w:rPr>
              <w:t xml:space="preserve"> </w:t>
            </w:r>
          </w:p>
          <w:p w14:paraId="7F7AB15A" w14:textId="77777777" w:rsidR="002C2F58" w:rsidRPr="00DF65FA" w:rsidRDefault="002C2F58">
            <w:pPr>
              <w:tabs>
                <w:tab w:val="left" w:pos="-720"/>
                <w:tab w:val="left" w:pos="4536"/>
              </w:tabs>
              <w:suppressAutoHyphens/>
              <w:rPr>
                <w:noProof/>
                <w:snapToGrid/>
                <w:szCs w:val="22"/>
                <w:lang w:val="de-DE" w:eastAsia="en-US"/>
              </w:rPr>
            </w:pPr>
            <w:r w:rsidRPr="00DF65FA">
              <w:rPr>
                <w:noProof/>
                <w:snapToGrid/>
                <w:szCs w:val="24"/>
                <w:lang w:val="de-DE"/>
              </w:rPr>
              <w:t>T</w:t>
            </w:r>
            <w:r w:rsidRPr="00DF65FA">
              <w:rPr>
                <w:noProof/>
                <w:szCs w:val="22"/>
                <w:lang w:val="de-DE"/>
              </w:rPr>
              <w:t>fn</w:t>
            </w:r>
            <w:r w:rsidRPr="00DF65FA">
              <w:rPr>
                <w:noProof/>
                <w:snapToGrid/>
                <w:szCs w:val="24"/>
                <w:lang w:val="de-DE"/>
              </w:rPr>
              <w:t xml:space="preserve">: </w:t>
            </w:r>
            <w:r w:rsidRPr="00DF65FA">
              <w:rPr>
                <w:noProof/>
                <w:szCs w:val="22"/>
                <w:lang w:val="de-DE"/>
              </w:rPr>
              <w:t>+46 8 626 50 00</w:t>
            </w:r>
          </w:p>
          <w:p w14:paraId="20F2C494" w14:textId="77777777" w:rsidR="002C2F58" w:rsidRPr="00DA13CD" w:rsidRDefault="002C2F58">
            <w:pPr>
              <w:tabs>
                <w:tab w:val="left" w:pos="-720"/>
                <w:tab w:val="left" w:pos="4536"/>
              </w:tabs>
              <w:suppressAutoHyphens/>
              <w:rPr>
                <w:noProof/>
                <w:szCs w:val="22"/>
                <w:lang w:val="it-IT"/>
              </w:rPr>
            </w:pPr>
            <w:r w:rsidRPr="00DA13CD">
              <w:rPr>
                <w:noProof/>
                <w:szCs w:val="22"/>
                <w:lang w:val="it-IT"/>
              </w:rPr>
              <w:t>jacse@its.jnj.com</w:t>
            </w:r>
          </w:p>
          <w:p w14:paraId="1C6C3769" w14:textId="77777777" w:rsidR="002C2F58" w:rsidRPr="00DA13CD" w:rsidRDefault="002C2F58">
            <w:pPr>
              <w:tabs>
                <w:tab w:val="left" w:pos="-720"/>
                <w:tab w:val="left" w:pos="4536"/>
              </w:tabs>
              <w:suppressAutoHyphens/>
              <w:rPr>
                <w:b/>
                <w:noProof/>
                <w:snapToGrid/>
                <w:szCs w:val="24"/>
                <w:lang w:val="it-IT"/>
              </w:rPr>
            </w:pPr>
          </w:p>
        </w:tc>
      </w:tr>
      <w:tr w:rsidR="002C2F58" w:rsidRPr="00DA13CD" w14:paraId="04AABFCD" w14:textId="77777777" w:rsidTr="00AC028C">
        <w:trPr>
          <w:gridBefore w:val="1"/>
          <w:wBefore w:w="34" w:type="dxa"/>
          <w:cantSplit/>
        </w:trPr>
        <w:tc>
          <w:tcPr>
            <w:tcW w:w="4644" w:type="dxa"/>
            <w:gridSpan w:val="2"/>
          </w:tcPr>
          <w:p w14:paraId="6F0E9EB2" w14:textId="77777777" w:rsidR="002C2F58" w:rsidRPr="00DA13CD" w:rsidRDefault="002C2F58">
            <w:pPr>
              <w:suppressAutoHyphens/>
              <w:rPr>
                <w:noProof/>
                <w:snapToGrid/>
                <w:szCs w:val="24"/>
                <w:lang w:val="en-US"/>
              </w:rPr>
            </w:pPr>
            <w:r w:rsidRPr="00DA13CD">
              <w:rPr>
                <w:b/>
                <w:noProof/>
                <w:snapToGrid/>
                <w:szCs w:val="24"/>
                <w:lang w:val="en-US"/>
              </w:rPr>
              <w:t>Latvija</w:t>
            </w:r>
          </w:p>
          <w:p w14:paraId="1EEAF25A" w14:textId="77777777" w:rsidR="002C2F58" w:rsidRPr="00DA13CD" w:rsidRDefault="002C2F58">
            <w:pPr>
              <w:tabs>
                <w:tab w:val="left" w:pos="-720"/>
              </w:tabs>
              <w:suppressAutoHyphens/>
              <w:rPr>
                <w:noProof/>
                <w:snapToGrid/>
                <w:szCs w:val="24"/>
                <w:lang w:val="en-US"/>
              </w:rPr>
            </w:pPr>
            <w:r w:rsidRPr="00DA13CD">
              <w:rPr>
                <w:noProof/>
                <w:lang w:val="en-US"/>
              </w:rPr>
              <w:t>UAB "JOHNSON &amp; JOHNSON" filiāle Latvijā</w:t>
            </w:r>
            <w:r w:rsidRPr="00DA13CD">
              <w:rPr>
                <w:rStyle w:val="eop"/>
                <w:noProof/>
                <w:color w:val="000000"/>
                <w:szCs w:val="22"/>
                <w:shd w:val="clear" w:color="auto" w:fill="FFFFFF"/>
                <w:lang w:val="en-US"/>
              </w:rPr>
              <w:t xml:space="preserve"> </w:t>
            </w:r>
          </w:p>
          <w:p w14:paraId="36601886" w14:textId="77777777" w:rsidR="002C2F58" w:rsidRPr="00DA13CD" w:rsidRDefault="002C2F58">
            <w:pPr>
              <w:tabs>
                <w:tab w:val="left" w:pos="-720"/>
              </w:tabs>
              <w:suppressAutoHyphens/>
              <w:rPr>
                <w:noProof/>
                <w:snapToGrid/>
                <w:szCs w:val="24"/>
                <w:lang w:val="it-IT"/>
              </w:rPr>
            </w:pPr>
            <w:r w:rsidRPr="00DA13CD">
              <w:rPr>
                <w:noProof/>
                <w:snapToGrid/>
                <w:szCs w:val="24"/>
                <w:lang w:val="it-IT"/>
              </w:rPr>
              <w:t>Tel: +371 678 93561</w:t>
            </w:r>
          </w:p>
          <w:p w14:paraId="1F999E81" w14:textId="77777777" w:rsidR="002C2F58" w:rsidRPr="00DA13CD" w:rsidRDefault="002C2F58">
            <w:pPr>
              <w:tabs>
                <w:tab w:val="left" w:pos="-720"/>
              </w:tabs>
              <w:suppressAutoHyphens/>
              <w:rPr>
                <w:noProof/>
                <w:snapToGrid/>
                <w:szCs w:val="24"/>
                <w:lang w:val="it-IT"/>
              </w:rPr>
            </w:pPr>
            <w:r w:rsidRPr="00DA13CD">
              <w:rPr>
                <w:noProof/>
                <w:color w:val="000000"/>
                <w:szCs w:val="22"/>
                <w:lang w:val="it-IT"/>
              </w:rPr>
              <w:t>lv@its.jnj.com</w:t>
            </w:r>
          </w:p>
          <w:p w14:paraId="63627BD3" w14:textId="77777777" w:rsidR="002C2F58" w:rsidRPr="00DA13CD" w:rsidRDefault="002C2F58">
            <w:pPr>
              <w:tabs>
                <w:tab w:val="left" w:pos="-720"/>
              </w:tabs>
              <w:suppressAutoHyphens/>
              <w:rPr>
                <w:noProof/>
                <w:snapToGrid/>
                <w:szCs w:val="24"/>
                <w:lang w:val="it-IT"/>
              </w:rPr>
            </w:pPr>
          </w:p>
        </w:tc>
        <w:tc>
          <w:tcPr>
            <w:tcW w:w="4644" w:type="dxa"/>
          </w:tcPr>
          <w:p w14:paraId="543539FF" w14:textId="77777777" w:rsidR="002C2F58" w:rsidRPr="00DA13CD" w:rsidRDefault="002C2F58">
            <w:pPr>
              <w:pStyle w:val="paragraph"/>
              <w:spacing w:before="0" w:beforeAutospacing="0" w:after="0" w:afterAutospacing="0"/>
              <w:textAlignment w:val="baseline"/>
              <w:rPr>
                <w:rFonts w:ascii="Segoe UI" w:hAnsi="Segoe UI" w:cs="Segoe UI"/>
                <w:noProof/>
                <w:sz w:val="18"/>
                <w:szCs w:val="18"/>
                <w:lang w:val="it-IT"/>
              </w:rPr>
            </w:pPr>
          </w:p>
          <w:p w14:paraId="18FEDE81" w14:textId="77777777" w:rsidR="002C2F58" w:rsidRPr="00DA13CD" w:rsidRDefault="002C2F58">
            <w:pPr>
              <w:suppressAutoHyphens/>
              <w:rPr>
                <w:noProof/>
                <w:snapToGrid/>
                <w:szCs w:val="24"/>
                <w:lang w:val="it-IT"/>
              </w:rPr>
            </w:pPr>
          </w:p>
        </w:tc>
      </w:tr>
    </w:tbl>
    <w:p w14:paraId="258CD325" w14:textId="77777777" w:rsidR="002C2F58" w:rsidRPr="00DA13CD" w:rsidRDefault="002C2F58" w:rsidP="002C2F58">
      <w:pPr>
        <w:numPr>
          <w:ilvl w:val="12"/>
          <w:numId w:val="0"/>
        </w:numPr>
        <w:tabs>
          <w:tab w:val="clear" w:pos="567"/>
        </w:tabs>
        <w:suppressAutoHyphens/>
        <w:ind w:right="-2"/>
        <w:outlineLvl w:val="0"/>
        <w:rPr>
          <w:noProof/>
          <w:snapToGrid/>
          <w:szCs w:val="24"/>
          <w:lang w:val="it-IT"/>
        </w:rPr>
      </w:pPr>
    </w:p>
    <w:p w14:paraId="268D0AB5" w14:textId="77777777" w:rsidR="002C2F58" w:rsidRPr="00DA13CD" w:rsidRDefault="002C2F58" w:rsidP="00F150E2">
      <w:pPr>
        <w:numPr>
          <w:ilvl w:val="12"/>
          <w:numId w:val="0"/>
        </w:numPr>
        <w:tabs>
          <w:tab w:val="clear" w:pos="567"/>
        </w:tabs>
        <w:suppressAutoHyphens/>
        <w:ind w:right="-2"/>
        <w:outlineLvl w:val="0"/>
        <w:rPr>
          <w:noProof/>
          <w:snapToGrid/>
          <w:szCs w:val="24"/>
          <w:lang w:val="it-IT"/>
        </w:rPr>
      </w:pPr>
      <w:r w:rsidRPr="00DA13CD">
        <w:rPr>
          <w:b/>
          <w:noProof/>
          <w:snapToGrid/>
          <w:szCs w:val="24"/>
          <w:lang w:val="it-IT"/>
        </w:rPr>
        <w:t xml:space="preserve">Questo foglio illustrativo è stato aggiornato </w:t>
      </w:r>
    </w:p>
    <w:p w14:paraId="0BE09A8C" w14:textId="77777777" w:rsidR="002C2F58" w:rsidRPr="00DA13CD" w:rsidRDefault="002C2F58" w:rsidP="002C2F58">
      <w:pPr>
        <w:numPr>
          <w:ilvl w:val="12"/>
          <w:numId w:val="0"/>
        </w:numPr>
        <w:suppressAutoHyphens/>
        <w:ind w:right="-2"/>
        <w:rPr>
          <w:noProof/>
          <w:snapToGrid/>
          <w:szCs w:val="24"/>
          <w:lang w:val="it-IT"/>
        </w:rPr>
      </w:pPr>
    </w:p>
    <w:p w14:paraId="4295A9B4" w14:textId="77777777" w:rsidR="00A96077" w:rsidRPr="00AC028C" w:rsidRDefault="002C2F58">
      <w:pPr>
        <w:numPr>
          <w:ilvl w:val="12"/>
          <w:numId w:val="0"/>
        </w:numPr>
        <w:suppressAutoHyphens/>
        <w:ind w:right="-2"/>
        <w:rPr>
          <w:noProof/>
          <w:snapToGrid/>
          <w:szCs w:val="24"/>
          <w:lang w:val="it-IT"/>
        </w:rPr>
      </w:pPr>
      <w:r w:rsidRPr="00DA13CD">
        <w:rPr>
          <w:noProof/>
          <w:snapToGrid/>
          <w:szCs w:val="24"/>
          <w:lang w:val="it-IT"/>
        </w:rPr>
        <w:t>Informazioni più dettagliate su questo medicinale sono disponibili sul sito web dell’Agenzia europea per i medicinali</w:t>
      </w:r>
      <w:r w:rsidRPr="00DA13CD">
        <w:rPr>
          <w:i/>
          <w:noProof/>
          <w:snapToGrid/>
          <w:szCs w:val="24"/>
          <w:lang w:val="it-IT"/>
        </w:rPr>
        <w:t xml:space="preserve">: </w:t>
      </w:r>
      <w:r>
        <w:fldChar w:fldCharType="begin"/>
      </w:r>
      <w:r w:rsidRPr="000C7832">
        <w:rPr>
          <w:lang w:val="it-IT"/>
          <w:rPrChange w:id="920" w:author="Italian LOC RegAff" w:date="2026-01-09T12:08:00Z" w16du:dateUtc="2026-01-09T11:08:00Z">
            <w:rPr/>
          </w:rPrChange>
        </w:rPr>
        <w:instrText>HYPERLINK "http://www.ema.europa.eu"</w:instrText>
      </w:r>
      <w:r>
        <w:fldChar w:fldCharType="separate"/>
      </w:r>
      <w:r w:rsidRPr="00DA13CD">
        <w:rPr>
          <w:rStyle w:val="Hyperlink"/>
          <w:noProof/>
          <w:snapToGrid/>
          <w:szCs w:val="24"/>
          <w:lang w:val="it-IT"/>
        </w:rPr>
        <w:t>https://www.ema.europa.eu</w:t>
      </w:r>
      <w:r>
        <w:fldChar w:fldCharType="end"/>
      </w:r>
      <w:r w:rsidRPr="00DA13CD">
        <w:rPr>
          <w:noProof/>
          <w:snapToGrid/>
          <w:szCs w:val="24"/>
          <w:lang w:val="it-IT"/>
        </w:rPr>
        <w:t>.</w:t>
      </w:r>
    </w:p>
    <w:sectPr w:rsidR="00A96077" w:rsidRPr="00AC028C">
      <w:footerReference w:type="default" r:id="rId12"/>
      <w:footerReference w:type="first" r:id="rId13"/>
      <w:endnotePr>
        <w:numFmt w:val="decimal"/>
      </w:endnotePr>
      <w:pgSz w:w="11907" w:h="16840" w:code="9"/>
      <w:pgMar w:top="1134" w:right="1418" w:bottom="1134" w:left="1418" w:header="737" w:footer="737"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5CE3" w14:textId="77777777" w:rsidR="007A5612" w:rsidRDefault="007A5612">
      <w:pPr>
        <w:rPr>
          <w:szCs w:val="24"/>
        </w:rPr>
      </w:pPr>
      <w:r>
        <w:rPr>
          <w:szCs w:val="24"/>
        </w:rPr>
        <w:separator/>
      </w:r>
    </w:p>
  </w:endnote>
  <w:endnote w:type="continuationSeparator" w:id="0">
    <w:p w14:paraId="45C13C94" w14:textId="77777777" w:rsidR="007A5612" w:rsidRDefault="007A5612">
      <w:pPr>
        <w:rPr>
          <w:szCs w:val="24"/>
        </w:rPr>
      </w:pPr>
      <w:r>
        <w:rPr>
          <w:szCs w:val="24"/>
        </w:rPr>
        <w:continuationSeparator/>
      </w:r>
    </w:p>
  </w:endnote>
  <w:endnote w:type="continuationNotice" w:id="1">
    <w:p w14:paraId="5E361899" w14:textId="77777777" w:rsidR="007A5612" w:rsidRDefault="007A5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po di carattere testo asiati">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E148" w14:textId="77777777" w:rsidR="00A96077" w:rsidRDefault="00A96077">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3F567D">
      <w:rPr>
        <w:rStyle w:val="PageNumber"/>
        <w:szCs w:val="24"/>
      </w:rPr>
      <w:t>10</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A6F7" w14:textId="77777777" w:rsidR="00A96077" w:rsidRDefault="00A96077">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9D0DD3">
      <w:rPr>
        <w:rStyle w:val="PageNumber"/>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82EA" w14:textId="77777777" w:rsidR="007A5612" w:rsidRDefault="007A5612">
      <w:pPr>
        <w:rPr>
          <w:szCs w:val="24"/>
        </w:rPr>
      </w:pPr>
      <w:r>
        <w:rPr>
          <w:szCs w:val="24"/>
        </w:rPr>
        <w:separator/>
      </w:r>
    </w:p>
  </w:footnote>
  <w:footnote w:type="continuationSeparator" w:id="0">
    <w:p w14:paraId="4206BC5A" w14:textId="77777777" w:rsidR="007A5612" w:rsidRDefault="007A5612">
      <w:pPr>
        <w:rPr>
          <w:szCs w:val="24"/>
        </w:rPr>
      </w:pPr>
      <w:r>
        <w:rPr>
          <w:szCs w:val="24"/>
        </w:rPr>
        <w:continuationSeparator/>
      </w:r>
    </w:p>
  </w:footnote>
  <w:footnote w:type="continuationNotice" w:id="1">
    <w:p w14:paraId="6F783FDB" w14:textId="77777777" w:rsidR="007A5612" w:rsidRDefault="007A56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7326E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BC0A9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73D424A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5D6037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4EC37A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B08597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D36C19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33E155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078BD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E4677E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97CE36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213472E"/>
    <w:multiLevelType w:val="hybridMultilevel"/>
    <w:tmpl w:val="081C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967A90"/>
    <w:multiLevelType w:val="hybridMultilevel"/>
    <w:tmpl w:val="7BCCCF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B9879C6"/>
    <w:multiLevelType w:val="hybridMultilevel"/>
    <w:tmpl w:val="EF4E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21605D"/>
    <w:multiLevelType w:val="hybridMultilevel"/>
    <w:tmpl w:val="5A54D17A"/>
    <w:lvl w:ilvl="0" w:tplc="434C4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DC5683"/>
    <w:multiLevelType w:val="hybridMultilevel"/>
    <w:tmpl w:val="9F700B46"/>
    <w:lvl w:ilvl="0" w:tplc="CC2414C8">
      <w:numFmt w:val="bullet"/>
      <w:lvlText w:val=""/>
      <w:lvlJc w:val="left"/>
      <w:pPr>
        <w:ind w:left="927" w:hanging="360"/>
      </w:pPr>
      <w:rPr>
        <w:rFonts w:ascii="Wingdings 2" w:eastAsia="Batang" w:hAnsi="Wingdings 2"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76A3F13"/>
    <w:multiLevelType w:val="hybridMultilevel"/>
    <w:tmpl w:val="E780DA14"/>
    <w:lvl w:ilvl="0" w:tplc="3BE07782">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DC3010"/>
    <w:multiLevelType w:val="hybridMultilevel"/>
    <w:tmpl w:val="ADBC98C4"/>
    <w:lvl w:ilvl="0" w:tplc="E406427A">
      <w:start w:val="6"/>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1453E"/>
    <w:multiLevelType w:val="hybridMultilevel"/>
    <w:tmpl w:val="5C1A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5E5067"/>
    <w:multiLevelType w:val="hybridMultilevel"/>
    <w:tmpl w:val="8142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64113"/>
    <w:multiLevelType w:val="hybridMultilevel"/>
    <w:tmpl w:val="77E8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84C35"/>
    <w:multiLevelType w:val="hybridMultilevel"/>
    <w:tmpl w:val="DC32295A"/>
    <w:lvl w:ilvl="0" w:tplc="08090003">
      <w:start w:val="1"/>
      <w:numFmt w:val="bullet"/>
      <w:lvlText w:val="o"/>
      <w:lvlJc w:val="left"/>
      <w:pPr>
        <w:ind w:left="2421" w:hanging="360"/>
      </w:pPr>
      <w:rPr>
        <w:rFonts w:ascii="Courier New" w:hAnsi="Courier New" w:cs="Courier New"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5" w15:restartNumberingAfterBreak="0">
    <w:nsid w:val="43457A9D"/>
    <w:multiLevelType w:val="hybridMultilevel"/>
    <w:tmpl w:val="551EE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60A2E9E"/>
    <w:multiLevelType w:val="hybridMultilevel"/>
    <w:tmpl w:val="EF9828FA"/>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27" w15:restartNumberingAfterBreak="0">
    <w:nsid w:val="4E387120"/>
    <w:multiLevelType w:val="hybridMultilevel"/>
    <w:tmpl w:val="35901F90"/>
    <w:lvl w:ilvl="0" w:tplc="6D32B52C">
      <w:start w:val="17"/>
      <w:numFmt w:val="decimal"/>
      <w:lvlText w:val="%1."/>
      <w:lvlJc w:val="left"/>
      <w:pPr>
        <w:ind w:left="1650" w:hanging="57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FF1F29"/>
    <w:multiLevelType w:val="hybridMultilevel"/>
    <w:tmpl w:val="1C3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01DD2"/>
    <w:multiLevelType w:val="multilevel"/>
    <w:tmpl w:val="9AD8BCB6"/>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A70A5"/>
    <w:multiLevelType w:val="hybridMultilevel"/>
    <w:tmpl w:val="7EE0EC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F297EE5"/>
    <w:multiLevelType w:val="hybridMultilevel"/>
    <w:tmpl w:val="DB40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A1ABE"/>
    <w:multiLevelType w:val="hybridMultilevel"/>
    <w:tmpl w:val="B686D922"/>
    <w:lvl w:ilvl="0" w:tplc="FFC23EDE">
      <w:start w:val="1"/>
      <w:numFmt w:val="bullet"/>
      <w:pStyle w:val="Bullet12-1"/>
      <w:lvlText w:val=""/>
      <w:lvlJc w:val="left"/>
      <w:pPr>
        <w:tabs>
          <w:tab w:val="num" w:pos="432"/>
        </w:tabs>
        <w:ind w:left="432" w:hanging="432"/>
      </w:pPr>
      <w:rPr>
        <w:rFonts w:ascii="Symbol" w:hAnsi="Symbol" w:hint="default"/>
      </w:rPr>
    </w:lvl>
    <w:lvl w:ilvl="1" w:tplc="54EC4870">
      <w:numFmt w:val="decimal"/>
      <w:lvlText w:val=""/>
      <w:lvlJc w:val="left"/>
    </w:lvl>
    <w:lvl w:ilvl="2" w:tplc="6B86520A">
      <w:numFmt w:val="decimal"/>
      <w:lvlText w:val=""/>
      <w:lvlJc w:val="left"/>
    </w:lvl>
    <w:lvl w:ilvl="3" w:tplc="9E72240E">
      <w:numFmt w:val="decimal"/>
      <w:lvlText w:val=""/>
      <w:lvlJc w:val="left"/>
    </w:lvl>
    <w:lvl w:ilvl="4" w:tplc="A81E3944">
      <w:numFmt w:val="decimal"/>
      <w:lvlText w:val=""/>
      <w:lvlJc w:val="left"/>
    </w:lvl>
    <w:lvl w:ilvl="5" w:tplc="5DD63CA4">
      <w:numFmt w:val="decimal"/>
      <w:lvlText w:val=""/>
      <w:lvlJc w:val="left"/>
    </w:lvl>
    <w:lvl w:ilvl="6" w:tplc="D06087EC">
      <w:numFmt w:val="decimal"/>
      <w:lvlText w:val=""/>
      <w:lvlJc w:val="left"/>
    </w:lvl>
    <w:lvl w:ilvl="7" w:tplc="F13C2978">
      <w:numFmt w:val="decimal"/>
      <w:lvlText w:val=""/>
      <w:lvlJc w:val="left"/>
    </w:lvl>
    <w:lvl w:ilvl="8" w:tplc="5EA4366A">
      <w:numFmt w:val="decimal"/>
      <w:lvlText w:val=""/>
      <w:lvlJc w:val="left"/>
    </w:lvl>
  </w:abstractNum>
  <w:abstractNum w:abstractNumId="33" w15:restartNumberingAfterBreak="0">
    <w:nsid w:val="605325E7"/>
    <w:multiLevelType w:val="hybridMultilevel"/>
    <w:tmpl w:val="B49C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84FDB"/>
    <w:multiLevelType w:val="hybridMultilevel"/>
    <w:tmpl w:val="43CAF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0230D0"/>
    <w:multiLevelType w:val="hybridMultilevel"/>
    <w:tmpl w:val="F978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9337D0"/>
    <w:multiLevelType w:val="hybridMultilevel"/>
    <w:tmpl w:val="2CA03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13A08"/>
    <w:multiLevelType w:val="hybridMultilevel"/>
    <w:tmpl w:val="F978F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9945DF"/>
    <w:multiLevelType w:val="hybridMultilevel"/>
    <w:tmpl w:val="9740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5F110A"/>
    <w:multiLevelType w:val="hybridMultilevel"/>
    <w:tmpl w:val="BA4E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00D28"/>
    <w:multiLevelType w:val="hybridMultilevel"/>
    <w:tmpl w:val="0256D5D6"/>
    <w:lvl w:ilvl="0" w:tplc="FD788292">
      <w:start w:val="1"/>
      <w:numFmt w:val="upperLetter"/>
      <w:lvlText w:val="%1."/>
      <w:lvlJc w:val="left"/>
      <w:pPr>
        <w:ind w:left="5670" w:hanging="5670"/>
      </w:pPr>
      <w:rPr>
        <w:rFonts w:hint="default"/>
        <w:b/>
      </w:rPr>
    </w:lvl>
    <w:lvl w:ilvl="1" w:tplc="6D32B52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C3433F0"/>
    <w:multiLevelType w:val="hybridMultilevel"/>
    <w:tmpl w:val="284E8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017224">
    <w:abstractNumId w:val="14"/>
  </w:num>
  <w:num w:numId="2" w16cid:durableId="1646935220">
    <w:abstractNumId w:val="36"/>
  </w:num>
  <w:num w:numId="3" w16cid:durableId="672534980">
    <w:abstractNumId w:val="22"/>
  </w:num>
  <w:num w:numId="4" w16cid:durableId="1663389027">
    <w:abstractNumId w:val="29"/>
  </w:num>
  <w:num w:numId="5" w16cid:durableId="1449810374">
    <w:abstractNumId w:val="16"/>
  </w:num>
  <w:num w:numId="6" w16cid:durableId="873350862">
    <w:abstractNumId w:val="34"/>
  </w:num>
  <w:num w:numId="7" w16cid:durableId="1235166117">
    <w:abstractNumId w:val="28"/>
  </w:num>
  <w:num w:numId="8" w16cid:durableId="439181750">
    <w:abstractNumId w:val="20"/>
  </w:num>
  <w:num w:numId="9" w16cid:durableId="248271165">
    <w:abstractNumId w:val="11"/>
    <w:lvlOverride w:ilvl="0">
      <w:lvl w:ilvl="0">
        <w:start w:val="1"/>
        <w:numFmt w:val="bullet"/>
        <w:lvlText w:val="-"/>
        <w:lvlJc w:val="left"/>
        <w:pPr>
          <w:ind w:left="360" w:hanging="360"/>
        </w:pPr>
      </w:lvl>
    </w:lvlOverride>
  </w:num>
  <w:num w:numId="10" w16cid:durableId="291787149">
    <w:abstractNumId w:val="21"/>
  </w:num>
  <w:num w:numId="11" w16cid:durableId="1169102364">
    <w:abstractNumId w:val="15"/>
  </w:num>
  <w:num w:numId="12" w16cid:durableId="1592856768">
    <w:abstractNumId w:val="30"/>
  </w:num>
  <w:num w:numId="13" w16cid:durableId="1860391831">
    <w:abstractNumId w:val="17"/>
  </w:num>
  <w:num w:numId="14" w16cid:durableId="1604261642">
    <w:abstractNumId w:val="13"/>
  </w:num>
  <w:num w:numId="15" w16cid:durableId="122815790">
    <w:abstractNumId w:val="25"/>
  </w:num>
  <w:num w:numId="16" w16cid:durableId="197132889">
    <w:abstractNumId w:val="41"/>
  </w:num>
  <w:num w:numId="17" w16cid:durableId="1017775812">
    <w:abstractNumId w:val="26"/>
  </w:num>
  <w:num w:numId="18" w16cid:durableId="976228052">
    <w:abstractNumId w:val="24"/>
  </w:num>
  <w:num w:numId="19" w16cid:durableId="30158912">
    <w:abstractNumId w:val="33"/>
  </w:num>
  <w:num w:numId="20" w16cid:durableId="2004890806">
    <w:abstractNumId w:val="39"/>
  </w:num>
  <w:num w:numId="21" w16cid:durableId="536936797">
    <w:abstractNumId w:val="0"/>
  </w:num>
  <w:num w:numId="22" w16cid:durableId="903837986">
    <w:abstractNumId w:val="10"/>
  </w:num>
  <w:num w:numId="23" w16cid:durableId="742412072">
    <w:abstractNumId w:val="8"/>
  </w:num>
  <w:num w:numId="24" w16cid:durableId="1490095967">
    <w:abstractNumId w:val="7"/>
  </w:num>
  <w:num w:numId="25" w16cid:durableId="1929845740">
    <w:abstractNumId w:val="6"/>
  </w:num>
  <w:num w:numId="26" w16cid:durableId="449713761">
    <w:abstractNumId w:val="5"/>
  </w:num>
  <w:num w:numId="27" w16cid:durableId="14499898">
    <w:abstractNumId w:val="9"/>
  </w:num>
  <w:num w:numId="28" w16cid:durableId="2109425231">
    <w:abstractNumId w:val="4"/>
  </w:num>
  <w:num w:numId="29" w16cid:durableId="926691036">
    <w:abstractNumId w:val="3"/>
  </w:num>
  <w:num w:numId="30" w16cid:durableId="458570437">
    <w:abstractNumId w:val="2"/>
  </w:num>
  <w:num w:numId="31" w16cid:durableId="2064938439">
    <w:abstractNumId w:val="1"/>
  </w:num>
  <w:num w:numId="32" w16cid:durableId="170950349">
    <w:abstractNumId w:val="40"/>
  </w:num>
  <w:num w:numId="33" w16cid:durableId="489827715">
    <w:abstractNumId w:val="18"/>
  </w:num>
  <w:num w:numId="34" w16cid:durableId="1812404551">
    <w:abstractNumId w:val="23"/>
  </w:num>
  <w:num w:numId="35" w16cid:durableId="1576469890">
    <w:abstractNumId w:val="38"/>
  </w:num>
  <w:num w:numId="36" w16cid:durableId="872301802">
    <w:abstractNumId w:val="31"/>
  </w:num>
  <w:num w:numId="37" w16cid:durableId="1058893718">
    <w:abstractNumId w:val="32"/>
  </w:num>
  <w:num w:numId="38" w16cid:durableId="436947927">
    <w:abstractNumId w:val="12"/>
  </w:num>
  <w:num w:numId="39" w16cid:durableId="1072892545">
    <w:abstractNumId w:val="35"/>
  </w:num>
  <w:num w:numId="40" w16cid:durableId="1134447990">
    <w:abstractNumId w:val="37"/>
  </w:num>
  <w:num w:numId="41" w16cid:durableId="1457992732">
    <w:abstractNumId w:val="27"/>
  </w:num>
  <w:num w:numId="42" w16cid:durableId="2015107468">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alian LOC RegAff">
    <w15:presenceInfo w15:providerId="None" w15:userId="Italian LOC RegAff"/>
  </w15:person>
  <w15:person w15:author="EUCP MS">
    <w15:presenceInfo w15:providerId="None" w15:userId="EUCP MS"/>
  </w15:person>
  <w15:person w15:author="AIFA_51">
    <w15:presenceInfo w15:providerId="None" w15:userId="AIFA_51"/>
  </w15:person>
  <w15:person w15:author="Radice, Silvia Anna [JACIT]">
    <w15:presenceInfo w15:providerId="AD" w15:userId="S::sradice@its.jnj.com::4019769b-62dd-4646-a15b-31f26f384ac6"/>
  </w15:person>
  <w15:person w15:author="ITALIAN LOC">
    <w15:presenceInfo w15:providerId="None" w15:userId="ITALIAN L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1"/>
  <w:activeWritingStyle w:appName="MSWord" w:lang="de-DE" w:vendorID="64" w:dllVersion="6" w:nlCheck="1" w:checkStyle="1"/>
  <w:activeWritingStyle w:appName="MSWord" w:lang="fr-FR" w:vendorID="64" w:dllVersion="6" w:nlCheck="1" w:checkStyle="1"/>
  <w:activeWritingStyle w:appName="MSWord" w:lang="pt-BR" w:vendorID="64" w:dllVersion="6" w:nlCheck="1" w:checkStyle="0"/>
  <w:activeWritingStyle w:appName="MSWord" w:lang="da-DK" w:vendorID="64" w:dllVersion="6" w:nlCheck="1" w:checkStyle="0"/>
  <w:activeWritingStyle w:appName="MSWord" w:lang="es-ES" w:vendorID="64" w:dllVersion="6" w:nlCheck="1" w:checkStyle="1"/>
  <w:activeWritingStyle w:appName="MSWord" w:lang="nb-NO" w:vendorID="64" w:dllVersion="6"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en-AU" w:vendorID="64" w:dllVersion="0" w:nlCheck="1" w:checkStyle="0"/>
  <w:activeWritingStyle w:appName="MSWord" w:lang="it-IT" w:vendorID="64" w:dllVersion="4096" w:nlCheck="1" w:checkStyle="1"/>
  <w:activeWritingStyle w:appName="MSWord" w:lang="en-GB"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nb-NO" w:vendorID="64" w:dllVersion="4096" w:nlCheck="1" w:checkStyle="0"/>
  <w:activeWritingStyle w:appName="MSWord" w:lang="fi-FI" w:vendorID="64" w:dllVersion="4096" w:nlCheck="1" w:checkStyle="0"/>
  <w:activeWritingStyle w:appName="MSWord" w:lang="fr-BE" w:vendorID="64" w:dllVersion="4096" w:nlCheck="1" w:checkStyle="0"/>
  <w:activeWritingStyle w:appName="MSWord" w:lang="nl-NL" w:vendorID="64" w:dllVersion="4096" w:nlCheck="1" w:checkStyle="0"/>
  <w:activeWritingStyle w:appName="MSWord" w:lang="pl-PL" w:vendorID="64" w:dllVersion="4096" w:nlCheck="1" w:checkStyle="0"/>
  <w:activeWritingStyle w:appName="MSWord" w:lang="pt-BR"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52DE1"/>
    <w:rsid w:val="000026C4"/>
    <w:rsid w:val="000055C3"/>
    <w:rsid w:val="00010318"/>
    <w:rsid w:val="00010857"/>
    <w:rsid w:val="00011B58"/>
    <w:rsid w:val="000148AB"/>
    <w:rsid w:val="00016363"/>
    <w:rsid w:val="00016B47"/>
    <w:rsid w:val="00017CCD"/>
    <w:rsid w:val="00020AEC"/>
    <w:rsid w:val="000252FE"/>
    <w:rsid w:val="0002651D"/>
    <w:rsid w:val="0002670D"/>
    <w:rsid w:val="0003075A"/>
    <w:rsid w:val="0003189D"/>
    <w:rsid w:val="00033BDD"/>
    <w:rsid w:val="0004180C"/>
    <w:rsid w:val="00053A88"/>
    <w:rsid w:val="0005455B"/>
    <w:rsid w:val="0005536E"/>
    <w:rsid w:val="00056DD6"/>
    <w:rsid w:val="0005761B"/>
    <w:rsid w:val="000603B3"/>
    <w:rsid w:val="00061E83"/>
    <w:rsid w:val="000728AE"/>
    <w:rsid w:val="0007388D"/>
    <w:rsid w:val="00077571"/>
    <w:rsid w:val="000804C9"/>
    <w:rsid w:val="00081CAF"/>
    <w:rsid w:val="00082721"/>
    <w:rsid w:val="00083EAA"/>
    <w:rsid w:val="000843CE"/>
    <w:rsid w:val="00087555"/>
    <w:rsid w:val="00090E6F"/>
    <w:rsid w:val="000A2960"/>
    <w:rsid w:val="000A2985"/>
    <w:rsid w:val="000A354E"/>
    <w:rsid w:val="000A4E2A"/>
    <w:rsid w:val="000B1167"/>
    <w:rsid w:val="000B7D38"/>
    <w:rsid w:val="000C583F"/>
    <w:rsid w:val="000C7832"/>
    <w:rsid w:val="000D3480"/>
    <w:rsid w:val="000D5815"/>
    <w:rsid w:val="000E1332"/>
    <w:rsid w:val="000E156C"/>
    <w:rsid w:val="000E3289"/>
    <w:rsid w:val="000E4170"/>
    <w:rsid w:val="000E6EB3"/>
    <w:rsid w:val="000F15D1"/>
    <w:rsid w:val="000F48E0"/>
    <w:rsid w:val="001248C7"/>
    <w:rsid w:val="0013015C"/>
    <w:rsid w:val="00134F23"/>
    <w:rsid w:val="00136506"/>
    <w:rsid w:val="00142544"/>
    <w:rsid w:val="001433F0"/>
    <w:rsid w:val="00145390"/>
    <w:rsid w:val="001507CF"/>
    <w:rsid w:val="00153644"/>
    <w:rsid w:val="0015653E"/>
    <w:rsid w:val="00161573"/>
    <w:rsid w:val="00167524"/>
    <w:rsid w:val="0017104E"/>
    <w:rsid w:val="0017350E"/>
    <w:rsid w:val="00173BD6"/>
    <w:rsid w:val="001773A4"/>
    <w:rsid w:val="00180281"/>
    <w:rsid w:val="0018763C"/>
    <w:rsid w:val="00193836"/>
    <w:rsid w:val="00194C4A"/>
    <w:rsid w:val="00195133"/>
    <w:rsid w:val="00195B7D"/>
    <w:rsid w:val="00196400"/>
    <w:rsid w:val="001967BD"/>
    <w:rsid w:val="00196FB3"/>
    <w:rsid w:val="001974FF"/>
    <w:rsid w:val="001A55B8"/>
    <w:rsid w:val="001A78E0"/>
    <w:rsid w:val="001B051A"/>
    <w:rsid w:val="001B1A92"/>
    <w:rsid w:val="001B2103"/>
    <w:rsid w:val="001B6118"/>
    <w:rsid w:val="001C2548"/>
    <w:rsid w:val="001C26AC"/>
    <w:rsid w:val="001C316D"/>
    <w:rsid w:val="001C5139"/>
    <w:rsid w:val="001D26C0"/>
    <w:rsid w:val="001D34F7"/>
    <w:rsid w:val="001D5EEF"/>
    <w:rsid w:val="001E1A60"/>
    <w:rsid w:val="001E1A8E"/>
    <w:rsid w:val="001E5BA4"/>
    <w:rsid w:val="001E6772"/>
    <w:rsid w:val="001F50CC"/>
    <w:rsid w:val="001F7192"/>
    <w:rsid w:val="00206337"/>
    <w:rsid w:val="00212401"/>
    <w:rsid w:val="00215454"/>
    <w:rsid w:val="00235A85"/>
    <w:rsid w:val="0024316E"/>
    <w:rsid w:val="0024522E"/>
    <w:rsid w:val="00251AEA"/>
    <w:rsid w:val="00263BC8"/>
    <w:rsid w:val="00265D22"/>
    <w:rsid w:val="002663AE"/>
    <w:rsid w:val="0026745A"/>
    <w:rsid w:val="00271061"/>
    <w:rsid w:val="00273D8B"/>
    <w:rsid w:val="0027519B"/>
    <w:rsid w:val="00277FBE"/>
    <w:rsid w:val="002815EB"/>
    <w:rsid w:val="00282D72"/>
    <w:rsid w:val="00286D73"/>
    <w:rsid w:val="0028737F"/>
    <w:rsid w:val="002904DB"/>
    <w:rsid w:val="00294BA6"/>
    <w:rsid w:val="002A41A2"/>
    <w:rsid w:val="002B159C"/>
    <w:rsid w:val="002B2DE8"/>
    <w:rsid w:val="002B5B20"/>
    <w:rsid w:val="002C2F58"/>
    <w:rsid w:val="002C6842"/>
    <w:rsid w:val="002C6DA8"/>
    <w:rsid w:val="002D1176"/>
    <w:rsid w:val="002D3C69"/>
    <w:rsid w:val="002D3CEF"/>
    <w:rsid w:val="002D5547"/>
    <w:rsid w:val="002E0A00"/>
    <w:rsid w:val="002E1496"/>
    <w:rsid w:val="002E5613"/>
    <w:rsid w:val="002F2E9C"/>
    <w:rsid w:val="002F4BC6"/>
    <w:rsid w:val="002F6458"/>
    <w:rsid w:val="00302900"/>
    <w:rsid w:val="00302EBD"/>
    <w:rsid w:val="00306DF7"/>
    <w:rsid w:val="003171D5"/>
    <w:rsid w:val="00320FCE"/>
    <w:rsid w:val="0032192B"/>
    <w:rsid w:val="00321BFC"/>
    <w:rsid w:val="00322375"/>
    <w:rsid w:val="0032253D"/>
    <w:rsid w:val="00325E36"/>
    <w:rsid w:val="00330D28"/>
    <w:rsid w:val="003340A6"/>
    <w:rsid w:val="00340606"/>
    <w:rsid w:val="00342E6E"/>
    <w:rsid w:val="00342FA4"/>
    <w:rsid w:val="00344381"/>
    <w:rsid w:val="0034582B"/>
    <w:rsid w:val="00351916"/>
    <w:rsid w:val="00361C6D"/>
    <w:rsid w:val="00361D33"/>
    <w:rsid w:val="00362EB8"/>
    <w:rsid w:val="00367F50"/>
    <w:rsid w:val="0037148E"/>
    <w:rsid w:val="00375BAD"/>
    <w:rsid w:val="00377A07"/>
    <w:rsid w:val="0039552D"/>
    <w:rsid w:val="003A11FD"/>
    <w:rsid w:val="003A63C6"/>
    <w:rsid w:val="003B0B7F"/>
    <w:rsid w:val="003B1DB5"/>
    <w:rsid w:val="003B263F"/>
    <w:rsid w:val="003B29F7"/>
    <w:rsid w:val="003B5515"/>
    <w:rsid w:val="003C07B2"/>
    <w:rsid w:val="003C4F7A"/>
    <w:rsid w:val="003D12DE"/>
    <w:rsid w:val="003D201F"/>
    <w:rsid w:val="003D25AA"/>
    <w:rsid w:val="003D2D37"/>
    <w:rsid w:val="003D6478"/>
    <w:rsid w:val="003E1D91"/>
    <w:rsid w:val="003E7DF1"/>
    <w:rsid w:val="003F3427"/>
    <w:rsid w:val="003F567D"/>
    <w:rsid w:val="00405362"/>
    <w:rsid w:val="004063ED"/>
    <w:rsid w:val="00410AD1"/>
    <w:rsid w:val="00420EFD"/>
    <w:rsid w:val="00421E5C"/>
    <w:rsid w:val="004333CC"/>
    <w:rsid w:val="00434A1F"/>
    <w:rsid w:val="00440457"/>
    <w:rsid w:val="004459DD"/>
    <w:rsid w:val="00462006"/>
    <w:rsid w:val="00470F28"/>
    <w:rsid w:val="00474068"/>
    <w:rsid w:val="00475D52"/>
    <w:rsid w:val="00482858"/>
    <w:rsid w:val="00485936"/>
    <w:rsid w:val="00492F98"/>
    <w:rsid w:val="0049396D"/>
    <w:rsid w:val="004A7C07"/>
    <w:rsid w:val="004B2B28"/>
    <w:rsid w:val="004B7C11"/>
    <w:rsid w:val="004B7C76"/>
    <w:rsid w:val="004C1098"/>
    <w:rsid w:val="004C10B1"/>
    <w:rsid w:val="004C2158"/>
    <w:rsid w:val="004C7430"/>
    <w:rsid w:val="004D09DE"/>
    <w:rsid w:val="004D190B"/>
    <w:rsid w:val="004D510E"/>
    <w:rsid w:val="004D5964"/>
    <w:rsid w:val="004D603C"/>
    <w:rsid w:val="004D7606"/>
    <w:rsid w:val="004E0C72"/>
    <w:rsid w:val="004E2CBB"/>
    <w:rsid w:val="004E2E69"/>
    <w:rsid w:val="004E4231"/>
    <w:rsid w:val="004E43BA"/>
    <w:rsid w:val="004E67E2"/>
    <w:rsid w:val="004F1E91"/>
    <w:rsid w:val="004F66A9"/>
    <w:rsid w:val="004F67C7"/>
    <w:rsid w:val="00503C2D"/>
    <w:rsid w:val="0050531E"/>
    <w:rsid w:val="0050563C"/>
    <w:rsid w:val="00506D17"/>
    <w:rsid w:val="005119C1"/>
    <w:rsid w:val="005169A2"/>
    <w:rsid w:val="0051768F"/>
    <w:rsid w:val="00525406"/>
    <w:rsid w:val="00525BC4"/>
    <w:rsid w:val="00525C68"/>
    <w:rsid w:val="005321DA"/>
    <w:rsid w:val="00535EFD"/>
    <w:rsid w:val="00546597"/>
    <w:rsid w:val="00546F01"/>
    <w:rsid w:val="00565059"/>
    <w:rsid w:val="005655E0"/>
    <w:rsid w:val="00567540"/>
    <w:rsid w:val="00572808"/>
    <w:rsid w:val="00573A4F"/>
    <w:rsid w:val="005771B2"/>
    <w:rsid w:val="00580465"/>
    <w:rsid w:val="00581AE8"/>
    <w:rsid w:val="00582DE7"/>
    <w:rsid w:val="00582F54"/>
    <w:rsid w:val="00584387"/>
    <w:rsid w:val="005905D0"/>
    <w:rsid w:val="005910D2"/>
    <w:rsid w:val="0059178C"/>
    <w:rsid w:val="00595369"/>
    <w:rsid w:val="005957AE"/>
    <w:rsid w:val="005A4478"/>
    <w:rsid w:val="005B494A"/>
    <w:rsid w:val="005B5D61"/>
    <w:rsid w:val="005C0F39"/>
    <w:rsid w:val="005C47EC"/>
    <w:rsid w:val="005C4A20"/>
    <w:rsid w:val="005C5A32"/>
    <w:rsid w:val="005C664D"/>
    <w:rsid w:val="005C70C8"/>
    <w:rsid w:val="005D009B"/>
    <w:rsid w:val="005E02F1"/>
    <w:rsid w:val="005E2246"/>
    <w:rsid w:val="005F188E"/>
    <w:rsid w:val="006039EC"/>
    <w:rsid w:val="006107EF"/>
    <w:rsid w:val="006166CD"/>
    <w:rsid w:val="0063287E"/>
    <w:rsid w:val="00633658"/>
    <w:rsid w:val="00634173"/>
    <w:rsid w:val="00634885"/>
    <w:rsid w:val="00634BA7"/>
    <w:rsid w:val="00640562"/>
    <w:rsid w:val="00641ADA"/>
    <w:rsid w:val="00643A0E"/>
    <w:rsid w:val="00643C69"/>
    <w:rsid w:val="00644E87"/>
    <w:rsid w:val="00651A67"/>
    <w:rsid w:val="006521CC"/>
    <w:rsid w:val="00655CF2"/>
    <w:rsid w:val="00657626"/>
    <w:rsid w:val="00660496"/>
    <w:rsid w:val="00661D6C"/>
    <w:rsid w:val="0066586B"/>
    <w:rsid w:val="00665980"/>
    <w:rsid w:val="0066599B"/>
    <w:rsid w:val="006664B9"/>
    <w:rsid w:val="0066711D"/>
    <w:rsid w:val="0066718B"/>
    <w:rsid w:val="006720D7"/>
    <w:rsid w:val="00672326"/>
    <w:rsid w:val="0067590F"/>
    <w:rsid w:val="00675984"/>
    <w:rsid w:val="006765BC"/>
    <w:rsid w:val="006919D9"/>
    <w:rsid w:val="00692A51"/>
    <w:rsid w:val="006A1E07"/>
    <w:rsid w:val="006A6D80"/>
    <w:rsid w:val="006B3237"/>
    <w:rsid w:val="006B6503"/>
    <w:rsid w:val="006C07F3"/>
    <w:rsid w:val="006D357C"/>
    <w:rsid w:val="006D37D8"/>
    <w:rsid w:val="006E0148"/>
    <w:rsid w:val="006E16BD"/>
    <w:rsid w:val="006E4ECF"/>
    <w:rsid w:val="006E748C"/>
    <w:rsid w:val="006F6686"/>
    <w:rsid w:val="0070010A"/>
    <w:rsid w:val="00700A8A"/>
    <w:rsid w:val="00710138"/>
    <w:rsid w:val="0071468A"/>
    <w:rsid w:val="007152DC"/>
    <w:rsid w:val="0071571F"/>
    <w:rsid w:val="007164FB"/>
    <w:rsid w:val="00716E64"/>
    <w:rsid w:val="00720232"/>
    <w:rsid w:val="00720978"/>
    <w:rsid w:val="00721ADD"/>
    <w:rsid w:val="00722470"/>
    <w:rsid w:val="00725333"/>
    <w:rsid w:val="00726FEB"/>
    <w:rsid w:val="00730979"/>
    <w:rsid w:val="0074187B"/>
    <w:rsid w:val="007423B4"/>
    <w:rsid w:val="00742F95"/>
    <w:rsid w:val="007511F0"/>
    <w:rsid w:val="00757E69"/>
    <w:rsid w:val="00764EFA"/>
    <w:rsid w:val="0077211B"/>
    <w:rsid w:val="0077220C"/>
    <w:rsid w:val="00775DA2"/>
    <w:rsid w:val="007844D3"/>
    <w:rsid w:val="00786142"/>
    <w:rsid w:val="0079510E"/>
    <w:rsid w:val="00796BB5"/>
    <w:rsid w:val="007A2A0C"/>
    <w:rsid w:val="007A30EE"/>
    <w:rsid w:val="007A5612"/>
    <w:rsid w:val="007A5ECA"/>
    <w:rsid w:val="007A74B8"/>
    <w:rsid w:val="007B1EF8"/>
    <w:rsid w:val="007B43AB"/>
    <w:rsid w:val="007C1E5A"/>
    <w:rsid w:val="007C4078"/>
    <w:rsid w:val="007C476C"/>
    <w:rsid w:val="007C777D"/>
    <w:rsid w:val="007D48EF"/>
    <w:rsid w:val="007D4AB2"/>
    <w:rsid w:val="007D5219"/>
    <w:rsid w:val="007D6C8E"/>
    <w:rsid w:val="007E0CAE"/>
    <w:rsid w:val="007E1A08"/>
    <w:rsid w:val="007E4787"/>
    <w:rsid w:val="007E654D"/>
    <w:rsid w:val="007F1761"/>
    <w:rsid w:val="007F24D5"/>
    <w:rsid w:val="007F26E0"/>
    <w:rsid w:val="007F3579"/>
    <w:rsid w:val="007F5423"/>
    <w:rsid w:val="00811664"/>
    <w:rsid w:val="0081267E"/>
    <w:rsid w:val="00813688"/>
    <w:rsid w:val="00815D2D"/>
    <w:rsid w:val="0081725A"/>
    <w:rsid w:val="00820348"/>
    <w:rsid w:val="0082111A"/>
    <w:rsid w:val="00825739"/>
    <w:rsid w:val="0082639D"/>
    <w:rsid w:val="00826FDE"/>
    <w:rsid w:val="00837AE3"/>
    <w:rsid w:val="00840808"/>
    <w:rsid w:val="008454E2"/>
    <w:rsid w:val="008478E2"/>
    <w:rsid w:val="00847BF3"/>
    <w:rsid w:val="00847CE7"/>
    <w:rsid w:val="00850683"/>
    <w:rsid w:val="00851968"/>
    <w:rsid w:val="00862EA9"/>
    <w:rsid w:val="008652DE"/>
    <w:rsid w:val="008775D3"/>
    <w:rsid w:val="00881E22"/>
    <w:rsid w:val="00886241"/>
    <w:rsid w:val="00887A34"/>
    <w:rsid w:val="00893C6D"/>
    <w:rsid w:val="0089498F"/>
    <w:rsid w:val="00895FD7"/>
    <w:rsid w:val="00896D7F"/>
    <w:rsid w:val="008A1D83"/>
    <w:rsid w:val="008A7053"/>
    <w:rsid w:val="008B3300"/>
    <w:rsid w:val="008B5EB3"/>
    <w:rsid w:val="008C4703"/>
    <w:rsid w:val="008D2CC6"/>
    <w:rsid w:val="008D4D46"/>
    <w:rsid w:val="008D7027"/>
    <w:rsid w:val="008E2F40"/>
    <w:rsid w:val="008E422B"/>
    <w:rsid w:val="008F41BA"/>
    <w:rsid w:val="00906711"/>
    <w:rsid w:val="00907999"/>
    <w:rsid w:val="00910191"/>
    <w:rsid w:val="00910B7E"/>
    <w:rsid w:val="00917932"/>
    <w:rsid w:val="00922768"/>
    <w:rsid w:val="0092425E"/>
    <w:rsid w:val="009244DF"/>
    <w:rsid w:val="009259BF"/>
    <w:rsid w:val="009276B8"/>
    <w:rsid w:val="00927CF3"/>
    <w:rsid w:val="00931B4E"/>
    <w:rsid w:val="00932821"/>
    <w:rsid w:val="00937346"/>
    <w:rsid w:val="009375D7"/>
    <w:rsid w:val="00943C79"/>
    <w:rsid w:val="009454AA"/>
    <w:rsid w:val="009516EA"/>
    <w:rsid w:val="00953E38"/>
    <w:rsid w:val="00957C52"/>
    <w:rsid w:val="0096069C"/>
    <w:rsid w:val="009639C6"/>
    <w:rsid w:val="00971EB7"/>
    <w:rsid w:val="00974E18"/>
    <w:rsid w:val="00980304"/>
    <w:rsid w:val="00985540"/>
    <w:rsid w:val="009859F4"/>
    <w:rsid w:val="00985F0E"/>
    <w:rsid w:val="009929A3"/>
    <w:rsid w:val="00993C95"/>
    <w:rsid w:val="00995722"/>
    <w:rsid w:val="0099734B"/>
    <w:rsid w:val="009A075A"/>
    <w:rsid w:val="009A398A"/>
    <w:rsid w:val="009A4C98"/>
    <w:rsid w:val="009B152D"/>
    <w:rsid w:val="009B2404"/>
    <w:rsid w:val="009B311A"/>
    <w:rsid w:val="009B4813"/>
    <w:rsid w:val="009B7E2F"/>
    <w:rsid w:val="009C43CE"/>
    <w:rsid w:val="009D0358"/>
    <w:rsid w:val="009D0BDF"/>
    <w:rsid w:val="009D0DD3"/>
    <w:rsid w:val="009D4F63"/>
    <w:rsid w:val="009D6129"/>
    <w:rsid w:val="009D6544"/>
    <w:rsid w:val="009D656D"/>
    <w:rsid w:val="009D6B7F"/>
    <w:rsid w:val="009E75CB"/>
    <w:rsid w:val="009E7AB0"/>
    <w:rsid w:val="009F08BE"/>
    <w:rsid w:val="009F25A2"/>
    <w:rsid w:val="009F5AA7"/>
    <w:rsid w:val="009F66CF"/>
    <w:rsid w:val="00A01A21"/>
    <w:rsid w:val="00A054C7"/>
    <w:rsid w:val="00A05651"/>
    <w:rsid w:val="00A066A5"/>
    <w:rsid w:val="00A0717E"/>
    <w:rsid w:val="00A1011D"/>
    <w:rsid w:val="00A10355"/>
    <w:rsid w:val="00A142AA"/>
    <w:rsid w:val="00A174C1"/>
    <w:rsid w:val="00A21354"/>
    <w:rsid w:val="00A21C17"/>
    <w:rsid w:val="00A22959"/>
    <w:rsid w:val="00A25091"/>
    <w:rsid w:val="00A276B2"/>
    <w:rsid w:val="00A279C7"/>
    <w:rsid w:val="00A3265A"/>
    <w:rsid w:val="00A33A6E"/>
    <w:rsid w:val="00A35190"/>
    <w:rsid w:val="00A35495"/>
    <w:rsid w:val="00A35F6F"/>
    <w:rsid w:val="00A363D7"/>
    <w:rsid w:val="00A37D82"/>
    <w:rsid w:val="00A409BB"/>
    <w:rsid w:val="00A43425"/>
    <w:rsid w:val="00A46762"/>
    <w:rsid w:val="00A53D5B"/>
    <w:rsid w:val="00A5512D"/>
    <w:rsid w:val="00A552FD"/>
    <w:rsid w:val="00A5763F"/>
    <w:rsid w:val="00A60244"/>
    <w:rsid w:val="00A610B0"/>
    <w:rsid w:val="00A61F62"/>
    <w:rsid w:val="00A66B35"/>
    <w:rsid w:val="00A70C72"/>
    <w:rsid w:val="00A75B2F"/>
    <w:rsid w:val="00A77AFD"/>
    <w:rsid w:val="00A81B80"/>
    <w:rsid w:val="00A81EB3"/>
    <w:rsid w:val="00A83063"/>
    <w:rsid w:val="00A90219"/>
    <w:rsid w:val="00A92853"/>
    <w:rsid w:val="00A9374E"/>
    <w:rsid w:val="00A941D3"/>
    <w:rsid w:val="00A94C4B"/>
    <w:rsid w:val="00A96077"/>
    <w:rsid w:val="00AA46A3"/>
    <w:rsid w:val="00AA64F5"/>
    <w:rsid w:val="00AA6D02"/>
    <w:rsid w:val="00AA6F6E"/>
    <w:rsid w:val="00AB14F1"/>
    <w:rsid w:val="00AC028C"/>
    <w:rsid w:val="00AC032D"/>
    <w:rsid w:val="00AC3DD5"/>
    <w:rsid w:val="00AC4FCB"/>
    <w:rsid w:val="00AC6135"/>
    <w:rsid w:val="00AD2F92"/>
    <w:rsid w:val="00AD3DBD"/>
    <w:rsid w:val="00AD6232"/>
    <w:rsid w:val="00AE0F9F"/>
    <w:rsid w:val="00AE2779"/>
    <w:rsid w:val="00AE3D38"/>
    <w:rsid w:val="00AE6E32"/>
    <w:rsid w:val="00AE731D"/>
    <w:rsid w:val="00B04BFC"/>
    <w:rsid w:val="00B05916"/>
    <w:rsid w:val="00B13527"/>
    <w:rsid w:val="00B207C9"/>
    <w:rsid w:val="00B22D13"/>
    <w:rsid w:val="00B328DB"/>
    <w:rsid w:val="00B334D5"/>
    <w:rsid w:val="00B37028"/>
    <w:rsid w:val="00B46CEE"/>
    <w:rsid w:val="00B52DE1"/>
    <w:rsid w:val="00B5429B"/>
    <w:rsid w:val="00B60D9D"/>
    <w:rsid w:val="00B6326F"/>
    <w:rsid w:val="00B654D0"/>
    <w:rsid w:val="00B6696C"/>
    <w:rsid w:val="00B71C2D"/>
    <w:rsid w:val="00B74A92"/>
    <w:rsid w:val="00B76158"/>
    <w:rsid w:val="00B7746B"/>
    <w:rsid w:val="00B86DBF"/>
    <w:rsid w:val="00BA22F4"/>
    <w:rsid w:val="00BA3B3D"/>
    <w:rsid w:val="00BA3BBE"/>
    <w:rsid w:val="00BA6A70"/>
    <w:rsid w:val="00BA7900"/>
    <w:rsid w:val="00BB23FC"/>
    <w:rsid w:val="00BB2962"/>
    <w:rsid w:val="00BB29F9"/>
    <w:rsid w:val="00BB476A"/>
    <w:rsid w:val="00BB57FC"/>
    <w:rsid w:val="00BB6071"/>
    <w:rsid w:val="00BC1761"/>
    <w:rsid w:val="00BC5FAB"/>
    <w:rsid w:val="00BC7A5A"/>
    <w:rsid w:val="00BD3D5E"/>
    <w:rsid w:val="00BE053F"/>
    <w:rsid w:val="00BE362A"/>
    <w:rsid w:val="00BE46D1"/>
    <w:rsid w:val="00BE48BA"/>
    <w:rsid w:val="00BE7669"/>
    <w:rsid w:val="00BF5DB1"/>
    <w:rsid w:val="00BF69D1"/>
    <w:rsid w:val="00C01364"/>
    <w:rsid w:val="00C018AA"/>
    <w:rsid w:val="00C03E21"/>
    <w:rsid w:val="00C05C2D"/>
    <w:rsid w:val="00C06CB2"/>
    <w:rsid w:val="00C11724"/>
    <w:rsid w:val="00C25413"/>
    <w:rsid w:val="00C27CA7"/>
    <w:rsid w:val="00C335BD"/>
    <w:rsid w:val="00C36494"/>
    <w:rsid w:val="00C3681E"/>
    <w:rsid w:val="00C36A43"/>
    <w:rsid w:val="00C42D2B"/>
    <w:rsid w:val="00C432E0"/>
    <w:rsid w:val="00C442FF"/>
    <w:rsid w:val="00C507A6"/>
    <w:rsid w:val="00C51C7C"/>
    <w:rsid w:val="00C529BA"/>
    <w:rsid w:val="00C6557F"/>
    <w:rsid w:val="00C66E60"/>
    <w:rsid w:val="00C67786"/>
    <w:rsid w:val="00C729A8"/>
    <w:rsid w:val="00C80D9F"/>
    <w:rsid w:val="00C82D61"/>
    <w:rsid w:val="00C92F38"/>
    <w:rsid w:val="00C94931"/>
    <w:rsid w:val="00C969F5"/>
    <w:rsid w:val="00CA0020"/>
    <w:rsid w:val="00CA0DC6"/>
    <w:rsid w:val="00CA16E1"/>
    <w:rsid w:val="00CA1953"/>
    <w:rsid w:val="00CA399D"/>
    <w:rsid w:val="00CA4454"/>
    <w:rsid w:val="00CA4944"/>
    <w:rsid w:val="00CB2203"/>
    <w:rsid w:val="00CB5C02"/>
    <w:rsid w:val="00CC0060"/>
    <w:rsid w:val="00CC44E5"/>
    <w:rsid w:val="00CC51D1"/>
    <w:rsid w:val="00CC5D72"/>
    <w:rsid w:val="00CD13EA"/>
    <w:rsid w:val="00CD76E3"/>
    <w:rsid w:val="00CF0833"/>
    <w:rsid w:val="00CF2E78"/>
    <w:rsid w:val="00CF6BDE"/>
    <w:rsid w:val="00D068B6"/>
    <w:rsid w:val="00D13E5F"/>
    <w:rsid w:val="00D16221"/>
    <w:rsid w:val="00D311FF"/>
    <w:rsid w:val="00D31719"/>
    <w:rsid w:val="00D32074"/>
    <w:rsid w:val="00D3377C"/>
    <w:rsid w:val="00D349E1"/>
    <w:rsid w:val="00D45118"/>
    <w:rsid w:val="00D478D0"/>
    <w:rsid w:val="00D535EA"/>
    <w:rsid w:val="00D53FC0"/>
    <w:rsid w:val="00D55669"/>
    <w:rsid w:val="00D55AB4"/>
    <w:rsid w:val="00D63265"/>
    <w:rsid w:val="00D6334B"/>
    <w:rsid w:val="00D71603"/>
    <w:rsid w:val="00D74B09"/>
    <w:rsid w:val="00D77CF4"/>
    <w:rsid w:val="00D77D6A"/>
    <w:rsid w:val="00D84512"/>
    <w:rsid w:val="00D8470D"/>
    <w:rsid w:val="00D85F48"/>
    <w:rsid w:val="00D86ABB"/>
    <w:rsid w:val="00D95051"/>
    <w:rsid w:val="00DA13CD"/>
    <w:rsid w:val="00DB2B77"/>
    <w:rsid w:val="00DD33E9"/>
    <w:rsid w:val="00DD5D6F"/>
    <w:rsid w:val="00DE29F1"/>
    <w:rsid w:val="00DE4FEC"/>
    <w:rsid w:val="00DE717E"/>
    <w:rsid w:val="00DF1361"/>
    <w:rsid w:val="00DF51EA"/>
    <w:rsid w:val="00DF5DA6"/>
    <w:rsid w:val="00DF65FA"/>
    <w:rsid w:val="00E00700"/>
    <w:rsid w:val="00E02E86"/>
    <w:rsid w:val="00E041FB"/>
    <w:rsid w:val="00E06A3F"/>
    <w:rsid w:val="00E142B1"/>
    <w:rsid w:val="00E15E2B"/>
    <w:rsid w:val="00E17FE3"/>
    <w:rsid w:val="00E24882"/>
    <w:rsid w:val="00E25388"/>
    <w:rsid w:val="00E25557"/>
    <w:rsid w:val="00E26BA9"/>
    <w:rsid w:val="00E26D5E"/>
    <w:rsid w:val="00E336BA"/>
    <w:rsid w:val="00E33DF7"/>
    <w:rsid w:val="00E424BA"/>
    <w:rsid w:val="00E433C2"/>
    <w:rsid w:val="00E43C0F"/>
    <w:rsid w:val="00E45D89"/>
    <w:rsid w:val="00E47845"/>
    <w:rsid w:val="00E50595"/>
    <w:rsid w:val="00E54B0D"/>
    <w:rsid w:val="00E56E93"/>
    <w:rsid w:val="00E66DE9"/>
    <w:rsid w:val="00E67E95"/>
    <w:rsid w:val="00E70516"/>
    <w:rsid w:val="00E71A6A"/>
    <w:rsid w:val="00E77D76"/>
    <w:rsid w:val="00E80293"/>
    <w:rsid w:val="00E80C2A"/>
    <w:rsid w:val="00E85495"/>
    <w:rsid w:val="00E95B15"/>
    <w:rsid w:val="00E9733F"/>
    <w:rsid w:val="00E97A0E"/>
    <w:rsid w:val="00EA3EBA"/>
    <w:rsid w:val="00EA58BA"/>
    <w:rsid w:val="00EA6330"/>
    <w:rsid w:val="00EA7857"/>
    <w:rsid w:val="00EB33AB"/>
    <w:rsid w:val="00EB3DA3"/>
    <w:rsid w:val="00EB5DF0"/>
    <w:rsid w:val="00EB6405"/>
    <w:rsid w:val="00EB7B08"/>
    <w:rsid w:val="00EC2143"/>
    <w:rsid w:val="00EC5F41"/>
    <w:rsid w:val="00ED1178"/>
    <w:rsid w:val="00ED3FB0"/>
    <w:rsid w:val="00EE1166"/>
    <w:rsid w:val="00EE2432"/>
    <w:rsid w:val="00EE3A00"/>
    <w:rsid w:val="00EF438F"/>
    <w:rsid w:val="00EF5C38"/>
    <w:rsid w:val="00EF7E31"/>
    <w:rsid w:val="00F0112A"/>
    <w:rsid w:val="00F0346E"/>
    <w:rsid w:val="00F071E2"/>
    <w:rsid w:val="00F106EB"/>
    <w:rsid w:val="00F150E2"/>
    <w:rsid w:val="00F1529A"/>
    <w:rsid w:val="00F158A6"/>
    <w:rsid w:val="00F220F6"/>
    <w:rsid w:val="00F25028"/>
    <w:rsid w:val="00F31938"/>
    <w:rsid w:val="00F32AAA"/>
    <w:rsid w:val="00F35E71"/>
    <w:rsid w:val="00F412E4"/>
    <w:rsid w:val="00F4200E"/>
    <w:rsid w:val="00F422E5"/>
    <w:rsid w:val="00F447CB"/>
    <w:rsid w:val="00F45084"/>
    <w:rsid w:val="00F45625"/>
    <w:rsid w:val="00F472F1"/>
    <w:rsid w:val="00F50E60"/>
    <w:rsid w:val="00F52739"/>
    <w:rsid w:val="00F56ADE"/>
    <w:rsid w:val="00F6065C"/>
    <w:rsid w:val="00F60EE6"/>
    <w:rsid w:val="00F6273F"/>
    <w:rsid w:val="00F63151"/>
    <w:rsid w:val="00F81B9E"/>
    <w:rsid w:val="00F90F01"/>
    <w:rsid w:val="00F91E3F"/>
    <w:rsid w:val="00F92311"/>
    <w:rsid w:val="00F9245F"/>
    <w:rsid w:val="00F94497"/>
    <w:rsid w:val="00F97A8B"/>
    <w:rsid w:val="00FA2F1A"/>
    <w:rsid w:val="00FA34F7"/>
    <w:rsid w:val="00FA72FE"/>
    <w:rsid w:val="00FB5978"/>
    <w:rsid w:val="00FB7E55"/>
    <w:rsid w:val="00FC343D"/>
    <w:rsid w:val="00FC3F9F"/>
    <w:rsid w:val="00FC50E8"/>
    <w:rsid w:val="00FD0AF6"/>
    <w:rsid w:val="00FE1B0B"/>
    <w:rsid w:val="00FE48DF"/>
    <w:rsid w:val="00FE6E5B"/>
    <w:rsid w:val="00FF2E0A"/>
    <w:rsid w:val="00FF573B"/>
    <w:rsid w:val="00FF58D4"/>
    <w:rsid w:val="00FF60C9"/>
    <w:rsid w:val="00FF7D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CC0F8"/>
  <w15:chartTrackingRefBased/>
  <w15:docId w15:val="{5D10FFFE-E2E0-4BA2-A4AF-6065A941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qFormat="1"/>
    <w:lsdException w:name="caption" w:qFormat="1"/>
    <w:lsdException w:name="endnote text"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231"/>
    <w:pPr>
      <w:tabs>
        <w:tab w:val="left" w:pos="567"/>
      </w:tabs>
    </w:pPr>
    <w:rPr>
      <w:snapToGrid w:val="0"/>
      <w:sz w:val="22"/>
      <w:lang w:val="en-GB" w:eastAsia="ko-KR"/>
    </w:rPr>
  </w:style>
  <w:style w:type="paragraph" w:styleId="Heading1">
    <w:name w:val="heading 1"/>
    <w:basedOn w:val="Normal"/>
    <w:next w:val="Normal"/>
    <w:link w:val="Heading1Char"/>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eastAsia="Times New Roman" w:hAnsi="Calibri"/>
      <w:b/>
      <w:bCs/>
      <w:szCs w:val="22"/>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link w:val="Heading8Char"/>
    <w:semiHidden/>
    <w:unhideWhenUsed/>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lang w:val="it-IT"/>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Pr>
      <w:rFonts w:cs="Times New Roman"/>
    </w:rPr>
  </w:style>
  <w:style w:type="paragraph" w:styleId="BodyText">
    <w:name w:val="Body Text"/>
    <w:basedOn w:val="Normal"/>
    <w:link w:val="BodyTextChar"/>
    <w:pPr>
      <w:tabs>
        <w:tab w:val="clear" w:pos="567"/>
      </w:tabs>
    </w:pPr>
    <w:rPr>
      <w:i/>
      <w:color w:val="008000"/>
    </w:rPr>
  </w:style>
  <w:style w:type="paragraph" w:styleId="CommentText">
    <w:name w:val="annotation text"/>
    <w:basedOn w:val="Normal"/>
    <w:link w:val="CommentTextChar"/>
    <w:qFormat/>
    <w:rPr>
      <w:rFonts w:eastAsia="Times New Roman"/>
      <w:snapToGrid/>
      <w:sz w:val="20"/>
      <w:lang w:eastAsia="x-none"/>
    </w:rPr>
  </w:style>
  <w:style w:type="character" w:styleId="Hyperlink">
    <w:name w:val="Hyperlink"/>
    <w:rPr>
      <w:rFonts w:cs="Times New Roman"/>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semiHidden/>
    <w:rPr>
      <w:rFonts w:ascii="Arial" w:hAnsi="Arial" w:cs="Arial"/>
      <w:sz w:val="20"/>
      <w:szCs w:val="16"/>
    </w:rPr>
  </w:style>
  <w:style w:type="paragraph" w:customStyle="1" w:styleId="BodytextAgency">
    <w:name w:val="Body text (Agency)"/>
    <w:basedOn w:val="Normal"/>
    <w:link w:val="CarattereCarattere5"/>
    <w:pPr>
      <w:tabs>
        <w:tab w:val="clear" w:pos="567"/>
      </w:tabs>
      <w:spacing w:after="140" w:line="280" w:lineRule="atLeast"/>
    </w:pPr>
    <w:rPr>
      <w:rFonts w:eastAsia="Times New Roman"/>
      <w:i/>
      <w:snapToGrid/>
      <w:lang w:eastAsia="x-none"/>
    </w:rPr>
  </w:style>
  <w:style w:type="character" w:customStyle="1" w:styleId="BodytextAgencyChar">
    <w:name w:val="Body text (Agency) Char"/>
    <w:locked/>
    <w:rPr>
      <w:rFonts w:ascii="Verdana" w:eastAsia="Times New Roman" w:hAnsi="Verdana" w:cs="Verdana"/>
      <w:sz w:val="18"/>
      <w:szCs w:val="18"/>
      <w:lang w:val="en-GB" w:bidi="ar-SA"/>
    </w:rPr>
  </w:style>
  <w:style w:type="paragraph" w:customStyle="1" w:styleId="DraftingNotesAgency">
    <w:name w:val="Drafting Notes (Agency)"/>
    <w:basedOn w:val="Normal"/>
    <w:next w:val="BodytextAgency"/>
    <w:pPr>
      <w:tabs>
        <w:tab w:val="clear" w:pos="567"/>
      </w:tabs>
      <w:spacing w:after="140" w:line="280" w:lineRule="atLeast"/>
    </w:pPr>
    <w:rPr>
      <w:rFonts w:eastAsia="Times New Roman"/>
      <w:b/>
      <w:snapToGrid/>
      <w:sz w:val="24"/>
      <w:lang w:val="x-none" w:eastAsia="x-none"/>
    </w:rPr>
  </w:style>
  <w:style w:type="character" w:customStyle="1" w:styleId="DraftingNotesAgencyChar">
    <w:name w:val="Drafting Notes (Agency) Char"/>
    <w:locked/>
    <w:rPr>
      <w:rFonts w:ascii="Courier New" w:eastAsia="Times New Roman" w:hAnsi="Courier New" w:cs="Times New Roman"/>
      <w:i/>
      <w:color w:val="339966"/>
      <w:sz w:val="18"/>
      <w:szCs w:val="18"/>
      <w:lang w:val="en-GB" w:bidi="ar-SA"/>
    </w:rPr>
  </w:style>
  <w:style w:type="paragraph" w:customStyle="1" w:styleId="NormalAgency">
    <w:name w:val="Normal (Agency)"/>
    <w:rPr>
      <w:rFonts w:ascii="Verdana" w:eastAsia="Times New Roman" w:hAnsi="Verdana" w:cs="Verdana"/>
      <w:snapToGrid w:val="0"/>
      <w:sz w:val="18"/>
      <w:szCs w:val="18"/>
      <w:lang w:val="en-GB" w:eastAsia="ko-KR"/>
    </w:rPr>
  </w:style>
  <w:style w:type="table" w:customStyle="1" w:styleId="TablegridAgencyblack">
    <w:name w:val="Table grid (Agency) black"/>
    <w:semiHidden/>
    <w:rPr>
      <w:rFonts w:ascii="Verdana" w:eastAsia="SimSun" w:hAnsi="Verdana"/>
      <w:snapToGrid w:val="0"/>
      <w:sz w:val="18"/>
      <w:lang w:val="it-IT" w:eastAsia="ko-KR"/>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link w:val="TextTi12Char4"/>
    <w:pPr>
      <w:keepNext/>
    </w:pPr>
    <w:rPr>
      <w:i w:val="0"/>
      <w:sz w:val="24"/>
      <w:lang w:val="x-none"/>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ocked/>
    <w:rPr>
      <w:rFonts w:ascii="Verdana" w:eastAsia="Times New Roman" w:hAnsi="Verdana" w:cs="Verdana"/>
      <w:sz w:val="18"/>
      <w:szCs w:val="18"/>
      <w:lang w:val="en-GB" w:bidi="ar-SA"/>
    </w:rPr>
  </w:style>
  <w:style w:type="character" w:styleId="CommentReference">
    <w:name w:val="annotation reference"/>
    <w:rPr>
      <w:rFonts w:cs="Times New Roman"/>
      <w:sz w:val="16"/>
      <w:szCs w:val="16"/>
    </w:rPr>
  </w:style>
  <w:style w:type="paragraph" w:styleId="CommentSubject">
    <w:name w:val="annotation subject"/>
    <w:basedOn w:val="CommentText"/>
    <w:next w:val="CommentText"/>
    <w:rPr>
      <w:b/>
      <w:bCs/>
    </w:rPr>
  </w:style>
  <w:style w:type="character" w:customStyle="1" w:styleId="CarattereCarattere4">
    <w:name w:val="Carattere Carattere4"/>
    <w:locked/>
    <w:rPr>
      <w:rFonts w:eastAsia="Times New Roman" w:cs="Times New Roman"/>
      <w:lang w:val="en-GB"/>
    </w:rPr>
  </w:style>
  <w:style w:type="character" w:customStyle="1" w:styleId="CommentTextChar">
    <w:name w:val="Comment Text Char"/>
    <w:link w:val="CommentText"/>
    <w:qFormat/>
    <w:locked/>
    <w:rPr>
      <w:rFonts w:eastAsia="Times New Roman" w:cs="Times New Roman"/>
      <w:lang w:val="en-GB"/>
    </w:rPr>
  </w:style>
  <w:style w:type="paragraph" w:customStyle="1" w:styleId="Default">
    <w:name w:val="Default"/>
    <w:pPr>
      <w:autoSpaceDE w:val="0"/>
      <w:autoSpaceDN w:val="0"/>
      <w:adjustRightInd w:val="0"/>
    </w:pPr>
    <w:rPr>
      <w:snapToGrid w:val="0"/>
      <w:color w:val="000000"/>
      <w:sz w:val="24"/>
      <w:szCs w:val="24"/>
      <w:lang w:val="de-CH" w:eastAsia="ko-KR"/>
    </w:rPr>
  </w:style>
  <w:style w:type="paragraph" w:styleId="EndnoteText">
    <w:name w:val="endnote text"/>
    <w:basedOn w:val="Normal"/>
    <w:next w:val="Normal"/>
    <w:link w:val="EndnoteTextChar"/>
    <w:qFormat/>
    <w:rPr>
      <w:rFonts w:eastAsia="Times New Roman"/>
      <w:snapToGrid/>
      <w:sz w:val="16"/>
      <w:szCs w:val="16"/>
      <w:lang w:eastAsia="x-none"/>
    </w:rPr>
  </w:style>
  <w:style w:type="character" w:customStyle="1" w:styleId="CarattereCarattere2">
    <w:name w:val="Carattere Carattere2"/>
    <w:locked/>
    <w:rPr>
      <w:rFonts w:eastAsia="Times New Roman" w:cs="Times New Roman"/>
      <w:sz w:val="22"/>
      <w:szCs w:val="22"/>
      <w:lang w:val="en-GB"/>
    </w:rPr>
  </w:style>
  <w:style w:type="paragraph" w:customStyle="1" w:styleId="StyleBefore6ptAfter6pt">
    <w:name w:val="Style Before:  6 pt After:  6 pt"/>
    <w:basedOn w:val="Normal"/>
    <w:pPr>
      <w:tabs>
        <w:tab w:val="clear" w:pos="567"/>
      </w:tabs>
    </w:pPr>
    <w:rPr>
      <w:szCs w:val="22"/>
    </w:rPr>
  </w:style>
  <w:style w:type="paragraph" w:customStyle="1" w:styleId="TableHeader">
    <w:name w:val="TableHeader"/>
    <w:basedOn w:val="Normal"/>
    <w:link w:val="C-BodyTextChar"/>
    <w:pPr>
      <w:tabs>
        <w:tab w:val="clear" w:pos="567"/>
      </w:tabs>
      <w:suppressAutoHyphens/>
      <w:spacing w:before="60" w:after="60"/>
    </w:pPr>
    <w:rPr>
      <w:rFonts w:eastAsia="Times New Roman"/>
      <w:snapToGrid/>
      <w:sz w:val="24"/>
      <w:lang w:val="en-US" w:eastAsia="x-none"/>
    </w:rPr>
  </w:style>
  <w:style w:type="paragraph" w:customStyle="1" w:styleId="TextTi12">
    <w:name w:val="Text:Ti12"/>
    <w:basedOn w:val="Normal"/>
    <w:pPr>
      <w:tabs>
        <w:tab w:val="clear" w:pos="567"/>
      </w:tabs>
      <w:spacing w:after="170" w:line="260" w:lineRule="atLeast"/>
      <w:jc w:val="both"/>
    </w:pPr>
    <w:rPr>
      <w:sz w:val="24"/>
      <w:lang w:val="en-US"/>
    </w:rPr>
  </w:style>
  <w:style w:type="character" w:customStyle="1" w:styleId="TextTi12Char4">
    <w:name w:val="Text:Ti12 Char4"/>
    <w:link w:val="TableheadingrowsAgency"/>
    <w:locked/>
    <w:rPr>
      <w:rFonts w:eastAsia="Times New Roman" w:cs="Times New Roman"/>
      <w:sz w:val="24"/>
    </w:rPr>
  </w:style>
  <w:style w:type="paragraph" w:customStyle="1" w:styleId="Revision1">
    <w:name w:val="Revision1"/>
    <w:hidden/>
    <w:semiHidden/>
    <w:rPr>
      <w:snapToGrid w:val="0"/>
      <w:sz w:val="22"/>
      <w:lang w:val="en-GB" w:eastAsia="ko-KR"/>
    </w:rPr>
  </w:style>
  <w:style w:type="character" w:customStyle="1" w:styleId="CarattereCarattere5">
    <w:name w:val="Carattere Carattere5"/>
    <w:link w:val="BodytextAgency"/>
    <w:locked/>
    <w:rPr>
      <w:rFonts w:eastAsia="Times New Roman" w:cs="Times New Roman"/>
      <w:i/>
      <w:sz w:val="22"/>
      <w:lang w:val="en-GB"/>
    </w:rPr>
  </w:style>
  <w:style w:type="paragraph" w:styleId="DocumentMap">
    <w:name w:val="Document Map"/>
    <w:basedOn w:val="Normal"/>
    <w:rPr>
      <w:sz w:val="16"/>
      <w:szCs w:val="16"/>
    </w:rPr>
  </w:style>
  <w:style w:type="character" w:customStyle="1" w:styleId="EndnoteTextChar">
    <w:name w:val="Endnote Text Char"/>
    <w:link w:val="EndnoteText"/>
    <w:qFormat/>
    <w:locked/>
    <w:rPr>
      <w:rFonts w:ascii="Times New Roman" w:eastAsia="Times New Roman" w:hAnsi="Times New Roman" w:cs="Times New Roman"/>
      <w:sz w:val="16"/>
      <w:szCs w:val="16"/>
      <w:lang w:val="en-GB"/>
    </w:rPr>
  </w:style>
  <w:style w:type="paragraph" w:customStyle="1" w:styleId="C-BodyText">
    <w:name w:val="C-Body Text"/>
    <w:link w:val="TextTi11Char"/>
    <w:pPr>
      <w:spacing w:before="120" w:after="120" w:line="280" w:lineRule="atLeast"/>
    </w:pPr>
    <w:rPr>
      <w:rFonts w:eastAsia="Times New Roman"/>
      <w:sz w:val="24"/>
    </w:rPr>
  </w:style>
  <w:style w:type="character" w:customStyle="1" w:styleId="C-BodyTextChar">
    <w:name w:val="C-Body Text Char"/>
    <w:link w:val="TableHeader"/>
    <w:locked/>
    <w:rPr>
      <w:rFonts w:eastAsia="Times New Roman" w:cs="Times New Roman"/>
      <w:sz w:val="24"/>
      <w:lang w:val="en-US" w:bidi="ar-SA"/>
    </w:rPr>
  </w:style>
  <w:style w:type="paragraph" w:styleId="Caption">
    <w:name w:val="caption"/>
    <w:basedOn w:val="Normal"/>
    <w:next w:val="C-BodyText"/>
    <w:qFormat/>
    <w:pPr>
      <w:keepNext/>
      <w:tabs>
        <w:tab w:val="clear" w:pos="567"/>
      </w:tabs>
      <w:spacing w:before="120" w:after="120" w:line="280" w:lineRule="atLeast"/>
      <w:ind w:left="1440" w:hanging="1440"/>
    </w:pPr>
    <w:rPr>
      <w:b/>
      <w:bCs/>
      <w:sz w:val="24"/>
      <w:szCs w:val="24"/>
      <w:lang w:val="en-US"/>
    </w:rPr>
  </w:style>
  <w:style w:type="table" w:styleId="TableGrid">
    <w:name w:val="Table Grid"/>
    <w:basedOn w:val="TableNormal"/>
    <w:rPr>
      <w:rFonts w:eastAsia="Times New Roman"/>
      <w:b/>
      <w:sz w:val="24"/>
      <w:lang w:val="x-none" w:eastAsia="x-none"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link w:val="CarattereCarattere"/>
    <w:pPr>
      <w:tabs>
        <w:tab w:val="clear" w:pos="567"/>
      </w:tabs>
      <w:spacing w:after="170" w:line="260" w:lineRule="atLeast"/>
      <w:jc w:val="both"/>
    </w:pPr>
    <w:rPr>
      <w:rFonts w:ascii="Courier New" w:eastAsia="Times New Roman" w:hAnsi="Courier New"/>
      <w:snapToGrid/>
      <w:sz w:val="24"/>
      <w:szCs w:val="24"/>
      <w:lang w:val="x-none" w:eastAsia="x-none"/>
    </w:rPr>
  </w:style>
  <w:style w:type="character" w:customStyle="1" w:styleId="TextTi11Char">
    <w:name w:val="Text:Ti11 Char"/>
    <w:link w:val="C-BodyText"/>
    <w:locked/>
    <w:rPr>
      <w:rFonts w:eastAsia="Times New Roman"/>
      <w:sz w:val="24"/>
      <w:lang w:bidi="ar-SA"/>
    </w:rPr>
  </w:style>
  <w:style w:type="paragraph" w:customStyle="1" w:styleId="HdTab1">
    <w:name w:val="Hd:Tab:1"/>
    <w:basedOn w:val="Normal"/>
    <w:next w:val="TextTi11"/>
    <w:pPr>
      <w:keepNext/>
      <w:tabs>
        <w:tab w:val="clear" w:pos="567"/>
      </w:tabs>
      <w:spacing w:before="120" w:after="120"/>
      <w:ind w:left="1531" w:hanging="1531"/>
    </w:pPr>
    <w:rPr>
      <w:b/>
      <w:sz w:val="24"/>
      <w:lang w:val="en-US"/>
    </w:rPr>
  </w:style>
  <w:style w:type="paragraph" w:styleId="PlainText">
    <w:name w:val="Plain Text"/>
    <w:basedOn w:val="Normal"/>
    <w:link w:val="PlainTextChar"/>
    <w:uiPriority w:val="99"/>
    <w:pPr>
      <w:tabs>
        <w:tab w:val="clear" w:pos="567"/>
      </w:tabs>
    </w:pPr>
    <w:rPr>
      <w:rFonts w:ascii="Courier New" w:hAnsi="Courier New"/>
      <w:sz w:val="20"/>
      <w:szCs w:val="24"/>
      <w:lang w:val="en-US"/>
    </w:rPr>
  </w:style>
  <w:style w:type="character" w:customStyle="1" w:styleId="CarattereCarattere">
    <w:name w:val="Carattere Carattere"/>
    <w:link w:val="TextTi11"/>
    <w:locked/>
    <w:rPr>
      <w:rFonts w:ascii="Courier New" w:eastAsia="Times New Roman" w:hAnsi="Courier New" w:cs="Times New Roman"/>
      <w:sz w:val="24"/>
      <w:szCs w:val="24"/>
    </w:rPr>
  </w:style>
  <w:style w:type="paragraph" w:customStyle="1" w:styleId="ListParagraph1">
    <w:name w:val="List Paragraph1"/>
    <w:basedOn w:val="Normal"/>
    <w:pPr>
      <w:ind w:left="720"/>
      <w:contextualSpacing/>
    </w:pPr>
  </w:style>
  <w:style w:type="paragraph" w:customStyle="1" w:styleId="TOCHeadings">
    <w:name w:val="TOC Headings"/>
    <w:basedOn w:val="Normal"/>
    <w:pPr>
      <w:tabs>
        <w:tab w:val="clear" w:pos="567"/>
        <w:tab w:val="center" w:pos="4394"/>
        <w:tab w:val="right" w:pos="8641"/>
      </w:tabs>
      <w:spacing w:before="397" w:after="227"/>
    </w:pPr>
    <w:rPr>
      <w:sz w:val="24"/>
      <w:lang w:val="en-US"/>
    </w:rPr>
  </w:style>
  <w:style w:type="character" w:customStyle="1" w:styleId="apple-converted-space">
    <w:name w:val="apple-converted-space"/>
    <w:rPr>
      <w:rFonts w:cs="Times New Roman"/>
    </w:rPr>
  </w:style>
  <w:style w:type="paragraph" w:customStyle="1" w:styleId="TextTi9">
    <w:name w:val="Text:Ti9"/>
    <w:basedOn w:val="Normal"/>
    <w:pPr>
      <w:tabs>
        <w:tab w:val="clear" w:pos="567"/>
      </w:tabs>
      <w:ind w:left="284" w:hanging="284"/>
    </w:pPr>
    <w:rPr>
      <w:sz w:val="18"/>
      <w:lang w:val="en-US"/>
    </w:rPr>
  </w:style>
  <w:style w:type="character" w:customStyle="1" w:styleId="CarattereCarattere1">
    <w:name w:val="Carattere Carattere1"/>
    <w:locked/>
    <w:rsid w:val="004E4231"/>
    <w:rPr>
      <w:rFonts w:ascii="Times New Roman" w:eastAsia="Times New Roman" w:hAnsi="Times New Roman" w:cs="Times New Roman"/>
      <w:b/>
      <w:sz w:val="24"/>
    </w:rPr>
  </w:style>
  <w:style w:type="paragraph" w:customStyle="1" w:styleId="HdFig1">
    <w:name w:val="Hd:Fig:1"/>
    <w:basedOn w:val="Normal"/>
    <w:next w:val="TextTi11"/>
    <w:pPr>
      <w:keepNext/>
      <w:tabs>
        <w:tab w:val="clear" w:pos="567"/>
      </w:tabs>
      <w:spacing w:before="120" w:after="120"/>
      <w:ind w:left="1531" w:hanging="1531"/>
    </w:pPr>
    <w:rPr>
      <w:b/>
      <w:sz w:val="24"/>
      <w:lang w:val="en-US"/>
    </w:rPr>
  </w:style>
  <w:style w:type="paragraph" w:styleId="NormalWeb">
    <w:name w:val="Normal (Web)"/>
    <w:basedOn w:val="Normal"/>
    <w:pPr>
      <w:tabs>
        <w:tab w:val="clear" w:pos="567"/>
      </w:tabs>
      <w:spacing w:before="100" w:beforeAutospacing="1" w:after="100" w:afterAutospacing="1"/>
    </w:pPr>
    <w:rPr>
      <w:sz w:val="24"/>
      <w:szCs w:val="24"/>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ListParagraph2">
    <w:name w:val="List Paragraph2"/>
    <w:basedOn w:val="Normal"/>
    <w:uiPriority w:val="34"/>
    <w:qFormat/>
    <w:pPr>
      <w:ind w:left="720"/>
      <w:contextualSpacing/>
    </w:pPr>
  </w:style>
  <w:style w:type="character" w:styleId="FollowedHyperlink">
    <w:name w:val="FollowedHyperlink"/>
    <w:rPr>
      <w:color w:val="800080"/>
      <w:u w:val="single"/>
    </w:rPr>
  </w:style>
  <w:style w:type="paragraph" w:customStyle="1" w:styleId="RefAgency">
    <w:name w:val="Ref. (Agency)"/>
    <w:basedOn w:val="Normal"/>
    <w:semiHidden/>
    <w:pPr>
      <w:tabs>
        <w:tab w:val="clear" w:pos="567"/>
      </w:tabs>
    </w:pPr>
    <w:rPr>
      <w:rFonts w:ascii="Verdana" w:eastAsia="Times New Roman" w:hAnsi="Verdana"/>
      <w:snapToGrid/>
      <w:sz w:val="17"/>
      <w:szCs w:val="18"/>
      <w:lang w:eastAsia="en-GB"/>
    </w:rPr>
  </w:style>
  <w:style w:type="paragraph" w:customStyle="1" w:styleId="Style1">
    <w:name w:val="Style1"/>
    <w:basedOn w:val="Normal"/>
    <w:qFormat/>
    <w:pPr>
      <w:tabs>
        <w:tab w:val="left" w:pos="-1440"/>
        <w:tab w:val="left" w:pos="-720"/>
      </w:tabs>
      <w:jc w:val="center"/>
    </w:pPr>
    <w:rPr>
      <w:b/>
      <w:szCs w:val="24"/>
      <w:lang w:val="it-IT"/>
    </w:rPr>
  </w:style>
  <w:style w:type="paragraph" w:customStyle="1" w:styleId="Style2">
    <w:name w:val="Style2"/>
    <w:basedOn w:val="Normal"/>
    <w:qFormat/>
    <w:pPr>
      <w:ind w:left="567" w:hanging="567"/>
    </w:pPr>
    <w:rPr>
      <w:b/>
      <w:szCs w:val="24"/>
      <w:lang w:val="it-IT"/>
    </w:rPr>
  </w:style>
  <w:style w:type="paragraph" w:customStyle="1" w:styleId="No-numheading3Agency">
    <w:name w:val="No-num heading 3 (Agency)"/>
    <w:link w:val="No-numheading3AgencyChar"/>
    <w:pPr>
      <w:keepNext/>
      <w:snapToGrid w:val="0"/>
      <w:spacing w:before="280" w:after="220"/>
      <w:outlineLvl w:val="2"/>
    </w:pPr>
    <w:rPr>
      <w:rFonts w:ascii="Verdana" w:eastAsia="Times New Roman" w:hAnsi="Verdana"/>
      <w:b/>
      <w:kern w:val="32"/>
      <w:sz w:val="22"/>
      <w:lang w:val="en-GB" w:eastAsia="fr-LU"/>
    </w:rPr>
  </w:style>
  <w:style w:type="character" w:customStyle="1" w:styleId="No-numheading3AgencyChar">
    <w:name w:val="No-num heading 3 (Agency) Char"/>
    <w:link w:val="No-numheading3Agency"/>
    <w:rPr>
      <w:rFonts w:ascii="Verdana" w:eastAsia="Times New Roman" w:hAnsi="Verdana"/>
      <w:b/>
      <w:kern w:val="32"/>
      <w:sz w:val="22"/>
      <w:lang w:val="en-GB" w:eastAsia="fr-LU" w:bidi="ar-SA"/>
    </w:rPr>
  </w:style>
  <w:style w:type="paragraph" w:customStyle="1" w:styleId="ColorfulShading-Accent11">
    <w:name w:val="Colorful Shading - Accent 11"/>
    <w:hidden/>
    <w:uiPriority w:val="99"/>
    <w:semiHidden/>
    <w:rPr>
      <w:snapToGrid w:val="0"/>
      <w:sz w:val="22"/>
      <w:lang w:val="en-GB" w:eastAsia="ko-KR"/>
    </w:rPr>
  </w:style>
  <w:style w:type="paragraph" w:styleId="Revision">
    <w:name w:val="Revision"/>
    <w:hidden/>
    <w:uiPriority w:val="99"/>
    <w:semiHidden/>
    <w:rPr>
      <w:snapToGrid w:val="0"/>
      <w:sz w:val="22"/>
      <w:lang w:val="en-GB" w:eastAsia="ko-KR"/>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napToGrid w:val="0"/>
      <w:sz w:val="22"/>
      <w:lang w:val="en-GB" w:eastAsia="ko-KR"/>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napToGrid w:val="0"/>
      <w:sz w:val="16"/>
      <w:szCs w:val="16"/>
      <w:lang w:val="en-GB" w:eastAsia="ko-KR"/>
    </w:rPr>
  </w:style>
  <w:style w:type="paragraph" w:styleId="BodyTextFirstIndent">
    <w:name w:val="Body Text First Indent"/>
    <w:basedOn w:val="BodyText"/>
    <w:link w:val="BodyTextFirstIndentChar"/>
    <w:pPr>
      <w:tabs>
        <w:tab w:val="left" w:pos="567"/>
      </w:tabs>
      <w:spacing w:after="120"/>
      <w:ind w:firstLine="210"/>
    </w:pPr>
    <w:rPr>
      <w:i w:val="0"/>
    </w:rPr>
  </w:style>
  <w:style w:type="character" w:customStyle="1" w:styleId="BodyTextChar">
    <w:name w:val="Body Text Char"/>
    <w:link w:val="BodyText"/>
    <w:rPr>
      <w:i/>
      <w:snapToGrid w:val="0"/>
      <w:color w:val="008000"/>
      <w:sz w:val="22"/>
      <w:lang w:val="en-GB" w:eastAsia="ko-KR"/>
    </w:rPr>
  </w:style>
  <w:style w:type="character" w:customStyle="1" w:styleId="BodyTextFirstIndentChar">
    <w:name w:val="Body Text First Indent Char"/>
    <w:link w:val="BodyTextFirstIndent"/>
    <w:rPr>
      <w:i w:val="0"/>
      <w:snapToGrid w:val="0"/>
      <w:color w:val="008000"/>
      <w:sz w:val="22"/>
      <w:lang w:val="en-GB" w:eastAsia="ko-KR"/>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napToGrid w:val="0"/>
      <w:sz w:val="22"/>
      <w:lang w:val="en-GB" w:eastAsia="ko-KR"/>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napToGrid w:val="0"/>
      <w:sz w:val="22"/>
      <w:lang w:val="en-GB" w:eastAsia="ko-KR"/>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napToGrid w:val="0"/>
      <w:sz w:val="22"/>
      <w:lang w:val="en-GB" w:eastAsia="ko-KR"/>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napToGrid w:val="0"/>
      <w:sz w:val="16"/>
      <w:szCs w:val="16"/>
      <w:lang w:val="en-GB" w:eastAsia="ko-KR"/>
    </w:rPr>
  </w:style>
  <w:style w:type="paragraph" w:styleId="Closing">
    <w:name w:val="Closing"/>
    <w:basedOn w:val="Normal"/>
    <w:link w:val="ClosingChar"/>
    <w:pPr>
      <w:ind w:left="4252"/>
    </w:pPr>
  </w:style>
  <w:style w:type="character" w:customStyle="1" w:styleId="ClosingChar">
    <w:name w:val="Closing Char"/>
    <w:link w:val="Closing"/>
    <w:rPr>
      <w:snapToGrid w:val="0"/>
      <w:sz w:val="22"/>
      <w:lang w:val="en-GB" w:eastAsia="ko-KR"/>
    </w:rPr>
  </w:style>
  <w:style w:type="paragraph" w:styleId="Date">
    <w:name w:val="Date"/>
    <w:basedOn w:val="Normal"/>
    <w:next w:val="Normal"/>
    <w:link w:val="DateChar"/>
  </w:style>
  <w:style w:type="character" w:customStyle="1" w:styleId="DateChar">
    <w:name w:val="Date Char"/>
    <w:link w:val="Date"/>
    <w:rPr>
      <w:snapToGrid w:val="0"/>
      <w:sz w:val="22"/>
      <w:lang w:val="en-GB" w:eastAsia="ko-KR"/>
    </w:rPr>
  </w:style>
  <w:style w:type="paragraph" w:styleId="E-mailSignature">
    <w:name w:val="E-mail Signature"/>
    <w:basedOn w:val="Normal"/>
    <w:link w:val="E-mailSignatureChar"/>
  </w:style>
  <w:style w:type="character" w:customStyle="1" w:styleId="E-mailSignatureChar">
    <w:name w:val="E-mail Signature Char"/>
    <w:link w:val="E-mailSignature"/>
    <w:rPr>
      <w:snapToGrid w:val="0"/>
      <w:sz w:val="22"/>
      <w:lang w:val="en-GB" w:eastAsia="ko-KR"/>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Pr>
      <w:rFonts w:ascii="Cambria" w:eastAsia="Times New Roman" w:hAnsi="Cambria"/>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snapToGrid w:val="0"/>
      <w:lang w:val="en-GB" w:eastAsia="ko-KR"/>
    </w:rPr>
  </w:style>
  <w:style w:type="character" w:customStyle="1" w:styleId="Heading1Char">
    <w:name w:val="Heading 1 Char"/>
    <w:link w:val="Heading1"/>
    <w:rPr>
      <w:rFonts w:ascii="Cambria" w:eastAsia="Times New Roman" w:hAnsi="Cambria" w:cs="Times New Roman"/>
      <w:b/>
      <w:bCs/>
      <w:snapToGrid w:val="0"/>
      <w:kern w:val="32"/>
      <w:sz w:val="32"/>
      <w:szCs w:val="32"/>
      <w:lang w:val="en-GB" w:eastAsia="ko-KR"/>
    </w:rPr>
  </w:style>
  <w:style w:type="character" w:customStyle="1" w:styleId="Heading2Char">
    <w:name w:val="Heading 2 Char"/>
    <w:link w:val="Heading2"/>
    <w:semiHidden/>
    <w:rPr>
      <w:rFonts w:ascii="Cambria" w:eastAsia="Times New Roman" w:hAnsi="Cambria" w:cs="Times New Roman"/>
      <w:b/>
      <w:bCs/>
      <w:i/>
      <w:iCs/>
      <w:snapToGrid w:val="0"/>
      <w:sz w:val="28"/>
      <w:szCs w:val="28"/>
      <w:lang w:val="en-GB" w:eastAsia="ko-KR"/>
    </w:rPr>
  </w:style>
  <w:style w:type="character" w:customStyle="1" w:styleId="Heading3Char">
    <w:name w:val="Heading 3 Char"/>
    <w:link w:val="Heading3"/>
    <w:semiHidden/>
    <w:rPr>
      <w:rFonts w:ascii="Cambria" w:eastAsia="Times New Roman" w:hAnsi="Cambria" w:cs="Times New Roman"/>
      <w:b/>
      <w:bCs/>
      <w:snapToGrid w:val="0"/>
      <w:sz w:val="26"/>
      <w:szCs w:val="26"/>
      <w:lang w:val="en-GB" w:eastAsia="ko-KR"/>
    </w:rPr>
  </w:style>
  <w:style w:type="character" w:customStyle="1" w:styleId="Heading4Char">
    <w:name w:val="Heading 4 Char"/>
    <w:link w:val="Heading4"/>
    <w:semiHidden/>
    <w:rPr>
      <w:rFonts w:ascii="Calibri" w:eastAsia="Times New Roman" w:hAnsi="Calibri" w:cs="Times New Roman"/>
      <w:b/>
      <w:bCs/>
      <w:snapToGrid w:val="0"/>
      <w:sz w:val="28"/>
      <w:szCs w:val="28"/>
      <w:lang w:val="en-GB" w:eastAsia="ko-KR"/>
    </w:rPr>
  </w:style>
  <w:style w:type="character" w:customStyle="1" w:styleId="Heading5Char">
    <w:name w:val="Heading 5 Char"/>
    <w:link w:val="Heading5"/>
    <w:semiHidden/>
    <w:rPr>
      <w:rFonts w:ascii="Calibri" w:eastAsia="Times New Roman" w:hAnsi="Calibri" w:cs="Times New Roman"/>
      <w:b/>
      <w:bCs/>
      <w:i/>
      <w:iCs/>
      <w:snapToGrid w:val="0"/>
      <w:sz w:val="26"/>
      <w:szCs w:val="26"/>
      <w:lang w:val="en-GB" w:eastAsia="ko-KR"/>
    </w:rPr>
  </w:style>
  <w:style w:type="character" w:customStyle="1" w:styleId="Heading6Char">
    <w:name w:val="Heading 6 Char"/>
    <w:link w:val="Heading6"/>
    <w:semiHidden/>
    <w:rPr>
      <w:rFonts w:ascii="Calibri" w:eastAsia="Times New Roman" w:hAnsi="Calibri" w:cs="Times New Roman"/>
      <w:b/>
      <w:bCs/>
      <w:snapToGrid w:val="0"/>
      <w:sz w:val="22"/>
      <w:szCs w:val="22"/>
      <w:lang w:val="en-GB" w:eastAsia="ko-KR"/>
    </w:rPr>
  </w:style>
  <w:style w:type="character" w:customStyle="1" w:styleId="Heading8Char">
    <w:name w:val="Heading 8 Char"/>
    <w:link w:val="Heading8"/>
    <w:semiHidden/>
    <w:rPr>
      <w:rFonts w:ascii="Calibri" w:eastAsia="Times New Roman" w:hAnsi="Calibri" w:cs="Times New Roman"/>
      <w:i/>
      <w:iCs/>
      <w:snapToGrid w:val="0"/>
      <w:sz w:val="24"/>
      <w:szCs w:val="24"/>
      <w:lang w:val="en-GB" w:eastAsia="ko-KR"/>
    </w:rPr>
  </w:style>
  <w:style w:type="character" w:customStyle="1" w:styleId="Heading9Char">
    <w:name w:val="Heading 9 Char"/>
    <w:link w:val="Heading9"/>
    <w:semiHidden/>
    <w:rPr>
      <w:rFonts w:ascii="Cambria" w:eastAsia="Times New Roman" w:hAnsi="Cambria" w:cs="Times New Roman"/>
      <w:snapToGrid w:val="0"/>
      <w:sz w:val="22"/>
      <w:szCs w:val="22"/>
      <w:lang w:val="en-GB" w:eastAsia="ko-KR"/>
    </w:rPr>
  </w:style>
  <w:style w:type="paragraph" w:styleId="HTMLAddress">
    <w:name w:val="HTML Address"/>
    <w:basedOn w:val="Normal"/>
    <w:link w:val="HTMLAddressChar"/>
    <w:rPr>
      <w:i/>
      <w:iCs/>
    </w:rPr>
  </w:style>
  <w:style w:type="character" w:customStyle="1" w:styleId="HTMLAddressChar">
    <w:name w:val="HTML Address Char"/>
    <w:link w:val="HTMLAddress"/>
    <w:rPr>
      <w:i/>
      <w:iCs/>
      <w:snapToGrid w:val="0"/>
      <w:sz w:val="22"/>
      <w:lang w:val="en-GB" w:eastAsia="ko-KR"/>
    </w:rPr>
  </w:style>
  <w:style w:type="paragraph" w:styleId="HTMLPreformatted">
    <w:name w:val="HTML Preformatted"/>
    <w:basedOn w:val="Normal"/>
    <w:link w:val="HTMLPreformattedChar"/>
    <w:rPr>
      <w:rFonts w:ascii="Courier New" w:hAnsi="Courier New"/>
      <w:sz w:val="20"/>
    </w:rPr>
  </w:style>
  <w:style w:type="character" w:customStyle="1" w:styleId="HTMLPreformattedChar">
    <w:name w:val="HTML Preformatted Char"/>
    <w:link w:val="HTMLPreformatted"/>
    <w:rPr>
      <w:rFonts w:ascii="Courier New" w:hAnsi="Courier New" w:cs="Courier New"/>
      <w:snapToGrid w:val="0"/>
      <w:lang w:val="en-GB" w:eastAsia="ko-KR"/>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eastAsia="Times New Roma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snapToGrid w:val="0"/>
      <w:color w:val="4F81BD"/>
      <w:sz w:val="22"/>
      <w:lang w:val="en-GB" w:eastAsia="ko-KR"/>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22"/>
      </w:numPr>
      <w:contextualSpacing/>
    </w:pPr>
  </w:style>
  <w:style w:type="paragraph" w:styleId="ListBullet2">
    <w:name w:val="List Bullet 2"/>
    <w:basedOn w:val="Normal"/>
    <w:pPr>
      <w:numPr>
        <w:numId w:val="23"/>
      </w:numPr>
      <w:contextualSpacing/>
    </w:pPr>
  </w:style>
  <w:style w:type="paragraph" w:styleId="ListBullet3">
    <w:name w:val="List Bullet 3"/>
    <w:basedOn w:val="Normal"/>
    <w:pPr>
      <w:numPr>
        <w:numId w:val="24"/>
      </w:numPr>
      <w:contextualSpacing/>
    </w:pPr>
  </w:style>
  <w:style w:type="paragraph" w:styleId="ListBullet4">
    <w:name w:val="List Bullet 4"/>
    <w:basedOn w:val="Normal"/>
    <w:pPr>
      <w:numPr>
        <w:numId w:val="25"/>
      </w:numPr>
      <w:contextualSpacing/>
    </w:pPr>
  </w:style>
  <w:style w:type="paragraph" w:styleId="ListBullet5">
    <w:name w:val="List Bullet 5"/>
    <w:basedOn w:val="Normal"/>
    <w:pPr>
      <w:numPr>
        <w:numId w:val="26"/>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7"/>
      </w:numPr>
      <w:contextualSpacing/>
    </w:pPr>
  </w:style>
  <w:style w:type="paragraph" w:styleId="ListNumber2">
    <w:name w:val="List Number 2"/>
    <w:basedOn w:val="Normal"/>
    <w:pPr>
      <w:numPr>
        <w:numId w:val="28"/>
      </w:numPr>
      <w:contextualSpacing/>
    </w:pPr>
  </w:style>
  <w:style w:type="paragraph" w:styleId="ListNumber3">
    <w:name w:val="List Number 3"/>
    <w:basedOn w:val="Normal"/>
    <w:pPr>
      <w:numPr>
        <w:numId w:val="29"/>
      </w:numPr>
      <w:contextualSpacing/>
    </w:pPr>
  </w:style>
  <w:style w:type="paragraph" w:styleId="ListNumber4">
    <w:name w:val="List Number 4"/>
    <w:basedOn w:val="Normal"/>
    <w:pPr>
      <w:numPr>
        <w:numId w:val="30"/>
      </w:numPr>
      <w:contextualSpacing/>
    </w:pPr>
  </w:style>
  <w:style w:type="paragraph" w:styleId="ListNumber5">
    <w:name w:val="List Number 5"/>
    <w:basedOn w:val="Normal"/>
    <w:pPr>
      <w:numPr>
        <w:numId w:val="31"/>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ko-KR"/>
    </w:rPr>
  </w:style>
  <w:style w:type="character" w:customStyle="1" w:styleId="MacroTextChar">
    <w:name w:val="Macro Text Char"/>
    <w:link w:val="MacroText"/>
    <w:rPr>
      <w:rFonts w:ascii="Courier New" w:hAnsi="Courier New" w:cs="Courier New"/>
      <w:snapToGrid w:val="0"/>
      <w:lang w:val="en-GB" w:eastAsia="ko-KR"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Pr>
      <w:rFonts w:ascii="Cambria" w:eastAsia="Times New Roman" w:hAnsi="Cambria" w:cs="Times New Roman"/>
      <w:snapToGrid w:val="0"/>
      <w:sz w:val="24"/>
      <w:szCs w:val="24"/>
      <w:shd w:val="pct20" w:color="auto" w:fill="auto"/>
      <w:lang w:val="en-GB" w:eastAsia="ko-KR"/>
    </w:rPr>
  </w:style>
  <w:style w:type="paragraph" w:styleId="NoSpacing">
    <w:name w:val="No Spacing"/>
    <w:uiPriority w:val="1"/>
    <w:qFormat/>
    <w:pPr>
      <w:tabs>
        <w:tab w:val="left" w:pos="567"/>
      </w:tabs>
    </w:pPr>
    <w:rPr>
      <w:snapToGrid w:val="0"/>
      <w:sz w:val="22"/>
      <w:lang w:val="en-GB" w:eastAsia="ko-KR"/>
    </w:rPr>
  </w:style>
  <w:style w:type="paragraph" w:customStyle="1" w:styleId="paragraph">
    <w:name w:val="paragraph"/>
    <w:basedOn w:val="Normal"/>
    <w:pPr>
      <w:tabs>
        <w:tab w:val="clear" w:pos="567"/>
      </w:tabs>
      <w:spacing w:before="100" w:beforeAutospacing="1" w:after="100" w:afterAutospacing="1"/>
    </w:pPr>
    <w:rPr>
      <w:rFonts w:eastAsia="Times New Roman"/>
      <w:snapToGrid/>
      <w:sz w:val="24"/>
      <w:szCs w:val="24"/>
      <w:lang w:val="en-US" w:eastAsia="en-US"/>
    </w:rPr>
  </w:style>
  <w:style w:type="character" w:customStyle="1" w:styleId="normaltextrun">
    <w:name w:val="normaltextrun"/>
  </w:style>
  <w:style w:type="character" w:customStyle="1" w:styleId="eop">
    <w:name w:val="eop"/>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snapToGrid w:val="0"/>
      <w:color w:val="404040"/>
      <w:sz w:val="22"/>
      <w:lang w:val="en-GB" w:eastAsia="ko-KR"/>
    </w:rPr>
  </w:style>
  <w:style w:type="paragraph" w:styleId="Signature">
    <w:name w:val="Signature"/>
    <w:basedOn w:val="Normal"/>
    <w:link w:val="SignatureChar"/>
    <w:pPr>
      <w:ind w:left="4252"/>
    </w:pPr>
  </w:style>
  <w:style w:type="character" w:customStyle="1" w:styleId="SignatureChar">
    <w:name w:val="Signature Char"/>
    <w:link w:val="Signature"/>
    <w:rPr>
      <w:snapToGrid w:val="0"/>
      <w:sz w:val="22"/>
      <w:lang w:val="en-GB" w:eastAsia="ko-KR"/>
    </w:rPr>
  </w:style>
  <w:style w:type="paragraph" w:styleId="Salutation">
    <w:name w:val="Salutation"/>
    <w:basedOn w:val="Normal"/>
    <w:next w:val="Normal"/>
    <w:link w:val="SalutationChar"/>
  </w:style>
  <w:style w:type="character" w:customStyle="1" w:styleId="SalutationChar">
    <w:name w:val="Salutation Char"/>
    <w:link w:val="Salutation"/>
    <w:rPr>
      <w:snapToGrid w:val="0"/>
      <w:sz w:val="22"/>
      <w:lang w:val="en-GB" w:eastAsia="ko-KR"/>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NoteHeading">
    <w:name w:val="Note Heading"/>
    <w:basedOn w:val="Normal"/>
    <w:next w:val="Normal"/>
    <w:link w:val="NoteHeadingChar"/>
  </w:style>
  <w:style w:type="character" w:customStyle="1" w:styleId="NoteHeadingChar">
    <w:name w:val="Note Heading Char"/>
    <w:link w:val="NoteHeading"/>
    <w:rPr>
      <w:snapToGrid w:val="0"/>
      <w:sz w:val="22"/>
      <w:lang w:val="en-GB" w:eastAsia="ko-KR"/>
    </w:rPr>
  </w:style>
  <w:style w:type="paragraph" w:customStyle="1" w:styleId="EUCP-Heading-1">
    <w:name w:val="EUCP-Heading-1"/>
    <w:basedOn w:val="Normal"/>
    <w:qFormat/>
    <w:pPr>
      <w:tabs>
        <w:tab w:val="clear" w:pos="567"/>
      </w:tabs>
      <w:jc w:val="center"/>
    </w:pPr>
    <w:rPr>
      <w:rFonts w:eastAsia="MS Mincho"/>
      <w:b/>
      <w:snapToGrid/>
      <w:lang w:val="en-AU" w:eastAsia="en-US"/>
    </w:rPr>
  </w:style>
  <w:style w:type="paragraph" w:customStyle="1" w:styleId="EUCP-Heading-2">
    <w:name w:val="EUCP-Heading-2"/>
    <w:basedOn w:val="Normal"/>
    <w:qFormat/>
    <w:pPr>
      <w:tabs>
        <w:tab w:val="clear" w:pos="567"/>
      </w:tabs>
      <w:ind w:left="567" w:hanging="567"/>
    </w:pPr>
    <w:rPr>
      <w:rFonts w:eastAsia="MS Mincho"/>
      <w:b/>
      <w:snapToGrid/>
      <w:lang w:val="en-AU" w:eastAsia="en-US"/>
    </w:rPr>
  </w:style>
  <w:style w:type="paragraph" w:customStyle="1" w:styleId="Bullet12-1">
    <w:name w:val="Bullet 12-1"/>
    <w:link w:val="Bullet12-1Char"/>
    <w:qFormat/>
    <w:rsid w:val="00AE3D38"/>
    <w:pPr>
      <w:numPr>
        <w:numId w:val="37"/>
      </w:numPr>
      <w:spacing w:after="120"/>
      <w:jc w:val="both"/>
    </w:pPr>
    <w:rPr>
      <w:rFonts w:eastAsia="Times New Roman"/>
      <w:sz w:val="24"/>
      <w:lang w:eastAsia="en-US"/>
    </w:rPr>
  </w:style>
  <w:style w:type="character" w:customStyle="1" w:styleId="Bullet12-1Char">
    <w:name w:val="Bullet 12-1 Char"/>
    <w:link w:val="Bullet12-1"/>
    <w:rsid w:val="00AE3D38"/>
    <w:rPr>
      <w:rFonts w:eastAsia="Times New Roman"/>
      <w:sz w:val="24"/>
      <w:lang w:val="en-US" w:eastAsia="en-US" w:bidi="ar-SA"/>
    </w:rPr>
  </w:style>
  <w:style w:type="character" w:customStyle="1" w:styleId="PlainTextChar">
    <w:name w:val="Plain Text Char"/>
    <w:link w:val="PlainText"/>
    <w:uiPriority w:val="99"/>
    <w:rsid w:val="00546F01"/>
    <w:rPr>
      <w:rFonts w:ascii="Courier New" w:hAnsi="Courier New"/>
      <w:snapToGrid w:val="0"/>
      <w:szCs w:val="24"/>
      <w:lang w:val="en-US" w:eastAsia="ko-KR"/>
    </w:rPr>
  </w:style>
  <w:style w:type="character" w:customStyle="1" w:styleId="cf01">
    <w:name w:val="cf01"/>
    <w:rsid w:val="00584387"/>
    <w:rPr>
      <w:rFonts w:ascii="Segoe UI" w:hAnsi="Segoe UI" w:cs="Segoe UI" w:hint="default"/>
      <w:sz w:val="18"/>
      <w:szCs w:val="18"/>
    </w:rPr>
  </w:style>
  <w:style w:type="character" w:styleId="UnresolvedMention">
    <w:name w:val="Unresolved Mention"/>
    <w:basedOn w:val="DefaultParagraphFont"/>
    <w:uiPriority w:val="99"/>
    <w:semiHidden/>
    <w:unhideWhenUsed/>
    <w:rsid w:val="00751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12813844">
      <w:bodyDiv w:val="1"/>
      <w:marLeft w:val="0"/>
      <w:marRight w:val="0"/>
      <w:marTop w:val="0"/>
      <w:marBottom w:val="0"/>
      <w:divBdr>
        <w:top w:val="none" w:sz="0" w:space="0" w:color="auto"/>
        <w:left w:val="none" w:sz="0" w:space="0" w:color="auto"/>
        <w:bottom w:val="none" w:sz="0" w:space="0" w:color="auto"/>
        <w:right w:val="none" w:sz="0" w:space="0" w:color="auto"/>
      </w:divBdr>
    </w:div>
    <w:div w:id="261767966">
      <w:bodyDiv w:val="1"/>
      <w:marLeft w:val="0"/>
      <w:marRight w:val="0"/>
      <w:marTop w:val="0"/>
      <w:marBottom w:val="0"/>
      <w:divBdr>
        <w:top w:val="none" w:sz="0" w:space="0" w:color="auto"/>
        <w:left w:val="none" w:sz="0" w:space="0" w:color="auto"/>
        <w:bottom w:val="none" w:sz="0" w:space="0" w:color="auto"/>
        <w:right w:val="none" w:sz="0" w:space="0" w:color="auto"/>
      </w:divBdr>
    </w:div>
    <w:div w:id="273900564">
      <w:bodyDiv w:val="1"/>
      <w:marLeft w:val="0"/>
      <w:marRight w:val="0"/>
      <w:marTop w:val="0"/>
      <w:marBottom w:val="0"/>
      <w:divBdr>
        <w:top w:val="none" w:sz="0" w:space="0" w:color="auto"/>
        <w:left w:val="none" w:sz="0" w:space="0" w:color="auto"/>
        <w:bottom w:val="none" w:sz="0" w:space="0" w:color="auto"/>
        <w:right w:val="none" w:sz="0" w:space="0" w:color="auto"/>
      </w:divBdr>
    </w:div>
    <w:div w:id="275648620">
      <w:bodyDiv w:val="1"/>
      <w:marLeft w:val="0"/>
      <w:marRight w:val="0"/>
      <w:marTop w:val="0"/>
      <w:marBottom w:val="0"/>
      <w:divBdr>
        <w:top w:val="none" w:sz="0" w:space="0" w:color="auto"/>
        <w:left w:val="none" w:sz="0" w:space="0" w:color="auto"/>
        <w:bottom w:val="none" w:sz="0" w:space="0" w:color="auto"/>
        <w:right w:val="none" w:sz="0" w:space="0" w:color="auto"/>
      </w:divBdr>
    </w:div>
    <w:div w:id="320475170">
      <w:bodyDiv w:val="1"/>
      <w:marLeft w:val="0"/>
      <w:marRight w:val="0"/>
      <w:marTop w:val="0"/>
      <w:marBottom w:val="0"/>
      <w:divBdr>
        <w:top w:val="none" w:sz="0" w:space="0" w:color="auto"/>
        <w:left w:val="none" w:sz="0" w:space="0" w:color="auto"/>
        <w:bottom w:val="none" w:sz="0" w:space="0" w:color="auto"/>
        <w:right w:val="none" w:sz="0" w:space="0" w:color="auto"/>
      </w:divBdr>
    </w:div>
    <w:div w:id="458493431">
      <w:bodyDiv w:val="1"/>
      <w:marLeft w:val="0"/>
      <w:marRight w:val="0"/>
      <w:marTop w:val="0"/>
      <w:marBottom w:val="0"/>
      <w:divBdr>
        <w:top w:val="none" w:sz="0" w:space="0" w:color="auto"/>
        <w:left w:val="none" w:sz="0" w:space="0" w:color="auto"/>
        <w:bottom w:val="none" w:sz="0" w:space="0" w:color="auto"/>
        <w:right w:val="none" w:sz="0" w:space="0" w:color="auto"/>
      </w:divBdr>
    </w:div>
    <w:div w:id="545261993">
      <w:bodyDiv w:val="1"/>
      <w:marLeft w:val="0"/>
      <w:marRight w:val="0"/>
      <w:marTop w:val="0"/>
      <w:marBottom w:val="0"/>
      <w:divBdr>
        <w:top w:val="none" w:sz="0" w:space="0" w:color="auto"/>
        <w:left w:val="none" w:sz="0" w:space="0" w:color="auto"/>
        <w:bottom w:val="none" w:sz="0" w:space="0" w:color="auto"/>
        <w:right w:val="none" w:sz="0" w:space="0" w:color="auto"/>
      </w:divBdr>
    </w:div>
    <w:div w:id="636884967">
      <w:bodyDiv w:val="1"/>
      <w:marLeft w:val="0"/>
      <w:marRight w:val="0"/>
      <w:marTop w:val="0"/>
      <w:marBottom w:val="0"/>
      <w:divBdr>
        <w:top w:val="none" w:sz="0" w:space="0" w:color="auto"/>
        <w:left w:val="none" w:sz="0" w:space="0" w:color="auto"/>
        <w:bottom w:val="none" w:sz="0" w:space="0" w:color="auto"/>
        <w:right w:val="none" w:sz="0" w:space="0" w:color="auto"/>
      </w:divBdr>
    </w:div>
    <w:div w:id="1043363096">
      <w:bodyDiv w:val="1"/>
      <w:marLeft w:val="0"/>
      <w:marRight w:val="0"/>
      <w:marTop w:val="0"/>
      <w:marBottom w:val="0"/>
      <w:divBdr>
        <w:top w:val="none" w:sz="0" w:space="0" w:color="auto"/>
        <w:left w:val="none" w:sz="0" w:space="0" w:color="auto"/>
        <w:bottom w:val="none" w:sz="0" w:space="0" w:color="auto"/>
        <w:right w:val="none" w:sz="0" w:space="0" w:color="auto"/>
      </w:divBdr>
    </w:div>
    <w:div w:id="1225262480">
      <w:bodyDiv w:val="1"/>
      <w:marLeft w:val="0"/>
      <w:marRight w:val="0"/>
      <w:marTop w:val="0"/>
      <w:marBottom w:val="0"/>
      <w:divBdr>
        <w:top w:val="none" w:sz="0" w:space="0" w:color="auto"/>
        <w:left w:val="none" w:sz="0" w:space="0" w:color="auto"/>
        <w:bottom w:val="none" w:sz="0" w:space="0" w:color="auto"/>
        <w:right w:val="none" w:sz="0" w:space="0" w:color="auto"/>
      </w:divBdr>
    </w:div>
    <w:div w:id="1330252190">
      <w:bodyDiv w:val="1"/>
      <w:marLeft w:val="0"/>
      <w:marRight w:val="0"/>
      <w:marTop w:val="0"/>
      <w:marBottom w:val="0"/>
      <w:divBdr>
        <w:top w:val="none" w:sz="0" w:space="0" w:color="auto"/>
        <w:left w:val="none" w:sz="0" w:space="0" w:color="auto"/>
        <w:bottom w:val="none" w:sz="0" w:space="0" w:color="auto"/>
        <w:right w:val="none" w:sz="0" w:space="0" w:color="auto"/>
      </w:divBdr>
    </w:div>
    <w:div w:id="1386099407">
      <w:bodyDiv w:val="1"/>
      <w:marLeft w:val="0"/>
      <w:marRight w:val="0"/>
      <w:marTop w:val="0"/>
      <w:marBottom w:val="0"/>
      <w:divBdr>
        <w:top w:val="none" w:sz="0" w:space="0" w:color="auto"/>
        <w:left w:val="none" w:sz="0" w:space="0" w:color="auto"/>
        <w:bottom w:val="none" w:sz="0" w:space="0" w:color="auto"/>
        <w:right w:val="none" w:sz="0" w:space="0" w:color="auto"/>
      </w:divBdr>
    </w:div>
    <w:div w:id="1493333707">
      <w:bodyDiv w:val="1"/>
      <w:marLeft w:val="0"/>
      <w:marRight w:val="0"/>
      <w:marTop w:val="0"/>
      <w:marBottom w:val="0"/>
      <w:divBdr>
        <w:top w:val="none" w:sz="0" w:space="0" w:color="auto"/>
        <w:left w:val="none" w:sz="0" w:space="0" w:color="auto"/>
        <w:bottom w:val="none" w:sz="0" w:space="0" w:color="auto"/>
        <w:right w:val="none" w:sz="0" w:space="0" w:color="auto"/>
      </w:divBdr>
    </w:div>
    <w:div w:id="1568806971">
      <w:bodyDiv w:val="1"/>
      <w:marLeft w:val="0"/>
      <w:marRight w:val="0"/>
      <w:marTop w:val="0"/>
      <w:marBottom w:val="0"/>
      <w:divBdr>
        <w:top w:val="none" w:sz="0" w:space="0" w:color="auto"/>
        <w:left w:val="none" w:sz="0" w:space="0" w:color="auto"/>
        <w:bottom w:val="none" w:sz="0" w:space="0" w:color="auto"/>
        <w:right w:val="none" w:sz="0" w:space="0" w:color="auto"/>
      </w:divBdr>
    </w:div>
    <w:div w:id="1718045385">
      <w:bodyDiv w:val="1"/>
      <w:marLeft w:val="0"/>
      <w:marRight w:val="0"/>
      <w:marTop w:val="0"/>
      <w:marBottom w:val="0"/>
      <w:divBdr>
        <w:top w:val="none" w:sz="0" w:space="0" w:color="auto"/>
        <w:left w:val="none" w:sz="0" w:space="0" w:color="auto"/>
        <w:bottom w:val="none" w:sz="0" w:space="0" w:color="auto"/>
        <w:right w:val="none" w:sz="0" w:space="0" w:color="auto"/>
      </w:divBdr>
    </w:div>
    <w:div w:id="1942882269">
      <w:bodyDiv w:val="1"/>
      <w:marLeft w:val="0"/>
      <w:marRight w:val="0"/>
      <w:marTop w:val="0"/>
      <w:marBottom w:val="0"/>
      <w:divBdr>
        <w:top w:val="none" w:sz="0" w:space="0" w:color="auto"/>
        <w:left w:val="none" w:sz="0" w:space="0" w:color="auto"/>
        <w:bottom w:val="none" w:sz="0" w:space="0" w:color="auto"/>
        <w:right w:val="none" w:sz="0" w:space="0" w:color="auto"/>
      </w:divBdr>
      <w:divsChild>
        <w:div w:id="975599944">
          <w:marLeft w:val="0"/>
          <w:marRight w:val="0"/>
          <w:marTop w:val="0"/>
          <w:marBottom w:val="0"/>
          <w:divBdr>
            <w:top w:val="none" w:sz="0" w:space="0" w:color="auto"/>
            <w:left w:val="none" w:sz="0" w:space="0" w:color="auto"/>
            <w:bottom w:val="none" w:sz="0" w:space="0" w:color="auto"/>
            <w:right w:val="none" w:sz="0" w:space="0" w:color="auto"/>
          </w:divBdr>
        </w:div>
        <w:div w:id="1591616561">
          <w:marLeft w:val="0"/>
          <w:marRight w:val="0"/>
          <w:marTop w:val="0"/>
          <w:marBottom w:val="0"/>
          <w:divBdr>
            <w:top w:val="none" w:sz="0" w:space="0" w:color="auto"/>
            <w:left w:val="none" w:sz="0" w:space="0" w:color="auto"/>
            <w:bottom w:val="none" w:sz="0" w:space="0" w:color="auto"/>
            <w:right w:val="none" w:sz="0" w:space="0" w:color="auto"/>
          </w:divBdr>
        </w:div>
      </w:divsChild>
    </w:div>
    <w:div w:id="1978795049">
      <w:bodyDiv w:val="1"/>
      <w:marLeft w:val="0"/>
      <w:marRight w:val="0"/>
      <w:marTop w:val="0"/>
      <w:marBottom w:val="0"/>
      <w:divBdr>
        <w:top w:val="none" w:sz="0" w:space="0" w:color="auto"/>
        <w:left w:val="none" w:sz="0" w:space="0" w:color="auto"/>
        <w:bottom w:val="none" w:sz="0" w:space="0" w:color="auto"/>
        <w:right w:val="none" w:sz="0" w:space="0" w:color="auto"/>
      </w:divBdr>
    </w:div>
    <w:div w:id="2090812004">
      <w:bodyDiv w:val="1"/>
      <w:marLeft w:val="0"/>
      <w:marRight w:val="0"/>
      <w:marTop w:val="0"/>
      <w:marBottom w:val="0"/>
      <w:divBdr>
        <w:top w:val="none" w:sz="0" w:space="0" w:color="auto"/>
        <w:left w:val="none" w:sz="0" w:space="0" w:color="auto"/>
        <w:bottom w:val="none" w:sz="0" w:space="0" w:color="auto"/>
        <w:right w:val="none" w:sz="0" w:space="0" w:color="auto"/>
      </w:divBdr>
    </w:div>
    <w:div w:id="21073125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EMADOC-1700519818-3102719</_dlc_DocId>
    <_dlc_DocIdUrl xmlns="a034c160-bfb7-45f5-8632-2eb7e0508071">
      <Url>https://euema.sharepoint.com/sites/CRM/_layouts/15/DocIdRedir.aspx?ID=EMADOC-1700519818-3102719</Url>
      <Description>EMADOC-1700519818-3102719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DF6D31-28F3-4B1E-8586-81C6EB8570C6}">
  <ds:schemaRefs>
    <ds:schemaRef ds:uri="http://schemas.microsoft.com/sharepoint/v3/contenttype/forms"/>
  </ds:schemaRefs>
</ds:datastoreItem>
</file>

<file path=customXml/itemProps2.xml><?xml version="1.0" encoding="utf-8"?>
<ds:datastoreItem xmlns:ds="http://schemas.openxmlformats.org/officeDocument/2006/customXml" ds:itemID="{C6CCB549-ACAC-418C-A552-A7D107967AB4}">
  <ds:schemaRefs>
    <ds:schemaRef ds:uri="http://schemas.openxmlformats.org/officeDocument/2006/bibliography"/>
  </ds:schemaRefs>
</ds:datastoreItem>
</file>

<file path=customXml/itemProps3.xml><?xml version="1.0" encoding="utf-8"?>
<ds:datastoreItem xmlns:ds="http://schemas.openxmlformats.org/officeDocument/2006/customXml" ds:itemID="{247C5043-AFEB-42F4-9743-E1ABAC9B7A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2BD79C-68B9-4696-938D-AA02F0A3E162}"/>
</file>

<file path=customXml/itemProps5.xml><?xml version="1.0" encoding="utf-8"?>
<ds:datastoreItem xmlns:ds="http://schemas.openxmlformats.org/officeDocument/2006/customXml" ds:itemID="{A24875FD-4189-4195-8EC6-A47284C9BA0A}"/>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344</TotalTime>
  <Pages>64</Pages>
  <Words>24854</Words>
  <Characters>126756</Characters>
  <Application>Microsoft Office Word</Application>
  <DocSecurity>0</DocSecurity>
  <Lines>7456</Lines>
  <Paragraphs>4097</Paragraphs>
  <ScaleCrop>false</ScaleCrop>
  <HeadingPairs>
    <vt:vector size="8" baseType="variant">
      <vt:variant>
        <vt:lpstr>Title</vt:lpstr>
      </vt:variant>
      <vt:variant>
        <vt:i4>1</vt:i4>
      </vt:variant>
      <vt:variant>
        <vt:lpstr>Titolo</vt:lpstr>
      </vt:variant>
      <vt:variant>
        <vt:i4>1</vt:i4>
      </vt:variant>
      <vt:variant>
        <vt:lpstr>Título</vt:lpstr>
      </vt:variant>
      <vt:variant>
        <vt:i4>1</vt:i4>
      </vt:variant>
      <vt:variant>
        <vt:lpstr>Títulos</vt:lpstr>
      </vt:variant>
      <vt:variant>
        <vt:i4>100</vt:i4>
      </vt:variant>
    </vt:vector>
  </HeadingPairs>
  <TitlesOfParts>
    <vt:vector size="103" baseType="lpstr">
      <vt:lpstr>Opsumit: EPAR – Product information - tracked changes</vt:lpstr>
      <vt:lpstr>Opsumit: EPAR – Product information - tracked changes</vt:lpstr>
      <vt:lpstr>Opsumit, INN- Macitentan</vt:lpstr>
      <vt:lpstr/>
      <vt:lpstr/>
      <vt:lpstr>Opsumit 10 mg compresse rivestite con film.</vt:lpstr>
      <vt:lpstr/>
      <vt:lpstr/>
      <vt:lpstr>Ogni compressa rivestita con film contiene 10 mg di macitentan.</vt:lpstr>
      <vt:lpstr/>
      <vt:lpstr/>
      <vt:lpstr>Per l’elenco completo degli eccipienti, vedere paragrafo 6.1.</vt:lpstr>
      <vt:lpstr/>
      <vt:lpstr>Non è necessario modificare la dose in pazienti di oltre 65 anni (vedere paragra</vt:lpstr>
      <vt:lpstr>Sulla base dei dati di farmacocinetica (PK), non è necessario modificare la dose</vt:lpstr>
      <vt:lpstr>Sulla base dei dati di PK, non è necessario modificare la dose in pazienti con c</vt:lpstr>
      <vt:lpstr>Funzionalità epatica</vt:lpstr>
      <vt:lpstr>Concentrazione emoglobinica</vt:lpstr>
      <vt:lpstr>Malattia veno-occlusiva polmonare</vt:lpstr>
      <vt:lpstr/>
      <vt:lpstr/>
      <vt:lpstr>Uso in donne in età fertile</vt:lpstr>
      <vt:lpstr/>
      <vt:lpstr>Il trattamento con Opsumit in donne in età fertile può essere iniziato solo dopo</vt:lpstr>
      <vt:lpstr/>
      <vt:lpstr/>
      <vt:lpstr>I pazienti con compromissione renale possono presentare un rischio maggiore di m</vt:lpstr>
      <vt:lpstr/>
      <vt:lpstr>Eccipienti con effetti noti</vt:lpstr>
      <vt:lpstr/>
      <vt:lpstr>Opsumit contiene lattosio. I pazienti affetti da rari problemi ereditari di into</vt:lpstr>
      <vt:lpstr/>
      <vt:lpstr>Opsumit contiene lecitina di semi di soia. Se il paziente è ipersensibile alla s</vt:lpstr>
      <vt:lpstr/>
      <vt:lpstr>Altri eccipienti</vt:lpstr>
      <vt:lpstr/>
      <vt:lpstr>Questo medicinale contiene meno di 1 mmol di sodio (23 mg) per compressa, cioè e</vt:lpstr>
      <vt:lpstr/>
      <vt:lpstr/>
      <vt:lpstr>Il citocromo P450 3A4 è l’enzima principale coinvolto nel metabolismo di maciten</vt:lpstr>
      <vt:lpstr/>
      <vt:lpstr>A concentrazioni clinicamente rilevanti macitentan e il suo metabolita attivo no</vt:lpstr>
      <vt:lpstr/>
      <vt:lpstr>A concentrazioni clinicamente rilevanti macitentan e il suo metabolita attivo no</vt:lpstr>
      <vt:lpstr/>
      <vt:lpstr>A concentrazioni clinicamente rilevanti, macitentan e il suo metabolita attivo n</vt:lpstr>
      <vt:lpstr/>
      <vt:lpstr>Il trattamento con Opsumit in pazienti di sesso femminile in età fertile deve es</vt:lpstr>
      <vt:lpstr/>
      <vt:lpstr>Sintesi del profilo di sicurezza</vt:lpstr>
      <vt:lpstr>        Popolazione pediatrica (età compresa tra ≥ 1 mese e meno di 2 anni)</vt:lpstr>
      <vt:lpstr>Categoria farmacoterapeutica: antipertensivi, antipertensivi per l’ipertensione </vt:lpstr>
      <vt:lpstr>5.2	Proprietà farmacocinetiche</vt:lpstr>
      <vt:lpstr/>
      <vt:lpstr/>
      <vt:lpstr>Compromissione renale</vt:lpstr>
      <vt:lpstr/>
      <vt:lpstr/>
      <vt:lpstr/>
      <vt:lpstr>6.6	Precauzioni particolari per lo smaltimento e la manipolazione</vt:lpstr>
      <vt:lpstr>Opsumit 2,5 mg compresse dispersibili</vt:lpstr>
      <vt:lpstr/>
      <vt:lpstr/>
      <vt:lpstr>Ogni compressa dispersibile contiene 2,5 mg di macitentan.</vt:lpstr>
      <vt:lpstr/>
      <vt:lpstr/>
      <vt:lpstr>Per l’elenco completo degli eccipienti, vedere paragrafo 6.1.</vt:lpstr>
      <vt:lpstr/>
      <vt:lpstr>4.1	Indicazioni terapeutiche</vt:lpstr>
      <vt:lpstr>4.2	Posologia e modo di somministrazione</vt:lpstr>
      <vt:lpstr>Non è necessario modificare la dose in pazienti di oltre 65 anni (vedere paragra</vt:lpstr>
      <vt:lpstr>Sulla base dei dati di farmacocinetica (PK), non è necessario modificare la dose</vt:lpstr>
      <vt:lpstr>Sulla base dei dati di PK, non è necessario modificare la dose in pazienti con c</vt:lpstr>
      <vt:lpstr>4.3	Controindicazioni</vt:lpstr>
      <vt:lpstr>4.4	Avvertenze speciali e precauzioni d’impiego</vt:lpstr>
      <vt:lpstr>Funzionalità epatica</vt:lpstr>
      <vt:lpstr>Concentrazione emoglobinica</vt:lpstr>
      <vt:lpstr>Malattia veno-occlusiva polmonare</vt:lpstr>
      <vt:lpstr/>
      <vt:lpstr/>
      <vt:lpstr>Uso in donne in età fertile</vt:lpstr>
      <vt:lpstr/>
      <vt:lpstr>Il trattamento con Opsumit in donne in età fertile può essere iniziato solo dopo</vt:lpstr>
      <vt:lpstr/>
      <vt:lpstr/>
      <vt:lpstr>I pazienti con compromissione renale possono presentare un rischio maggiore di m</vt:lpstr>
      <vt:lpstr/>
      <vt:lpstr>Eccipienti con effetti noti</vt:lpstr>
      <vt:lpstr/>
      <vt:lpstr>Opsumit compresse dispersibili contiene isomalto. I pazienti affetti da rari pro</vt:lpstr>
      <vt:lpstr/>
      <vt:lpstr>Altri eccipienti</vt:lpstr>
      <vt:lpstr/>
      <vt:lpstr>Questo medicinale contiene meno di 1 mmol di sodio (23 mg) per compressa, cioè e</vt:lpstr>
      <vt:lpstr/>
      <vt:lpstr>4.5	Interazioni con altri medicinali ed altre forme d’interazione</vt:lpstr>
      <vt:lpstr/>
      <vt:lpstr>Il citocromo P450 3A4 è l’enzima principale coinvolto nel metabolismo di maciten</vt:lpstr>
      <vt:lpstr/>
      <vt:lpstr>A concentrazioni clinicamente rilevanti macitentan e il suo metabolita attivo no</vt:lpstr>
      <vt:lpstr/>
      <vt:lpstr>A concentrazioni clinicamente rilevanti macitentan e il suo metabolita attivo no</vt:lpstr>
      <vt:lpstr/>
    </vt:vector>
  </TitlesOfParts>
  <Company/>
  <LinksUpToDate>false</LinksUpToDate>
  <CharactersWithSpaces>147513</CharactersWithSpaces>
  <SharedDoc>false</SharedDoc>
  <HyperlinkBase/>
  <HLinks>
    <vt:vector size="48" baseType="variant">
      <vt:variant>
        <vt:i4>1245197</vt:i4>
      </vt:variant>
      <vt:variant>
        <vt:i4>21</vt:i4>
      </vt:variant>
      <vt:variant>
        <vt:i4>0</vt:i4>
      </vt:variant>
      <vt:variant>
        <vt:i4>5</vt:i4>
      </vt:variant>
      <vt:variant>
        <vt:lpwstr>http://www.ema.europa.eu/</vt:lpwstr>
      </vt:variant>
      <vt:variant>
        <vt:lpwstr/>
      </vt:variant>
      <vt:variant>
        <vt:i4>6881324</vt:i4>
      </vt:variant>
      <vt:variant>
        <vt:i4>18</vt:i4>
      </vt:variant>
      <vt:variant>
        <vt:i4>0</vt:i4>
      </vt:variant>
      <vt:variant>
        <vt:i4>5</vt:i4>
      </vt:variant>
      <vt:variant>
        <vt:lpwstr>http://www.agenziafarmaco.gov.it/it/content/modalit%C3%A0-di-segnalazione-delle-sospette-reazioni-avverse-ai-medicinali</vt:lpwstr>
      </vt:variant>
      <vt:variant>
        <vt:lpwstr/>
      </vt:variant>
      <vt:variant>
        <vt:i4>1245197</vt:i4>
      </vt:variant>
      <vt:variant>
        <vt:i4>15</vt:i4>
      </vt:variant>
      <vt:variant>
        <vt:i4>0</vt:i4>
      </vt:variant>
      <vt:variant>
        <vt:i4>5</vt:i4>
      </vt:variant>
      <vt:variant>
        <vt:lpwstr>http://www.ema.europa.eu/</vt:lpwstr>
      </vt:variant>
      <vt:variant>
        <vt:lpwstr/>
      </vt:variant>
      <vt:variant>
        <vt:i4>6881324</vt:i4>
      </vt:variant>
      <vt:variant>
        <vt:i4>12</vt:i4>
      </vt:variant>
      <vt:variant>
        <vt:i4>0</vt:i4>
      </vt:variant>
      <vt:variant>
        <vt:i4>5</vt:i4>
      </vt:variant>
      <vt:variant>
        <vt:lpwstr>http://www.agenziafarmaco.gov.it/it/content/modalit%C3%A0-di-segnalazione-delle-sospette-reazioni-avverse-ai-medicinali</vt:lpwstr>
      </vt:variant>
      <vt:variant>
        <vt:lpwstr/>
      </vt:variant>
      <vt:variant>
        <vt:i4>1245197</vt:i4>
      </vt:variant>
      <vt:variant>
        <vt:i4>9</vt:i4>
      </vt:variant>
      <vt:variant>
        <vt:i4>0</vt:i4>
      </vt:variant>
      <vt:variant>
        <vt:i4>5</vt:i4>
      </vt:variant>
      <vt:variant>
        <vt:lpwstr>http://www.ema.europa.eu/</vt:lpwstr>
      </vt:variant>
      <vt:variant>
        <vt:lpwstr/>
      </vt:variant>
      <vt:variant>
        <vt:i4>6881324</vt:i4>
      </vt:variant>
      <vt:variant>
        <vt:i4>6</vt:i4>
      </vt:variant>
      <vt:variant>
        <vt:i4>0</vt:i4>
      </vt:variant>
      <vt:variant>
        <vt:i4>5</vt:i4>
      </vt:variant>
      <vt:variant>
        <vt:lpwstr>http://www.agenziafarmaco.gov.it/it/content/modalit%C3%A0-di-segnalazione-delle-sospette-reazioni-avverse-ai-medicinali</vt:lpwstr>
      </vt:variant>
      <vt:variant>
        <vt:lpwstr/>
      </vt:variant>
      <vt:variant>
        <vt:i4>1245197</vt:i4>
      </vt:variant>
      <vt:variant>
        <vt:i4>3</vt:i4>
      </vt:variant>
      <vt:variant>
        <vt:i4>0</vt:i4>
      </vt:variant>
      <vt:variant>
        <vt:i4>5</vt:i4>
      </vt:variant>
      <vt:variant>
        <vt:lpwstr>http://www.ema.europa.eu/</vt:lpwstr>
      </vt:variant>
      <vt:variant>
        <vt:lpwstr/>
      </vt:variant>
      <vt:variant>
        <vt:i4>6881324</vt:i4>
      </vt:variant>
      <vt:variant>
        <vt:i4>0</vt:i4>
      </vt:variant>
      <vt:variant>
        <vt:i4>0</vt:i4>
      </vt:variant>
      <vt:variant>
        <vt:i4>5</vt:i4>
      </vt:variant>
      <vt:variant>
        <vt:lpwstr>http://www.agenziafarmaco.gov.it/it/content/modalit%C3%A0-di-segnalazione-delle-sospette-reazioni-avverse-ai-medicinali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INN-macitentan</cp:keywords>
  <dc:description/>
  <cp:lastModifiedBy>EUCP MS</cp:lastModifiedBy>
  <cp:revision>13</cp:revision>
  <dcterms:created xsi:type="dcterms:W3CDTF">2026-03-16T15:19:00Z</dcterms:created>
  <dcterms:modified xsi:type="dcterms:W3CDTF">2026-04-14T13:38:00Z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16902db6-8172-49a9-917f-6748347d223f</vt:lpwstr>
  </property>
</Properties>
</file>